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80B47" w14:textId="2C2B177B" w:rsidR="00843305" w:rsidRPr="00843305" w:rsidRDefault="003D58FB" w:rsidP="00062EA5">
      <w:pPr>
        <w:pStyle w:val="CRCoverPage"/>
        <w:outlineLvl w:val="0"/>
        <w:rPr>
          <w:rFonts w:cs="Arial"/>
          <w:b/>
          <w:bCs/>
          <w:sz w:val="24"/>
          <w:szCs w:val="24"/>
        </w:rPr>
      </w:pPr>
      <w:r>
        <w:rPr>
          <w:rFonts w:cs="Arial"/>
          <w:b/>
          <w:bCs/>
          <w:sz w:val="24"/>
          <w:szCs w:val="24"/>
        </w:rPr>
        <w:t>3GPP TSG-RAN WG3 Meeting #113</w:t>
      </w:r>
      <w:r w:rsidR="00843305" w:rsidRPr="00843305">
        <w:rPr>
          <w:rFonts w:cs="Arial"/>
          <w:b/>
          <w:bCs/>
          <w:sz w:val="24"/>
          <w:szCs w:val="24"/>
        </w:rPr>
        <w:t>-e</w:t>
      </w:r>
      <w:r w:rsidR="00843305" w:rsidRPr="00843305">
        <w:rPr>
          <w:rFonts w:cs="Arial"/>
          <w:b/>
          <w:bCs/>
          <w:sz w:val="24"/>
          <w:szCs w:val="24"/>
        </w:rPr>
        <w:tab/>
      </w:r>
      <w:r w:rsidR="00843305">
        <w:rPr>
          <w:rFonts w:cs="Arial"/>
          <w:b/>
          <w:bCs/>
          <w:sz w:val="24"/>
          <w:szCs w:val="24"/>
        </w:rPr>
        <w:tab/>
      </w:r>
      <w:r w:rsidR="00843305">
        <w:rPr>
          <w:rFonts w:cs="Arial"/>
          <w:b/>
          <w:bCs/>
          <w:sz w:val="24"/>
          <w:szCs w:val="24"/>
        </w:rPr>
        <w:tab/>
      </w:r>
      <w:r w:rsidR="00843305">
        <w:rPr>
          <w:rFonts w:cs="Arial"/>
          <w:b/>
          <w:bCs/>
          <w:sz w:val="24"/>
          <w:szCs w:val="24"/>
        </w:rPr>
        <w:tab/>
      </w:r>
      <w:r w:rsidR="00843305">
        <w:rPr>
          <w:rFonts w:cs="Arial"/>
          <w:b/>
          <w:bCs/>
          <w:sz w:val="24"/>
          <w:szCs w:val="24"/>
        </w:rPr>
        <w:tab/>
      </w:r>
      <w:r w:rsidR="00843305">
        <w:rPr>
          <w:rFonts w:cs="Arial"/>
          <w:b/>
          <w:bCs/>
          <w:sz w:val="24"/>
          <w:szCs w:val="24"/>
        </w:rPr>
        <w:tab/>
      </w:r>
      <w:r w:rsidR="00843305">
        <w:rPr>
          <w:rFonts w:cs="Arial"/>
          <w:b/>
          <w:bCs/>
          <w:sz w:val="24"/>
          <w:szCs w:val="24"/>
        </w:rPr>
        <w:tab/>
      </w:r>
      <w:r w:rsidR="00843305">
        <w:rPr>
          <w:rFonts w:cs="Arial"/>
          <w:b/>
          <w:bCs/>
          <w:sz w:val="24"/>
          <w:szCs w:val="24"/>
        </w:rPr>
        <w:tab/>
      </w:r>
      <w:r w:rsidR="00843305">
        <w:rPr>
          <w:rFonts w:cs="Arial"/>
          <w:b/>
          <w:bCs/>
          <w:sz w:val="24"/>
          <w:szCs w:val="24"/>
        </w:rPr>
        <w:tab/>
      </w:r>
      <w:r w:rsidR="00843305">
        <w:rPr>
          <w:rFonts w:cs="Arial"/>
          <w:b/>
          <w:bCs/>
          <w:sz w:val="24"/>
          <w:szCs w:val="24"/>
        </w:rPr>
        <w:tab/>
      </w:r>
      <w:r w:rsidR="00843305">
        <w:rPr>
          <w:rFonts w:cs="Arial"/>
          <w:b/>
          <w:bCs/>
          <w:sz w:val="24"/>
          <w:szCs w:val="24"/>
        </w:rPr>
        <w:tab/>
      </w:r>
      <w:r w:rsidR="00843305">
        <w:rPr>
          <w:rFonts w:cs="Arial"/>
          <w:b/>
          <w:bCs/>
          <w:sz w:val="24"/>
          <w:szCs w:val="24"/>
        </w:rPr>
        <w:tab/>
      </w:r>
      <w:r w:rsidR="00843305">
        <w:rPr>
          <w:rFonts w:cs="Arial"/>
          <w:b/>
          <w:bCs/>
          <w:sz w:val="24"/>
          <w:szCs w:val="24"/>
        </w:rPr>
        <w:tab/>
      </w:r>
      <w:r w:rsidR="00843305">
        <w:rPr>
          <w:rFonts w:cs="Arial"/>
          <w:b/>
          <w:bCs/>
          <w:sz w:val="24"/>
          <w:szCs w:val="24"/>
        </w:rPr>
        <w:tab/>
      </w:r>
      <w:r w:rsidR="00843305">
        <w:rPr>
          <w:rFonts w:cs="Arial"/>
          <w:b/>
          <w:bCs/>
          <w:sz w:val="24"/>
          <w:szCs w:val="24"/>
        </w:rPr>
        <w:tab/>
      </w:r>
      <w:r w:rsidR="0011682A" w:rsidRPr="0011682A">
        <w:rPr>
          <w:rFonts w:cs="Arial"/>
          <w:b/>
          <w:bCs/>
          <w:sz w:val="24"/>
          <w:szCs w:val="24"/>
        </w:rPr>
        <w:t>R3-213199</w:t>
      </w:r>
    </w:p>
    <w:p w14:paraId="7CB45193" w14:textId="4A3F2416" w:rsidR="001E41F3" w:rsidRDefault="006E57A2" w:rsidP="00062EA5">
      <w:pPr>
        <w:pStyle w:val="CRCoverPage"/>
        <w:outlineLvl w:val="0"/>
        <w:rPr>
          <w:b/>
          <w:noProof/>
          <w:sz w:val="24"/>
        </w:rPr>
      </w:pPr>
      <w:bookmarkStart w:id="0" w:name="OLE_LINK193"/>
      <w:bookmarkStart w:id="1" w:name="OLE_LINK194"/>
      <w:r w:rsidRPr="006E57A2">
        <w:rPr>
          <w:rFonts w:cs="Arial"/>
          <w:b/>
          <w:bCs/>
          <w:sz w:val="24"/>
          <w:szCs w:val="24"/>
        </w:rPr>
        <w:t>E-meeting, 16 – 26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327909" w:rsidR="001E41F3" w:rsidRPr="00410371" w:rsidRDefault="00FE23E0" w:rsidP="0011682A">
            <w:pPr>
              <w:pStyle w:val="CRCoverPage"/>
              <w:spacing w:after="0"/>
              <w:jc w:val="center"/>
              <w:rPr>
                <w:b/>
                <w:noProof/>
                <w:sz w:val="28"/>
              </w:rPr>
            </w:pPr>
            <w:r>
              <w:rPr>
                <w:b/>
                <w:noProof/>
                <w:sz w:val="28"/>
              </w:rPr>
              <w:t>3</w:t>
            </w:r>
            <w:r w:rsidR="003D58FB">
              <w:rPr>
                <w:b/>
                <w:noProof/>
                <w:sz w:val="28"/>
              </w:rPr>
              <w:t>6</w:t>
            </w:r>
            <w:r>
              <w:rPr>
                <w:b/>
                <w:noProof/>
                <w:sz w:val="28"/>
              </w:rPr>
              <w:t>.423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CBDC8A" w:rsidR="001E41F3" w:rsidRPr="00410371" w:rsidRDefault="0011682A" w:rsidP="00843305">
            <w:pPr>
              <w:pStyle w:val="CRCoverPage"/>
              <w:spacing w:after="0"/>
              <w:jc w:val="center"/>
              <w:rPr>
                <w:noProof/>
                <w:lang w:eastAsia="zh-CN"/>
              </w:rPr>
            </w:pPr>
            <w:r w:rsidRPr="0011682A">
              <w:rPr>
                <w:rFonts w:hint="eastAsia"/>
                <w:b/>
                <w:noProof/>
                <w:sz w:val="28"/>
              </w:rPr>
              <w:t>1611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00E2B"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84E3F" w:rsidR="001E41F3" w:rsidRPr="00410371" w:rsidRDefault="00FE23E0" w:rsidP="003D58FB">
            <w:pPr>
              <w:pStyle w:val="CRCoverPage"/>
              <w:spacing w:after="0"/>
              <w:jc w:val="center"/>
              <w:rPr>
                <w:noProof/>
                <w:sz w:val="28"/>
              </w:rPr>
            </w:pPr>
            <w:r>
              <w:rPr>
                <w:b/>
                <w:noProof/>
                <w:sz w:val="28"/>
              </w:rPr>
              <w:t>16.</w:t>
            </w:r>
            <w:r w:rsidR="003D58FB">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E4744C4" w:rsidR="00F25D98" w:rsidRDefault="00FE23E0"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966F2A" w:rsidR="001E41F3" w:rsidRDefault="00FE23E0" w:rsidP="00FE23E0">
            <w:pPr>
              <w:pStyle w:val="CRCoverPage"/>
              <w:spacing w:after="0"/>
              <w:rPr>
                <w:noProof/>
              </w:rPr>
            </w:pPr>
            <w:r>
              <w:t xml:space="preserve"> Support of dynamic ACL during handover and dual connectivity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9B1799" w:rsidR="001E41F3" w:rsidRDefault="00CC0A7D">
            <w:pPr>
              <w:pStyle w:val="CRCoverPage"/>
              <w:spacing w:after="0"/>
              <w:ind w:left="100"/>
              <w:rPr>
                <w:noProof/>
              </w:rPr>
            </w:pPr>
            <w:r>
              <w:rPr>
                <w:noProof/>
              </w:rPr>
              <w:t>Huawei</w:t>
            </w:r>
            <w:r w:rsidR="008515F3">
              <w:rPr>
                <w:noProof/>
              </w:rPr>
              <w:t>,</w:t>
            </w:r>
            <w:r w:rsidR="008515F3" w:rsidRPr="008515F3">
              <w:rPr>
                <w:noProof/>
              </w:rPr>
              <w:t xml:space="preserve"> </w:t>
            </w:r>
            <w:r w:rsidR="00843305" w:rsidRPr="00843305">
              <w:rPr>
                <w:noProof/>
              </w:rPr>
              <w:t>Deutsche Telekom, 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CCD488" w:rsidR="001E41F3" w:rsidRDefault="00CC0A7D" w:rsidP="00F963D7">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8AB6A6" w:rsidR="001E41F3" w:rsidRDefault="00E51663">
            <w:pPr>
              <w:pStyle w:val="CRCoverPage"/>
              <w:spacing w:after="0"/>
              <w:ind w:left="100"/>
              <w:rPr>
                <w:noProof/>
              </w:rPr>
            </w:pPr>
            <w:r w:rsidRPr="00E51663">
              <w:rPr>
                <w:noProof/>
              </w:rPr>
              <w:t>TEI1</w:t>
            </w:r>
            <w:r w:rsidR="0033381E">
              <w:rPr>
                <w:noProof/>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7D5120" w:rsidR="001E41F3" w:rsidRDefault="00CC0A7D" w:rsidP="003E06BF">
            <w:pPr>
              <w:pStyle w:val="CRCoverPage"/>
              <w:spacing w:after="0"/>
              <w:ind w:left="100"/>
              <w:rPr>
                <w:noProof/>
              </w:rPr>
            </w:pPr>
            <w:r>
              <w:rPr>
                <w:noProof/>
              </w:rPr>
              <w:t>2020-</w:t>
            </w:r>
            <w:r w:rsidR="00FE23E0">
              <w:rPr>
                <w:noProof/>
              </w:rPr>
              <w:t>0</w:t>
            </w:r>
            <w:r w:rsidR="003E06BF">
              <w:rPr>
                <w:noProof/>
              </w:rPr>
              <w:t>8</w:t>
            </w:r>
            <w:r>
              <w:rPr>
                <w:noProof/>
              </w:rPr>
              <w:t>-</w:t>
            </w:r>
            <w:r w:rsidR="00843305">
              <w:rPr>
                <w:noProof/>
              </w:rPr>
              <w:t>1</w:t>
            </w:r>
            <w:r w:rsidR="003D58FB">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4ABFB8" w:rsidR="001E41F3" w:rsidRDefault="00FE23E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ED66D9" w:rsidR="001E41F3" w:rsidRDefault="007758AC">
            <w:pPr>
              <w:pStyle w:val="CRCoverPage"/>
              <w:spacing w:after="0"/>
              <w:ind w:left="100"/>
              <w:rPr>
                <w:noProof/>
              </w:rPr>
            </w:pPr>
            <w:r w:rsidRPr="007758AC">
              <w:rPr>
                <w:noProof/>
              </w:rPr>
              <w:t>Rel-1</w:t>
            </w:r>
            <w:r w:rsidR="008B7B5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r>
            <w:bookmarkStart w:id="3" w:name="OLE_LINK124"/>
            <w:bookmarkStart w:id="4" w:name="OLE_LINK125"/>
            <w:r w:rsidR="00E34898">
              <w:rPr>
                <w:i/>
                <w:noProof/>
                <w:sz w:val="18"/>
              </w:rPr>
              <w:t>Rel-16</w:t>
            </w:r>
            <w:bookmarkEnd w:id="3"/>
            <w:bookmarkEnd w:id="4"/>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CFF9E6" w:rsidR="00331A81" w:rsidRDefault="00331A81" w:rsidP="00331A81">
            <w:pPr>
              <w:pStyle w:val="CRCoverPage"/>
              <w:spacing w:after="0"/>
              <w:ind w:left="100"/>
              <w:rPr>
                <w:noProof/>
              </w:rPr>
            </w:pPr>
            <w:r>
              <w:rPr>
                <w:rFonts w:hint="eastAsia"/>
                <w:noProof/>
              </w:rPr>
              <w:t>The current ACL function may cause forwarding data d</w:t>
            </w:r>
            <w:r>
              <w:rPr>
                <w:noProof/>
              </w:rPr>
              <w:t>iscarding at the receiving node in case of handover and/or dual connectivity if the source IP address in the IP packet header of forwarding packets is unknown to the receivinig node.</w:t>
            </w:r>
          </w:p>
        </w:tc>
      </w:tr>
      <w:tr w:rsidR="001E41F3" w14:paraId="4CA74D09" w14:textId="77777777" w:rsidTr="00547111">
        <w:tc>
          <w:tcPr>
            <w:tcW w:w="2694" w:type="dxa"/>
            <w:gridSpan w:val="2"/>
            <w:tcBorders>
              <w:left w:val="single" w:sz="4" w:space="0" w:color="auto"/>
            </w:tcBorders>
          </w:tcPr>
          <w:p w14:paraId="2D0866D6" w14:textId="3CC76D0D"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F31D62" w:rsidR="001E41F3" w:rsidRDefault="00331A81">
            <w:pPr>
              <w:pStyle w:val="CRCoverPage"/>
              <w:spacing w:after="0"/>
              <w:ind w:left="100"/>
              <w:rPr>
                <w:noProof/>
              </w:rPr>
            </w:pPr>
            <w:r>
              <w:rPr>
                <w:rFonts w:hint="eastAsia"/>
                <w:noProof/>
              </w:rPr>
              <w:t>Adding the source node</w:t>
            </w:r>
            <w:r>
              <w:rPr>
                <w:noProof/>
              </w:rPr>
              <w:t>’s Xn TNL IP addresses in handover request and DC related messages to piggyback to the receiving node before data forwarding starts.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31A81"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BB3163" w:rsidR="001E41F3" w:rsidRDefault="00331A81">
            <w:pPr>
              <w:pStyle w:val="CRCoverPage"/>
              <w:spacing w:after="0"/>
              <w:ind w:left="100"/>
              <w:rPr>
                <w:noProof/>
              </w:rPr>
            </w:pPr>
            <w:r>
              <w:rPr>
                <w:rFonts w:hint="eastAsia"/>
                <w:noProof/>
              </w:rPr>
              <w:t>Forwarding data will be discarded by the receiving node.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331A81"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5BD6C9" w:rsidR="001E41F3" w:rsidRDefault="00206ADD">
            <w:pPr>
              <w:pStyle w:val="CRCoverPage"/>
              <w:spacing w:after="0"/>
              <w:ind w:left="100"/>
              <w:rPr>
                <w:noProof/>
              </w:rPr>
            </w:pPr>
            <w:r w:rsidRPr="00C37D2B">
              <w:t>8.2.1</w:t>
            </w:r>
            <w:r>
              <w:t>, 8.6.</w:t>
            </w:r>
            <w:r>
              <w:rPr>
                <w:lang w:eastAsia="zh-CN"/>
              </w:rPr>
              <w:t xml:space="preserve">1, </w:t>
            </w:r>
            <w:r w:rsidRPr="00C37D2B">
              <w:t>8.6.3</w:t>
            </w:r>
            <w:r>
              <w:t xml:space="preserve">, </w:t>
            </w:r>
            <w:r w:rsidRPr="00C37D2B">
              <w:t>8.7.4</w:t>
            </w:r>
            <w:r>
              <w:t xml:space="preserve">, </w:t>
            </w:r>
            <w:r w:rsidRPr="00C37D2B">
              <w:t>8.7.6</w:t>
            </w:r>
            <w:r>
              <w:t xml:space="preserve">, </w:t>
            </w:r>
            <w:r w:rsidRPr="00C37D2B">
              <w:t>8.7.8</w:t>
            </w:r>
            <w:r>
              <w:t>,</w:t>
            </w:r>
            <w:r w:rsidR="005F489D" w:rsidRPr="00C37D2B">
              <w:t xml:space="preserve"> 9.1.1.1</w:t>
            </w:r>
            <w:r w:rsidR="005F489D">
              <w:t>, 9.1.3.</w:t>
            </w:r>
            <w:r w:rsidR="005F489D">
              <w:rPr>
                <w:lang w:eastAsia="zh-CN"/>
              </w:rPr>
              <w:t xml:space="preserve">1, </w:t>
            </w:r>
            <w:r w:rsidR="005F489D">
              <w:t>9.1.3.</w:t>
            </w:r>
            <w:r w:rsidR="005F489D">
              <w:rPr>
                <w:lang w:eastAsia="ja-JP"/>
              </w:rPr>
              <w:t xml:space="preserve">5, </w:t>
            </w:r>
            <w:r w:rsidR="005F489D">
              <w:t xml:space="preserve">9.1.3.6, </w:t>
            </w:r>
            <w:r w:rsidR="005F489D" w:rsidRPr="00C37D2B">
              <w:t>9.1.4.</w:t>
            </w:r>
            <w:r w:rsidR="005F489D" w:rsidRPr="00C37D2B">
              <w:rPr>
                <w:lang w:eastAsia="zh-CN"/>
              </w:rPr>
              <w:t>1</w:t>
            </w:r>
            <w:r w:rsidR="005F489D">
              <w:rPr>
                <w:lang w:eastAsia="zh-CN"/>
              </w:rPr>
              <w:t xml:space="preserve">, </w:t>
            </w:r>
            <w:r w:rsidR="005F489D">
              <w:t>9.1.4.</w:t>
            </w:r>
            <w:r w:rsidR="005F489D">
              <w:rPr>
                <w:lang w:eastAsia="ja-JP"/>
              </w:rPr>
              <w:t xml:space="preserve">5. </w:t>
            </w:r>
            <w:r w:rsidR="005F489D" w:rsidRPr="00C37D2B">
              <w:t>9.1.4.6</w:t>
            </w:r>
            <w:r w:rsidR="005F489D">
              <w:t xml:space="preserve">, </w:t>
            </w:r>
            <w:r w:rsidR="005F489D" w:rsidRPr="00C37D2B">
              <w:rPr>
                <w:rFonts w:cs="Geneva"/>
              </w:rPr>
              <w:t>9.1.4.17</w:t>
            </w:r>
            <w:r w:rsidR="005F489D">
              <w:rPr>
                <w:rFonts w:cs="Geneva"/>
              </w:rPr>
              <w:t xml:space="preserve">, </w:t>
            </w:r>
            <w:r>
              <w:t xml:space="preserve">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29E0EA5" w:rsidR="001E41F3" w:rsidRDefault="003E06BF">
            <w:pPr>
              <w:pStyle w:val="CRCoverPage"/>
              <w:spacing w:after="0"/>
              <w:jc w:val="center"/>
              <w:rPr>
                <w:b/>
                <w:caps/>
                <w:noProof/>
              </w:rPr>
            </w:pPr>
            <w:r>
              <w:rPr>
                <w:rFonts w:hint="eastAsia"/>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FBD3B68" w14:textId="77777777" w:rsidR="0011682A" w:rsidRDefault="0011682A" w:rsidP="0011682A">
            <w:pPr>
              <w:pStyle w:val="CRCoverPage"/>
              <w:spacing w:after="0"/>
              <w:ind w:left="99"/>
              <w:rPr>
                <w:noProof/>
              </w:rPr>
            </w:pPr>
            <w:r>
              <w:rPr>
                <w:noProof/>
              </w:rPr>
              <w:t>TS38.423CR0635</w:t>
            </w:r>
          </w:p>
          <w:p w14:paraId="240F34C0" w14:textId="77777777" w:rsidR="0011682A" w:rsidRDefault="0011682A" w:rsidP="0011682A">
            <w:pPr>
              <w:pStyle w:val="CRCoverPage"/>
              <w:spacing w:after="0"/>
              <w:ind w:left="99"/>
              <w:rPr>
                <w:noProof/>
              </w:rPr>
            </w:pPr>
            <w:r>
              <w:rPr>
                <w:noProof/>
              </w:rPr>
              <w:t>TS38.413CR0619</w:t>
            </w:r>
          </w:p>
          <w:p w14:paraId="76676757" w14:textId="77777777" w:rsidR="0011682A" w:rsidRDefault="0011682A" w:rsidP="0011682A">
            <w:pPr>
              <w:pStyle w:val="CRCoverPage"/>
              <w:spacing w:after="0"/>
              <w:ind w:left="99"/>
              <w:rPr>
                <w:noProof/>
              </w:rPr>
            </w:pPr>
            <w:r>
              <w:rPr>
                <w:noProof/>
              </w:rPr>
              <w:t>TS36.413CR1822</w:t>
            </w:r>
          </w:p>
          <w:p w14:paraId="77F45A48" w14:textId="77777777" w:rsidR="0011682A" w:rsidRDefault="0011682A" w:rsidP="0011682A">
            <w:pPr>
              <w:pStyle w:val="CRCoverPage"/>
              <w:spacing w:after="0"/>
              <w:ind w:left="99"/>
              <w:rPr>
                <w:noProof/>
              </w:rPr>
            </w:pPr>
            <w:r>
              <w:rPr>
                <w:noProof/>
              </w:rPr>
              <w:t>TS38.473CR0778</w:t>
            </w:r>
          </w:p>
          <w:p w14:paraId="743868B9" w14:textId="77777777" w:rsidR="0011682A" w:rsidRDefault="0011682A" w:rsidP="0011682A">
            <w:pPr>
              <w:pStyle w:val="CRCoverPage"/>
              <w:spacing w:after="0"/>
              <w:ind w:left="99"/>
              <w:rPr>
                <w:noProof/>
              </w:rPr>
            </w:pPr>
            <w:r>
              <w:rPr>
                <w:noProof/>
              </w:rPr>
              <w:t>TS38.463CR0610</w:t>
            </w:r>
          </w:p>
          <w:p w14:paraId="42398B96" w14:textId="3316890E" w:rsidR="001E41F3" w:rsidRDefault="0011682A" w:rsidP="0011682A">
            <w:pPr>
              <w:pStyle w:val="CRCoverPage"/>
              <w:spacing w:after="0"/>
              <w:ind w:left="99"/>
              <w:rPr>
                <w:noProof/>
              </w:rPr>
            </w:pPr>
            <w:r>
              <w:rPr>
                <w:noProof/>
              </w:rPr>
              <w:t>TS37.473CR0009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EDBFBD" w14:textId="4C85AB0E" w:rsidR="00D01BB4" w:rsidRDefault="001E5BE1" w:rsidP="001E5BE1">
      <w:pPr>
        <w:pStyle w:val="FirstChange"/>
      </w:pPr>
      <w:bookmarkStart w:id="5" w:name="OLE_LINK126"/>
      <w:bookmarkStart w:id="6" w:name="OLE_LINK127"/>
      <w:r>
        <w:rPr>
          <w:highlight w:val="yellow"/>
        </w:rPr>
        <w:lastRenderedPageBreak/>
        <w:t xml:space="preserve">&lt;&lt;&lt;&lt;&lt;&lt;&lt;&lt;&lt;&lt;&lt;&lt;&lt;&lt;&lt;&lt;&lt;&lt;&lt;&lt; </w:t>
      </w:r>
      <w:r>
        <w:rPr>
          <w:highlight w:val="yellow"/>
          <w:lang w:eastAsia="zh-CN"/>
        </w:rPr>
        <w:t>Changes Begin</w:t>
      </w:r>
      <w:r>
        <w:rPr>
          <w:highlight w:val="yellow"/>
        </w:rPr>
        <w:t xml:space="preserve"> &gt;&gt;&gt;&gt;&gt;&gt;&gt;&gt;&gt;&gt;&gt;&gt;&gt;&gt;&gt;&gt;&gt;&gt;&gt;&gt;</w:t>
      </w:r>
    </w:p>
    <w:p w14:paraId="75535ABD" w14:textId="77777777" w:rsidR="00224436" w:rsidRPr="00C37D2B" w:rsidRDefault="00224436" w:rsidP="00224436">
      <w:pPr>
        <w:pStyle w:val="3"/>
      </w:pPr>
      <w:bookmarkStart w:id="7" w:name="_Toc20954130"/>
      <w:bookmarkStart w:id="8" w:name="_Toc29902134"/>
      <w:bookmarkStart w:id="9" w:name="_Toc29906138"/>
      <w:bookmarkStart w:id="10" w:name="_Toc36550128"/>
      <w:bookmarkStart w:id="11" w:name="_Toc45103842"/>
      <w:bookmarkStart w:id="12" w:name="_Toc45227338"/>
      <w:bookmarkStart w:id="13" w:name="_Toc45891152"/>
      <w:bookmarkStart w:id="14" w:name="_Toc51763790"/>
      <w:bookmarkStart w:id="15" w:name="_Toc56527789"/>
      <w:bookmarkStart w:id="16" w:name="_Toc64381756"/>
      <w:bookmarkStart w:id="17" w:name="_Toc66283331"/>
      <w:bookmarkStart w:id="18" w:name="_Toc67910707"/>
      <w:bookmarkStart w:id="19" w:name="_Toc73979485"/>
      <w:bookmarkEnd w:id="5"/>
      <w:bookmarkEnd w:id="6"/>
      <w:r w:rsidRPr="00C37D2B">
        <w:t>8.2.1</w:t>
      </w:r>
      <w:r w:rsidRPr="00C37D2B">
        <w:tab/>
        <w:t>Handover Preparation</w:t>
      </w:r>
      <w:bookmarkEnd w:id="7"/>
      <w:bookmarkEnd w:id="8"/>
      <w:bookmarkEnd w:id="9"/>
      <w:bookmarkEnd w:id="10"/>
      <w:bookmarkEnd w:id="11"/>
      <w:bookmarkEnd w:id="12"/>
      <w:bookmarkEnd w:id="13"/>
      <w:bookmarkEnd w:id="14"/>
      <w:bookmarkEnd w:id="15"/>
      <w:bookmarkEnd w:id="16"/>
      <w:bookmarkEnd w:id="17"/>
      <w:bookmarkEnd w:id="18"/>
      <w:bookmarkEnd w:id="19"/>
    </w:p>
    <w:p w14:paraId="19CD05D7" w14:textId="77777777" w:rsidR="00224436" w:rsidRPr="00C37D2B" w:rsidRDefault="00224436" w:rsidP="00224436">
      <w:pPr>
        <w:pStyle w:val="4"/>
      </w:pPr>
      <w:bookmarkStart w:id="20" w:name="OLE_LINK120"/>
      <w:bookmarkStart w:id="21" w:name="OLE_LINK121"/>
      <w:bookmarkStart w:id="22" w:name="_Toc20954131"/>
      <w:bookmarkStart w:id="23" w:name="_Toc29902135"/>
      <w:bookmarkStart w:id="24" w:name="_Toc29906139"/>
      <w:bookmarkStart w:id="25" w:name="_Toc36550129"/>
      <w:bookmarkStart w:id="26" w:name="_Toc45103843"/>
      <w:bookmarkStart w:id="27" w:name="_Toc45227339"/>
      <w:bookmarkStart w:id="28" w:name="_Toc45891153"/>
      <w:bookmarkStart w:id="29" w:name="_Toc51763791"/>
      <w:bookmarkStart w:id="30" w:name="_Toc56527790"/>
      <w:bookmarkStart w:id="31" w:name="_Toc64381757"/>
      <w:bookmarkStart w:id="32" w:name="_Toc66283332"/>
      <w:bookmarkStart w:id="33" w:name="_Toc67910708"/>
      <w:bookmarkStart w:id="34" w:name="_Toc73979486"/>
      <w:r w:rsidRPr="00C37D2B">
        <w:t>8.2.1.1</w:t>
      </w:r>
      <w:bookmarkEnd w:id="20"/>
      <w:bookmarkEnd w:id="21"/>
      <w:r w:rsidRPr="00C37D2B">
        <w:tab/>
        <w:t>General</w:t>
      </w:r>
      <w:bookmarkEnd w:id="22"/>
      <w:bookmarkEnd w:id="23"/>
      <w:bookmarkEnd w:id="24"/>
      <w:bookmarkEnd w:id="25"/>
      <w:bookmarkEnd w:id="26"/>
      <w:bookmarkEnd w:id="27"/>
      <w:bookmarkEnd w:id="28"/>
      <w:bookmarkEnd w:id="29"/>
      <w:bookmarkEnd w:id="30"/>
      <w:bookmarkEnd w:id="31"/>
      <w:bookmarkEnd w:id="32"/>
      <w:bookmarkEnd w:id="33"/>
      <w:bookmarkEnd w:id="34"/>
    </w:p>
    <w:p w14:paraId="6965C246" w14:textId="77777777" w:rsidR="00224436" w:rsidRPr="00C37D2B" w:rsidRDefault="00224436" w:rsidP="00224436">
      <w:r w:rsidRPr="00C37D2B">
        <w:t xml:space="preserve">This procedure is used to establish necessary resources in an </w:t>
      </w:r>
      <w:proofErr w:type="spellStart"/>
      <w:r w:rsidRPr="00C37D2B">
        <w:t>eNB</w:t>
      </w:r>
      <w:proofErr w:type="spellEnd"/>
      <w:r w:rsidRPr="00C37D2B">
        <w:t xml:space="preserve"> for an incoming handover.</w:t>
      </w:r>
      <w:r w:rsidRPr="009E1D0A">
        <w:rPr>
          <w:rFonts w:eastAsia="Malgun Gothic"/>
        </w:rPr>
        <w:t xml:space="preserve"> </w:t>
      </w:r>
      <w:r w:rsidRPr="009851CF">
        <w:rPr>
          <w:rFonts w:eastAsia="Malgun Gothic"/>
        </w:rPr>
        <w:t>If the procedure concerns a conditional handover, parallel transactions are allowed. Possible parallel requests are identified by the target cell ID when the source UE AP IDs are the same.</w:t>
      </w:r>
    </w:p>
    <w:p w14:paraId="7FDAE7F8" w14:textId="77777777" w:rsidR="00224436" w:rsidRPr="00C37D2B" w:rsidRDefault="00224436" w:rsidP="00224436">
      <w:r w:rsidRPr="00C37D2B">
        <w:t xml:space="preserve">The procedure uses </w:t>
      </w:r>
      <w:r w:rsidRPr="00C37D2B">
        <w:rPr>
          <w:rFonts w:eastAsia="SimSun"/>
          <w:lang w:eastAsia="zh-CN"/>
        </w:rPr>
        <w:t>UE-associated signalling</w:t>
      </w:r>
      <w:r w:rsidRPr="00C37D2B">
        <w:t>.</w:t>
      </w:r>
    </w:p>
    <w:p w14:paraId="0C020E8E" w14:textId="77777777" w:rsidR="00224436" w:rsidRPr="00C37D2B" w:rsidRDefault="00224436" w:rsidP="00224436">
      <w:pPr>
        <w:pStyle w:val="4"/>
      </w:pPr>
      <w:bookmarkStart w:id="35" w:name="_Toc20954132"/>
      <w:bookmarkStart w:id="36" w:name="_Toc29902136"/>
      <w:bookmarkStart w:id="37" w:name="_Toc29906140"/>
      <w:bookmarkStart w:id="38" w:name="_Toc36550130"/>
      <w:bookmarkStart w:id="39" w:name="_Toc45103844"/>
      <w:bookmarkStart w:id="40" w:name="_Toc45227340"/>
      <w:bookmarkStart w:id="41" w:name="_Toc45891154"/>
      <w:bookmarkStart w:id="42" w:name="_Toc51763792"/>
      <w:bookmarkStart w:id="43" w:name="_Toc56527791"/>
      <w:bookmarkStart w:id="44" w:name="_Toc64381758"/>
      <w:bookmarkStart w:id="45" w:name="_Toc66283333"/>
      <w:bookmarkStart w:id="46" w:name="_Toc67910709"/>
      <w:bookmarkStart w:id="47" w:name="_Toc73979487"/>
      <w:r w:rsidRPr="00C37D2B">
        <w:t>8.2.1.2</w:t>
      </w:r>
      <w:r w:rsidRPr="00C37D2B">
        <w:tab/>
        <w:t>Successful Operation</w:t>
      </w:r>
      <w:bookmarkEnd w:id="35"/>
      <w:bookmarkEnd w:id="36"/>
      <w:bookmarkEnd w:id="37"/>
      <w:bookmarkEnd w:id="38"/>
      <w:bookmarkEnd w:id="39"/>
      <w:bookmarkEnd w:id="40"/>
      <w:bookmarkEnd w:id="41"/>
      <w:bookmarkEnd w:id="42"/>
      <w:bookmarkEnd w:id="43"/>
      <w:bookmarkEnd w:id="44"/>
      <w:bookmarkEnd w:id="45"/>
      <w:bookmarkEnd w:id="46"/>
      <w:bookmarkEnd w:id="47"/>
    </w:p>
    <w:bookmarkStart w:id="48" w:name="_MON_1267523125"/>
    <w:bookmarkEnd w:id="48"/>
    <w:p w14:paraId="45F521FF" w14:textId="77777777" w:rsidR="00224436" w:rsidRPr="00C37D2B" w:rsidRDefault="00224436" w:rsidP="00224436">
      <w:pPr>
        <w:pStyle w:val="TH"/>
        <w:rPr>
          <w:rFonts w:eastAsia="SimSun"/>
        </w:rPr>
      </w:pPr>
      <w:r w:rsidRPr="00C37D2B">
        <w:rPr>
          <w:rFonts w:eastAsia="SimSun"/>
        </w:rPr>
        <w:object w:dxaOrig="5429" w:dyaOrig="2654" w14:anchorId="34C49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pt;height:128.5pt" o:ole="">
            <v:imagedata r:id="rId13" o:title=""/>
          </v:shape>
          <o:OLEObject Type="Embed" ProgID="Word.Picture.8" ShapeID="_x0000_i1025" DrawAspect="Content" ObjectID="_1691307573" r:id="rId14"/>
        </w:object>
      </w:r>
    </w:p>
    <w:p w14:paraId="68260741" w14:textId="77777777" w:rsidR="00224436" w:rsidRPr="00C37D2B" w:rsidRDefault="00224436" w:rsidP="00224436">
      <w:pPr>
        <w:pStyle w:val="TF"/>
      </w:pPr>
      <w:r w:rsidRPr="00C37D2B">
        <w:t>Figure 8.2.1.2-1: Handover Preparation, successful operation</w:t>
      </w:r>
    </w:p>
    <w:p w14:paraId="15F13DBB" w14:textId="77777777" w:rsidR="00224436" w:rsidRPr="00C37D2B" w:rsidRDefault="00224436" w:rsidP="00224436">
      <w:r w:rsidRPr="00C37D2B">
        <w:t>The source eNB initiates the procedure by sending the HANDOVER REQUEST message to the target eNB. When the source eNB sends the HANDOVER REQUEST message, it shall start the timer T</w:t>
      </w:r>
      <w:r w:rsidRPr="00C37D2B">
        <w:rPr>
          <w:vertAlign w:val="subscript"/>
        </w:rPr>
        <w:t>RELOCprep.</w:t>
      </w:r>
    </w:p>
    <w:p w14:paraId="62D9DEBC" w14:textId="77777777" w:rsidR="00224436" w:rsidRPr="009851CF" w:rsidRDefault="00224436" w:rsidP="00224436">
      <w:pPr>
        <w:rPr>
          <w:rFonts w:eastAsia="Malgun Gothic"/>
        </w:rPr>
      </w:pPr>
      <w:r w:rsidRPr="009851CF">
        <w:rPr>
          <w:rFonts w:eastAsia="Malgun Gothic"/>
        </w:rPr>
        <w:t xml:space="preserve">If the </w:t>
      </w:r>
      <w:r w:rsidRPr="009851CF">
        <w:rPr>
          <w:rFonts w:eastAsia="Malgun Gothic"/>
          <w:i/>
        </w:rPr>
        <w:t>Conditional Handover Information</w:t>
      </w:r>
      <w:r>
        <w:rPr>
          <w:rFonts w:eastAsia="Malgun Gothic"/>
          <w:i/>
        </w:rPr>
        <w:t xml:space="preserve"> Request</w:t>
      </w:r>
      <w:r w:rsidRPr="009851CF">
        <w:rPr>
          <w:rFonts w:eastAsia="Malgun Gothic"/>
        </w:rPr>
        <w:t xml:space="preserve"> IE is contained in the HANDOVER REQUEST message, the target eNB shall consider that the request concerns a conditional handover and shall include the </w:t>
      </w:r>
      <w:r w:rsidRPr="009851CF">
        <w:rPr>
          <w:rFonts w:eastAsia="Malgun Gothic"/>
          <w:i/>
        </w:rPr>
        <w:t>Conditional Handover Information</w:t>
      </w:r>
      <w:r w:rsidRPr="009851CF">
        <w:rPr>
          <w:rFonts w:eastAsia="Malgun Gothic"/>
        </w:rPr>
        <w:t xml:space="preserve"> </w:t>
      </w:r>
      <w:r>
        <w:rPr>
          <w:rFonts w:eastAsia="Malgun Gothic"/>
          <w:i/>
        </w:rPr>
        <w:t>Acknowledge</w:t>
      </w:r>
      <w:r w:rsidRPr="009851CF">
        <w:rPr>
          <w:rFonts w:eastAsia="Malgun Gothic"/>
        </w:rPr>
        <w:t xml:space="preserve"> IE in the HANDOVER REQUEST ACKNOWLEDGE message.</w:t>
      </w:r>
    </w:p>
    <w:p w14:paraId="5B42CE27" w14:textId="77777777" w:rsidR="00224436" w:rsidRPr="009851CF" w:rsidRDefault="00224436" w:rsidP="00224436">
      <w:pPr>
        <w:rPr>
          <w:rFonts w:eastAsia="Malgun Gothic"/>
        </w:rPr>
      </w:pPr>
      <w:r w:rsidRPr="009851CF">
        <w:rPr>
          <w:rFonts w:eastAsia="Malgun Gothic"/>
        </w:rPr>
        <w:t xml:space="preserve">If the </w:t>
      </w:r>
      <w:r w:rsidRPr="009851CF">
        <w:rPr>
          <w:rFonts w:eastAsia="Malgun Gothic"/>
          <w:i/>
        </w:rPr>
        <w:t>New eNB UE X2AP ID</w:t>
      </w:r>
      <w:r w:rsidRPr="009851CF">
        <w:rPr>
          <w:rFonts w:eastAsia="Malgun Gothic"/>
        </w:rPr>
        <w:t xml:space="preserve"> IE is contained in the </w:t>
      </w:r>
      <w:r w:rsidRPr="009851CF">
        <w:rPr>
          <w:rFonts w:eastAsia="Malgun Gothic"/>
          <w:i/>
        </w:rPr>
        <w:t>Conditional Handover Information</w:t>
      </w:r>
      <w:r>
        <w:rPr>
          <w:rFonts w:eastAsia="Malgun Gothic"/>
          <w:i/>
        </w:rPr>
        <w:t xml:space="preserve"> Request</w:t>
      </w:r>
      <w:r w:rsidRPr="009851CF">
        <w:rPr>
          <w:rFonts w:eastAsia="Malgun Gothic"/>
        </w:rPr>
        <w:t xml:space="preserve"> IE included in the HANDOVER REQUEST message, then the target eNB shall remove the existing prepared conditional HO identified by the </w:t>
      </w:r>
      <w:r w:rsidRPr="009851CF">
        <w:rPr>
          <w:rFonts w:eastAsia="Malgun Gothic"/>
          <w:i/>
        </w:rPr>
        <w:t>New eNB UE X2AP ID</w:t>
      </w:r>
      <w:r w:rsidRPr="009851CF">
        <w:rPr>
          <w:rFonts w:eastAsia="Malgun Gothic"/>
        </w:rPr>
        <w:t xml:space="preserve"> IE and the </w:t>
      </w:r>
      <w:r w:rsidRPr="009851CF">
        <w:rPr>
          <w:rFonts w:eastAsia="Malgun Gothic"/>
          <w:i/>
        </w:rPr>
        <w:t>Target Cell ID</w:t>
      </w:r>
      <w:r w:rsidRPr="009851CF">
        <w:rPr>
          <w:rFonts w:eastAsia="Malgun Gothic"/>
        </w:rPr>
        <w:t xml:space="preserve"> IE. It is up to the implementation of the target eNB when to remove the HO information.</w:t>
      </w:r>
    </w:p>
    <w:p w14:paraId="2CEB91AD" w14:textId="77777777" w:rsidR="00224436" w:rsidRPr="00C37D2B" w:rsidRDefault="00224436" w:rsidP="00224436">
      <w:pPr>
        <w:rPr>
          <w:snapToGrid w:val="0"/>
        </w:rPr>
      </w:pPr>
      <w:r w:rsidRPr="00C37D2B">
        <w:t xml:space="preserve">The allocation of resources according to the values of the </w:t>
      </w:r>
      <w:r w:rsidRPr="00C37D2B">
        <w:rPr>
          <w:i/>
        </w:rPr>
        <w:t xml:space="preserve">Allocation and Retention Priority </w:t>
      </w:r>
      <w:r w:rsidRPr="00C37D2B">
        <w:t xml:space="preserve">IE included in the </w:t>
      </w:r>
      <w:r w:rsidRPr="00C37D2B">
        <w:rPr>
          <w:i/>
        </w:rPr>
        <w:t xml:space="preserve">E-RAB Level QoS Parameters </w:t>
      </w:r>
      <w:r w:rsidRPr="00C37D2B">
        <w:t>IE shall follow the principles described for the E-RAB Setup procedure in TS 36.413 [4].</w:t>
      </w:r>
    </w:p>
    <w:p w14:paraId="644055B7" w14:textId="77777777" w:rsidR="00224436" w:rsidRPr="00C37D2B" w:rsidRDefault="00224436" w:rsidP="00224436">
      <w:r w:rsidRPr="00C37D2B">
        <w:t xml:space="preserve">The source eNB may include in the </w:t>
      </w:r>
      <w:r w:rsidRPr="00C37D2B">
        <w:rPr>
          <w:i/>
        </w:rPr>
        <w:t>GUMMEI</w:t>
      </w:r>
      <w:r w:rsidRPr="00C37D2B">
        <w:t xml:space="preserve"> IE any GUMMEI corresponding to the source MME node.</w:t>
      </w:r>
    </w:p>
    <w:p w14:paraId="13252C58" w14:textId="77777777" w:rsidR="00224436" w:rsidRPr="00C37D2B" w:rsidRDefault="00224436" w:rsidP="00224436">
      <w:r w:rsidRPr="00C37D2B">
        <w:t xml:space="preserve">If at least one of the requested non-GBR E-RABs is admitted to the cell indicated by the </w:t>
      </w:r>
      <w:r w:rsidRPr="00C37D2B">
        <w:rPr>
          <w:i/>
          <w:iCs/>
        </w:rPr>
        <w:t>Target Cell ID</w:t>
      </w:r>
      <w:r w:rsidRPr="00C37D2B">
        <w:t xml:space="preserve"> IE, the target eNB shall reserve necessary resources, and send the HANDOVER REQUEST ACKNOWLEDGE message back to the source eNB. The target eNB shall include the E-RABs for which resources have been prepared at the target cell in the </w:t>
      </w:r>
      <w:r w:rsidRPr="00C37D2B">
        <w:rPr>
          <w:i/>
          <w:iCs/>
        </w:rPr>
        <w:t>E-RABs Admitted List</w:t>
      </w:r>
      <w:r w:rsidRPr="00C37D2B">
        <w:t xml:space="preserve"> IE. The target eNB shall include the E-RABs that have not been admitted in the </w:t>
      </w:r>
      <w:r w:rsidRPr="00C37D2B">
        <w:rPr>
          <w:i/>
          <w:iCs/>
        </w:rPr>
        <w:t xml:space="preserve">E-RABs Not Admitted List </w:t>
      </w:r>
      <w:r w:rsidRPr="00C37D2B">
        <w:t>IE with an appropriate cause value.</w:t>
      </w:r>
    </w:p>
    <w:p w14:paraId="1422DDCD" w14:textId="77777777" w:rsidR="00224436" w:rsidRPr="00C37D2B" w:rsidRDefault="00224436" w:rsidP="00224436">
      <w:pPr>
        <w:rPr>
          <w:rFonts w:eastAsia="MS Mincho"/>
        </w:rPr>
      </w:pPr>
      <w:r w:rsidRPr="00C37D2B">
        <w:rPr>
          <w:rFonts w:eastAsia="MS Mincho"/>
        </w:rPr>
        <w:t xml:space="preserve">At reception of the </w:t>
      </w:r>
      <w:r w:rsidRPr="00C37D2B">
        <w:t>HANDOVER REQUEST message the target eNB shall:</w:t>
      </w:r>
    </w:p>
    <w:p w14:paraId="18A3ACEF" w14:textId="77777777" w:rsidR="00224436" w:rsidRPr="00C37D2B" w:rsidRDefault="00224436" w:rsidP="00224436">
      <w:pPr>
        <w:pStyle w:val="B1"/>
      </w:pPr>
      <w:r w:rsidRPr="00C37D2B">
        <w:t>-</w:t>
      </w:r>
      <w:r w:rsidRPr="00C37D2B">
        <w:tab/>
        <w:t xml:space="preserve">prepare the configuration of the AS security relation between the UE and the target eNB by using the information in the </w:t>
      </w:r>
      <w:r w:rsidRPr="00C37D2B">
        <w:rPr>
          <w:i/>
          <w:iCs/>
          <w:lang w:eastAsia="zh-CN"/>
        </w:rPr>
        <w:t xml:space="preserve">UE Security Capabilities </w:t>
      </w:r>
      <w:r w:rsidRPr="00C37D2B">
        <w:t xml:space="preserve">IE and the </w:t>
      </w:r>
      <w:r w:rsidRPr="00C37D2B">
        <w:rPr>
          <w:i/>
          <w:iCs/>
        </w:rPr>
        <w:t>AS Security Information</w:t>
      </w:r>
      <w:r w:rsidRPr="00C37D2B">
        <w:t xml:space="preserve"> IE in the </w:t>
      </w:r>
      <w:r w:rsidRPr="00C37D2B">
        <w:rPr>
          <w:i/>
          <w:iCs/>
        </w:rPr>
        <w:t xml:space="preserve">UE Context Information </w:t>
      </w:r>
      <w:r w:rsidRPr="00C37D2B">
        <w:t>IE</w:t>
      </w:r>
      <w:r w:rsidRPr="004C3759">
        <w:t>.</w:t>
      </w:r>
    </w:p>
    <w:p w14:paraId="5A2E0DC9" w14:textId="77777777" w:rsidR="00224436" w:rsidRPr="00C37D2B" w:rsidRDefault="00224436" w:rsidP="00224436">
      <w:r w:rsidRPr="00C37D2B">
        <w:t xml:space="preserve">For each E-RAB for which the source eNB proposes to do forwarding of downlink data, the source eNB shall include the </w:t>
      </w:r>
      <w:r w:rsidRPr="00C37D2B">
        <w:rPr>
          <w:i/>
        </w:rPr>
        <w:t>DL Forwarding</w:t>
      </w:r>
      <w:r w:rsidRPr="00C37D2B">
        <w:t xml:space="preserve"> IE within the </w:t>
      </w:r>
      <w:r w:rsidRPr="00C37D2B">
        <w:rPr>
          <w:i/>
        </w:rPr>
        <w:t>E-RABs To be Setup Item</w:t>
      </w:r>
      <w:r w:rsidRPr="00C37D2B">
        <w:t xml:space="preserve"> IE of the HANDOVER REQUEST message. </w:t>
      </w:r>
      <w:r w:rsidRPr="009851CF">
        <w:rPr>
          <w:rFonts w:eastAsia="Malgun Gothic"/>
        </w:rPr>
        <w:t xml:space="preserve">The source eNB shall include the DL Forwarding IE if it requests a DAPS handover for that E-RAB. </w:t>
      </w:r>
      <w:r w:rsidRPr="00C37D2B">
        <w:t xml:space="preserve">For each E-RAB that it has decided to admit, the target eNB may include the </w:t>
      </w:r>
      <w:r w:rsidRPr="00C37D2B">
        <w:rPr>
          <w:i/>
        </w:rPr>
        <w:t>DL GTP Tunnel Endpoint</w:t>
      </w:r>
      <w:r w:rsidRPr="00C37D2B">
        <w:t xml:space="preserve"> IE within the </w:t>
      </w:r>
      <w:r w:rsidRPr="00C37D2B">
        <w:rPr>
          <w:i/>
        </w:rPr>
        <w:t>E-RABs Admitted Item</w:t>
      </w:r>
      <w:r w:rsidRPr="00C37D2B">
        <w:t xml:space="preserve"> IE of the HANDOVER REQUEST ACKNOWLEDGE message to indicate that it accepts the proposed forwarding of downlink data for this bearer. This GTP tunnel endpoint may be different from the corresponding GTP tunnel endpoint, </w:t>
      </w:r>
      <w:r w:rsidRPr="00C37D2B">
        <w:lastRenderedPageBreak/>
        <w:t xml:space="preserve">i.e. the information contained in the </w:t>
      </w:r>
      <w:r w:rsidRPr="00C37D2B">
        <w:rPr>
          <w:rFonts w:cs="Arial"/>
          <w:i/>
          <w:lang w:eastAsia="ja-JP"/>
        </w:rPr>
        <w:t>Transport Layer address</w:t>
      </w:r>
      <w:r w:rsidRPr="00C37D2B">
        <w:rPr>
          <w:rFonts w:cs="Arial"/>
          <w:lang w:eastAsia="ja-JP"/>
        </w:rPr>
        <w:t xml:space="preserve"> IE and </w:t>
      </w:r>
      <w:r w:rsidRPr="00C37D2B">
        <w:rPr>
          <w:i/>
        </w:rPr>
        <w:t>GTP TEID</w:t>
      </w:r>
      <w:r w:rsidRPr="00C37D2B">
        <w:t xml:space="preserve"> IE in the </w:t>
      </w:r>
      <w:r w:rsidRPr="00C37D2B">
        <w:rPr>
          <w:i/>
        </w:rPr>
        <w:t>E-RAB To Be Switched in Downlink List</w:t>
      </w:r>
      <w:r w:rsidRPr="00C37D2B">
        <w:t xml:space="preserve"> IE of the PATH SWITCH REQUEST message (see TS 36.413 [4]) depending on implementation choice.</w:t>
      </w:r>
    </w:p>
    <w:p w14:paraId="33D3C45E" w14:textId="77777777" w:rsidR="00224436" w:rsidRPr="00C37D2B" w:rsidRDefault="00224436" w:rsidP="00224436">
      <w:r w:rsidRPr="00C37D2B">
        <w:t xml:space="preserve">For each bearer in the </w:t>
      </w:r>
      <w:r w:rsidRPr="00C37D2B">
        <w:rPr>
          <w:i/>
          <w:iCs/>
        </w:rPr>
        <w:t>E-RABs Admitted List</w:t>
      </w:r>
      <w:r w:rsidRPr="00C37D2B">
        <w:t xml:space="preserve"> IE, the target eNB may include the </w:t>
      </w:r>
      <w:r w:rsidRPr="00C37D2B">
        <w:rPr>
          <w:i/>
          <w:iCs/>
        </w:rPr>
        <w:t>UL GTP Tunnel Endpoint</w:t>
      </w:r>
      <w:r w:rsidRPr="00C37D2B">
        <w:t xml:space="preserve"> IE to indicate that it requests data forwarding of uplink packets to be performed for that bearer.</w:t>
      </w:r>
    </w:p>
    <w:p w14:paraId="5E2116A6" w14:textId="77777777" w:rsidR="00224436" w:rsidRPr="00C37D2B" w:rsidRDefault="00224436" w:rsidP="00224436">
      <w:r w:rsidRPr="00C37D2B">
        <w:t xml:space="preserve">Upon reception of the HANDOVER REQUEST ACKNOWLEDGE </w:t>
      </w:r>
      <w:r w:rsidRPr="00C37D2B">
        <w:rPr>
          <w:rFonts w:eastAsia="MS Mincho"/>
        </w:rPr>
        <w:t xml:space="preserve">message </w:t>
      </w:r>
      <w:r w:rsidRPr="00C37D2B">
        <w:t>the source eNB shall stop the timer T</w:t>
      </w:r>
      <w:r w:rsidRPr="00C37D2B">
        <w:rPr>
          <w:vertAlign w:val="subscript"/>
        </w:rPr>
        <w:t xml:space="preserve">RELOCprep </w:t>
      </w:r>
      <w:r w:rsidRPr="00C37D2B">
        <w:t xml:space="preserve">and terminate the Handover Preparation procedure. </w:t>
      </w:r>
      <w:r w:rsidRPr="009851CF">
        <w:rPr>
          <w:rFonts w:eastAsia="Malgun Gothic"/>
        </w:rPr>
        <w:t xml:space="preserve">If the procedure was initiated for an immediate handover, the source eNB shall start the timer TX2RELOCoverall. </w:t>
      </w:r>
      <w:r w:rsidRPr="00C37D2B">
        <w:t>The source eNB is then defined to have a Prepared Handover for that X2 UE-associated signalling.</w:t>
      </w:r>
    </w:p>
    <w:p w14:paraId="366EC99A" w14:textId="77777777" w:rsidR="00224436" w:rsidRPr="00C37D2B" w:rsidRDefault="00224436" w:rsidP="00224436">
      <w:r w:rsidRPr="00C37D2B">
        <w:t xml:space="preserve">If the </w:t>
      </w:r>
      <w:r w:rsidRPr="00C37D2B">
        <w:rPr>
          <w:rFonts w:eastAsia="Batang"/>
          <w:i/>
          <w:iCs/>
        </w:rPr>
        <w:t>Trace Activation</w:t>
      </w:r>
      <w:r w:rsidRPr="00C37D2B">
        <w:rPr>
          <w:rFonts w:eastAsia="Batang"/>
        </w:rPr>
        <w:t xml:space="preserve"> IE is included in the </w:t>
      </w:r>
      <w:r w:rsidRPr="00C37D2B">
        <w:t>HANDOVER REQUEST message then the target eNB shall, if supported, initiate the requested trace function as described in TS 32.422 [6]. In particular, the target eNB shall, if supported:</w:t>
      </w:r>
    </w:p>
    <w:p w14:paraId="5338F6FB" w14:textId="77777777" w:rsidR="00224436" w:rsidRPr="00C37D2B" w:rsidRDefault="00224436" w:rsidP="00224436">
      <w:pPr>
        <w:pStyle w:val="B1"/>
      </w:pPr>
      <w:r w:rsidRPr="00C37D2B">
        <w:t>-</w:t>
      </w:r>
      <w:r w:rsidRPr="00C37D2B">
        <w:tab/>
        <w:t xml:space="preserve">if the </w:t>
      </w:r>
      <w:r w:rsidRPr="00C37D2B">
        <w:rPr>
          <w:rFonts w:eastAsia="Batang"/>
          <w:i/>
          <w:iCs/>
        </w:rPr>
        <w:t>Trace Activation</w:t>
      </w:r>
      <w:r w:rsidRPr="00C37D2B">
        <w:rPr>
          <w:rFonts w:eastAsia="Batang"/>
        </w:rPr>
        <w:t xml:space="preserve"> IE </w:t>
      </w:r>
      <w:r w:rsidRPr="00C37D2B">
        <w:t xml:space="preserve">does not include the </w:t>
      </w:r>
      <w:r w:rsidRPr="00C37D2B">
        <w:rPr>
          <w:i/>
        </w:rPr>
        <w:t>MDT Configuration</w:t>
      </w:r>
      <w:r w:rsidRPr="00C37D2B">
        <w:t xml:space="preserve"> IE, initiate the requested trace session as described in TS 32.422 [6];</w:t>
      </w:r>
    </w:p>
    <w:p w14:paraId="4B67D373" w14:textId="77777777" w:rsidR="00224436" w:rsidRPr="00C37D2B" w:rsidRDefault="00224436" w:rsidP="00224436">
      <w:pPr>
        <w:pStyle w:val="B1"/>
      </w:pPr>
      <w:r w:rsidRPr="00C37D2B">
        <w:t>-</w:t>
      </w:r>
      <w:r w:rsidRPr="00C37D2B">
        <w:tab/>
        <w:t xml:space="preserve">if the </w:t>
      </w:r>
      <w:r w:rsidRPr="00C37D2B">
        <w:rPr>
          <w:i/>
        </w:rPr>
        <w:t>Trace Activation</w:t>
      </w:r>
      <w:r w:rsidRPr="00C37D2B">
        <w:t xml:space="preserve"> IE includes the </w:t>
      </w:r>
      <w:r w:rsidRPr="00C37D2B">
        <w:rPr>
          <w:i/>
        </w:rPr>
        <w:t>MDT Activation</w:t>
      </w:r>
      <w:r w:rsidRPr="00C37D2B">
        <w:t xml:space="preserve"> IE, within the </w:t>
      </w:r>
      <w:r w:rsidRPr="00C37D2B">
        <w:rPr>
          <w:i/>
        </w:rPr>
        <w:t xml:space="preserve">MDT Configuration </w:t>
      </w:r>
      <w:r w:rsidRPr="00C37D2B">
        <w:t>IE, set to "Immediate MDT and Trace" initiate the requested trace session and MDT session as described in TS 32.422 [6];</w:t>
      </w:r>
    </w:p>
    <w:p w14:paraId="6927BB91" w14:textId="77777777" w:rsidR="00224436" w:rsidRPr="00C37D2B" w:rsidRDefault="00224436" w:rsidP="00224436">
      <w:pPr>
        <w:pStyle w:val="B1"/>
      </w:pPr>
      <w:r w:rsidRPr="00C37D2B">
        <w:t>-</w:t>
      </w:r>
      <w:r w:rsidRPr="00C37D2B">
        <w:tab/>
        <w:t xml:space="preserve">if the </w:t>
      </w:r>
      <w:r w:rsidRPr="00C37D2B">
        <w:rPr>
          <w:i/>
        </w:rPr>
        <w:t>Trace Activation</w:t>
      </w:r>
      <w:r w:rsidRPr="00C37D2B">
        <w:t xml:space="preserve"> IE includes the </w:t>
      </w:r>
      <w:r w:rsidRPr="00C37D2B">
        <w:rPr>
          <w:i/>
        </w:rPr>
        <w:t>MDT Activation</w:t>
      </w:r>
      <w:r w:rsidRPr="00C37D2B">
        <w:t xml:space="preserve"> IE, within the </w:t>
      </w:r>
      <w:r w:rsidRPr="00C37D2B">
        <w:rPr>
          <w:i/>
        </w:rPr>
        <w:t xml:space="preserve">MDT Configuration </w:t>
      </w:r>
      <w:r w:rsidRPr="00C37D2B">
        <w:t xml:space="preserve">IE, set to "Immediate MDT Only" initiate the requested MDT session as described in TS 32.422 [6] and the target eNB shall ignore </w:t>
      </w:r>
      <w:r w:rsidRPr="00C37D2B">
        <w:rPr>
          <w:i/>
        </w:rPr>
        <w:t>Interfaces To Trace</w:t>
      </w:r>
      <w:r w:rsidRPr="00C37D2B">
        <w:t xml:space="preserve"> IE, and </w:t>
      </w:r>
      <w:r w:rsidRPr="00C37D2B">
        <w:rPr>
          <w:i/>
        </w:rPr>
        <w:t>Trace Depth</w:t>
      </w:r>
      <w:r w:rsidRPr="00C37D2B">
        <w:t xml:space="preserve"> IE;</w:t>
      </w:r>
    </w:p>
    <w:p w14:paraId="34538CE2" w14:textId="77777777" w:rsidR="00224436" w:rsidRPr="00C37D2B" w:rsidRDefault="00224436" w:rsidP="00224436">
      <w:pPr>
        <w:pStyle w:val="B1"/>
      </w:pPr>
      <w:r w:rsidRPr="00C37D2B">
        <w:t>-</w:t>
      </w:r>
      <w:r w:rsidRPr="00C37D2B">
        <w:tab/>
        <w:t xml:space="preserve">if the </w:t>
      </w:r>
      <w:r w:rsidRPr="00C37D2B">
        <w:rPr>
          <w:i/>
        </w:rPr>
        <w:t>Trace Activation</w:t>
      </w:r>
      <w:r w:rsidRPr="00C37D2B">
        <w:t xml:space="preserve"> IE includes the </w:t>
      </w:r>
      <w:r w:rsidRPr="00C37D2B">
        <w:rPr>
          <w:i/>
        </w:rPr>
        <w:t>MDT Location Information</w:t>
      </w:r>
      <w:r w:rsidRPr="00C37D2B">
        <w:t xml:space="preserve"> IE, within the </w:t>
      </w:r>
      <w:r w:rsidRPr="00C37D2B">
        <w:rPr>
          <w:i/>
        </w:rPr>
        <w:t>MDT Configuration</w:t>
      </w:r>
      <w:r w:rsidRPr="00C37D2B">
        <w:t xml:space="preserve"> IE, store this information and take it into account in the requested MDT session;</w:t>
      </w:r>
    </w:p>
    <w:p w14:paraId="04508077" w14:textId="77777777" w:rsidR="00224436" w:rsidRPr="00C37D2B" w:rsidRDefault="00224436" w:rsidP="00224436">
      <w:pPr>
        <w:pStyle w:val="B1"/>
      </w:pPr>
      <w:r w:rsidRPr="00C37D2B">
        <w:t>-</w:t>
      </w:r>
      <w:r w:rsidRPr="00C37D2B">
        <w:tab/>
        <w:t xml:space="preserve">if the </w:t>
      </w:r>
      <w:r w:rsidRPr="00C37D2B">
        <w:rPr>
          <w:i/>
        </w:rPr>
        <w:t>Trace Activation</w:t>
      </w:r>
      <w:r w:rsidRPr="00C37D2B">
        <w:t xml:space="preserve"> IE includes the </w:t>
      </w:r>
      <w:r w:rsidRPr="00C37D2B">
        <w:rPr>
          <w:i/>
        </w:rPr>
        <w:t>Signalling based MDT PLMN List</w:t>
      </w:r>
      <w:r w:rsidRPr="00C37D2B">
        <w:t xml:space="preserve"> IE, within the </w:t>
      </w:r>
      <w:r w:rsidRPr="00C37D2B">
        <w:rPr>
          <w:i/>
        </w:rPr>
        <w:t>MDT Configuration</w:t>
      </w:r>
      <w:r w:rsidRPr="00C37D2B">
        <w:t xml:space="preserve"> IE, the eNB may use it to propagate the MDT Configuration as described in TS 37.320 [31];</w:t>
      </w:r>
    </w:p>
    <w:p w14:paraId="1F5CF7DA" w14:textId="77777777" w:rsidR="00224436" w:rsidRPr="00C37D2B" w:rsidRDefault="00224436" w:rsidP="00224436">
      <w:pPr>
        <w:pStyle w:val="B1"/>
      </w:pPr>
      <w:r w:rsidRPr="00C37D2B">
        <w:t>-</w:t>
      </w:r>
      <w:r w:rsidRPr="00C37D2B">
        <w:tab/>
        <w:t xml:space="preserve">if the </w:t>
      </w:r>
      <w:r w:rsidRPr="00C37D2B">
        <w:rPr>
          <w:i/>
        </w:rPr>
        <w:t>Trace Activation</w:t>
      </w:r>
      <w:r w:rsidRPr="00C37D2B">
        <w:t xml:space="preserve"> IE includes the </w:t>
      </w:r>
      <w:r w:rsidRPr="00C37D2B">
        <w:rPr>
          <w:i/>
        </w:rPr>
        <w:t>UE Application layer measurement configuration</w:t>
      </w:r>
      <w:r w:rsidRPr="00C37D2B">
        <w:t xml:space="preserve"> IE, initiate the requested trace session and QoE Measurement Collection function as described in TS 36.300 [15].</w:t>
      </w:r>
    </w:p>
    <w:p w14:paraId="4C9D1686" w14:textId="77777777" w:rsidR="00224436" w:rsidRPr="00C37D2B" w:rsidRDefault="00224436" w:rsidP="00224436">
      <w:pPr>
        <w:pStyle w:val="B1"/>
      </w:pPr>
      <w:r w:rsidRPr="00C37D2B">
        <w:t>-</w:t>
      </w:r>
      <w:r w:rsidRPr="00C37D2B">
        <w:tab/>
        <w:t xml:space="preserve">if the </w:t>
      </w:r>
      <w:r w:rsidRPr="00C37D2B">
        <w:rPr>
          <w:i/>
        </w:rPr>
        <w:t>Trace Activation</w:t>
      </w:r>
      <w:r w:rsidRPr="00C37D2B">
        <w:t xml:space="preserve"> IE includes the </w:t>
      </w:r>
      <w:r w:rsidRPr="00C37D2B">
        <w:rPr>
          <w:i/>
        </w:rPr>
        <w:t>Bluetooth Measurement Configuration</w:t>
      </w:r>
      <w:r w:rsidRPr="00C37D2B">
        <w:t xml:space="preserve"> IE, within the </w:t>
      </w:r>
      <w:r w:rsidRPr="00C37D2B">
        <w:rPr>
          <w:i/>
        </w:rPr>
        <w:t>MDT Configuration</w:t>
      </w:r>
      <w:r w:rsidRPr="00C37D2B">
        <w:t xml:space="preserve"> IE, take it into account for MDT Configuration</w:t>
      </w:r>
      <w:r w:rsidRPr="00C37D2B">
        <w:rPr>
          <w:lang w:eastAsia="zh-CN"/>
        </w:rPr>
        <w:t xml:space="preserve"> </w:t>
      </w:r>
      <w:r w:rsidRPr="00C37D2B">
        <w:t>as described in TS 37.320 [31]</w:t>
      </w:r>
      <w:r w:rsidRPr="00C37D2B">
        <w:rPr>
          <w:lang w:eastAsia="zh-CN"/>
        </w:rPr>
        <w:t>.</w:t>
      </w:r>
    </w:p>
    <w:p w14:paraId="4175F297" w14:textId="77777777" w:rsidR="00224436" w:rsidRPr="00955374" w:rsidRDefault="00224436" w:rsidP="00224436">
      <w:pPr>
        <w:pStyle w:val="B1"/>
        <w:rPr>
          <w:rFonts w:eastAsia="SimSun"/>
          <w:lang w:eastAsia="zh-CN"/>
        </w:rPr>
      </w:pPr>
      <w:r w:rsidRPr="00C37D2B">
        <w:t>-</w:t>
      </w:r>
      <w:r w:rsidRPr="00C37D2B">
        <w:tab/>
        <w:t xml:space="preserve">if the </w:t>
      </w:r>
      <w:r w:rsidRPr="00C37D2B">
        <w:rPr>
          <w:i/>
        </w:rPr>
        <w:t>Trace Activation</w:t>
      </w:r>
      <w:r w:rsidRPr="00C37D2B">
        <w:t xml:space="preserve"> IE includes the </w:t>
      </w:r>
      <w:r w:rsidRPr="00C37D2B">
        <w:rPr>
          <w:i/>
        </w:rPr>
        <w:t>WLAN Measurement Configuration</w:t>
      </w:r>
      <w:r w:rsidRPr="00C37D2B">
        <w:t xml:space="preserve"> IE, within the </w:t>
      </w:r>
      <w:r w:rsidRPr="00C37D2B">
        <w:rPr>
          <w:i/>
        </w:rPr>
        <w:t>MDT Configuration</w:t>
      </w:r>
      <w:r w:rsidRPr="00C37D2B">
        <w:t xml:space="preserve"> IE, take it into account for MDT Configuration</w:t>
      </w:r>
      <w:r w:rsidRPr="00C37D2B">
        <w:rPr>
          <w:lang w:eastAsia="zh-CN"/>
        </w:rPr>
        <w:t xml:space="preserve"> </w:t>
      </w:r>
      <w:r w:rsidRPr="00C37D2B">
        <w:t>as described in TS 37.320 [31]</w:t>
      </w:r>
      <w:r w:rsidRPr="00C37D2B">
        <w:rPr>
          <w:lang w:eastAsia="zh-CN"/>
        </w:rPr>
        <w:t>.</w:t>
      </w:r>
    </w:p>
    <w:p w14:paraId="64E85183" w14:textId="77777777" w:rsidR="00224436" w:rsidRPr="00C37D2B" w:rsidRDefault="00224436" w:rsidP="00224436">
      <w:pPr>
        <w:pStyle w:val="B1"/>
      </w:pPr>
      <w:bookmarkStart w:id="49" w:name="OLE_LINK44"/>
      <w:r w:rsidRPr="00955374">
        <w:rPr>
          <w:rFonts w:eastAsia="SimSun"/>
        </w:rPr>
        <w:t>-</w:t>
      </w:r>
      <w:r w:rsidRPr="00955374">
        <w:rPr>
          <w:rFonts w:eastAsia="SimSun"/>
        </w:rPr>
        <w:tab/>
        <w:t xml:space="preserve">if the </w:t>
      </w:r>
      <w:r w:rsidRPr="00955374">
        <w:rPr>
          <w:rFonts w:eastAsia="SimSun"/>
          <w:i/>
        </w:rPr>
        <w:t>Trace Activation</w:t>
      </w:r>
      <w:r w:rsidRPr="00955374">
        <w:rPr>
          <w:rFonts w:eastAsia="SimSun"/>
        </w:rPr>
        <w:t xml:space="preserve"> IE includes the </w:t>
      </w:r>
      <w:r w:rsidRPr="00955374">
        <w:rPr>
          <w:rFonts w:eastAsia="SimSun"/>
          <w:i/>
        </w:rPr>
        <w:t>MDT Configuration NR</w:t>
      </w:r>
      <w:r w:rsidRPr="00955374">
        <w:rPr>
          <w:rFonts w:eastAsia="SimSun"/>
        </w:rPr>
        <w:t xml:space="preserve"> IE,</w:t>
      </w:r>
      <w:r>
        <w:rPr>
          <w:rFonts w:eastAsia="SimSun"/>
        </w:rPr>
        <w:t xml:space="preserve"> store and</w:t>
      </w:r>
      <w:r w:rsidRPr="00955374">
        <w:rPr>
          <w:rFonts w:eastAsia="SimSun"/>
        </w:rPr>
        <w:t xml:space="preserve"> forward the </w:t>
      </w:r>
      <w:r w:rsidRPr="00955374">
        <w:rPr>
          <w:rFonts w:eastAsia="SimSun"/>
          <w:i/>
        </w:rPr>
        <w:t>MDT Configuration NR</w:t>
      </w:r>
      <w:r w:rsidRPr="00955374">
        <w:rPr>
          <w:rFonts w:eastAsia="SimSun"/>
        </w:rPr>
        <w:t xml:space="preserve"> IE to the SgNB, if the </w:t>
      </w:r>
      <w:r>
        <w:rPr>
          <w:rFonts w:eastAsia="SimSun"/>
        </w:rPr>
        <w:t xml:space="preserve">target </w:t>
      </w:r>
      <w:r w:rsidRPr="00955374">
        <w:rPr>
          <w:rFonts w:eastAsia="SimSun"/>
        </w:rPr>
        <w:t>eNB has configured EN-DC for the UE.</w:t>
      </w:r>
      <w:bookmarkEnd w:id="49"/>
    </w:p>
    <w:p w14:paraId="3F8BF372" w14:textId="77777777" w:rsidR="00224436" w:rsidRPr="00C37D2B" w:rsidRDefault="00224436" w:rsidP="00224436">
      <w:r w:rsidRPr="00C37D2B">
        <w:t xml:space="preserve">If the </w:t>
      </w:r>
      <w:r w:rsidRPr="00C37D2B">
        <w:rPr>
          <w:i/>
        </w:rPr>
        <w:t>Management Based MDT Allowed</w:t>
      </w:r>
      <w:r w:rsidRPr="00C37D2B">
        <w:t xml:space="preserve"> IE only or the </w:t>
      </w:r>
      <w:r w:rsidRPr="00C37D2B">
        <w:rPr>
          <w:i/>
        </w:rPr>
        <w:t>Management Based MDT Allowed</w:t>
      </w:r>
      <w:r w:rsidRPr="00C37D2B">
        <w:t xml:space="preserve"> IE and the </w:t>
      </w:r>
      <w:r w:rsidRPr="00C37D2B">
        <w:rPr>
          <w:i/>
        </w:rPr>
        <w:t>Management Based MDT PLMN List</w:t>
      </w:r>
      <w:r w:rsidRPr="00C37D2B">
        <w:t xml:space="preserve"> IE is contained in the HANDOVER REQUEST message, the target eNB shall, if supported, store the received information in the UE context, and use this information to allow subsequent selection of the UE for management based MDT defined in TS 32.422 [6].</w:t>
      </w:r>
    </w:p>
    <w:p w14:paraId="7707229E" w14:textId="77777777" w:rsidR="00224436" w:rsidRPr="00C37D2B" w:rsidRDefault="00224436" w:rsidP="00224436">
      <w:r w:rsidRPr="00C37D2B">
        <w:t xml:space="preserve">If the </w:t>
      </w:r>
      <w:r w:rsidRPr="00C37D2B">
        <w:rPr>
          <w:i/>
        </w:rPr>
        <w:t>Masked IMEISV</w:t>
      </w:r>
      <w:r w:rsidRPr="00C37D2B">
        <w:t xml:space="preserve"> IE is contained in the HANDOVER REQUEST message the target eNB shall, if supported, use it to determine the characteristics of the UE for subsequent handling.</w:t>
      </w:r>
    </w:p>
    <w:p w14:paraId="67C80F2B" w14:textId="77777777" w:rsidR="00224436" w:rsidRPr="00C37D2B" w:rsidRDefault="00224436" w:rsidP="00224436">
      <w:r w:rsidRPr="00C37D2B">
        <w:t xml:space="preserve">The source eNB shall, if supported and available in the UE context, include the </w:t>
      </w:r>
      <w:r w:rsidRPr="00C37D2B">
        <w:rPr>
          <w:i/>
        </w:rPr>
        <w:t>Management Based MDT Allowed</w:t>
      </w:r>
      <w:r w:rsidRPr="00C37D2B">
        <w:t xml:space="preserve"> IE and the </w:t>
      </w:r>
      <w:r w:rsidRPr="00C37D2B">
        <w:rPr>
          <w:i/>
        </w:rPr>
        <w:t>Management Based MDT PLMN List</w:t>
      </w:r>
      <w:r w:rsidRPr="00C37D2B">
        <w:t xml:space="preserve"> IE in the HANDOVER REQUEST message, except if the source eNB selects a serving PLMN in the target eNB which is not included in the Management Based MDT PLMN List. If the </w:t>
      </w:r>
      <w:r w:rsidRPr="00C37D2B">
        <w:rPr>
          <w:i/>
        </w:rPr>
        <w:t>Management Based MDT PLMN List</w:t>
      </w:r>
      <w:r w:rsidRPr="00C37D2B">
        <w:t xml:space="preserve"> IE is not present, the source eNB shall, if supported, include the </w:t>
      </w:r>
      <w:r w:rsidRPr="00C37D2B">
        <w:rPr>
          <w:i/>
        </w:rPr>
        <w:t>Management Based MDT Allowed</w:t>
      </w:r>
      <w:r w:rsidRPr="00C37D2B">
        <w:t xml:space="preserve"> IE, if this information is available in the UE context, in the HANDOVER REQUEST message, except if the source eNB selects a serving PLMN in the target eNB different from the serving PLMN in the source eNB.</w:t>
      </w:r>
    </w:p>
    <w:p w14:paraId="00FAC38F" w14:textId="77777777" w:rsidR="00224436" w:rsidRPr="00C37D2B" w:rsidRDefault="00224436" w:rsidP="00224436">
      <w:r w:rsidRPr="00C37D2B">
        <w:t xml:space="preserve">If the </w:t>
      </w:r>
      <w:r w:rsidRPr="00C37D2B">
        <w:rPr>
          <w:i/>
          <w:iCs/>
          <w:lang w:eastAsia="zh-CN"/>
        </w:rPr>
        <w:t>Handover Restriction List</w:t>
      </w:r>
      <w:r w:rsidRPr="00C37D2B">
        <w:t xml:space="preserve"> IE is</w:t>
      </w:r>
    </w:p>
    <w:p w14:paraId="2F2CFDBF" w14:textId="77777777" w:rsidR="00224436" w:rsidRPr="00C37D2B" w:rsidRDefault="00224436" w:rsidP="00224436">
      <w:pPr>
        <w:pStyle w:val="B1"/>
      </w:pPr>
      <w:r w:rsidRPr="00C37D2B">
        <w:t>-</w:t>
      </w:r>
      <w:r w:rsidRPr="00C37D2B">
        <w:tab/>
        <w:t>contained in the HANDOVER REQUEST message, the target eNB shall</w:t>
      </w:r>
    </w:p>
    <w:p w14:paraId="6C0F5616" w14:textId="77777777" w:rsidR="00224436" w:rsidRPr="00C37D2B" w:rsidRDefault="00224436" w:rsidP="00224436">
      <w:pPr>
        <w:pStyle w:val="B2"/>
      </w:pPr>
      <w:r w:rsidRPr="00C37D2B">
        <w:t>-</w:t>
      </w:r>
      <w:r w:rsidRPr="00C37D2B">
        <w:tab/>
        <w:t xml:space="preserve">store the information received in the </w:t>
      </w:r>
      <w:r w:rsidRPr="00C37D2B">
        <w:rPr>
          <w:i/>
          <w:iCs/>
          <w:lang w:eastAsia="zh-CN"/>
        </w:rPr>
        <w:t>Handover Restriction List</w:t>
      </w:r>
      <w:r w:rsidRPr="00C37D2B">
        <w:t xml:space="preserve"> IE in the UE context;</w:t>
      </w:r>
    </w:p>
    <w:p w14:paraId="23667D32" w14:textId="77777777" w:rsidR="00224436" w:rsidRPr="00C37D2B" w:rsidRDefault="00224436" w:rsidP="00224436">
      <w:pPr>
        <w:pStyle w:val="B2"/>
      </w:pPr>
      <w:r w:rsidRPr="00C37D2B">
        <w:t>-</w:t>
      </w:r>
      <w:r w:rsidRPr="00C37D2B">
        <w:tab/>
        <w:t xml:space="preserve">use this information to determine a target for the UE during subsequent </w:t>
      </w:r>
      <w:r w:rsidRPr="00C37D2B">
        <w:rPr>
          <w:noProof/>
          <w:lang w:eastAsia="zh-CN"/>
        </w:rPr>
        <w:t>mobility action for which the eNB provides information about the target of the mobility action towards the UE,</w:t>
      </w:r>
      <w:r w:rsidRPr="00C37D2B">
        <w:t xml:space="preserve"> except when one of the E-RABs has a particular ARP value (TS 23.401 [12]) in which case the information shall not apply;</w:t>
      </w:r>
    </w:p>
    <w:p w14:paraId="2DDDB850" w14:textId="77777777" w:rsidR="00224436" w:rsidRPr="00C37D2B" w:rsidRDefault="00224436" w:rsidP="00224436">
      <w:pPr>
        <w:pStyle w:val="B2"/>
      </w:pPr>
      <w:r w:rsidRPr="00C37D2B">
        <w:lastRenderedPageBreak/>
        <w:t>-</w:t>
      </w:r>
      <w:r w:rsidRPr="00C37D2B">
        <w:tab/>
        <w:t>use this information to select a proper SCG during dual connectivity operation.</w:t>
      </w:r>
    </w:p>
    <w:p w14:paraId="2DF4A40A" w14:textId="77777777" w:rsidR="00224436" w:rsidRPr="00C37D2B" w:rsidRDefault="00224436" w:rsidP="00224436">
      <w:pPr>
        <w:pStyle w:val="B1"/>
      </w:pPr>
      <w:r w:rsidRPr="00C37D2B">
        <w:t>-</w:t>
      </w:r>
      <w:r w:rsidRPr="00C37D2B">
        <w:tab/>
        <w:t>not contained in the HANDOVER REQUEST message, the target eNB shall consider that no roaming and no access restriction apply to the UE.</w:t>
      </w:r>
    </w:p>
    <w:p w14:paraId="1D45D858" w14:textId="77777777" w:rsidR="00224436" w:rsidRPr="00C37D2B" w:rsidRDefault="00224436" w:rsidP="00224436">
      <w:r w:rsidRPr="00C37D2B">
        <w:t xml:space="preserve">If the </w:t>
      </w:r>
      <w:r w:rsidRPr="00C37D2B">
        <w:rPr>
          <w:i/>
          <w:iCs/>
        </w:rPr>
        <w:t>Location Reporting Information</w:t>
      </w:r>
      <w:r w:rsidRPr="00C37D2B">
        <w:t xml:space="preserve"> IE is included in the HANDOVER REQUEST message then the target eNB should initiate the requested location reporting functionality as defined in TS 36.413 [4].</w:t>
      </w:r>
    </w:p>
    <w:p w14:paraId="1B89711A" w14:textId="77777777" w:rsidR="00224436" w:rsidRPr="00C37D2B" w:rsidRDefault="00224436" w:rsidP="00224436">
      <w:pPr>
        <w:rPr>
          <w:rFonts w:eastAsia="SimSun"/>
          <w:lang w:eastAsia="zh-CN"/>
        </w:rPr>
      </w:pPr>
      <w:r w:rsidRPr="00C37D2B">
        <w:rPr>
          <w:rFonts w:eastAsia="SimSun"/>
        </w:rPr>
        <w:t xml:space="preserve">If the </w:t>
      </w:r>
      <w:r w:rsidRPr="00C37D2B">
        <w:rPr>
          <w:i/>
        </w:rPr>
        <w:t>SRVCC Operation Possible</w:t>
      </w:r>
      <w:r w:rsidRPr="00C37D2B">
        <w:rPr>
          <w:rFonts w:eastAsia="SimSun"/>
          <w:lang w:eastAsia="zh-CN"/>
        </w:rPr>
        <w:t xml:space="preserve"> IE</w:t>
      </w:r>
      <w:r w:rsidRPr="00C37D2B">
        <w:rPr>
          <w:rFonts w:eastAsia="Batang"/>
        </w:rPr>
        <w:t xml:space="preserve"> is included in the </w:t>
      </w:r>
      <w:r w:rsidRPr="00C37D2B">
        <w:rPr>
          <w:rFonts w:eastAsia="SimSun"/>
        </w:rPr>
        <w:t>HANDOVER REQUEST message</w:t>
      </w:r>
      <w:r w:rsidRPr="00C37D2B">
        <w:rPr>
          <w:rFonts w:eastAsia="SimSun"/>
          <w:lang w:eastAsia="zh-CN"/>
        </w:rPr>
        <w:t>, the target</w:t>
      </w:r>
      <w:r w:rsidRPr="00C37D2B">
        <w:rPr>
          <w:rFonts w:eastAsia="SimSun"/>
        </w:rPr>
        <w:t xml:space="preserve"> eNB </w:t>
      </w:r>
      <w:r w:rsidRPr="00C37D2B">
        <w:rPr>
          <w:rFonts w:eastAsia="SimSun"/>
          <w:lang w:eastAsia="zh-CN"/>
        </w:rPr>
        <w:t>shall</w:t>
      </w:r>
      <w:r w:rsidRPr="00C37D2B">
        <w:rPr>
          <w:rFonts w:eastAsia="SimSun"/>
        </w:rPr>
        <w:t xml:space="preserve"> store the content of such IE in the UE context and use it as defined in TS 23.216 [20].</w:t>
      </w:r>
    </w:p>
    <w:p w14:paraId="02C4B0B7" w14:textId="77777777" w:rsidR="00224436" w:rsidRPr="00C37D2B" w:rsidRDefault="00224436" w:rsidP="00224436">
      <w:r w:rsidRPr="00C37D2B">
        <w:rPr>
          <w:lang w:eastAsia="zh-CN"/>
        </w:rPr>
        <w:t xml:space="preserve">If the </w:t>
      </w:r>
      <w:r w:rsidRPr="00C37D2B">
        <w:rPr>
          <w:i/>
          <w:lang w:eastAsia="zh-CN"/>
        </w:rPr>
        <w:t xml:space="preserve">UE Security Capabilities </w:t>
      </w:r>
      <w:r w:rsidRPr="00C37D2B">
        <w:rPr>
          <w:lang w:eastAsia="zh-CN"/>
        </w:rPr>
        <w:t>IE included in the HANDOVER</w:t>
      </w:r>
      <w:r w:rsidRPr="00C37D2B">
        <w:t xml:space="preserve"> REQUEST message only contains the EIA0 algorithm as defined in TS 33.401 [18] and if this EIA0 algorithm is defined in the configured list of allowed integrity protection algorithms in the eNB (TS 33.401 [18]), the eNB shall take it into use and ignore the keys received in the</w:t>
      </w:r>
      <w:r w:rsidRPr="00C37D2B">
        <w:rPr>
          <w:i/>
        </w:rPr>
        <w:t xml:space="preserve"> AS Security Information</w:t>
      </w:r>
      <w:r w:rsidRPr="00C37D2B">
        <w:t xml:space="preserve"> IE.</w:t>
      </w:r>
    </w:p>
    <w:p w14:paraId="4EBC0DC8" w14:textId="77777777" w:rsidR="00224436" w:rsidRPr="00C37D2B" w:rsidRDefault="00224436" w:rsidP="00224436">
      <w:r w:rsidRPr="00C37D2B">
        <w:t>The HANDOVER REQUEST message shall contain</w:t>
      </w:r>
      <w:r w:rsidRPr="00C37D2B">
        <w:rPr>
          <w:lang w:eastAsia="zh-CN"/>
        </w:rPr>
        <w:t xml:space="preserve"> the </w:t>
      </w:r>
      <w:r w:rsidRPr="00C37D2B">
        <w:rPr>
          <w:i/>
          <w:iCs/>
          <w:lang w:eastAsia="zh-CN"/>
        </w:rPr>
        <w:t>Subscriber Profile ID</w:t>
      </w:r>
      <w:r w:rsidRPr="00C37D2B">
        <w:rPr>
          <w:lang w:eastAsia="zh-CN"/>
        </w:rPr>
        <w:t xml:space="preserve"> </w:t>
      </w:r>
      <w:r w:rsidRPr="00C37D2B">
        <w:rPr>
          <w:i/>
          <w:lang w:eastAsia="zh-CN"/>
        </w:rPr>
        <w:t xml:space="preserve">for </w:t>
      </w:r>
      <w:r w:rsidRPr="00C37D2B">
        <w:rPr>
          <w:rFonts w:cs="Arial"/>
          <w:i/>
        </w:rPr>
        <w:t>RAT/Frequency priority</w:t>
      </w:r>
      <w:r w:rsidRPr="00C37D2B">
        <w:rPr>
          <w:i/>
          <w:lang w:eastAsia="zh-CN"/>
        </w:rPr>
        <w:t xml:space="preserve"> </w:t>
      </w:r>
      <w:r w:rsidRPr="00C37D2B">
        <w:rPr>
          <w:lang w:eastAsia="zh-CN"/>
        </w:rPr>
        <w:t xml:space="preserve">IE, </w:t>
      </w:r>
      <w:r w:rsidRPr="00C37D2B">
        <w:t>if available.</w:t>
      </w:r>
    </w:p>
    <w:p w14:paraId="1F699F6E" w14:textId="77777777" w:rsidR="00224436" w:rsidRPr="00C37D2B" w:rsidRDefault="00224436" w:rsidP="00224436">
      <w:pPr>
        <w:rPr>
          <w:lang w:eastAsia="zh-CN"/>
        </w:rPr>
      </w:pPr>
      <w:r w:rsidRPr="00C37D2B">
        <w:t xml:space="preserve">If the </w:t>
      </w:r>
      <w:r w:rsidRPr="00C37D2B">
        <w:rPr>
          <w:i/>
          <w:iCs/>
          <w:lang w:eastAsia="zh-CN"/>
        </w:rPr>
        <w:t>Subscriber Profile ID</w:t>
      </w:r>
      <w:r w:rsidRPr="00C37D2B">
        <w:rPr>
          <w:lang w:eastAsia="zh-CN"/>
        </w:rPr>
        <w:t xml:space="preserve"> </w:t>
      </w:r>
      <w:r w:rsidRPr="00C37D2B">
        <w:rPr>
          <w:i/>
          <w:lang w:eastAsia="zh-CN"/>
        </w:rPr>
        <w:t xml:space="preserve">for </w:t>
      </w:r>
      <w:r w:rsidRPr="00C37D2B">
        <w:rPr>
          <w:rFonts w:cs="Arial"/>
          <w:i/>
        </w:rPr>
        <w:t>RAT/Frequency priority</w:t>
      </w:r>
      <w:r w:rsidRPr="00C37D2B">
        <w:rPr>
          <w:i/>
          <w:lang w:eastAsia="zh-CN"/>
        </w:rPr>
        <w:t xml:space="preserve"> </w:t>
      </w:r>
      <w:r w:rsidRPr="00C37D2B">
        <w:rPr>
          <w:lang w:eastAsia="zh-CN"/>
        </w:rPr>
        <w:t xml:space="preserve">IE is </w:t>
      </w:r>
      <w:r w:rsidRPr="00C37D2B">
        <w:t>contained in the HANDOVER REQUEST message, the target eNB shall store this information and the target eNB should use the information as defined in TS 36.300 [15].</w:t>
      </w:r>
    </w:p>
    <w:p w14:paraId="32160D69" w14:textId="77777777" w:rsidR="00224436" w:rsidRPr="00C37D2B" w:rsidRDefault="00224436" w:rsidP="00224436">
      <w:r w:rsidRPr="00C37D2B">
        <w:t xml:space="preserve">If the </w:t>
      </w:r>
      <w:r w:rsidRPr="00C37D2B">
        <w:rPr>
          <w:i/>
          <w:lang w:eastAsia="zh-CN"/>
        </w:rPr>
        <w:t xml:space="preserve">Additional RRM Policy Index </w:t>
      </w:r>
      <w:r w:rsidRPr="00C37D2B">
        <w:rPr>
          <w:lang w:eastAsia="zh-CN"/>
        </w:rPr>
        <w:t xml:space="preserve">IE is contained in the </w:t>
      </w:r>
      <w:r w:rsidRPr="00C37D2B">
        <w:t>HANDOVER REQUEST message, the target eNB shall, if supported, store this information and the target eNB should use the information as defined in TS 36.300 [15].</w:t>
      </w:r>
    </w:p>
    <w:p w14:paraId="130D55CE" w14:textId="77777777" w:rsidR="00224436" w:rsidRPr="00C37D2B" w:rsidRDefault="00224436" w:rsidP="00224436">
      <w:pPr>
        <w:rPr>
          <w:rFonts w:cs="Arial"/>
        </w:rPr>
      </w:pPr>
      <w:r w:rsidRPr="00C37D2B">
        <w:t xml:space="preserve">Upon reception of </w:t>
      </w:r>
      <w:r w:rsidRPr="00C37D2B">
        <w:rPr>
          <w:i/>
          <w:iCs/>
        </w:rPr>
        <w:t>UE History Information</w:t>
      </w:r>
      <w:r w:rsidRPr="00C37D2B">
        <w:t xml:space="preserve"> IE in the HANDOVER REQUEST message, the target eNB shall </w:t>
      </w:r>
      <w:r w:rsidRPr="00C37D2B">
        <w:rPr>
          <w:rFonts w:cs="Arial"/>
        </w:rPr>
        <w:t xml:space="preserve">collect </w:t>
      </w:r>
      <w:r w:rsidRPr="00C37D2B">
        <w:t xml:space="preserve">the information defined as mandatory in the </w:t>
      </w:r>
      <w:r w:rsidRPr="00C37D2B">
        <w:rPr>
          <w:i/>
          <w:iCs/>
        </w:rPr>
        <w:t>UE History Information</w:t>
      </w:r>
      <w:r w:rsidRPr="00C37D2B">
        <w:t xml:space="preserve"> IE and shall, if supported, collect the information defined as optional in the </w:t>
      </w:r>
      <w:r w:rsidRPr="00C37D2B">
        <w:rPr>
          <w:i/>
        </w:rPr>
        <w:t>UE History Information</w:t>
      </w:r>
      <w:r w:rsidRPr="00C37D2B">
        <w:t xml:space="preserve"> IE</w:t>
      </w:r>
      <w:r w:rsidRPr="00C37D2B">
        <w:rPr>
          <w:rFonts w:cs="Arial"/>
        </w:rPr>
        <w:t>, for as long as the UE stays in one of its cells, and store the collected information to be used for future handover preparations.</w:t>
      </w:r>
    </w:p>
    <w:p w14:paraId="01A17F74" w14:textId="77777777" w:rsidR="00224436" w:rsidRPr="00C37D2B" w:rsidRDefault="00224436" w:rsidP="00224436">
      <w:pPr>
        <w:rPr>
          <w:rFonts w:cs="Arial"/>
        </w:rPr>
      </w:pPr>
      <w:r w:rsidRPr="00C37D2B">
        <w:rPr>
          <w:rFonts w:cs="Arial"/>
        </w:rPr>
        <w:t xml:space="preserve">Upon reception of the </w:t>
      </w:r>
      <w:r w:rsidRPr="00C37D2B">
        <w:rPr>
          <w:rFonts w:cs="Arial"/>
          <w:i/>
        </w:rPr>
        <w:t>UE History Information from the UE</w:t>
      </w:r>
      <w:r w:rsidRPr="00C37D2B">
        <w:rPr>
          <w:rFonts w:cs="Arial"/>
        </w:rPr>
        <w:t xml:space="preserve"> IE in the HANDOVER REQUEST message, the target eNB shall, if supported, store the collected information to be used for future handover preparations.</w:t>
      </w:r>
    </w:p>
    <w:p w14:paraId="2BA340C9" w14:textId="77777777" w:rsidR="00224436" w:rsidRPr="00C37D2B" w:rsidRDefault="00224436" w:rsidP="00224436">
      <w:r w:rsidRPr="00C37D2B">
        <w:t xml:space="preserve">If the </w:t>
      </w:r>
      <w:r w:rsidRPr="00C37D2B">
        <w:rPr>
          <w:i/>
        </w:rPr>
        <w:t>Mobility Information</w:t>
      </w:r>
      <w:r w:rsidRPr="00C37D2B">
        <w:t xml:space="preserve"> IE is provided in the HANDOVER REQUEST message, the target eNB shall, if supported, store this information and use it as defined in TS 36.300 [15]. The target eNB shall, if supported, store the C-RNTI of the source cell received in the HANDOVER REQUEST message.</w:t>
      </w:r>
    </w:p>
    <w:p w14:paraId="30F928FA" w14:textId="77777777" w:rsidR="00224436" w:rsidRPr="00C37D2B" w:rsidRDefault="00224436" w:rsidP="00224436">
      <w:r w:rsidRPr="00C37D2B">
        <w:t xml:space="preserve">If the </w:t>
      </w:r>
      <w:r w:rsidRPr="00C37D2B">
        <w:rPr>
          <w:i/>
        </w:rPr>
        <w:t>Expected UE Behaviour</w:t>
      </w:r>
      <w:r w:rsidRPr="00C37D2B">
        <w:t xml:space="preserve"> IE is provided in the HANDOVER REQUEST message, the target eNB shall, if supported, store this information and may use it to determine the RRC connection time.</w:t>
      </w:r>
    </w:p>
    <w:p w14:paraId="61A5C883" w14:textId="77777777" w:rsidR="00224436" w:rsidRPr="00C37D2B" w:rsidRDefault="00224436" w:rsidP="00224436">
      <w:r w:rsidRPr="00C37D2B">
        <w:t xml:space="preserve">If the </w:t>
      </w:r>
      <w:r w:rsidRPr="00C37D2B">
        <w:rPr>
          <w:i/>
        </w:rPr>
        <w:t>ProSe Authorized</w:t>
      </w:r>
      <w:r w:rsidRPr="00C37D2B">
        <w:t xml:space="preserve"> IE is contained in the HANDOVER REQUEST message and it contains one or more IEs set to "authorized", the eNB shall, if supported, consider that the UE is authorized for the relevant ProSe service(s).</w:t>
      </w:r>
    </w:p>
    <w:p w14:paraId="300A28F0" w14:textId="77777777" w:rsidR="00224436" w:rsidRPr="00C37D2B" w:rsidRDefault="00224436" w:rsidP="00224436">
      <w:r w:rsidRPr="00C37D2B">
        <w:t xml:space="preserve">If the </w:t>
      </w:r>
      <w:r w:rsidRPr="00C37D2B">
        <w:rPr>
          <w:i/>
        </w:rPr>
        <w:t>V2X Services Authorized</w:t>
      </w:r>
      <w:r w:rsidRPr="00C37D2B">
        <w:t xml:space="preserve"> IE is contained in the HANDOVER REQUEST message and it contains one or more IEs set to "authorized", the eNB shall, if supported, consider that the UE is authorized for the relevant service(s).</w:t>
      </w:r>
    </w:p>
    <w:p w14:paraId="10D14B2B" w14:textId="77777777" w:rsidR="00224436" w:rsidRPr="00C37D2B" w:rsidRDefault="00224436" w:rsidP="00224436">
      <w:r w:rsidRPr="00C37D2B">
        <w:t xml:space="preserve">If the </w:t>
      </w:r>
      <w:r w:rsidRPr="00C37D2B">
        <w:rPr>
          <w:i/>
        </w:rPr>
        <w:t>UE Context Reference at the SeNB</w:t>
      </w:r>
      <w:r w:rsidRPr="00C37D2B">
        <w:t xml:space="preserve"> IE is contained in the HANDOVER REQUEST message the target eNB may use it as specified in TS 36.300 [15]. In this case, the source eNB may expect the target eNB to include the </w:t>
      </w:r>
      <w:r w:rsidRPr="00C37D2B">
        <w:rPr>
          <w:i/>
        </w:rPr>
        <w:t>UE Context Kept Indicator</w:t>
      </w:r>
      <w:r w:rsidRPr="00C37D2B">
        <w:t xml:space="preserve"> IE set to "True" in the HANDOVER REQUEST ACKNOWLEDGE message, which shall use this information as specified in TS 36.300 [15]. If the </w:t>
      </w:r>
      <w:r w:rsidRPr="00C37D2B">
        <w:rPr>
          <w:i/>
        </w:rPr>
        <w:t>UE Context Reference at the WT</w:t>
      </w:r>
      <w:r w:rsidRPr="00C37D2B">
        <w:t xml:space="preserve"> IE is contained in the HANDOVER REQUEST message, the target eNB may use it as specified in TS 36.300 [15]. In this case, the source eNB may expect the target eNB to include the </w:t>
      </w:r>
      <w:r w:rsidRPr="00C37D2B">
        <w:rPr>
          <w:i/>
        </w:rPr>
        <w:t>WT UE Context Kept Indicator</w:t>
      </w:r>
      <w:r w:rsidRPr="00C37D2B">
        <w:t xml:space="preserve"> IE set to "True" in the HANDOVER REQUEST ACKNOWLEDGE message; the source eNB shall use this information as specified in TS 36.300 [15].</w:t>
      </w:r>
    </w:p>
    <w:p w14:paraId="483D6B24" w14:textId="77777777" w:rsidR="00224436" w:rsidRPr="00C37D2B" w:rsidRDefault="00224436" w:rsidP="00224436">
      <w:pPr>
        <w:rPr>
          <w:rFonts w:eastAsia="Symbol"/>
        </w:rPr>
      </w:pPr>
      <w:r w:rsidRPr="00C37D2B">
        <w:t xml:space="preserve">If the </w:t>
      </w:r>
      <w:r w:rsidRPr="00C37D2B">
        <w:rPr>
          <w:i/>
        </w:rPr>
        <w:t>UE Context Reference at the SgNB</w:t>
      </w:r>
      <w:r w:rsidRPr="00C37D2B">
        <w:t xml:space="preserve"> IE is contained in the HANDOVER REQUEST message the target eNB may use it as specified in TS 37.340 [32]. In this case, the source eNB may expect the target eNB to include the </w:t>
      </w:r>
      <w:r w:rsidRPr="00C37D2B">
        <w:rPr>
          <w:i/>
        </w:rPr>
        <w:t>UE Context Kept Indicator</w:t>
      </w:r>
      <w:r w:rsidRPr="00C37D2B">
        <w:t xml:space="preserve"> IE set to "True" in the HANDOVER REQUEST ACKNOWLEDGE message, which shall use this information as specified in TS 37.340 [32].</w:t>
      </w:r>
    </w:p>
    <w:p w14:paraId="77441898" w14:textId="77777777" w:rsidR="00224436" w:rsidRDefault="00224436" w:rsidP="00224436">
      <w:r w:rsidRPr="00C37D2B">
        <w:t xml:space="preserve">If the </w:t>
      </w:r>
      <w:r w:rsidRPr="00C37D2B">
        <w:rPr>
          <w:i/>
        </w:rPr>
        <w:t>Bearer Type</w:t>
      </w:r>
      <w:r w:rsidRPr="00C37D2B">
        <w:t xml:space="preserve"> IE is included in the HANDOVER REQUEST message and is set to "non IP", then the target eNB shall not perform </w:t>
      </w:r>
      <w:r>
        <w:t>IP</w:t>
      </w:r>
      <w:r w:rsidRPr="00C37D2B">
        <w:t xml:space="preserve"> header compression for the concerned E-RAB.</w:t>
      </w:r>
    </w:p>
    <w:p w14:paraId="0A707B3B" w14:textId="77777777" w:rsidR="00224436" w:rsidRDefault="00224436" w:rsidP="00224436">
      <w:r w:rsidRPr="00AA5DA2">
        <w:t xml:space="preserve">If the </w:t>
      </w:r>
      <w:r>
        <w:rPr>
          <w:i/>
        </w:rPr>
        <w:t>Ethernet</w:t>
      </w:r>
      <w:r w:rsidRPr="00AA5DA2">
        <w:rPr>
          <w:i/>
        </w:rPr>
        <w:t xml:space="preserve"> Type</w:t>
      </w:r>
      <w:r w:rsidRPr="00AA5DA2">
        <w:t xml:space="preserve"> IE is included in the HANDOVER REQUEST message and is set to </w:t>
      </w:r>
      <w:r w:rsidRPr="00C37D2B">
        <w:t>"</w:t>
      </w:r>
      <w:r>
        <w:t>True</w:t>
      </w:r>
      <w:r w:rsidRPr="00C37D2B">
        <w:t>"</w:t>
      </w:r>
      <w:r>
        <w:t>, then the target eNB shall, if supported, take this into account to perform header compression appropriately for the concerned E-RAB</w:t>
      </w:r>
      <w:r w:rsidRPr="00AA5DA2">
        <w:t>.</w:t>
      </w:r>
    </w:p>
    <w:p w14:paraId="18342B3A" w14:textId="77777777" w:rsidR="00224436" w:rsidRPr="00C37D2B" w:rsidRDefault="00224436" w:rsidP="00224436">
      <w:r w:rsidRPr="00C37D2B">
        <w:lastRenderedPageBreak/>
        <w:t xml:space="preserve">If </w:t>
      </w:r>
      <w:r w:rsidRPr="00C37D2B">
        <w:rPr>
          <w:lang w:eastAsia="zh-CN"/>
        </w:rPr>
        <w:t xml:space="preserve">the </w:t>
      </w:r>
      <w:r w:rsidRPr="00C37D2B">
        <w:rPr>
          <w:i/>
          <w:snapToGrid w:val="0"/>
        </w:rPr>
        <w:t xml:space="preserve">UE </w:t>
      </w:r>
      <w:r w:rsidRPr="00C37D2B">
        <w:rPr>
          <w:i/>
          <w:snapToGrid w:val="0"/>
          <w:lang w:eastAsia="zh-CN"/>
        </w:rPr>
        <w:t xml:space="preserve">Sidelink </w:t>
      </w:r>
      <w:r w:rsidRPr="00C37D2B">
        <w:rPr>
          <w:i/>
          <w:snapToGrid w:val="0"/>
        </w:rPr>
        <w:t>Aggregate Maximum Bit Rate</w:t>
      </w:r>
      <w:r w:rsidRPr="00C37D2B">
        <w:t xml:space="preserve"> IE is contained in the</w:t>
      </w:r>
      <w:r w:rsidRPr="00C37D2B">
        <w:rPr>
          <w:i/>
          <w:iCs/>
          <w:lang w:eastAsia="zh-CN"/>
        </w:rPr>
        <w:t xml:space="preserve"> </w:t>
      </w:r>
      <w:r w:rsidRPr="00C37D2B">
        <w:t>HANDOVER REQUEST message, the</w:t>
      </w:r>
      <w:r w:rsidRPr="00C37D2B">
        <w:rPr>
          <w:snapToGrid w:val="0"/>
        </w:rPr>
        <w:t xml:space="preserve"> target eNB shall, if supported, </w:t>
      </w:r>
      <w:r w:rsidRPr="00C37D2B">
        <w:t>use it for the concerned UE</w:t>
      </w:r>
      <w:r w:rsidRPr="00C37D2B">
        <w:rPr>
          <w:lang w:eastAsia="zh-CN"/>
        </w:rPr>
        <w:t>'s sidelink communication in network scheduled mode for V2X services</w:t>
      </w:r>
      <w:r w:rsidRPr="00C37D2B">
        <w:t>.</w:t>
      </w:r>
    </w:p>
    <w:p w14:paraId="246B0AAB" w14:textId="77777777" w:rsidR="00224436" w:rsidRPr="00C37D2B" w:rsidRDefault="00224436" w:rsidP="00224436">
      <w:r w:rsidRPr="00C37D2B">
        <w:t xml:space="preserve">If the </w:t>
      </w:r>
      <w:r w:rsidRPr="00C37D2B">
        <w:rPr>
          <w:i/>
        </w:rPr>
        <w:t>NR UE Security Capabilities</w:t>
      </w:r>
      <w:r w:rsidRPr="00C37D2B">
        <w:t xml:space="preserve"> IE is included in the HANDOVER REQUEST message, the target eNB shall, if supported, store this information in the UE context and send it to the respective peer node during subsequent handover preparations and/or EN-DC operations for the UE as defined in TS 33.401 [15].</w:t>
      </w:r>
    </w:p>
    <w:p w14:paraId="3984F73F" w14:textId="77777777" w:rsidR="00224436" w:rsidRPr="00C37D2B" w:rsidRDefault="00224436" w:rsidP="00224436">
      <w:r w:rsidRPr="00C37D2B">
        <w:t xml:space="preserve">If the </w:t>
      </w:r>
      <w:r w:rsidRPr="00C37D2B">
        <w:rPr>
          <w:i/>
        </w:rPr>
        <w:t xml:space="preserve">Aerial UE subscription information </w:t>
      </w:r>
      <w:r w:rsidRPr="00C37D2B">
        <w:t>IE is included in the HANDOVER REQUEST message, the target eNB shall, if supported, store this information in the UE context and use it as defined in TS 36.300 [15].</w:t>
      </w:r>
    </w:p>
    <w:p w14:paraId="3D0DFD69" w14:textId="77777777" w:rsidR="00224436" w:rsidRDefault="00224436" w:rsidP="00224436">
      <w:r w:rsidRPr="00C37D2B">
        <w:t xml:space="preserve">If the </w:t>
      </w:r>
      <w:r w:rsidRPr="00C37D2B">
        <w:rPr>
          <w:i/>
        </w:rPr>
        <w:t>Subscription Based</w:t>
      </w:r>
      <w:r w:rsidRPr="00C37D2B">
        <w:t xml:space="preserve"> </w:t>
      </w:r>
      <w:r w:rsidRPr="00C37D2B">
        <w:rPr>
          <w:i/>
        </w:rPr>
        <w:t>UE Differentiation Information</w:t>
      </w:r>
      <w:r w:rsidRPr="00C37D2B">
        <w:t xml:space="preserve"> IE</w:t>
      </w:r>
      <w:r w:rsidRPr="00C37D2B">
        <w:rPr>
          <w:lang w:eastAsia="zh-CN"/>
        </w:rPr>
        <w:t xml:space="preserve"> is included in the </w:t>
      </w:r>
      <w:r w:rsidRPr="00C37D2B">
        <w:t>HANDOVER REQUEST message, the eNB shall, if supported, store this information in the UE context for further use according to TS 23.401 [12].</w:t>
      </w:r>
    </w:p>
    <w:p w14:paraId="5CBF7099" w14:textId="77777777" w:rsidR="00224436" w:rsidRPr="009851CF" w:rsidRDefault="00224436" w:rsidP="00224436">
      <w:pPr>
        <w:rPr>
          <w:rFonts w:eastAsia="Malgun Gothic"/>
        </w:rPr>
      </w:pPr>
      <w:r w:rsidRPr="009851CF">
        <w:rPr>
          <w:rFonts w:eastAsia="Malgun Gothic"/>
        </w:rPr>
        <w:t xml:space="preserve">If the </w:t>
      </w:r>
      <w:r w:rsidRPr="009851CF">
        <w:rPr>
          <w:rFonts w:eastAsia="Malgun Gothic"/>
          <w:i/>
        </w:rPr>
        <w:t>DAPS Request Information</w:t>
      </w:r>
      <w:r w:rsidRPr="009851CF">
        <w:rPr>
          <w:rFonts w:eastAsia="Malgun Gothic"/>
        </w:rPr>
        <w:t xml:space="preserve"> IE is included for an E-RAB to be setup in the HANDOVER REQUEST message, the target eNB shall consider that the request concerns a DAPS handover for that E-RAB, as described in TS 36.300 [15]. A</w:t>
      </w:r>
      <w:r w:rsidRPr="009851CF">
        <w:rPr>
          <w:rFonts w:eastAsia="Malgun Gothic" w:hint="eastAsia"/>
        </w:rPr>
        <w:t xml:space="preserve">ccordingly, </w:t>
      </w:r>
      <w:r w:rsidRPr="009851CF">
        <w:rPr>
          <w:rFonts w:eastAsia="Malgun Gothic"/>
        </w:rPr>
        <w:t xml:space="preserve">the target eNB shall include the </w:t>
      </w:r>
      <w:r w:rsidRPr="009851CF">
        <w:rPr>
          <w:rFonts w:eastAsia="Malgun Gothic"/>
          <w:i/>
        </w:rPr>
        <w:t>DAPS Response Information</w:t>
      </w:r>
      <w:r w:rsidRPr="009851CF">
        <w:rPr>
          <w:rFonts w:eastAsia="Malgun Gothic" w:hint="eastAsia"/>
        </w:rPr>
        <w:t xml:space="preserve"> </w:t>
      </w:r>
      <w:r w:rsidRPr="009851CF">
        <w:rPr>
          <w:rFonts w:eastAsia="Malgun Gothic"/>
        </w:rPr>
        <w:t>IE in the HANDOVER REQUEST ACKNOWLEDGE message.</w:t>
      </w:r>
    </w:p>
    <w:p w14:paraId="374F740D" w14:textId="77777777" w:rsidR="00224436" w:rsidRPr="009851CF" w:rsidRDefault="00224436" w:rsidP="00224436">
      <w:pPr>
        <w:rPr>
          <w:rFonts w:eastAsia="Malgun Gothic"/>
        </w:rPr>
      </w:pPr>
      <w:r w:rsidRPr="009851CF">
        <w:rPr>
          <w:rFonts w:eastAsia="Malgun Gothic"/>
        </w:rPr>
        <w:t xml:space="preserve">If the </w:t>
      </w:r>
      <w:r w:rsidRPr="009851CF">
        <w:rPr>
          <w:rFonts w:eastAsia="Malgun Gothic"/>
          <w:i/>
        </w:rPr>
        <w:t>Maximum Number of CHO Preparations</w:t>
      </w:r>
      <w:r w:rsidRPr="009851CF">
        <w:rPr>
          <w:rFonts w:eastAsia="Malgun Gothic"/>
        </w:rPr>
        <w:t xml:space="preserve"> IE is included in </w:t>
      </w:r>
      <w:r w:rsidRPr="009851CF">
        <w:rPr>
          <w:rFonts w:eastAsia="Malgun Gothic"/>
          <w:i/>
        </w:rPr>
        <w:t>Conditional Handover Information</w:t>
      </w:r>
      <w:r>
        <w:rPr>
          <w:rFonts w:eastAsia="Malgun Gothic"/>
          <w:i/>
        </w:rPr>
        <w:t xml:space="preserve"> Acknowledge</w:t>
      </w:r>
      <w:r w:rsidRPr="009851CF">
        <w:rPr>
          <w:rFonts w:eastAsia="Malgun Gothic"/>
        </w:rPr>
        <w:t xml:space="preserve"> IE contained in the the HANDOVER REQUEST ACKNOWLEDGE message, then the source eNB should not </w:t>
      </w:r>
      <w:r>
        <w:rPr>
          <w:rFonts w:eastAsia="Malgun Gothic"/>
        </w:rPr>
        <w:t xml:space="preserve">prepare </w:t>
      </w:r>
      <w:r w:rsidRPr="009851CF">
        <w:rPr>
          <w:rFonts w:eastAsia="Malgun Gothic"/>
        </w:rPr>
        <w:t xml:space="preserve">more </w:t>
      </w:r>
      <w:r>
        <w:rPr>
          <w:rFonts w:eastAsia="Malgun Gothic"/>
        </w:rPr>
        <w:t xml:space="preserve">candidate target cells </w:t>
      </w:r>
      <w:r w:rsidRPr="009851CF">
        <w:rPr>
          <w:rFonts w:eastAsia="Malgun Gothic"/>
        </w:rPr>
        <w:t xml:space="preserve">for a CHO for the same UE towards the target eNB than the number indicated in the </w:t>
      </w:r>
      <w:r w:rsidRPr="009851CF">
        <w:rPr>
          <w:rFonts w:eastAsia="Malgun Gothic"/>
          <w:i/>
        </w:rPr>
        <w:t>Maximum Number of CHO Preparations</w:t>
      </w:r>
      <w:r w:rsidRPr="009851CF" w:rsidDel="001D368E">
        <w:rPr>
          <w:rFonts w:eastAsia="Malgun Gothic"/>
        </w:rPr>
        <w:t xml:space="preserve"> </w:t>
      </w:r>
      <w:r w:rsidRPr="009851CF">
        <w:rPr>
          <w:rFonts w:eastAsia="Malgun Gothic"/>
        </w:rPr>
        <w:t>IE.</w:t>
      </w:r>
    </w:p>
    <w:p w14:paraId="7E23E1B9" w14:textId="77777777" w:rsidR="00224436" w:rsidRDefault="00224436" w:rsidP="00224436">
      <w:pPr>
        <w:rPr>
          <w:rFonts w:eastAsia="Malgun Gothic"/>
        </w:rPr>
      </w:pPr>
      <w:r w:rsidRPr="009851CF">
        <w:rPr>
          <w:rFonts w:eastAsia="Malgun Gothic"/>
        </w:rPr>
        <w:t xml:space="preserve">If the </w:t>
      </w:r>
      <w:r w:rsidRPr="009851CF">
        <w:rPr>
          <w:rFonts w:eastAsia="Malgun Gothic"/>
          <w:i/>
        </w:rPr>
        <w:t>Estimated Arrival Probability</w:t>
      </w:r>
      <w:r w:rsidRPr="009851CF">
        <w:rPr>
          <w:rFonts w:eastAsia="Malgun Gothic"/>
        </w:rPr>
        <w:t xml:space="preserve"> IE is contained in the </w:t>
      </w:r>
      <w:r w:rsidRPr="009851CF">
        <w:rPr>
          <w:rFonts w:eastAsia="Malgun Gothic"/>
          <w:i/>
        </w:rPr>
        <w:t>Conditional Handover Information</w:t>
      </w:r>
      <w:r w:rsidRPr="009851CF">
        <w:rPr>
          <w:rFonts w:eastAsia="Malgun Gothic"/>
        </w:rPr>
        <w:t xml:space="preserve"> </w:t>
      </w:r>
      <w:r>
        <w:rPr>
          <w:rFonts w:eastAsia="Malgun Gothic"/>
          <w:i/>
        </w:rPr>
        <w:t>Request</w:t>
      </w:r>
      <w:r w:rsidRPr="009851CF">
        <w:rPr>
          <w:rFonts w:eastAsia="Malgun Gothic"/>
        </w:rPr>
        <w:t xml:space="preserve"> IE included in the HANDOVER REQUEST message, then the target eNB may use the information to allocate necessary resources for the incoming CHO.</w:t>
      </w:r>
    </w:p>
    <w:p w14:paraId="41976F97" w14:textId="77777777" w:rsidR="00224436" w:rsidRDefault="00224436" w:rsidP="00224436">
      <w:r>
        <w:t xml:space="preserve">If the </w:t>
      </w:r>
      <w:r w:rsidRPr="007728DC">
        <w:rPr>
          <w:i/>
        </w:rPr>
        <w:t>EPC Handover Restriction List Container</w:t>
      </w:r>
      <w:r>
        <w:t xml:space="preserve"> IE is included in the HANDOVER REQUEST message, the target eNB shall, if supported, store this information in the UE context and shall use it as specified in TS 36.300 [15].</w:t>
      </w:r>
    </w:p>
    <w:p w14:paraId="69A0D795" w14:textId="77777777" w:rsidR="00224436" w:rsidRPr="00AA5DA2" w:rsidRDefault="00224436" w:rsidP="00224436">
      <w:r w:rsidRPr="00AA5DA2">
        <w:t xml:space="preserve">If the </w:t>
      </w:r>
      <w:r w:rsidRPr="0053457C">
        <w:rPr>
          <w:rFonts w:hint="eastAsia"/>
          <w:i/>
          <w:lang w:eastAsia="zh-CN"/>
        </w:rPr>
        <w:t>NR</w:t>
      </w:r>
      <w:r>
        <w:rPr>
          <w:rFonts w:hint="eastAsia"/>
          <w:lang w:eastAsia="zh-CN"/>
        </w:rPr>
        <w:t xml:space="preserve"> </w:t>
      </w:r>
      <w:r w:rsidRPr="00AA5DA2">
        <w:rPr>
          <w:i/>
        </w:rPr>
        <w:t>V2X Services Authorized</w:t>
      </w:r>
      <w:r w:rsidRPr="00AA5DA2">
        <w:t xml:space="preserve"> IE is contained in the HANDOVER REQUEST message and it contains one or more IEs set to "authorized", the eNB shall, if supported, consider that the UE is authorized for the relevant service(s).</w:t>
      </w:r>
    </w:p>
    <w:p w14:paraId="5A7B6643" w14:textId="77777777" w:rsidR="00224436" w:rsidRDefault="00224436" w:rsidP="00224436">
      <w:pPr>
        <w:rPr>
          <w:lang w:eastAsia="zh-CN"/>
        </w:rPr>
      </w:pPr>
      <w:r w:rsidRPr="00AA5DA2">
        <w:t xml:space="preserve">If </w:t>
      </w:r>
      <w:r w:rsidRPr="00AA5DA2">
        <w:rPr>
          <w:lang w:eastAsia="zh-CN"/>
        </w:rPr>
        <w:t xml:space="preserve">the </w:t>
      </w:r>
      <w:r w:rsidRPr="004C5373">
        <w:rPr>
          <w:rFonts w:hint="eastAsia"/>
          <w:i/>
          <w:lang w:eastAsia="zh-CN"/>
        </w:rPr>
        <w:t>NR</w:t>
      </w:r>
      <w:r>
        <w:rPr>
          <w:rFonts w:hint="eastAsia"/>
          <w:lang w:eastAsia="zh-CN"/>
        </w:rPr>
        <w:t xml:space="preserve"> </w:t>
      </w:r>
      <w:r w:rsidRPr="00AA5DA2">
        <w:rPr>
          <w:i/>
          <w:snapToGrid w:val="0"/>
        </w:rPr>
        <w:t xml:space="preserve">UE </w:t>
      </w:r>
      <w:r w:rsidRPr="00AA5DA2">
        <w:rPr>
          <w:i/>
          <w:snapToGrid w:val="0"/>
          <w:lang w:eastAsia="zh-CN"/>
        </w:rPr>
        <w:t xml:space="preserve">Sidelink </w:t>
      </w:r>
      <w:r w:rsidRPr="00AA5DA2">
        <w:rPr>
          <w:i/>
          <w:snapToGrid w:val="0"/>
        </w:rPr>
        <w:t>Aggregate Maximum Bit Rate</w:t>
      </w:r>
      <w:r w:rsidRPr="00AA5DA2">
        <w:t xml:space="preserve"> IE is contained in the</w:t>
      </w:r>
      <w:r w:rsidRPr="00AA5DA2">
        <w:rPr>
          <w:i/>
          <w:iCs/>
          <w:lang w:eastAsia="zh-CN"/>
        </w:rPr>
        <w:t xml:space="preserve"> </w:t>
      </w:r>
      <w:r w:rsidRPr="00AA5DA2">
        <w:t>HANDOVER REQUEST message, the</w:t>
      </w:r>
      <w:r w:rsidRPr="00AA5DA2">
        <w:rPr>
          <w:snapToGrid w:val="0"/>
        </w:rPr>
        <w:t xml:space="preserve"> target eNB shall, if supported, </w:t>
      </w:r>
      <w:r w:rsidRPr="00AA5DA2">
        <w:t>use it for the concerned UE</w:t>
      </w:r>
      <w:r w:rsidRPr="00AA5DA2">
        <w:rPr>
          <w:lang w:eastAsia="zh-CN"/>
        </w:rPr>
        <w:t xml:space="preserve">'s sidelink communication in network scheduled mode for </w:t>
      </w:r>
      <w:r>
        <w:rPr>
          <w:rFonts w:hint="eastAsia"/>
          <w:lang w:eastAsia="zh-CN"/>
        </w:rPr>
        <w:t xml:space="preserve">NR </w:t>
      </w:r>
      <w:r w:rsidRPr="00AA5DA2">
        <w:rPr>
          <w:lang w:eastAsia="zh-CN"/>
        </w:rPr>
        <w:t>V2X services</w:t>
      </w:r>
      <w:r w:rsidRPr="00AA5DA2">
        <w:t>.</w:t>
      </w:r>
    </w:p>
    <w:p w14:paraId="4B0F1133" w14:textId="77777777" w:rsidR="00224436" w:rsidRDefault="00224436" w:rsidP="00224436">
      <w:r w:rsidRPr="00281BEA">
        <w:t xml:space="preserve">If </w:t>
      </w:r>
      <w:r w:rsidRPr="00281BEA">
        <w:rPr>
          <w:lang w:eastAsia="zh-CN"/>
        </w:rPr>
        <w:t xml:space="preserve">the </w:t>
      </w:r>
      <w:r w:rsidRPr="00281BEA">
        <w:rPr>
          <w:rFonts w:cs="Arial" w:hint="eastAsia"/>
          <w:i/>
          <w:lang w:eastAsia="zh-CN"/>
        </w:rPr>
        <w:t>PC5 QoS Parameters</w:t>
      </w:r>
      <w:r w:rsidRPr="00281BEA">
        <w:t xml:space="preserve"> IE is contained in the</w:t>
      </w:r>
      <w:r w:rsidRPr="00281BEA">
        <w:rPr>
          <w:i/>
          <w:iCs/>
          <w:lang w:eastAsia="zh-CN"/>
        </w:rPr>
        <w:t xml:space="preserve"> </w:t>
      </w:r>
      <w:r w:rsidRPr="00281BEA">
        <w:t>HANDOVER REQUEST message, the</w:t>
      </w:r>
      <w:r w:rsidRPr="00281BEA">
        <w:rPr>
          <w:snapToGrid w:val="0"/>
        </w:rPr>
        <w:t xml:space="preserve"> target </w:t>
      </w:r>
      <w:r w:rsidRPr="00341ECF">
        <w:rPr>
          <w:rFonts w:hint="eastAsia"/>
          <w:snapToGrid w:val="0"/>
          <w:lang w:eastAsia="zh-CN"/>
        </w:rPr>
        <w:t xml:space="preserve">eNB </w:t>
      </w:r>
      <w:r w:rsidRPr="00AC30F0">
        <w:rPr>
          <w:snapToGrid w:val="0"/>
        </w:rPr>
        <w:t>shall, if supported,</w:t>
      </w:r>
      <w:r w:rsidRPr="00712AA0">
        <w:rPr>
          <w:rFonts w:hint="eastAsia"/>
          <w:snapToGrid w:val="0"/>
          <w:lang w:eastAsia="zh-CN"/>
        </w:rPr>
        <w:t xml:space="preserve"> </w:t>
      </w:r>
      <w:r w:rsidRPr="009251B7">
        <w:t xml:space="preserve">use </w:t>
      </w:r>
      <w:r w:rsidRPr="00605F1E">
        <w:rPr>
          <w:rFonts w:hint="eastAsia"/>
          <w:lang w:eastAsia="zh-CN"/>
        </w:rPr>
        <w:t>it</w:t>
      </w:r>
      <w:r w:rsidRPr="00605F1E">
        <w:t xml:space="preserve"> for the concerned UE</w:t>
      </w:r>
      <w:r w:rsidRPr="00605F1E">
        <w:rPr>
          <w:lang w:eastAsia="zh-CN"/>
        </w:rPr>
        <w:t xml:space="preserve">’s </w:t>
      </w:r>
      <w:r w:rsidRPr="00855F2E">
        <w:rPr>
          <w:rFonts w:hint="eastAsia"/>
          <w:lang w:eastAsia="zh-CN"/>
        </w:rPr>
        <w:t xml:space="preserve">NR </w:t>
      </w:r>
      <w:r w:rsidRPr="00855F2E">
        <w:rPr>
          <w:lang w:eastAsia="zh-CN"/>
        </w:rPr>
        <w:t>sidelink communication</w:t>
      </w:r>
      <w:r w:rsidRPr="00751E3B">
        <w:rPr>
          <w:rFonts w:hint="eastAsia"/>
          <w:lang w:eastAsia="zh-CN"/>
        </w:rPr>
        <w:t xml:space="preserve"> as specified in TS 23.285 [</w:t>
      </w:r>
      <w:r>
        <w:rPr>
          <w:lang w:eastAsia="zh-CN"/>
        </w:rPr>
        <w:t>41</w:t>
      </w:r>
      <w:r w:rsidRPr="00751E3B">
        <w:rPr>
          <w:rFonts w:hint="eastAsia"/>
          <w:lang w:eastAsia="zh-CN"/>
        </w:rPr>
        <w:t>]</w:t>
      </w:r>
      <w:r w:rsidRPr="003A689B">
        <w:t>.</w:t>
      </w:r>
      <w:r w:rsidRPr="00E46011">
        <w:t xml:space="preserve"> </w:t>
      </w:r>
    </w:p>
    <w:p w14:paraId="1C13AAD8" w14:textId="77777777" w:rsidR="00224436" w:rsidRDefault="00224436" w:rsidP="00224436">
      <w:pPr>
        <w:rPr>
          <w:snapToGrid w:val="0"/>
        </w:rPr>
      </w:pPr>
      <w:r>
        <w:rPr>
          <w:snapToGrid w:val="0"/>
        </w:rPr>
        <w:t xml:space="preserve">If </w:t>
      </w:r>
      <w:r w:rsidRPr="007174E1">
        <w:rPr>
          <w:snapToGrid w:val="0"/>
        </w:rPr>
        <w:t xml:space="preserve">the </w:t>
      </w:r>
      <w:r w:rsidRPr="001F52AF">
        <w:rPr>
          <w:i/>
          <w:snapToGrid w:val="0"/>
        </w:rPr>
        <w:t>UE Radio Capability ID</w:t>
      </w:r>
      <w:r w:rsidRPr="007174E1">
        <w:rPr>
          <w:snapToGrid w:val="0"/>
        </w:rPr>
        <w:t xml:space="preserve"> IE</w:t>
      </w:r>
      <w:r>
        <w:rPr>
          <w:snapToGrid w:val="0"/>
        </w:rPr>
        <w:t xml:space="preserve"> is contained in </w:t>
      </w:r>
      <w:r w:rsidRPr="008711EA">
        <w:rPr>
          <w:lang w:eastAsia="zh-CN"/>
        </w:rPr>
        <w:t>the HANDOVER</w:t>
      </w:r>
      <w:r w:rsidRPr="008711EA">
        <w:t xml:space="preserve"> REQUEST</w:t>
      </w:r>
      <w:r w:rsidRPr="008711EA">
        <w:rPr>
          <w:lang w:eastAsia="zh-CN"/>
        </w:rPr>
        <w:t xml:space="preserve"> </w:t>
      </w:r>
      <w:r w:rsidRPr="008711EA">
        <w:t>message</w:t>
      </w:r>
      <w:r>
        <w:rPr>
          <w:snapToGrid w:val="0"/>
        </w:rPr>
        <w:t>,</w:t>
      </w:r>
      <w:r w:rsidRPr="007174E1">
        <w:rPr>
          <w:snapToGrid w:val="0"/>
        </w:rPr>
        <w:t xml:space="preserve"> the </w:t>
      </w:r>
      <w:r>
        <w:rPr>
          <w:snapToGrid w:val="0"/>
        </w:rPr>
        <w:t>target eNB</w:t>
      </w:r>
      <w:r w:rsidRPr="007174E1">
        <w:rPr>
          <w:snapToGrid w:val="0"/>
        </w:rPr>
        <w:t xml:space="preserve"> shall, if supported,</w:t>
      </w:r>
      <w:r>
        <w:rPr>
          <w:snapToGrid w:val="0"/>
        </w:rPr>
        <w:t xml:space="preserve"> store this information in the UE context and </w:t>
      </w:r>
      <w:r w:rsidRPr="007174E1">
        <w:rPr>
          <w:snapToGrid w:val="0"/>
        </w:rPr>
        <w:t xml:space="preserve">use it as specified in TS </w:t>
      </w:r>
      <w:r>
        <w:rPr>
          <w:snapToGrid w:val="0"/>
        </w:rPr>
        <w:t>23</w:t>
      </w:r>
      <w:r w:rsidRPr="007174E1">
        <w:rPr>
          <w:snapToGrid w:val="0"/>
        </w:rPr>
        <w:t>.</w:t>
      </w:r>
      <w:r>
        <w:rPr>
          <w:snapToGrid w:val="0"/>
        </w:rPr>
        <w:t xml:space="preserve">401 </w:t>
      </w:r>
      <w:r w:rsidRPr="007174E1">
        <w:rPr>
          <w:snapToGrid w:val="0"/>
        </w:rPr>
        <w:t>[</w:t>
      </w:r>
      <w:r>
        <w:rPr>
          <w:snapToGrid w:val="0"/>
        </w:rPr>
        <w:t>12</w:t>
      </w:r>
      <w:r w:rsidRPr="007174E1">
        <w:rPr>
          <w:snapToGrid w:val="0"/>
        </w:rPr>
        <w:t>].</w:t>
      </w:r>
    </w:p>
    <w:p w14:paraId="398DE7BA" w14:textId="77777777" w:rsidR="00224436" w:rsidRDefault="00224436" w:rsidP="00224436">
      <w:r>
        <w:rPr>
          <w:snapToGrid w:val="0"/>
          <w:lang w:eastAsia="zh-CN"/>
        </w:rPr>
        <w:t>I</w:t>
      </w:r>
      <w:r>
        <w:rPr>
          <w:rFonts w:hint="eastAsia"/>
          <w:snapToGrid w:val="0"/>
          <w:lang w:eastAsia="zh-CN"/>
        </w:rPr>
        <w:t>f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target eNB</w:t>
      </w:r>
      <w:r>
        <w:rPr>
          <w:rFonts w:hint="eastAsia"/>
          <w:snapToGrid w:val="0"/>
          <w:lang w:eastAsia="zh-CN"/>
        </w:rPr>
        <w:t xml:space="preserve"> shall, if supported, consider </w:t>
      </w:r>
      <w:r>
        <w:rPr>
          <w:snapToGrid w:val="0"/>
          <w:lang w:eastAsia="zh-CN"/>
        </w:rPr>
        <w:t>that the request is for an IAB node</w:t>
      </w:r>
      <w:r>
        <w:rPr>
          <w:rFonts w:hint="eastAsia"/>
          <w:snapToGrid w:val="0"/>
          <w:lang w:eastAsia="zh-CN"/>
        </w:rPr>
        <w:t>.</w:t>
      </w:r>
    </w:p>
    <w:p w14:paraId="13FF9A72" w14:textId="77777777" w:rsidR="00224436" w:rsidRDefault="00224436" w:rsidP="00224436">
      <w:pPr>
        <w:rPr>
          <w:ins w:id="50" w:author="Huawei" w:date="2021-07-14T10:49:00Z"/>
          <w:snapToGrid w:val="0"/>
          <w:lang w:eastAsia="zh-CN"/>
        </w:rPr>
      </w:pPr>
      <w:r w:rsidRPr="00DE4D13">
        <w:rPr>
          <w:snapToGrid w:val="0"/>
          <w:lang w:eastAsia="zh-CN"/>
        </w:rPr>
        <w:t>I</w:t>
      </w:r>
      <w:r w:rsidRPr="00DE4D13">
        <w:rPr>
          <w:rFonts w:hint="eastAsia"/>
          <w:snapToGrid w:val="0"/>
          <w:lang w:eastAsia="zh-CN"/>
        </w:rPr>
        <w:t>f the</w:t>
      </w:r>
      <w:r w:rsidRPr="00DE4D13">
        <w:rPr>
          <w:rFonts w:hint="eastAsia"/>
          <w:i/>
          <w:lang w:eastAsia="zh-CN"/>
        </w:rPr>
        <w:t xml:space="preserve"> I</w:t>
      </w:r>
      <w:r>
        <w:rPr>
          <w:i/>
          <w:lang w:eastAsia="zh-CN"/>
        </w:rPr>
        <w:t>MS Voice EPS Fallback from 5G</w:t>
      </w:r>
      <w:r w:rsidRPr="00DE4D13">
        <w:rPr>
          <w:rFonts w:hint="eastAsia"/>
          <w:i/>
          <w:lang w:eastAsia="zh-CN"/>
        </w:rPr>
        <w:t xml:space="preserve"> </w:t>
      </w:r>
      <w:r w:rsidRPr="00DE4D13">
        <w:rPr>
          <w:rFonts w:hint="eastAsia"/>
          <w:snapToGrid w:val="0"/>
          <w:lang w:eastAsia="zh-CN"/>
        </w:rPr>
        <w:t>IE</w:t>
      </w:r>
      <w:r w:rsidRPr="00DE4D13">
        <w:rPr>
          <w:snapToGrid w:val="0"/>
          <w:lang w:eastAsia="zh-CN"/>
        </w:rPr>
        <w:t xml:space="preserve"> is contained in the HANDOVER REQUEST message</w:t>
      </w:r>
      <w:r w:rsidRPr="00DE4D13">
        <w:rPr>
          <w:rFonts w:hint="eastAsia"/>
          <w:snapToGrid w:val="0"/>
          <w:lang w:eastAsia="zh-CN"/>
        </w:rPr>
        <w:t xml:space="preserve">, the </w:t>
      </w:r>
      <w:r w:rsidRPr="00DE4D13">
        <w:rPr>
          <w:snapToGrid w:val="0"/>
          <w:lang w:eastAsia="zh-CN"/>
        </w:rPr>
        <w:t>target eNB</w:t>
      </w:r>
      <w:r w:rsidRPr="00DE4D13">
        <w:rPr>
          <w:rFonts w:hint="eastAsia"/>
          <w:snapToGrid w:val="0"/>
          <w:lang w:eastAsia="zh-CN"/>
        </w:rPr>
        <w:t xml:space="preserve"> shall, if supported, </w:t>
      </w:r>
      <w:r>
        <w:rPr>
          <w:snapToGrid w:val="0"/>
          <w:lang w:eastAsia="zh-CN"/>
        </w:rPr>
        <w:t xml:space="preserve">store this information in the UE context and </w:t>
      </w:r>
      <w:r w:rsidRPr="00DE4D13">
        <w:rPr>
          <w:rFonts w:hint="eastAsia"/>
          <w:snapToGrid w:val="0"/>
          <w:lang w:eastAsia="zh-CN"/>
        </w:rPr>
        <w:t xml:space="preserve">consider </w:t>
      </w:r>
      <w:r w:rsidRPr="00DE4D13">
        <w:rPr>
          <w:snapToGrid w:val="0"/>
          <w:lang w:eastAsia="zh-CN"/>
        </w:rPr>
        <w:t xml:space="preserve">that the </w:t>
      </w:r>
      <w:r>
        <w:rPr>
          <w:snapToGrid w:val="0"/>
          <w:lang w:eastAsia="zh-CN"/>
        </w:rPr>
        <w:t>UE was previously handed over from NG-RAN to E-UTRAN due to an IMS voice fallback</w:t>
      </w:r>
      <w:r w:rsidRPr="00DE4D13">
        <w:rPr>
          <w:rFonts w:hint="eastAsia"/>
          <w:snapToGrid w:val="0"/>
          <w:lang w:eastAsia="zh-CN"/>
        </w:rPr>
        <w:t>.</w:t>
      </w:r>
    </w:p>
    <w:p w14:paraId="04409149" w14:textId="537C519C" w:rsidR="002900D9" w:rsidRPr="0032499D" w:rsidRDefault="002900D9" w:rsidP="00224436">
      <w:pPr>
        <w:rPr>
          <w:snapToGrid w:val="0"/>
          <w:lang w:eastAsia="zh-CN"/>
        </w:rPr>
      </w:pPr>
      <w:ins w:id="51" w:author="Huawei" w:date="2021-07-14T10:49:00Z">
        <w:r w:rsidRPr="00DE4D13">
          <w:rPr>
            <w:snapToGrid w:val="0"/>
            <w:lang w:eastAsia="zh-CN"/>
          </w:rPr>
          <w:t>I</w:t>
        </w:r>
        <w:r w:rsidRPr="00DE4D13">
          <w:rPr>
            <w:rFonts w:hint="eastAsia"/>
            <w:snapToGrid w:val="0"/>
            <w:lang w:eastAsia="zh-CN"/>
          </w:rPr>
          <w:t>f the</w:t>
        </w:r>
        <w:r w:rsidRPr="00DE4D13">
          <w:rPr>
            <w:rFonts w:hint="eastAsia"/>
            <w:i/>
            <w:lang w:eastAsia="zh-CN"/>
          </w:rPr>
          <w:t xml:space="preserve"> </w:t>
        </w:r>
      </w:ins>
      <w:ins w:id="52" w:author="Huawei" w:date="2021-07-14T10:53:00Z">
        <w:r w:rsidRPr="002900D9">
          <w:rPr>
            <w:i/>
            <w:lang w:eastAsia="zh-CN"/>
          </w:rPr>
          <w:t>X2-U TNL Address Information</w:t>
        </w:r>
      </w:ins>
      <w:ins w:id="53" w:author="Huawei" w:date="2021-07-14T10:49:00Z">
        <w:r w:rsidRPr="00DE4D13">
          <w:rPr>
            <w:rFonts w:hint="eastAsia"/>
            <w:i/>
            <w:lang w:eastAsia="zh-CN"/>
          </w:rPr>
          <w:t xml:space="preserve"> </w:t>
        </w:r>
        <w:r w:rsidRPr="00DE4D13">
          <w:rPr>
            <w:rFonts w:hint="eastAsia"/>
            <w:snapToGrid w:val="0"/>
            <w:lang w:eastAsia="zh-CN"/>
          </w:rPr>
          <w:t>IE</w:t>
        </w:r>
        <w:r w:rsidRPr="00DE4D13">
          <w:rPr>
            <w:snapToGrid w:val="0"/>
            <w:lang w:eastAsia="zh-CN"/>
          </w:rPr>
          <w:t xml:space="preserve"> is contained in the HANDOVER REQUEST message</w:t>
        </w:r>
        <w:r w:rsidRPr="00DE4D13">
          <w:rPr>
            <w:rFonts w:hint="eastAsia"/>
            <w:snapToGrid w:val="0"/>
            <w:lang w:eastAsia="zh-CN"/>
          </w:rPr>
          <w:t xml:space="preserve">, the </w:t>
        </w:r>
        <w:r w:rsidRPr="00DE4D13">
          <w:rPr>
            <w:snapToGrid w:val="0"/>
            <w:lang w:eastAsia="zh-CN"/>
          </w:rPr>
          <w:t>target eNB</w:t>
        </w:r>
        <w:r w:rsidRPr="00DE4D13">
          <w:rPr>
            <w:rFonts w:hint="eastAsia"/>
            <w:snapToGrid w:val="0"/>
            <w:lang w:eastAsia="zh-CN"/>
          </w:rPr>
          <w:t xml:space="preserve"> shall, if supported, </w:t>
        </w:r>
        <w:r>
          <w:rPr>
            <w:snapToGrid w:val="0"/>
            <w:lang w:eastAsia="zh-CN"/>
          </w:rPr>
          <w:t xml:space="preserve">store this information in the UE context and </w:t>
        </w:r>
      </w:ins>
      <w:ins w:id="54" w:author="Huawei" w:date="2021-07-14T10:54:00Z">
        <w:r w:rsidR="00317BC2" w:rsidRPr="00317BC2">
          <w:rPr>
            <w:snapToGrid w:val="0"/>
            <w:lang w:eastAsia="zh-CN"/>
          </w:rPr>
          <w:t>use it as part of its ACL functionality configuration actions, if such ACL functionality is deployed.</w:t>
        </w:r>
      </w:ins>
    </w:p>
    <w:p w14:paraId="4FD4D304" w14:textId="77777777" w:rsidR="00224436" w:rsidRPr="00832725" w:rsidRDefault="00224436" w:rsidP="00224436">
      <w:pPr>
        <w:rPr>
          <w:b/>
        </w:rPr>
      </w:pPr>
      <w:r w:rsidRPr="00832725">
        <w:rPr>
          <w:b/>
        </w:rPr>
        <w:t>Interaction with SN Status Transfer procedure:</w:t>
      </w:r>
    </w:p>
    <w:p w14:paraId="32B024DC" w14:textId="77777777" w:rsidR="00224436" w:rsidRPr="00C37D2B" w:rsidRDefault="00224436" w:rsidP="00224436">
      <w:r w:rsidRPr="00C37D2B">
        <w:t xml:space="preserve">If the </w:t>
      </w:r>
      <w:r w:rsidRPr="00C37D2B">
        <w:rPr>
          <w:i/>
        </w:rPr>
        <w:t>UE Context Kept Indicator</w:t>
      </w:r>
      <w:r w:rsidRPr="00C37D2B">
        <w:t xml:space="preserve"> IE set to "True" </w:t>
      </w:r>
      <w:r>
        <w:t xml:space="preserve">and </w:t>
      </w:r>
      <w:r w:rsidRPr="00C37D2B">
        <w:rPr>
          <w:lang w:eastAsia="ja-JP"/>
        </w:rPr>
        <w:t xml:space="preserve">the </w:t>
      </w:r>
      <w:r w:rsidRPr="00C37D2B">
        <w:rPr>
          <w:i/>
          <w:lang w:eastAsia="ja-JP"/>
        </w:rPr>
        <w:t xml:space="preserve">E-RABs transferred to MeNB </w:t>
      </w:r>
      <w:r w:rsidRPr="00C37D2B">
        <w:rPr>
          <w:lang w:eastAsia="ja-JP"/>
        </w:rPr>
        <w:t>IE</w:t>
      </w:r>
      <w:r>
        <w:rPr>
          <w:lang w:eastAsia="ja-JP"/>
        </w:rPr>
        <w:t xml:space="preserve"> are</w:t>
      </w:r>
      <w:r w:rsidRPr="00C37D2B">
        <w:t xml:space="preserve"> included</w:t>
      </w:r>
      <w:r>
        <w:t xml:space="preserve"> in the HANDOVER REQUEST ACKNOWLEDGE message</w:t>
      </w:r>
      <w:r w:rsidRPr="00C37D2B">
        <w:t>, then</w:t>
      </w:r>
      <w:r w:rsidRPr="00C37D2B">
        <w:rPr>
          <w:lang w:eastAsia="ja-JP"/>
        </w:rPr>
        <w:t xml:space="preserve"> the </w:t>
      </w:r>
      <w:r w:rsidRPr="00C37D2B">
        <w:rPr>
          <w:lang w:eastAsia="zh-CN"/>
        </w:rPr>
        <w:t xml:space="preserve">source </w:t>
      </w:r>
      <w:r w:rsidRPr="00C37D2B">
        <w:rPr>
          <w:lang w:eastAsia="ja-JP"/>
        </w:rPr>
        <w:t>eNB shall, if supported, include the uplink/downlink PDCP SN and HFN status received from the SgNB in the SN Status Transfer procedure towards the target eNB,</w:t>
      </w:r>
      <w:r w:rsidRPr="00C37D2B">
        <w:t xml:space="preserve"> as specified in TS 37.340 [32]</w:t>
      </w:r>
      <w:r w:rsidRPr="00C37D2B">
        <w:rPr>
          <w:lang w:eastAsia="ja-JP"/>
        </w:rPr>
        <w:t>.</w:t>
      </w:r>
    </w:p>
    <w:p w14:paraId="54E41C1A" w14:textId="7BF142A1" w:rsidR="00806777" w:rsidRDefault="00806777"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719626FA" w14:textId="77777777" w:rsidR="003E06BF" w:rsidRDefault="003E06BF"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37DA02D0" w14:textId="0563C8FE" w:rsidR="003E06BF" w:rsidRDefault="003E06BF" w:rsidP="003E06BF">
      <w:pPr>
        <w:pStyle w:val="FirstChange"/>
      </w:pPr>
      <w:bookmarkStart w:id="55" w:name="OLE_LINK128"/>
      <w:bookmarkStart w:id="56" w:name="OLE_LINK129"/>
      <w:r>
        <w:rPr>
          <w:highlight w:val="yellow"/>
        </w:rPr>
        <w:t xml:space="preserve">&lt;&lt;&lt;&lt;&lt;&lt;&lt;&lt;&lt;&lt;&lt;&lt;&lt;&lt;&lt;&lt;&lt;&lt;&lt;&lt; Next </w:t>
      </w:r>
      <w:r>
        <w:rPr>
          <w:highlight w:val="yellow"/>
          <w:lang w:eastAsia="zh-CN"/>
        </w:rPr>
        <w:t>Change</w:t>
      </w:r>
      <w:r>
        <w:rPr>
          <w:highlight w:val="yellow"/>
        </w:rPr>
        <w:t>&gt;&gt;&gt;&gt;&gt;&gt;&gt;&gt;&gt;&gt;&gt;&gt;&gt;&gt;&gt;&gt;&gt;&gt;&gt;&gt;</w:t>
      </w:r>
    </w:p>
    <w:bookmarkEnd w:id="55"/>
    <w:bookmarkEnd w:id="56"/>
    <w:p w14:paraId="5A91E4DC" w14:textId="77777777" w:rsidR="003E06BF" w:rsidRDefault="003E06BF"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2A7D07EB" w14:textId="77777777" w:rsidR="00571A53" w:rsidRDefault="00571A53" w:rsidP="00571A53">
      <w:pPr>
        <w:pStyle w:val="3"/>
        <w:rPr>
          <w:lang w:eastAsia="ko-KR"/>
        </w:rPr>
      </w:pPr>
      <w:bookmarkStart w:id="57" w:name="OLE_LINK122"/>
      <w:bookmarkStart w:id="58" w:name="OLE_LINK123"/>
      <w:bookmarkStart w:id="59" w:name="_Toc73979605"/>
      <w:bookmarkStart w:id="60" w:name="_Toc67910827"/>
      <w:bookmarkStart w:id="61" w:name="_Toc66283451"/>
      <w:bookmarkStart w:id="62" w:name="_Toc64381876"/>
      <w:bookmarkStart w:id="63" w:name="_Toc56527909"/>
      <w:bookmarkStart w:id="64" w:name="_Toc51763910"/>
      <w:bookmarkStart w:id="65" w:name="_Toc45891272"/>
      <w:bookmarkStart w:id="66" w:name="_Toc45227458"/>
      <w:bookmarkStart w:id="67" w:name="_Toc45103962"/>
      <w:bookmarkStart w:id="68" w:name="_Toc36550234"/>
      <w:bookmarkStart w:id="69" w:name="_Toc29906244"/>
      <w:bookmarkStart w:id="70" w:name="_Toc29902240"/>
      <w:bookmarkStart w:id="71" w:name="_Toc20954236"/>
      <w:r>
        <w:t>8.6.</w:t>
      </w:r>
      <w:r>
        <w:rPr>
          <w:lang w:eastAsia="zh-CN"/>
        </w:rPr>
        <w:t>1</w:t>
      </w:r>
      <w:bookmarkEnd w:id="57"/>
      <w:bookmarkEnd w:id="58"/>
      <w:r>
        <w:tab/>
        <w:t>SeNB Addition Preparation</w:t>
      </w:r>
      <w:bookmarkEnd w:id="59"/>
      <w:bookmarkEnd w:id="60"/>
      <w:bookmarkEnd w:id="61"/>
      <w:bookmarkEnd w:id="62"/>
      <w:bookmarkEnd w:id="63"/>
      <w:bookmarkEnd w:id="64"/>
      <w:bookmarkEnd w:id="65"/>
      <w:bookmarkEnd w:id="66"/>
      <w:bookmarkEnd w:id="67"/>
      <w:bookmarkEnd w:id="68"/>
      <w:bookmarkEnd w:id="69"/>
      <w:bookmarkEnd w:id="70"/>
      <w:bookmarkEnd w:id="71"/>
    </w:p>
    <w:p w14:paraId="19A5843C" w14:textId="77777777" w:rsidR="00571A53" w:rsidRDefault="00571A53" w:rsidP="00571A53">
      <w:pPr>
        <w:pStyle w:val="4"/>
      </w:pPr>
      <w:bookmarkStart w:id="72" w:name="_Toc73979606"/>
      <w:bookmarkStart w:id="73" w:name="_Toc67910828"/>
      <w:bookmarkStart w:id="74" w:name="_Toc66283452"/>
      <w:bookmarkStart w:id="75" w:name="_Toc64381877"/>
      <w:bookmarkStart w:id="76" w:name="_Toc56527910"/>
      <w:bookmarkStart w:id="77" w:name="_Toc51763911"/>
      <w:bookmarkStart w:id="78" w:name="_Toc45891273"/>
      <w:bookmarkStart w:id="79" w:name="_Toc45227459"/>
      <w:bookmarkStart w:id="80" w:name="_Toc45103963"/>
      <w:bookmarkStart w:id="81" w:name="_Toc36550235"/>
      <w:bookmarkStart w:id="82" w:name="_Toc29906245"/>
      <w:bookmarkStart w:id="83" w:name="_Toc29902241"/>
      <w:bookmarkStart w:id="84" w:name="_Toc20954237"/>
      <w:r>
        <w:t>8.</w:t>
      </w:r>
      <w:r>
        <w:rPr>
          <w:lang w:eastAsia="zh-CN"/>
        </w:rPr>
        <w:t>6</w:t>
      </w:r>
      <w:r>
        <w:t>.</w:t>
      </w:r>
      <w:r>
        <w:rPr>
          <w:lang w:eastAsia="zh-CN"/>
        </w:rPr>
        <w:t>1</w:t>
      </w:r>
      <w:r>
        <w:t>.1</w:t>
      </w:r>
      <w:r>
        <w:tab/>
        <w:t>General</w:t>
      </w:r>
      <w:bookmarkEnd w:id="72"/>
      <w:bookmarkEnd w:id="73"/>
      <w:bookmarkEnd w:id="74"/>
      <w:bookmarkEnd w:id="75"/>
      <w:bookmarkEnd w:id="76"/>
      <w:bookmarkEnd w:id="77"/>
      <w:bookmarkEnd w:id="78"/>
      <w:bookmarkEnd w:id="79"/>
      <w:bookmarkEnd w:id="80"/>
      <w:bookmarkEnd w:id="81"/>
      <w:bookmarkEnd w:id="82"/>
      <w:bookmarkEnd w:id="83"/>
      <w:bookmarkEnd w:id="84"/>
    </w:p>
    <w:p w14:paraId="7DCEBEAB" w14:textId="77777777" w:rsidR="00571A53" w:rsidRDefault="00571A53" w:rsidP="00571A53">
      <w:r>
        <w:t xml:space="preserve">The purpose of the </w:t>
      </w:r>
      <w:r>
        <w:rPr>
          <w:lang w:eastAsia="zh-CN"/>
        </w:rPr>
        <w:t xml:space="preserve">SeNB Addition Preparation procedure </w:t>
      </w:r>
      <w:r>
        <w:t xml:space="preserve">is to </w:t>
      </w:r>
      <w:r>
        <w:rPr>
          <w:lang w:eastAsia="zh-CN"/>
        </w:rPr>
        <w:t>request the SeNB to allocate resources for dual connectivity operation for a specific UE.</w:t>
      </w:r>
    </w:p>
    <w:p w14:paraId="7F75B442" w14:textId="77777777" w:rsidR="00571A53" w:rsidRDefault="00571A53" w:rsidP="00571A53">
      <w:r>
        <w:t>The procedure uses UE-associated signalling.</w:t>
      </w:r>
    </w:p>
    <w:p w14:paraId="619137D8" w14:textId="77777777" w:rsidR="00571A53" w:rsidRDefault="00571A53" w:rsidP="00571A53">
      <w:pPr>
        <w:pStyle w:val="4"/>
      </w:pPr>
      <w:bookmarkStart w:id="85" w:name="_Toc73979607"/>
      <w:bookmarkStart w:id="86" w:name="_Toc67910829"/>
      <w:bookmarkStart w:id="87" w:name="_Toc66283453"/>
      <w:bookmarkStart w:id="88" w:name="_Toc64381878"/>
      <w:bookmarkStart w:id="89" w:name="_Toc56527911"/>
      <w:bookmarkStart w:id="90" w:name="_Toc51763912"/>
      <w:bookmarkStart w:id="91" w:name="_Toc45891274"/>
      <w:bookmarkStart w:id="92" w:name="_Toc45227460"/>
      <w:bookmarkStart w:id="93" w:name="_Toc45103964"/>
      <w:bookmarkStart w:id="94" w:name="_Toc36550236"/>
      <w:bookmarkStart w:id="95" w:name="_Toc29906246"/>
      <w:bookmarkStart w:id="96" w:name="_Toc29902242"/>
      <w:bookmarkStart w:id="97" w:name="_Toc20954238"/>
      <w:r>
        <w:t>8.</w:t>
      </w:r>
      <w:r>
        <w:rPr>
          <w:lang w:eastAsia="zh-CN"/>
        </w:rPr>
        <w:t>6</w:t>
      </w:r>
      <w:r>
        <w:t>.</w:t>
      </w:r>
      <w:r>
        <w:rPr>
          <w:lang w:eastAsia="zh-CN"/>
        </w:rPr>
        <w:t>1</w:t>
      </w:r>
      <w:r>
        <w:t>.2</w:t>
      </w:r>
      <w:r>
        <w:tab/>
        <w:t>Successful Operation</w:t>
      </w:r>
      <w:bookmarkEnd w:id="85"/>
      <w:bookmarkEnd w:id="86"/>
      <w:bookmarkEnd w:id="87"/>
      <w:bookmarkEnd w:id="88"/>
      <w:bookmarkEnd w:id="89"/>
      <w:bookmarkEnd w:id="90"/>
      <w:bookmarkEnd w:id="91"/>
      <w:bookmarkEnd w:id="92"/>
      <w:bookmarkEnd w:id="93"/>
      <w:bookmarkEnd w:id="94"/>
      <w:bookmarkEnd w:id="95"/>
      <w:bookmarkEnd w:id="96"/>
      <w:bookmarkEnd w:id="97"/>
    </w:p>
    <w:p w14:paraId="1B183AA7" w14:textId="77777777" w:rsidR="00571A53" w:rsidRDefault="00571A53" w:rsidP="00571A53">
      <w:pPr>
        <w:pStyle w:val="TH"/>
      </w:pPr>
      <w:r>
        <w:rPr>
          <w:lang w:eastAsia="ko-KR"/>
        </w:rPr>
        <w:object w:dxaOrig="6000" w:dyaOrig="2530" w14:anchorId="7AFBD73C">
          <v:shape id="_x0000_i1026" type="#_x0000_t75" style="width:298.2pt;height:128.5pt" o:ole="">
            <v:imagedata r:id="rId15" o:title=""/>
          </v:shape>
          <o:OLEObject Type="Embed" ProgID="Word.Picture.8" ShapeID="_x0000_i1026" DrawAspect="Content" ObjectID="_1691307574" r:id="rId16"/>
        </w:object>
      </w:r>
    </w:p>
    <w:p w14:paraId="0B8EE2B3" w14:textId="77777777" w:rsidR="00571A53" w:rsidRDefault="00571A53" w:rsidP="00571A53">
      <w:pPr>
        <w:pStyle w:val="TF"/>
      </w:pPr>
      <w:r>
        <w:t>Figure 8.</w:t>
      </w:r>
      <w:r>
        <w:rPr>
          <w:lang w:eastAsia="zh-CN"/>
        </w:rPr>
        <w:t>6</w:t>
      </w:r>
      <w:r>
        <w:t>.</w:t>
      </w:r>
      <w:r>
        <w:rPr>
          <w:lang w:eastAsia="zh-CN"/>
        </w:rPr>
        <w:t>1</w:t>
      </w:r>
      <w:r>
        <w:t xml:space="preserve">.2-1: </w:t>
      </w:r>
      <w:r>
        <w:rPr>
          <w:lang w:eastAsia="zh-CN"/>
        </w:rPr>
        <w:t>SeNB Addition Preparation,</w:t>
      </w:r>
      <w:r>
        <w:t xml:space="preserve"> successful operation</w:t>
      </w:r>
    </w:p>
    <w:p w14:paraId="039BB231" w14:textId="77777777" w:rsidR="00571A53" w:rsidRDefault="00571A53" w:rsidP="00571A53">
      <w:pPr>
        <w:rPr>
          <w:lang w:eastAsia="zh-CN"/>
        </w:rPr>
      </w:pPr>
      <w:r>
        <w:t xml:space="preserve">The MeNB initiates the procedure by sending the SENB </w:t>
      </w:r>
      <w:r>
        <w:rPr>
          <w:lang w:eastAsia="zh-CN"/>
        </w:rPr>
        <w:t>ADDITION</w:t>
      </w:r>
      <w:r>
        <w:t xml:space="preserve"> REQUEST message to the SeNB. When the MeNB sends the SENB </w:t>
      </w:r>
      <w:r>
        <w:rPr>
          <w:lang w:eastAsia="zh-CN"/>
        </w:rPr>
        <w:t>ADDITION</w:t>
      </w:r>
      <w:r>
        <w:t xml:space="preserve"> REQUEST message, it shall start the timer T</w:t>
      </w:r>
      <w:r>
        <w:rPr>
          <w:vertAlign w:val="subscript"/>
        </w:rPr>
        <w:t>DCprep</w:t>
      </w:r>
      <w:r>
        <w:t>.</w:t>
      </w:r>
    </w:p>
    <w:p w14:paraId="070FA805" w14:textId="77777777" w:rsidR="00571A53" w:rsidRDefault="00571A53" w:rsidP="00571A53">
      <w:pPr>
        <w:rPr>
          <w:lang w:eastAsia="zh-CN"/>
        </w:rPr>
      </w:pPr>
      <w:r>
        <w:t xml:space="preserve">The allocation of resources according to the values of the </w:t>
      </w:r>
      <w:r>
        <w:rPr>
          <w:i/>
        </w:rPr>
        <w:t xml:space="preserve">Allocation and Retention Priority </w:t>
      </w:r>
      <w:r>
        <w:t xml:space="preserve">IE included in the </w:t>
      </w:r>
      <w:r>
        <w:rPr>
          <w:i/>
        </w:rPr>
        <w:t xml:space="preserve">E-RAB Level QoS Parameters </w:t>
      </w:r>
      <w:r>
        <w:t>IE shall follow the principles described for the E-RAB Setup procedure in TS 36.413 [4].</w:t>
      </w:r>
    </w:p>
    <w:p w14:paraId="7EAD6D5A" w14:textId="77777777" w:rsidR="00571A53" w:rsidRDefault="00571A53" w:rsidP="00571A53">
      <w:pPr>
        <w:rPr>
          <w:snapToGrid w:val="0"/>
          <w:lang w:eastAsia="ko-KR"/>
        </w:rPr>
      </w:pPr>
      <w:r>
        <w:rPr>
          <w:snapToGrid w:val="0"/>
        </w:rPr>
        <w:t xml:space="preserve">If the SENB ADDITION REQUEST message contains the </w:t>
      </w:r>
      <w:r>
        <w:rPr>
          <w:i/>
          <w:snapToGrid w:val="0"/>
        </w:rPr>
        <w:t>Serving PLMN</w:t>
      </w:r>
      <w:r>
        <w:rPr>
          <w:snapToGrid w:val="0"/>
        </w:rPr>
        <w:t xml:space="preserve"> IE, the SeNB may use it for RRM purposes.</w:t>
      </w:r>
    </w:p>
    <w:p w14:paraId="5E4915F9" w14:textId="77777777" w:rsidR="00571A53" w:rsidRDefault="00571A53" w:rsidP="00571A53">
      <w:pPr>
        <w:rPr>
          <w:snapToGrid w:val="0"/>
        </w:rPr>
      </w:pPr>
      <w:r>
        <w:rPr>
          <w:snapToGrid w:val="0"/>
        </w:rPr>
        <w:t xml:space="preserve">If the SENB ADDITION REQUEST message contains the </w:t>
      </w:r>
      <w:r>
        <w:rPr>
          <w:i/>
          <w:snapToGrid w:val="0"/>
        </w:rPr>
        <w:t>Expected UE Behaviour</w:t>
      </w:r>
      <w:r>
        <w:rPr>
          <w:snapToGrid w:val="0"/>
        </w:rPr>
        <w:t xml:space="preserve"> IE, the SeNB shall, if supported, store this information and may use it to optimize resource allocation.</w:t>
      </w:r>
    </w:p>
    <w:p w14:paraId="34DCCA19" w14:textId="77777777" w:rsidR="00571A53" w:rsidRDefault="00571A53" w:rsidP="00571A53">
      <w:r>
        <w:rPr>
          <w:snapToGrid w:val="0"/>
        </w:rPr>
        <w:t xml:space="preserve">The </w:t>
      </w:r>
      <w:r>
        <w:rPr>
          <w:snapToGrid w:val="0"/>
          <w:lang w:eastAsia="zh-CN"/>
        </w:rPr>
        <w:t>S</w:t>
      </w:r>
      <w:r>
        <w:rPr>
          <w:snapToGrid w:val="0"/>
        </w:rPr>
        <w:t xml:space="preserve">eNB shall </w:t>
      </w:r>
      <w:r>
        <w:t>report to the M</w:t>
      </w:r>
      <w:r>
        <w:rPr>
          <w:lang w:eastAsia="zh-CN"/>
        </w:rPr>
        <w:t>eNB</w:t>
      </w:r>
      <w:r>
        <w:t>, in the</w:t>
      </w:r>
      <w:r>
        <w:rPr>
          <w:lang w:eastAsia="zh-CN"/>
        </w:rPr>
        <w:t xml:space="preserve"> SENB ADDITION REQUEST ACKNOWLEDGE</w:t>
      </w:r>
      <w:r>
        <w:t xml:space="preserve"> message, the result for all the requested E-RABs in the following way:</w:t>
      </w:r>
    </w:p>
    <w:p w14:paraId="1541F65A" w14:textId="77777777" w:rsidR="00571A53" w:rsidRDefault="00571A53" w:rsidP="00571A53">
      <w:pPr>
        <w:pStyle w:val="B1"/>
      </w:pPr>
      <w:r>
        <w:t>-</w:t>
      </w:r>
      <w:r>
        <w:tab/>
        <w:t xml:space="preserve">A list of E-RABs which are successfully established shall be included in the </w:t>
      </w:r>
      <w:r>
        <w:rPr>
          <w:i/>
          <w:iCs/>
        </w:rPr>
        <w:t>E-RABs Admitted To Be Added List</w:t>
      </w:r>
      <w:r>
        <w:t xml:space="preserve"> IE.</w:t>
      </w:r>
    </w:p>
    <w:p w14:paraId="1E94A94C" w14:textId="77777777" w:rsidR="00571A53" w:rsidRDefault="00571A53" w:rsidP="00571A53">
      <w:pPr>
        <w:pStyle w:val="B1"/>
      </w:pPr>
      <w:r>
        <w:t>-</w:t>
      </w:r>
      <w:r>
        <w:tab/>
        <w:t>A l</w:t>
      </w:r>
      <w:r>
        <w:rPr>
          <w:snapToGrid w:val="0"/>
        </w:rPr>
        <w:t xml:space="preserve">ist of E-RABs which failed to be established shall be </w:t>
      </w:r>
      <w:r>
        <w:t>included</w:t>
      </w:r>
      <w:r>
        <w:rPr>
          <w:snapToGrid w:val="0"/>
        </w:rPr>
        <w:t xml:space="preserve"> in the </w:t>
      </w:r>
      <w:r>
        <w:rPr>
          <w:bCs/>
          <w:i/>
        </w:rPr>
        <w:t>E-RABs Not Admitted List</w:t>
      </w:r>
      <w:r>
        <w:rPr>
          <w:snapToGrid w:val="0"/>
        </w:rPr>
        <w:t xml:space="preserve"> IE.</w:t>
      </w:r>
    </w:p>
    <w:p w14:paraId="482F90D7" w14:textId="77777777" w:rsidR="00571A53" w:rsidRDefault="00571A53" w:rsidP="00571A53">
      <w:pPr>
        <w:pStyle w:val="NO"/>
      </w:pPr>
      <w:r>
        <w:t>NOTE:</w:t>
      </w:r>
      <w:r>
        <w:tab/>
        <w:t xml:space="preserve">The MeNB may trigger the SeNB Addition Preparation procedure in the course of the Inter-MeNB handover without SeNB change procedure as described in 36.300 [15]. The deleted E-RABs are not included in the </w:t>
      </w:r>
      <w:r>
        <w:rPr>
          <w:i/>
        </w:rPr>
        <w:t>E-RABs To Be Added List</w:t>
      </w:r>
      <w:r>
        <w:t xml:space="preserve"> IE in the SENB ADDITION REQUEST message, from MeNB point of view. If the SeNB reports a certain E-RAB to be successfully established, respective SCG resources, from an SeNB point of view, may be actually successfully established or modified or kept; if a certain E-RAB is reported to be failed to be established, respective SCG resources, from an SeNB point of view, may be actually failed to be established or modified or kept.</w:t>
      </w:r>
    </w:p>
    <w:p w14:paraId="63D465D7" w14:textId="77777777" w:rsidR="00571A53" w:rsidRDefault="00571A53" w:rsidP="00571A53">
      <w:pPr>
        <w:rPr>
          <w:lang w:eastAsia="zh-CN"/>
        </w:rPr>
      </w:pPr>
      <w:r>
        <w:t>For each E-RAB configured with the SCG bearer option</w:t>
      </w:r>
    </w:p>
    <w:p w14:paraId="6653CBDC" w14:textId="77777777" w:rsidR="00571A53" w:rsidRDefault="00571A53" w:rsidP="00571A53">
      <w:pPr>
        <w:pStyle w:val="B1"/>
        <w:rPr>
          <w:lang w:eastAsia="ko-KR"/>
        </w:rPr>
      </w:pPr>
      <w:r>
        <w:rPr>
          <w:lang w:eastAsia="zh-CN"/>
        </w:rPr>
        <w:t>-</w:t>
      </w:r>
      <w:r>
        <w:rPr>
          <w:lang w:eastAsia="zh-CN"/>
        </w:rPr>
        <w:tab/>
      </w:r>
      <w:r>
        <w:t>the SeNB shall choose the ciphering algorithm</w:t>
      </w:r>
      <w:r>
        <w:rPr>
          <w:lang w:eastAsia="zh-CN"/>
        </w:rPr>
        <w:t xml:space="preserve"> based on the information in the </w:t>
      </w:r>
      <w:r>
        <w:rPr>
          <w:i/>
          <w:iCs/>
          <w:lang w:eastAsia="zh-CN"/>
        </w:rPr>
        <w:t xml:space="preserve">UE Security Capabilities </w:t>
      </w:r>
      <w:r>
        <w:t>IE</w:t>
      </w:r>
      <w:r>
        <w:rPr>
          <w:lang w:eastAsia="zh-CN"/>
        </w:rPr>
        <w:t xml:space="preserve"> and </w:t>
      </w:r>
      <w:r>
        <w:t>locally configured priority list of AS encryption algorithms</w:t>
      </w:r>
      <w:r>
        <w:rPr>
          <w:lang w:eastAsia="zh-CN"/>
        </w:rPr>
        <w:t xml:space="preserve"> and </w:t>
      </w:r>
      <w:r>
        <w:t xml:space="preserve">apply the </w:t>
      </w:r>
      <w:r>
        <w:rPr>
          <w:lang w:eastAsia="zh-CN"/>
        </w:rPr>
        <w:t xml:space="preserve">key indicated in the </w:t>
      </w:r>
      <w:r>
        <w:rPr>
          <w:i/>
          <w:lang w:eastAsia="zh-CN"/>
        </w:rPr>
        <w:t>SeNB Security Key</w:t>
      </w:r>
      <w:r>
        <w:rPr>
          <w:lang w:eastAsia="zh-CN"/>
        </w:rPr>
        <w:t xml:space="preserve"> IE as specified in the TS 33.401 [18]</w:t>
      </w:r>
      <w:r>
        <w:t>.</w:t>
      </w:r>
    </w:p>
    <w:p w14:paraId="37C0A032" w14:textId="77777777" w:rsidR="00571A53" w:rsidRDefault="00571A53" w:rsidP="00571A53">
      <w:pPr>
        <w:pStyle w:val="B1"/>
      </w:pPr>
      <w:r>
        <w:rPr>
          <w:rFonts w:eastAsia="MS Mincho"/>
        </w:rPr>
        <w:t>-</w:t>
      </w:r>
      <w:r>
        <w:tab/>
        <w:t xml:space="preserve">the MeNB may propose to apply forwarding of downlink data by including the </w:t>
      </w:r>
      <w:r>
        <w:rPr>
          <w:i/>
        </w:rPr>
        <w:t>DL Forwarding</w:t>
      </w:r>
      <w:r>
        <w:t xml:space="preserve"> IE within the </w:t>
      </w:r>
      <w:r>
        <w:rPr>
          <w:i/>
        </w:rPr>
        <w:t>E-RABs To be Added Item</w:t>
      </w:r>
      <w:r>
        <w:t xml:space="preserve"> IE of the SENB ADDITION REQUEST message. For each E-RAB that it has decided to admit, the SeNB may include the </w:t>
      </w:r>
      <w:r>
        <w:rPr>
          <w:i/>
        </w:rPr>
        <w:t>DL Forwarding GTP Tunnel Endpoint</w:t>
      </w:r>
      <w:r>
        <w:t xml:space="preserve"> IE within the </w:t>
      </w:r>
      <w:r>
        <w:rPr>
          <w:i/>
        </w:rPr>
        <w:t>E-RABs Admitted To Be Added Item</w:t>
      </w:r>
      <w:r>
        <w:t xml:space="preserve"> IE of the SENB ADDITION REQUEST ACKNOWLEDGE message to indicate that it accepts the proposed forwarding of downlink data for this bearer. This GTP tunnel endpoint may be different from the </w:t>
      </w:r>
      <w:r>
        <w:lastRenderedPageBreak/>
        <w:t xml:space="preserve">corresponding GTP tunnel endpoint, i.e the information contained in the </w:t>
      </w:r>
      <w:r>
        <w:rPr>
          <w:rFonts w:eastAsia="Batang" w:cs="Arial"/>
          <w:i/>
          <w:lang w:eastAsia="ja-JP"/>
        </w:rPr>
        <w:t>Transport Layer Address</w:t>
      </w:r>
      <w:r>
        <w:rPr>
          <w:rFonts w:eastAsia="Batang" w:cs="Arial"/>
          <w:lang w:eastAsia="ja-JP"/>
        </w:rPr>
        <w:t xml:space="preserve"> IE and the </w:t>
      </w:r>
      <w:r>
        <w:rPr>
          <w:i/>
        </w:rPr>
        <w:t>DL GTP TEID</w:t>
      </w:r>
      <w:r>
        <w:t xml:space="preserve"> IE in the </w:t>
      </w:r>
      <w:r>
        <w:rPr>
          <w:i/>
        </w:rPr>
        <w:t>E-RAB To Be Modified List</w:t>
      </w:r>
      <w:r>
        <w:t xml:space="preserve"> IE of the E-RAB MODIFICATION INDICATION message (see TS 36.413 [4]) depending on implementation choice.</w:t>
      </w:r>
    </w:p>
    <w:p w14:paraId="73CE7FDE" w14:textId="77777777" w:rsidR="00571A53" w:rsidRDefault="00571A53" w:rsidP="00571A53">
      <w:pPr>
        <w:pStyle w:val="B1"/>
      </w:pPr>
      <w:r>
        <w:t>-</w:t>
      </w:r>
      <w:r>
        <w:tab/>
        <w:t xml:space="preserve">the SeNB may include for each bearer in the </w:t>
      </w:r>
      <w:r>
        <w:rPr>
          <w:i/>
          <w:iCs/>
        </w:rPr>
        <w:t>E-RABs Admitted To Be Added List</w:t>
      </w:r>
      <w:r>
        <w:t xml:space="preserve"> IE the </w:t>
      </w:r>
      <w:r>
        <w:rPr>
          <w:i/>
          <w:iCs/>
        </w:rPr>
        <w:t>UL Forwarding GTP Tunnel Endpoint</w:t>
      </w:r>
      <w:r>
        <w:t xml:space="preserve"> IE to indicate that it requests data forwarding of uplink packets to be performed for that bearer.</w:t>
      </w:r>
    </w:p>
    <w:p w14:paraId="540C6274" w14:textId="77777777" w:rsidR="00571A53" w:rsidRDefault="00571A53" w:rsidP="00571A53">
      <w:pPr>
        <w:pStyle w:val="B1"/>
      </w:pPr>
      <w:r>
        <w:t>-</w:t>
      </w:r>
      <w:r>
        <w:tab/>
        <w:t xml:space="preserve">If the </w:t>
      </w:r>
      <w:r>
        <w:rPr>
          <w:i/>
        </w:rPr>
        <w:t>Correlation ID</w:t>
      </w:r>
      <w:r>
        <w:t xml:space="preserve"> IE for the concerned E-RAB is received by the SeNB, the SeNB shall use this information for LIPA operation for the concerned E-RAB.</w:t>
      </w:r>
    </w:p>
    <w:p w14:paraId="7A29F140" w14:textId="77777777" w:rsidR="00571A53" w:rsidRDefault="00571A53" w:rsidP="00571A53">
      <w:pPr>
        <w:pStyle w:val="B1"/>
      </w:pPr>
      <w:r>
        <w:t>-</w:t>
      </w:r>
      <w:r>
        <w:tab/>
        <w:t xml:space="preserve">If the </w:t>
      </w:r>
      <w:r>
        <w:rPr>
          <w:i/>
        </w:rPr>
        <w:t>SIPTO Correlation ID</w:t>
      </w:r>
      <w:r>
        <w:t xml:space="preserve"> IE for the concerned E-RAB is received by the SeNB, the SeNB shall use this information for SIPTO@LN operation for the concerned E-RAB.</w:t>
      </w:r>
    </w:p>
    <w:p w14:paraId="361920C8" w14:textId="77777777" w:rsidR="00571A53" w:rsidRDefault="00571A53" w:rsidP="00571A53">
      <w:pPr>
        <w:pStyle w:val="B1"/>
      </w:pPr>
      <w:r>
        <w:rPr>
          <w:lang w:eastAsia="zh-CN"/>
        </w:rPr>
        <w:t>-</w:t>
      </w:r>
      <w:r>
        <w:rPr>
          <w:lang w:eastAsia="zh-CN"/>
        </w:rPr>
        <w:tab/>
        <w:t xml:space="preserve">If the </w:t>
      </w:r>
      <w:r>
        <w:rPr>
          <w:i/>
        </w:rPr>
        <w:t>Bearer Type</w:t>
      </w:r>
      <w:r>
        <w:t xml:space="preserve"> IE for the concerned E-RAB is received by the SeNB and is set to "non IP", the SeNB shall, if supported, not perform IP header compression for the concerned E-RAB. </w:t>
      </w:r>
    </w:p>
    <w:p w14:paraId="7D0B6E4C" w14:textId="77777777" w:rsidR="00571A53" w:rsidRDefault="00571A53" w:rsidP="00571A53">
      <w:pPr>
        <w:pStyle w:val="B1"/>
        <w:rPr>
          <w:ins w:id="98" w:author="Huawei" w:date="2021-07-14T11:03:00Z"/>
        </w:rPr>
      </w:pPr>
      <w:r>
        <w:rPr>
          <w:lang w:eastAsia="zh-CN"/>
        </w:rPr>
        <w:t>-</w:t>
      </w:r>
      <w:r>
        <w:rPr>
          <w:lang w:eastAsia="zh-CN"/>
        </w:rPr>
        <w:tab/>
        <w:t xml:space="preserve">If the </w:t>
      </w:r>
      <w:r>
        <w:rPr>
          <w:i/>
        </w:rPr>
        <w:t>Ethernet Type</w:t>
      </w:r>
      <w:r>
        <w:t xml:space="preserve"> IE for the concerned E-RAB is received by the SeNB and is set to "True", the SeNB shall, if supported, take this into account to perform header compression appropriately for the concerned E-RAB.</w:t>
      </w:r>
    </w:p>
    <w:p w14:paraId="673C91CD" w14:textId="53308022" w:rsidR="0032499D" w:rsidRDefault="0032499D" w:rsidP="0032499D">
      <w:pPr>
        <w:pStyle w:val="B1"/>
        <w:rPr>
          <w:ins w:id="99" w:author="Huawei" w:date="2021-07-14T11:03:00Z"/>
        </w:rPr>
      </w:pPr>
      <w:ins w:id="100" w:author="Huawei" w:date="2021-07-14T11:03:00Z">
        <w:r>
          <w:rPr>
            <w:lang w:eastAsia="zh-CN"/>
          </w:rPr>
          <w:t>-</w:t>
        </w:r>
        <w:r>
          <w:rPr>
            <w:lang w:eastAsia="zh-CN"/>
          </w:rPr>
          <w:tab/>
          <w:t xml:space="preserve">If the </w:t>
        </w:r>
        <w:r w:rsidRPr="0032499D">
          <w:rPr>
            <w:i/>
          </w:rPr>
          <w:t>X2-U TNL Address Information</w:t>
        </w:r>
        <w:r w:rsidR="00BF024E">
          <w:t xml:space="preserve"> </w:t>
        </w:r>
      </w:ins>
      <w:ins w:id="101" w:author="Huawei" w:date="2021-07-21T15:02:00Z">
        <w:r w:rsidR="00BF024E">
          <w:t>IE is</w:t>
        </w:r>
      </w:ins>
      <w:ins w:id="102" w:author="Huawei" w:date="2021-07-14T11:03:00Z">
        <w:r>
          <w:t xml:space="preserve"> received by the SeNB, the SeNB shall, if supported, </w:t>
        </w:r>
      </w:ins>
      <w:ins w:id="103" w:author="Huawei" w:date="2021-07-14T11:05:00Z">
        <w:r w:rsidRPr="0032499D">
          <w:t>use it as part of its ACL functionality configuration actions, if such ACL functionality is deployed.</w:t>
        </w:r>
      </w:ins>
    </w:p>
    <w:p w14:paraId="6353BD63" w14:textId="77777777" w:rsidR="0032499D" w:rsidRPr="00BF024E" w:rsidRDefault="0032499D" w:rsidP="00571A53">
      <w:pPr>
        <w:pStyle w:val="B1"/>
      </w:pPr>
    </w:p>
    <w:p w14:paraId="3A934B0D" w14:textId="77777777" w:rsidR="00571A53" w:rsidRDefault="00571A53" w:rsidP="00571A53">
      <w:r>
        <w:t xml:space="preserve">If the </w:t>
      </w:r>
      <w:r>
        <w:rPr>
          <w:i/>
        </w:rPr>
        <w:t>CSG Membership Status</w:t>
      </w:r>
      <w:r>
        <w:t xml:space="preserve"> IE is included in the SENB ADDITION REQUEST message, the SeNB shall act as specified in TS 36.300 [15].</w:t>
      </w:r>
    </w:p>
    <w:p w14:paraId="3FB30BDD" w14:textId="77777777" w:rsidR="00571A53" w:rsidRDefault="00571A53" w:rsidP="00571A53">
      <w:r>
        <w:t xml:space="preserve">Upon reception of the SENB ADDITION REQUEST ACKNOWLEDGE </w:t>
      </w:r>
      <w:r>
        <w:rPr>
          <w:rFonts w:eastAsia="MS Mincho"/>
        </w:rPr>
        <w:t xml:space="preserve">message </w:t>
      </w:r>
      <w:r>
        <w:t>the MeNB shall stop the timer T</w:t>
      </w:r>
      <w:r>
        <w:rPr>
          <w:vertAlign w:val="subscript"/>
        </w:rPr>
        <w:t>DCprep</w:t>
      </w:r>
      <w:r>
        <w:t>.</w:t>
      </w:r>
    </w:p>
    <w:p w14:paraId="52DAE477" w14:textId="77777777" w:rsidR="00571A53" w:rsidRDefault="00571A53" w:rsidP="00571A53">
      <w:r>
        <w:t xml:space="preserve">If the </w:t>
      </w:r>
      <w:r>
        <w:rPr>
          <w:i/>
        </w:rPr>
        <w:t>GW Transport Layer Address</w:t>
      </w:r>
      <w:r>
        <w:t xml:space="preserve"> IE is received in the SENB ADDITION REQUEST ACKNOWLEDGE message, the MeNB stores this information and use it according to TS 36.300 [15].</w:t>
      </w:r>
    </w:p>
    <w:p w14:paraId="327B9880" w14:textId="77777777" w:rsidR="00571A53" w:rsidRDefault="00571A53" w:rsidP="00571A53">
      <w:r>
        <w:t xml:space="preserve">If the </w:t>
      </w:r>
      <w:r>
        <w:rPr>
          <w:i/>
        </w:rPr>
        <w:t>SIPTO L-GW Transport Layer Address</w:t>
      </w:r>
      <w:r>
        <w:t xml:space="preserve"> IE is received in the SENB ADDITION REQUEST ACKNOWLEDGE message, the MeNB stores this information and use it according to TS 36.300 [15].</w:t>
      </w:r>
    </w:p>
    <w:p w14:paraId="4A963639" w14:textId="77777777" w:rsidR="00571A53" w:rsidRDefault="00571A53" w:rsidP="00571A53">
      <w:r>
        <w:t xml:space="preserve">If the </w:t>
      </w:r>
      <w:r>
        <w:rPr>
          <w:i/>
        </w:rPr>
        <w:t>SeNB UE X2AP ID</w:t>
      </w:r>
      <w:r>
        <w:t xml:space="preserve"> IE and/or </w:t>
      </w:r>
      <w:r>
        <w:rPr>
          <w:i/>
        </w:rPr>
        <w:t>SeNB UE X2AP ID Extension</w:t>
      </w:r>
      <w:r>
        <w:t xml:space="preserve"> IE are contained in the SENB ADDITION REQUEST message, the SeNB shall, if supported, store this information and use it as defined in TS 36.300 [15].</w:t>
      </w:r>
    </w:p>
    <w:p w14:paraId="7FAB0CBC" w14:textId="77777777" w:rsidR="00571A53" w:rsidRDefault="00571A53" w:rsidP="00571A53">
      <w:pPr>
        <w:rPr>
          <w:lang w:eastAsia="zh-CN"/>
        </w:rPr>
      </w:pPr>
      <w:r>
        <w:t xml:space="preserve">If the </w:t>
      </w:r>
      <w:r>
        <w:rPr>
          <w:i/>
        </w:rPr>
        <w:t>Tunnel Information for BBF</w:t>
      </w:r>
      <w:r>
        <w:t xml:space="preserve"> IE is received in the SENB ADDITION REQUEST ACKNOWLEDGE message, the MeNB shall, if supported, transfer the tunnel information for BBF to the core network.</w:t>
      </w:r>
    </w:p>
    <w:p w14:paraId="601474F1" w14:textId="77777777" w:rsidR="00571A53" w:rsidRDefault="00571A53" w:rsidP="00571A53">
      <w:pPr>
        <w:outlineLvl w:val="4"/>
        <w:rPr>
          <w:b/>
          <w:lang w:eastAsia="ko-KR"/>
        </w:rPr>
      </w:pPr>
      <w:r>
        <w:rPr>
          <w:b/>
        </w:rPr>
        <w:t>Interactions with the SeNB Reconfiguration Completion procedure:</w:t>
      </w:r>
    </w:p>
    <w:p w14:paraId="63B71DC8" w14:textId="0BD72A14" w:rsidR="00823704" w:rsidRDefault="00571A53" w:rsidP="00571A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t>If the SeNB admits at least one E-RAB, the SeNB shall start the timer T</w:t>
      </w:r>
      <w:r>
        <w:rPr>
          <w:vertAlign w:val="subscript"/>
        </w:rPr>
        <w:t>DCoverall</w:t>
      </w:r>
      <w:r>
        <w:t xml:space="preserve"> when sending the SENB ADDITION REQUEST ACKNOWLEDGE </w:t>
      </w:r>
      <w:r>
        <w:rPr>
          <w:rFonts w:eastAsia="MS Mincho"/>
        </w:rPr>
        <w:t>message</w:t>
      </w:r>
      <w:r>
        <w:t xml:space="preserve"> to the MeNB. The reception of the SENB RECONFIGURATION COMPLETE message shall stop the timer T</w:t>
      </w:r>
      <w:r>
        <w:rPr>
          <w:vertAlign w:val="subscript"/>
        </w:rPr>
        <w:t>DCoverall</w:t>
      </w:r>
      <w:r>
        <w:t>.</w:t>
      </w:r>
    </w:p>
    <w:p w14:paraId="7C9960BF" w14:textId="77777777" w:rsidR="00823704" w:rsidRDefault="00823704"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FC14F77" w14:textId="77777777" w:rsidR="00823704" w:rsidRDefault="00823704" w:rsidP="00823704">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7C913471" w14:textId="77777777" w:rsidR="00571A53" w:rsidRPr="00C37D2B" w:rsidRDefault="00571A53" w:rsidP="00571A53">
      <w:pPr>
        <w:pStyle w:val="3"/>
      </w:pPr>
      <w:bookmarkStart w:id="104" w:name="OLE_LINK130"/>
      <w:bookmarkStart w:id="105" w:name="OLE_LINK131"/>
      <w:bookmarkStart w:id="106" w:name="_Toc20954245"/>
      <w:bookmarkStart w:id="107" w:name="_Toc29902249"/>
      <w:bookmarkStart w:id="108" w:name="_Toc29906253"/>
      <w:bookmarkStart w:id="109" w:name="_Toc36550243"/>
      <w:bookmarkStart w:id="110" w:name="_Toc45103971"/>
      <w:bookmarkStart w:id="111" w:name="_Toc45227467"/>
      <w:bookmarkStart w:id="112" w:name="_Toc45891281"/>
      <w:bookmarkStart w:id="113" w:name="_Toc51763919"/>
      <w:bookmarkStart w:id="114" w:name="_Toc56527918"/>
      <w:bookmarkStart w:id="115" w:name="_Toc64381885"/>
      <w:bookmarkStart w:id="116" w:name="_Toc66283460"/>
      <w:bookmarkStart w:id="117" w:name="_Toc67910836"/>
      <w:bookmarkStart w:id="118" w:name="_Toc73979614"/>
      <w:r w:rsidRPr="00C37D2B">
        <w:t>8.6.3</w:t>
      </w:r>
      <w:bookmarkEnd w:id="104"/>
      <w:bookmarkEnd w:id="105"/>
      <w:r w:rsidRPr="00C37D2B">
        <w:tab/>
        <w:t>MeNB initiated SeNB Modification Preparation</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6995D799" w14:textId="77777777" w:rsidR="00571A53" w:rsidRPr="00C37D2B" w:rsidRDefault="00571A53" w:rsidP="00571A53">
      <w:pPr>
        <w:pStyle w:val="4"/>
      </w:pPr>
      <w:bookmarkStart w:id="119" w:name="_Toc20954246"/>
      <w:bookmarkStart w:id="120" w:name="_Toc29902250"/>
      <w:bookmarkStart w:id="121" w:name="_Toc29906254"/>
      <w:bookmarkStart w:id="122" w:name="_Toc36550244"/>
      <w:bookmarkStart w:id="123" w:name="_Toc45103972"/>
      <w:bookmarkStart w:id="124" w:name="_Toc45227468"/>
      <w:bookmarkStart w:id="125" w:name="_Toc45891282"/>
      <w:bookmarkStart w:id="126" w:name="_Toc51763920"/>
      <w:bookmarkStart w:id="127" w:name="_Toc56527919"/>
      <w:bookmarkStart w:id="128" w:name="_Toc64381886"/>
      <w:bookmarkStart w:id="129" w:name="_Toc66283461"/>
      <w:bookmarkStart w:id="130" w:name="_Toc67910837"/>
      <w:bookmarkStart w:id="131" w:name="_Toc73979615"/>
      <w:r w:rsidRPr="00C37D2B">
        <w:t>8.6.3.1</w:t>
      </w:r>
      <w:r w:rsidRPr="00C37D2B">
        <w:tab/>
        <w:t>General</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347CEEDC" w14:textId="77777777" w:rsidR="00571A53" w:rsidRPr="00C37D2B" w:rsidRDefault="00571A53" w:rsidP="00571A53">
      <w:r w:rsidRPr="00C37D2B">
        <w:t>This procedure is used to enable an MeNB to request an SeNB to modify the UE context at the SeNB.</w:t>
      </w:r>
    </w:p>
    <w:p w14:paraId="37E44570" w14:textId="77777777" w:rsidR="00571A53" w:rsidRPr="00C37D2B" w:rsidRDefault="00571A53" w:rsidP="00571A53">
      <w:r w:rsidRPr="00C37D2B">
        <w:t xml:space="preserve">The procedure uses </w:t>
      </w:r>
      <w:r w:rsidRPr="00C37D2B">
        <w:rPr>
          <w:rFonts w:eastAsia="SimSun"/>
          <w:lang w:eastAsia="zh-CN"/>
        </w:rPr>
        <w:t>UE-associated signalling</w:t>
      </w:r>
      <w:r w:rsidRPr="00C37D2B">
        <w:t>.</w:t>
      </w:r>
    </w:p>
    <w:p w14:paraId="4B48B985" w14:textId="77777777" w:rsidR="00571A53" w:rsidRPr="00C37D2B" w:rsidRDefault="00571A53" w:rsidP="00571A53">
      <w:pPr>
        <w:pStyle w:val="4"/>
      </w:pPr>
      <w:bookmarkStart w:id="132" w:name="_Toc20954247"/>
      <w:bookmarkStart w:id="133" w:name="_Toc29902251"/>
      <w:bookmarkStart w:id="134" w:name="_Toc29906255"/>
      <w:bookmarkStart w:id="135" w:name="_Toc36550245"/>
      <w:bookmarkStart w:id="136" w:name="_Toc45103973"/>
      <w:bookmarkStart w:id="137" w:name="_Toc45227469"/>
      <w:bookmarkStart w:id="138" w:name="_Toc45891283"/>
      <w:bookmarkStart w:id="139" w:name="_Toc51763921"/>
      <w:bookmarkStart w:id="140" w:name="_Toc56527920"/>
      <w:bookmarkStart w:id="141" w:name="_Toc64381887"/>
      <w:bookmarkStart w:id="142" w:name="_Toc66283462"/>
      <w:bookmarkStart w:id="143" w:name="_Toc67910838"/>
      <w:bookmarkStart w:id="144" w:name="_Toc73979616"/>
      <w:r w:rsidRPr="00C37D2B">
        <w:lastRenderedPageBreak/>
        <w:t>8.6.3.2</w:t>
      </w:r>
      <w:r w:rsidRPr="00C37D2B">
        <w:tab/>
        <w:t>Successful Operation</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4002095E" w14:textId="77777777" w:rsidR="00571A53" w:rsidRPr="00C37D2B" w:rsidRDefault="00571A53" w:rsidP="00571A53">
      <w:pPr>
        <w:pStyle w:val="TH"/>
        <w:rPr>
          <w:rFonts w:eastAsia="SimSun"/>
        </w:rPr>
      </w:pPr>
      <w:r w:rsidRPr="00C37D2B">
        <w:object w:dxaOrig="6609" w:dyaOrig="3031" w14:anchorId="6979B13C">
          <v:shape id="_x0000_i1027" type="#_x0000_t75" style="width:329.2pt;height:154.2pt" o:ole="">
            <v:imagedata r:id="rId17" o:title=""/>
          </v:shape>
          <o:OLEObject Type="Embed" ProgID="Visio.Drawing.11" ShapeID="_x0000_i1027" DrawAspect="Content" ObjectID="_1691307575" r:id="rId18"/>
        </w:object>
      </w:r>
    </w:p>
    <w:p w14:paraId="292E4420" w14:textId="77777777" w:rsidR="00571A53" w:rsidRPr="00C37D2B" w:rsidRDefault="00571A53" w:rsidP="00571A53">
      <w:pPr>
        <w:pStyle w:val="TF"/>
        <w:rPr>
          <w:lang w:eastAsia="ja-JP"/>
        </w:rPr>
      </w:pPr>
      <w:r w:rsidRPr="00C37D2B">
        <w:t>Figure 8.6.3.2-1: MeNB initiated SeNB Modification Preparation, successful operation</w:t>
      </w:r>
    </w:p>
    <w:p w14:paraId="6EF84575" w14:textId="77777777" w:rsidR="00571A53" w:rsidRPr="00C37D2B" w:rsidRDefault="00571A53" w:rsidP="00571A53">
      <w:r w:rsidRPr="00C37D2B">
        <w:t>The MeNB initiates the procedure by sending the SENB MODIFICATION REQUEST message to the SeNB. When the MeNB sends the SENB MODIFICATION REQUEST message, it shall start the timer T</w:t>
      </w:r>
      <w:r w:rsidRPr="00C37D2B">
        <w:rPr>
          <w:vertAlign w:val="subscript"/>
        </w:rPr>
        <w:t>DCprep</w:t>
      </w:r>
      <w:r w:rsidRPr="00C37D2B">
        <w:t>.</w:t>
      </w:r>
    </w:p>
    <w:p w14:paraId="458D7E6F" w14:textId="77777777" w:rsidR="00571A53" w:rsidRPr="00C37D2B" w:rsidRDefault="00571A53" w:rsidP="00571A53">
      <w:r w:rsidRPr="00C37D2B">
        <w:t>The SENB MODIFICATION REQUEST message may contain</w:t>
      </w:r>
    </w:p>
    <w:p w14:paraId="60383593" w14:textId="77777777" w:rsidR="00571A53" w:rsidRPr="00C37D2B" w:rsidRDefault="00571A53" w:rsidP="00571A53">
      <w:pPr>
        <w:pStyle w:val="B1"/>
      </w:pPr>
      <w:r w:rsidRPr="00C37D2B">
        <w:t>-</w:t>
      </w:r>
      <w:r w:rsidRPr="00C37D2B">
        <w:tab/>
        <w:t xml:space="preserve">within the </w:t>
      </w:r>
      <w:r w:rsidRPr="00C37D2B">
        <w:rPr>
          <w:i/>
        </w:rPr>
        <w:t>UE Context Information</w:t>
      </w:r>
      <w:r w:rsidRPr="00C37D2B">
        <w:t xml:space="preserve"> IE;</w:t>
      </w:r>
    </w:p>
    <w:p w14:paraId="676C2CA8" w14:textId="77777777" w:rsidR="00571A53" w:rsidRPr="00C37D2B" w:rsidRDefault="00571A53" w:rsidP="00571A53">
      <w:pPr>
        <w:pStyle w:val="B2"/>
      </w:pPr>
      <w:r w:rsidRPr="00C37D2B">
        <w:t>-</w:t>
      </w:r>
      <w:r w:rsidRPr="00C37D2B">
        <w:tab/>
        <w:t xml:space="preserve">E-RABs to be added within the </w:t>
      </w:r>
      <w:r w:rsidRPr="00C37D2B">
        <w:rPr>
          <w:i/>
        </w:rPr>
        <w:t>E-RABs To Be Added Item</w:t>
      </w:r>
      <w:r w:rsidRPr="00C37D2B">
        <w:t xml:space="preserve"> IE;</w:t>
      </w:r>
    </w:p>
    <w:p w14:paraId="3BFA0438" w14:textId="77777777" w:rsidR="00571A53" w:rsidRPr="00C37D2B" w:rsidRDefault="00571A53" w:rsidP="00571A53">
      <w:pPr>
        <w:pStyle w:val="B2"/>
      </w:pPr>
      <w:r w:rsidRPr="00C37D2B">
        <w:t>-</w:t>
      </w:r>
      <w:r w:rsidRPr="00C37D2B">
        <w:tab/>
        <w:t xml:space="preserve">E-RABs to be modified within the </w:t>
      </w:r>
      <w:r w:rsidRPr="00C37D2B">
        <w:rPr>
          <w:i/>
        </w:rPr>
        <w:t>E-RABs To Be Modified Item</w:t>
      </w:r>
      <w:r w:rsidRPr="00C37D2B">
        <w:t xml:space="preserve"> IE;</w:t>
      </w:r>
    </w:p>
    <w:p w14:paraId="0180B45C" w14:textId="77777777" w:rsidR="00571A53" w:rsidRPr="00C37D2B" w:rsidRDefault="00571A53" w:rsidP="00571A53">
      <w:pPr>
        <w:pStyle w:val="B2"/>
      </w:pPr>
      <w:r w:rsidRPr="00C37D2B">
        <w:t>-</w:t>
      </w:r>
      <w:r w:rsidRPr="00C37D2B">
        <w:tab/>
        <w:t xml:space="preserve">E-RABs to be released within the </w:t>
      </w:r>
      <w:r w:rsidRPr="00C37D2B">
        <w:rPr>
          <w:i/>
        </w:rPr>
        <w:t>E-RABs To Be Released Item</w:t>
      </w:r>
      <w:r w:rsidRPr="00C37D2B">
        <w:t xml:space="preserve"> IE;</w:t>
      </w:r>
    </w:p>
    <w:p w14:paraId="4193E2FF" w14:textId="77777777" w:rsidR="00571A53" w:rsidRPr="00C37D2B" w:rsidRDefault="00571A53" w:rsidP="00571A53">
      <w:pPr>
        <w:pStyle w:val="B2"/>
      </w:pPr>
      <w:r w:rsidRPr="00C37D2B">
        <w:t>-</w:t>
      </w:r>
      <w:r w:rsidRPr="00C37D2B">
        <w:tab/>
        <w:t xml:space="preserve">the </w:t>
      </w:r>
      <w:r w:rsidRPr="00C37D2B">
        <w:rPr>
          <w:i/>
        </w:rPr>
        <w:t>SeNB UE Aggregate Maximum Bit Rate</w:t>
      </w:r>
      <w:r w:rsidRPr="00C37D2B">
        <w:t xml:space="preserve"> IE;</w:t>
      </w:r>
    </w:p>
    <w:p w14:paraId="6178259B" w14:textId="77777777" w:rsidR="00571A53" w:rsidRPr="00C37D2B" w:rsidRDefault="00571A53" w:rsidP="00571A53">
      <w:pPr>
        <w:pStyle w:val="B1"/>
      </w:pPr>
      <w:r w:rsidRPr="00C37D2B">
        <w:t>-</w:t>
      </w:r>
      <w:r w:rsidRPr="00C37D2B">
        <w:tab/>
        <w:t xml:space="preserve">the </w:t>
      </w:r>
      <w:r w:rsidRPr="00C37D2B">
        <w:rPr>
          <w:i/>
          <w:lang w:eastAsia="ja-JP"/>
        </w:rPr>
        <w:t>MeNB to SeNB Container</w:t>
      </w:r>
      <w:r w:rsidRPr="00C37D2B">
        <w:t xml:space="preserve"> IE;</w:t>
      </w:r>
    </w:p>
    <w:p w14:paraId="59478FDC" w14:textId="77777777" w:rsidR="00571A53" w:rsidRPr="00C37D2B" w:rsidRDefault="00571A53" w:rsidP="00571A53">
      <w:pPr>
        <w:pStyle w:val="B1"/>
        <w:rPr>
          <w:rFonts w:eastAsia="SimSun"/>
          <w:lang w:eastAsia="zh-CN"/>
        </w:rPr>
      </w:pPr>
      <w:r w:rsidRPr="00C37D2B">
        <w:t>-</w:t>
      </w:r>
      <w:r w:rsidRPr="00C37D2B">
        <w:tab/>
      </w:r>
      <w:r w:rsidRPr="00C37D2B">
        <w:rPr>
          <w:rFonts w:eastAsia="SimSun"/>
          <w:lang w:eastAsia="zh-CN"/>
        </w:rPr>
        <w:t xml:space="preserve">the </w:t>
      </w:r>
      <w:r w:rsidRPr="00C37D2B">
        <w:rPr>
          <w:rFonts w:eastAsia="SimSun"/>
          <w:i/>
          <w:lang w:eastAsia="zh-CN"/>
        </w:rPr>
        <w:t>SCG Change Indication</w:t>
      </w:r>
      <w:r w:rsidRPr="00C37D2B">
        <w:rPr>
          <w:rFonts w:eastAsia="SimSun"/>
          <w:lang w:eastAsia="zh-CN"/>
        </w:rPr>
        <w:t xml:space="preserve"> IE;</w:t>
      </w:r>
    </w:p>
    <w:p w14:paraId="2966E1FC" w14:textId="77777777" w:rsidR="00571A53" w:rsidRPr="00C37D2B" w:rsidRDefault="00571A53" w:rsidP="00571A53">
      <w:pPr>
        <w:pStyle w:val="B1"/>
        <w:rPr>
          <w:vertAlign w:val="subscript"/>
        </w:rPr>
      </w:pPr>
      <w:r w:rsidRPr="00C37D2B">
        <w:rPr>
          <w:rFonts w:eastAsia="SimSun"/>
          <w:lang w:eastAsia="zh-CN"/>
        </w:rPr>
        <w:t>-</w:t>
      </w:r>
      <w:r w:rsidRPr="00C37D2B">
        <w:rPr>
          <w:rFonts w:eastAsia="SimSun"/>
          <w:lang w:eastAsia="zh-CN"/>
        </w:rPr>
        <w:tab/>
        <w:t xml:space="preserve">the </w:t>
      </w:r>
      <w:r w:rsidRPr="00C37D2B">
        <w:rPr>
          <w:rFonts w:eastAsia="SimSun"/>
          <w:i/>
          <w:lang w:eastAsia="zh-CN"/>
        </w:rPr>
        <w:t>CSG Membership Status</w:t>
      </w:r>
      <w:r w:rsidRPr="00C37D2B">
        <w:rPr>
          <w:rFonts w:eastAsia="SimSun"/>
          <w:lang w:eastAsia="zh-CN"/>
        </w:rPr>
        <w:t xml:space="preserve"> IE.</w:t>
      </w:r>
    </w:p>
    <w:p w14:paraId="6AF84C13" w14:textId="77777777" w:rsidR="00571A53" w:rsidRPr="00C37D2B" w:rsidRDefault="00571A53" w:rsidP="00571A53">
      <w:pPr>
        <w:rPr>
          <w:snapToGrid w:val="0"/>
        </w:rPr>
      </w:pPr>
      <w:r w:rsidRPr="00C37D2B">
        <w:rPr>
          <w:snapToGrid w:val="0"/>
        </w:rPr>
        <w:t xml:space="preserve">If the SENB MODIFICATION REQUEST message contains the </w:t>
      </w:r>
      <w:r w:rsidRPr="00C37D2B">
        <w:rPr>
          <w:i/>
          <w:snapToGrid w:val="0"/>
        </w:rPr>
        <w:t>Serving PLMN</w:t>
      </w:r>
      <w:r w:rsidRPr="00C37D2B">
        <w:rPr>
          <w:snapToGrid w:val="0"/>
        </w:rPr>
        <w:t xml:space="preserve"> IE, the SeNB may use it for RRM purposes.</w:t>
      </w:r>
    </w:p>
    <w:p w14:paraId="528B5256" w14:textId="77777777" w:rsidR="00571A53" w:rsidRPr="00C37D2B" w:rsidRDefault="00571A53" w:rsidP="00571A53">
      <w:pPr>
        <w:rPr>
          <w:snapToGrid w:val="0"/>
        </w:rPr>
      </w:pPr>
      <w:r w:rsidRPr="00C37D2B">
        <w:rPr>
          <w:snapToGrid w:val="0"/>
        </w:rPr>
        <w:t xml:space="preserve">If the </w:t>
      </w:r>
      <w:r w:rsidRPr="00C37D2B">
        <w:rPr>
          <w:i/>
          <w:snapToGrid w:val="0"/>
        </w:rPr>
        <w:t>SeNB UE Aggregate Maximum Bit Rate</w:t>
      </w:r>
      <w:r w:rsidRPr="00C37D2B">
        <w:rPr>
          <w:snapToGrid w:val="0"/>
        </w:rPr>
        <w:t xml:space="preserve"> IE is included in the SENB MODIFICATION REQUEST message, the SeNB shall:</w:t>
      </w:r>
    </w:p>
    <w:p w14:paraId="45E29A90" w14:textId="77777777" w:rsidR="00571A53" w:rsidRPr="00C37D2B" w:rsidRDefault="00571A53" w:rsidP="00571A53">
      <w:pPr>
        <w:pStyle w:val="B1"/>
        <w:rPr>
          <w:snapToGrid w:val="0"/>
        </w:rPr>
      </w:pPr>
      <w:r w:rsidRPr="00C37D2B">
        <w:rPr>
          <w:snapToGrid w:val="0"/>
        </w:rPr>
        <w:t>-</w:t>
      </w:r>
      <w:r w:rsidRPr="00C37D2B">
        <w:rPr>
          <w:snapToGrid w:val="0"/>
        </w:rPr>
        <w:tab/>
        <w:t>replace the previously provided SeNB UE Aggregate Maximum Bit Rate by the received SeNB UE Aggregate Maximum Bit Rate in the UE context;</w:t>
      </w:r>
    </w:p>
    <w:p w14:paraId="215060AE" w14:textId="77777777" w:rsidR="00571A53" w:rsidRPr="00C37D2B" w:rsidRDefault="00571A53" w:rsidP="00571A53">
      <w:pPr>
        <w:pStyle w:val="B1"/>
        <w:rPr>
          <w:snapToGrid w:val="0"/>
        </w:rPr>
      </w:pPr>
      <w:r w:rsidRPr="00C37D2B">
        <w:rPr>
          <w:snapToGrid w:val="0"/>
        </w:rPr>
        <w:t>-</w:t>
      </w:r>
      <w:r w:rsidRPr="00C37D2B">
        <w:rPr>
          <w:snapToGrid w:val="0"/>
        </w:rPr>
        <w:tab/>
        <w:t>use the received SeNB UE Aggregate Maximum Bit Rate for non-GBR Bearers for the concerned UE as defined in TS 36.300 [15].</w:t>
      </w:r>
    </w:p>
    <w:p w14:paraId="2399A8F0" w14:textId="77777777" w:rsidR="00571A53" w:rsidRPr="00C37D2B" w:rsidRDefault="00571A53" w:rsidP="00571A53">
      <w:pPr>
        <w:rPr>
          <w:snapToGrid w:val="0"/>
        </w:rPr>
      </w:pPr>
      <w:r w:rsidRPr="00C37D2B">
        <w:t xml:space="preserve">The allocation of resources according to the values of the </w:t>
      </w:r>
      <w:r w:rsidRPr="00C37D2B">
        <w:rPr>
          <w:i/>
        </w:rPr>
        <w:t xml:space="preserve">Allocation and Retention Priority </w:t>
      </w:r>
      <w:r w:rsidRPr="00C37D2B">
        <w:t xml:space="preserve">IE included in the </w:t>
      </w:r>
      <w:r w:rsidRPr="00C37D2B">
        <w:rPr>
          <w:i/>
        </w:rPr>
        <w:t xml:space="preserve">E-RAB Level QoS Parameters </w:t>
      </w:r>
      <w:r w:rsidRPr="00C37D2B">
        <w:t>IE shall follow the principles described for the E-RAB Setup procedure in TS 36.413 [4].</w:t>
      </w:r>
    </w:p>
    <w:p w14:paraId="58F2BBBA" w14:textId="77777777" w:rsidR="00571A53" w:rsidRPr="00C37D2B" w:rsidRDefault="00571A53" w:rsidP="00571A53">
      <w:r w:rsidRPr="00C37D2B">
        <w:t>If at least one of the requested modifications is admitted by the SeNB, the SeNB shall modify the related part of the UE context accordingly and send the SENB MODIFICATION REQUEST ACKNOWLEDGE message back to the MeNB.</w:t>
      </w:r>
    </w:p>
    <w:p w14:paraId="7318C5C7" w14:textId="77777777" w:rsidR="00571A53" w:rsidRPr="00C37D2B" w:rsidRDefault="00571A53" w:rsidP="00571A53">
      <w:r w:rsidRPr="00C37D2B">
        <w:t xml:space="preserve">The SeNB shall include the E-RABs for which resources have been either added or modified or released at the SeNB either in the </w:t>
      </w:r>
      <w:r w:rsidRPr="00C37D2B">
        <w:rPr>
          <w:i/>
          <w:iCs/>
        </w:rPr>
        <w:t>E-RABs Admitted To Be Added List</w:t>
      </w:r>
      <w:r w:rsidRPr="00C37D2B">
        <w:t xml:space="preserve"> IE or the </w:t>
      </w:r>
      <w:r w:rsidRPr="00C37D2B">
        <w:rPr>
          <w:i/>
          <w:iCs/>
        </w:rPr>
        <w:t>E-RABs Admitted To Be Modified List</w:t>
      </w:r>
      <w:r w:rsidRPr="00C37D2B">
        <w:t xml:space="preserve"> IE or the </w:t>
      </w:r>
      <w:r w:rsidRPr="00C37D2B">
        <w:rPr>
          <w:i/>
          <w:iCs/>
        </w:rPr>
        <w:t xml:space="preserve">E-RABs Admitted To Be Released List </w:t>
      </w:r>
      <w:r w:rsidRPr="00C37D2B">
        <w:rPr>
          <w:iCs/>
        </w:rPr>
        <w:t>IE</w:t>
      </w:r>
      <w:r w:rsidRPr="00C37D2B">
        <w:t xml:space="preserve">. The SeNB shall include the E-RABs that have not been admitted in the </w:t>
      </w:r>
      <w:r w:rsidRPr="00C37D2B">
        <w:rPr>
          <w:i/>
          <w:iCs/>
        </w:rPr>
        <w:t xml:space="preserve">E-RABs Not Admitted List </w:t>
      </w:r>
      <w:r w:rsidRPr="00C37D2B">
        <w:t>IE with an appropriate cause value.</w:t>
      </w:r>
    </w:p>
    <w:p w14:paraId="18686320" w14:textId="77777777" w:rsidR="00571A53" w:rsidRPr="00C37D2B" w:rsidRDefault="00571A53" w:rsidP="00571A53">
      <w:r w:rsidRPr="00C37D2B">
        <w:t>For each E-RAB configured with the SCG bearer option</w:t>
      </w:r>
    </w:p>
    <w:p w14:paraId="77AF719A" w14:textId="77777777" w:rsidR="00571A53" w:rsidRPr="00C37D2B" w:rsidRDefault="00571A53" w:rsidP="00571A53">
      <w:pPr>
        <w:pStyle w:val="B1"/>
      </w:pPr>
      <w:r w:rsidRPr="00C37D2B">
        <w:lastRenderedPageBreak/>
        <w:t>-</w:t>
      </w:r>
      <w:r w:rsidRPr="00C37D2B">
        <w:tab/>
        <w:t>the SeNB shall, if included, choose the ciphering algorithm</w:t>
      </w:r>
      <w:r w:rsidRPr="00C37D2B">
        <w:rPr>
          <w:lang w:eastAsia="zh-CN"/>
        </w:rPr>
        <w:t xml:space="preserve"> based on </w:t>
      </w:r>
      <w:r w:rsidRPr="00C37D2B">
        <w:t>the information</w:t>
      </w:r>
      <w:r w:rsidRPr="00C37D2B">
        <w:rPr>
          <w:lang w:eastAsia="zh-CN"/>
        </w:rPr>
        <w:t xml:space="preserve"> </w:t>
      </w:r>
      <w:r w:rsidRPr="00C37D2B">
        <w:t xml:space="preserve">in the </w:t>
      </w:r>
      <w:r w:rsidRPr="00C37D2B">
        <w:rPr>
          <w:i/>
          <w:iCs/>
          <w:lang w:eastAsia="zh-CN"/>
        </w:rPr>
        <w:t xml:space="preserve">UE Security Capabilities </w:t>
      </w:r>
      <w:r w:rsidRPr="00C37D2B">
        <w:t>IE</w:t>
      </w:r>
      <w:r w:rsidRPr="00C37D2B">
        <w:rPr>
          <w:lang w:eastAsia="zh-CN"/>
        </w:rPr>
        <w:t xml:space="preserve"> and </w:t>
      </w:r>
      <w:r w:rsidRPr="00C37D2B">
        <w:t>locally configured priority list of AS encryption algorithms</w:t>
      </w:r>
      <w:r w:rsidRPr="00C37D2B">
        <w:rPr>
          <w:lang w:eastAsia="zh-CN"/>
        </w:rPr>
        <w:t xml:space="preserve"> and </w:t>
      </w:r>
      <w:r w:rsidRPr="00C37D2B">
        <w:t>apply the</w:t>
      </w:r>
      <w:r w:rsidRPr="00C37D2B">
        <w:rPr>
          <w:lang w:eastAsia="zh-CN"/>
        </w:rPr>
        <w:t xml:space="preserve"> key indicated in the </w:t>
      </w:r>
      <w:r w:rsidRPr="00C37D2B">
        <w:rPr>
          <w:i/>
          <w:lang w:eastAsia="zh-CN"/>
        </w:rPr>
        <w:t>SeNB Security Key</w:t>
      </w:r>
      <w:r w:rsidRPr="00C37D2B">
        <w:rPr>
          <w:lang w:eastAsia="zh-CN"/>
        </w:rPr>
        <w:t xml:space="preserve"> IE as specified in the TS 33.401 [18]</w:t>
      </w:r>
      <w:r w:rsidRPr="00C37D2B">
        <w:t>.</w:t>
      </w:r>
    </w:p>
    <w:p w14:paraId="20A61CE1" w14:textId="77777777" w:rsidR="00571A53" w:rsidRPr="00C37D2B" w:rsidRDefault="00571A53" w:rsidP="00571A53">
      <w:pPr>
        <w:pStyle w:val="B1"/>
        <w:rPr>
          <w:lang w:eastAsia="ja-JP"/>
        </w:rPr>
      </w:pPr>
      <w:r w:rsidRPr="00C37D2B">
        <w:t>-</w:t>
      </w:r>
      <w:r w:rsidRPr="00C37D2B">
        <w:tab/>
        <w:t xml:space="preserve">if applicable, the MeNB may propose to apply forwarding of downlink data by including the </w:t>
      </w:r>
      <w:r w:rsidRPr="00C37D2B">
        <w:rPr>
          <w:i/>
        </w:rPr>
        <w:t>DL Forwarding</w:t>
      </w:r>
      <w:r w:rsidRPr="00C37D2B">
        <w:t xml:space="preserve"> IE within the </w:t>
      </w:r>
      <w:r w:rsidRPr="00C37D2B">
        <w:rPr>
          <w:i/>
        </w:rPr>
        <w:t xml:space="preserve">E-RABs To </w:t>
      </w:r>
      <w:r w:rsidRPr="00C37D2B">
        <w:rPr>
          <w:i/>
          <w:lang w:eastAsia="ja-JP"/>
        </w:rPr>
        <w:t>B</w:t>
      </w:r>
      <w:r w:rsidRPr="00C37D2B">
        <w:rPr>
          <w:i/>
        </w:rPr>
        <w:t>e Added Item</w:t>
      </w:r>
      <w:r w:rsidRPr="00C37D2B">
        <w:t xml:space="preserve"> IE of the SENB MODIFICATION REQUEST message. For each E-RAB that it has decided to admit, the SeNB may include the </w:t>
      </w:r>
      <w:r w:rsidRPr="00C37D2B">
        <w:rPr>
          <w:i/>
        </w:rPr>
        <w:t>DL Forwarding GTP Tunnel Endpoint</w:t>
      </w:r>
      <w:r w:rsidRPr="00C37D2B">
        <w:t xml:space="preserve"> IE within the </w:t>
      </w:r>
      <w:r w:rsidRPr="00C37D2B">
        <w:rPr>
          <w:i/>
        </w:rPr>
        <w:t xml:space="preserve">E-RABs Admitted To </w:t>
      </w:r>
      <w:r w:rsidRPr="00C37D2B">
        <w:rPr>
          <w:i/>
          <w:lang w:eastAsia="ja-JP"/>
        </w:rPr>
        <w:t>B</w:t>
      </w:r>
      <w:r w:rsidRPr="00C37D2B">
        <w:rPr>
          <w:i/>
        </w:rPr>
        <w:t>e Added Item</w:t>
      </w:r>
      <w:r w:rsidRPr="00C37D2B">
        <w:t xml:space="preserve"> IE of the SENB MODIFICATION REQUEST ACKNOWLEDGE message to indicate that it accepts the proposed forwarding of downlink data for this bearer. The MeNB may also provide for an applicable E-RAB to be released the </w:t>
      </w:r>
      <w:r w:rsidRPr="00C37D2B">
        <w:rPr>
          <w:i/>
        </w:rPr>
        <w:t>DL Forwarding GTP Tunnel Endpoint</w:t>
      </w:r>
      <w:r w:rsidRPr="00C37D2B">
        <w:t xml:space="preserve"> IE and the </w:t>
      </w:r>
      <w:r w:rsidRPr="00C37D2B">
        <w:rPr>
          <w:i/>
        </w:rPr>
        <w:t>UL Forwarding GTP Tunnel Endpoint</w:t>
      </w:r>
      <w:r w:rsidRPr="00C37D2B">
        <w:t xml:space="preserve"> IE within the </w:t>
      </w:r>
      <w:r w:rsidRPr="00C37D2B">
        <w:rPr>
          <w:i/>
        </w:rPr>
        <w:t xml:space="preserve">E-RABs </w:t>
      </w:r>
      <w:r w:rsidRPr="00C37D2B">
        <w:rPr>
          <w:i/>
          <w:lang w:eastAsia="ja-JP"/>
        </w:rPr>
        <w:t>T</w:t>
      </w:r>
      <w:r w:rsidRPr="00C37D2B">
        <w:rPr>
          <w:i/>
        </w:rPr>
        <w:t xml:space="preserve">o </w:t>
      </w:r>
      <w:r w:rsidRPr="00C37D2B">
        <w:rPr>
          <w:i/>
          <w:lang w:eastAsia="ja-JP"/>
        </w:rPr>
        <w:t>B</w:t>
      </w:r>
      <w:r w:rsidRPr="00C37D2B">
        <w:rPr>
          <w:i/>
        </w:rPr>
        <w:t>e Released Item</w:t>
      </w:r>
      <w:r w:rsidRPr="00C37D2B">
        <w:t xml:space="preserve"> IE of the SENB MODIFICATION REQUEST message.</w:t>
      </w:r>
    </w:p>
    <w:p w14:paraId="1FAEA800" w14:textId="77777777" w:rsidR="00571A53" w:rsidRPr="00C37D2B" w:rsidRDefault="00571A53" w:rsidP="00571A53">
      <w:pPr>
        <w:pStyle w:val="B1"/>
      </w:pPr>
      <w:r w:rsidRPr="00C37D2B">
        <w:t>-</w:t>
      </w:r>
      <w:r w:rsidRPr="00C37D2B">
        <w:tab/>
        <w:t xml:space="preserve">if applicable, the SeNB may include for each bearer in the </w:t>
      </w:r>
      <w:r w:rsidRPr="00C37D2B">
        <w:rPr>
          <w:i/>
          <w:iCs/>
        </w:rPr>
        <w:t xml:space="preserve">E-RABs Admitted </w:t>
      </w:r>
      <w:r w:rsidRPr="00C37D2B">
        <w:rPr>
          <w:i/>
          <w:iCs/>
          <w:lang w:eastAsia="ja-JP"/>
        </w:rPr>
        <w:t>T</w:t>
      </w:r>
      <w:r w:rsidRPr="00C37D2B">
        <w:rPr>
          <w:i/>
          <w:iCs/>
        </w:rPr>
        <w:t xml:space="preserve">o </w:t>
      </w:r>
      <w:r w:rsidRPr="00C37D2B">
        <w:rPr>
          <w:i/>
          <w:iCs/>
          <w:lang w:eastAsia="ja-JP"/>
        </w:rPr>
        <w:t>B</w:t>
      </w:r>
      <w:r w:rsidRPr="00C37D2B">
        <w:rPr>
          <w:i/>
          <w:iCs/>
        </w:rPr>
        <w:t>e Added List</w:t>
      </w:r>
      <w:r w:rsidRPr="00C37D2B">
        <w:t xml:space="preserve"> IE in the SENB MODIFICATION REQUEST ACKNOWLEDGE message the </w:t>
      </w:r>
      <w:r w:rsidRPr="00C37D2B">
        <w:rPr>
          <w:i/>
          <w:iCs/>
        </w:rPr>
        <w:t>UL Forwarding GTP Tunnel Endpoint</w:t>
      </w:r>
      <w:r w:rsidRPr="00C37D2B">
        <w:t xml:space="preserve"> IE to indicate that it requests data forwarding of uplink packets to be performed for that bearer.</w:t>
      </w:r>
    </w:p>
    <w:p w14:paraId="0A6FCDB0" w14:textId="77777777" w:rsidR="00571A53" w:rsidRPr="00C37D2B" w:rsidRDefault="00571A53" w:rsidP="00571A53">
      <w:pPr>
        <w:pStyle w:val="B1"/>
      </w:pPr>
      <w:r w:rsidRPr="00C37D2B">
        <w:t>-</w:t>
      </w:r>
      <w:r w:rsidRPr="00C37D2B">
        <w:tab/>
        <w:t xml:space="preserve">If the </w:t>
      </w:r>
      <w:r w:rsidRPr="00C37D2B">
        <w:rPr>
          <w:i/>
        </w:rPr>
        <w:t>Correlation ID</w:t>
      </w:r>
      <w:r w:rsidRPr="00C37D2B">
        <w:t xml:space="preserve"> IE for the concerned E-RAB is received by the SeNB, the SeNB shall use this information for LIPA operation for the concerned E-RAB.</w:t>
      </w:r>
    </w:p>
    <w:p w14:paraId="7E328990" w14:textId="77777777" w:rsidR="00571A53" w:rsidRPr="00C37D2B" w:rsidRDefault="00571A53" w:rsidP="00571A53">
      <w:pPr>
        <w:pStyle w:val="B1"/>
      </w:pPr>
      <w:r w:rsidRPr="00C37D2B">
        <w:t>-</w:t>
      </w:r>
      <w:r w:rsidRPr="00C37D2B">
        <w:tab/>
        <w:t xml:space="preserve">If the </w:t>
      </w:r>
      <w:r w:rsidRPr="00C37D2B">
        <w:rPr>
          <w:i/>
        </w:rPr>
        <w:t>SIPTO Correlation ID</w:t>
      </w:r>
      <w:r w:rsidRPr="00C37D2B">
        <w:t xml:space="preserve"> IE for the concerned E-RAB is received by the SeNB, the SeNB shall use this information for SIPTO@LN operation for the concerned E-RAB.</w:t>
      </w:r>
    </w:p>
    <w:p w14:paraId="73D45517" w14:textId="77777777" w:rsidR="00571A53" w:rsidRDefault="00571A53" w:rsidP="00571A53">
      <w:pPr>
        <w:pStyle w:val="B1"/>
      </w:pPr>
      <w:r w:rsidRPr="00C37D2B">
        <w:rPr>
          <w:lang w:eastAsia="zh-CN"/>
        </w:rPr>
        <w:t>-</w:t>
      </w:r>
      <w:r w:rsidRPr="00C37D2B">
        <w:rPr>
          <w:lang w:eastAsia="zh-CN"/>
        </w:rPr>
        <w:tab/>
        <w:t xml:space="preserve">If the </w:t>
      </w:r>
      <w:r w:rsidRPr="00C37D2B">
        <w:rPr>
          <w:i/>
        </w:rPr>
        <w:t>Bearer Type</w:t>
      </w:r>
      <w:r w:rsidRPr="00C37D2B">
        <w:t xml:space="preserve"> IE for the concerned E-RAB is received by the SeNB and is set to "non IP", the SeNB shall, if supported, not perform </w:t>
      </w:r>
      <w:r>
        <w:t xml:space="preserve">IP </w:t>
      </w:r>
      <w:r w:rsidRPr="00C37D2B">
        <w:t>header compression for the concerned E-RAB.</w:t>
      </w:r>
      <w:r w:rsidRPr="00A804E9">
        <w:t xml:space="preserve"> </w:t>
      </w:r>
    </w:p>
    <w:p w14:paraId="33D15642" w14:textId="77777777" w:rsidR="00571A53" w:rsidRPr="00C37D2B" w:rsidRDefault="00571A53" w:rsidP="00571A53">
      <w:pPr>
        <w:pStyle w:val="B1"/>
      </w:pPr>
      <w:r>
        <w:rPr>
          <w:lang w:eastAsia="zh-CN"/>
        </w:rPr>
        <w:t>-</w:t>
      </w:r>
      <w:r>
        <w:rPr>
          <w:lang w:eastAsia="zh-CN"/>
        </w:rPr>
        <w:tab/>
        <w:t xml:space="preserve">If the </w:t>
      </w:r>
      <w:r>
        <w:rPr>
          <w:i/>
        </w:rPr>
        <w:t>Ethernet</w:t>
      </w:r>
      <w:r w:rsidRPr="00AA5DA2">
        <w:rPr>
          <w:i/>
        </w:rPr>
        <w:t xml:space="preserve"> Type</w:t>
      </w:r>
      <w:r w:rsidRPr="00AA5DA2">
        <w:t xml:space="preserve"> IE</w:t>
      </w:r>
      <w:r>
        <w:t xml:space="preserve"> for the concerned E-RAB is received by the SeNB and is set to </w:t>
      </w:r>
      <w:r w:rsidRPr="00C37D2B">
        <w:t>"</w:t>
      </w:r>
      <w:r>
        <w:t>True</w:t>
      </w:r>
      <w:r w:rsidRPr="00C37D2B">
        <w:t>"</w:t>
      </w:r>
      <w:r>
        <w:t>, the SeNB shall, if supported, take this into account to perform header compression appropriately</w:t>
      </w:r>
      <w:r w:rsidRPr="00C0352D">
        <w:t xml:space="preserve"> </w:t>
      </w:r>
      <w:r w:rsidRPr="00AA5DA2">
        <w:t>for the concerned E-RAB.</w:t>
      </w:r>
    </w:p>
    <w:p w14:paraId="00E6E20B" w14:textId="77777777" w:rsidR="00571A53" w:rsidRPr="00C37D2B" w:rsidRDefault="00571A53" w:rsidP="00571A53">
      <w:r w:rsidRPr="00C37D2B">
        <w:t xml:space="preserve">For each E-RAB configured with the split bearer option to be modified, if the SENB MODIFICATION REQUEST message includes the </w:t>
      </w:r>
      <w:r w:rsidRPr="00C37D2B">
        <w:rPr>
          <w:i/>
        </w:rPr>
        <w:t>SCG Change Indication</w:t>
      </w:r>
      <w:r w:rsidRPr="00C37D2B">
        <w:t xml:space="preserve"> IE and the </w:t>
      </w:r>
      <w:r w:rsidRPr="00C37D2B">
        <w:rPr>
          <w:i/>
        </w:rPr>
        <w:t>MeNB GTP Tunnel Endpoint</w:t>
      </w:r>
      <w:r w:rsidRPr="00C37D2B">
        <w:t xml:space="preserve"> IE in the </w:t>
      </w:r>
      <w:r w:rsidRPr="00C37D2B">
        <w:rPr>
          <w:i/>
        </w:rPr>
        <w:t>E-RABs To Be Modified Item</w:t>
      </w:r>
      <w:r w:rsidRPr="00C37D2B">
        <w:t xml:space="preserve"> IE, the SeNB shall act as specified in TS 36.300 [15].</w:t>
      </w:r>
    </w:p>
    <w:p w14:paraId="347A7F16" w14:textId="77777777" w:rsidR="00571A53" w:rsidRPr="00C37D2B" w:rsidRDefault="00571A53" w:rsidP="00571A53">
      <w:r w:rsidRPr="00C37D2B">
        <w:t>For each E-RAB configured with the split bearer option to be modified (released)</w:t>
      </w:r>
    </w:p>
    <w:p w14:paraId="5A6A4695" w14:textId="77777777" w:rsidR="00571A53" w:rsidRPr="00C37D2B" w:rsidRDefault="00571A53" w:rsidP="00571A53">
      <w:pPr>
        <w:pStyle w:val="B1"/>
      </w:pPr>
      <w:r w:rsidRPr="00C37D2B">
        <w:rPr>
          <w:lang w:eastAsia="ja-JP"/>
        </w:rPr>
        <w:t>-</w:t>
      </w:r>
      <w:r w:rsidRPr="00C37D2B">
        <w:rPr>
          <w:lang w:eastAsia="ja-JP"/>
        </w:rPr>
        <w:tab/>
        <w:t xml:space="preserve">if applicable, the MeNB may provide for an applicable E-RAB to be released the </w:t>
      </w:r>
      <w:r w:rsidRPr="00C37D2B">
        <w:rPr>
          <w:i/>
          <w:lang w:eastAsia="ja-JP"/>
        </w:rPr>
        <w:t>DL Forwarding GTP Tunnel</w:t>
      </w:r>
      <w:r w:rsidRPr="00C37D2B">
        <w:rPr>
          <w:i/>
        </w:rPr>
        <w:t xml:space="preserve"> Endpoint</w:t>
      </w:r>
      <w:r w:rsidRPr="00C37D2B">
        <w:t xml:space="preserve"> IE within the </w:t>
      </w:r>
      <w:r w:rsidRPr="00C37D2B">
        <w:rPr>
          <w:i/>
        </w:rPr>
        <w:t>E-RABs To Be Released Item</w:t>
      </w:r>
      <w:r w:rsidRPr="00C37D2B">
        <w:t xml:space="preserve"> IE of the SENB MODIFICATION REQUEST message.</w:t>
      </w:r>
    </w:p>
    <w:p w14:paraId="3A22B46F" w14:textId="77777777" w:rsidR="00571A53" w:rsidRPr="00C37D2B" w:rsidRDefault="00571A53" w:rsidP="00571A53">
      <w:r w:rsidRPr="00C37D2B">
        <w:t xml:space="preserve">If the </w:t>
      </w:r>
      <w:r w:rsidRPr="00C37D2B">
        <w:rPr>
          <w:i/>
        </w:rPr>
        <w:t>E-RAB level QoS parameter</w:t>
      </w:r>
      <w:r w:rsidRPr="00C37D2B">
        <w:t xml:space="preserve"> IE is included in the SENB MODIFICATION REQUEST message for an E-RAB to be modified the SeNB shall allocate respective resources and provide corresponding radio configuration information within the </w:t>
      </w:r>
      <w:r w:rsidRPr="00C37D2B">
        <w:rPr>
          <w:i/>
        </w:rPr>
        <w:t>SeNB to MeNB Container</w:t>
      </w:r>
      <w:r w:rsidRPr="00C37D2B">
        <w:t xml:space="preserve"> IE as described in TS 36.300 [15].</w:t>
      </w:r>
    </w:p>
    <w:p w14:paraId="6070D080" w14:textId="77777777" w:rsidR="00571A53" w:rsidRPr="00C37D2B" w:rsidRDefault="00571A53" w:rsidP="00571A53">
      <w:r w:rsidRPr="00C37D2B">
        <w:t xml:space="preserve">If the SENB MODIFICATION REQUEST message contains for an E-RAB to be modified which is configured with the SCG bearer option the </w:t>
      </w:r>
      <w:r w:rsidRPr="00C37D2B">
        <w:rPr>
          <w:i/>
        </w:rPr>
        <w:t>S1 UL GTP Tunnel Endpoint</w:t>
      </w:r>
      <w:r w:rsidRPr="00C37D2B">
        <w:t xml:space="preserve"> IE the SeNB shall use it as the new UL S1-U address.</w:t>
      </w:r>
    </w:p>
    <w:p w14:paraId="62FBB7F5" w14:textId="77777777" w:rsidR="00571A53" w:rsidRPr="00C37D2B" w:rsidRDefault="00571A53" w:rsidP="00571A53">
      <w:r w:rsidRPr="00C37D2B">
        <w:t xml:space="preserve">If the SENB MODIFICATION REQUEST message contains for an E-RAB to be modified which is configured with the split bearer option the </w:t>
      </w:r>
      <w:r w:rsidRPr="00C37D2B">
        <w:rPr>
          <w:i/>
        </w:rPr>
        <w:t>MeNB GTP Tunnel Endpoint</w:t>
      </w:r>
      <w:r w:rsidRPr="00C37D2B">
        <w:t xml:space="preserve"> IE the SeNB shall use it as the new UL X2-U address.</w:t>
      </w:r>
    </w:p>
    <w:p w14:paraId="6DCD1CB3" w14:textId="77777777" w:rsidR="00571A53" w:rsidRPr="00C37D2B" w:rsidRDefault="00571A53" w:rsidP="00571A53">
      <w:r w:rsidRPr="00C37D2B">
        <w:t xml:space="preserve">For an E-RAB to be modified which is configured with the SCG bearer option the SeNB may include in the SENB MODIFICATION REQUEST ACKNOWLEDGE message the </w:t>
      </w:r>
      <w:r w:rsidRPr="00C37D2B">
        <w:rPr>
          <w:i/>
        </w:rPr>
        <w:t>S1 DL GTP Tunnel Endpoint</w:t>
      </w:r>
      <w:r w:rsidRPr="00C37D2B">
        <w:t xml:space="preserve"> IE.</w:t>
      </w:r>
    </w:p>
    <w:p w14:paraId="70D2F20A" w14:textId="77777777" w:rsidR="00571A53" w:rsidRPr="00C37D2B" w:rsidRDefault="00571A53" w:rsidP="00571A53">
      <w:r w:rsidRPr="00C37D2B">
        <w:t xml:space="preserve">For an E-RAB to be modified which is configured with the split bearer option the SeNB may </w:t>
      </w:r>
      <w:bookmarkStart w:id="145" w:name="OLE_LINK97"/>
      <w:bookmarkStart w:id="146" w:name="OLE_LINK98"/>
      <w:r w:rsidRPr="00C37D2B">
        <w:t xml:space="preserve">include in the SENB MODIFICATION REQUEST ACKNOWLEDGE message the </w:t>
      </w:r>
      <w:r w:rsidRPr="00C37D2B">
        <w:rPr>
          <w:i/>
        </w:rPr>
        <w:t>SeNB GTP Tunnel Endpoint</w:t>
      </w:r>
      <w:r w:rsidRPr="00C37D2B">
        <w:t xml:space="preserve"> IE</w:t>
      </w:r>
      <w:bookmarkEnd w:id="145"/>
      <w:bookmarkEnd w:id="146"/>
      <w:r w:rsidRPr="00C37D2B">
        <w:t>.</w:t>
      </w:r>
    </w:p>
    <w:p w14:paraId="679C62F1" w14:textId="77777777" w:rsidR="00571A53" w:rsidRPr="00C37D2B" w:rsidRDefault="00571A53" w:rsidP="00571A53">
      <w:pPr>
        <w:rPr>
          <w:rFonts w:eastAsia="SimSun"/>
        </w:rPr>
      </w:pPr>
      <w:r w:rsidRPr="00C37D2B">
        <w:rPr>
          <w:rFonts w:eastAsia="SimSun"/>
        </w:rPr>
        <w:t xml:space="preserve">If the </w:t>
      </w:r>
      <w:r w:rsidRPr="00C37D2B">
        <w:rPr>
          <w:rFonts w:eastAsia="SimSun"/>
          <w:i/>
        </w:rPr>
        <w:t>SCG Change Indication</w:t>
      </w:r>
      <w:r w:rsidRPr="00C37D2B">
        <w:rPr>
          <w:rFonts w:eastAsia="SimSun"/>
        </w:rPr>
        <w:t xml:space="preserve"> IE is included in the </w:t>
      </w:r>
      <w:r w:rsidRPr="00C37D2B">
        <w:t>SENB MODIFICATION REQUEST message</w:t>
      </w:r>
      <w:r w:rsidRPr="00C37D2B">
        <w:rPr>
          <w:rFonts w:eastAsia="SimSun"/>
        </w:rPr>
        <w:t>, the SeNB shall act as specified in TS 36.300 [15].</w:t>
      </w:r>
    </w:p>
    <w:p w14:paraId="758C9462" w14:textId="77777777" w:rsidR="00571A53" w:rsidRPr="00C37D2B" w:rsidRDefault="00571A53" w:rsidP="00571A53">
      <w:pPr>
        <w:rPr>
          <w:rFonts w:eastAsia="SimSun"/>
        </w:rPr>
      </w:pPr>
      <w:bookmarkStart w:id="147" w:name="OLE_LINK92"/>
      <w:bookmarkStart w:id="148" w:name="OLE_LINK93"/>
      <w:r w:rsidRPr="00C37D2B">
        <w:rPr>
          <w:rFonts w:eastAsia="SimSun"/>
        </w:rPr>
        <w:t xml:space="preserve">If the </w:t>
      </w:r>
      <w:r w:rsidRPr="00C37D2B">
        <w:rPr>
          <w:rFonts w:eastAsia="SimSun"/>
          <w:i/>
        </w:rPr>
        <w:t>CSG Membership Status</w:t>
      </w:r>
      <w:r w:rsidRPr="00C37D2B">
        <w:rPr>
          <w:rFonts w:eastAsia="SimSun"/>
        </w:rPr>
        <w:t xml:space="preserve"> IE is included in the SENB MODIFICAITON REQUEST message, the SeNB shall act as specified in TS 36.300 [15].</w:t>
      </w:r>
    </w:p>
    <w:bookmarkEnd w:id="147"/>
    <w:bookmarkEnd w:id="148"/>
    <w:p w14:paraId="2D2575D4" w14:textId="77777777" w:rsidR="00571A53" w:rsidRPr="00C37D2B" w:rsidRDefault="00571A53" w:rsidP="00571A53">
      <w:r w:rsidRPr="00C37D2B">
        <w:t>Upon reception of the SENB MODIFICATION REQUEST ACKNOWLEDGE message the MeNB shall stop the timer T</w:t>
      </w:r>
      <w:r w:rsidRPr="00C37D2B">
        <w:rPr>
          <w:vertAlign w:val="subscript"/>
        </w:rPr>
        <w:t>DCprep</w:t>
      </w:r>
      <w:r w:rsidRPr="00C37D2B">
        <w:t xml:space="preserve">. If the SENB MODIFICATION REQUEST ACKNOWLEDGE message has included the </w:t>
      </w:r>
      <w:r w:rsidRPr="00C37D2B">
        <w:rPr>
          <w:i/>
        </w:rPr>
        <w:t>SeNB to MeNB Container</w:t>
      </w:r>
      <w:r w:rsidRPr="00C37D2B">
        <w:t xml:space="preserve"> IE the MeNB is then defined to have a Prepared SeNB Modification for that X2 UE-associated signalling.</w:t>
      </w:r>
    </w:p>
    <w:p w14:paraId="1126142B" w14:textId="77777777" w:rsidR="00571A53" w:rsidRDefault="00571A53" w:rsidP="00571A53">
      <w:pPr>
        <w:rPr>
          <w:ins w:id="149" w:author="Huawei" w:date="2021-07-14T11:07:00Z"/>
        </w:rPr>
      </w:pPr>
      <w:r w:rsidRPr="00C37D2B">
        <w:lastRenderedPageBreak/>
        <w:t>When the SeNB supporting L-GW function for LIPA operation releases radio and control plane related resources associated to the LIPA bearer, it shall also request using intra-node signalling the collocated L-GW to release the LIPA PDN connection as defined in TS 23.401 [12].</w:t>
      </w:r>
    </w:p>
    <w:p w14:paraId="43258869" w14:textId="0059C1D2" w:rsidR="007604BD" w:rsidRPr="00F76435" w:rsidRDefault="007604BD" w:rsidP="00571A53">
      <w:pPr>
        <w:rPr>
          <w:rFonts w:eastAsia="SimSun"/>
        </w:rPr>
      </w:pPr>
      <w:ins w:id="150" w:author="Huawei" w:date="2021-07-14T11:07:00Z">
        <w:r w:rsidRPr="00C37D2B">
          <w:rPr>
            <w:rFonts w:eastAsia="SimSun"/>
          </w:rPr>
          <w:t xml:space="preserve">If the </w:t>
        </w:r>
        <w:r w:rsidRPr="007604BD">
          <w:rPr>
            <w:rFonts w:eastAsia="SimSun"/>
            <w:i/>
          </w:rPr>
          <w:t xml:space="preserve">X2-U TNL Address Query </w:t>
        </w:r>
        <w:r w:rsidRPr="00C37D2B">
          <w:rPr>
            <w:rFonts w:eastAsia="SimSun"/>
          </w:rPr>
          <w:t>IE is included in the SENB MODIFICAT</w:t>
        </w:r>
      </w:ins>
      <w:ins w:id="151" w:author="Huawei" w:date="2021-07-21T15:34:00Z">
        <w:r w:rsidR="00DE1691">
          <w:rPr>
            <w:rFonts w:eastAsia="SimSun"/>
          </w:rPr>
          <w:t>I</w:t>
        </w:r>
      </w:ins>
      <w:ins w:id="152" w:author="Huawei" w:date="2021-07-14T11:07:00Z">
        <w:r w:rsidRPr="00C37D2B">
          <w:rPr>
            <w:rFonts w:eastAsia="SimSun"/>
          </w:rPr>
          <w:t xml:space="preserve">ON REQUEST message, the SeNB </w:t>
        </w:r>
      </w:ins>
      <w:ins w:id="153" w:author="Huawei" w:date="2021-07-26T10:08:00Z">
        <w:r w:rsidR="006A20B9">
          <w:rPr>
            <w:rFonts w:eastAsia="SimSun"/>
          </w:rPr>
          <w:t>shall</w:t>
        </w:r>
      </w:ins>
      <w:ins w:id="154" w:author="Huawei" w:date="2021-07-14T11:09:00Z">
        <w:r w:rsidR="00783507">
          <w:rPr>
            <w:rFonts w:eastAsia="SimSun"/>
          </w:rPr>
          <w:t xml:space="preserve"> </w:t>
        </w:r>
        <w:r w:rsidR="00783507" w:rsidRPr="00C37D2B">
          <w:t>include in the SENB MODIFICATION REQUEST ACKNOWLEDGE message the</w:t>
        </w:r>
        <w:r w:rsidR="00BF024E">
          <w:rPr>
            <w:rFonts w:eastAsia="SimSun"/>
            <w:i/>
          </w:rPr>
          <w:t xml:space="preserve"> X2-U TNL Address Information</w:t>
        </w:r>
      </w:ins>
      <w:ins w:id="155" w:author="Huawei" w:date="2021-07-26T09:59:00Z">
        <w:r w:rsidR="00545887">
          <w:rPr>
            <w:rFonts w:eastAsia="SimSun"/>
            <w:i/>
          </w:rPr>
          <w:t xml:space="preserve"> </w:t>
        </w:r>
      </w:ins>
      <w:ins w:id="156" w:author="Huawei" w:date="2021-07-14T11:10:00Z">
        <w:r w:rsidR="00F76435">
          <w:rPr>
            <w:rFonts w:eastAsia="SimSun"/>
          </w:rPr>
          <w:t>IE</w:t>
        </w:r>
      </w:ins>
      <w:ins w:id="157" w:author="Huawei" w:date="2021-07-14T11:07:00Z">
        <w:r w:rsidRPr="00C37D2B">
          <w:rPr>
            <w:rFonts w:eastAsia="SimSun"/>
          </w:rPr>
          <w:t>.</w:t>
        </w:r>
      </w:ins>
    </w:p>
    <w:p w14:paraId="7CE07A67" w14:textId="77777777" w:rsidR="00571A53" w:rsidRPr="00C37D2B" w:rsidRDefault="00571A53" w:rsidP="00571A53">
      <w:pPr>
        <w:outlineLvl w:val="4"/>
        <w:rPr>
          <w:b/>
        </w:rPr>
      </w:pPr>
      <w:r w:rsidRPr="00C37D2B">
        <w:rPr>
          <w:b/>
        </w:rPr>
        <w:t>Interactions with the SeNB Reconfiguration Completion procedure:</w:t>
      </w:r>
    </w:p>
    <w:p w14:paraId="23218656" w14:textId="4AC4B7E1" w:rsidR="00823704" w:rsidRDefault="00571A53" w:rsidP="00571A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r w:rsidRPr="00C37D2B">
        <w:t>If the SeNB admits a modification of the UE context requiring the MeNB to report about the success of the RRC connection reconfiguration procedure, the SeNB shall start the timer T</w:t>
      </w:r>
      <w:r w:rsidRPr="00C37D2B">
        <w:rPr>
          <w:vertAlign w:val="subscript"/>
        </w:rPr>
        <w:t>DCoverall</w:t>
      </w:r>
      <w:r w:rsidRPr="00C37D2B">
        <w:t xml:space="preserve"> when sending the SENB MODIFICATION REQUEST ACKNOWLEDGE message to the MeNB. The reception of the SeNB RECONFIGURATION COMPLETE message shall stop the timer T</w:t>
      </w:r>
      <w:r w:rsidRPr="00C37D2B">
        <w:rPr>
          <w:vertAlign w:val="subscript"/>
        </w:rPr>
        <w:t>DCoverall</w:t>
      </w:r>
      <w:r w:rsidRPr="00C37D2B">
        <w:t>.</w:t>
      </w:r>
    </w:p>
    <w:p w14:paraId="286234D7" w14:textId="77777777" w:rsidR="003E06BF" w:rsidRPr="00806777" w:rsidRDefault="003E06BF" w:rsidP="00806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en-GB"/>
        </w:rPr>
      </w:pPr>
    </w:p>
    <w:p w14:paraId="073B4164" w14:textId="77777777" w:rsidR="00823704" w:rsidRDefault="00823704" w:rsidP="00823704">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39C5EDC2" w14:textId="77777777" w:rsidR="00994B4B" w:rsidRPr="00C37D2B" w:rsidRDefault="00994B4B" w:rsidP="00994B4B">
      <w:pPr>
        <w:pStyle w:val="3"/>
      </w:pPr>
      <w:bookmarkStart w:id="158" w:name="OLE_LINK132"/>
      <w:bookmarkStart w:id="159" w:name="OLE_LINK133"/>
      <w:bookmarkStart w:id="160" w:name="_Toc20954286"/>
      <w:bookmarkStart w:id="161" w:name="_Toc29902290"/>
      <w:bookmarkStart w:id="162" w:name="_Toc29906294"/>
      <w:bookmarkStart w:id="163" w:name="_Toc36550284"/>
      <w:bookmarkStart w:id="164" w:name="_Toc45104012"/>
      <w:bookmarkStart w:id="165" w:name="_Toc45227508"/>
      <w:bookmarkStart w:id="166" w:name="_Toc45891322"/>
      <w:bookmarkStart w:id="167" w:name="_Toc51763960"/>
      <w:bookmarkStart w:id="168" w:name="_Toc56527959"/>
      <w:bookmarkStart w:id="169" w:name="_Toc64381926"/>
      <w:bookmarkStart w:id="170" w:name="_Toc66283501"/>
      <w:bookmarkStart w:id="171" w:name="_Toc67910877"/>
      <w:bookmarkStart w:id="172" w:name="_Toc73979655"/>
      <w:r w:rsidRPr="00C37D2B">
        <w:t>8.7.4</w:t>
      </w:r>
      <w:bookmarkEnd w:id="158"/>
      <w:bookmarkEnd w:id="159"/>
      <w:r w:rsidRPr="00C37D2B">
        <w:tab/>
        <w:t>SgNB Addition Preparation</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793EF4AE" w14:textId="77777777" w:rsidR="00994B4B" w:rsidRPr="00C37D2B" w:rsidRDefault="00994B4B" w:rsidP="00994B4B">
      <w:pPr>
        <w:pStyle w:val="4"/>
      </w:pPr>
      <w:bookmarkStart w:id="173" w:name="_Toc20954287"/>
      <w:bookmarkStart w:id="174" w:name="_Toc29902291"/>
      <w:bookmarkStart w:id="175" w:name="_Toc29906295"/>
      <w:bookmarkStart w:id="176" w:name="_Toc36550285"/>
      <w:bookmarkStart w:id="177" w:name="_Toc45104013"/>
      <w:bookmarkStart w:id="178" w:name="_Toc45227509"/>
      <w:bookmarkStart w:id="179" w:name="_Toc45891323"/>
      <w:bookmarkStart w:id="180" w:name="_Toc51763961"/>
      <w:bookmarkStart w:id="181" w:name="_Toc56527960"/>
      <w:bookmarkStart w:id="182" w:name="_Toc64381927"/>
      <w:bookmarkStart w:id="183" w:name="_Toc66283502"/>
      <w:bookmarkStart w:id="184" w:name="_Toc67910878"/>
      <w:bookmarkStart w:id="185" w:name="_Toc73979656"/>
      <w:r w:rsidRPr="00C37D2B">
        <w:t>8.7.4.1</w:t>
      </w:r>
      <w:r w:rsidRPr="00C37D2B">
        <w:tab/>
        <w:t>General</w:t>
      </w:r>
      <w:bookmarkEnd w:id="173"/>
      <w:bookmarkEnd w:id="174"/>
      <w:bookmarkEnd w:id="175"/>
      <w:bookmarkEnd w:id="176"/>
      <w:bookmarkEnd w:id="177"/>
      <w:bookmarkEnd w:id="178"/>
      <w:bookmarkEnd w:id="179"/>
      <w:bookmarkEnd w:id="180"/>
      <w:bookmarkEnd w:id="181"/>
      <w:bookmarkEnd w:id="182"/>
      <w:bookmarkEnd w:id="183"/>
      <w:bookmarkEnd w:id="184"/>
      <w:bookmarkEnd w:id="185"/>
    </w:p>
    <w:p w14:paraId="7F3DA2CE" w14:textId="77777777" w:rsidR="00994B4B" w:rsidRPr="00C37D2B" w:rsidRDefault="00994B4B" w:rsidP="00994B4B">
      <w:r w:rsidRPr="00C37D2B">
        <w:t>The purpose of the SgNB</w:t>
      </w:r>
      <w:r w:rsidRPr="00C37D2B">
        <w:rPr>
          <w:lang w:eastAsia="zh-CN"/>
        </w:rPr>
        <w:t xml:space="preserve"> Addition Preparation procedure </w:t>
      </w:r>
      <w:r w:rsidRPr="00C37D2B">
        <w:t xml:space="preserve">is to </w:t>
      </w:r>
      <w:r w:rsidRPr="00C37D2B">
        <w:rPr>
          <w:lang w:eastAsia="zh-CN"/>
        </w:rPr>
        <w:t xml:space="preserve">request the </w:t>
      </w:r>
      <w:r w:rsidRPr="00C37D2B">
        <w:rPr>
          <w:rFonts w:eastAsia="Geneva"/>
          <w:lang w:eastAsia="zh-CN"/>
        </w:rPr>
        <w:t>en-gNB</w:t>
      </w:r>
      <w:r w:rsidRPr="00C37D2B">
        <w:rPr>
          <w:lang w:eastAsia="zh-CN"/>
        </w:rPr>
        <w:t xml:space="preserve"> to allocate resources for EN-DC connectivity operation for a specific UE.</w:t>
      </w:r>
    </w:p>
    <w:p w14:paraId="7A9BB2BE" w14:textId="77777777" w:rsidR="00994B4B" w:rsidRPr="00C37D2B" w:rsidRDefault="00994B4B" w:rsidP="00994B4B">
      <w:r w:rsidRPr="00C37D2B">
        <w:t>The procedure uses UE-associated signalling.</w:t>
      </w:r>
    </w:p>
    <w:p w14:paraId="4225113E" w14:textId="77777777" w:rsidR="00994B4B" w:rsidRPr="00C37D2B" w:rsidRDefault="00994B4B" w:rsidP="00994B4B">
      <w:pPr>
        <w:pStyle w:val="4"/>
      </w:pPr>
      <w:bookmarkStart w:id="186" w:name="_Toc20954288"/>
      <w:bookmarkStart w:id="187" w:name="_Toc29902292"/>
      <w:bookmarkStart w:id="188" w:name="_Toc29906296"/>
      <w:bookmarkStart w:id="189" w:name="_Toc36550286"/>
      <w:bookmarkStart w:id="190" w:name="_Toc45104014"/>
      <w:bookmarkStart w:id="191" w:name="_Toc45227510"/>
      <w:bookmarkStart w:id="192" w:name="_Toc45891324"/>
      <w:bookmarkStart w:id="193" w:name="_Toc51763962"/>
      <w:bookmarkStart w:id="194" w:name="_Toc56527961"/>
      <w:bookmarkStart w:id="195" w:name="_Toc64381928"/>
      <w:bookmarkStart w:id="196" w:name="_Toc66283503"/>
      <w:bookmarkStart w:id="197" w:name="_Toc67910879"/>
      <w:bookmarkStart w:id="198" w:name="_Toc73979657"/>
      <w:r w:rsidRPr="00C37D2B">
        <w:t>8.7.4.2</w:t>
      </w:r>
      <w:r w:rsidRPr="00C37D2B">
        <w:tab/>
        <w:t>Successful Operation</w:t>
      </w:r>
      <w:bookmarkEnd w:id="186"/>
      <w:bookmarkEnd w:id="187"/>
      <w:bookmarkEnd w:id="188"/>
      <w:bookmarkEnd w:id="189"/>
      <w:bookmarkEnd w:id="190"/>
      <w:bookmarkEnd w:id="191"/>
      <w:bookmarkEnd w:id="192"/>
      <w:bookmarkEnd w:id="193"/>
      <w:bookmarkEnd w:id="194"/>
      <w:bookmarkEnd w:id="195"/>
      <w:bookmarkEnd w:id="196"/>
      <w:bookmarkEnd w:id="197"/>
      <w:bookmarkEnd w:id="198"/>
    </w:p>
    <w:p w14:paraId="231358DB" w14:textId="77777777" w:rsidR="00994B4B" w:rsidRPr="00C37D2B" w:rsidRDefault="00994B4B" w:rsidP="00994B4B">
      <w:pPr>
        <w:pStyle w:val="TH"/>
      </w:pPr>
      <w:r w:rsidRPr="00C37D2B">
        <w:object w:dxaOrig="6292" w:dyaOrig="2655" w14:anchorId="5A59956A">
          <v:shape id="_x0000_i1028" type="#_x0000_t75" style="width:298.2pt;height:128.5pt" o:ole="">
            <v:imagedata r:id="rId19" o:title=""/>
          </v:shape>
          <o:OLEObject Type="Embed" ProgID="Word.Picture.8" ShapeID="_x0000_i1028" DrawAspect="Content" ObjectID="_1691307576" r:id="rId20"/>
        </w:object>
      </w:r>
    </w:p>
    <w:p w14:paraId="3844A186" w14:textId="77777777" w:rsidR="00994B4B" w:rsidRPr="00C37D2B" w:rsidRDefault="00994B4B" w:rsidP="00994B4B">
      <w:pPr>
        <w:pStyle w:val="TF"/>
      </w:pPr>
      <w:r w:rsidRPr="00C37D2B">
        <w:t xml:space="preserve">Figure 8.7.4.2-1: </w:t>
      </w:r>
      <w:r w:rsidRPr="00C37D2B">
        <w:rPr>
          <w:lang w:eastAsia="zh-CN"/>
        </w:rPr>
        <w:t>SgNB Addition Preparation,</w:t>
      </w:r>
      <w:r w:rsidRPr="00C37D2B">
        <w:t xml:space="preserve"> successful operation</w:t>
      </w:r>
    </w:p>
    <w:p w14:paraId="3BF574F6" w14:textId="77777777" w:rsidR="00994B4B" w:rsidRPr="00C37D2B" w:rsidRDefault="00994B4B" w:rsidP="00994B4B">
      <w:pPr>
        <w:rPr>
          <w:lang w:eastAsia="zh-CN"/>
        </w:rPr>
      </w:pPr>
      <w:r w:rsidRPr="00C37D2B">
        <w:t xml:space="preserve">The MeNB initiates the procedure by sending the SGNB </w:t>
      </w:r>
      <w:r w:rsidRPr="00C37D2B">
        <w:rPr>
          <w:lang w:eastAsia="zh-CN"/>
        </w:rPr>
        <w:t>ADDITION</w:t>
      </w:r>
      <w:r w:rsidRPr="00C37D2B">
        <w:t xml:space="preserve"> REQUEST message to the </w:t>
      </w:r>
      <w:r w:rsidRPr="00C37D2B">
        <w:rPr>
          <w:rFonts w:eastAsia="Geneva"/>
          <w:lang w:eastAsia="zh-CN"/>
        </w:rPr>
        <w:t>en-gNB</w:t>
      </w:r>
      <w:r w:rsidRPr="00C37D2B">
        <w:t xml:space="preserve">. When the MeNB sends the SGNB </w:t>
      </w:r>
      <w:r w:rsidRPr="00C37D2B">
        <w:rPr>
          <w:lang w:eastAsia="zh-CN"/>
        </w:rPr>
        <w:t>ADDITION</w:t>
      </w:r>
      <w:r w:rsidRPr="00C37D2B">
        <w:t xml:space="preserve"> REQUEST message, it shall start the timer T</w:t>
      </w:r>
      <w:r w:rsidRPr="00C37D2B">
        <w:rPr>
          <w:vertAlign w:val="subscript"/>
        </w:rPr>
        <w:t>DCprep</w:t>
      </w:r>
      <w:r w:rsidRPr="00C37D2B">
        <w:t>.</w:t>
      </w:r>
    </w:p>
    <w:p w14:paraId="5294CEB1" w14:textId="77777777" w:rsidR="00994B4B" w:rsidRPr="00C37D2B" w:rsidRDefault="00994B4B" w:rsidP="00994B4B">
      <w:pPr>
        <w:rPr>
          <w:lang w:eastAsia="zh-CN"/>
        </w:rPr>
      </w:pPr>
      <w:r w:rsidRPr="00C37D2B">
        <w:t xml:space="preserve">The allocation of resources according to the values of the </w:t>
      </w:r>
      <w:r w:rsidRPr="00C37D2B">
        <w:rPr>
          <w:i/>
        </w:rPr>
        <w:t xml:space="preserve">Allocation and Retention Priority </w:t>
      </w:r>
      <w:r w:rsidRPr="00C37D2B">
        <w:t xml:space="preserve">IE included in the </w:t>
      </w:r>
      <w:r w:rsidRPr="00C37D2B">
        <w:rPr>
          <w:i/>
        </w:rPr>
        <w:t xml:space="preserve">Full E-RAB Level QoS Parameters </w:t>
      </w:r>
      <w:r w:rsidRPr="00C37D2B">
        <w:t xml:space="preserve">IE </w:t>
      </w:r>
      <w:r w:rsidRPr="00C37D2B">
        <w:rPr>
          <w:lang w:eastAsia="ja-JP"/>
        </w:rPr>
        <w:t xml:space="preserve">or in the </w:t>
      </w:r>
      <w:r w:rsidRPr="00C37D2B">
        <w:rPr>
          <w:i/>
          <w:lang w:eastAsia="ja-JP"/>
        </w:rPr>
        <w:t>Requested MCG E-RAB Level QoS Parameters IE</w:t>
      </w:r>
      <w:r w:rsidRPr="00C37D2B">
        <w:t xml:space="preserve"> or in the </w:t>
      </w:r>
      <w:r w:rsidRPr="00C37D2B">
        <w:rPr>
          <w:i/>
        </w:rPr>
        <w:t xml:space="preserve">Requested SCG </w:t>
      </w:r>
      <w:r w:rsidRPr="00C37D2B">
        <w:rPr>
          <w:i/>
          <w:lang w:eastAsia="ja-JP"/>
        </w:rPr>
        <w:t xml:space="preserve">E-RAB Level QoS Parameters </w:t>
      </w:r>
      <w:r w:rsidRPr="00C37D2B">
        <w:rPr>
          <w:lang w:eastAsia="ja-JP"/>
        </w:rPr>
        <w:t>IE</w:t>
      </w:r>
      <w:r w:rsidRPr="00C37D2B">
        <w:t xml:space="preserve"> shall follow the principles described for the E-RAB Setup procedure in TS 36.413 [4].</w:t>
      </w:r>
    </w:p>
    <w:p w14:paraId="31CA4786" w14:textId="77777777" w:rsidR="00994B4B" w:rsidRPr="00C37D2B" w:rsidRDefault="00994B4B" w:rsidP="00994B4B">
      <w:pPr>
        <w:rPr>
          <w:snapToGrid w:val="0"/>
        </w:rPr>
      </w:pPr>
      <w:r w:rsidRPr="00C37D2B">
        <w:rPr>
          <w:snapToGrid w:val="0"/>
        </w:rPr>
        <w:t xml:space="preserve">If the SGNB ADDITION REQUEST message contains the </w:t>
      </w:r>
      <w:r w:rsidRPr="00C37D2B">
        <w:rPr>
          <w:i/>
          <w:snapToGrid w:val="0"/>
        </w:rPr>
        <w:t>Serving PLMN</w:t>
      </w:r>
      <w:r w:rsidRPr="00C37D2B">
        <w:rPr>
          <w:snapToGrid w:val="0"/>
        </w:rPr>
        <w:t xml:space="preserve"> IE, the </w:t>
      </w:r>
      <w:r w:rsidRPr="00C37D2B">
        <w:rPr>
          <w:rFonts w:eastAsia="Geneva"/>
          <w:lang w:eastAsia="zh-CN"/>
        </w:rPr>
        <w:t>en-gNB</w:t>
      </w:r>
      <w:r w:rsidRPr="00C37D2B">
        <w:rPr>
          <w:snapToGrid w:val="0"/>
        </w:rPr>
        <w:t xml:space="preserve"> may use it for RRM purposes.</w:t>
      </w:r>
    </w:p>
    <w:p w14:paraId="3826B6BF" w14:textId="77777777" w:rsidR="00994B4B" w:rsidRPr="00C37D2B" w:rsidRDefault="00994B4B" w:rsidP="00994B4B">
      <w:pPr>
        <w:rPr>
          <w:snapToGrid w:val="0"/>
        </w:rPr>
      </w:pPr>
      <w:r w:rsidRPr="00C37D2B">
        <w:rPr>
          <w:snapToGrid w:val="0"/>
        </w:rPr>
        <w:t xml:space="preserve">If the SGNB ADDITION REQUEST message contains the </w:t>
      </w:r>
      <w:r w:rsidRPr="00C37D2B">
        <w:rPr>
          <w:i/>
          <w:snapToGrid w:val="0"/>
        </w:rPr>
        <w:t>Expected UE Behaviour</w:t>
      </w:r>
      <w:r w:rsidRPr="00C37D2B">
        <w:rPr>
          <w:snapToGrid w:val="0"/>
        </w:rPr>
        <w:t xml:space="preserve"> IE, the </w:t>
      </w:r>
      <w:r w:rsidRPr="00C37D2B">
        <w:rPr>
          <w:rFonts w:eastAsia="Geneva"/>
          <w:lang w:eastAsia="zh-CN"/>
        </w:rPr>
        <w:t>en-gNB</w:t>
      </w:r>
      <w:r w:rsidRPr="00C37D2B">
        <w:rPr>
          <w:snapToGrid w:val="0"/>
        </w:rPr>
        <w:t xml:space="preserve"> shall, if supported, store this information and may use it to optimize resource allocation.</w:t>
      </w:r>
    </w:p>
    <w:p w14:paraId="403D99C6" w14:textId="77777777" w:rsidR="00994B4B" w:rsidRPr="00C37D2B" w:rsidRDefault="00994B4B" w:rsidP="00994B4B">
      <w:pPr>
        <w:rPr>
          <w:snapToGrid w:val="0"/>
        </w:rPr>
      </w:pPr>
      <w:r w:rsidRPr="00C37D2B">
        <w:rPr>
          <w:snapToGrid w:val="0"/>
        </w:rPr>
        <w:t xml:space="preserve">If the SGNB ADDITION REQUEST message contains the </w:t>
      </w:r>
      <w:r w:rsidRPr="00C37D2B">
        <w:rPr>
          <w:i/>
          <w:snapToGrid w:val="0"/>
        </w:rPr>
        <w:t xml:space="preserve">Handover Restriction List </w:t>
      </w:r>
      <w:r w:rsidRPr="00C37D2B">
        <w:rPr>
          <w:snapToGrid w:val="0"/>
        </w:rPr>
        <w:t xml:space="preserve">IE, the </w:t>
      </w:r>
      <w:r w:rsidRPr="00C37D2B">
        <w:rPr>
          <w:rFonts w:eastAsia="Geneva"/>
          <w:lang w:eastAsia="zh-CN"/>
        </w:rPr>
        <w:t>en-gNB</w:t>
      </w:r>
      <w:r w:rsidRPr="00C37D2B">
        <w:rPr>
          <w:snapToGrid w:val="0"/>
        </w:rPr>
        <w:t xml:space="preserve"> node</w:t>
      </w:r>
      <w:r w:rsidRPr="00C37D2B">
        <w:rPr>
          <w:snapToGrid w:val="0"/>
          <w:lang w:eastAsia="zh-CN"/>
        </w:rPr>
        <w:t xml:space="preserve">, if supported, </w:t>
      </w:r>
      <w:r w:rsidRPr="00C37D2B">
        <w:rPr>
          <w:snapToGrid w:val="0"/>
        </w:rPr>
        <w:t xml:space="preserve">shall </w:t>
      </w:r>
      <w:r w:rsidRPr="00C37D2B">
        <w:rPr>
          <w:snapToGrid w:val="0"/>
          <w:lang w:eastAsia="zh-CN"/>
        </w:rPr>
        <w:t>store t</w:t>
      </w:r>
      <w:r w:rsidRPr="00C37D2B">
        <w:rPr>
          <w:snapToGrid w:val="0"/>
        </w:rPr>
        <w:t xml:space="preserve">his information </w:t>
      </w:r>
      <w:r w:rsidRPr="00C37D2B">
        <w:rPr>
          <w:snapToGrid w:val="0"/>
          <w:lang w:eastAsia="zh-CN"/>
        </w:rPr>
        <w:t xml:space="preserve">and use it </w:t>
      </w:r>
      <w:r w:rsidRPr="00C37D2B">
        <w:rPr>
          <w:snapToGrid w:val="0"/>
        </w:rPr>
        <w:t>to select a</w:t>
      </w:r>
      <w:r w:rsidRPr="00C37D2B">
        <w:rPr>
          <w:snapToGrid w:val="0"/>
          <w:lang w:eastAsia="zh-CN"/>
        </w:rPr>
        <w:t>n</w:t>
      </w:r>
      <w:r w:rsidRPr="00C37D2B">
        <w:rPr>
          <w:snapToGrid w:val="0"/>
        </w:rPr>
        <w:t xml:space="preserve"> appropriate NR cell.</w:t>
      </w:r>
    </w:p>
    <w:p w14:paraId="16411959" w14:textId="77777777" w:rsidR="00994B4B" w:rsidRPr="00C37D2B" w:rsidRDefault="00994B4B" w:rsidP="00994B4B">
      <w:r w:rsidRPr="00C37D2B">
        <w:rPr>
          <w:snapToGrid w:val="0"/>
        </w:rPr>
        <w:t xml:space="preserve">If the SGNB ADDITION REQUEST 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w:t>
      </w:r>
      <w:r w:rsidRPr="00C37D2B">
        <w:rPr>
          <w:snapToGrid w:val="0"/>
        </w:rPr>
        <w:lastRenderedPageBreak/>
        <w:t xml:space="preserve">en-gNB shall, if supported, use the information </w:t>
      </w:r>
      <w:r w:rsidRPr="00C37D2B">
        <w:t>to determine further coordination of resource utilisation between the en-gNB and the MeNB.</w:t>
      </w:r>
    </w:p>
    <w:p w14:paraId="5A762BB2" w14:textId="77777777" w:rsidR="00994B4B" w:rsidRPr="00C37D2B" w:rsidRDefault="00994B4B" w:rsidP="00994B4B">
      <w:pPr>
        <w:rPr>
          <w:snapToGrid w:val="0"/>
          <w:lang w:eastAsia="ja-JP"/>
        </w:rPr>
      </w:pPr>
      <w:r w:rsidRPr="00C37D2B">
        <w:rPr>
          <w:snapToGrid w:val="0"/>
          <w:lang w:eastAsia="ja-JP"/>
        </w:rPr>
        <w:t xml:space="preserve">The en-gNB shall choose the ciphering algorithm based on the information in the </w:t>
      </w:r>
      <w:r w:rsidRPr="00C37D2B">
        <w:rPr>
          <w:i/>
          <w:snapToGrid w:val="0"/>
          <w:lang w:eastAsia="ja-JP"/>
        </w:rPr>
        <w:t>NR UE Security Capabilities</w:t>
      </w:r>
      <w:r w:rsidRPr="00C37D2B">
        <w:rPr>
          <w:snapToGrid w:val="0"/>
          <w:lang w:eastAsia="ja-JP"/>
        </w:rPr>
        <w:t xml:space="preserve"> IE and locally configured priority list of AS encryption algorithms and apply the key indicated in the </w:t>
      </w:r>
      <w:r w:rsidRPr="00C37D2B">
        <w:rPr>
          <w:i/>
          <w:snapToGrid w:val="0"/>
          <w:lang w:eastAsia="ja-JP"/>
        </w:rPr>
        <w:t xml:space="preserve">SgNB Security Key </w:t>
      </w:r>
      <w:r w:rsidRPr="00C37D2B">
        <w:rPr>
          <w:snapToGrid w:val="0"/>
          <w:lang w:eastAsia="ja-JP"/>
        </w:rPr>
        <w:t>IE as specified in the TS 33.401 [18].</w:t>
      </w:r>
    </w:p>
    <w:p w14:paraId="027726A2" w14:textId="77777777" w:rsidR="00994B4B" w:rsidRPr="00C37D2B" w:rsidRDefault="00994B4B" w:rsidP="00994B4B">
      <w:pPr>
        <w:rPr>
          <w:snapToGrid w:val="0"/>
        </w:rPr>
      </w:pPr>
      <w:r w:rsidRPr="00C37D2B">
        <w:rPr>
          <w:snapToGrid w:val="0"/>
        </w:rPr>
        <w:t xml:space="preserve">If the SGNB ADDITION REQUEST message contains the </w:t>
      </w:r>
      <w:r w:rsidRPr="00C37D2B">
        <w:rPr>
          <w:i/>
        </w:rPr>
        <w:t>Subscriber Profile ID for RAT/Frequency Priority</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3011B599" w14:textId="77777777" w:rsidR="00994B4B" w:rsidRPr="00C37D2B" w:rsidRDefault="00994B4B" w:rsidP="00994B4B">
      <w:r w:rsidRPr="00C37D2B">
        <w:t xml:space="preserve">If the SGNB ADDITION REQUEST message contains the </w:t>
      </w:r>
      <w:r w:rsidRPr="00C37D2B">
        <w:rPr>
          <w:i/>
          <w:lang w:eastAsia="zh-CN"/>
        </w:rPr>
        <w:t xml:space="preserve">Additional RRM Policy Index </w:t>
      </w:r>
      <w:r w:rsidRPr="00C37D2B">
        <w:rPr>
          <w:lang w:eastAsia="zh-CN"/>
        </w:rPr>
        <w:t>IE</w:t>
      </w:r>
      <w:r w:rsidRPr="00C37D2B">
        <w:t>, the en-gNB may use it for RRM purposes.</w:t>
      </w:r>
    </w:p>
    <w:p w14:paraId="32707086" w14:textId="77777777" w:rsidR="00994B4B" w:rsidRPr="00C37D2B" w:rsidRDefault="00994B4B" w:rsidP="00994B4B">
      <w:pPr>
        <w:rPr>
          <w:snapToGrid w:val="0"/>
        </w:rPr>
      </w:pPr>
      <w:r w:rsidRPr="00C37D2B">
        <w:rPr>
          <w:snapToGrid w:val="0"/>
          <w:lang w:eastAsia="zh-CN"/>
        </w:rPr>
        <w:t xml:space="preserve">The en-gNB shall search for the target NR cell among the NR neighbour cells of the E-UTRAN cell indicated in </w:t>
      </w:r>
      <w:r w:rsidRPr="00C37D2B">
        <w:rPr>
          <w:i/>
          <w:snapToGrid w:val="0"/>
          <w:lang w:eastAsia="zh-CN"/>
        </w:rPr>
        <w:t>MeNB Cell ID</w:t>
      </w:r>
      <w:r w:rsidRPr="00C37D2B">
        <w:rPr>
          <w:snapToGrid w:val="0"/>
          <w:lang w:eastAsia="zh-CN"/>
        </w:rPr>
        <w:t xml:space="preserve"> IE, as specified in the TS 37.340 [32].</w:t>
      </w:r>
    </w:p>
    <w:p w14:paraId="1E99892B" w14:textId="77777777" w:rsidR="00994B4B" w:rsidRPr="00C37D2B" w:rsidRDefault="00994B4B" w:rsidP="00994B4B">
      <w:r w:rsidRPr="00C37D2B">
        <w:t xml:space="preserve">If the </w:t>
      </w:r>
      <w:r w:rsidRPr="00C37D2B">
        <w:rPr>
          <w:i/>
        </w:rPr>
        <w:t>Masked IMEISV</w:t>
      </w:r>
      <w:r w:rsidRPr="00C37D2B">
        <w:t xml:space="preserve"> IE is contained in the SGNB ADDITION REQUEST message the en-gNB shall, if supported, use it to determine the characteristics of the UE for subsequent handling.</w:t>
      </w:r>
    </w:p>
    <w:p w14:paraId="032FEADA" w14:textId="77777777" w:rsidR="00994B4B" w:rsidRPr="00C37D2B" w:rsidRDefault="00994B4B" w:rsidP="00994B4B">
      <w:r w:rsidRPr="00C37D2B">
        <w:rPr>
          <w:snapToGrid w:val="0"/>
        </w:rPr>
        <w:t xml:space="preserve">The </w:t>
      </w:r>
      <w:r w:rsidRPr="00C37D2B">
        <w:rPr>
          <w:rFonts w:eastAsia="Geneva"/>
          <w:lang w:eastAsia="zh-CN"/>
        </w:rPr>
        <w:t>en-gNB</w:t>
      </w:r>
      <w:r w:rsidRPr="00C37D2B">
        <w:rPr>
          <w:snapToGrid w:val="0"/>
        </w:rPr>
        <w:t xml:space="preserve"> shall </w:t>
      </w:r>
      <w:r w:rsidRPr="00C37D2B">
        <w:t>report to the M</w:t>
      </w:r>
      <w:r w:rsidRPr="00C37D2B">
        <w:rPr>
          <w:lang w:eastAsia="zh-CN"/>
        </w:rPr>
        <w:t>eNB</w:t>
      </w:r>
      <w:r w:rsidRPr="00C37D2B">
        <w:t>, in the</w:t>
      </w:r>
      <w:r w:rsidRPr="00C37D2B">
        <w:rPr>
          <w:lang w:eastAsia="zh-CN"/>
        </w:rPr>
        <w:t xml:space="preserve"> SGNB ADDITION REQUEST ACKNOWLEDGE</w:t>
      </w:r>
      <w:r w:rsidRPr="00C37D2B">
        <w:t xml:space="preserve"> message, the result for all the requested E-RABs in the following way:</w:t>
      </w:r>
    </w:p>
    <w:p w14:paraId="60515175" w14:textId="77777777" w:rsidR="00994B4B" w:rsidRPr="00C37D2B" w:rsidRDefault="00994B4B" w:rsidP="00994B4B">
      <w:pPr>
        <w:pStyle w:val="B1"/>
      </w:pPr>
      <w:r w:rsidRPr="00C37D2B">
        <w:t>-</w:t>
      </w:r>
      <w:r w:rsidRPr="00C37D2B">
        <w:tab/>
        <w:t xml:space="preserve">a list of E-RABs which are successfully established shall be included in the </w:t>
      </w:r>
      <w:r w:rsidRPr="00C37D2B">
        <w:rPr>
          <w:i/>
          <w:iCs/>
        </w:rPr>
        <w:t>E-RABs Admitted To Be Added List</w:t>
      </w:r>
      <w:r w:rsidRPr="00C37D2B">
        <w:t xml:space="preserve"> IE;</w:t>
      </w:r>
    </w:p>
    <w:p w14:paraId="2AAEF26A" w14:textId="77777777" w:rsidR="00994B4B" w:rsidRPr="00C37D2B" w:rsidRDefault="00994B4B" w:rsidP="00994B4B">
      <w:pPr>
        <w:pStyle w:val="B1"/>
      </w:pPr>
      <w:r w:rsidRPr="00C37D2B">
        <w:t>-</w:t>
      </w:r>
      <w:r w:rsidRPr="00C37D2B">
        <w:tab/>
        <w:t>a l</w:t>
      </w:r>
      <w:r w:rsidRPr="00C37D2B">
        <w:rPr>
          <w:snapToGrid w:val="0"/>
        </w:rPr>
        <w:t xml:space="preserve">ist of E-RABs which failed to be established shall be </w:t>
      </w:r>
      <w:r w:rsidRPr="00C37D2B">
        <w:t>included</w:t>
      </w:r>
      <w:r w:rsidRPr="00C37D2B">
        <w:rPr>
          <w:snapToGrid w:val="0"/>
        </w:rPr>
        <w:t xml:space="preserve"> in the </w:t>
      </w:r>
      <w:r w:rsidRPr="00C37D2B">
        <w:rPr>
          <w:bCs/>
          <w:i/>
        </w:rPr>
        <w:t>E-RABs Not Admitted List</w:t>
      </w:r>
      <w:r w:rsidRPr="00C37D2B">
        <w:rPr>
          <w:snapToGrid w:val="0"/>
        </w:rPr>
        <w:t xml:space="preserve"> IE.</w:t>
      </w:r>
    </w:p>
    <w:p w14:paraId="14968F1F" w14:textId="77777777" w:rsidR="00994B4B" w:rsidRPr="00C37D2B" w:rsidRDefault="00994B4B" w:rsidP="00994B4B">
      <w:pPr>
        <w:pStyle w:val="NO"/>
      </w:pPr>
      <w:r w:rsidRPr="00C37D2B">
        <w:t>NOTE:</w:t>
      </w:r>
      <w:r w:rsidRPr="00C37D2B">
        <w:tab/>
        <w:t xml:space="preserve">The MeNB may trigger the </w:t>
      </w:r>
      <w:r w:rsidRPr="00C37D2B">
        <w:rPr>
          <w:lang w:eastAsia="ja-JP"/>
        </w:rPr>
        <w:t>SgNB</w:t>
      </w:r>
      <w:r w:rsidRPr="00C37D2B">
        <w:t xml:space="preserve"> Addition Preparation procedure in the course of the Inter-MeNB handover without </w:t>
      </w:r>
      <w:r w:rsidRPr="00C37D2B">
        <w:rPr>
          <w:lang w:eastAsia="ja-JP"/>
        </w:rPr>
        <w:t>SgNB</w:t>
      </w:r>
      <w:r w:rsidRPr="00C37D2B">
        <w:t xml:space="preserve"> change procedure as described in TS 37.340 [32]. The deleted E-RABs are not included in the </w:t>
      </w:r>
      <w:r w:rsidRPr="00C37D2B">
        <w:rPr>
          <w:i/>
        </w:rPr>
        <w:t>E-RABs To Be Added List</w:t>
      </w:r>
      <w:r w:rsidRPr="00C37D2B">
        <w:t xml:space="preserve"> IE in the SGNB ADDITION REQUEST message, from MeNB point of view. If the </w:t>
      </w:r>
      <w:r w:rsidRPr="00C37D2B">
        <w:rPr>
          <w:rFonts w:eastAsia="Geneva"/>
          <w:lang w:eastAsia="zh-CN"/>
        </w:rPr>
        <w:t>en-gNB</w:t>
      </w:r>
      <w:r w:rsidRPr="00C37D2B">
        <w:t xml:space="preserve"> reports a certain E-RAB to be successfully established, respective SCG resources, from an </w:t>
      </w:r>
      <w:r w:rsidRPr="00C37D2B">
        <w:rPr>
          <w:rFonts w:eastAsia="Geneva"/>
          <w:lang w:eastAsia="zh-CN"/>
        </w:rPr>
        <w:t>en-gNB</w:t>
      </w:r>
      <w:r w:rsidRPr="00C37D2B">
        <w:t xml:space="preserve"> point of view, may be actually successfully established or modified or kept; if a certain E-RAB is reported to be failed to be established, respective SCG resources, from an </w:t>
      </w:r>
      <w:r w:rsidRPr="00C37D2B">
        <w:rPr>
          <w:rFonts w:eastAsia="Geneva"/>
          <w:lang w:eastAsia="zh-CN"/>
        </w:rPr>
        <w:t>en-gNB</w:t>
      </w:r>
      <w:r w:rsidRPr="00C37D2B">
        <w:t xml:space="preserve"> point of view, may be actually failed to be established or modified or kept.</w:t>
      </w:r>
    </w:p>
    <w:p w14:paraId="6EFD5E18" w14:textId="77777777" w:rsidR="00994B4B" w:rsidRPr="00C37D2B" w:rsidRDefault="00994B4B" w:rsidP="00994B4B">
      <w:r w:rsidRPr="00C37D2B">
        <w:t xml:space="preserve">For each E-RAB successfully established in the en-gNB, the en-gNB shall report to the MeNB, in the SGNB ADDITION REQUEST ACKNOWLEDGE message, the same value in the </w:t>
      </w:r>
      <w:r w:rsidRPr="00C37D2B">
        <w:rPr>
          <w:i/>
        </w:rPr>
        <w:t>EN-DC Resource Configuration</w:t>
      </w:r>
      <w:r w:rsidRPr="00C37D2B">
        <w:t xml:space="preserve"> IE as received in the SGNB ADDITION REQUEST message.</w:t>
      </w:r>
    </w:p>
    <w:p w14:paraId="090FA3A7" w14:textId="77777777" w:rsidR="00994B4B" w:rsidRPr="00C37D2B" w:rsidRDefault="00994B4B" w:rsidP="00994B4B">
      <w:pPr>
        <w:rPr>
          <w:lang w:eastAsia="zh-CN"/>
        </w:rPr>
      </w:pPr>
      <w:r w:rsidRPr="00C37D2B">
        <w:t xml:space="preserve">For each E-RAB for which allocation of the PDCP entity is requested at the </w:t>
      </w:r>
      <w:r w:rsidRPr="00C37D2B">
        <w:rPr>
          <w:rFonts w:eastAsia="Geneva"/>
          <w:lang w:eastAsia="zh-CN"/>
        </w:rPr>
        <w:t>en-gNB</w:t>
      </w:r>
      <w:r w:rsidRPr="00C37D2B">
        <w:t>:</w:t>
      </w:r>
    </w:p>
    <w:p w14:paraId="3805E48E" w14:textId="77777777" w:rsidR="00994B4B" w:rsidRPr="00C37D2B" w:rsidRDefault="00994B4B" w:rsidP="00994B4B">
      <w:pPr>
        <w:pStyle w:val="B1"/>
      </w:pPr>
      <w:r w:rsidRPr="00C37D2B">
        <w:rPr>
          <w:rFonts w:eastAsia="Calibri Light"/>
        </w:rPr>
        <w:t>-</w:t>
      </w:r>
      <w:r w:rsidRPr="00C37D2B">
        <w:tab/>
        <w:t xml:space="preserve">the MeNB may propose to apply forwarding of downlink data by including the </w:t>
      </w:r>
      <w:r w:rsidRPr="00C37D2B">
        <w:rPr>
          <w:i/>
        </w:rPr>
        <w:t>DL Forwarding</w:t>
      </w:r>
      <w:r w:rsidRPr="00C37D2B">
        <w:t xml:space="preserve"> IE within the </w:t>
      </w:r>
      <w:r w:rsidRPr="00C37D2B">
        <w:rPr>
          <w:i/>
        </w:rPr>
        <w:t>E-RABs To be Added Item</w:t>
      </w:r>
      <w:r w:rsidRPr="00C37D2B">
        <w:t xml:space="preserve"> IE of the SGNB ADDITION REQUEST message. For each E-RAB that it has decided to admit, the </w:t>
      </w:r>
      <w:r w:rsidRPr="00C37D2B">
        <w:rPr>
          <w:rFonts w:eastAsia="Geneva"/>
          <w:lang w:eastAsia="zh-CN"/>
        </w:rPr>
        <w:t>en-gNB</w:t>
      </w:r>
      <w:r w:rsidRPr="00C37D2B">
        <w:t xml:space="preserve"> may include the </w:t>
      </w:r>
      <w:r w:rsidRPr="00C37D2B">
        <w:rPr>
          <w:i/>
        </w:rPr>
        <w:t>DL Forwarding GTP Tunnel Endpoint</w:t>
      </w:r>
      <w:r w:rsidRPr="00C37D2B">
        <w:t xml:space="preserve"> IE within the </w:t>
      </w:r>
      <w:r w:rsidRPr="00C37D2B">
        <w:rPr>
          <w:i/>
        </w:rPr>
        <w:t>E-RABs Admitted To Be Added Item</w:t>
      </w:r>
      <w:r w:rsidRPr="00C37D2B">
        <w:t xml:space="preserve"> IE of the SGNB ADDITION REQUEST ACKNOWLEDGE message to indicate that it accepts the proposed forwarding of downlink data for this bearer. This GTP tunnel endpoint may be different from the corresponding GTP tunnel endpoint, i.e the information contained in the </w:t>
      </w:r>
      <w:r w:rsidRPr="00C37D2B">
        <w:rPr>
          <w:rFonts w:eastAsia="Batang" w:cs="Arial"/>
          <w:i/>
          <w:lang w:eastAsia="ja-JP"/>
        </w:rPr>
        <w:t>Transport Layer Address</w:t>
      </w:r>
      <w:r w:rsidRPr="00C37D2B">
        <w:rPr>
          <w:rFonts w:eastAsia="Batang" w:cs="Arial"/>
          <w:lang w:eastAsia="ja-JP"/>
        </w:rPr>
        <w:t xml:space="preserve"> IE and the</w:t>
      </w:r>
      <w:r w:rsidRPr="00C37D2B">
        <w:t xml:space="preserve"> </w:t>
      </w:r>
      <w:r w:rsidRPr="00C37D2B">
        <w:rPr>
          <w:i/>
        </w:rPr>
        <w:t>DL GTP TEID</w:t>
      </w:r>
      <w:r w:rsidRPr="00C37D2B">
        <w:t xml:space="preserve"> IE in the </w:t>
      </w:r>
      <w:r w:rsidRPr="00C37D2B">
        <w:rPr>
          <w:i/>
        </w:rPr>
        <w:t>E-RAB To Be Modified List</w:t>
      </w:r>
      <w:r w:rsidRPr="00C37D2B">
        <w:t xml:space="preserve"> IE of the E-RAB MODIFICATION INDICATION message (see TS 36.413 [4]) depending on implementation choice;</w:t>
      </w:r>
    </w:p>
    <w:p w14:paraId="551DFFD7" w14:textId="77777777" w:rsidR="00994B4B" w:rsidRPr="00C37D2B" w:rsidRDefault="00994B4B" w:rsidP="00994B4B">
      <w:pPr>
        <w:pStyle w:val="B1"/>
        <w:rPr>
          <w:lang w:eastAsia="ja-JP"/>
        </w:rPr>
      </w:pPr>
      <w:r w:rsidRPr="00C37D2B">
        <w:t>-</w:t>
      </w:r>
      <w:r w:rsidRPr="00C37D2B">
        <w:tab/>
        <w:t xml:space="preserve">the </w:t>
      </w:r>
      <w:r w:rsidRPr="00C37D2B">
        <w:rPr>
          <w:rFonts w:eastAsia="Geneva"/>
          <w:lang w:eastAsia="zh-CN"/>
        </w:rPr>
        <w:t>en-gNB</w:t>
      </w:r>
      <w:r w:rsidRPr="00C37D2B">
        <w:t xml:space="preserve"> may include for each bearer in the </w:t>
      </w:r>
      <w:r w:rsidRPr="00C37D2B">
        <w:rPr>
          <w:i/>
          <w:iCs/>
        </w:rPr>
        <w:t>E-RABs Admitted To Be Added List</w:t>
      </w:r>
      <w:r w:rsidRPr="00C37D2B">
        <w:t xml:space="preserve"> IE the </w:t>
      </w:r>
      <w:r w:rsidRPr="00C37D2B">
        <w:rPr>
          <w:i/>
          <w:iCs/>
        </w:rPr>
        <w:t>UL Forwarding GTP Tunnel Endpoint</w:t>
      </w:r>
      <w:r w:rsidRPr="00C37D2B">
        <w:t xml:space="preserve"> IE to indicate that it requests data forwarding of uplink packets to be performed for that bearer.</w:t>
      </w:r>
    </w:p>
    <w:p w14:paraId="7AECB64A" w14:textId="77777777" w:rsidR="00994B4B" w:rsidRPr="00C37D2B" w:rsidRDefault="00994B4B" w:rsidP="00994B4B">
      <w:pPr>
        <w:pStyle w:val="B1"/>
        <w:rPr>
          <w:lang w:eastAsia="ja-JP"/>
        </w:rPr>
      </w:pPr>
      <w:r w:rsidRPr="00C37D2B">
        <w:t>-</w:t>
      </w:r>
      <w:r w:rsidRPr="00C37D2B">
        <w:tab/>
        <w:t xml:space="preserve">the </w:t>
      </w:r>
      <w:r w:rsidRPr="00C37D2B">
        <w:rPr>
          <w:rFonts w:eastAsia="Geneva"/>
          <w:lang w:eastAsia="zh-CN"/>
        </w:rPr>
        <w:t>en-gNB</w:t>
      </w:r>
      <w:r w:rsidRPr="00C37D2B">
        <w:t xml:space="preserve"> shall use the </w:t>
      </w:r>
      <w:r w:rsidRPr="00C37D2B">
        <w:rPr>
          <w:i/>
        </w:rPr>
        <w:t xml:space="preserve">S1 UL GTP Tunnel Endpoint </w:t>
      </w:r>
      <w:r w:rsidRPr="00C37D2B">
        <w:t xml:space="preserve">IE of the SGNB ADDITION REQUEST message as the </w:t>
      </w:r>
      <w:r w:rsidRPr="00C37D2B">
        <w:rPr>
          <w:lang w:eastAsia="zh-CN"/>
        </w:rPr>
        <w:t>UL S1-U address</w:t>
      </w:r>
      <w:r w:rsidRPr="00C37D2B">
        <w:rPr>
          <w:lang w:eastAsia="ja-JP"/>
        </w:rPr>
        <w:t>.</w:t>
      </w:r>
    </w:p>
    <w:p w14:paraId="661A3742" w14:textId="77777777" w:rsidR="00994B4B" w:rsidRPr="00C37D2B" w:rsidRDefault="00994B4B" w:rsidP="00994B4B">
      <w:pPr>
        <w:pStyle w:val="B1"/>
      </w:pPr>
      <w:r w:rsidRPr="00C37D2B">
        <w:t>-</w:t>
      </w:r>
      <w:r w:rsidRPr="00C37D2B">
        <w:tab/>
        <w:t xml:space="preserve">the </w:t>
      </w:r>
      <w:r w:rsidRPr="00C37D2B">
        <w:rPr>
          <w:lang w:eastAsia="ja-JP"/>
        </w:rPr>
        <w:t>M</w:t>
      </w:r>
      <w:r w:rsidRPr="00C37D2B">
        <w:rPr>
          <w:rFonts w:eastAsia="Geneva"/>
          <w:lang w:eastAsia="zh-CN"/>
        </w:rPr>
        <w:t>eNB</w:t>
      </w:r>
      <w:r w:rsidRPr="00C37D2B">
        <w:t xml:space="preserve"> shall use the </w:t>
      </w:r>
      <w:r w:rsidRPr="00C37D2B">
        <w:rPr>
          <w:i/>
        </w:rPr>
        <w:t xml:space="preserve">SgNB UL GTP Tunnel Endpoint at PDCP </w:t>
      </w:r>
      <w:r w:rsidRPr="00C37D2B">
        <w:t xml:space="preserve">IE </w:t>
      </w:r>
      <w:r w:rsidRPr="00C37D2B">
        <w:rPr>
          <w:lang w:eastAsia="ja-JP"/>
        </w:rPr>
        <w:t>of</w:t>
      </w:r>
      <w:r w:rsidRPr="00C37D2B">
        <w:t xml:space="preserve"> the SGNB ADDITION REQUEST ACKNOWLEDGE message as the </w:t>
      </w:r>
      <w:r w:rsidRPr="00C37D2B">
        <w:rPr>
          <w:lang w:eastAsia="zh-CN"/>
        </w:rPr>
        <w:t>UL X2-U address</w:t>
      </w:r>
      <w:r w:rsidRPr="00C37D2B">
        <w:rPr>
          <w:lang w:eastAsia="ja-JP"/>
        </w:rPr>
        <w:t>.</w:t>
      </w:r>
    </w:p>
    <w:p w14:paraId="16C6BAEB" w14:textId="77777777" w:rsidR="00994B4B" w:rsidRPr="00C37D2B" w:rsidRDefault="00994B4B" w:rsidP="00994B4B">
      <w:pPr>
        <w:pStyle w:val="B1"/>
        <w:rPr>
          <w:lang w:eastAsia="zh-CN"/>
        </w:rPr>
      </w:pPr>
      <w:r w:rsidRPr="00C37D2B">
        <w:t>-</w:t>
      </w:r>
      <w:r w:rsidRPr="00C37D2B">
        <w:tab/>
        <w:t xml:space="preserve">if the SGNB </w:t>
      </w:r>
      <w:r w:rsidRPr="00C37D2B">
        <w:rPr>
          <w:snapToGrid w:val="0"/>
        </w:rPr>
        <w:t xml:space="preserve">ADDITION </w:t>
      </w:r>
      <w:r w:rsidRPr="00C37D2B">
        <w:t xml:space="preserve">REQUEST message contains for an E-RAB to be </w:t>
      </w:r>
      <w:r w:rsidRPr="00C37D2B">
        <w:rPr>
          <w:lang w:eastAsia="zh-CN"/>
        </w:rPr>
        <w:t>added</w:t>
      </w:r>
      <w:r w:rsidRPr="00C37D2B">
        <w:t xml:space="preserve"> which is requested to be configured with MCG resources the </w:t>
      </w:r>
      <w:r w:rsidRPr="00C37D2B">
        <w:rPr>
          <w:i/>
        </w:rPr>
        <w:t>MeNB DL GTP Tunnel Endpoint at MCG</w:t>
      </w:r>
      <w:r w:rsidRPr="00C37D2B">
        <w:t xml:space="preserve"> IE the </w:t>
      </w:r>
      <w:r w:rsidRPr="00C37D2B">
        <w:rPr>
          <w:rFonts w:eastAsia="Geneva"/>
          <w:lang w:eastAsia="zh-CN"/>
        </w:rPr>
        <w:t>en-gNB</w:t>
      </w:r>
      <w:r w:rsidRPr="00C37D2B">
        <w:t xml:space="preserve"> shall use it as the </w:t>
      </w:r>
      <w:r w:rsidRPr="00C37D2B">
        <w:rPr>
          <w:lang w:eastAsia="zh-CN"/>
        </w:rPr>
        <w:t>D</w:t>
      </w:r>
      <w:r w:rsidRPr="00C37D2B">
        <w:t xml:space="preserve">L </w:t>
      </w:r>
      <w:r w:rsidRPr="00C37D2B">
        <w:rPr>
          <w:lang w:eastAsia="zh-CN"/>
        </w:rPr>
        <w:t>X2</w:t>
      </w:r>
      <w:r w:rsidRPr="00C37D2B">
        <w:t>-U address for delivery of DL PDCP PDUs.</w:t>
      </w:r>
    </w:p>
    <w:p w14:paraId="60FD77FA" w14:textId="77777777" w:rsidR="00994B4B" w:rsidRPr="00C37D2B" w:rsidRDefault="00994B4B" w:rsidP="00994B4B">
      <w:pPr>
        <w:pStyle w:val="B1"/>
      </w:pPr>
      <w:r w:rsidRPr="00C37D2B">
        <w:t>-</w:t>
      </w:r>
      <w:r w:rsidRPr="00C37D2B">
        <w:tab/>
        <w:t xml:space="preserve">the </w:t>
      </w:r>
      <w:r w:rsidRPr="00C37D2B">
        <w:rPr>
          <w:rFonts w:eastAsia="Geneva"/>
          <w:lang w:eastAsia="zh-CN"/>
        </w:rPr>
        <w:t>en-gNB</w:t>
      </w:r>
      <w:r w:rsidRPr="00C37D2B">
        <w:t xml:space="preserve"> shall include in the SGNB </w:t>
      </w:r>
      <w:r w:rsidRPr="00C37D2B">
        <w:rPr>
          <w:snapToGrid w:val="0"/>
        </w:rPr>
        <w:t xml:space="preserve">ADDITION </w:t>
      </w:r>
      <w:r w:rsidRPr="00C37D2B">
        <w:t xml:space="preserve">REQUEST ACKNOWLEDGE message the </w:t>
      </w:r>
      <w:r w:rsidRPr="00C37D2B">
        <w:rPr>
          <w:i/>
        </w:rPr>
        <w:t>S1 DL GTP Tunnel Endpoint at the SgNB</w:t>
      </w:r>
      <w:r w:rsidRPr="00C37D2B">
        <w:t xml:space="preserve"> IE.</w:t>
      </w:r>
    </w:p>
    <w:p w14:paraId="76F08AE8" w14:textId="77777777" w:rsidR="00994B4B" w:rsidRPr="00C37D2B" w:rsidRDefault="00994B4B" w:rsidP="00994B4B">
      <w:pPr>
        <w:pStyle w:val="B1"/>
      </w:pPr>
      <w:r w:rsidRPr="00C37D2B">
        <w:lastRenderedPageBreak/>
        <w:t>-</w:t>
      </w:r>
      <w:r w:rsidRPr="00C37D2B">
        <w:tab/>
        <w:t xml:space="preserve">the </w:t>
      </w:r>
      <w:r w:rsidRPr="00C37D2B">
        <w:rPr>
          <w:rFonts w:eastAsia="Geneva"/>
          <w:lang w:eastAsia="zh-CN"/>
        </w:rPr>
        <w:t>en-gNB</w:t>
      </w:r>
      <w:r w:rsidRPr="00C37D2B">
        <w:t xml:space="preserve"> shall include in the SGNB ADDITION REQUEST ACKNOWLEDGE message the </w:t>
      </w:r>
      <w:r w:rsidRPr="00C37D2B">
        <w:rPr>
          <w:i/>
        </w:rPr>
        <w:t>RLC Mode</w:t>
      </w:r>
      <w:r w:rsidRPr="00C37D2B">
        <w:t xml:space="preserve"> IE.</w:t>
      </w:r>
    </w:p>
    <w:p w14:paraId="050DE55D" w14:textId="77777777" w:rsidR="00994B4B" w:rsidRPr="00C37D2B" w:rsidRDefault="00994B4B" w:rsidP="00994B4B">
      <w:pPr>
        <w:pStyle w:val="B1"/>
      </w:pPr>
      <w:r w:rsidRPr="00C37D2B">
        <w:t>-</w:t>
      </w:r>
      <w:r w:rsidRPr="00C37D2B">
        <w:tab/>
        <w:t xml:space="preserve">the en-gNB may include for each bearer in the </w:t>
      </w:r>
      <w:r w:rsidRPr="00C37D2B">
        <w:rPr>
          <w:i/>
        </w:rPr>
        <w:t>E-RABs Admitted To Be Added List</w:t>
      </w:r>
      <w:r w:rsidRPr="00C37D2B">
        <w:t xml:space="preserve"> IE in the SGNB ADDITION REQUEST ACKNOWLEDGE the </w:t>
      </w:r>
      <w:r w:rsidRPr="00C37D2B">
        <w:rPr>
          <w:i/>
        </w:rPr>
        <w:t xml:space="preserve">PDCP SN Length </w:t>
      </w:r>
      <w:r w:rsidRPr="00C37D2B">
        <w:t>IE to indicate the PDCP SN length for that bearer.</w:t>
      </w:r>
    </w:p>
    <w:p w14:paraId="0124D6AA" w14:textId="77777777" w:rsidR="00994B4B" w:rsidRPr="00C37D2B" w:rsidRDefault="00994B4B" w:rsidP="00994B4B">
      <w:pPr>
        <w:pStyle w:val="B1"/>
      </w:pPr>
      <w:r w:rsidRPr="00C37D2B">
        <w:t>-</w:t>
      </w:r>
      <w:r w:rsidRPr="00C37D2B">
        <w:tab/>
        <w:t xml:space="preserve">If the </w:t>
      </w:r>
      <w:r w:rsidRPr="00C37D2B">
        <w:rPr>
          <w:i/>
        </w:rPr>
        <w:t>RLC Mode</w:t>
      </w:r>
      <w:r w:rsidRPr="00C37D2B">
        <w:t xml:space="preserve"> IE is included for an E-RAB within the </w:t>
      </w:r>
      <w:r w:rsidRPr="00C37D2B">
        <w:rPr>
          <w:i/>
        </w:rPr>
        <w:t>E-RABs To be Added List</w:t>
      </w:r>
      <w:r w:rsidRPr="00C37D2B">
        <w:t xml:space="preserve"> IE in the SGNB ADDITION REQUEST message, it indicates the mode that the MeNB used for the E-RAB when it was hosted at the MeNB.</w:t>
      </w:r>
    </w:p>
    <w:p w14:paraId="7D4BDBDF" w14:textId="77777777" w:rsidR="00994B4B" w:rsidRDefault="00994B4B" w:rsidP="00994B4B">
      <w:pPr>
        <w:pStyle w:val="B1"/>
      </w:pPr>
      <w:r w:rsidRPr="00C37D2B">
        <w:rPr>
          <w:lang w:eastAsia="zh-CN"/>
        </w:rPr>
        <w:t>-</w:t>
      </w:r>
      <w:r w:rsidRPr="00C37D2B">
        <w:rPr>
          <w:lang w:eastAsia="zh-CN"/>
        </w:rPr>
        <w:tab/>
        <w:t xml:space="preserve">If the </w:t>
      </w:r>
      <w:r w:rsidRPr="00C37D2B">
        <w:rPr>
          <w:i/>
        </w:rPr>
        <w:t>Bearer Type</w:t>
      </w:r>
      <w:r w:rsidRPr="00C37D2B">
        <w:t xml:space="preserve"> IE for the concerned E-RAB is received by the en-gNB and is set to "non IP", the en-gNB shall, if supported, not perform </w:t>
      </w:r>
      <w:r>
        <w:t xml:space="preserve">IP </w:t>
      </w:r>
      <w:r w:rsidRPr="00C37D2B">
        <w:t>header compression for the concerned E-RAB.</w:t>
      </w:r>
      <w:r w:rsidRPr="00A804E9">
        <w:t xml:space="preserve"> </w:t>
      </w:r>
    </w:p>
    <w:p w14:paraId="623EE8FB" w14:textId="77777777" w:rsidR="00994B4B" w:rsidRPr="00C37D2B" w:rsidRDefault="00994B4B" w:rsidP="00994B4B">
      <w:pPr>
        <w:pStyle w:val="B1"/>
      </w:pPr>
      <w:r>
        <w:t>-</w:t>
      </w:r>
      <w:r>
        <w:tab/>
      </w:r>
      <w:r>
        <w:rPr>
          <w:lang w:eastAsia="zh-CN"/>
        </w:rPr>
        <w:t xml:space="preserve">If the </w:t>
      </w:r>
      <w:r>
        <w:rPr>
          <w:i/>
        </w:rPr>
        <w:t>Ethernet</w:t>
      </w:r>
      <w:r w:rsidRPr="00AA5DA2">
        <w:rPr>
          <w:i/>
        </w:rPr>
        <w:t xml:space="preserve"> Type</w:t>
      </w:r>
      <w:r w:rsidRPr="00AA5DA2">
        <w:t xml:space="preserve"> IE</w:t>
      </w:r>
      <w:r>
        <w:t xml:space="preserve"> for the concerned E-RAB is received by the en-gNB and is set to </w:t>
      </w:r>
      <w:r w:rsidRPr="00C37D2B">
        <w:t>"</w:t>
      </w:r>
      <w:r>
        <w:t>True</w:t>
      </w:r>
      <w:r w:rsidRPr="00C37D2B">
        <w:t>"</w:t>
      </w:r>
      <w:r>
        <w:t>, the en-gNB shall, if supported, take this into account to perform header compression appropriately</w:t>
      </w:r>
      <w:r w:rsidRPr="00C0352D">
        <w:t xml:space="preserve"> </w:t>
      </w:r>
      <w:r w:rsidRPr="00AA5DA2">
        <w:t>for the concerned E-RAB.</w:t>
      </w:r>
    </w:p>
    <w:p w14:paraId="227CCB03" w14:textId="77777777" w:rsidR="00994B4B" w:rsidRPr="00C37D2B" w:rsidRDefault="00994B4B" w:rsidP="00994B4B">
      <w:r w:rsidRPr="00C37D2B">
        <w:t xml:space="preserve">Upon reception of the SGNB ADDITION REQUEST ACKNOWLEDGE </w:t>
      </w:r>
      <w:r w:rsidRPr="00C37D2B">
        <w:rPr>
          <w:rFonts w:eastAsia="Calibri Light"/>
        </w:rPr>
        <w:t xml:space="preserve">message </w:t>
      </w:r>
      <w:r w:rsidRPr="00C37D2B">
        <w:t>the MeNB shall stop the timer T</w:t>
      </w:r>
      <w:r w:rsidRPr="00C37D2B">
        <w:rPr>
          <w:vertAlign w:val="subscript"/>
        </w:rPr>
        <w:t>DCprep</w:t>
      </w:r>
      <w:r w:rsidRPr="00C37D2B">
        <w:t>.</w:t>
      </w:r>
    </w:p>
    <w:p w14:paraId="28850629" w14:textId="77777777" w:rsidR="00994B4B" w:rsidRPr="00C37D2B" w:rsidRDefault="00994B4B" w:rsidP="00994B4B">
      <w:pPr>
        <w:rPr>
          <w:snapToGrid w:val="0"/>
        </w:rPr>
      </w:pPr>
      <w:r w:rsidRPr="00C37D2B">
        <w:rPr>
          <w:snapToGrid w:val="0"/>
        </w:rPr>
        <w:t xml:space="preserve">If the SGNB ADDITION </w:t>
      </w:r>
      <w:r w:rsidRPr="00C37D2B">
        <w:t xml:space="preserve">ACKNOWLEDGE </w:t>
      </w:r>
      <w:r w:rsidRPr="00C37D2B">
        <w:rPr>
          <w:snapToGrid w:val="0"/>
        </w:rPr>
        <w:t xml:space="preserve">message contains the </w:t>
      </w:r>
      <w:r w:rsidRPr="00C37D2B">
        <w:rPr>
          <w:i/>
          <w:lang w:eastAsia="ja-JP"/>
        </w:rPr>
        <w:t>SgNB Resource Coordination Information</w:t>
      </w:r>
      <w:r w:rsidRPr="00C37D2B">
        <w:t xml:space="preserve"> IE</w:t>
      </w:r>
      <w:r w:rsidRPr="00C37D2B">
        <w:rPr>
          <w:snapToGrid w:val="0"/>
        </w:rPr>
        <w:t xml:space="preserv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124A2518" w14:textId="77777777" w:rsidR="00994B4B" w:rsidRPr="00C37D2B" w:rsidRDefault="00994B4B" w:rsidP="00994B4B">
      <w:r w:rsidRPr="00C37D2B">
        <w:t xml:space="preserve">If the </w:t>
      </w:r>
      <w:r w:rsidRPr="00C37D2B">
        <w:rPr>
          <w:i/>
        </w:rPr>
        <w:t>SgNB UE X2AP ID</w:t>
      </w:r>
      <w:r w:rsidRPr="00C37D2B">
        <w:t xml:space="preserve"> IE is contained in the SGNB ADDITION REQUEST message, the </w:t>
      </w:r>
      <w:r w:rsidRPr="00C37D2B">
        <w:rPr>
          <w:rFonts w:eastAsia="Geneva"/>
          <w:lang w:eastAsia="zh-CN"/>
        </w:rPr>
        <w:t>en-gNB</w:t>
      </w:r>
      <w:r w:rsidRPr="00C37D2B">
        <w:t xml:space="preserve"> shall, if supported, store this information and use it as defined in TS 37.340 [32].</w:t>
      </w:r>
    </w:p>
    <w:p w14:paraId="417DC729" w14:textId="77777777" w:rsidR="00994B4B" w:rsidRPr="00C37D2B" w:rsidRDefault="00994B4B" w:rsidP="00994B4B">
      <w:r w:rsidRPr="00C37D2B">
        <w:t xml:space="preserve">If the SGNB ADDITION REQUEST message contains the </w:t>
      </w:r>
      <w:r w:rsidRPr="00C37D2B">
        <w:rPr>
          <w:i/>
          <w:lang w:eastAsia="ja-JP"/>
        </w:rPr>
        <w:t>SGNB Addition Trigger Indication</w:t>
      </w:r>
      <w:r w:rsidRPr="00C37D2B">
        <w:t>, t</w:t>
      </w:r>
      <w:r w:rsidRPr="00C37D2B">
        <w:rPr>
          <w:lang w:eastAsia="zh-CN"/>
        </w:rPr>
        <w:t xml:space="preserve">he en-gNB shall include the </w:t>
      </w:r>
      <w:r w:rsidRPr="00C37D2B">
        <w:rPr>
          <w:i/>
          <w:lang w:eastAsia="ja-JP"/>
        </w:rPr>
        <w:t>RRC config indication</w:t>
      </w:r>
      <w:r w:rsidRPr="00C37D2B">
        <w:rPr>
          <w:lang w:eastAsia="ja-JP"/>
        </w:rPr>
        <w:t xml:space="preserve"> IE in the </w:t>
      </w:r>
      <w:r w:rsidRPr="00C37D2B">
        <w:t xml:space="preserve">SGNB ADDITION REQUEST ACKNOWLEDGE message to inform the MeNB if the en-gNB applied full or delta configuration, </w:t>
      </w:r>
      <w:r w:rsidRPr="00C37D2B">
        <w:rPr>
          <w:lang w:eastAsia="zh-CN"/>
        </w:rPr>
        <w:t>as specified in TS 37.340 [32]</w:t>
      </w:r>
      <w:r w:rsidRPr="00C37D2B">
        <w:t>.</w:t>
      </w:r>
    </w:p>
    <w:p w14:paraId="114E47A4" w14:textId="77777777" w:rsidR="00994B4B" w:rsidRPr="00C37D2B" w:rsidRDefault="00994B4B" w:rsidP="00994B4B">
      <w:pPr>
        <w:rPr>
          <w:rFonts w:cs="Arial"/>
          <w:lang w:eastAsia="ja-JP"/>
        </w:rPr>
      </w:pPr>
      <w:r w:rsidRPr="00C37D2B">
        <w:t xml:space="preserve">If the en-gNB receives for an E-RAB for which the PDCP entiy is allocated at the MeNB the </w:t>
      </w:r>
      <w:r w:rsidRPr="00C37D2B">
        <w:rPr>
          <w:rFonts w:cs="Arial"/>
          <w:i/>
          <w:lang w:eastAsia="ja-JP"/>
        </w:rPr>
        <w:t>Secondary MeNB UL GTP Tunnel Endpoint at PDCP</w:t>
      </w:r>
      <w:r w:rsidRPr="00C37D2B">
        <w:rPr>
          <w:rFonts w:cs="Arial"/>
          <w:lang w:eastAsia="ja-JP"/>
        </w:rPr>
        <w:t xml:space="preserve"> IE </w:t>
      </w:r>
      <w:r w:rsidRPr="00C37D2B">
        <w:rPr>
          <w:rFonts w:cs="Arial"/>
          <w:lang w:eastAsia="zh-CN"/>
        </w:rPr>
        <w:t xml:space="preserve">and the </w:t>
      </w:r>
      <w:r w:rsidRPr="00C37D2B">
        <w:rPr>
          <w:rFonts w:cs="Arial"/>
          <w:i/>
          <w:lang w:eastAsia="zh-CN"/>
        </w:rPr>
        <w:t>Duplication Activation</w:t>
      </w:r>
      <w:r w:rsidRPr="00C37D2B">
        <w:rPr>
          <w:rFonts w:cs="Arial"/>
          <w:lang w:eastAsia="zh-CN"/>
        </w:rPr>
        <w:t xml:space="preserve"> IE </w:t>
      </w:r>
      <w:r w:rsidRPr="00C37D2B">
        <w:rPr>
          <w:rFonts w:cs="Arial"/>
          <w:lang w:eastAsia="ja-JP"/>
        </w:rPr>
        <w:t xml:space="preserve">in the SGNB ADDITION REQUEST message, it may provide 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zh-CN"/>
        </w:rPr>
        <w:t xml:space="preserve"> IE </w:t>
      </w:r>
      <w:r w:rsidRPr="00C37D2B">
        <w:rPr>
          <w:rFonts w:cs="Arial"/>
          <w:lang w:eastAsia="ja-JP"/>
        </w:rPr>
        <w:t>to the MeNB in the SGNB ADDITION REQUEST ACKNOWLEDGE message if PDCP duplication is configured at the en-gNB.</w:t>
      </w:r>
    </w:p>
    <w:p w14:paraId="031F0698" w14:textId="77777777" w:rsidR="00994B4B" w:rsidRPr="00C37D2B" w:rsidRDefault="00994B4B" w:rsidP="00994B4B">
      <w:pPr>
        <w:rPr>
          <w:rFonts w:cs="Arial"/>
          <w:lang w:eastAsia="ja-JP"/>
        </w:rPr>
      </w:pPr>
      <w:r w:rsidRPr="00C37D2B">
        <w:t xml:space="preserve">If the SGNB ADDITION REQUEST message contains the </w:t>
      </w:r>
      <w:r w:rsidRPr="00C37D2B">
        <w:rPr>
          <w:i/>
          <w:lang w:eastAsia="zh-CN"/>
        </w:rPr>
        <w:t xml:space="preserve">UL </w:t>
      </w:r>
      <w:r w:rsidRPr="00C37D2B">
        <w:rPr>
          <w:i/>
        </w:rPr>
        <w:t xml:space="preserve">PDCP SN Length </w:t>
      </w:r>
      <w:r w:rsidRPr="00C37D2B">
        <w:t>IE</w:t>
      </w:r>
      <w:r w:rsidRPr="00C37D2B">
        <w:rPr>
          <w:lang w:eastAsia="zh-CN"/>
        </w:rPr>
        <w:t xml:space="preserve"> and the </w:t>
      </w:r>
      <w:r w:rsidRPr="00C37D2B">
        <w:rPr>
          <w:i/>
        </w:rPr>
        <w:t xml:space="preserve">DL PDCP SN Length </w:t>
      </w:r>
      <w:r w:rsidRPr="00C37D2B">
        <w:t xml:space="preserve">IE, the </w:t>
      </w:r>
      <w:r w:rsidRPr="00C37D2B">
        <w:rPr>
          <w:rFonts w:eastAsia="Geneva"/>
          <w:lang w:eastAsia="zh-CN"/>
        </w:rPr>
        <w:t>en-gNB</w:t>
      </w:r>
      <w:r w:rsidRPr="00C37D2B">
        <w:t xml:space="preserve"> shall, if supported, store this information and use it</w:t>
      </w:r>
      <w:r w:rsidRPr="00C37D2B">
        <w:rPr>
          <w:lang w:eastAsia="zh-CN"/>
        </w:rPr>
        <w:t xml:space="preserve"> for lower layer configuration of the concerned MN terminated bearer</w:t>
      </w:r>
      <w:r w:rsidRPr="00C37D2B">
        <w:rPr>
          <w:snapToGrid w:val="0"/>
          <w:lang w:eastAsia="zh-CN"/>
        </w:rPr>
        <w:t>.</w:t>
      </w:r>
    </w:p>
    <w:p w14:paraId="584CA88B" w14:textId="77777777" w:rsidR="00994B4B" w:rsidRPr="00C37D2B" w:rsidRDefault="00994B4B" w:rsidP="00994B4B">
      <w:r w:rsidRPr="00C37D2B">
        <w:t xml:space="preserve">The SgNB may include the </w:t>
      </w:r>
      <w:r w:rsidRPr="00C37D2B">
        <w:rPr>
          <w:i/>
          <w:lang w:eastAsia="ja-JP"/>
        </w:rPr>
        <w:t>Location Information</w:t>
      </w:r>
      <w:r w:rsidRPr="00C37D2B">
        <w:rPr>
          <w:i/>
        </w:rPr>
        <w:t xml:space="preserve"> </w:t>
      </w:r>
      <w:r w:rsidRPr="00C37D2B">
        <w:rPr>
          <w:i/>
          <w:lang w:eastAsia="ja-JP"/>
        </w:rPr>
        <w:t>at SgNB</w:t>
      </w:r>
      <w:r w:rsidRPr="00C37D2B">
        <w:rPr>
          <w:lang w:eastAsia="ja-JP"/>
        </w:rPr>
        <w:t xml:space="preserve"> IE in the SGNB ADDITION REQUEST ACKNOWLEDGE message</w:t>
      </w:r>
      <w:r w:rsidRPr="00C37D2B">
        <w:t>, if respective information is available at the SgNB.</w:t>
      </w:r>
    </w:p>
    <w:p w14:paraId="0FEAC69A" w14:textId="77777777" w:rsidR="00994B4B" w:rsidRPr="00C37D2B" w:rsidRDefault="00994B4B" w:rsidP="00994B4B">
      <w:r w:rsidRPr="00C37D2B">
        <w:t xml:space="preserve">If the </w:t>
      </w:r>
      <w:r w:rsidRPr="00C37D2B">
        <w:rPr>
          <w:i/>
        </w:rPr>
        <w:t>Location Information at SgNB Reporting</w:t>
      </w:r>
      <w:r w:rsidRPr="00C37D2B">
        <w:t xml:space="preserve"> IE set to "pscell" is included in the SGNB ADDITION REQUEST, the SgNB shall start providing information about the current location of the UE. If the </w:t>
      </w:r>
      <w:r w:rsidRPr="00C37D2B">
        <w:rPr>
          <w:i/>
        </w:rPr>
        <w:t xml:space="preserve">Location Information at SgNB </w:t>
      </w:r>
      <w:r w:rsidRPr="00C37D2B">
        <w:t xml:space="preserve">IE is included in the SGNB ADDITION REQUEST ACKNOWLEDGE, the MeNB shall store the included information </w:t>
      </w:r>
      <w:bookmarkStart w:id="199" w:name="_Hlk16588950"/>
      <w:r w:rsidRPr="00C37D2B">
        <w:t>so that it may be transferred</w:t>
      </w:r>
      <w:bookmarkEnd w:id="199"/>
      <w:r w:rsidRPr="00C37D2B">
        <w:t xml:space="preserve"> towards the MME.</w:t>
      </w:r>
    </w:p>
    <w:p w14:paraId="3CD1ADDB" w14:textId="77777777" w:rsidR="00994B4B" w:rsidRDefault="00994B4B" w:rsidP="00994B4B">
      <w:pPr>
        <w:rPr>
          <w:rFonts w:eastAsia="SimSun"/>
          <w:snapToGrid w:val="0"/>
        </w:rPr>
      </w:pPr>
      <w:r w:rsidRPr="00C37D2B">
        <w:rPr>
          <w:rFonts w:cs="Arial"/>
          <w:lang w:eastAsia="ja-JP"/>
        </w:rPr>
        <w:t xml:space="preserve">If </w:t>
      </w:r>
      <w:r w:rsidRPr="00C37D2B">
        <w:rPr>
          <w:rFonts w:cs="Arial"/>
          <w:i/>
          <w:lang w:eastAsia="ja-JP"/>
        </w:rPr>
        <w:t>Trace Activation</w:t>
      </w:r>
      <w:r w:rsidRPr="00C37D2B">
        <w:rPr>
          <w:rFonts w:cs="Arial"/>
          <w:lang w:eastAsia="ja-JP"/>
        </w:rPr>
        <w:t xml:space="preserve"> IE has previously been received for this UE, it shall be included in the SGNB ADDITION REQUEST message</w:t>
      </w:r>
      <w:r w:rsidRPr="00C37D2B">
        <w:rPr>
          <w:snapToGrid w:val="0"/>
        </w:rPr>
        <w:t xml:space="preserve">. If the </w:t>
      </w:r>
      <w:r w:rsidRPr="00C37D2B">
        <w:rPr>
          <w:rFonts w:eastAsia="Batang"/>
          <w:i/>
          <w:iCs/>
        </w:rPr>
        <w:t>Trace Activation</w:t>
      </w:r>
      <w:r w:rsidRPr="00C37D2B">
        <w:rPr>
          <w:rFonts w:eastAsia="Batang"/>
        </w:rPr>
        <w:t xml:space="preserve"> IE</w:t>
      </w:r>
      <w:r w:rsidRPr="00C37D2B">
        <w:rPr>
          <w:snapToGrid w:val="0"/>
        </w:rPr>
        <w:t xml:space="preserve"> is included in the </w:t>
      </w:r>
      <w:r w:rsidRPr="00C37D2B">
        <w:t xml:space="preserve">SGNB ADDITION REQUEST </w:t>
      </w:r>
      <w:r w:rsidRPr="00C37D2B">
        <w:rPr>
          <w:snapToGrid w:val="0"/>
        </w:rPr>
        <w:t xml:space="preserve">message, the en-gNB shall, if supported, initiate the requested trace function as described in TS 32.422 [6]. </w:t>
      </w:r>
      <w:r w:rsidRPr="00955374">
        <w:rPr>
          <w:rFonts w:eastAsia="SimSun"/>
        </w:rPr>
        <w:t xml:space="preserve">If the </w:t>
      </w:r>
      <w:r w:rsidRPr="00955374">
        <w:rPr>
          <w:rFonts w:eastAsia="SimSun"/>
          <w:i/>
        </w:rPr>
        <w:t>Trace Activation</w:t>
      </w:r>
      <w:r w:rsidRPr="00955374">
        <w:rPr>
          <w:rFonts w:eastAsia="SimSun"/>
        </w:rPr>
        <w:t xml:space="preserve"> IE includes the </w:t>
      </w:r>
      <w:r w:rsidRPr="00955374">
        <w:rPr>
          <w:rFonts w:eastAsia="SimSun"/>
          <w:i/>
        </w:rPr>
        <w:t>MDT Configuration NR</w:t>
      </w:r>
      <w:r w:rsidRPr="00955374">
        <w:rPr>
          <w:rFonts w:eastAsia="SimSun"/>
        </w:rPr>
        <w:t xml:space="preserve"> IE</w:t>
      </w:r>
      <w:r w:rsidRPr="00955374">
        <w:rPr>
          <w:rFonts w:eastAsia="SimSun"/>
          <w:snapToGrid w:val="0"/>
        </w:rPr>
        <w:t>, the en-gNB shall</w:t>
      </w:r>
      <w:r w:rsidRPr="00955374">
        <w:rPr>
          <w:rFonts w:eastAsia="SimSun"/>
        </w:rPr>
        <w:t xml:space="preserve"> </w:t>
      </w:r>
      <w:r w:rsidRPr="00955374">
        <w:rPr>
          <w:rFonts w:eastAsia="SimSun"/>
          <w:snapToGrid w:val="0"/>
        </w:rPr>
        <w:t xml:space="preserve">take it into account for MDT </w:t>
      </w:r>
      <w:r>
        <w:rPr>
          <w:rFonts w:eastAsia="SimSun"/>
          <w:snapToGrid w:val="0"/>
        </w:rPr>
        <w:t xml:space="preserve">function </w:t>
      </w:r>
      <w:r w:rsidRPr="00955374">
        <w:rPr>
          <w:rFonts w:eastAsia="SimSun"/>
          <w:snapToGrid w:val="0"/>
        </w:rPr>
        <w:t>as described in TS 37.320 [31].</w:t>
      </w:r>
    </w:p>
    <w:p w14:paraId="53076EF8" w14:textId="77777777" w:rsidR="00994B4B" w:rsidRPr="00C37D2B" w:rsidRDefault="00994B4B" w:rsidP="00994B4B">
      <w:r w:rsidRPr="00C37D2B">
        <w:t xml:space="preserve">If the </w:t>
      </w:r>
      <w:r w:rsidRPr="00C37D2B">
        <w:rPr>
          <w:i/>
        </w:rPr>
        <w:t>Management Based MDT Allowed</w:t>
      </w:r>
      <w:r w:rsidRPr="00C37D2B">
        <w:t xml:space="preserve"> IE only or the </w:t>
      </w:r>
      <w:r w:rsidRPr="00C37D2B">
        <w:rPr>
          <w:i/>
        </w:rPr>
        <w:t>Management Based MDT Allowed</w:t>
      </w:r>
      <w:r w:rsidRPr="00C37D2B">
        <w:t xml:space="preserve"> IE and the </w:t>
      </w:r>
      <w:r w:rsidRPr="00C37D2B">
        <w:rPr>
          <w:i/>
        </w:rPr>
        <w:t>Management Based MDT PLMN List</w:t>
      </w:r>
      <w:r w:rsidRPr="00C37D2B">
        <w:t xml:space="preserve"> IE is contained in the </w:t>
      </w:r>
      <w:r w:rsidRPr="00955374">
        <w:rPr>
          <w:rFonts w:eastAsia="SimSun" w:cs="Arial"/>
          <w:lang w:eastAsia="ja-JP"/>
        </w:rPr>
        <w:t>SGNB ADDITION REQUEST</w:t>
      </w:r>
      <w:r w:rsidRPr="00C37D2B">
        <w:t xml:space="preserve"> message, the </w:t>
      </w:r>
      <w:r>
        <w:t>en-g</w:t>
      </w:r>
      <w:r w:rsidRPr="00C37D2B">
        <w:t>NB shall, if supported, store the received information in the UE context, and use this information to allow subsequent selection of the UE for management based MDT defined in TS 32.422 [6].</w:t>
      </w:r>
    </w:p>
    <w:p w14:paraId="5F38F3B6" w14:textId="77777777" w:rsidR="00994B4B" w:rsidRDefault="00994B4B" w:rsidP="00994B4B">
      <w:pPr>
        <w:rPr>
          <w:snapToGrid w:val="0"/>
        </w:rPr>
      </w:pPr>
      <w:r w:rsidRPr="00C37D2B">
        <w:t xml:space="preserve">The </w:t>
      </w:r>
      <w:r>
        <w:t>M</w:t>
      </w:r>
      <w:r w:rsidRPr="00C37D2B">
        <w:t xml:space="preserve">eNB shall, if supported and available in the UE context, include the </w:t>
      </w:r>
      <w:r w:rsidRPr="00C37D2B">
        <w:rPr>
          <w:i/>
        </w:rPr>
        <w:t>Management Based MDT Allowed</w:t>
      </w:r>
      <w:r w:rsidRPr="00C37D2B">
        <w:t xml:space="preserve"> IE and the </w:t>
      </w:r>
      <w:r w:rsidRPr="00C37D2B">
        <w:rPr>
          <w:i/>
        </w:rPr>
        <w:t>Management Based MDT PLMN List</w:t>
      </w:r>
      <w:r w:rsidRPr="00C37D2B">
        <w:t xml:space="preserve"> IE in the </w:t>
      </w:r>
      <w:r w:rsidRPr="00955374">
        <w:rPr>
          <w:rFonts w:eastAsia="SimSun" w:cs="Arial"/>
          <w:lang w:eastAsia="ja-JP"/>
        </w:rPr>
        <w:t>SGNB ADDITION REQUEST</w:t>
      </w:r>
      <w:r w:rsidRPr="00C37D2B">
        <w:t xml:space="preserve"> message.</w:t>
      </w:r>
    </w:p>
    <w:p w14:paraId="26EA823B" w14:textId="77777777" w:rsidR="00994B4B" w:rsidRPr="00C37D2B" w:rsidRDefault="00994B4B" w:rsidP="00994B4B">
      <w:pPr>
        <w:rPr>
          <w:snapToGrid w:val="0"/>
        </w:rPr>
      </w:pPr>
      <w:r w:rsidRPr="00FF1BAF">
        <w:t>I</w:t>
      </w:r>
      <w:r w:rsidRPr="00303D38">
        <w:rPr>
          <w:snapToGrid w:val="0"/>
        </w:rPr>
        <w:t xml:space="preserve">f the </w:t>
      </w:r>
      <w:r w:rsidRPr="00303D38">
        <w:rPr>
          <w:rFonts w:hint="eastAsia"/>
          <w:i/>
          <w:snapToGrid w:val="0"/>
        </w:rPr>
        <w:t>UE Context Reference at Source</w:t>
      </w:r>
      <w:r w:rsidRPr="00303D38">
        <w:rPr>
          <w:i/>
          <w:snapToGrid w:val="0"/>
        </w:rPr>
        <w:t xml:space="preserve"> NG-RAN</w:t>
      </w:r>
      <w:r w:rsidRPr="00303D38">
        <w:rPr>
          <w:snapToGrid w:val="0"/>
        </w:rPr>
        <w:t xml:space="preserve"> IE </w:t>
      </w:r>
      <w:r w:rsidRPr="00DB30BA">
        <w:rPr>
          <w:snapToGrid w:val="0"/>
        </w:rPr>
        <w:t xml:space="preserve">is contained in the SGNB ADDITION REQUEST message, the en-gNB shall, if supported, store this information and use it </w:t>
      </w:r>
      <w:r>
        <w:rPr>
          <w:rFonts w:hint="eastAsia"/>
          <w:snapToGrid w:val="0"/>
        </w:rPr>
        <w:t xml:space="preserve">for UE context retrieval and </w:t>
      </w:r>
      <w:r w:rsidRPr="003704F9">
        <w:rPr>
          <w:snapToGrid w:val="0"/>
        </w:rPr>
        <w:t xml:space="preserve">allocate data forwarding resources </w:t>
      </w:r>
      <w:r>
        <w:rPr>
          <w:rFonts w:hint="eastAsia"/>
          <w:snapToGrid w:val="0"/>
          <w:lang w:eastAsia="zh-CN"/>
        </w:rPr>
        <w:t xml:space="preserve">as </w:t>
      </w:r>
      <w:r w:rsidRPr="00303D38">
        <w:rPr>
          <w:rFonts w:eastAsia="SimSun"/>
          <w:lang w:eastAsia="zh-CN"/>
        </w:rPr>
        <w:t>specified in TS 37.340 [</w:t>
      </w:r>
      <w:r>
        <w:rPr>
          <w:rFonts w:eastAsia="SimSun" w:hint="eastAsia"/>
          <w:lang w:eastAsia="zh-CN"/>
        </w:rPr>
        <w:t>32</w:t>
      </w:r>
      <w:r w:rsidRPr="00303D38">
        <w:rPr>
          <w:rFonts w:eastAsia="SimSun"/>
          <w:lang w:eastAsia="zh-CN"/>
        </w:rPr>
        <w:t>].</w:t>
      </w:r>
    </w:p>
    <w:p w14:paraId="0D92E79B" w14:textId="77777777" w:rsidR="00994B4B" w:rsidRDefault="00994B4B" w:rsidP="00994B4B">
      <w:pPr>
        <w:rPr>
          <w:snapToGrid w:val="0"/>
          <w:lang w:eastAsia="ja-JP"/>
        </w:rPr>
      </w:pPr>
      <w:bookmarkStart w:id="200" w:name="OLE_LINK103"/>
      <w:bookmarkStart w:id="201" w:name="OLE_LINK104"/>
      <w:r w:rsidRPr="0083109E">
        <w:rPr>
          <w:lang w:val="en-US" w:eastAsia="zh-CN"/>
        </w:rPr>
        <w:lastRenderedPageBreak/>
        <w:t xml:space="preserve">If the </w:t>
      </w:r>
      <w:r w:rsidRPr="0083109E">
        <w:rPr>
          <w:i/>
          <w:iCs/>
          <w:lang w:val="en-US" w:eastAsia="zh-CN"/>
        </w:rPr>
        <w:t>Requested Fast MCG recovery via SRB3</w:t>
      </w:r>
      <w:r w:rsidRPr="0083109E">
        <w:rPr>
          <w:lang w:val="en-US" w:eastAsia="zh-CN"/>
        </w:rPr>
        <w:t xml:space="preserve"> IE set to "true" is included in the SGNB ADDITION REQUEST message and the en-gNB decides </w:t>
      </w:r>
      <w:bookmarkEnd w:id="200"/>
      <w:bookmarkEnd w:id="201"/>
      <w:r w:rsidRPr="0083109E">
        <w:rPr>
          <w:lang w:val="en-US" w:eastAsia="zh-CN"/>
        </w:rPr>
        <w:t xml:space="preserve">to configure fast MCG link recovery via SRB3 as specified in </w:t>
      </w:r>
      <w:r>
        <w:rPr>
          <w:lang w:val="en-US" w:eastAsia="zh-CN"/>
        </w:rPr>
        <w:t xml:space="preserve">TS </w:t>
      </w:r>
      <w:r w:rsidRPr="0083109E">
        <w:rPr>
          <w:lang w:val="en-US" w:eastAsia="zh-CN"/>
        </w:rPr>
        <w:t>37.340 [32], the en-gNB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IE set to "true" in the SGNB ADDITION REQUEST ACKNOWLEDGE message.</w:t>
      </w:r>
    </w:p>
    <w:p w14:paraId="57CBD470" w14:textId="77777777" w:rsidR="00994B4B" w:rsidRDefault="00994B4B" w:rsidP="00994B4B">
      <w:pPr>
        <w:rPr>
          <w:snapToGrid w:val="0"/>
        </w:rPr>
      </w:pPr>
      <w:r>
        <w:rPr>
          <w:snapToGrid w:val="0"/>
        </w:rPr>
        <w:t xml:space="preserve">If </w:t>
      </w:r>
      <w:r w:rsidRPr="007174E1">
        <w:rPr>
          <w:snapToGrid w:val="0"/>
        </w:rPr>
        <w:t xml:space="preserve">the </w:t>
      </w:r>
      <w:r w:rsidRPr="001F52AF">
        <w:rPr>
          <w:i/>
          <w:snapToGrid w:val="0"/>
        </w:rPr>
        <w:t>UE Radio Capability ID</w:t>
      </w:r>
      <w:r w:rsidRPr="007174E1">
        <w:rPr>
          <w:snapToGrid w:val="0"/>
        </w:rPr>
        <w:t xml:space="preserve"> IE</w:t>
      </w:r>
      <w:r>
        <w:rPr>
          <w:snapToGrid w:val="0"/>
        </w:rPr>
        <w:t xml:space="preserve"> is contained in </w:t>
      </w:r>
      <w:r w:rsidRPr="008711EA">
        <w:rPr>
          <w:lang w:eastAsia="zh-CN"/>
        </w:rPr>
        <w:t xml:space="preserve">the </w:t>
      </w:r>
      <w:r w:rsidRPr="00C37D2B">
        <w:t>SGNB</w:t>
      </w:r>
      <w:r w:rsidRPr="00C37D2B">
        <w:rPr>
          <w:snapToGrid w:val="0"/>
        </w:rPr>
        <w:t xml:space="preserve"> </w:t>
      </w:r>
      <w:r w:rsidRPr="00C37D2B">
        <w:t>ADDITION REQUEST</w:t>
      </w:r>
      <w:r w:rsidRPr="00C37D2B">
        <w:rPr>
          <w:snapToGrid w:val="0"/>
        </w:rPr>
        <w:t xml:space="preserve"> </w:t>
      </w:r>
      <w:r w:rsidRPr="008711EA">
        <w:t>message</w:t>
      </w:r>
      <w:r>
        <w:rPr>
          <w:snapToGrid w:val="0"/>
        </w:rPr>
        <w:t>,</w:t>
      </w:r>
      <w:r w:rsidRPr="007174E1">
        <w:rPr>
          <w:snapToGrid w:val="0"/>
        </w:rPr>
        <w:t xml:space="preserve"> the </w:t>
      </w:r>
      <w:r>
        <w:rPr>
          <w:snapToGrid w:val="0"/>
        </w:rPr>
        <w:t>en-gNB</w:t>
      </w:r>
      <w:r w:rsidRPr="007174E1">
        <w:rPr>
          <w:snapToGrid w:val="0"/>
        </w:rPr>
        <w:t xml:space="preserve"> shall, if supported,</w:t>
      </w:r>
      <w:r>
        <w:rPr>
          <w:snapToGrid w:val="0"/>
        </w:rPr>
        <w:t xml:space="preserve"> store this information and </w:t>
      </w:r>
      <w:r w:rsidRPr="007174E1">
        <w:rPr>
          <w:snapToGrid w:val="0"/>
        </w:rPr>
        <w:t xml:space="preserve">use it as specified in TS </w:t>
      </w:r>
      <w:r>
        <w:rPr>
          <w:snapToGrid w:val="0"/>
        </w:rPr>
        <w:t>23</w:t>
      </w:r>
      <w:r w:rsidRPr="007174E1">
        <w:rPr>
          <w:snapToGrid w:val="0"/>
        </w:rPr>
        <w:t>.</w:t>
      </w:r>
      <w:r>
        <w:rPr>
          <w:snapToGrid w:val="0"/>
        </w:rPr>
        <w:t xml:space="preserve">401 </w:t>
      </w:r>
      <w:r w:rsidRPr="007174E1">
        <w:rPr>
          <w:snapToGrid w:val="0"/>
        </w:rPr>
        <w:t>[</w:t>
      </w:r>
      <w:r>
        <w:rPr>
          <w:snapToGrid w:val="0"/>
        </w:rPr>
        <w:t>12</w:t>
      </w:r>
      <w:r w:rsidRPr="007174E1">
        <w:rPr>
          <w:snapToGrid w:val="0"/>
        </w:rPr>
        <w:t>].</w:t>
      </w:r>
    </w:p>
    <w:p w14:paraId="41A1B031" w14:textId="77777777" w:rsidR="00994B4B" w:rsidRPr="00715578" w:rsidRDefault="00994B4B" w:rsidP="00994B4B">
      <w:pPr>
        <w:rPr>
          <w:rFonts w:eastAsia="MS Mincho" w:cs="Arial"/>
          <w:lang w:eastAsia="ja-JP"/>
        </w:rPr>
      </w:pPr>
      <w:r>
        <w:rPr>
          <w:snapToGrid w:val="0"/>
          <w:lang w:eastAsia="zh-CN"/>
        </w:rPr>
        <w:t>I</w:t>
      </w:r>
      <w:r>
        <w:rPr>
          <w:rFonts w:hint="eastAsia"/>
          <w:snapToGrid w:val="0"/>
          <w:lang w:eastAsia="zh-CN"/>
        </w:rPr>
        <w:t>f the SGNB ADDITION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en-gNB shall, if supported, consider </w:t>
      </w:r>
      <w:r>
        <w:rPr>
          <w:snapToGrid w:val="0"/>
          <w:lang w:eastAsia="zh-CN"/>
        </w:rPr>
        <w:t>that the request is for an IAB node</w:t>
      </w:r>
      <w:r>
        <w:rPr>
          <w:rFonts w:hint="eastAsia"/>
          <w:snapToGrid w:val="0"/>
          <w:lang w:eastAsia="zh-CN"/>
        </w:rPr>
        <w:t>.</w:t>
      </w:r>
    </w:p>
    <w:p w14:paraId="72F12A07" w14:textId="77777777" w:rsidR="00994B4B" w:rsidRDefault="00994B4B" w:rsidP="00994B4B">
      <w:bookmarkStart w:id="202" w:name="OLE_LINK101"/>
      <w:bookmarkStart w:id="203" w:name="OLE_LINK102"/>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Pr>
          <w:lang w:eastAsia="ja-JP"/>
        </w:rPr>
        <w:t xml:space="preserve">SGNB ADDITION REQUEST </w:t>
      </w:r>
      <w:r w:rsidRPr="00776B47">
        <w:t>ACKNOWLEDGE</w:t>
      </w:r>
      <w:r>
        <w:t xml:space="preserve"> message, the MeNB shall, if supported, use it to set DSCP and/or flow label fields for the downlink IP packets which are transmitted from MeNB to en-gNB through the GTP tunnels indicated by the </w:t>
      </w:r>
      <w:r>
        <w:rPr>
          <w:i/>
        </w:rPr>
        <w:t>GTP Tunnel Endpoint</w:t>
      </w:r>
      <w:r>
        <w:t xml:space="preserve"> IE.</w:t>
      </w:r>
    </w:p>
    <w:bookmarkEnd w:id="202"/>
    <w:bookmarkEnd w:id="203"/>
    <w:p w14:paraId="571CA921" w14:textId="2280F8CF" w:rsidR="009E6B51" w:rsidRDefault="00385A40" w:rsidP="00994B4B">
      <w:pPr>
        <w:rPr>
          <w:snapToGrid w:val="0"/>
        </w:rPr>
      </w:pPr>
      <w:ins w:id="204" w:author="Huawei" w:date="2021-07-14T11:14:00Z">
        <w:r w:rsidRPr="0083109E">
          <w:rPr>
            <w:lang w:val="en-US" w:eastAsia="zh-CN"/>
          </w:rPr>
          <w:t xml:space="preserve">If the </w:t>
        </w:r>
      </w:ins>
      <w:ins w:id="205" w:author="Huawei" w:date="2021-07-14T11:15:00Z">
        <w:r w:rsidRPr="00385A40">
          <w:rPr>
            <w:i/>
            <w:iCs/>
            <w:lang w:val="en-US" w:eastAsia="zh-CN"/>
          </w:rPr>
          <w:t>X2-U TNL Address Information</w:t>
        </w:r>
      </w:ins>
      <w:ins w:id="206" w:author="Huawei" w:date="2021-07-14T11:14:00Z">
        <w:r w:rsidRPr="0083109E">
          <w:rPr>
            <w:lang w:val="en-US" w:eastAsia="zh-CN"/>
          </w:rPr>
          <w:t xml:space="preserve"> IE is included </w:t>
        </w:r>
      </w:ins>
      <w:ins w:id="207" w:author="Huawei" w:date="2021-07-14T11:15:00Z">
        <w:r>
          <w:rPr>
            <w:lang w:val="en-US" w:eastAsia="zh-CN"/>
          </w:rPr>
          <w:t>in</w:t>
        </w:r>
      </w:ins>
      <w:ins w:id="208" w:author="Huawei" w:date="2021-07-14T11:14:00Z">
        <w:r w:rsidRPr="0083109E">
          <w:rPr>
            <w:lang w:val="en-US" w:eastAsia="zh-CN"/>
          </w:rPr>
          <w:t xml:space="preserve"> th</w:t>
        </w:r>
        <w:r>
          <w:rPr>
            <w:lang w:val="en-US" w:eastAsia="zh-CN"/>
          </w:rPr>
          <w:t>e SGNB ADDITION REQUEST message</w:t>
        </w:r>
      </w:ins>
      <w:ins w:id="209" w:author="Huawei" w:date="2021-07-14T11:16:00Z">
        <w:r>
          <w:rPr>
            <w:lang w:val="en-US" w:eastAsia="zh-CN"/>
          </w:rPr>
          <w:t xml:space="preserve">, </w:t>
        </w:r>
      </w:ins>
      <w:ins w:id="210" w:author="Huawei" w:date="2021-07-14T11:14:00Z">
        <w:r w:rsidRPr="0083109E">
          <w:rPr>
            <w:lang w:val="en-US" w:eastAsia="zh-CN"/>
          </w:rPr>
          <w:t xml:space="preserve">the en-gNB </w:t>
        </w:r>
      </w:ins>
      <w:ins w:id="211" w:author="Huawei" w:date="2021-08-02T15:16:00Z">
        <w:r w:rsidR="0033381E">
          <w:rPr>
            <w:lang w:val="en-US" w:eastAsia="zh-CN"/>
          </w:rPr>
          <w:t xml:space="preserve">shall, if supported, </w:t>
        </w:r>
      </w:ins>
      <w:ins w:id="212" w:author="Huawei" w:date="2021-07-14T11:16:00Z">
        <w:r>
          <w:rPr>
            <w:rFonts w:eastAsia="SimSun"/>
            <w:lang w:eastAsia="ja-JP"/>
          </w:rPr>
          <w:t>use it as part of its ACL functionality configuration actions, if such ACL functionality is deployed.</w:t>
        </w:r>
      </w:ins>
    </w:p>
    <w:p w14:paraId="28E653C4" w14:textId="77777777" w:rsidR="00994B4B" w:rsidRPr="00C37D2B" w:rsidRDefault="00994B4B" w:rsidP="00994B4B">
      <w:pPr>
        <w:outlineLvl w:val="4"/>
        <w:rPr>
          <w:b/>
        </w:rPr>
      </w:pPr>
      <w:r w:rsidRPr="00C37D2B">
        <w:rPr>
          <w:b/>
        </w:rPr>
        <w:t>Interactions with the MeNB initiated SgNB Modification procedure:</w:t>
      </w:r>
    </w:p>
    <w:p w14:paraId="27285E8C" w14:textId="77777777" w:rsidR="00994B4B" w:rsidRPr="00C37D2B" w:rsidRDefault="00994B4B" w:rsidP="00994B4B">
      <w:r w:rsidRPr="00C37D2B">
        <w:t xml:space="preserve">If the en-gNB provides for an E-RAB for which the PDCP entiy is allocated at the MeNB </w:t>
      </w:r>
      <w:r w:rsidRPr="00C37D2B">
        <w:rPr>
          <w:rFonts w:cs="Arial"/>
          <w:lang w:eastAsia="ja-JP"/>
        </w:rPr>
        <w:t xml:space="preserve">the </w:t>
      </w:r>
      <w:r w:rsidRPr="00C37D2B">
        <w:rPr>
          <w:rFonts w:cs="Arial"/>
          <w:i/>
          <w:lang w:eastAsia="ja-JP"/>
        </w:rPr>
        <w:t>Secondary SgNB DL GTP Tunnel Endpoint at SCG</w:t>
      </w:r>
      <w:r w:rsidRPr="00C37D2B">
        <w:rPr>
          <w:rFonts w:cs="Arial"/>
          <w:lang w:eastAsia="ja-JP"/>
        </w:rPr>
        <w:t xml:space="preserve"> IE to the MeNB in the SGNB ADDITION REQUEST ACKNOWLEDGE message</w:t>
      </w:r>
      <w:r w:rsidRPr="00C37D2B">
        <w:t xml:space="preserve"> and the MeNB has not provided the </w:t>
      </w:r>
      <w:r w:rsidRPr="00C37D2B">
        <w:rPr>
          <w:rFonts w:cs="Arial"/>
          <w:i/>
          <w:lang w:eastAsia="ja-JP"/>
        </w:rPr>
        <w:t>Secondary MeNB UL GTP Tunnel Endpoint at PDCP</w:t>
      </w:r>
      <w:r w:rsidRPr="00C37D2B">
        <w:rPr>
          <w:rFonts w:cs="Arial"/>
          <w:lang w:eastAsia="ja-JP"/>
        </w:rPr>
        <w:t xml:space="preserve"> IE in the SGNB ADDITION REQUEST message, the MeNB shall trigger the MeNB initiated SgNB Modification procedure to provide </w:t>
      </w:r>
      <w:r w:rsidRPr="00C37D2B">
        <w:t xml:space="preserve">the </w:t>
      </w:r>
      <w:r w:rsidRPr="00C37D2B">
        <w:rPr>
          <w:rFonts w:cs="Arial"/>
          <w:i/>
          <w:lang w:eastAsia="ja-JP"/>
        </w:rPr>
        <w:t>Secondary MeNB UL GTP Tunnel Endpoint at PDCP</w:t>
      </w:r>
      <w:r w:rsidRPr="00C37D2B">
        <w:rPr>
          <w:rFonts w:cs="Arial"/>
          <w:lang w:eastAsia="ja-JP"/>
        </w:rPr>
        <w:t xml:space="preserve"> IE to the SgNB.</w:t>
      </w:r>
    </w:p>
    <w:p w14:paraId="074854C0" w14:textId="77777777" w:rsidR="00823704" w:rsidRDefault="00823704" w:rsidP="00823704">
      <w:pPr>
        <w:pStyle w:val="FirstChange"/>
      </w:pPr>
      <w:bookmarkStart w:id="213" w:name="OLE_LINK138"/>
      <w:bookmarkStart w:id="214" w:name="OLE_LINK139"/>
      <w:r>
        <w:rPr>
          <w:highlight w:val="yellow"/>
        </w:rPr>
        <w:t xml:space="preserve">&lt;&lt;&lt;&lt;&lt;&lt;&lt;&lt;&lt;&lt;&lt;&lt;&lt;&lt;&lt;&lt;&lt;&lt;&lt;&lt; Next </w:t>
      </w:r>
      <w:r>
        <w:rPr>
          <w:highlight w:val="yellow"/>
          <w:lang w:eastAsia="zh-CN"/>
        </w:rPr>
        <w:t>Change</w:t>
      </w:r>
      <w:r>
        <w:rPr>
          <w:highlight w:val="yellow"/>
        </w:rPr>
        <w:t>&gt;&gt;&gt;&gt;&gt;&gt;&gt;&gt;&gt;&gt;&gt;&gt;&gt;&gt;&gt;&gt;&gt;&gt;&gt;&gt;</w:t>
      </w:r>
    </w:p>
    <w:p w14:paraId="54891844" w14:textId="77777777" w:rsidR="00994B4B" w:rsidRPr="00C37D2B" w:rsidRDefault="00994B4B" w:rsidP="00994B4B">
      <w:pPr>
        <w:pStyle w:val="3"/>
      </w:pPr>
      <w:bookmarkStart w:id="215" w:name="OLE_LINK134"/>
      <w:bookmarkStart w:id="216" w:name="OLE_LINK135"/>
      <w:bookmarkStart w:id="217" w:name="_Toc20954295"/>
      <w:bookmarkStart w:id="218" w:name="_Toc29902299"/>
      <w:bookmarkStart w:id="219" w:name="_Toc29906303"/>
      <w:bookmarkStart w:id="220" w:name="_Toc36550293"/>
      <w:bookmarkStart w:id="221" w:name="_Toc45104021"/>
      <w:bookmarkStart w:id="222" w:name="_Toc45227517"/>
      <w:bookmarkStart w:id="223" w:name="_Toc45891331"/>
      <w:bookmarkStart w:id="224" w:name="_Toc51763969"/>
      <w:bookmarkStart w:id="225" w:name="_Toc56527968"/>
      <w:bookmarkStart w:id="226" w:name="_Toc64381935"/>
      <w:bookmarkStart w:id="227" w:name="_Toc66283510"/>
      <w:bookmarkStart w:id="228" w:name="_Toc67910886"/>
      <w:bookmarkStart w:id="229" w:name="_Toc73979664"/>
      <w:bookmarkEnd w:id="213"/>
      <w:bookmarkEnd w:id="214"/>
      <w:r w:rsidRPr="00C37D2B">
        <w:t>8.7.6</w:t>
      </w:r>
      <w:bookmarkEnd w:id="215"/>
      <w:bookmarkEnd w:id="216"/>
      <w:r w:rsidRPr="00C37D2B">
        <w:tab/>
        <w:t>MeNB initiated SgNB Modification Preparation</w:t>
      </w:r>
      <w:bookmarkEnd w:id="217"/>
      <w:bookmarkEnd w:id="218"/>
      <w:bookmarkEnd w:id="219"/>
      <w:bookmarkEnd w:id="220"/>
      <w:bookmarkEnd w:id="221"/>
      <w:bookmarkEnd w:id="222"/>
      <w:bookmarkEnd w:id="223"/>
      <w:bookmarkEnd w:id="224"/>
      <w:bookmarkEnd w:id="225"/>
      <w:bookmarkEnd w:id="226"/>
      <w:bookmarkEnd w:id="227"/>
      <w:bookmarkEnd w:id="228"/>
      <w:bookmarkEnd w:id="229"/>
    </w:p>
    <w:p w14:paraId="2A74C2FE" w14:textId="77777777" w:rsidR="00994B4B" w:rsidRPr="00C37D2B" w:rsidRDefault="00994B4B" w:rsidP="00994B4B">
      <w:pPr>
        <w:pStyle w:val="4"/>
      </w:pPr>
      <w:bookmarkStart w:id="230" w:name="_Toc20954296"/>
      <w:bookmarkStart w:id="231" w:name="_Toc29902300"/>
      <w:bookmarkStart w:id="232" w:name="_Toc29906304"/>
      <w:bookmarkStart w:id="233" w:name="_Toc36550294"/>
      <w:bookmarkStart w:id="234" w:name="_Toc45104022"/>
      <w:bookmarkStart w:id="235" w:name="_Toc45227518"/>
      <w:bookmarkStart w:id="236" w:name="_Toc45891332"/>
      <w:bookmarkStart w:id="237" w:name="_Toc51763970"/>
      <w:bookmarkStart w:id="238" w:name="_Toc56527969"/>
      <w:bookmarkStart w:id="239" w:name="_Toc64381936"/>
      <w:bookmarkStart w:id="240" w:name="_Toc66283511"/>
      <w:bookmarkStart w:id="241" w:name="_Toc67910887"/>
      <w:bookmarkStart w:id="242" w:name="_Toc73979665"/>
      <w:r w:rsidRPr="00C37D2B">
        <w:t>8.7.6.1</w:t>
      </w:r>
      <w:r w:rsidRPr="00C37D2B">
        <w:tab/>
        <w:t>General</w:t>
      </w:r>
      <w:bookmarkEnd w:id="230"/>
      <w:bookmarkEnd w:id="231"/>
      <w:bookmarkEnd w:id="232"/>
      <w:bookmarkEnd w:id="233"/>
      <w:bookmarkEnd w:id="234"/>
      <w:bookmarkEnd w:id="235"/>
      <w:bookmarkEnd w:id="236"/>
      <w:bookmarkEnd w:id="237"/>
      <w:bookmarkEnd w:id="238"/>
      <w:bookmarkEnd w:id="239"/>
      <w:bookmarkEnd w:id="240"/>
      <w:bookmarkEnd w:id="241"/>
      <w:bookmarkEnd w:id="242"/>
    </w:p>
    <w:p w14:paraId="5C695F64" w14:textId="77777777" w:rsidR="00994B4B" w:rsidRPr="00C37D2B" w:rsidRDefault="00994B4B" w:rsidP="00994B4B">
      <w:r w:rsidRPr="00C37D2B">
        <w:t xml:space="preserve">This procedure is used to enable an MeNB to request an </w:t>
      </w:r>
      <w:r w:rsidRPr="00C37D2B">
        <w:rPr>
          <w:rFonts w:eastAsia="Geneva"/>
          <w:lang w:eastAsia="zh-CN"/>
        </w:rPr>
        <w:t>en-gNB</w:t>
      </w:r>
      <w:r w:rsidRPr="00C37D2B">
        <w:t xml:space="preserve"> to modify the UE context at the </w:t>
      </w:r>
      <w:r w:rsidRPr="00C37D2B">
        <w:rPr>
          <w:rFonts w:eastAsia="Geneva"/>
          <w:lang w:eastAsia="zh-CN"/>
        </w:rPr>
        <w:t>en-gNB,</w:t>
      </w:r>
      <w:r w:rsidRPr="00C37D2B">
        <w:t xml:space="preserve"> </w:t>
      </w:r>
      <w:r w:rsidRPr="00C37D2B">
        <w:rPr>
          <w:rFonts w:eastAsia="Symbol"/>
          <w:lang w:eastAsia="zh-TW"/>
        </w:rPr>
        <w:t>or to query the current SCG configuration for supporting delta signalling in MeNB initiated SgNB change, or to provide the S-RLF-related information to the en-gNB</w:t>
      </w:r>
      <w:r w:rsidRPr="00C37D2B">
        <w:t>.</w:t>
      </w:r>
    </w:p>
    <w:p w14:paraId="517D665B" w14:textId="77777777" w:rsidR="00994B4B" w:rsidRPr="00C37D2B" w:rsidRDefault="00994B4B" w:rsidP="00994B4B">
      <w:r w:rsidRPr="00C37D2B">
        <w:t xml:space="preserve">The procedure uses </w:t>
      </w:r>
      <w:r w:rsidRPr="00C37D2B">
        <w:rPr>
          <w:lang w:eastAsia="zh-CN"/>
        </w:rPr>
        <w:t>UE-associated signalling</w:t>
      </w:r>
      <w:r w:rsidRPr="00C37D2B">
        <w:t>.</w:t>
      </w:r>
    </w:p>
    <w:p w14:paraId="52CC8188" w14:textId="77777777" w:rsidR="00994B4B" w:rsidRPr="00C37D2B" w:rsidRDefault="00994B4B" w:rsidP="00994B4B">
      <w:pPr>
        <w:pStyle w:val="4"/>
      </w:pPr>
      <w:bookmarkStart w:id="243" w:name="_Toc20954297"/>
      <w:bookmarkStart w:id="244" w:name="_Toc29902301"/>
      <w:bookmarkStart w:id="245" w:name="_Toc29906305"/>
      <w:bookmarkStart w:id="246" w:name="_Toc36550295"/>
      <w:bookmarkStart w:id="247" w:name="_Toc45104023"/>
      <w:bookmarkStart w:id="248" w:name="_Toc45227519"/>
      <w:bookmarkStart w:id="249" w:name="_Toc45891333"/>
      <w:bookmarkStart w:id="250" w:name="_Toc51763971"/>
      <w:bookmarkStart w:id="251" w:name="_Toc56527970"/>
      <w:bookmarkStart w:id="252" w:name="_Toc64381937"/>
      <w:bookmarkStart w:id="253" w:name="_Toc66283512"/>
      <w:bookmarkStart w:id="254" w:name="_Toc67910888"/>
      <w:bookmarkStart w:id="255" w:name="_Toc73979666"/>
      <w:r w:rsidRPr="00C37D2B">
        <w:t>8.7.6.2</w:t>
      </w:r>
      <w:r w:rsidRPr="00C37D2B">
        <w:tab/>
        <w:t>Successful Operation</w:t>
      </w:r>
      <w:bookmarkEnd w:id="243"/>
      <w:bookmarkEnd w:id="244"/>
      <w:bookmarkEnd w:id="245"/>
      <w:bookmarkEnd w:id="246"/>
      <w:bookmarkEnd w:id="247"/>
      <w:bookmarkEnd w:id="248"/>
      <w:bookmarkEnd w:id="249"/>
      <w:bookmarkEnd w:id="250"/>
      <w:bookmarkEnd w:id="251"/>
      <w:bookmarkEnd w:id="252"/>
      <w:bookmarkEnd w:id="253"/>
      <w:bookmarkEnd w:id="254"/>
      <w:bookmarkEnd w:id="255"/>
    </w:p>
    <w:p w14:paraId="0A921B65" w14:textId="77777777" w:rsidR="00994B4B" w:rsidRPr="00C37D2B" w:rsidRDefault="00994B4B" w:rsidP="00994B4B">
      <w:pPr>
        <w:pStyle w:val="TH"/>
      </w:pPr>
      <w:r w:rsidRPr="00C37D2B">
        <w:object w:dxaOrig="6590" w:dyaOrig="3020" w14:anchorId="467012AC">
          <v:shape id="_x0000_i1029" type="#_x0000_t75" style="width:329.2pt;height:149.1pt" o:ole="">
            <v:imagedata r:id="rId21" o:title=""/>
          </v:shape>
          <o:OLEObject Type="Embed" ProgID="Visio.Drawing.11" ShapeID="_x0000_i1029" DrawAspect="Content" ObjectID="_1691307577" r:id="rId22"/>
        </w:object>
      </w:r>
    </w:p>
    <w:p w14:paraId="2231B521" w14:textId="77777777" w:rsidR="00994B4B" w:rsidRPr="00C37D2B" w:rsidRDefault="00994B4B" w:rsidP="00994B4B">
      <w:pPr>
        <w:pStyle w:val="TF"/>
        <w:rPr>
          <w:lang w:eastAsia="ja-JP"/>
        </w:rPr>
      </w:pPr>
      <w:r w:rsidRPr="00C37D2B">
        <w:t>Figure 8.7.6.2-1: MeNB initiated SgNB Modification Preparation, successful operation</w:t>
      </w:r>
    </w:p>
    <w:p w14:paraId="67FE78BF" w14:textId="77777777" w:rsidR="00994B4B" w:rsidRPr="00C37D2B" w:rsidRDefault="00994B4B" w:rsidP="00994B4B">
      <w:r w:rsidRPr="00C37D2B">
        <w:t xml:space="preserve">The MeNB initiates the procedure by sending the SGNB MODIFICATION REQUEST message to the </w:t>
      </w:r>
      <w:r w:rsidRPr="00C37D2B">
        <w:rPr>
          <w:rFonts w:eastAsia="Geneva"/>
          <w:lang w:eastAsia="zh-CN"/>
        </w:rPr>
        <w:t>en-gNB</w:t>
      </w:r>
      <w:r w:rsidRPr="00C37D2B">
        <w:t>. When the MeNB sends the SGNB MODIFICATION REQUEST message, it shall start the timer T</w:t>
      </w:r>
      <w:r w:rsidRPr="00C37D2B">
        <w:rPr>
          <w:vertAlign w:val="subscript"/>
        </w:rPr>
        <w:t>DCprep</w:t>
      </w:r>
      <w:r w:rsidRPr="00C37D2B">
        <w:t>.</w:t>
      </w:r>
    </w:p>
    <w:p w14:paraId="286B1559" w14:textId="77777777" w:rsidR="00994B4B" w:rsidRPr="00C37D2B" w:rsidRDefault="00994B4B" w:rsidP="00994B4B">
      <w:r w:rsidRPr="00C37D2B">
        <w:t>The SGNB MODIFICATION REQUEST message may contain:</w:t>
      </w:r>
    </w:p>
    <w:p w14:paraId="2F1EC8A1" w14:textId="77777777" w:rsidR="00994B4B" w:rsidRPr="00C37D2B" w:rsidRDefault="00994B4B" w:rsidP="00994B4B">
      <w:pPr>
        <w:pStyle w:val="B1"/>
      </w:pPr>
      <w:r w:rsidRPr="00C37D2B">
        <w:t>-</w:t>
      </w:r>
      <w:r w:rsidRPr="00C37D2B">
        <w:tab/>
        <w:t xml:space="preserve">within the </w:t>
      </w:r>
      <w:r w:rsidRPr="00C37D2B">
        <w:rPr>
          <w:i/>
        </w:rPr>
        <w:t>UE Context Information</w:t>
      </w:r>
      <w:r w:rsidRPr="00C37D2B">
        <w:t xml:space="preserve"> IE (if the modification of the UE context at the </w:t>
      </w:r>
      <w:r w:rsidRPr="00C37D2B">
        <w:rPr>
          <w:rFonts w:eastAsia="Geneva"/>
          <w:lang w:eastAsia="zh-CN"/>
        </w:rPr>
        <w:t>en-gNB is requested)</w:t>
      </w:r>
      <w:r w:rsidRPr="00C37D2B">
        <w:t>;</w:t>
      </w:r>
    </w:p>
    <w:p w14:paraId="4B03A566" w14:textId="77777777" w:rsidR="00994B4B" w:rsidRPr="00C37D2B" w:rsidRDefault="00994B4B" w:rsidP="00994B4B">
      <w:pPr>
        <w:pStyle w:val="B2"/>
      </w:pPr>
      <w:r w:rsidRPr="00C37D2B">
        <w:t>-</w:t>
      </w:r>
      <w:r w:rsidRPr="00C37D2B">
        <w:tab/>
        <w:t xml:space="preserve">E-RABs to be added within the </w:t>
      </w:r>
      <w:r w:rsidRPr="00C37D2B">
        <w:rPr>
          <w:i/>
        </w:rPr>
        <w:t>E-RABs To Be Added Item</w:t>
      </w:r>
      <w:r w:rsidRPr="00C37D2B">
        <w:t xml:space="preserve"> IE;</w:t>
      </w:r>
    </w:p>
    <w:p w14:paraId="65ED1CE2" w14:textId="77777777" w:rsidR="00994B4B" w:rsidRPr="00C37D2B" w:rsidRDefault="00994B4B" w:rsidP="00994B4B">
      <w:pPr>
        <w:pStyle w:val="B2"/>
      </w:pPr>
      <w:r w:rsidRPr="00C37D2B">
        <w:lastRenderedPageBreak/>
        <w:t>-</w:t>
      </w:r>
      <w:r w:rsidRPr="00C37D2B">
        <w:tab/>
        <w:t xml:space="preserve">E-RABs to be modified within the </w:t>
      </w:r>
      <w:r w:rsidRPr="00C37D2B">
        <w:rPr>
          <w:i/>
        </w:rPr>
        <w:t>E-RABs To Be Modified Item</w:t>
      </w:r>
      <w:r w:rsidRPr="00C37D2B">
        <w:t xml:space="preserve"> IE;</w:t>
      </w:r>
    </w:p>
    <w:p w14:paraId="5479FA58" w14:textId="77777777" w:rsidR="00994B4B" w:rsidRPr="00C37D2B" w:rsidRDefault="00994B4B" w:rsidP="00994B4B">
      <w:pPr>
        <w:pStyle w:val="B2"/>
      </w:pPr>
      <w:r w:rsidRPr="00C37D2B">
        <w:t>-</w:t>
      </w:r>
      <w:r w:rsidRPr="00C37D2B">
        <w:tab/>
        <w:t xml:space="preserve">E-RABs to be released within the </w:t>
      </w:r>
      <w:r w:rsidRPr="00C37D2B">
        <w:rPr>
          <w:i/>
        </w:rPr>
        <w:t>E-RABs To Be Released Item</w:t>
      </w:r>
      <w:r w:rsidRPr="00C37D2B">
        <w:t xml:space="preserve"> IE;</w:t>
      </w:r>
    </w:p>
    <w:p w14:paraId="6685DF8D" w14:textId="77777777" w:rsidR="00994B4B" w:rsidRPr="00C37D2B" w:rsidRDefault="00994B4B" w:rsidP="00994B4B">
      <w:pPr>
        <w:pStyle w:val="B2"/>
      </w:pPr>
      <w:r w:rsidRPr="00C37D2B">
        <w:t>-</w:t>
      </w:r>
      <w:r w:rsidRPr="00C37D2B">
        <w:tab/>
        <w:t xml:space="preserve">the </w:t>
      </w:r>
      <w:r w:rsidRPr="00C37D2B">
        <w:rPr>
          <w:i/>
        </w:rPr>
        <w:t>SgNB UE Aggregate Maximum Bit Rate</w:t>
      </w:r>
      <w:r w:rsidRPr="00C37D2B">
        <w:t xml:space="preserve"> IE;</w:t>
      </w:r>
    </w:p>
    <w:p w14:paraId="38DE1F68" w14:textId="77777777" w:rsidR="00994B4B" w:rsidRPr="00C37D2B" w:rsidRDefault="00994B4B" w:rsidP="00994B4B">
      <w:pPr>
        <w:pStyle w:val="B1"/>
      </w:pPr>
      <w:r w:rsidRPr="00C37D2B">
        <w:t>-</w:t>
      </w:r>
      <w:r w:rsidRPr="00C37D2B">
        <w:tab/>
        <w:t xml:space="preserve">the </w:t>
      </w:r>
      <w:r w:rsidRPr="00C37D2B">
        <w:rPr>
          <w:i/>
          <w:lang w:eastAsia="ja-JP"/>
        </w:rPr>
        <w:t>MeNB to SgNB Container</w:t>
      </w:r>
      <w:r w:rsidRPr="00C37D2B">
        <w:t xml:space="preserve"> IE;</w:t>
      </w:r>
    </w:p>
    <w:p w14:paraId="3C67A3EF" w14:textId="77777777" w:rsidR="00994B4B" w:rsidRPr="00C37D2B" w:rsidRDefault="00994B4B" w:rsidP="00994B4B">
      <w:pPr>
        <w:pStyle w:val="B1"/>
        <w:rPr>
          <w:lang w:eastAsia="zh-CN"/>
        </w:rPr>
      </w:pPr>
      <w:r w:rsidRPr="00C37D2B">
        <w:rPr>
          <w:lang w:eastAsia="zh-CN"/>
        </w:rPr>
        <w:t>-</w:t>
      </w:r>
      <w:r w:rsidRPr="00C37D2B">
        <w:rPr>
          <w:lang w:eastAsia="zh-CN"/>
        </w:rPr>
        <w:tab/>
        <w:t xml:space="preserve">the </w:t>
      </w:r>
      <w:r w:rsidRPr="00C37D2B">
        <w:rPr>
          <w:i/>
          <w:szCs w:val="18"/>
          <w:lang w:eastAsia="zh-CN"/>
        </w:rPr>
        <w:t>SCG Configuration Query</w:t>
      </w:r>
      <w:r w:rsidRPr="00C37D2B">
        <w:rPr>
          <w:lang w:eastAsia="zh-TW"/>
        </w:rPr>
        <w:t xml:space="preserve"> </w:t>
      </w:r>
      <w:r w:rsidRPr="00C37D2B">
        <w:rPr>
          <w:lang w:eastAsia="zh-CN"/>
        </w:rPr>
        <w:t>IE;</w:t>
      </w:r>
    </w:p>
    <w:p w14:paraId="6F08E8C7" w14:textId="77777777" w:rsidR="00994B4B" w:rsidRPr="00C37D2B" w:rsidRDefault="00994B4B" w:rsidP="00994B4B">
      <w:pPr>
        <w:pStyle w:val="B1"/>
        <w:rPr>
          <w:lang w:eastAsia="zh-CN"/>
        </w:rPr>
      </w:pPr>
      <w:r w:rsidRPr="00C37D2B">
        <w:rPr>
          <w:lang w:eastAsia="zh-CN"/>
        </w:rPr>
        <w:t>-</w:t>
      </w:r>
      <w:r w:rsidRPr="00C37D2B">
        <w:rPr>
          <w:lang w:eastAsia="zh-CN"/>
        </w:rPr>
        <w:tab/>
        <w:t xml:space="preserve">the </w:t>
      </w:r>
      <w:r w:rsidRPr="00C37D2B">
        <w:rPr>
          <w:i/>
          <w:lang w:eastAsia="zh-CN"/>
        </w:rPr>
        <w:t>MeNB Resource Coordination Information</w:t>
      </w:r>
      <w:r w:rsidRPr="00C37D2B">
        <w:rPr>
          <w:lang w:eastAsia="zh-CN"/>
        </w:rPr>
        <w:t xml:space="preserve"> IE;</w:t>
      </w:r>
    </w:p>
    <w:p w14:paraId="43D71C25" w14:textId="77777777" w:rsidR="00994B4B" w:rsidRPr="00C37D2B" w:rsidRDefault="00994B4B" w:rsidP="00994B4B">
      <w:pPr>
        <w:pStyle w:val="B1"/>
        <w:rPr>
          <w:lang w:eastAsia="zh-CN"/>
        </w:rPr>
      </w:pPr>
      <w:r w:rsidRPr="00C37D2B">
        <w:rPr>
          <w:lang w:eastAsia="zh-CN"/>
        </w:rPr>
        <w:t>-</w:t>
      </w:r>
      <w:r w:rsidRPr="00C37D2B">
        <w:rPr>
          <w:lang w:eastAsia="zh-CN"/>
        </w:rPr>
        <w:tab/>
        <w:t xml:space="preserve">the </w:t>
      </w:r>
      <w:r w:rsidRPr="00C37D2B">
        <w:rPr>
          <w:i/>
          <w:lang w:eastAsia="zh-CN"/>
        </w:rPr>
        <w:t>Requested split SRBs IE</w:t>
      </w:r>
      <w:r w:rsidRPr="00C37D2B">
        <w:rPr>
          <w:lang w:eastAsia="zh-CN"/>
        </w:rPr>
        <w:t>;</w:t>
      </w:r>
    </w:p>
    <w:p w14:paraId="2E5F890A" w14:textId="77777777" w:rsidR="00994B4B" w:rsidRPr="00C37D2B" w:rsidRDefault="00994B4B" w:rsidP="00994B4B">
      <w:pPr>
        <w:pStyle w:val="B1"/>
        <w:rPr>
          <w:lang w:eastAsia="zh-CN"/>
        </w:rPr>
      </w:pPr>
      <w:r w:rsidRPr="00C37D2B">
        <w:rPr>
          <w:lang w:eastAsia="zh-CN"/>
        </w:rPr>
        <w:t>-</w:t>
      </w:r>
      <w:r w:rsidRPr="00C37D2B">
        <w:rPr>
          <w:lang w:eastAsia="zh-CN"/>
        </w:rPr>
        <w:tab/>
        <w:t xml:space="preserve">the </w:t>
      </w:r>
      <w:r w:rsidRPr="00C37D2B">
        <w:rPr>
          <w:i/>
          <w:lang w:eastAsia="zh-CN"/>
        </w:rPr>
        <w:t xml:space="preserve">Requested split SRBs release </w:t>
      </w:r>
      <w:r w:rsidRPr="00C37D2B">
        <w:rPr>
          <w:lang w:eastAsia="zh-CN"/>
        </w:rPr>
        <w:t>IE;</w:t>
      </w:r>
    </w:p>
    <w:p w14:paraId="2219170E" w14:textId="77777777" w:rsidR="00994B4B" w:rsidRPr="00C37D2B" w:rsidRDefault="00994B4B" w:rsidP="00994B4B">
      <w:pPr>
        <w:pStyle w:val="B1"/>
      </w:pPr>
      <w:r w:rsidRPr="00C37D2B">
        <w:t>-</w:t>
      </w:r>
      <w:r w:rsidRPr="00C37D2B">
        <w:tab/>
        <w:t xml:space="preserve">the </w:t>
      </w:r>
      <w:r w:rsidRPr="00C37D2B">
        <w:rPr>
          <w:i/>
        </w:rPr>
        <w:t>Requested fast MCG recovery via SRB3 IE</w:t>
      </w:r>
      <w:r w:rsidRPr="00C37D2B">
        <w:t>;</w:t>
      </w:r>
    </w:p>
    <w:p w14:paraId="3796466F" w14:textId="77777777" w:rsidR="00994B4B" w:rsidRPr="00C37D2B" w:rsidRDefault="00994B4B" w:rsidP="00994B4B">
      <w:pPr>
        <w:pStyle w:val="B1"/>
        <w:rPr>
          <w:lang w:eastAsia="zh-CN"/>
        </w:rPr>
      </w:pPr>
      <w:r w:rsidRPr="00C37D2B">
        <w:t>-</w:t>
      </w:r>
      <w:r w:rsidRPr="00C37D2B">
        <w:tab/>
        <w:t xml:space="preserve">the </w:t>
      </w:r>
      <w:r w:rsidRPr="00C37D2B">
        <w:rPr>
          <w:i/>
        </w:rPr>
        <w:t>Requested fast MCG</w:t>
      </w:r>
      <w:r w:rsidRPr="00C37D2B">
        <w:rPr>
          <w:i/>
          <w:lang w:eastAsia="zh-CN"/>
        </w:rPr>
        <w:t xml:space="preserve"> recovery via SRB3</w:t>
      </w:r>
      <w:r w:rsidRPr="00C37D2B">
        <w:rPr>
          <w:i/>
        </w:rPr>
        <w:t xml:space="preserve"> Release </w:t>
      </w:r>
      <w:r w:rsidRPr="00C37D2B">
        <w:t>IE.</w:t>
      </w:r>
    </w:p>
    <w:p w14:paraId="1B18DBB4" w14:textId="77777777" w:rsidR="00994B4B" w:rsidRPr="00C37D2B" w:rsidRDefault="00994B4B" w:rsidP="00994B4B">
      <w:pPr>
        <w:rPr>
          <w:snapToGrid w:val="0"/>
        </w:rPr>
      </w:pPr>
      <w:r w:rsidRPr="00C37D2B">
        <w:rPr>
          <w:snapToGrid w:val="0"/>
        </w:rPr>
        <w:t xml:space="preserve">If the SGNB MODIFICATION REQUEST message contains the </w:t>
      </w:r>
      <w:r w:rsidRPr="00C37D2B">
        <w:rPr>
          <w:i/>
          <w:snapToGrid w:val="0"/>
        </w:rPr>
        <w:t>Serving PLMN</w:t>
      </w:r>
      <w:r w:rsidRPr="00C37D2B">
        <w:rPr>
          <w:snapToGrid w:val="0"/>
        </w:rPr>
        <w:t xml:space="preserve"> IE, the </w:t>
      </w:r>
      <w:r w:rsidRPr="00C37D2B">
        <w:rPr>
          <w:rFonts w:eastAsia="Geneva"/>
          <w:lang w:eastAsia="zh-CN"/>
        </w:rPr>
        <w:t>en-gNB</w:t>
      </w:r>
      <w:r w:rsidRPr="00C37D2B">
        <w:rPr>
          <w:snapToGrid w:val="0"/>
        </w:rPr>
        <w:t xml:space="preserve"> may use it for RRM purposes.</w:t>
      </w:r>
    </w:p>
    <w:p w14:paraId="23B157E4" w14:textId="77777777" w:rsidR="00994B4B" w:rsidRPr="00C37D2B" w:rsidRDefault="00994B4B" w:rsidP="00994B4B">
      <w:pPr>
        <w:rPr>
          <w:snapToGrid w:val="0"/>
          <w:lang w:eastAsia="zh-CN"/>
        </w:rPr>
      </w:pPr>
      <w:r w:rsidRPr="00C37D2B">
        <w:rPr>
          <w:snapToGrid w:val="0"/>
        </w:rPr>
        <w:t xml:space="preserve">If the SGNB MODIFICATION REQUEST message contains the </w:t>
      </w:r>
      <w:r w:rsidRPr="00C37D2B">
        <w:rPr>
          <w:i/>
          <w:snapToGrid w:val="0"/>
        </w:rPr>
        <w:t>Handover Restriction List</w:t>
      </w:r>
      <w:r w:rsidRPr="00C37D2B">
        <w:rPr>
          <w:snapToGrid w:val="0"/>
        </w:rPr>
        <w:t xml:space="preserve"> IE, the </w:t>
      </w:r>
      <w:r w:rsidRPr="00C37D2B">
        <w:rPr>
          <w:rFonts w:eastAsia="Geneva"/>
          <w:lang w:eastAsia="zh-CN"/>
        </w:rPr>
        <w:t>en-gNB</w:t>
      </w:r>
      <w:r w:rsidRPr="00C37D2B">
        <w:rPr>
          <w:snapToGrid w:val="0"/>
        </w:rPr>
        <w:t xml:space="preserve"> shall</w:t>
      </w:r>
    </w:p>
    <w:p w14:paraId="658594F3" w14:textId="77777777" w:rsidR="00994B4B" w:rsidRPr="00C37D2B" w:rsidRDefault="00994B4B" w:rsidP="00994B4B">
      <w:pPr>
        <w:pStyle w:val="B1"/>
        <w:rPr>
          <w:snapToGrid w:val="0"/>
        </w:rPr>
      </w:pPr>
      <w:r w:rsidRPr="00C37D2B">
        <w:rPr>
          <w:snapToGrid w:val="0"/>
        </w:rPr>
        <w:t>-</w:t>
      </w:r>
      <w:r w:rsidRPr="00C37D2B">
        <w:rPr>
          <w:snapToGrid w:val="0"/>
        </w:rPr>
        <w:tab/>
        <w:t>replace the previously provided Handover Restriction List by the received Handover Restriction List in the UE context;</w:t>
      </w:r>
    </w:p>
    <w:p w14:paraId="50B02749" w14:textId="77777777" w:rsidR="00994B4B" w:rsidRPr="00C37D2B" w:rsidRDefault="00994B4B" w:rsidP="00994B4B">
      <w:pPr>
        <w:pStyle w:val="B1"/>
        <w:rPr>
          <w:snapToGrid w:val="0"/>
        </w:rPr>
      </w:pPr>
      <w:r w:rsidRPr="00C37D2B">
        <w:rPr>
          <w:snapToGrid w:val="0"/>
        </w:rPr>
        <w:t>-</w:t>
      </w:r>
      <w:r w:rsidRPr="00C37D2B">
        <w:rPr>
          <w:snapToGrid w:val="0"/>
        </w:rPr>
        <w:tab/>
        <w:t>use this information to select a</w:t>
      </w:r>
      <w:r w:rsidRPr="00C37D2B">
        <w:rPr>
          <w:snapToGrid w:val="0"/>
          <w:lang w:eastAsia="zh-CN"/>
        </w:rPr>
        <w:t>n appropriate</w:t>
      </w:r>
      <w:r w:rsidRPr="00C37D2B">
        <w:rPr>
          <w:snapToGrid w:val="0"/>
        </w:rPr>
        <w:t xml:space="preserve"> NR cell.</w:t>
      </w:r>
    </w:p>
    <w:p w14:paraId="10E002C6" w14:textId="77777777" w:rsidR="00994B4B" w:rsidRPr="00C37D2B" w:rsidRDefault="00994B4B" w:rsidP="00994B4B">
      <w:pPr>
        <w:rPr>
          <w:snapToGrid w:val="0"/>
        </w:rPr>
      </w:pPr>
      <w:r w:rsidRPr="00C37D2B">
        <w:rPr>
          <w:snapToGrid w:val="0"/>
        </w:rPr>
        <w:t xml:space="preserve">If the </w:t>
      </w:r>
      <w:r w:rsidRPr="00C37D2B">
        <w:rPr>
          <w:i/>
          <w:snapToGrid w:val="0"/>
        </w:rPr>
        <w:t>SgNB UE Aggregate Maximum Bit Rate</w:t>
      </w:r>
      <w:r w:rsidRPr="00C37D2B">
        <w:rPr>
          <w:snapToGrid w:val="0"/>
        </w:rPr>
        <w:t xml:space="preserve"> IE is included in the SGNB MODIFICATION REQUEST message, the </w:t>
      </w:r>
      <w:r w:rsidRPr="00C37D2B">
        <w:rPr>
          <w:rFonts w:eastAsia="Geneva"/>
          <w:lang w:eastAsia="zh-CN"/>
        </w:rPr>
        <w:t>en-gNB</w:t>
      </w:r>
      <w:r w:rsidRPr="00C37D2B">
        <w:rPr>
          <w:snapToGrid w:val="0"/>
        </w:rPr>
        <w:t xml:space="preserve"> shall:</w:t>
      </w:r>
    </w:p>
    <w:p w14:paraId="7CD724F1" w14:textId="77777777" w:rsidR="00994B4B" w:rsidRPr="00C37D2B" w:rsidRDefault="00994B4B" w:rsidP="00994B4B">
      <w:pPr>
        <w:pStyle w:val="B1"/>
        <w:rPr>
          <w:snapToGrid w:val="0"/>
        </w:rPr>
      </w:pPr>
      <w:r w:rsidRPr="00C37D2B">
        <w:rPr>
          <w:snapToGrid w:val="0"/>
        </w:rPr>
        <w:t>-</w:t>
      </w:r>
      <w:r w:rsidRPr="00C37D2B">
        <w:rPr>
          <w:snapToGrid w:val="0"/>
        </w:rPr>
        <w:tab/>
        <w:t>replace the previously provided SgNB UE Aggregate Maximum Bit Rate by the received SgNB UE Aggregate Maximum Bit Rate in the UE context;</w:t>
      </w:r>
    </w:p>
    <w:p w14:paraId="64B12889" w14:textId="77777777" w:rsidR="00994B4B" w:rsidRPr="00C37D2B" w:rsidRDefault="00994B4B" w:rsidP="00994B4B">
      <w:pPr>
        <w:pStyle w:val="B1"/>
        <w:rPr>
          <w:snapToGrid w:val="0"/>
        </w:rPr>
      </w:pPr>
      <w:r w:rsidRPr="00C37D2B">
        <w:rPr>
          <w:snapToGrid w:val="0"/>
        </w:rPr>
        <w:t>-</w:t>
      </w:r>
      <w:r w:rsidRPr="00C37D2B">
        <w:rPr>
          <w:snapToGrid w:val="0"/>
        </w:rPr>
        <w:tab/>
        <w:t>use the received SgNB UE Aggregate Maximum Bit Rate for non-GBR Bearers for the concerned UE as defined in TS</w:t>
      </w:r>
      <w:r w:rsidRPr="00C37D2B">
        <w:t xml:space="preserve"> 37.340 [32]</w:t>
      </w:r>
      <w:r w:rsidRPr="00C37D2B">
        <w:rPr>
          <w:snapToGrid w:val="0"/>
        </w:rPr>
        <w:t>.</w:t>
      </w:r>
    </w:p>
    <w:p w14:paraId="7B6CFAB0" w14:textId="77777777" w:rsidR="00994B4B" w:rsidRPr="00C37D2B" w:rsidRDefault="00994B4B" w:rsidP="00994B4B">
      <w:r w:rsidRPr="00C37D2B">
        <w:t xml:space="preserve">The allocation of resources according to the values of the </w:t>
      </w:r>
      <w:r w:rsidRPr="00C37D2B">
        <w:rPr>
          <w:i/>
        </w:rPr>
        <w:t>QCI</w:t>
      </w:r>
      <w:r w:rsidRPr="00C37D2B">
        <w:t xml:space="preserve"> IE</w:t>
      </w:r>
      <w:r w:rsidRPr="00C37D2B">
        <w:rPr>
          <w:lang w:eastAsia="ja-JP"/>
        </w:rPr>
        <w:t xml:space="preserve">, </w:t>
      </w:r>
      <w:r w:rsidRPr="00C37D2B">
        <w:rPr>
          <w:i/>
        </w:rPr>
        <w:t xml:space="preserve">Allocation and Retention Priority </w:t>
      </w:r>
      <w:r w:rsidRPr="00C37D2B">
        <w:t xml:space="preserve">IE </w:t>
      </w:r>
      <w:r w:rsidRPr="00C37D2B">
        <w:rPr>
          <w:lang w:eastAsia="ja-JP"/>
        </w:rPr>
        <w:t xml:space="preserve">or </w:t>
      </w:r>
      <w:r w:rsidRPr="00C37D2B">
        <w:rPr>
          <w:i/>
          <w:lang w:eastAsia="ja-JP"/>
        </w:rPr>
        <w:t>GBR QoS Information</w:t>
      </w:r>
      <w:r w:rsidRPr="00C37D2B">
        <w:rPr>
          <w:lang w:eastAsia="ja-JP"/>
        </w:rPr>
        <w:t xml:space="preserve"> IE</w:t>
      </w:r>
      <w:r w:rsidRPr="00C37D2B">
        <w:t xml:space="preserve"> included in the </w:t>
      </w:r>
      <w:r w:rsidRPr="00C37D2B">
        <w:rPr>
          <w:i/>
        </w:rPr>
        <w:t xml:space="preserve">Full E-RAB Level QoS Parameters </w:t>
      </w:r>
      <w:r w:rsidRPr="00C37D2B">
        <w:t xml:space="preserve">IE or in the </w:t>
      </w:r>
      <w:r w:rsidRPr="00C37D2B">
        <w:rPr>
          <w:i/>
        </w:rPr>
        <w:t xml:space="preserve">Requested SCG </w:t>
      </w:r>
      <w:r w:rsidRPr="00C37D2B">
        <w:rPr>
          <w:i/>
          <w:lang w:eastAsia="ja-JP"/>
        </w:rPr>
        <w:t xml:space="preserve">E-RAB Level QoS Parameters </w:t>
      </w:r>
      <w:r w:rsidRPr="00C37D2B">
        <w:rPr>
          <w:lang w:eastAsia="ja-JP"/>
        </w:rPr>
        <w:t>IE</w:t>
      </w:r>
      <w:r w:rsidRPr="00C37D2B">
        <w:t xml:space="preserve"> shall follow the principles described for the E-RAB Setup procedure in TS 36.413 [4].</w:t>
      </w:r>
    </w:p>
    <w:p w14:paraId="1EDA39DC" w14:textId="77777777" w:rsidR="00994B4B" w:rsidRPr="00C37D2B" w:rsidRDefault="00994B4B" w:rsidP="00994B4B">
      <w:r w:rsidRPr="00C37D2B">
        <w:rPr>
          <w:snapToGrid w:val="0"/>
        </w:rPr>
        <w:t xml:space="preserve">If the SGNB MODIFICATION REQUEST 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en-gNB shall, if supported, use the information </w:t>
      </w:r>
      <w:r w:rsidRPr="00C37D2B">
        <w:t>to determine further coordination of resource utilisation between the en-gNB and the MeNB.</w:t>
      </w:r>
    </w:p>
    <w:p w14:paraId="34EA7395" w14:textId="77777777" w:rsidR="00994B4B" w:rsidRPr="00C37D2B" w:rsidRDefault="00994B4B" w:rsidP="00994B4B">
      <w:r w:rsidRPr="00C37D2B">
        <w:t xml:space="preserve">If at least one of the requested modifications is admitted by the </w:t>
      </w:r>
      <w:r w:rsidRPr="00C37D2B">
        <w:rPr>
          <w:rFonts w:eastAsia="Geneva"/>
          <w:lang w:eastAsia="zh-CN"/>
        </w:rPr>
        <w:t>en-gNB</w:t>
      </w:r>
      <w:r w:rsidRPr="00C37D2B">
        <w:t xml:space="preserve">, the </w:t>
      </w:r>
      <w:r w:rsidRPr="00C37D2B">
        <w:rPr>
          <w:rFonts w:eastAsia="Geneva"/>
          <w:lang w:eastAsia="zh-CN"/>
        </w:rPr>
        <w:t>en-gNB</w:t>
      </w:r>
      <w:r w:rsidRPr="00C37D2B">
        <w:t xml:space="preserve"> shall modify the related part of the UE context accordingly and send the SGNB MODIFICATION REQUEST ACKNOWLEDGE message back to the MeNB.</w:t>
      </w:r>
    </w:p>
    <w:p w14:paraId="2160D99F" w14:textId="77777777" w:rsidR="00994B4B" w:rsidRPr="00C37D2B" w:rsidRDefault="00994B4B" w:rsidP="00994B4B">
      <w:r w:rsidRPr="00C37D2B">
        <w:t xml:space="preserve">The </w:t>
      </w:r>
      <w:r w:rsidRPr="00C37D2B">
        <w:rPr>
          <w:rFonts w:eastAsia="Geneva"/>
          <w:lang w:eastAsia="zh-CN"/>
        </w:rPr>
        <w:t>en-gNB</w:t>
      </w:r>
      <w:r w:rsidRPr="00C37D2B">
        <w:t xml:space="preserve"> shall include the E-RABs for which resources have been either added or modified or released at the </w:t>
      </w:r>
      <w:r w:rsidRPr="00C37D2B">
        <w:rPr>
          <w:rFonts w:eastAsia="Geneva"/>
          <w:lang w:eastAsia="zh-CN"/>
        </w:rPr>
        <w:t>en-gNB</w:t>
      </w:r>
      <w:r w:rsidRPr="00C37D2B">
        <w:t xml:space="preserve"> either in the </w:t>
      </w:r>
      <w:r w:rsidRPr="00C37D2B">
        <w:rPr>
          <w:i/>
          <w:iCs/>
        </w:rPr>
        <w:t>E-RABs Admitted To Be Added List</w:t>
      </w:r>
      <w:r w:rsidRPr="00C37D2B">
        <w:t xml:space="preserve"> IE or the </w:t>
      </w:r>
      <w:r w:rsidRPr="00C37D2B">
        <w:rPr>
          <w:i/>
          <w:iCs/>
        </w:rPr>
        <w:t>E-RABs Admitted To Be Modified List</w:t>
      </w:r>
      <w:r w:rsidRPr="00C37D2B">
        <w:t xml:space="preserve"> IE or the </w:t>
      </w:r>
      <w:r w:rsidRPr="00C37D2B">
        <w:rPr>
          <w:i/>
          <w:iCs/>
        </w:rPr>
        <w:t xml:space="preserve">E-RABs Admitted To Be Released List </w:t>
      </w:r>
      <w:r w:rsidRPr="00C37D2B">
        <w:rPr>
          <w:iCs/>
        </w:rPr>
        <w:t>IE</w:t>
      </w:r>
      <w:r w:rsidRPr="00C37D2B">
        <w:t xml:space="preserve">. The </w:t>
      </w:r>
      <w:r w:rsidRPr="00C37D2B">
        <w:rPr>
          <w:rFonts w:eastAsia="Geneva"/>
          <w:lang w:eastAsia="zh-CN"/>
        </w:rPr>
        <w:t>en-gNB</w:t>
      </w:r>
      <w:r w:rsidRPr="00C37D2B">
        <w:t xml:space="preserve"> shall include the E-RABs that have not been admitted in the </w:t>
      </w:r>
      <w:r w:rsidRPr="00C37D2B">
        <w:rPr>
          <w:i/>
          <w:iCs/>
        </w:rPr>
        <w:t xml:space="preserve">E-RABs Not Admitted List </w:t>
      </w:r>
      <w:r w:rsidRPr="00C37D2B">
        <w:t>IE with an appropriate cause value.</w:t>
      </w:r>
    </w:p>
    <w:p w14:paraId="1B896EF9" w14:textId="77777777" w:rsidR="00994B4B" w:rsidRPr="00C37D2B" w:rsidRDefault="00994B4B" w:rsidP="00994B4B">
      <w:r w:rsidRPr="00C37D2B">
        <w:t xml:space="preserve">For each E-RAB successfully established or modified or released in the en-gNB, the en-gNB shall report to the MeNB, in the SGNB MODIFICATION REQUEST ACKNOWLEDGE message, the same value in the </w:t>
      </w:r>
      <w:r w:rsidRPr="00C37D2B">
        <w:rPr>
          <w:i/>
        </w:rPr>
        <w:t>EN-DC Resource Configuration</w:t>
      </w:r>
      <w:r w:rsidRPr="00C37D2B">
        <w:t xml:space="preserve"> IE as received in the SGNB MODIFICATION REQUEST message.</w:t>
      </w:r>
    </w:p>
    <w:p w14:paraId="02730181" w14:textId="77777777" w:rsidR="00994B4B" w:rsidRPr="00C37D2B" w:rsidRDefault="00994B4B" w:rsidP="00994B4B">
      <w:r w:rsidRPr="00C37D2B">
        <w:rPr>
          <w:lang w:eastAsia="ja-JP"/>
        </w:rPr>
        <w:lastRenderedPageBreak/>
        <w:t>T</w:t>
      </w:r>
      <w:r w:rsidRPr="00C37D2B">
        <w:t xml:space="preserve">he </w:t>
      </w:r>
      <w:r w:rsidRPr="00C37D2B">
        <w:rPr>
          <w:rFonts w:eastAsia="Geneva"/>
          <w:lang w:eastAsia="zh-CN"/>
        </w:rPr>
        <w:t>en-gNB</w:t>
      </w:r>
      <w:r w:rsidRPr="00C37D2B">
        <w:t xml:space="preserve"> shall, if included, choose the ciphering algorithm</w:t>
      </w:r>
      <w:r w:rsidRPr="00C37D2B">
        <w:rPr>
          <w:lang w:eastAsia="zh-CN"/>
        </w:rPr>
        <w:t xml:space="preserve"> based on </w:t>
      </w:r>
      <w:r w:rsidRPr="00C37D2B">
        <w:t>the information</w:t>
      </w:r>
      <w:r w:rsidRPr="00C37D2B">
        <w:rPr>
          <w:lang w:eastAsia="zh-CN"/>
        </w:rPr>
        <w:t xml:space="preserve"> </w:t>
      </w:r>
      <w:r w:rsidRPr="00C37D2B">
        <w:t xml:space="preserve">in the </w:t>
      </w:r>
      <w:r w:rsidRPr="00C37D2B">
        <w:rPr>
          <w:i/>
        </w:rPr>
        <w:t>NR</w:t>
      </w:r>
      <w:r w:rsidRPr="00C37D2B">
        <w:t xml:space="preserve"> </w:t>
      </w:r>
      <w:r w:rsidRPr="00C37D2B">
        <w:rPr>
          <w:i/>
          <w:iCs/>
          <w:lang w:eastAsia="zh-CN"/>
        </w:rPr>
        <w:t xml:space="preserve">UE Security Capabilities </w:t>
      </w:r>
      <w:r w:rsidRPr="00C37D2B">
        <w:t>IE</w:t>
      </w:r>
      <w:r w:rsidRPr="00C37D2B">
        <w:rPr>
          <w:lang w:eastAsia="zh-CN"/>
        </w:rPr>
        <w:t xml:space="preserve"> and </w:t>
      </w:r>
      <w:r w:rsidRPr="00C37D2B">
        <w:t>locally configured priority list of AS encryption algorithms</w:t>
      </w:r>
      <w:r w:rsidRPr="00C37D2B">
        <w:rPr>
          <w:lang w:eastAsia="zh-CN"/>
        </w:rPr>
        <w:t xml:space="preserve"> and </w:t>
      </w:r>
      <w:r w:rsidRPr="00C37D2B">
        <w:t>apply the</w:t>
      </w:r>
      <w:r w:rsidRPr="00C37D2B">
        <w:rPr>
          <w:lang w:eastAsia="zh-CN"/>
        </w:rPr>
        <w:t xml:space="preserve"> key indicated in the </w:t>
      </w:r>
      <w:r w:rsidRPr="00C37D2B">
        <w:rPr>
          <w:i/>
          <w:lang w:eastAsia="zh-CN"/>
        </w:rPr>
        <w:t>SgNB Security Key</w:t>
      </w:r>
      <w:r w:rsidRPr="00C37D2B">
        <w:rPr>
          <w:lang w:eastAsia="zh-CN"/>
        </w:rPr>
        <w:t xml:space="preserve"> IE as specified in the TS 33.401 [18]</w:t>
      </w:r>
      <w:r w:rsidRPr="00C37D2B">
        <w:t>.</w:t>
      </w:r>
    </w:p>
    <w:p w14:paraId="110D6A70" w14:textId="77777777" w:rsidR="00994B4B" w:rsidRPr="00C37D2B" w:rsidRDefault="00994B4B" w:rsidP="00994B4B">
      <w:r w:rsidRPr="00C37D2B">
        <w:t xml:space="preserve">For each E-RAB for which allocation of the PDCP entity is requested at the </w:t>
      </w:r>
      <w:r w:rsidRPr="00C37D2B">
        <w:rPr>
          <w:rFonts w:eastAsia="Geneva"/>
          <w:lang w:eastAsia="zh-CN"/>
        </w:rPr>
        <w:t>en-gNB</w:t>
      </w:r>
      <w:r w:rsidRPr="00C37D2B">
        <w:t>:</w:t>
      </w:r>
    </w:p>
    <w:p w14:paraId="4AB9037C" w14:textId="77777777" w:rsidR="00994B4B" w:rsidRPr="00C37D2B" w:rsidRDefault="00994B4B" w:rsidP="00994B4B">
      <w:pPr>
        <w:pStyle w:val="B1"/>
        <w:rPr>
          <w:lang w:eastAsia="ja-JP"/>
        </w:rPr>
      </w:pPr>
      <w:r w:rsidRPr="00C37D2B">
        <w:t>-</w:t>
      </w:r>
      <w:r w:rsidRPr="00C37D2B">
        <w:tab/>
        <w:t xml:space="preserve">if applicable, the MeNB may propose to apply forwarding of downlink data by including the </w:t>
      </w:r>
      <w:r w:rsidRPr="00C37D2B">
        <w:rPr>
          <w:i/>
        </w:rPr>
        <w:t>DL Forwarding</w:t>
      </w:r>
      <w:r w:rsidRPr="00C37D2B">
        <w:t xml:space="preserve"> IE within the </w:t>
      </w:r>
      <w:r w:rsidRPr="00C37D2B">
        <w:rPr>
          <w:i/>
        </w:rPr>
        <w:t xml:space="preserve">E-RABs To </w:t>
      </w:r>
      <w:r w:rsidRPr="00C37D2B">
        <w:rPr>
          <w:i/>
          <w:lang w:eastAsia="ja-JP"/>
        </w:rPr>
        <w:t>B</w:t>
      </w:r>
      <w:r w:rsidRPr="00C37D2B">
        <w:rPr>
          <w:i/>
        </w:rPr>
        <w:t>e Added Item</w:t>
      </w:r>
      <w:r w:rsidRPr="00C37D2B">
        <w:t xml:space="preserve"> IE of the SGNB MODIFICATION REQUEST message. For each E-RAB that it has decided to admit, the </w:t>
      </w:r>
      <w:r w:rsidRPr="00C37D2B">
        <w:rPr>
          <w:rFonts w:eastAsia="Geneva"/>
          <w:lang w:eastAsia="zh-CN"/>
        </w:rPr>
        <w:t>en-gNB</w:t>
      </w:r>
      <w:r w:rsidRPr="00C37D2B">
        <w:t xml:space="preserve"> may include the </w:t>
      </w:r>
      <w:r w:rsidRPr="00C37D2B">
        <w:rPr>
          <w:i/>
        </w:rPr>
        <w:t>DL Forwarding GTP Tunnel Endpoint</w:t>
      </w:r>
      <w:r w:rsidRPr="00C37D2B">
        <w:t xml:space="preserve"> IE within the </w:t>
      </w:r>
      <w:r w:rsidRPr="00C37D2B">
        <w:rPr>
          <w:i/>
        </w:rPr>
        <w:t xml:space="preserve">E-RABs Admitted To </w:t>
      </w:r>
      <w:r w:rsidRPr="00C37D2B">
        <w:rPr>
          <w:i/>
          <w:lang w:eastAsia="ja-JP"/>
        </w:rPr>
        <w:t>B</w:t>
      </w:r>
      <w:r w:rsidRPr="00C37D2B">
        <w:rPr>
          <w:i/>
        </w:rPr>
        <w:t>e Added Item</w:t>
      </w:r>
      <w:r w:rsidRPr="00C37D2B">
        <w:t xml:space="preserve"> IE of the SGNB MODIFICATION REQUEST ACKNOWLEDGE message to indicate that it accepts the proposed forwarding of downlink data for this bearer. The MeNB may also provide for an applicable E-RAB to be released the </w:t>
      </w:r>
      <w:r w:rsidRPr="00C37D2B">
        <w:rPr>
          <w:i/>
        </w:rPr>
        <w:t>DL Forwarding GTP Tunnel Endpoint</w:t>
      </w:r>
      <w:r w:rsidRPr="00C37D2B">
        <w:t xml:space="preserve"> IE and the </w:t>
      </w:r>
      <w:r w:rsidRPr="00C37D2B">
        <w:rPr>
          <w:i/>
        </w:rPr>
        <w:t>UL Forwarding GTP Tunnel Endpoint</w:t>
      </w:r>
      <w:r w:rsidRPr="00C37D2B">
        <w:t xml:space="preserve"> IE within the </w:t>
      </w:r>
      <w:r w:rsidRPr="00C37D2B">
        <w:rPr>
          <w:i/>
        </w:rPr>
        <w:t xml:space="preserve">E-RABs </w:t>
      </w:r>
      <w:r w:rsidRPr="00C37D2B">
        <w:rPr>
          <w:i/>
          <w:lang w:eastAsia="ja-JP"/>
        </w:rPr>
        <w:t>T</w:t>
      </w:r>
      <w:r w:rsidRPr="00C37D2B">
        <w:rPr>
          <w:i/>
        </w:rPr>
        <w:t xml:space="preserve">o </w:t>
      </w:r>
      <w:r w:rsidRPr="00C37D2B">
        <w:rPr>
          <w:i/>
          <w:lang w:eastAsia="ja-JP"/>
        </w:rPr>
        <w:t>B</w:t>
      </w:r>
      <w:r w:rsidRPr="00C37D2B">
        <w:rPr>
          <w:i/>
        </w:rPr>
        <w:t>e Released Item</w:t>
      </w:r>
      <w:r w:rsidRPr="00C37D2B">
        <w:t xml:space="preserve"> IE of the SGNB MODIFICATION REQUEST message.</w:t>
      </w:r>
    </w:p>
    <w:p w14:paraId="36C790C0" w14:textId="77777777" w:rsidR="00994B4B" w:rsidRPr="00C37D2B" w:rsidRDefault="00994B4B" w:rsidP="00994B4B">
      <w:pPr>
        <w:pStyle w:val="B1"/>
      </w:pPr>
      <w:r w:rsidRPr="00C37D2B">
        <w:t>-</w:t>
      </w:r>
      <w:r w:rsidRPr="00C37D2B">
        <w:tab/>
        <w:t xml:space="preserve">if applicable, the </w:t>
      </w:r>
      <w:r w:rsidRPr="00C37D2B">
        <w:rPr>
          <w:rFonts w:eastAsia="Geneva"/>
          <w:lang w:eastAsia="zh-CN"/>
        </w:rPr>
        <w:t>en-gNB</w:t>
      </w:r>
      <w:r w:rsidRPr="00C37D2B">
        <w:t xml:space="preserve"> may include for each bearer in the </w:t>
      </w:r>
      <w:r w:rsidRPr="00C37D2B">
        <w:rPr>
          <w:i/>
          <w:iCs/>
        </w:rPr>
        <w:t xml:space="preserve">E-RABs Admitted </w:t>
      </w:r>
      <w:r w:rsidRPr="00C37D2B">
        <w:rPr>
          <w:i/>
          <w:iCs/>
          <w:lang w:eastAsia="ja-JP"/>
        </w:rPr>
        <w:t>T</w:t>
      </w:r>
      <w:r w:rsidRPr="00C37D2B">
        <w:rPr>
          <w:i/>
          <w:iCs/>
        </w:rPr>
        <w:t xml:space="preserve">o </w:t>
      </w:r>
      <w:r w:rsidRPr="00C37D2B">
        <w:rPr>
          <w:i/>
          <w:iCs/>
          <w:lang w:eastAsia="ja-JP"/>
        </w:rPr>
        <w:t>B</w:t>
      </w:r>
      <w:r w:rsidRPr="00C37D2B">
        <w:rPr>
          <w:i/>
          <w:iCs/>
        </w:rPr>
        <w:t>e Added List</w:t>
      </w:r>
      <w:r w:rsidRPr="00C37D2B">
        <w:t xml:space="preserve"> IE in the SGNB MODIFICATION REQUEST ACKNOWLEDGE message the </w:t>
      </w:r>
      <w:r w:rsidRPr="00C37D2B">
        <w:rPr>
          <w:i/>
          <w:iCs/>
        </w:rPr>
        <w:t>UL Forwarding GTP Tunnel Endpoint</w:t>
      </w:r>
      <w:r w:rsidRPr="00C37D2B">
        <w:t xml:space="preserve"> IE to indicate that it requests data forwarding of uplink packets to be performed for that bearer.</w:t>
      </w:r>
    </w:p>
    <w:p w14:paraId="2108F463" w14:textId="77777777" w:rsidR="00994B4B" w:rsidRPr="00C37D2B" w:rsidRDefault="00994B4B" w:rsidP="00994B4B">
      <w:pPr>
        <w:pStyle w:val="B1"/>
      </w:pPr>
      <w:r w:rsidRPr="00C37D2B">
        <w:t>-</w:t>
      </w:r>
      <w:r w:rsidRPr="00C37D2B">
        <w:tab/>
        <w:t xml:space="preserve">if applicable, the </w:t>
      </w:r>
      <w:r w:rsidRPr="00C37D2B">
        <w:rPr>
          <w:rFonts w:eastAsia="Geneva"/>
          <w:lang w:eastAsia="zh-CN"/>
        </w:rPr>
        <w:t>en-gNB</w:t>
      </w:r>
      <w:r w:rsidRPr="00C37D2B">
        <w:t xml:space="preserve"> may include for each bearer in the </w:t>
      </w:r>
      <w:r w:rsidRPr="00C37D2B">
        <w:rPr>
          <w:i/>
          <w:iCs/>
        </w:rPr>
        <w:t>E-RABs Admitted To Be Modified</w:t>
      </w:r>
      <w:r w:rsidRPr="00C37D2B">
        <w:t xml:space="preserve"> List IE which is configured with the SN terminated split bearer option in the SGNB MODIFICATION REQUEST ACKNOWLEDGE message the </w:t>
      </w:r>
      <w:r w:rsidRPr="00C37D2B">
        <w:rPr>
          <w:i/>
          <w:iCs/>
        </w:rPr>
        <w:t xml:space="preserve">UL Configuration </w:t>
      </w:r>
      <w:r w:rsidRPr="00C37D2B">
        <w:t>IE to indicate that the MCG UL configuration of the UE has changed.</w:t>
      </w:r>
    </w:p>
    <w:p w14:paraId="6F943D3F" w14:textId="77777777" w:rsidR="00994B4B" w:rsidRPr="00C37D2B" w:rsidRDefault="00994B4B" w:rsidP="00994B4B">
      <w:pPr>
        <w:pStyle w:val="B1"/>
      </w:pPr>
      <w:r w:rsidRPr="00C37D2B">
        <w:t>-</w:t>
      </w:r>
      <w:r w:rsidRPr="00C37D2B">
        <w:tab/>
        <w:t xml:space="preserve">if applicable, the en-gNB may include for each bearer in the </w:t>
      </w:r>
      <w:r w:rsidRPr="00C37D2B">
        <w:rPr>
          <w:i/>
        </w:rPr>
        <w:t xml:space="preserve">E-RABs Admitted To Be </w:t>
      </w:r>
      <w:r w:rsidRPr="00C37D2B">
        <w:rPr>
          <w:i/>
          <w:iCs/>
        </w:rPr>
        <w:t xml:space="preserve">Added </w:t>
      </w:r>
      <w:r w:rsidRPr="00C37D2B">
        <w:rPr>
          <w:i/>
        </w:rPr>
        <w:t>List</w:t>
      </w:r>
      <w:r w:rsidRPr="00C37D2B">
        <w:t xml:space="preserve"> IE in the SGNB MODIFICATION REQUEST ACKNOWLEDGE message the </w:t>
      </w:r>
      <w:r w:rsidRPr="00C37D2B">
        <w:rPr>
          <w:i/>
          <w:lang w:eastAsia="zh-CN"/>
        </w:rPr>
        <w:t>UL</w:t>
      </w:r>
      <w:r w:rsidRPr="00C37D2B">
        <w:rPr>
          <w:lang w:eastAsia="zh-CN"/>
        </w:rPr>
        <w:t xml:space="preserve"> </w:t>
      </w:r>
      <w:r w:rsidRPr="00C37D2B">
        <w:rPr>
          <w:i/>
        </w:rPr>
        <w:t xml:space="preserve">PDCP SN Length </w:t>
      </w:r>
      <w:r w:rsidRPr="00C37D2B">
        <w:t xml:space="preserve">IE </w:t>
      </w:r>
      <w:r w:rsidRPr="00C37D2B">
        <w:rPr>
          <w:lang w:eastAsia="zh-CN"/>
        </w:rPr>
        <w:t xml:space="preserve">and the </w:t>
      </w:r>
      <w:r w:rsidRPr="00C37D2B">
        <w:rPr>
          <w:i/>
        </w:rPr>
        <w:t xml:space="preserve">DL PDCP SN Length </w:t>
      </w:r>
      <w:r w:rsidRPr="00C37D2B">
        <w:t>IE to indicate the PDCP SN length for that bearer.</w:t>
      </w:r>
    </w:p>
    <w:p w14:paraId="24FE9E70" w14:textId="77777777" w:rsidR="00994B4B" w:rsidRDefault="00994B4B" w:rsidP="00994B4B">
      <w:pPr>
        <w:pStyle w:val="B1"/>
      </w:pPr>
      <w:r w:rsidRPr="00C37D2B">
        <w:rPr>
          <w:lang w:eastAsia="zh-CN"/>
        </w:rPr>
        <w:t>-</w:t>
      </w:r>
      <w:r w:rsidRPr="00C37D2B">
        <w:rPr>
          <w:lang w:eastAsia="zh-CN"/>
        </w:rPr>
        <w:tab/>
        <w:t xml:space="preserve">If the </w:t>
      </w:r>
      <w:r w:rsidRPr="00C37D2B">
        <w:rPr>
          <w:i/>
        </w:rPr>
        <w:t>Bearer Type</w:t>
      </w:r>
      <w:r w:rsidRPr="00C37D2B">
        <w:t xml:space="preserve"> IE for the concerned E-RAB is received by the en-gNB and is set to"non IP", then the en-gNB shall, if supported, not perform </w:t>
      </w:r>
      <w:r>
        <w:t>IP</w:t>
      </w:r>
      <w:r w:rsidRPr="00C37D2B">
        <w:t xml:space="preserve"> header compression for the concerned E-RAB.</w:t>
      </w:r>
    </w:p>
    <w:p w14:paraId="5710EE9A" w14:textId="77777777" w:rsidR="00994B4B" w:rsidRPr="00C37D2B" w:rsidRDefault="00994B4B" w:rsidP="00994B4B">
      <w:pPr>
        <w:pStyle w:val="B1"/>
      </w:pPr>
      <w:r>
        <w:rPr>
          <w:lang w:eastAsia="zh-CN"/>
        </w:rPr>
        <w:t>-</w:t>
      </w:r>
      <w:r>
        <w:rPr>
          <w:lang w:eastAsia="zh-CN"/>
        </w:rPr>
        <w:tab/>
        <w:t xml:space="preserve">If the </w:t>
      </w:r>
      <w:r>
        <w:rPr>
          <w:i/>
        </w:rPr>
        <w:t>Ethernet</w:t>
      </w:r>
      <w:r w:rsidRPr="00AA5DA2">
        <w:rPr>
          <w:i/>
        </w:rPr>
        <w:t xml:space="preserve"> Type</w:t>
      </w:r>
      <w:r w:rsidRPr="00AA5DA2">
        <w:t xml:space="preserve"> IE</w:t>
      </w:r>
      <w:r>
        <w:t xml:space="preserve"> for the concerned E-RAB is received by the en-gNB and is set to </w:t>
      </w:r>
      <w:r w:rsidRPr="00C37D2B">
        <w:t>"</w:t>
      </w:r>
      <w:r>
        <w:t>True</w:t>
      </w:r>
      <w:r w:rsidRPr="00C37D2B">
        <w:t>"</w:t>
      </w:r>
      <w:r>
        <w:t>, the en-gNB shall take this into account to perform header compression appropriately</w:t>
      </w:r>
      <w:r w:rsidRPr="00C0352D">
        <w:t xml:space="preserve"> </w:t>
      </w:r>
      <w:r w:rsidRPr="00AA5DA2">
        <w:t>for the concerned E-RAB.</w:t>
      </w:r>
    </w:p>
    <w:p w14:paraId="3F9E6176" w14:textId="77777777" w:rsidR="00994B4B" w:rsidRPr="00C37D2B" w:rsidRDefault="00994B4B" w:rsidP="00994B4B">
      <w:r w:rsidRPr="00C37D2B">
        <w:t>For each E-RAB configured with SCG resources and the PDCP entity is hosted by the MeNB and</w:t>
      </w:r>
    </w:p>
    <w:p w14:paraId="3A0DCBB3" w14:textId="77777777" w:rsidR="00994B4B" w:rsidRPr="00C37D2B" w:rsidRDefault="00994B4B" w:rsidP="00994B4B">
      <w:pPr>
        <w:pStyle w:val="B1"/>
      </w:pPr>
      <w:r w:rsidRPr="00C37D2B">
        <w:t>-</w:t>
      </w:r>
      <w:r w:rsidRPr="00C37D2B">
        <w:tab/>
        <w:t>requested to be modified,</w:t>
      </w:r>
    </w:p>
    <w:p w14:paraId="3E4C7815" w14:textId="77777777" w:rsidR="00994B4B" w:rsidRPr="00C37D2B" w:rsidRDefault="00994B4B" w:rsidP="00994B4B">
      <w:pPr>
        <w:pStyle w:val="B2"/>
      </w:pPr>
      <w:r w:rsidRPr="00C37D2B">
        <w:t>-</w:t>
      </w:r>
      <w:r w:rsidRPr="00C37D2B">
        <w:tab/>
        <w:t xml:space="preserve">if the SGNB MODIFICATION REQUEST message includes the </w:t>
      </w:r>
      <w:r w:rsidRPr="00C37D2B">
        <w:rPr>
          <w:i/>
        </w:rPr>
        <w:t>MeNB UL GTP Tunnel Endpoint at PDCP</w:t>
      </w:r>
      <w:r w:rsidRPr="00C37D2B">
        <w:t xml:space="preserve"> IE in the </w:t>
      </w:r>
      <w:r w:rsidRPr="00C37D2B">
        <w:rPr>
          <w:i/>
        </w:rPr>
        <w:t>E-RABs To Be Modified Item</w:t>
      </w:r>
      <w:r w:rsidRPr="00C37D2B">
        <w:t xml:space="preserve"> IE, the </w:t>
      </w:r>
      <w:r w:rsidRPr="00C37D2B">
        <w:rPr>
          <w:rFonts w:eastAsia="Geneva"/>
          <w:lang w:eastAsia="zh-CN"/>
        </w:rPr>
        <w:t>en-gNB</w:t>
      </w:r>
      <w:r w:rsidRPr="00C37D2B">
        <w:t xml:space="preserve"> shall act as specified in TS 37.340 [</w:t>
      </w:r>
      <w:r w:rsidRPr="00C37D2B">
        <w:rPr>
          <w:lang w:eastAsia="zh-CN"/>
        </w:rPr>
        <w:t>32</w:t>
      </w:r>
      <w:r w:rsidRPr="00C37D2B">
        <w:t>].</w:t>
      </w:r>
    </w:p>
    <w:p w14:paraId="16A7803E" w14:textId="77777777" w:rsidR="00994B4B" w:rsidRPr="00C37D2B" w:rsidRDefault="00994B4B" w:rsidP="00994B4B">
      <w:pPr>
        <w:pStyle w:val="B2"/>
      </w:pPr>
      <w:r w:rsidRPr="00C37D2B">
        <w:t>-</w:t>
      </w:r>
      <w:r w:rsidRPr="00C37D2B">
        <w:tab/>
        <w:t xml:space="preserve">if the SGNB MODIFICATION REQUEST message contains the </w:t>
      </w:r>
      <w:r w:rsidRPr="00C37D2B">
        <w:rPr>
          <w:i/>
        </w:rPr>
        <w:t>MeNB UL GTP Tunnel Endpoint at PDCP</w:t>
      </w:r>
      <w:r w:rsidRPr="00C37D2B">
        <w:t xml:space="preserve"> IE the </w:t>
      </w:r>
      <w:r w:rsidRPr="00C37D2B">
        <w:rPr>
          <w:rFonts w:eastAsia="Geneva"/>
          <w:lang w:eastAsia="zh-CN"/>
        </w:rPr>
        <w:t>en-gNB</w:t>
      </w:r>
      <w:r w:rsidRPr="00C37D2B">
        <w:t xml:space="preserve"> shall use it as the new UL X2-U address.</w:t>
      </w:r>
    </w:p>
    <w:p w14:paraId="32EF905C" w14:textId="77777777" w:rsidR="00994B4B" w:rsidRPr="00C37D2B" w:rsidRDefault="00994B4B" w:rsidP="00994B4B">
      <w:pPr>
        <w:pStyle w:val="B2"/>
      </w:pPr>
      <w:r w:rsidRPr="00C37D2B">
        <w:t>-</w:t>
      </w:r>
      <w:r w:rsidRPr="00C37D2B">
        <w:tab/>
        <w:t xml:space="preserve">the </w:t>
      </w:r>
      <w:r w:rsidRPr="00C37D2B">
        <w:rPr>
          <w:rFonts w:eastAsia="Geneva"/>
          <w:lang w:eastAsia="zh-CN"/>
        </w:rPr>
        <w:t>en-gNB</w:t>
      </w:r>
      <w:r w:rsidRPr="00C37D2B">
        <w:t xml:space="preserve"> may include in the SGNB MODIFICATION REQUEST ACKNOWLEDGE message the </w:t>
      </w:r>
      <w:r w:rsidRPr="00C37D2B">
        <w:rPr>
          <w:i/>
        </w:rPr>
        <w:t>SgNB DL GTP Tunnel Endpoint at SCG</w:t>
      </w:r>
      <w:r w:rsidRPr="00C37D2B">
        <w:t xml:space="preserve"> IE.</w:t>
      </w:r>
    </w:p>
    <w:p w14:paraId="2B81D7FD" w14:textId="77777777" w:rsidR="00994B4B" w:rsidRPr="00C37D2B" w:rsidRDefault="00994B4B" w:rsidP="00994B4B">
      <w:r w:rsidRPr="00C37D2B">
        <w:t xml:space="preserve">If, dependent on the configured bearer type, the </w:t>
      </w:r>
      <w:r w:rsidRPr="00C37D2B">
        <w:rPr>
          <w:i/>
          <w:lang w:eastAsia="ja-JP"/>
        </w:rPr>
        <w:t>Full E-RAB Level QoS Parameters</w:t>
      </w:r>
      <w:r w:rsidRPr="00C37D2B">
        <w:rPr>
          <w:lang w:eastAsia="ja-JP"/>
        </w:rPr>
        <w:t xml:space="preserve"> IE or the </w:t>
      </w:r>
      <w:r w:rsidRPr="00C37D2B">
        <w:rPr>
          <w:i/>
          <w:lang w:eastAsia="ja-JP"/>
        </w:rPr>
        <w:t>Maximum MCG admittable E-RAB Level QoS Parameters</w:t>
      </w:r>
      <w:r w:rsidRPr="00C37D2B">
        <w:rPr>
          <w:lang w:eastAsia="ja-JP"/>
        </w:rPr>
        <w:t xml:space="preserve"> IE or</w:t>
      </w:r>
      <w:r w:rsidRPr="00C37D2B">
        <w:t xml:space="preserve"> the </w:t>
      </w:r>
      <w:r w:rsidRPr="00C37D2B">
        <w:rPr>
          <w:i/>
        </w:rPr>
        <w:t>Requested SCG E-RAB level QoS Parameters</w:t>
      </w:r>
      <w:r w:rsidRPr="00C37D2B">
        <w:t xml:space="preserve"> IE are included in the SGNB MODIFICATION REQUEST message for an E-RAB to be modified the </w:t>
      </w:r>
      <w:r w:rsidRPr="00C37D2B">
        <w:rPr>
          <w:rFonts w:eastAsia="Geneva"/>
          <w:lang w:eastAsia="zh-CN"/>
        </w:rPr>
        <w:t>en-gNB</w:t>
      </w:r>
      <w:r w:rsidRPr="00C37D2B">
        <w:t xml:space="preserve"> shall allocate respective resources and provide corresponding radio configuration information within the </w:t>
      </w:r>
      <w:r w:rsidRPr="00C37D2B">
        <w:rPr>
          <w:i/>
        </w:rPr>
        <w:t>SgNB to MeNB Container</w:t>
      </w:r>
      <w:r w:rsidRPr="00C37D2B">
        <w:t xml:space="preserve"> IE as described in TS 37.340 [32].</w:t>
      </w:r>
    </w:p>
    <w:p w14:paraId="2F47D216" w14:textId="77777777" w:rsidR="00994B4B" w:rsidRPr="00C37D2B" w:rsidRDefault="00994B4B" w:rsidP="00994B4B">
      <w:r w:rsidRPr="00C37D2B">
        <w:t xml:space="preserve">If the SGNB MODIFICATION REQUEST message contains, for an E-RAB to be modified which is configured with the PDCP entity in the </w:t>
      </w:r>
      <w:r w:rsidRPr="00C37D2B">
        <w:rPr>
          <w:rFonts w:eastAsia="Geneva"/>
          <w:lang w:eastAsia="zh-CN"/>
        </w:rPr>
        <w:t>en-gNB</w:t>
      </w:r>
      <w:r w:rsidRPr="00C37D2B">
        <w:t xml:space="preserve">, the </w:t>
      </w:r>
      <w:r w:rsidRPr="00C37D2B">
        <w:rPr>
          <w:i/>
        </w:rPr>
        <w:t>S1 UL GTP Tunnel Endpoint</w:t>
      </w:r>
      <w:r w:rsidRPr="00C37D2B">
        <w:t xml:space="preserve"> IE, the </w:t>
      </w:r>
      <w:r w:rsidRPr="00C37D2B">
        <w:rPr>
          <w:rFonts w:eastAsia="Geneva"/>
          <w:lang w:eastAsia="zh-CN"/>
        </w:rPr>
        <w:t>en-gNB</w:t>
      </w:r>
      <w:r w:rsidRPr="00C37D2B">
        <w:t xml:space="preserve"> shall use it as the new UL S1-U address.</w:t>
      </w:r>
    </w:p>
    <w:p w14:paraId="71537346" w14:textId="77777777" w:rsidR="00994B4B" w:rsidRPr="00C37D2B" w:rsidRDefault="00994B4B" w:rsidP="00994B4B">
      <w:pPr>
        <w:rPr>
          <w:lang w:eastAsia="zh-CN"/>
        </w:rPr>
      </w:pPr>
      <w:r w:rsidRPr="00C37D2B">
        <w:t xml:space="preserve">If the SGNB MODIFICATION REQUEST message contains an E-RAB to be modified which is configured with the MN terminated split bearer option, the MeNB may include the </w:t>
      </w:r>
      <w:r w:rsidRPr="00C37D2B">
        <w:rPr>
          <w:i/>
          <w:lang w:eastAsia="ja-JP"/>
        </w:rPr>
        <w:t>UL Configuration</w:t>
      </w:r>
      <w:r w:rsidRPr="00C37D2B">
        <w:t xml:space="preserve"> IE</w:t>
      </w:r>
      <w:r w:rsidRPr="00C37D2B">
        <w:rPr>
          <w:i/>
        </w:rPr>
        <w:t xml:space="preserve"> </w:t>
      </w:r>
      <w:r w:rsidRPr="00C37D2B">
        <w:t>to indicate that the SCG UL configuration of the UE has changed.</w:t>
      </w:r>
    </w:p>
    <w:p w14:paraId="297A4A1A" w14:textId="77777777" w:rsidR="00994B4B" w:rsidRPr="00C37D2B" w:rsidRDefault="00994B4B" w:rsidP="00994B4B">
      <w:pPr>
        <w:rPr>
          <w:lang w:eastAsia="zh-CN"/>
        </w:rPr>
      </w:pPr>
      <w:r w:rsidRPr="00C37D2B">
        <w:t xml:space="preserve">If the SGNB MODIFICATION REQUEST message contains for an E-RAB to be modified which is configured with the PDCP enitiy in the </w:t>
      </w:r>
      <w:r w:rsidRPr="00C37D2B">
        <w:rPr>
          <w:rFonts w:eastAsia="Geneva"/>
          <w:lang w:eastAsia="zh-CN"/>
        </w:rPr>
        <w:t>en-gNB</w:t>
      </w:r>
      <w:r w:rsidRPr="00C37D2B">
        <w:t xml:space="preserve"> and MCG resources the </w:t>
      </w:r>
      <w:r w:rsidRPr="00C37D2B">
        <w:rPr>
          <w:i/>
        </w:rPr>
        <w:t>MeNB DL GTP Tunnel Endpoint at MCG</w:t>
      </w:r>
      <w:r w:rsidRPr="00C37D2B">
        <w:t xml:space="preserve"> IE the </w:t>
      </w:r>
      <w:r w:rsidRPr="00C37D2B">
        <w:rPr>
          <w:rFonts w:eastAsia="Geneva"/>
          <w:lang w:eastAsia="zh-CN"/>
        </w:rPr>
        <w:t>en-gNB</w:t>
      </w:r>
      <w:r w:rsidRPr="00C37D2B">
        <w:t xml:space="preserve"> shall use it as the </w:t>
      </w:r>
      <w:r w:rsidRPr="00C37D2B">
        <w:rPr>
          <w:lang w:eastAsia="zh-CN"/>
        </w:rPr>
        <w:t>D</w:t>
      </w:r>
      <w:r w:rsidRPr="00C37D2B">
        <w:t xml:space="preserve">L </w:t>
      </w:r>
      <w:r w:rsidRPr="00C37D2B">
        <w:rPr>
          <w:lang w:eastAsia="zh-CN"/>
        </w:rPr>
        <w:t>X2</w:t>
      </w:r>
      <w:r w:rsidRPr="00C37D2B">
        <w:t>-U address.</w:t>
      </w:r>
    </w:p>
    <w:p w14:paraId="5379A315" w14:textId="77777777" w:rsidR="00994B4B" w:rsidRPr="00C37D2B" w:rsidRDefault="00994B4B" w:rsidP="00994B4B">
      <w:pPr>
        <w:rPr>
          <w:snapToGrid w:val="0"/>
        </w:rPr>
      </w:pPr>
      <w:r w:rsidRPr="00C37D2B">
        <w:rPr>
          <w:snapToGrid w:val="0"/>
        </w:rPr>
        <w:lastRenderedPageBreak/>
        <w:t xml:space="preserve">If the SGNB MODIFICATION REQUEST message contains the </w:t>
      </w:r>
      <w:r w:rsidRPr="00C37D2B">
        <w:rPr>
          <w:i/>
        </w:rPr>
        <w:t>Subscriber Profile ID for RAT/Frequency Priority</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7C723C16" w14:textId="77777777" w:rsidR="00994B4B" w:rsidRPr="00C37D2B" w:rsidRDefault="00994B4B" w:rsidP="00994B4B">
      <w:r w:rsidRPr="00C37D2B">
        <w:rPr>
          <w:snapToGrid w:val="0"/>
        </w:rPr>
        <w:t xml:space="preserve">If the SGNB MODIFICATION REQUEST message contains the </w:t>
      </w:r>
      <w:r w:rsidRPr="00C37D2B">
        <w:rPr>
          <w:i/>
          <w:snapToGrid w:val="0"/>
        </w:rPr>
        <w:t>Additional RRM Policy Index</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45780191" w14:textId="77777777" w:rsidR="00994B4B" w:rsidRPr="00C37D2B" w:rsidRDefault="00994B4B" w:rsidP="00994B4B">
      <w:r w:rsidRPr="00C37D2B">
        <w:t xml:space="preserve">For an E-RAB to be modified which is configured with the PDCP entity in the </w:t>
      </w:r>
      <w:r w:rsidRPr="00C37D2B">
        <w:rPr>
          <w:rFonts w:eastAsia="Geneva"/>
          <w:lang w:eastAsia="zh-CN"/>
        </w:rPr>
        <w:t>en-gNB</w:t>
      </w:r>
      <w:r w:rsidRPr="00C37D2B">
        <w:t xml:space="preserve"> the </w:t>
      </w:r>
      <w:r w:rsidRPr="00C37D2B">
        <w:rPr>
          <w:rFonts w:eastAsia="Geneva"/>
          <w:lang w:eastAsia="zh-CN"/>
        </w:rPr>
        <w:t>en-gNB</w:t>
      </w:r>
      <w:r w:rsidRPr="00C37D2B">
        <w:t xml:space="preserve"> may include in the SGNB MODIFICATION REQUEST ACKNOWLEDGE message the </w:t>
      </w:r>
      <w:r w:rsidRPr="00C37D2B">
        <w:rPr>
          <w:i/>
        </w:rPr>
        <w:t>S1 DL GTP Tunnel Endpoint at the SgNB</w:t>
      </w:r>
      <w:r w:rsidRPr="00C37D2B">
        <w:t xml:space="preserve"> IE.</w:t>
      </w:r>
    </w:p>
    <w:p w14:paraId="27E0EEF8" w14:textId="77777777" w:rsidR="00994B4B" w:rsidRPr="00C37D2B" w:rsidRDefault="00994B4B" w:rsidP="00994B4B">
      <w:pPr>
        <w:rPr>
          <w:snapToGrid w:val="0"/>
        </w:rPr>
      </w:pPr>
      <w:r w:rsidRPr="00C37D2B">
        <w:rPr>
          <w:snapToGrid w:val="0"/>
        </w:rPr>
        <w:t xml:space="preserve">If the </w:t>
      </w:r>
      <w:r w:rsidRPr="00C37D2B">
        <w:t xml:space="preserve">SGNB MODIFICATION REQUEST ACKNOWLEDGE </w:t>
      </w:r>
      <w:r w:rsidRPr="00C37D2B">
        <w:rPr>
          <w:snapToGrid w:val="0"/>
        </w:rPr>
        <w:t xml:space="preserve">message contains the </w:t>
      </w:r>
      <w:r w:rsidRPr="00C37D2B">
        <w:rPr>
          <w:i/>
          <w:lang w:eastAsia="ja-JP"/>
        </w:rPr>
        <w:t>SgNB Resource Coordination Information</w:t>
      </w:r>
      <w:r w:rsidRPr="00C37D2B">
        <w:rPr>
          <w:snapToGrid w:val="0"/>
        </w:rPr>
        <w:t xml:space="preserve"> IE,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7B3C6B05" w14:textId="77777777" w:rsidR="00994B4B" w:rsidRPr="00C37D2B" w:rsidRDefault="00994B4B" w:rsidP="00994B4B">
      <w:r w:rsidRPr="00C37D2B">
        <w:t>Upon reception of the SGNB MODIFICATION REQUEST ACKNOWLEDGE message the MeNB shall stop the timer T</w:t>
      </w:r>
      <w:r w:rsidRPr="00C37D2B">
        <w:rPr>
          <w:vertAlign w:val="subscript"/>
        </w:rPr>
        <w:t>DCprep</w:t>
      </w:r>
      <w:r w:rsidRPr="00C37D2B">
        <w:t xml:space="preserve">. If the SGNB MODIFICATION REQUEST ACKNOWLEDGE message has included the </w:t>
      </w:r>
      <w:r w:rsidRPr="00C37D2B">
        <w:rPr>
          <w:i/>
        </w:rPr>
        <w:t>SgNB to MeNB Container</w:t>
      </w:r>
      <w:r w:rsidRPr="00C37D2B">
        <w:t xml:space="preserve"> IE the MeNB is then defined to have a Prepared SgNB Modification for that X2 UE-associated signalling.</w:t>
      </w:r>
    </w:p>
    <w:p w14:paraId="57E2913B" w14:textId="77777777" w:rsidR="00994B4B" w:rsidRPr="00C37D2B" w:rsidRDefault="00994B4B" w:rsidP="00994B4B">
      <w:r w:rsidRPr="00C37D2B">
        <w:t xml:space="preserve">If the </w:t>
      </w:r>
      <w:r w:rsidRPr="00C37D2B">
        <w:rPr>
          <w:i/>
          <w:szCs w:val="18"/>
          <w:lang w:eastAsia="zh-CN"/>
        </w:rPr>
        <w:t>SCG Configuration Query</w:t>
      </w:r>
      <w:r w:rsidRPr="00C37D2B">
        <w:rPr>
          <w:lang w:eastAsia="zh-TW"/>
        </w:rPr>
        <w:t xml:space="preserve"> </w:t>
      </w:r>
      <w:r w:rsidRPr="00C37D2B">
        <w:t xml:space="preserve">IE is included in the SGNB MODIFICATION REQUEST message, the </w:t>
      </w:r>
      <w:r w:rsidRPr="00C37D2B">
        <w:rPr>
          <w:rFonts w:eastAsia="Geneva"/>
          <w:lang w:eastAsia="zh-CN"/>
        </w:rPr>
        <w:t>en-gNB</w:t>
      </w:r>
      <w:r w:rsidRPr="00C37D2B">
        <w:t xml:space="preserve"> shall provide corresponding radio configuration information within the </w:t>
      </w:r>
      <w:r w:rsidRPr="00C37D2B">
        <w:rPr>
          <w:i/>
        </w:rPr>
        <w:t>SgNB to MeNB Container</w:t>
      </w:r>
      <w:r w:rsidRPr="00C37D2B">
        <w:t xml:space="preserve"> IE as described in TS 37.340 [32].</w:t>
      </w:r>
    </w:p>
    <w:p w14:paraId="29EA6C5C" w14:textId="77777777" w:rsidR="00994B4B" w:rsidRPr="00C37D2B" w:rsidRDefault="00994B4B" w:rsidP="00994B4B">
      <w:pPr>
        <w:rPr>
          <w:snapToGrid w:val="0"/>
        </w:rPr>
      </w:pPr>
      <w:r w:rsidRPr="00C37D2B">
        <w:rPr>
          <w:snapToGrid w:val="0"/>
        </w:rPr>
        <w:t xml:space="preserve">If the SGNB MODIFICATION REQUEST message contains the </w:t>
      </w:r>
      <w:r w:rsidRPr="00C37D2B">
        <w:rPr>
          <w:rFonts w:cs="Arial"/>
          <w:i/>
        </w:rPr>
        <w:t>Requested split SRBs</w:t>
      </w:r>
      <w:r w:rsidRPr="00C37D2B">
        <w:rPr>
          <w:snapToGrid w:val="0"/>
        </w:rPr>
        <w:t xml:space="preserve"> IE, the </w:t>
      </w:r>
      <w:r w:rsidRPr="00C37D2B">
        <w:rPr>
          <w:rFonts w:eastAsia="Geneva"/>
          <w:lang w:eastAsia="zh-CN"/>
        </w:rPr>
        <w:t>en-gNB</w:t>
      </w:r>
      <w:r w:rsidRPr="00C37D2B">
        <w:rPr>
          <w:snapToGrid w:val="0"/>
        </w:rPr>
        <w:t xml:space="preserve"> may use it to add </w:t>
      </w:r>
      <w:r w:rsidRPr="00C37D2B">
        <w:rPr>
          <w:rFonts w:cs="Arial"/>
        </w:rPr>
        <w:t>split SRBs</w:t>
      </w:r>
      <w:r w:rsidRPr="00C37D2B">
        <w:rPr>
          <w:snapToGrid w:val="0"/>
        </w:rPr>
        <w:t xml:space="preserve">. If the SGNB MODIFICATION REQUEST message contains the </w:t>
      </w:r>
      <w:r w:rsidRPr="00C37D2B">
        <w:rPr>
          <w:rFonts w:cs="Arial"/>
          <w:i/>
        </w:rPr>
        <w:t>Requested split SRBs</w:t>
      </w:r>
      <w:r w:rsidRPr="00C37D2B">
        <w:rPr>
          <w:snapToGrid w:val="0"/>
        </w:rPr>
        <w:t xml:space="preserve"> </w:t>
      </w:r>
      <w:r w:rsidRPr="00C37D2B">
        <w:rPr>
          <w:i/>
          <w:snapToGrid w:val="0"/>
        </w:rPr>
        <w:t>release</w:t>
      </w:r>
      <w:r w:rsidRPr="00C37D2B">
        <w:rPr>
          <w:snapToGrid w:val="0"/>
        </w:rPr>
        <w:t xml:space="preserve"> IE, the </w:t>
      </w:r>
      <w:r w:rsidRPr="00C37D2B">
        <w:rPr>
          <w:rFonts w:eastAsia="Geneva"/>
          <w:lang w:eastAsia="zh-CN"/>
        </w:rPr>
        <w:t>en-gNB</w:t>
      </w:r>
      <w:r w:rsidRPr="00C37D2B">
        <w:rPr>
          <w:snapToGrid w:val="0"/>
        </w:rPr>
        <w:t xml:space="preserve"> may use it to release</w:t>
      </w:r>
      <w:r w:rsidRPr="00C37D2B">
        <w:rPr>
          <w:rFonts w:cs="Arial"/>
        </w:rPr>
        <w:t xml:space="preserve"> split SRBs</w:t>
      </w:r>
      <w:r w:rsidRPr="00C37D2B">
        <w:rPr>
          <w:snapToGrid w:val="0"/>
        </w:rPr>
        <w:t xml:space="preserve">. </w:t>
      </w:r>
    </w:p>
    <w:p w14:paraId="214BDCCA" w14:textId="77777777" w:rsidR="00994B4B" w:rsidRPr="00E65031" w:rsidRDefault="00994B4B" w:rsidP="00994B4B">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SGNB </w:t>
      </w:r>
      <w:r>
        <w:rPr>
          <w:snapToGrid w:val="0"/>
          <w:lang w:eastAsia="ja-JP"/>
        </w:rPr>
        <w:t xml:space="preserve">MODIFICATION </w:t>
      </w:r>
      <w:r w:rsidRPr="0083109E">
        <w:rPr>
          <w:lang w:val="en-US" w:eastAsia="zh-CN"/>
        </w:rPr>
        <w:t xml:space="preserve">REQUEST message and the en-gNB decides to configure fast MCG link recovery via SRB3 as specified in </w:t>
      </w:r>
      <w:r>
        <w:rPr>
          <w:lang w:val="en-US" w:eastAsia="zh-CN"/>
        </w:rPr>
        <w:t xml:space="preserve">TS </w:t>
      </w:r>
      <w:r w:rsidRPr="0083109E">
        <w:rPr>
          <w:lang w:val="en-US" w:eastAsia="zh-CN"/>
        </w:rPr>
        <w:t>37.340 [32], the en-gNB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SGNB </w:t>
      </w:r>
      <w:r>
        <w:rPr>
          <w:snapToGrid w:val="0"/>
          <w:lang w:eastAsia="ja-JP"/>
        </w:rPr>
        <w:t xml:space="preserve">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SGNB </w:t>
      </w:r>
      <w:r>
        <w:rPr>
          <w:snapToGrid w:val="0"/>
          <w:lang w:eastAsia="ja-JP"/>
        </w:rPr>
        <w:t xml:space="preserve">MODIFICATION </w:t>
      </w:r>
      <w:r w:rsidRPr="0083109E">
        <w:rPr>
          <w:lang w:val="en-US" w:eastAsia="zh-CN"/>
        </w:rPr>
        <w:t xml:space="preserve">REQUEST message and the en-gNB 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the en-gNB 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SGNB </w:t>
      </w:r>
      <w:r>
        <w:rPr>
          <w:snapToGrid w:val="0"/>
          <w:lang w:eastAsia="ja-JP"/>
        </w:rPr>
        <w:t xml:space="preserve">MODIFICATION </w:t>
      </w:r>
      <w:r w:rsidRPr="0083109E">
        <w:rPr>
          <w:lang w:val="en-US" w:eastAsia="zh-CN"/>
        </w:rPr>
        <w:t>REQUEST ACKNOWLEDGE message.</w:t>
      </w:r>
    </w:p>
    <w:p w14:paraId="76620347" w14:textId="77777777" w:rsidR="00994B4B" w:rsidRPr="00C37D2B" w:rsidRDefault="00994B4B" w:rsidP="00994B4B">
      <w:pPr>
        <w:rPr>
          <w:rFonts w:cs="Arial"/>
          <w:lang w:eastAsia="ja-JP"/>
        </w:rPr>
      </w:pPr>
      <w:r w:rsidRPr="00C37D2B">
        <w:t xml:space="preserve">If the en-gNB receives for an E-RAB to be setup for which the PDCP entiy is allocated at the MeNB the </w:t>
      </w:r>
      <w:r w:rsidRPr="00C37D2B">
        <w:rPr>
          <w:rFonts w:cs="Arial"/>
          <w:i/>
          <w:lang w:eastAsia="ja-JP"/>
        </w:rPr>
        <w:t>Secondary MeNB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MODIFICATION REQUEST message, it may provide 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zh-CN"/>
        </w:rPr>
        <w:t xml:space="preserve"> IE </w:t>
      </w:r>
      <w:r w:rsidRPr="00C37D2B">
        <w:rPr>
          <w:rFonts w:cs="Arial"/>
          <w:lang w:eastAsia="ja-JP"/>
        </w:rPr>
        <w:t>to the MeNB in the SGNB MODIFICATION REQUEST ACKNOWLEDGE message if PDCP duplication is configured at the en-gNB.</w:t>
      </w:r>
    </w:p>
    <w:p w14:paraId="2924A917" w14:textId="77777777" w:rsidR="00994B4B" w:rsidRPr="00C37D2B" w:rsidRDefault="00994B4B" w:rsidP="00994B4B">
      <w:r w:rsidRPr="00C37D2B">
        <w:t xml:space="preserve">If the SGNB MODIFICATION REQUEST message contains the </w:t>
      </w:r>
      <w:r w:rsidRPr="00C37D2B">
        <w:rPr>
          <w:i/>
        </w:rPr>
        <w:t>RLC Status</w:t>
      </w:r>
      <w:r w:rsidRPr="00C37D2B">
        <w:t xml:space="preserve"> IE, the en-gNB shall assume that RLC has been reestablished at the MeNB and may trigger PDCP data recovery.</w:t>
      </w:r>
    </w:p>
    <w:p w14:paraId="7E779937" w14:textId="77777777" w:rsidR="00994B4B" w:rsidRPr="00C37D2B" w:rsidRDefault="00994B4B" w:rsidP="00994B4B">
      <w:pPr>
        <w:rPr>
          <w:rFonts w:eastAsia="MS Mincho"/>
        </w:rPr>
      </w:pPr>
      <w:r w:rsidRPr="00C37D2B">
        <w:rPr>
          <w:rFonts w:eastAsia="MS Mincho"/>
        </w:rPr>
        <w:t>If the en-gNB applied a full configuration</w:t>
      </w:r>
      <w:r w:rsidRPr="00C37D2B">
        <w:t xml:space="preserve"> </w:t>
      </w:r>
      <w:r w:rsidRPr="00C37D2B">
        <w:rPr>
          <w:rFonts w:eastAsia="MS Mincho"/>
        </w:rPr>
        <w:t xml:space="preserve">or delta configuration, e.g. as part of a mobility procedure involving a change of DU, the en-gNB shall inform the MeNB by including the </w:t>
      </w:r>
      <w:r w:rsidRPr="00C37D2B">
        <w:rPr>
          <w:rFonts w:eastAsia="MS Mincho"/>
          <w:i/>
        </w:rPr>
        <w:t>RRC config indication</w:t>
      </w:r>
      <w:r w:rsidRPr="00C37D2B">
        <w:rPr>
          <w:rFonts w:eastAsia="MS Mincho"/>
        </w:rPr>
        <w:t xml:space="preserve"> IE in the SGNB MODIFICATION REQUEST ACKNOWLEDGE message.</w:t>
      </w:r>
    </w:p>
    <w:p w14:paraId="4D3DC638" w14:textId="77777777" w:rsidR="00994B4B" w:rsidRPr="00C37D2B" w:rsidRDefault="00994B4B" w:rsidP="00994B4B">
      <w:pPr>
        <w:rPr>
          <w:rFonts w:cs="Arial"/>
          <w:lang w:eastAsia="ja-JP"/>
        </w:rPr>
      </w:pPr>
      <w:r w:rsidRPr="00C37D2B">
        <w:t xml:space="preserve">If SGNB MODIFICATION REQUEST message contains the </w:t>
      </w:r>
      <w:r w:rsidRPr="00C37D2B">
        <w:rPr>
          <w:i/>
          <w:lang w:eastAsia="zh-CN"/>
        </w:rPr>
        <w:t xml:space="preserve">UL </w:t>
      </w:r>
      <w:r w:rsidRPr="00C37D2B">
        <w:rPr>
          <w:i/>
        </w:rPr>
        <w:t xml:space="preserve">PDCP SN Length </w:t>
      </w:r>
      <w:r w:rsidRPr="00C37D2B">
        <w:t>IE</w:t>
      </w:r>
      <w:r w:rsidRPr="00C37D2B">
        <w:rPr>
          <w:lang w:eastAsia="zh-CN"/>
        </w:rPr>
        <w:t xml:space="preserve"> and the </w:t>
      </w:r>
      <w:r w:rsidRPr="00C37D2B">
        <w:rPr>
          <w:i/>
        </w:rPr>
        <w:t xml:space="preserve">DL PDCP SN Length </w:t>
      </w:r>
      <w:r w:rsidRPr="00C37D2B">
        <w:t xml:space="preserve">IE, the </w:t>
      </w:r>
      <w:r w:rsidRPr="00C37D2B">
        <w:rPr>
          <w:rFonts w:eastAsia="Geneva"/>
          <w:lang w:eastAsia="zh-CN"/>
        </w:rPr>
        <w:t>en-gNB</w:t>
      </w:r>
      <w:r w:rsidRPr="00C37D2B">
        <w:t xml:space="preserve"> shall, if supported, store this information and use it</w:t>
      </w:r>
      <w:r w:rsidRPr="00C37D2B">
        <w:rPr>
          <w:lang w:eastAsia="zh-CN"/>
        </w:rPr>
        <w:t xml:space="preserve"> for lower layer configuration of the concerned MN terminated bearer</w:t>
      </w:r>
      <w:r w:rsidRPr="00C37D2B">
        <w:rPr>
          <w:snapToGrid w:val="0"/>
          <w:lang w:eastAsia="zh-CN"/>
        </w:rPr>
        <w:t>.</w:t>
      </w:r>
    </w:p>
    <w:p w14:paraId="55EA3A45" w14:textId="77777777" w:rsidR="00994B4B" w:rsidRPr="00C37D2B" w:rsidRDefault="00994B4B" w:rsidP="00994B4B">
      <w:r w:rsidRPr="00C37D2B">
        <w:t xml:space="preserve">If the </w:t>
      </w:r>
      <w:r w:rsidRPr="00C37D2B">
        <w:rPr>
          <w:i/>
        </w:rPr>
        <w:t>RLC Mode</w:t>
      </w:r>
      <w:r w:rsidRPr="00C37D2B">
        <w:t xml:space="preserve"> IE is included for an E-RAB within the </w:t>
      </w:r>
      <w:r w:rsidRPr="00C37D2B">
        <w:rPr>
          <w:i/>
        </w:rPr>
        <w:t>E-RABs To be Added List</w:t>
      </w:r>
      <w:r w:rsidRPr="00C37D2B">
        <w:t xml:space="preserve"> IE in the SGNB MODIFICATION REQUEST message, it indicates the mode that the MeNB used for the E-RAB when it was hosted at the MeNB. </w:t>
      </w:r>
    </w:p>
    <w:p w14:paraId="15CA4070" w14:textId="77777777" w:rsidR="00994B4B" w:rsidRPr="00C37D2B" w:rsidRDefault="00994B4B" w:rsidP="00994B4B">
      <w:r w:rsidRPr="00C37D2B">
        <w:t>If the SGNB MODIFICATION REQUEST message contains the</w:t>
      </w:r>
      <w:r w:rsidRPr="00C37D2B">
        <w:rPr>
          <w:snapToGrid w:val="0"/>
          <w:lang w:eastAsia="zh-CN"/>
        </w:rPr>
        <w:t xml:space="preserve"> </w:t>
      </w:r>
      <w:r w:rsidRPr="00C37D2B">
        <w:rPr>
          <w:i/>
          <w:snapToGrid w:val="0"/>
          <w:lang w:eastAsia="zh-CN"/>
        </w:rPr>
        <w:t>MeNB Cell ID</w:t>
      </w:r>
      <w:r w:rsidRPr="00C37D2B">
        <w:rPr>
          <w:snapToGrid w:val="0"/>
          <w:lang w:eastAsia="zh-CN"/>
        </w:rPr>
        <w:t xml:space="preserve"> IE, the en-gNB may search for the target NR cell among the NR neighbour cells of the E-UTRAN cell indicated in </w:t>
      </w:r>
      <w:r w:rsidRPr="00C37D2B">
        <w:rPr>
          <w:i/>
          <w:snapToGrid w:val="0"/>
          <w:lang w:eastAsia="zh-CN"/>
        </w:rPr>
        <w:t>MeNB Cell ID</w:t>
      </w:r>
      <w:r w:rsidRPr="00C37D2B">
        <w:rPr>
          <w:snapToGrid w:val="0"/>
          <w:lang w:eastAsia="zh-CN"/>
        </w:rPr>
        <w:t xml:space="preserve"> IE, as specified in the TS 37.340 [32].</w:t>
      </w:r>
    </w:p>
    <w:p w14:paraId="0B16B439" w14:textId="77777777" w:rsidR="00994B4B" w:rsidRPr="00C37D2B" w:rsidRDefault="00994B4B" w:rsidP="00994B4B">
      <w:r w:rsidRPr="00C37D2B">
        <w:rPr>
          <w:snapToGrid w:val="0"/>
          <w:lang w:eastAsia="ja-JP"/>
        </w:rPr>
        <w:t xml:space="preserve">If the SGNB MODIFICATION REQUEST ACKNOWLEDGE message contains the </w:t>
      </w:r>
      <w:r w:rsidRPr="00C37D2B">
        <w:rPr>
          <w:i/>
          <w:iCs/>
          <w:snapToGrid w:val="0"/>
          <w:lang w:eastAsia="ja-JP"/>
        </w:rPr>
        <w:t>RLC Status</w:t>
      </w:r>
      <w:r w:rsidRPr="00C37D2B">
        <w:rPr>
          <w:snapToGrid w:val="0"/>
          <w:lang w:eastAsia="ja-JP"/>
        </w:rPr>
        <w:t xml:space="preserve"> IE, the MeNB shall assume that RLC has been reestablished at the en-gNB and may trigger PDCP data recovery.</w:t>
      </w:r>
    </w:p>
    <w:p w14:paraId="010CB6A4" w14:textId="77777777" w:rsidR="00994B4B" w:rsidRPr="00C37D2B" w:rsidRDefault="00994B4B" w:rsidP="00994B4B">
      <w:r w:rsidRPr="00C37D2B">
        <w:lastRenderedPageBreak/>
        <w:t xml:space="preserve">The </w:t>
      </w:r>
      <w:r w:rsidRPr="00C37D2B">
        <w:rPr>
          <w:rFonts w:eastAsia="MS Mincho"/>
        </w:rPr>
        <w:t xml:space="preserve">en-gNB </w:t>
      </w:r>
      <w:r w:rsidRPr="00C37D2B">
        <w:t xml:space="preserve">may include the </w:t>
      </w:r>
      <w:r w:rsidRPr="00C37D2B">
        <w:rPr>
          <w:i/>
          <w:lang w:eastAsia="ja-JP"/>
        </w:rPr>
        <w:t>Location Information</w:t>
      </w:r>
      <w:r w:rsidRPr="00C37D2B">
        <w:rPr>
          <w:i/>
        </w:rPr>
        <w:t xml:space="preserve"> </w:t>
      </w:r>
      <w:r w:rsidRPr="00C37D2B">
        <w:rPr>
          <w:i/>
          <w:lang w:eastAsia="ja-JP"/>
        </w:rPr>
        <w:t>at SgNB</w:t>
      </w:r>
      <w:r w:rsidRPr="00C37D2B">
        <w:rPr>
          <w:lang w:eastAsia="ja-JP"/>
        </w:rPr>
        <w:t xml:space="preserve"> IE in the SGNB MODIFICATION REQUEST ACKNOWLEDGE message</w:t>
      </w:r>
      <w:r w:rsidRPr="00C37D2B">
        <w:t xml:space="preserve">, if respective information is available at the </w:t>
      </w:r>
      <w:r w:rsidRPr="00C37D2B">
        <w:rPr>
          <w:rFonts w:eastAsia="MS Mincho"/>
        </w:rPr>
        <w:t>en-gNB</w:t>
      </w:r>
      <w:r w:rsidRPr="00C37D2B">
        <w:t>.</w:t>
      </w:r>
    </w:p>
    <w:p w14:paraId="5FC77370" w14:textId="77777777" w:rsidR="00994B4B" w:rsidRPr="00C37D2B" w:rsidRDefault="00994B4B" w:rsidP="00994B4B">
      <w:r w:rsidRPr="00C37D2B">
        <w:t xml:space="preserve">If the </w:t>
      </w:r>
      <w:r w:rsidRPr="00C37D2B">
        <w:rPr>
          <w:i/>
        </w:rPr>
        <w:t xml:space="preserve">Location Information at </w:t>
      </w:r>
      <w:r w:rsidRPr="00C37D2B">
        <w:rPr>
          <w:rFonts w:eastAsia="MS Mincho"/>
        </w:rPr>
        <w:t xml:space="preserve">en-gNB </w:t>
      </w:r>
      <w:r w:rsidRPr="00C37D2B">
        <w:rPr>
          <w:i/>
        </w:rPr>
        <w:t>Reporting</w:t>
      </w:r>
      <w:r w:rsidRPr="00C37D2B">
        <w:t xml:space="preserve"> IE set to "pscell" is included in the SGNB MODIFICATION REQUEST, the SgNB shall start providing information about the current location of the UE. If the </w:t>
      </w:r>
      <w:r w:rsidRPr="00C37D2B">
        <w:rPr>
          <w:i/>
        </w:rPr>
        <w:t>Location Information</w:t>
      </w:r>
      <w:r w:rsidRPr="00C37D2B">
        <w:t xml:space="preserve"> </w:t>
      </w:r>
      <w:r w:rsidRPr="00C37D2B">
        <w:rPr>
          <w:i/>
        </w:rPr>
        <w:t xml:space="preserve">at SgNB </w:t>
      </w:r>
      <w:r w:rsidRPr="00C37D2B">
        <w:t>IE is included in the SGNB MODIFICATION REQUEST ACKNOWLEDGE, the MeNB shall store the included information so that it may be transferred towards the MME.</w:t>
      </w:r>
    </w:p>
    <w:p w14:paraId="01A482EF" w14:textId="77777777" w:rsidR="00994B4B" w:rsidRPr="00C37D2B" w:rsidRDefault="00994B4B" w:rsidP="00994B4B">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release lower layers</w:t>
      </w:r>
      <w:r w:rsidRPr="00C37D2B">
        <w:rPr>
          <w:bCs/>
          <w:iCs/>
          <w:lang w:eastAsia="ja-JP"/>
        </w:rPr>
        <w:t xml:space="preserve">" is included in the </w:t>
      </w:r>
      <w:r w:rsidRPr="00C37D2B">
        <w:t>SGNB</w:t>
      </w:r>
      <w:r w:rsidRPr="00C37D2B">
        <w:rPr>
          <w:bCs/>
          <w:iCs/>
          <w:lang w:eastAsia="ja-JP"/>
        </w:rPr>
        <w:t xml:space="preserve"> MODIFICATION REQUEST message, the </w:t>
      </w:r>
      <w:r w:rsidRPr="00C37D2B">
        <w:rPr>
          <w:rFonts w:eastAsia="MS Mincho"/>
        </w:rPr>
        <w:t xml:space="preserve">en-gNB </w:t>
      </w:r>
      <w:r w:rsidRPr="00C37D2B">
        <w:rPr>
          <w:bCs/>
          <w:iCs/>
          <w:lang w:eastAsia="ja-JP"/>
        </w:rPr>
        <w:t>shall act as specified in TS 37.340 [32].</w:t>
      </w:r>
    </w:p>
    <w:p w14:paraId="1F3FB157" w14:textId="77777777" w:rsidR="00994B4B" w:rsidRPr="00C37D2B" w:rsidRDefault="00994B4B" w:rsidP="00994B4B">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re-establish lower layers</w:t>
      </w:r>
      <w:r w:rsidRPr="00C37D2B">
        <w:rPr>
          <w:bCs/>
          <w:iCs/>
          <w:lang w:eastAsia="ja-JP"/>
        </w:rPr>
        <w:t xml:space="preserve">" is included in the </w:t>
      </w:r>
      <w:r w:rsidRPr="00C37D2B">
        <w:t>SGNB</w:t>
      </w:r>
      <w:r w:rsidRPr="00C37D2B">
        <w:rPr>
          <w:bCs/>
          <w:iCs/>
          <w:lang w:eastAsia="ja-JP"/>
        </w:rPr>
        <w:t xml:space="preserve"> MODIFICATION REQUEST message, the </w:t>
      </w:r>
      <w:r w:rsidRPr="00C37D2B">
        <w:rPr>
          <w:rFonts w:eastAsia="MS Mincho"/>
        </w:rPr>
        <w:t xml:space="preserve">en-gNB </w:t>
      </w:r>
      <w:r w:rsidRPr="00C37D2B">
        <w:rPr>
          <w:bCs/>
          <w:iCs/>
          <w:lang w:eastAsia="ja-JP"/>
        </w:rPr>
        <w:t>shall act as specified in TS 37.340 [32].</w:t>
      </w:r>
    </w:p>
    <w:p w14:paraId="69831804" w14:textId="77777777" w:rsidR="00994B4B" w:rsidRPr="00C37D2B" w:rsidRDefault="00994B4B" w:rsidP="00994B4B">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suspend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653D4CBF" w14:textId="77777777" w:rsidR="00994B4B" w:rsidRDefault="00994B4B" w:rsidP="00994B4B">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resume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7BB62422" w14:textId="77777777" w:rsidR="00994B4B" w:rsidRPr="00715578" w:rsidRDefault="00994B4B" w:rsidP="00994B4B">
      <w:pPr>
        <w:rPr>
          <w:rFonts w:cs="Arial"/>
          <w:lang w:eastAsia="zh-CN"/>
        </w:rPr>
      </w:pPr>
      <w:r>
        <w:rPr>
          <w:snapToGrid w:val="0"/>
          <w:lang w:eastAsia="zh-CN"/>
        </w:rPr>
        <w:t>I</w:t>
      </w:r>
      <w:r>
        <w:rPr>
          <w:rFonts w:hint="eastAsia"/>
          <w:snapToGrid w:val="0"/>
          <w:lang w:eastAsia="zh-CN"/>
        </w:rPr>
        <w:t>f the SGNB MODIFICATION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en-gNB shall, if supported, consider </w:t>
      </w:r>
      <w:r>
        <w:rPr>
          <w:snapToGrid w:val="0"/>
          <w:lang w:eastAsia="zh-CN"/>
        </w:rPr>
        <w:t>that the request is for an IAB node</w:t>
      </w:r>
      <w:r>
        <w:rPr>
          <w:rFonts w:hint="eastAsia"/>
          <w:snapToGrid w:val="0"/>
          <w:lang w:eastAsia="zh-CN"/>
        </w:rPr>
        <w:t>.</w:t>
      </w:r>
    </w:p>
    <w:p w14:paraId="15952A02" w14:textId="77777777" w:rsidR="00994B4B" w:rsidRDefault="00994B4B" w:rsidP="00994B4B">
      <w:pPr>
        <w:rPr>
          <w:ins w:id="256" w:author="Huawei" w:date="2021-07-14T11:18:00Z"/>
        </w:rPr>
      </w:pPr>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bookmarkStart w:id="257" w:name="OLE_LINK114"/>
      <w:bookmarkStart w:id="258" w:name="OLE_LINK115"/>
      <w:r w:rsidRPr="00776B47">
        <w:rPr>
          <w:snapToGrid w:val="0"/>
        </w:rPr>
        <w:t xml:space="preserve">SGNB </w:t>
      </w:r>
      <w:bookmarkEnd w:id="257"/>
      <w:bookmarkEnd w:id="258"/>
      <w:r w:rsidRPr="005718A3">
        <w:rPr>
          <w:rFonts w:hint="eastAsia"/>
          <w:snapToGrid w:val="0"/>
          <w:lang w:eastAsia="zh-CN"/>
        </w:rPr>
        <w:t>MODIFICATION REQUEST</w:t>
      </w:r>
      <w:r w:rsidRPr="00776B47">
        <w:rPr>
          <w:snapToGrid w:val="0"/>
        </w:rPr>
        <w:t xml:space="preserve"> </w:t>
      </w:r>
      <w:r w:rsidRPr="00776B47">
        <w:t>ACKNOWLEDGE</w:t>
      </w:r>
      <w:r>
        <w:t xml:space="preserve"> message, the MeNB shall, if supported, use it to set DSCP and/or flow label fields for the downlink IP packets which are transmitted from MeNB to SgNB through the GTP tunnels indicated by the </w:t>
      </w:r>
      <w:r>
        <w:rPr>
          <w:i/>
        </w:rPr>
        <w:t>GTP Tunnel Endpoint</w:t>
      </w:r>
      <w:r>
        <w:t xml:space="preserve"> IE.</w:t>
      </w:r>
    </w:p>
    <w:p w14:paraId="3F9EA214" w14:textId="3DFA3DFF" w:rsidR="001107E0" w:rsidRPr="00C37D2B" w:rsidRDefault="001107E0" w:rsidP="001107E0">
      <w:pPr>
        <w:rPr>
          <w:rFonts w:cs="Arial"/>
          <w:lang w:eastAsia="ja-JP"/>
        </w:rPr>
      </w:pPr>
      <w:ins w:id="259" w:author="Huawei" w:date="2021-07-14T11:18:00Z">
        <w:r w:rsidRPr="00C37D2B">
          <w:rPr>
            <w:rFonts w:eastAsia="SimSun"/>
          </w:rPr>
          <w:t xml:space="preserve">If the </w:t>
        </w:r>
        <w:r w:rsidRPr="007604BD">
          <w:rPr>
            <w:rFonts w:eastAsia="SimSun"/>
            <w:i/>
          </w:rPr>
          <w:t xml:space="preserve">X2-U TNL Address Query </w:t>
        </w:r>
        <w:r w:rsidRPr="00C37D2B">
          <w:rPr>
            <w:rFonts w:eastAsia="SimSun"/>
          </w:rPr>
          <w:t xml:space="preserve">IE is included in the </w:t>
        </w:r>
        <w:r w:rsidRPr="00776B47">
          <w:rPr>
            <w:snapToGrid w:val="0"/>
          </w:rPr>
          <w:t xml:space="preserve">SGNB </w:t>
        </w:r>
        <w:r w:rsidRPr="00C37D2B">
          <w:rPr>
            <w:rFonts w:eastAsia="SimSun"/>
          </w:rPr>
          <w:t>MODIFICAT</w:t>
        </w:r>
      </w:ins>
      <w:ins w:id="260" w:author="Huawei" w:date="2021-07-26T10:00:00Z">
        <w:r w:rsidR="00545887">
          <w:rPr>
            <w:rFonts w:eastAsia="SimSun"/>
          </w:rPr>
          <w:t>I</w:t>
        </w:r>
      </w:ins>
      <w:ins w:id="261" w:author="Huawei" w:date="2021-07-14T11:18:00Z">
        <w:r w:rsidRPr="00C37D2B">
          <w:rPr>
            <w:rFonts w:eastAsia="SimSun"/>
          </w:rPr>
          <w:t xml:space="preserve">ON REQUEST message, the SeNB </w:t>
        </w:r>
      </w:ins>
      <w:ins w:id="262" w:author="Huawei" w:date="2021-07-26T10:09:00Z">
        <w:r w:rsidR="006A20B9">
          <w:rPr>
            <w:rFonts w:eastAsia="SimSun"/>
          </w:rPr>
          <w:t>shall</w:t>
        </w:r>
      </w:ins>
      <w:ins w:id="263" w:author="Huawei" w:date="2021-07-14T11:18:00Z">
        <w:r>
          <w:rPr>
            <w:rFonts w:eastAsia="SimSun"/>
          </w:rPr>
          <w:t xml:space="preserve"> </w:t>
        </w:r>
        <w:r w:rsidRPr="00C37D2B">
          <w:t xml:space="preserve">include in the </w:t>
        </w:r>
        <w:r w:rsidRPr="00776B47">
          <w:rPr>
            <w:snapToGrid w:val="0"/>
          </w:rPr>
          <w:t xml:space="preserve">SGNB </w:t>
        </w:r>
        <w:r w:rsidRPr="00C37D2B">
          <w:t>MODIFICATION REQUEST ACKNOWLEDGE message the</w:t>
        </w:r>
        <w:r w:rsidR="004948B8">
          <w:rPr>
            <w:rFonts w:eastAsia="SimSun"/>
            <w:i/>
          </w:rPr>
          <w:t xml:space="preserve"> X2-U TNL Address Information</w:t>
        </w:r>
        <w:r w:rsidRPr="00783507">
          <w:rPr>
            <w:rFonts w:eastAsia="SimSun"/>
          </w:rPr>
          <w:t xml:space="preserve"> </w:t>
        </w:r>
        <w:r>
          <w:rPr>
            <w:rFonts w:eastAsia="SimSun"/>
          </w:rPr>
          <w:t>IE</w:t>
        </w:r>
        <w:r w:rsidRPr="00C37D2B">
          <w:rPr>
            <w:rFonts w:eastAsia="SimSun"/>
          </w:rPr>
          <w:t>.</w:t>
        </w:r>
      </w:ins>
    </w:p>
    <w:p w14:paraId="167959BC" w14:textId="77777777" w:rsidR="00994B4B" w:rsidRPr="00C37D2B" w:rsidRDefault="00994B4B" w:rsidP="00994B4B">
      <w:pPr>
        <w:outlineLvl w:val="4"/>
        <w:rPr>
          <w:b/>
        </w:rPr>
      </w:pPr>
      <w:r w:rsidRPr="00C37D2B">
        <w:rPr>
          <w:b/>
        </w:rPr>
        <w:t>Interactions with the MeNB initiated SgNB Modification procedure:</w:t>
      </w:r>
    </w:p>
    <w:p w14:paraId="48742DF4" w14:textId="77777777" w:rsidR="00994B4B" w:rsidRPr="00C37D2B" w:rsidRDefault="00994B4B" w:rsidP="00994B4B">
      <w:r w:rsidRPr="00C37D2B">
        <w:t xml:space="preserve">If the en-gNB provides for an E-RAB to be setup for which the PDCP entiy is allocated at the MeNB </w:t>
      </w:r>
      <w:r w:rsidRPr="00C37D2B">
        <w:rPr>
          <w:rFonts w:cs="Arial"/>
          <w:lang w:eastAsia="ja-JP"/>
        </w:rPr>
        <w:t xml:space="preserve">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ja-JP"/>
        </w:rPr>
        <w:t xml:space="preserve"> </w:t>
      </w:r>
      <w:r w:rsidRPr="00C37D2B">
        <w:rPr>
          <w:rFonts w:cs="Arial"/>
          <w:lang w:eastAsia="zh-CN"/>
        </w:rPr>
        <w:t>IE</w:t>
      </w:r>
      <w:r w:rsidRPr="00C37D2B">
        <w:rPr>
          <w:rFonts w:cs="Arial"/>
          <w:lang w:eastAsia="ja-JP"/>
        </w:rPr>
        <w:t xml:space="preserve"> to the MeNB in the SGNB MODIFICATION REQUEST ACKNOWLEDGE message</w:t>
      </w:r>
      <w:r w:rsidRPr="00C37D2B">
        <w:t xml:space="preserve"> and the MeNB has not provided the </w:t>
      </w:r>
      <w:r w:rsidRPr="00C37D2B">
        <w:rPr>
          <w:rFonts w:cs="Arial"/>
          <w:i/>
          <w:lang w:eastAsia="ja-JP"/>
        </w:rPr>
        <w:t>Secondary MeNB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MODIFICATION REQUEST message, the MeNB shall trigger the MeNB initiated SgNB Modification procedure to provide </w:t>
      </w:r>
      <w:r w:rsidRPr="00C37D2B">
        <w:t xml:space="preserve">the </w:t>
      </w:r>
      <w:r w:rsidRPr="00C37D2B">
        <w:rPr>
          <w:rFonts w:cs="Arial"/>
          <w:i/>
          <w:lang w:eastAsia="ja-JP"/>
        </w:rPr>
        <w:t>Secondary MeNB UL GTP Tunnel Endpoint at PDCP</w:t>
      </w:r>
      <w:r w:rsidRPr="00C37D2B">
        <w:rPr>
          <w:rFonts w:cs="Arial"/>
          <w:lang w:eastAsia="ja-JP"/>
        </w:rPr>
        <w:t xml:space="preserve"> IE </w:t>
      </w:r>
      <w:r w:rsidRPr="00C37D2B">
        <w:rPr>
          <w:rFonts w:cs="Arial"/>
          <w:lang w:eastAsia="zh-CN"/>
        </w:rPr>
        <w:t xml:space="preserve">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to the SgNB.</w:t>
      </w:r>
    </w:p>
    <w:p w14:paraId="12E50C2D" w14:textId="77777777" w:rsidR="00994B4B" w:rsidRPr="00994B4B" w:rsidRDefault="00994B4B">
      <w:pPr>
        <w:rPr>
          <w:noProof/>
        </w:rPr>
      </w:pPr>
    </w:p>
    <w:p w14:paraId="055330FA" w14:textId="77777777" w:rsidR="00994B4B" w:rsidRDefault="00994B4B" w:rsidP="00994B4B">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2469D131" w14:textId="77777777" w:rsidR="00994B4B" w:rsidRPr="00C37D2B" w:rsidRDefault="00994B4B" w:rsidP="00994B4B">
      <w:pPr>
        <w:pStyle w:val="3"/>
      </w:pPr>
      <w:bookmarkStart w:id="264" w:name="OLE_LINK136"/>
      <w:bookmarkStart w:id="265" w:name="OLE_LINK137"/>
      <w:bookmarkStart w:id="266" w:name="_Toc20954305"/>
      <w:bookmarkStart w:id="267" w:name="_Toc29902309"/>
      <w:bookmarkStart w:id="268" w:name="_Toc29906313"/>
      <w:bookmarkStart w:id="269" w:name="_Toc36550303"/>
      <w:bookmarkStart w:id="270" w:name="_Toc45104031"/>
      <w:bookmarkStart w:id="271" w:name="_Toc45227527"/>
      <w:bookmarkStart w:id="272" w:name="_Toc45891341"/>
      <w:bookmarkStart w:id="273" w:name="_Toc51763979"/>
      <w:bookmarkStart w:id="274" w:name="_Toc56527978"/>
      <w:bookmarkStart w:id="275" w:name="_Toc64381945"/>
      <w:bookmarkStart w:id="276" w:name="_Toc66283520"/>
      <w:bookmarkStart w:id="277" w:name="_Toc67910896"/>
      <w:bookmarkStart w:id="278" w:name="_Toc73979674"/>
      <w:r w:rsidRPr="00C37D2B">
        <w:t>8.7.8</w:t>
      </w:r>
      <w:bookmarkEnd w:id="264"/>
      <w:bookmarkEnd w:id="265"/>
      <w:r w:rsidRPr="00C37D2B">
        <w:tab/>
        <w:t>SgNB Change</w:t>
      </w:r>
      <w:bookmarkEnd w:id="266"/>
      <w:bookmarkEnd w:id="267"/>
      <w:bookmarkEnd w:id="268"/>
      <w:bookmarkEnd w:id="269"/>
      <w:bookmarkEnd w:id="270"/>
      <w:bookmarkEnd w:id="271"/>
      <w:bookmarkEnd w:id="272"/>
      <w:bookmarkEnd w:id="273"/>
      <w:bookmarkEnd w:id="274"/>
      <w:bookmarkEnd w:id="275"/>
      <w:bookmarkEnd w:id="276"/>
      <w:bookmarkEnd w:id="277"/>
      <w:bookmarkEnd w:id="278"/>
    </w:p>
    <w:p w14:paraId="0A8B0CCF" w14:textId="77777777" w:rsidR="00994B4B" w:rsidRPr="00C37D2B" w:rsidRDefault="00994B4B" w:rsidP="00994B4B">
      <w:pPr>
        <w:pStyle w:val="4"/>
      </w:pPr>
      <w:bookmarkStart w:id="279" w:name="_Toc20954306"/>
      <w:bookmarkStart w:id="280" w:name="_Toc29902310"/>
      <w:bookmarkStart w:id="281" w:name="_Toc29906314"/>
      <w:bookmarkStart w:id="282" w:name="_Toc36550304"/>
      <w:bookmarkStart w:id="283" w:name="_Toc45104032"/>
      <w:bookmarkStart w:id="284" w:name="_Toc45227528"/>
      <w:bookmarkStart w:id="285" w:name="_Toc45891342"/>
      <w:bookmarkStart w:id="286" w:name="_Toc51763980"/>
      <w:bookmarkStart w:id="287" w:name="_Toc56527979"/>
      <w:bookmarkStart w:id="288" w:name="_Toc64381946"/>
      <w:bookmarkStart w:id="289" w:name="_Toc66283521"/>
      <w:bookmarkStart w:id="290" w:name="_Toc67910897"/>
      <w:bookmarkStart w:id="291" w:name="_Toc73979675"/>
      <w:r w:rsidRPr="00C37D2B">
        <w:t>8.7.8.1</w:t>
      </w:r>
      <w:r w:rsidRPr="00C37D2B">
        <w:tab/>
        <w:t>General</w:t>
      </w:r>
      <w:bookmarkEnd w:id="279"/>
      <w:bookmarkEnd w:id="280"/>
      <w:bookmarkEnd w:id="281"/>
      <w:bookmarkEnd w:id="282"/>
      <w:bookmarkEnd w:id="283"/>
      <w:bookmarkEnd w:id="284"/>
      <w:bookmarkEnd w:id="285"/>
      <w:bookmarkEnd w:id="286"/>
      <w:bookmarkEnd w:id="287"/>
      <w:bookmarkEnd w:id="288"/>
      <w:bookmarkEnd w:id="289"/>
      <w:bookmarkEnd w:id="290"/>
      <w:bookmarkEnd w:id="291"/>
    </w:p>
    <w:p w14:paraId="13772A08" w14:textId="77777777" w:rsidR="00994B4B" w:rsidRPr="00C37D2B" w:rsidRDefault="00994B4B" w:rsidP="00994B4B">
      <w:pPr>
        <w:rPr>
          <w:lang w:eastAsia="zh-CN"/>
        </w:rPr>
      </w:pPr>
      <w:r w:rsidRPr="00C37D2B">
        <w:rPr>
          <w:lang w:eastAsia="zh-CN"/>
        </w:rPr>
        <w:t xml:space="preserve">This procedure is used by the </w:t>
      </w:r>
      <w:r w:rsidRPr="00C37D2B">
        <w:rPr>
          <w:rFonts w:eastAsia="Geneva"/>
          <w:lang w:eastAsia="zh-CN"/>
        </w:rPr>
        <w:t>en-gNB</w:t>
      </w:r>
      <w:r w:rsidRPr="00C37D2B">
        <w:rPr>
          <w:lang w:eastAsia="zh-CN"/>
        </w:rPr>
        <w:t xml:space="preserve"> to change to another </w:t>
      </w:r>
      <w:r w:rsidRPr="00C37D2B">
        <w:rPr>
          <w:rFonts w:eastAsia="Geneva"/>
          <w:lang w:eastAsia="zh-CN"/>
        </w:rPr>
        <w:t>en-gNB</w:t>
      </w:r>
      <w:r w:rsidRPr="00C37D2B">
        <w:rPr>
          <w:lang w:eastAsia="zh-CN"/>
        </w:rPr>
        <w:t>.</w:t>
      </w:r>
    </w:p>
    <w:p w14:paraId="5D943DA9" w14:textId="77777777" w:rsidR="00994B4B" w:rsidRPr="00C37D2B" w:rsidRDefault="00994B4B" w:rsidP="00994B4B">
      <w:r w:rsidRPr="00C37D2B">
        <w:t xml:space="preserve">The procedure uses </w:t>
      </w:r>
      <w:r w:rsidRPr="00C37D2B">
        <w:rPr>
          <w:lang w:eastAsia="zh-CN"/>
        </w:rPr>
        <w:t>UE-associated signalling</w:t>
      </w:r>
      <w:r w:rsidRPr="00C37D2B">
        <w:t>.</w:t>
      </w:r>
    </w:p>
    <w:p w14:paraId="1B0E648C" w14:textId="77777777" w:rsidR="00994B4B" w:rsidRPr="00C37D2B" w:rsidRDefault="00994B4B" w:rsidP="00994B4B">
      <w:pPr>
        <w:pStyle w:val="4"/>
      </w:pPr>
      <w:bookmarkStart w:id="292" w:name="_Toc20954307"/>
      <w:bookmarkStart w:id="293" w:name="_Toc29902311"/>
      <w:bookmarkStart w:id="294" w:name="_Toc29906315"/>
      <w:bookmarkStart w:id="295" w:name="_Toc36550305"/>
      <w:bookmarkStart w:id="296" w:name="_Toc45104033"/>
      <w:bookmarkStart w:id="297" w:name="_Toc45227529"/>
      <w:bookmarkStart w:id="298" w:name="_Toc45891343"/>
      <w:bookmarkStart w:id="299" w:name="_Toc51763981"/>
      <w:bookmarkStart w:id="300" w:name="_Toc56527980"/>
      <w:bookmarkStart w:id="301" w:name="_Toc64381947"/>
      <w:bookmarkStart w:id="302" w:name="_Toc66283522"/>
      <w:bookmarkStart w:id="303" w:name="_Toc67910898"/>
      <w:bookmarkStart w:id="304" w:name="_Toc73979676"/>
      <w:r w:rsidRPr="00C37D2B">
        <w:lastRenderedPageBreak/>
        <w:t>8.7.8.2</w:t>
      </w:r>
      <w:r w:rsidRPr="00C37D2B">
        <w:tab/>
        <w:t>Successful Operation</w:t>
      </w:r>
      <w:bookmarkEnd w:id="292"/>
      <w:bookmarkEnd w:id="293"/>
      <w:bookmarkEnd w:id="294"/>
      <w:bookmarkEnd w:id="295"/>
      <w:bookmarkEnd w:id="296"/>
      <w:bookmarkEnd w:id="297"/>
      <w:bookmarkEnd w:id="298"/>
      <w:bookmarkEnd w:id="299"/>
      <w:bookmarkEnd w:id="300"/>
      <w:bookmarkEnd w:id="301"/>
      <w:bookmarkEnd w:id="302"/>
      <w:bookmarkEnd w:id="303"/>
      <w:bookmarkEnd w:id="304"/>
    </w:p>
    <w:p w14:paraId="123414C5" w14:textId="77777777" w:rsidR="00994B4B" w:rsidRPr="00C37D2B" w:rsidRDefault="00994B4B" w:rsidP="00994B4B">
      <w:pPr>
        <w:pStyle w:val="TH"/>
      </w:pPr>
      <w:r w:rsidRPr="00C37D2B">
        <w:object w:dxaOrig="6590" w:dyaOrig="3020" w14:anchorId="704F11C6">
          <v:shape id="_x0000_i1030" type="#_x0000_t75" style="width:329.2pt;height:149.1pt" o:ole="">
            <v:imagedata r:id="rId23" o:title=""/>
          </v:shape>
          <o:OLEObject Type="Embed" ProgID="Visio.Drawing.11" ShapeID="_x0000_i1030" DrawAspect="Content" ObjectID="_1691307578" r:id="rId24"/>
        </w:object>
      </w:r>
    </w:p>
    <w:p w14:paraId="730D8F19" w14:textId="77777777" w:rsidR="00994B4B" w:rsidRPr="00C37D2B" w:rsidRDefault="00994B4B" w:rsidP="00994B4B">
      <w:pPr>
        <w:pStyle w:val="TF"/>
      </w:pPr>
      <w:r w:rsidRPr="00C37D2B">
        <w:t>Figure 8.7.8.2-1: SgNB Change, successful operation.</w:t>
      </w:r>
    </w:p>
    <w:p w14:paraId="6A37A180" w14:textId="77777777" w:rsidR="00994B4B" w:rsidRPr="00C37D2B" w:rsidRDefault="00994B4B" w:rsidP="00994B4B">
      <w:r w:rsidRPr="00C37D2B">
        <w:t xml:space="preserve">The </w:t>
      </w:r>
      <w:r w:rsidRPr="00C37D2B">
        <w:rPr>
          <w:rFonts w:eastAsia="Geneva"/>
          <w:lang w:eastAsia="zh-CN"/>
        </w:rPr>
        <w:t>en-gNB</w:t>
      </w:r>
      <w:r w:rsidRPr="00C37D2B">
        <w:t xml:space="preserve"> initiates the procedure by sending the SGNB CHANGE REQUIRED message to the MeNB including the</w:t>
      </w:r>
      <w:r w:rsidRPr="00C37D2B">
        <w:rPr>
          <w:i/>
        </w:rPr>
        <w:t xml:space="preserve"> Target SgNB ID Information IE</w:t>
      </w:r>
      <w:r w:rsidRPr="00C37D2B">
        <w:t xml:space="preserve">. When the </w:t>
      </w:r>
      <w:r w:rsidRPr="00C37D2B">
        <w:rPr>
          <w:rFonts w:eastAsia="Geneva"/>
          <w:lang w:eastAsia="zh-CN"/>
        </w:rPr>
        <w:t>en-gNB</w:t>
      </w:r>
      <w:r w:rsidRPr="00C37D2B">
        <w:t xml:space="preserve"> sends the SGNB CHANGE REQUIRED message, it shall start the timer T</w:t>
      </w:r>
      <w:r w:rsidRPr="00C37D2B">
        <w:rPr>
          <w:vertAlign w:val="subscript"/>
        </w:rPr>
        <w:t>DCoverall</w:t>
      </w:r>
      <w:r w:rsidRPr="00C37D2B">
        <w:t>.</w:t>
      </w:r>
    </w:p>
    <w:p w14:paraId="733B893C" w14:textId="77777777" w:rsidR="00994B4B" w:rsidRPr="00C37D2B" w:rsidRDefault="00994B4B" w:rsidP="00994B4B">
      <w:r w:rsidRPr="00C37D2B">
        <w:t>The SGNB CHANGE REQUIRED message may contain</w:t>
      </w:r>
    </w:p>
    <w:p w14:paraId="70E414E7" w14:textId="77777777" w:rsidR="00901A8A" w:rsidRDefault="00994B4B" w:rsidP="00994B4B">
      <w:pPr>
        <w:pStyle w:val="B1"/>
        <w:rPr>
          <w:ins w:id="305" w:author="Huawei" w:date="2021-07-14T11:21:00Z"/>
        </w:rPr>
      </w:pPr>
      <w:bookmarkStart w:id="306" w:name="OLE_LINK118"/>
      <w:bookmarkStart w:id="307" w:name="OLE_LINK119"/>
      <w:r w:rsidRPr="00C37D2B">
        <w:t>-</w:t>
      </w:r>
      <w:r w:rsidRPr="00C37D2B">
        <w:tab/>
      </w:r>
      <w:bookmarkEnd w:id="306"/>
      <w:bookmarkEnd w:id="307"/>
      <w:r w:rsidRPr="00C37D2B">
        <w:t xml:space="preserve">the </w:t>
      </w:r>
      <w:r w:rsidRPr="00C37D2B">
        <w:rPr>
          <w:i/>
          <w:lang w:eastAsia="zh-CN"/>
        </w:rPr>
        <w:t>SgNB to MeNB</w:t>
      </w:r>
      <w:r w:rsidRPr="00C37D2B">
        <w:rPr>
          <w:i/>
        </w:rPr>
        <w:t xml:space="preserve"> </w:t>
      </w:r>
      <w:r w:rsidRPr="00C37D2B">
        <w:rPr>
          <w:i/>
          <w:lang w:eastAsia="zh-CN"/>
        </w:rPr>
        <w:t>Container</w:t>
      </w:r>
      <w:r w:rsidRPr="00C37D2B">
        <w:rPr>
          <w:i/>
        </w:rPr>
        <w:t xml:space="preserve"> </w:t>
      </w:r>
      <w:r w:rsidRPr="00C37D2B">
        <w:t>IE.</w:t>
      </w:r>
    </w:p>
    <w:p w14:paraId="0F045464" w14:textId="1F01BC49" w:rsidR="00901A8A" w:rsidRPr="00C37D2B" w:rsidRDefault="00901A8A" w:rsidP="00994B4B">
      <w:pPr>
        <w:pStyle w:val="B1"/>
        <w:rPr>
          <w:lang w:eastAsia="zh-CN"/>
        </w:rPr>
      </w:pPr>
      <w:ins w:id="308" w:author="Huawei" w:date="2021-07-14T11:21:00Z">
        <w:r w:rsidRPr="00C37D2B">
          <w:t>-</w:t>
        </w:r>
        <w:r w:rsidRPr="00C37D2B">
          <w:tab/>
        </w:r>
        <w:r w:rsidRPr="004948B8">
          <w:rPr>
            <w:i/>
            <w:lang w:eastAsia="zh-CN"/>
          </w:rPr>
          <w:t xml:space="preserve">X2-U TNL Address </w:t>
        </w:r>
      </w:ins>
      <w:ins w:id="309" w:author="Huawei" w:date="2021-07-21T15:08:00Z">
        <w:r w:rsidR="004948B8" w:rsidRPr="004948B8">
          <w:rPr>
            <w:i/>
            <w:lang w:eastAsia="zh-CN"/>
          </w:rPr>
          <w:t xml:space="preserve">Information </w:t>
        </w:r>
        <w:r w:rsidR="004948B8">
          <w:rPr>
            <w:lang w:eastAsia="zh-CN"/>
          </w:rPr>
          <w:t>IE</w:t>
        </w:r>
      </w:ins>
      <w:ins w:id="310" w:author="Huawei" w:date="2021-07-14T11:21:00Z">
        <w:r>
          <w:rPr>
            <w:lang w:eastAsia="zh-CN"/>
          </w:rPr>
          <w:t>.</w:t>
        </w:r>
      </w:ins>
    </w:p>
    <w:p w14:paraId="5637FBA5" w14:textId="77777777" w:rsidR="00994B4B" w:rsidRPr="00C37D2B" w:rsidRDefault="00994B4B" w:rsidP="00994B4B">
      <w:r w:rsidRPr="00C37D2B">
        <w:t xml:space="preserve">If the MeNB is able to perform the change requested by the </w:t>
      </w:r>
      <w:r w:rsidRPr="00C37D2B">
        <w:rPr>
          <w:rFonts w:eastAsia="Geneva"/>
          <w:lang w:eastAsia="zh-CN"/>
        </w:rPr>
        <w:t>en-gNB</w:t>
      </w:r>
      <w:r w:rsidRPr="00C37D2B">
        <w:t xml:space="preserve">, the MeNB shall send the SGNB CHANGE CONFIRM message to the </w:t>
      </w:r>
      <w:r w:rsidRPr="00C37D2B">
        <w:rPr>
          <w:rFonts w:eastAsia="Geneva"/>
          <w:lang w:eastAsia="zh-CN"/>
        </w:rPr>
        <w:t>en-gNB</w:t>
      </w:r>
      <w:r w:rsidRPr="00C37D2B">
        <w:t xml:space="preserve">. For each E-RAB configured with the PDCP entity in the </w:t>
      </w:r>
      <w:r w:rsidRPr="00C37D2B">
        <w:rPr>
          <w:rFonts w:eastAsia="Geneva"/>
          <w:lang w:eastAsia="zh-CN"/>
        </w:rPr>
        <w:t>en-gNB</w:t>
      </w:r>
      <w:r w:rsidRPr="00C37D2B">
        <w:t xml:space="preserve">, the MeNB may include the </w:t>
      </w:r>
      <w:r w:rsidRPr="00C37D2B">
        <w:rPr>
          <w:i/>
        </w:rPr>
        <w:t>DL Forwarding GTP Tunnel Endpoint</w:t>
      </w:r>
      <w:r w:rsidRPr="00C37D2B">
        <w:t xml:space="preserve"> IE and the </w:t>
      </w:r>
      <w:r w:rsidRPr="00C37D2B">
        <w:rPr>
          <w:i/>
        </w:rPr>
        <w:t>UL Forwarding GTP Tunnel Endpoint</w:t>
      </w:r>
      <w:r w:rsidRPr="00C37D2B">
        <w:t xml:space="preserve"> IE within the</w:t>
      </w:r>
      <w:r w:rsidRPr="00C37D2B">
        <w:rPr>
          <w:i/>
        </w:rPr>
        <w:t xml:space="preserve"> E-RABs </w:t>
      </w:r>
      <w:r w:rsidRPr="00C37D2B">
        <w:rPr>
          <w:rFonts w:eastAsia="Calibri Light"/>
          <w:i/>
        </w:rPr>
        <w:t>T</w:t>
      </w:r>
      <w:r w:rsidRPr="00C37D2B">
        <w:rPr>
          <w:i/>
        </w:rPr>
        <w:t xml:space="preserve">o </w:t>
      </w:r>
      <w:r w:rsidRPr="00C37D2B">
        <w:rPr>
          <w:rFonts w:eastAsia="Calibri Light"/>
          <w:i/>
        </w:rPr>
        <w:t>B</w:t>
      </w:r>
      <w:r w:rsidRPr="00C37D2B">
        <w:rPr>
          <w:i/>
        </w:rPr>
        <w:t>e Released Item</w:t>
      </w:r>
      <w:r w:rsidRPr="00C37D2B">
        <w:t xml:space="preserve"> IE to indicate that it requests data forwarding of uplink and downlink packets to be performed for that bearer.</w:t>
      </w:r>
    </w:p>
    <w:p w14:paraId="3CBDD896" w14:textId="77777777" w:rsidR="00994B4B" w:rsidRPr="00C37D2B" w:rsidRDefault="00994B4B" w:rsidP="00994B4B">
      <w:r w:rsidRPr="00C37D2B">
        <w:t xml:space="preserve">The </w:t>
      </w:r>
      <w:r w:rsidRPr="00C37D2B">
        <w:rPr>
          <w:rFonts w:eastAsia="Geneva"/>
          <w:lang w:eastAsia="zh-CN"/>
        </w:rPr>
        <w:t>en-gNB</w:t>
      </w:r>
      <w:r w:rsidRPr="00C37D2B">
        <w:t xml:space="preserve"> may start data forwarding and stop providing user data to the UE and shall stop the timer T</w:t>
      </w:r>
      <w:r w:rsidRPr="00C37D2B">
        <w:rPr>
          <w:vertAlign w:val="subscript"/>
        </w:rPr>
        <w:t>DCoverall</w:t>
      </w:r>
      <w:r w:rsidRPr="00C37D2B">
        <w:t xml:space="preserve"> upon reception of the SGNB CHANGE CONFIRM message.</w:t>
      </w:r>
    </w:p>
    <w:p w14:paraId="367017F0" w14:textId="77777777" w:rsidR="00994B4B" w:rsidRPr="00994B4B" w:rsidRDefault="00994B4B">
      <w:pPr>
        <w:rPr>
          <w:noProof/>
        </w:rPr>
      </w:pPr>
    </w:p>
    <w:p w14:paraId="56039627" w14:textId="77777777" w:rsidR="00994B4B" w:rsidRDefault="00994B4B" w:rsidP="00994B4B">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73636B1A" w14:textId="77777777" w:rsidR="00994B4B" w:rsidRPr="00C37D2B" w:rsidRDefault="00994B4B" w:rsidP="00994B4B">
      <w:pPr>
        <w:pStyle w:val="4"/>
      </w:pPr>
      <w:bookmarkStart w:id="311" w:name="OLE_LINK140"/>
      <w:bookmarkStart w:id="312" w:name="OLE_LINK141"/>
      <w:bookmarkStart w:id="313" w:name="_Toc20954366"/>
      <w:bookmarkStart w:id="314" w:name="_Toc29902370"/>
      <w:bookmarkStart w:id="315" w:name="_Toc29906374"/>
      <w:bookmarkStart w:id="316" w:name="_Toc36550364"/>
      <w:bookmarkStart w:id="317" w:name="_Toc45104111"/>
      <w:bookmarkStart w:id="318" w:name="_Toc45227607"/>
      <w:bookmarkStart w:id="319" w:name="_Toc45891421"/>
      <w:bookmarkStart w:id="320" w:name="_Toc51764063"/>
      <w:bookmarkStart w:id="321" w:name="_Toc56528064"/>
      <w:bookmarkStart w:id="322" w:name="_Toc64382031"/>
      <w:bookmarkStart w:id="323" w:name="_Toc66283606"/>
      <w:bookmarkStart w:id="324" w:name="_Toc67910982"/>
      <w:bookmarkStart w:id="325" w:name="_Toc73979760"/>
      <w:r w:rsidRPr="00C37D2B">
        <w:t>9.1.1.1</w:t>
      </w:r>
      <w:bookmarkEnd w:id="311"/>
      <w:bookmarkEnd w:id="312"/>
      <w:r w:rsidRPr="00C37D2B">
        <w:tab/>
        <w:t>HANDOVER REQUEST</w:t>
      </w:r>
      <w:bookmarkEnd w:id="313"/>
      <w:bookmarkEnd w:id="314"/>
      <w:bookmarkEnd w:id="315"/>
      <w:bookmarkEnd w:id="316"/>
      <w:bookmarkEnd w:id="317"/>
      <w:bookmarkEnd w:id="318"/>
      <w:bookmarkEnd w:id="319"/>
      <w:bookmarkEnd w:id="320"/>
      <w:bookmarkEnd w:id="321"/>
      <w:bookmarkEnd w:id="322"/>
      <w:bookmarkEnd w:id="323"/>
      <w:bookmarkEnd w:id="324"/>
      <w:bookmarkEnd w:id="325"/>
    </w:p>
    <w:p w14:paraId="4810AE78" w14:textId="77777777" w:rsidR="00994B4B" w:rsidRPr="00C37D2B" w:rsidRDefault="00994B4B" w:rsidP="00994B4B">
      <w:r w:rsidRPr="00C37D2B">
        <w:t>This message is sent by the source eNB to the target eNB to request the preparation of resources for a handover.</w:t>
      </w:r>
    </w:p>
    <w:p w14:paraId="43020C55" w14:textId="77777777" w:rsidR="00994B4B" w:rsidRPr="00C37D2B" w:rsidRDefault="00994B4B" w:rsidP="00994B4B">
      <w:r w:rsidRPr="00C37D2B">
        <w:t xml:space="preserve">Direction: source eNB </w:t>
      </w:r>
      <w:r w:rsidRPr="00C37D2B">
        <w:sym w:font="Symbol" w:char="F0AE"/>
      </w:r>
      <w:r w:rsidRPr="00C37D2B">
        <w:t xml:space="preserve"> target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994B4B" w:rsidRPr="00C37D2B" w14:paraId="5AEB62CE" w14:textId="77777777" w:rsidTr="00994B4B">
        <w:tc>
          <w:tcPr>
            <w:tcW w:w="2578" w:type="dxa"/>
          </w:tcPr>
          <w:p w14:paraId="409FF172" w14:textId="77777777" w:rsidR="00994B4B" w:rsidRPr="00C37D2B" w:rsidRDefault="00994B4B" w:rsidP="00994B4B">
            <w:pPr>
              <w:pStyle w:val="TAH"/>
              <w:rPr>
                <w:lang w:eastAsia="ja-JP"/>
              </w:rPr>
            </w:pPr>
            <w:r w:rsidRPr="00C37D2B">
              <w:rPr>
                <w:lang w:eastAsia="ja-JP"/>
              </w:rPr>
              <w:lastRenderedPageBreak/>
              <w:t>IE/Group Name</w:t>
            </w:r>
          </w:p>
        </w:tc>
        <w:tc>
          <w:tcPr>
            <w:tcW w:w="1104" w:type="dxa"/>
          </w:tcPr>
          <w:p w14:paraId="52FE70B7" w14:textId="77777777" w:rsidR="00994B4B" w:rsidRPr="00C37D2B" w:rsidRDefault="00994B4B" w:rsidP="00994B4B">
            <w:pPr>
              <w:pStyle w:val="TAH"/>
              <w:rPr>
                <w:lang w:eastAsia="ja-JP"/>
              </w:rPr>
            </w:pPr>
            <w:r w:rsidRPr="00C37D2B">
              <w:rPr>
                <w:lang w:eastAsia="ja-JP"/>
              </w:rPr>
              <w:t>Presence</w:t>
            </w:r>
          </w:p>
        </w:tc>
        <w:tc>
          <w:tcPr>
            <w:tcW w:w="1526" w:type="dxa"/>
          </w:tcPr>
          <w:p w14:paraId="0636EF35" w14:textId="77777777" w:rsidR="00994B4B" w:rsidRPr="00C37D2B" w:rsidRDefault="00994B4B" w:rsidP="00994B4B">
            <w:pPr>
              <w:pStyle w:val="TAH"/>
              <w:rPr>
                <w:lang w:eastAsia="ja-JP"/>
              </w:rPr>
            </w:pPr>
            <w:r w:rsidRPr="00C37D2B">
              <w:rPr>
                <w:lang w:eastAsia="ja-JP"/>
              </w:rPr>
              <w:t>Range</w:t>
            </w:r>
          </w:p>
        </w:tc>
        <w:tc>
          <w:tcPr>
            <w:tcW w:w="1260" w:type="dxa"/>
          </w:tcPr>
          <w:p w14:paraId="048365C0" w14:textId="77777777" w:rsidR="00994B4B" w:rsidRPr="00C37D2B" w:rsidRDefault="00994B4B" w:rsidP="00994B4B">
            <w:pPr>
              <w:pStyle w:val="TAH"/>
              <w:rPr>
                <w:lang w:eastAsia="ja-JP"/>
              </w:rPr>
            </w:pPr>
            <w:r w:rsidRPr="00C37D2B">
              <w:rPr>
                <w:lang w:eastAsia="ja-JP"/>
              </w:rPr>
              <w:t>IE type and reference</w:t>
            </w:r>
          </w:p>
        </w:tc>
        <w:tc>
          <w:tcPr>
            <w:tcW w:w="1800" w:type="dxa"/>
          </w:tcPr>
          <w:p w14:paraId="3FE331A5" w14:textId="77777777" w:rsidR="00994B4B" w:rsidRPr="00C37D2B" w:rsidRDefault="00994B4B" w:rsidP="00994B4B">
            <w:pPr>
              <w:pStyle w:val="TAH"/>
              <w:rPr>
                <w:lang w:eastAsia="ja-JP"/>
              </w:rPr>
            </w:pPr>
            <w:r w:rsidRPr="00C37D2B">
              <w:rPr>
                <w:lang w:eastAsia="ja-JP"/>
              </w:rPr>
              <w:t>Semantics description</w:t>
            </w:r>
          </w:p>
        </w:tc>
        <w:tc>
          <w:tcPr>
            <w:tcW w:w="1080" w:type="dxa"/>
          </w:tcPr>
          <w:p w14:paraId="09F457F1" w14:textId="77777777" w:rsidR="00994B4B" w:rsidRPr="00C37D2B" w:rsidRDefault="00994B4B" w:rsidP="00994B4B">
            <w:pPr>
              <w:pStyle w:val="TAH"/>
              <w:rPr>
                <w:b w:val="0"/>
                <w:lang w:eastAsia="ja-JP"/>
              </w:rPr>
            </w:pPr>
            <w:r w:rsidRPr="00C37D2B">
              <w:rPr>
                <w:lang w:eastAsia="ja-JP"/>
              </w:rPr>
              <w:t>Criticality</w:t>
            </w:r>
          </w:p>
        </w:tc>
        <w:tc>
          <w:tcPr>
            <w:tcW w:w="1137" w:type="dxa"/>
          </w:tcPr>
          <w:p w14:paraId="7DDE7996" w14:textId="77777777" w:rsidR="00994B4B" w:rsidRPr="00C37D2B" w:rsidRDefault="00994B4B" w:rsidP="00994B4B">
            <w:pPr>
              <w:pStyle w:val="TAH"/>
              <w:rPr>
                <w:b w:val="0"/>
                <w:lang w:eastAsia="ja-JP"/>
              </w:rPr>
            </w:pPr>
            <w:r w:rsidRPr="00C37D2B">
              <w:rPr>
                <w:lang w:eastAsia="ja-JP"/>
              </w:rPr>
              <w:t>Assigned Criticality</w:t>
            </w:r>
          </w:p>
        </w:tc>
      </w:tr>
      <w:tr w:rsidR="00994B4B" w:rsidRPr="00C37D2B" w14:paraId="11E73AD0" w14:textId="77777777" w:rsidTr="00994B4B">
        <w:tc>
          <w:tcPr>
            <w:tcW w:w="2578" w:type="dxa"/>
          </w:tcPr>
          <w:p w14:paraId="133A67A8" w14:textId="77777777" w:rsidR="00994B4B" w:rsidRPr="00C37D2B" w:rsidRDefault="00994B4B" w:rsidP="00994B4B">
            <w:pPr>
              <w:pStyle w:val="TAL"/>
              <w:rPr>
                <w:lang w:eastAsia="ja-JP"/>
              </w:rPr>
            </w:pPr>
            <w:r w:rsidRPr="00C37D2B">
              <w:rPr>
                <w:lang w:eastAsia="ja-JP"/>
              </w:rPr>
              <w:t>Message Type</w:t>
            </w:r>
          </w:p>
        </w:tc>
        <w:tc>
          <w:tcPr>
            <w:tcW w:w="1104" w:type="dxa"/>
          </w:tcPr>
          <w:p w14:paraId="42A7644F" w14:textId="77777777" w:rsidR="00994B4B" w:rsidRPr="00C37D2B" w:rsidRDefault="00994B4B" w:rsidP="00994B4B">
            <w:pPr>
              <w:pStyle w:val="TAL"/>
              <w:rPr>
                <w:lang w:eastAsia="ja-JP"/>
              </w:rPr>
            </w:pPr>
            <w:r w:rsidRPr="00C37D2B">
              <w:rPr>
                <w:lang w:eastAsia="ja-JP"/>
              </w:rPr>
              <w:t>M</w:t>
            </w:r>
          </w:p>
        </w:tc>
        <w:tc>
          <w:tcPr>
            <w:tcW w:w="1526" w:type="dxa"/>
          </w:tcPr>
          <w:p w14:paraId="2AC00118" w14:textId="77777777" w:rsidR="00994B4B" w:rsidRPr="00C37D2B" w:rsidRDefault="00994B4B" w:rsidP="00994B4B">
            <w:pPr>
              <w:pStyle w:val="TAL"/>
              <w:rPr>
                <w:lang w:eastAsia="ja-JP"/>
              </w:rPr>
            </w:pPr>
          </w:p>
        </w:tc>
        <w:tc>
          <w:tcPr>
            <w:tcW w:w="1260" w:type="dxa"/>
          </w:tcPr>
          <w:p w14:paraId="22F6B9C1" w14:textId="77777777" w:rsidR="00994B4B" w:rsidRPr="00C37D2B" w:rsidRDefault="00994B4B" w:rsidP="00994B4B">
            <w:pPr>
              <w:pStyle w:val="TAL"/>
              <w:rPr>
                <w:lang w:eastAsia="ja-JP"/>
              </w:rPr>
            </w:pPr>
            <w:r w:rsidRPr="00C37D2B">
              <w:rPr>
                <w:lang w:eastAsia="ja-JP"/>
              </w:rPr>
              <w:t>9.2.13</w:t>
            </w:r>
          </w:p>
        </w:tc>
        <w:tc>
          <w:tcPr>
            <w:tcW w:w="1800" w:type="dxa"/>
          </w:tcPr>
          <w:p w14:paraId="6E40F841" w14:textId="77777777" w:rsidR="00994B4B" w:rsidRPr="00C37D2B" w:rsidRDefault="00994B4B" w:rsidP="00994B4B">
            <w:pPr>
              <w:pStyle w:val="TAL"/>
              <w:rPr>
                <w:lang w:eastAsia="ja-JP"/>
              </w:rPr>
            </w:pPr>
          </w:p>
        </w:tc>
        <w:tc>
          <w:tcPr>
            <w:tcW w:w="1080" w:type="dxa"/>
          </w:tcPr>
          <w:p w14:paraId="4D80B8F8" w14:textId="77777777" w:rsidR="00994B4B" w:rsidRPr="00C37D2B" w:rsidRDefault="00994B4B" w:rsidP="00994B4B">
            <w:pPr>
              <w:pStyle w:val="TAC"/>
            </w:pPr>
            <w:r w:rsidRPr="00C37D2B">
              <w:t>YES</w:t>
            </w:r>
          </w:p>
        </w:tc>
        <w:tc>
          <w:tcPr>
            <w:tcW w:w="1137" w:type="dxa"/>
          </w:tcPr>
          <w:p w14:paraId="5E44D689" w14:textId="77777777" w:rsidR="00994B4B" w:rsidRPr="00C37D2B" w:rsidRDefault="00994B4B" w:rsidP="00994B4B">
            <w:pPr>
              <w:pStyle w:val="TAC"/>
            </w:pPr>
            <w:r w:rsidRPr="00C37D2B">
              <w:t>reject</w:t>
            </w:r>
          </w:p>
        </w:tc>
      </w:tr>
      <w:tr w:rsidR="00994B4B" w:rsidRPr="00C37D2B" w14:paraId="78D69A9D" w14:textId="77777777" w:rsidTr="00994B4B">
        <w:tc>
          <w:tcPr>
            <w:tcW w:w="2578" w:type="dxa"/>
          </w:tcPr>
          <w:p w14:paraId="6EC7E665" w14:textId="77777777" w:rsidR="00994B4B" w:rsidRPr="00C37D2B" w:rsidRDefault="00994B4B" w:rsidP="00994B4B">
            <w:pPr>
              <w:pStyle w:val="TAL"/>
              <w:rPr>
                <w:lang w:eastAsia="ja-JP"/>
              </w:rPr>
            </w:pPr>
            <w:r w:rsidRPr="00C37D2B">
              <w:rPr>
                <w:lang w:eastAsia="ja-JP"/>
              </w:rPr>
              <w:t>Old eNB UE X2AP ID</w:t>
            </w:r>
          </w:p>
        </w:tc>
        <w:tc>
          <w:tcPr>
            <w:tcW w:w="1104" w:type="dxa"/>
          </w:tcPr>
          <w:p w14:paraId="05DEB0AC" w14:textId="77777777" w:rsidR="00994B4B" w:rsidRPr="00C37D2B" w:rsidRDefault="00994B4B" w:rsidP="00994B4B">
            <w:pPr>
              <w:pStyle w:val="TAL"/>
              <w:rPr>
                <w:lang w:eastAsia="ja-JP"/>
              </w:rPr>
            </w:pPr>
            <w:r w:rsidRPr="00C37D2B">
              <w:rPr>
                <w:lang w:eastAsia="ja-JP"/>
              </w:rPr>
              <w:t>M</w:t>
            </w:r>
          </w:p>
        </w:tc>
        <w:tc>
          <w:tcPr>
            <w:tcW w:w="1526" w:type="dxa"/>
          </w:tcPr>
          <w:p w14:paraId="4B2C7340" w14:textId="77777777" w:rsidR="00994B4B" w:rsidRPr="00C37D2B" w:rsidRDefault="00994B4B" w:rsidP="00994B4B">
            <w:pPr>
              <w:pStyle w:val="TAL"/>
              <w:rPr>
                <w:lang w:eastAsia="ja-JP"/>
              </w:rPr>
            </w:pPr>
          </w:p>
        </w:tc>
        <w:tc>
          <w:tcPr>
            <w:tcW w:w="1260" w:type="dxa"/>
          </w:tcPr>
          <w:p w14:paraId="034E4402" w14:textId="77777777" w:rsidR="00994B4B" w:rsidRPr="00C37D2B" w:rsidRDefault="00994B4B" w:rsidP="00994B4B">
            <w:pPr>
              <w:pStyle w:val="TAL"/>
              <w:rPr>
                <w:snapToGrid w:val="0"/>
                <w:lang w:eastAsia="ja-JP"/>
              </w:rPr>
            </w:pPr>
            <w:r w:rsidRPr="00C37D2B">
              <w:rPr>
                <w:snapToGrid w:val="0"/>
                <w:lang w:eastAsia="ja-JP"/>
              </w:rPr>
              <w:t>eNB UE X2AP ID</w:t>
            </w:r>
          </w:p>
          <w:p w14:paraId="6C93A776" w14:textId="77777777" w:rsidR="00994B4B" w:rsidRPr="00C37D2B" w:rsidRDefault="00994B4B" w:rsidP="00994B4B">
            <w:pPr>
              <w:pStyle w:val="TAL"/>
              <w:rPr>
                <w:lang w:eastAsia="ja-JP"/>
              </w:rPr>
            </w:pPr>
            <w:r w:rsidRPr="00C37D2B">
              <w:rPr>
                <w:snapToGrid w:val="0"/>
                <w:lang w:eastAsia="ja-JP"/>
              </w:rPr>
              <w:t>9.2.24</w:t>
            </w:r>
          </w:p>
        </w:tc>
        <w:tc>
          <w:tcPr>
            <w:tcW w:w="1800" w:type="dxa"/>
          </w:tcPr>
          <w:p w14:paraId="778C568C" w14:textId="77777777" w:rsidR="00994B4B" w:rsidRPr="00C37D2B" w:rsidRDefault="00994B4B" w:rsidP="00994B4B">
            <w:pPr>
              <w:pStyle w:val="TAL"/>
              <w:rPr>
                <w:lang w:eastAsia="ja-JP"/>
              </w:rPr>
            </w:pPr>
            <w:r w:rsidRPr="00C37D2B">
              <w:rPr>
                <w:lang w:eastAsia="ja-JP"/>
              </w:rPr>
              <w:t>Allocated at the source eNB</w:t>
            </w:r>
          </w:p>
        </w:tc>
        <w:tc>
          <w:tcPr>
            <w:tcW w:w="1080" w:type="dxa"/>
          </w:tcPr>
          <w:p w14:paraId="5DE1335E" w14:textId="77777777" w:rsidR="00994B4B" w:rsidRPr="00C37D2B" w:rsidRDefault="00994B4B" w:rsidP="00994B4B">
            <w:pPr>
              <w:pStyle w:val="TAC"/>
            </w:pPr>
            <w:r w:rsidRPr="00C37D2B">
              <w:t>YES</w:t>
            </w:r>
          </w:p>
        </w:tc>
        <w:tc>
          <w:tcPr>
            <w:tcW w:w="1137" w:type="dxa"/>
          </w:tcPr>
          <w:p w14:paraId="237C7664" w14:textId="77777777" w:rsidR="00994B4B" w:rsidRPr="00C37D2B" w:rsidRDefault="00994B4B" w:rsidP="00994B4B">
            <w:pPr>
              <w:pStyle w:val="TAC"/>
            </w:pPr>
            <w:r w:rsidRPr="00C37D2B">
              <w:t>reject</w:t>
            </w:r>
          </w:p>
        </w:tc>
      </w:tr>
      <w:tr w:rsidR="00994B4B" w:rsidRPr="00C37D2B" w14:paraId="7460028F" w14:textId="77777777" w:rsidTr="00994B4B">
        <w:tc>
          <w:tcPr>
            <w:tcW w:w="2578" w:type="dxa"/>
          </w:tcPr>
          <w:p w14:paraId="5BF67364" w14:textId="77777777" w:rsidR="00994B4B" w:rsidRPr="00C37D2B" w:rsidRDefault="00994B4B" w:rsidP="00994B4B">
            <w:pPr>
              <w:pStyle w:val="TAL"/>
              <w:rPr>
                <w:lang w:eastAsia="ja-JP"/>
              </w:rPr>
            </w:pPr>
            <w:r w:rsidRPr="00C37D2B">
              <w:rPr>
                <w:lang w:eastAsia="ja-JP"/>
              </w:rPr>
              <w:t>Cause</w:t>
            </w:r>
          </w:p>
        </w:tc>
        <w:tc>
          <w:tcPr>
            <w:tcW w:w="1104" w:type="dxa"/>
          </w:tcPr>
          <w:p w14:paraId="18B5B4FF" w14:textId="77777777" w:rsidR="00994B4B" w:rsidRPr="00C37D2B" w:rsidRDefault="00994B4B" w:rsidP="00994B4B">
            <w:pPr>
              <w:pStyle w:val="TAL"/>
              <w:rPr>
                <w:lang w:eastAsia="ja-JP"/>
              </w:rPr>
            </w:pPr>
            <w:r w:rsidRPr="00C37D2B">
              <w:rPr>
                <w:lang w:eastAsia="ja-JP"/>
              </w:rPr>
              <w:t>M</w:t>
            </w:r>
          </w:p>
        </w:tc>
        <w:tc>
          <w:tcPr>
            <w:tcW w:w="1526" w:type="dxa"/>
          </w:tcPr>
          <w:p w14:paraId="0DED632C" w14:textId="77777777" w:rsidR="00994B4B" w:rsidRPr="00C37D2B" w:rsidRDefault="00994B4B" w:rsidP="00994B4B">
            <w:pPr>
              <w:pStyle w:val="TAL"/>
              <w:rPr>
                <w:lang w:eastAsia="ja-JP"/>
              </w:rPr>
            </w:pPr>
          </w:p>
        </w:tc>
        <w:tc>
          <w:tcPr>
            <w:tcW w:w="1260" w:type="dxa"/>
          </w:tcPr>
          <w:p w14:paraId="67023BDD" w14:textId="77777777" w:rsidR="00994B4B" w:rsidRPr="00C37D2B" w:rsidRDefault="00994B4B" w:rsidP="00994B4B">
            <w:pPr>
              <w:pStyle w:val="TAL"/>
              <w:rPr>
                <w:snapToGrid w:val="0"/>
                <w:lang w:eastAsia="ja-JP"/>
              </w:rPr>
            </w:pPr>
            <w:r w:rsidRPr="00C37D2B">
              <w:rPr>
                <w:lang w:eastAsia="ja-JP"/>
              </w:rPr>
              <w:t>9.2.6</w:t>
            </w:r>
          </w:p>
        </w:tc>
        <w:tc>
          <w:tcPr>
            <w:tcW w:w="1800" w:type="dxa"/>
          </w:tcPr>
          <w:p w14:paraId="5BBF85EB" w14:textId="77777777" w:rsidR="00994B4B" w:rsidRPr="00C37D2B" w:rsidRDefault="00994B4B" w:rsidP="00994B4B">
            <w:pPr>
              <w:pStyle w:val="TAL"/>
              <w:rPr>
                <w:lang w:eastAsia="ja-JP"/>
              </w:rPr>
            </w:pPr>
          </w:p>
        </w:tc>
        <w:tc>
          <w:tcPr>
            <w:tcW w:w="1080" w:type="dxa"/>
          </w:tcPr>
          <w:p w14:paraId="5D817324" w14:textId="77777777" w:rsidR="00994B4B" w:rsidRPr="00C37D2B" w:rsidRDefault="00994B4B" w:rsidP="00994B4B">
            <w:pPr>
              <w:pStyle w:val="TAC"/>
            </w:pPr>
            <w:r w:rsidRPr="00C37D2B">
              <w:t>YES</w:t>
            </w:r>
          </w:p>
        </w:tc>
        <w:tc>
          <w:tcPr>
            <w:tcW w:w="1137" w:type="dxa"/>
          </w:tcPr>
          <w:p w14:paraId="4A2B2610" w14:textId="77777777" w:rsidR="00994B4B" w:rsidRPr="00C37D2B" w:rsidRDefault="00994B4B" w:rsidP="00994B4B">
            <w:pPr>
              <w:pStyle w:val="TAC"/>
            </w:pPr>
            <w:r w:rsidRPr="00C37D2B">
              <w:t>ignore</w:t>
            </w:r>
          </w:p>
        </w:tc>
      </w:tr>
      <w:tr w:rsidR="00994B4B" w:rsidRPr="00C37D2B" w14:paraId="09B01F9B" w14:textId="77777777" w:rsidTr="00994B4B">
        <w:tc>
          <w:tcPr>
            <w:tcW w:w="2578" w:type="dxa"/>
          </w:tcPr>
          <w:p w14:paraId="224F247B" w14:textId="77777777" w:rsidR="00994B4B" w:rsidRPr="00C37D2B" w:rsidRDefault="00994B4B" w:rsidP="00994B4B">
            <w:pPr>
              <w:pStyle w:val="TAL"/>
              <w:rPr>
                <w:lang w:eastAsia="ja-JP"/>
              </w:rPr>
            </w:pPr>
            <w:r w:rsidRPr="00C37D2B">
              <w:rPr>
                <w:lang w:eastAsia="ja-JP"/>
              </w:rPr>
              <w:t>Target Cell ID</w:t>
            </w:r>
          </w:p>
        </w:tc>
        <w:tc>
          <w:tcPr>
            <w:tcW w:w="1104" w:type="dxa"/>
          </w:tcPr>
          <w:p w14:paraId="51375853" w14:textId="77777777" w:rsidR="00994B4B" w:rsidRPr="00C37D2B" w:rsidRDefault="00994B4B" w:rsidP="00994B4B">
            <w:pPr>
              <w:pStyle w:val="TAL"/>
              <w:rPr>
                <w:lang w:eastAsia="ja-JP"/>
              </w:rPr>
            </w:pPr>
            <w:r w:rsidRPr="00C37D2B">
              <w:rPr>
                <w:lang w:eastAsia="ja-JP"/>
              </w:rPr>
              <w:t>M</w:t>
            </w:r>
          </w:p>
        </w:tc>
        <w:tc>
          <w:tcPr>
            <w:tcW w:w="1526" w:type="dxa"/>
          </w:tcPr>
          <w:p w14:paraId="53445998" w14:textId="77777777" w:rsidR="00994B4B" w:rsidRPr="00C37D2B" w:rsidRDefault="00994B4B" w:rsidP="00994B4B">
            <w:pPr>
              <w:pStyle w:val="TAL"/>
              <w:rPr>
                <w:lang w:eastAsia="ja-JP"/>
              </w:rPr>
            </w:pPr>
          </w:p>
        </w:tc>
        <w:tc>
          <w:tcPr>
            <w:tcW w:w="1260" w:type="dxa"/>
          </w:tcPr>
          <w:p w14:paraId="002DF636" w14:textId="77777777" w:rsidR="00994B4B" w:rsidRPr="00C37D2B" w:rsidRDefault="00994B4B" w:rsidP="00994B4B">
            <w:pPr>
              <w:pStyle w:val="TAL"/>
              <w:rPr>
                <w:lang w:eastAsia="ja-JP"/>
              </w:rPr>
            </w:pPr>
            <w:r w:rsidRPr="00C37D2B">
              <w:rPr>
                <w:lang w:eastAsia="ja-JP"/>
              </w:rPr>
              <w:t>ECGI</w:t>
            </w:r>
          </w:p>
          <w:p w14:paraId="7E4B2EDC" w14:textId="77777777" w:rsidR="00994B4B" w:rsidRPr="00C37D2B" w:rsidRDefault="00994B4B" w:rsidP="00994B4B">
            <w:pPr>
              <w:pStyle w:val="TAL"/>
              <w:rPr>
                <w:lang w:eastAsia="ja-JP"/>
              </w:rPr>
            </w:pPr>
            <w:r w:rsidRPr="00C37D2B">
              <w:rPr>
                <w:lang w:eastAsia="ja-JP"/>
              </w:rPr>
              <w:t>9.2.14</w:t>
            </w:r>
          </w:p>
        </w:tc>
        <w:tc>
          <w:tcPr>
            <w:tcW w:w="1800" w:type="dxa"/>
          </w:tcPr>
          <w:p w14:paraId="2551A570" w14:textId="77777777" w:rsidR="00994B4B" w:rsidRPr="00C37D2B" w:rsidRDefault="00994B4B" w:rsidP="00994B4B">
            <w:pPr>
              <w:pStyle w:val="TAL"/>
              <w:rPr>
                <w:lang w:eastAsia="ja-JP"/>
              </w:rPr>
            </w:pPr>
          </w:p>
        </w:tc>
        <w:tc>
          <w:tcPr>
            <w:tcW w:w="1080" w:type="dxa"/>
          </w:tcPr>
          <w:p w14:paraId="484470C2" w14:textId="77777777" w:rsidR="00994B4B" w:rsidRPr="00C37D2B" w:rsidRDefault="00994B4B" w:rsidP="00994B4B">
            <w:pPr>
              <w:pStyle w:val="TAC"/>
            </w:pPr>
            <w:r w:rsidRPr="00C37D2B">
              <w:t>YES</w:t>
            </w:r>
          </w:p>
        </w:tc>
        <w:tc>
          <w:tcPr>
            <w:tcW w:w="1137" w:type="dxa"/>
          </w:tcPr>
          <w:p w14:paraId="04A6AFBA" w14:textId="77777777" w:rsidR="00994B4B" w:rsidRPr="00C37D2B" w:rsidRDefault="00994B4B" w:rsidP="00994B4B">
            <w:pPr>
              <w:pStyle w:val="TAC"/>
            </w:pPr>
            <w:r w:rsidRPr="00C37D2B">
              <w:t>reject</w:t>
            </w:r>
          </w:p>
        </w:tc>
      </w:tr>
      <w:tr w:rsidR="00994B4B" w:rsidRPr="00C37D2B" w14:paraId="282FEF90" w14:textId="77777777" w:rsidTr="00994B4B">
        <w:tc>
          <w:tcPr>
            <w:tcW w:w="2578" w:type="dxa"/>
          </w:tcPr>
          <w:p w14:paraId="44B93727" w14:textId="77777777" w:rsidR="00994B4B" w:rsidRPr="00C37D2B" w:rsidRDefault="00994B4B" w:rsidP="00994B4B">
            <w:pPr>
              <w:pStyle w:val="TAL"/>
              <w:rPr>
                <w:lang w:eastAsia="ja-JP"/>
              </w:rPr>
            </w:pPr>
            <w:r w:rsidRPr="00C37D2B">
              <w:rPr>
                <w:bCs/>
                <w:lang w:eastAsia="ja-JP"/>
              </w:rPr>
              <w:t>GUMMEI</w:t>
            </w:r>
          </w:p>
        </w:tc>
        <w:tc>
          <w:tcPr>
            <w:tcW w:w="1104" w:type="dxa"/>
          </w:tcPr>
          <w:p w14:paraId="1085B5B4" w14:textId="77777777" w:rsidR="00994B4B" w:rsidRPr="00C37D2B" w:rsidRDefault="00994B4B" w:rsidP="00994B4B">
            <w:pPr>
              <w:pStyle w:val="TAL"/>
              <w:rPr>
                <w:lang w:eastAsia="ja-JP"/>
              </w:rPr>
            </w:pPr>
            <w:r w:rsidRPr="00C37D2B">
              <w:rPr>
                <w:lang w:eastAsia="ja-JP"/>
              </w:rPr>
              <w:t>M</w:t>
            </w:r>
          </w:p>
        </w:tc>
        <w:tc>
          <w:tcPr>
            <w:tcW w:w="1526" w:type="dxa"/>
          </w:tcPr>
          <w:p w14:paraId="74986865" w14:textId="77777777" w:rsidR="00994B4B" w:rsidRPr="00C37D2B" w:rsidRDefault="00994B4B" w:rsidP="00994B4B">
            <w:pPr>
              <w:pStyle w:val="TAL"/>
              <w:rPr>
                <w:i/>
                <w:lang w:eastAsia="ja-JP"/>
              </w:rPr>
            </w:pPr>
          </w:p>
        </w:tc>
        <w:tc>
          <w:tcPr>
            <w:tcW w:w="1260" w:type="dxa"/>
          </w:tcPr>
          <w:p w14:paraId="15E9D8C4" w14:textId="77777777" w:rsidR="00994B4B" w:rsidRPr="00C37D2B" w:rsidRDefault="00994B4B" w:rsidP="00994B4B">
            <w:pPr>
              <w:pStyle w:val="TAL"/>
              <w:rPr>
                <w:lang w:eastAsia="ja-JP"/>
              </w:rPr>
            </w:pPr>
            <w:r w:rsidRPr="00C37D2B">
              <w:rPr>
                <w:snapToGrid w:val="0"/>
                <w:lang w:eastAsia="ja-JP"/>
              </w:rPr>
              <w:t>9.2.16</w:t>
            </w:r>
          </w:p>
        </w:tc>
        <w:tc>
          <w:tcPr>
            <w:tcW w:w="1800" w:type="dxa"/>
          </w:tcPr>
          <w:p w14:paraId="472D843C" w14:textId="77777777" w:rsidR="00994B4B" w:rsidRPr="00C37D2B" w:rsidRDefault="00994B4B" w:rsidP="00994B4B">
            <w:pPr>
              <w:pStyle w:val="TAL"/>
              <w:rPr>
                <w:lang w:eastAsia="ja-JP"/>
              </w:rPr>
            </w:pPr>
          </w:p>
        </w:tc>
        <w:tc>
          <w:tcPr>
            <w:tcW w:w="1080" w:type="dxa"/>
          </w:tcPr>
          <w:p w14:paraId="3836D201" w14:textId="77777777" w:rsidR="00994B4B" w:rsidRPr="00C37D2B" w:rsidRDefault="00994B4B" w:rsidP="00994B4B">
            <w:pPr>
              <w:pStyle w:val="TAC"/>
            </w:pPr>
            <w:r w:rsidRPr="00C37D2B">
              <w:t>YES</w:t>
            </w:r>
          </w:p>
        </w:tc>
        <w:tc>
          <w:tcPr>
            <w:tcW w:w="1137" w:type="dxa"/>
          </w:tcPr>
          <w:p w14:paraId="2A2352E5" w14:textId="77777777" w:rsidR="00994B4B" w:rsidRPr="00C37D2B" w:rsidRDefault="00994B4B" w:rsidP="00994B4B">
            <w:pPr>
              <w:pStyle w:val="TAC"/>
            </w:pPr>
            <w:r w:rsidRPr="00C37D2B">
              <w:t>reject</w:t>
            </w:r>
          </w:p>
        </w:tc>
      </w:tr>
      <w:tr w:rsidR="00994B4B" w:rsidRPr="00C37D2B" w14:paraId="66D5B79E" w14:textId="77777777" w:rsidTr="00994B4B">
        <w:tc>
          <w:tcPr>
            <w:tcW w:w="2578" w:type="dxa"/>
          </w:tcPr>
          <w:p w14:paraId="52062F05" w14:textId="77777777" w:rsidR="00994B4B" w:rsidRPr="00C37D2B" w:rsidRDefault="00994B4B" w:rsidP="00994B4B">
            <w:pPr>
              <w:pStyle w:val="TAL"/>
              <w:rPr>
                <w:b/>
                <w:bCs/>
                <w:lang w:eastAsia="ja-JP"/>
              </w:rPr>
            </w:pPr>
            <w:r w:rsidRPr="00C37D2B">
              <w:rPr>
                <w:b/>
                <w:bCs/>
                <w:lang w:eastAsia="ja-JP"/>
              </w:rPr>
              <w:t>UE Context Information</w:t>
            </w:r>
          </w:p>
        </w:tc>
        <w:tc>
          <w:tcPr>
            <w:tcW w:w="1104" w:type="dxa"/>
          </w:tcPr>
          <w:p w14:paraId="5246A623" w14:textId="77777777" w:rsidR="00994B4B" w:rsidRPr="00C37D2B" w:rsidRDefault="00994B4B" w:rsidP="00994B4B">
            <w:pPr>
              <w:pStyle w:val="TAL"/>
              <w:rPr>
                <w:lang w:eastAsia="ja-JP"/>
              </w:rPr>
            </w:pPr>
          </w:p>
        </w:tc>
        <w:tc>
          <w:tcPr>
            <w:tcW w:w="1526" w:type="dxa"/>
          </w:tcPr>
          <w:p w14:paraId="7B6065F3" w14:textId="77777777" w:rsidR="00994B4B" w:rsidRPr="00C37D2B" w:rsidRDefault="00994B4B" w:rsidP="00994B4B">
            <w:pPr>
              <w:pStyle w:val="TAL"/>
              <w:rPr>
                <w:i/>
                <w:lang w:eastAsia="ja-JP"/>
              </w:rPr>
            </w:pPr>
            <w:r w:rsidRPr="00C37D2B">
              <w:rPr>
                <w:i/>
                <w:lang w:eastAsia="ja-JP"/>
              </w:rPr>
              <w:t>1</w:t>
            </w:r>
          </w:p>
        </w:tc>
        <w:tc>
          <w:tcPr>
            <w:tcW w:w="1260" w:type="dxa"/>
          </w:tcPr>
          <w:p w14:paraId="3C34284B" w14:textId="77777777" w:rsidR="00994B4B" w:rsidRPr="00C37D2B" w:rsidRDefault="00994B4B" w:rsidP="00994B4B">
            <w:pPr>
              <w:pStyle w:val="TAL"/>
              <w:rPr>
                <w:lang w:eastAsia="ja-JP"/>
              </w:rPr>
            </w:pPr>
          </w:p>
        </w:tc>
        <w:tc>
          <w:tcPr>
            <w:tcW w:w="1800" w:type="dxa"/>
          </w:tcPr>
          <w:p w14:paraId="37FA9964" w14:textId="77777777" w:rsidR="00994B4B" w:rsidRPr="00C37D2B" w:rsidRDefault="00994B4B" w:rsidP="00994B4B">
            <w:pPr>
              <w:pStyle w:val="TAL"/>
              <w:rPr>
                <w:lang w:eastAsia="ja-JP"/>
              </w:rPr>
            </w:pPr>
          </w:p>
        </w:tc>
        <w:tc>
          <w:tcPr>
            <w:tcW w:w="1080" w:type="dxa"/>
          </w:tcPr>
          <w:p w14:paraId="23DB6A7F" w14:textId="77777777" w:rsidR="00994B4B" w:rsidRPr="00C37D2B" w:rsidRDefault="00994B4B" w:rsidP="00994B4B">
            <w:pPr>
              <w:pStyle w:val="TAC"/>
            </w:pPr>
            <w:r w:rsidRPr="00C37D2B">
              <w:t>YES</w:t>
            </w:r>
          </w:p>
        </w:tc>
        <w:tc>
          <w:tcPr>
            <w:tcW w:w="1137" w:type="dxa"/>
          </w:tcPr>
          <w:p w14:paraId="33914375" w14:textId="77777777" w:rsidR="00994B4B" w:rsidRPr="00C37D2B" w:rsidRDefault="00994B4B" w:rsidP="00994B4B">
            <w:pPr>
              <w:pStyle w:val="TAC"/>
            </w:pPr>
            <w:r w:rsidRPr="00C37D2B">
              <w:t>reject</w:t>
            </w:r>
          </w:p>
        </w:tc>
      </w:tr>
      <w:tr w:rsidR="00994B4B" w:rsidRPr="00C37D2B" w14:paraId="5CB6C6C9" w14:textId="77777777" w:rsidTr="00994B4B">
        <w:tc>
          <w:tcPr>
            <w:tcW w:w="2578" w:type="dxa"/>
          </w:tcPr>
          <w:p w14:paraId="2FF2199E" w14:textId="77777777" w:rsidR="00994B4B" w:rsidRPr="00C37D2B" w:rsidRDefault="00994B4B" w:rsidP="00994B4B">
            <w:pPr>
              <w:pStyle w:val="TAL"/>
              <w:ind w:left="142"/>
              <w:rPr>
                <w:lang w:eastAsia="ja-JP"/>
              </w:rPr>
            </w:pPr>
            <w:r w:rsidRPr="00C37D2B">
              <w:rPr>
                <w:lang w:eastAsia="ja-JP"/>
              </w:rPr>
              <w:t>&gt;MME UE S1AP ID</w:t>
            </w:r>
          </w:p>
        </w:tc>
        <w:tc>
          <w:tcPr>
            <w:tcW w:w="1104" w:type="dxa"/>
          </w:tcPr>
          <w:p w14:paraId="75CD877B" w14:textId="77777777" w:rsidR="00994B4B" w:rsidRPr="00C37D2B" w:rsidRDefault="00994B4B" w:rsidP="00994B4B">
            <w:pPr>
              <w:pStyle w:val="TAL"/>
              <w:rPr>
                <w:lang w:eastAsia="ja-JP"/>
              </w:rPr>
            </w:pPr>
            <w:r w:rsidRPr="00C37D2B">
              <w:rPr>
                <w:lang w:eastAsia="ja-JP"/>
              </w:rPr>
              <w:t>M</w:t>
            </w:r>
          </w:p>
        </w:tc>
        <w:tc>
          <w:tcPr>
            <w:tcW w:w="1526" w:type="dxa"/>
          </w:tcPr>
          <w:p w14:paraId="68D365A7" w14:textId="77777777" w:rsidR="00994B4B" w:rsidRPr="00C37D2B" w:rsidRDefault="00994B4B" w:rsidP="00994B4B">
            <w:pPr>
              <w:pStyle w:val="TAL"/>
              <w:rPr>
                <w:i/>
                <w:lang w:eastAsia="ja-JP"/>
              </w:rPr>
            </w:pPr>
          </w:p>
        </w:tc>
        <w:tc>
          <w:tcPr>
            <w:tcW w:w="1260" w:type="dxa"/>
          </w:tcPr>
          <w:p w14:paraId="10EFAE22" w14:textId="77777777" w:rsidR="00994B4B" w:rsidRPr="00C37D2B" w:rsidRDefault="00994B4B" w:rsidP="00994B4B">
            <w:pPr>
              <w:pStyle w:val="TAL"/>
              <w:rPr>
                <w:lang w:eastAsia="ja-JP"/>
              </w:rPr>
            </w:pPr>
            <w:r w:rsidRPr="00C37D2B">
              <w:rPr>
                <w:lang w:eastAsia="ja-JP"/>
              </w:rPr>
              <w:t>INTEGER (0..2</w:t>
            </w:r>
            <w:r w:rsidRPr="00C37D2B">
              <w:rPr>
                <w:vertAlign w:val="superscript"/>
                <w:lang w:eastAsia="ja-JP"/>
              </w:rPr>
              <w:t xml:space="preserve">32 </w:t>
            </w:r>
            <w:r w:rsidRPr="00C37D2B">
              <w:rPr>
                <w:lang w:eastAsia="ja-JP"/>
              </w:rPr>
              <w:t>-1)</w:t>
            </w:r>
          </w:p>
        </w:tc>
        <w:tc>
          <w:tcPr>
            <w:tcW w:w="1800" w:type="dxa"/>
          </w:tcPr>
          <w:p w14:paraId="55F8087F" w14:textId="77777777" w:rsidR="00994B4B" w:rsidRPr="00C37D2B" w:rsidRDefault="00994B4B" w:rsidP="00994B4B">
            <w:pPr>
              <w:pStyle w:val="TAL"/>
              <w:rPr>
                <w:lang w:eastAsia="ja-JP"/>
              </w:rPr>
            </w:pPr>
            <w:r w:rsidRPr="00C37D2B">
              <w:rPr>
                <w:lang w:eastAsia="ja-JP"/>
              </w:rPr>
              <w:t>MME UE S1AP ID allocated at the MME</w:t>
            </w:r>
          </w:p>
        </w:tc>
        <w:tc>
          <w:tcPr>
            <w:tcW w:w="1080" w:type="dxa"/>
          </w:tcPr>
          <w:p w14:paraId="276AC82E" w14:textId="77777777" w:rsidR="00994B4B" w:rsidRPr="00C37D2B" w:rsidRDefault="00994B4B" w:rsidP="00994B4B">
            <w:pPr>
              <w:pStyle w:val="TAC"/>
            </w:pPr>
            <w:r w:rsidRPr="00C37D2B">
              <w:t>–</w:t>
            </w:r>
          </w:p>
        </w:tc>
        <w:tc>
          <w:tcPr>
            <w:tcW w:w="1137" w:type="dxa"/>
          </w:tcPr>
          <w:p w14:paraId="468E5099" w14:textId="77777777" w:rsidR="00994B4B" w:rsidRPr="00C37D2B" w:rsidRDefault="00994B4B" w:rsidP="00994B4B">
            <w:pPr>
              <w:pStyle w:val="TAC"/>
            </w:pPr>
          </w:p>
        </w:tc>
      </w:tr>
      <w:tr w:rsidR="00994B4B" w:rsidRPr="00C37D2B" w14:paraId="232E5B23" w14:textId="77777777" w:rsidTr="00994B4B">
        <w:tc>
          <w:tcPr>
            <w:tcW w:w="2578" w:type="dxa"/>
          </w:tcPr>
          <w:p w14:paraId="6AF4F89D" w14:textId="77777777" w:rsidR="00994B4B" w:rsidRPr="00C37D2B" w:rsidRDefault="00994B4B" w:rsidP="00994B4B">
            <w:pPr>
              <w:pStyle w:val="TAL"/>
              <w:ind w:left="142"/>
              <w:rPr>
                <w:lang w:eastAsia="ja-JP"/>
              </w:rPr>
            </w:pPr>
            <w:r w:rsidRPr="00C37D2B">
              <w:rPr>
                <w:lang w:eastAsia="ja-JP"/>
              </w:rPr>
              <w:t>&gt;UE Security Capabilities</w:t>
            </w:r>
          </w:p>
        </w:tc>
        <w:tc>
          <w:tcPr>
            <w:tcW w:w="1104" w:type="dxa"/>
          </w:tcPr>
          <w:p w14:paraId="52F298F1" w14:textId="77777777" w:rsidR="00994B4B" w:rsidRPr="00C37D2B" w:rsidRDefault="00994B4B" w:rsidP="00994B4B">
            <w:pPr>
              <w:pStyle w:val="TAL"/>
              <w:rPr>
                <w:lang w:eastAsia="ja-JP"/>
              </w:rPr>
            </w:pPr>
            <w:r w:rsidRPr="00C37D2B">
              <w:rPr>
                <w:lang w:eastAsia="ja-JP"/>
              </w:rPr>
              <w:t>M</w:t>
            </w:r>
          </w:p>
        </w:tc>
        <w:tc>
          <w:tcPr>
            <w:tcW w:w="1526" w:type="dxa"/>
          </w:tcPr>
          <w:p w14:paraId="3FE243C5" w14:textId="77777777" w:rsidR="00994B4B" w:rsidRPr="00C37D2B" w:rsidRDefault="00994B4B" w:rsidP="00994B4B">
            <w:pPr>
              <w:pStyle w:val="TAL"/>
              <w:rPr>
                <w:i/>
                <w:lang w:eastAsia="ja-JP"/>
              </w:rPr>
            </w:pPr>
          </w:p>
        </w:tc>
        <w:tc>
          <w:tcPr>
            <w:tcW w:w="1260" w:type="dxa"/>
          </w:tcPr>
          <w:p w14:paraId="664EBDD2" w14:textId="77777777" w:rsidR="00994B4B" w:rsidRPr="00C37D2B" w:rsidRDefault="00994B4B" w:rsidP="00994B4B">
            <w:pPr>
              <w:pStyle w:val="TAL"/>
              <w:rPr>
                <w:lang w:eastAsia="ja-JP"/>
              </w:rPr>
            </w:pPr>
            <w:r w:rsidRPr="00C37D2B">
              <w:rPr>
                <w:lang w:eastAsia="ja-JP"/>
              </w:rPr>
              <w:t>9.2.29</w:t>
            </w:r>
          </w:p>
        </w:tc>
        <w:tc>
          <w:tcPr>
            <w:tcW w:w="1800" w:type="dxa"/>
          </w:tcPr>
          <w:p w14:paraId="75D518A6" w14:textId="77777777" w:rsidR="00994B4B" w:rsidRPr="00C37D2B" w:rsidRDefault="00994B4B" w:rsidP="00994B4B">
            <w:pPr>
              <w:pStyle w:val="TAL"/>
              <w:rPr>
                <w:lang w:eastAsia="ja-JP"/>
              </w:rPr>
            </w:pPr>
          </w:p>
        </w:tc>
        <w:tc>
          <w:tcPr>
            <w:tcW w:w="1080" w:type="dxa"/>
          </w:tcPr>
          <w:p w14:paraId="0B1F7FB6" w14:textId="77777777" w:rsidR="00994B4B" w:rsidRPr="00C37D2B" w:rsidRDefault="00994B4B" w:rsidP="00994B4B">
            <w:pPr>
              <w:pStyle w:val="TAC"/>
            </w:pPr>
            <w:r w:rsidRPr="00C37D2B">
              <w:t>–</w:t>
            </w:r>
          </w:p>
        </w:tc>
        <w:tc>
          <w:tcPr>
            <w:tcW w:w="1137" w:type="dxa"/>
          </w:tcPr>
          <w:p w14:paraId="52730FB4" w14:textId="77777777" w:rsidR="00994B4B" w:rsidRPr="00C37D2B" w:rsidRDefault="00994B4B" w:rsidP="00994B4B">
            <w:pPr>
              <w:pStyle w:val="TAC"/>
            </w:pPr>
          </w:p>
        </w:tc>
      </w:tr>
      <w:tr w:rsidR="00994B4B" w:rsidRPr="00C37D2B" w14:paraId="3CC0C988" w14:textId="77777777" w:rsidTr="00994B4B">
        <w:tc>
          <w:tcPr>
            <w:tcW w:w="2578" w:type="dxa"/>
          </w:tcPr>
          <w:p w14:paraId="446B1306" w14:textId="77777777" w:rsidR="00994B4B" w:rsidRPr="00C37D2B" w:rsidRDefault="00994B4B" w:rsidP="00994B4B">
            <w:pPr>
              <w:pStyle w:val="TAL"/>
              <w:ind w:left="142"/>
              <w:rPr>
                <w:lang w:eastAsia="ja-JP"/>
              </w:rPr>
            </w:pPr>
            <w:r w:rsidRPr="00C37D2B">
              <w:rPr>
                <w:lang w:eastAsia="ja-JP"/>
              </w:rPr>
              <w:t>&gt;AS Security Information</w:t>
            </w:r>
          </w:p>
        </w:tc>
        <w:tc>
          <w:tcPr>
            <w:tcW w:w="1104" w:type="dxa"/>
          </w:tcPr>
          <w:p w14:paraId="5AC5A7B1" w14:textId="77777777" w:rsidR="00994B4B" w:rsidRPr="00C37D2B" w:rsidRDefault="00994B4B" w:rsidP="00994B4B">
            <w:pPr>
              <w:pStyle w:val="TAL"/>
              <w:rPr>
                <w:lang w:eastAsia="ja-JP"/>
              </w:rPr>
            </w:pPr>
            <w:r w:rsidRPr="00C37D2B">
              <w:rPr>
                <w:lang w:eastAsia="ja-JP"/>
              </w:rPr>
              <w:t>M</w:t>
            </w:r>
          </w:p>
        </w:tc>
        <w:tc>
          <w:tcPr>
            <w:tcW w:w="1526" w:type="dxa"/>
          </w:tcPr>
          <w:p w14:paraId="6BBF1B52" w14:textId="77777777" w:rsidR="00994B4B" w:rsidRPr="00C37D2B" w:rsidRDefault="00994B4B" w:rsidP="00994B4B">
            <w:pPr>
              <w:pStyle w:val="TAL"/>
              <w:rPr>
                <w:i/>
                <w:lang w:eastAsia="ja-JP"/>
              </w:rPr>
            </w:pPr>
          </w:p>
        </w:tc>
        <w:tc>
          <w:tcPr>
            <w:tcW w:w="1260" w:type="dxa"/>
          </w:tcPr>
          <w:p w14:paraId="1D8819D1" w14:textId="77777777" w:rsidR="00994B4B" w:rsidRPr="00C37D2B" w:rsidRDefault="00994B4B" w:rsidP="00994B4B">
            <w:pPr>
              <w:pStyle w:val="TAL"/>
              <w:rPr>
                <w:lang w:eastAsia="ja-JP"/>
              </w:rPr>
            </w:pPr>
            <w:r w:rsidRPr="00C37D2B">
              <w:rPr>
                <w:lang w:eastAsia="ja-JP"/>
              </w:rPr>
              <w:t>9.2.30</w:t>
            </w:r>
          </w:p>
        </w:tc>
        <w:tc>
          <w:tcPr>
            <w:tcW w:w="1800" w:type="dxa"/>
          </w:tcPr>
          <w:p w14:paraId="095338AD" w14:textId="77777777" w:rsidR="00994B4B" w:rsidRPr="00C37D2B" w:rsidRDefault="00994B4B" w:rsidP="00994B4B">
            <w:pPr>
              <w:pStyle w:val="TAL"/>
              <w:rPr>
                <w:lang w:eastAsia="ja-JP"/>
              </w:rPr>
            </w:pPr>
          </w:p>
        </w:tc>
        <w:tc>
          <w:tcPr>
            <w:tcW w:w="1080" w:type="dxa"/>
          </w:tcPr>
          <w:p w14:paraId="58B1FED7" w14:textId="77777777" w:rsidR="00994B4B" w:rsidRPr="00C37D2B" w:rsidRDefault="00994B4B" w:rsidP="00994B4B">
            <w:pPr>
              <w:pStyle w:val="TAC"/>
            </w:pPr>
            <w:r w:rsidRPr="00C37D2B">
              <w:t>–</w:t>
            </w:r>
          </w:p>
        </w:tc>
        <w:tc>
          <w:tcPr>
            <w:tcW w:w="1137" w:type="dxa"/>
          </w:tcPr>
          <w:p w14:paraId="3F8A6E93" w14:textId="77777777" w:rsidR="00994B4B" w:rsidRPr="00C37D2B" w:rsidRDefault="00994B4B" w:rsidP="00994B4B">
            <w:pPr>
              <w:pStyle w:val="TAC"/>
            </w:pPr>
          </w:p>
        </w:tc>
      </w:tr>
      <w:tr w:rsidR="00994B4B" w:rsidRPr="00C37D2B" w14:paraId="45144468" w14:textId="77777777" w:rsidTr="00994B4B">
        <w:tc>
          <w:tcPr>
            <w:tcW w:w="2578" w:type="dxa"/>
          </w:tcPr>
          <w:p w14:paraId="4B002EDD" w14:textId="77777777" w:rsidR="00994B4B" w:rsidRPr="00C37D2B" w:rsidRDefault="00994B4B" w:rsidP="00994B4B">
            <w:pPr>
              <w:pStyle w:val="TAL"/>
              <w:ind w:left="142"/>
              <w:rPr>
                <w:lang w:eastAsia="ja-JP"/>
              </w:rPr>
            </w:pPr>
            <w:r w:rsidRPr="00C37D2B">
              <w:rPr>
                <w:lang w:eastAsia="ja-JP"/>
              </w:rPr>
              <w:t>&gt;UE Aggregate Maximum Bit Rate</w:t>
            </w:r>
          </w:p>
        </w:tc>
        <w:tc>
          <w:tcPr>
            <w:tcW w:w="1104" w:type="dxa"/>
          </w:tcPr>
          <w:p w14:paraId="6112A08F" w14:textId="77777777" w:rsidR="00994B4B" w:rsidRPr="00C37D2B" w:rsidRDefault="00994B4B" w:rsidP="00994B4B">
            <w:pPr>
              <w:pStyle w:val="TAL"/>
              <w:rPr>
                <w:lang w:eastAsia="ja-JP"/>
              </w:rPr>
            </w:pPr>
            <w:r w:rsidRPr="00C37D2B">
              <w:rPr>
                <w:lang w:eastAsia="ja-JP"/>
              </w:rPr>
              <w:t>M</w:t>
            </w:r>
          </w:p>
        </w:tc>
        <w:tc>
          <w:tcPr>
            <w:tcW w:w="1526" w:type="dxa"/>
          </w:tcPr>
          <w:p w14:paraId="22A68AB5" w14:textId="77777777" w:rsidR="00994B4B" w:rsidRPr="00C37D2B" w:rsidRDefault="00994B4B" w:rsidP="00994B4B">
            <w:pPr>
              <w:pStyle w:val="TAL"/>
              <w:rPr>
                <w:i/>
                <w:lang w:eastAsia="ja-JP"/>
              </w:rPr>
            </w:pPr>
          </w:p>
        </w:tc>
        <w:tc>
          <w:tcPr>
            <w:tcW w:w="1260" w:type="dxa"/>
          </w:tcPr>
          <w:p w14:paraId="6A2405C9" w14:textId="77777777" w:rsidR="00994B4B" w:rsidRPr="00C37D2B" w:rsidRDefault="00994B4B" w:rsidP="00994B4B">
            <w:pPr>
              <w:pStyle w:val="TAL"/>
              <w:rPr>
                <w:lang w:eastAsia="ja-JP"/>
              </w:rPr>
            </w:pPr>
            <w:r w:rsidRPr="00C37D2B">
              <w:rPr>
                <w:lang w:eastAsia="ja-JP"/>
              </w:rPr>
              <w:t>9.2.12</w:t>
            </w:r>
          </w:p>
        </w:tc>
        <w:tc>
          <w:tcPr>
            <w:tcW w:w="1800" w:type="dxa"/>
          </w:tcPr>
          <w:p w14:paraId="02FEED87" w14:textId="77777777" w:rsidR="00994B4B" w:rsidRPr="00C37D2B" w:rsidRDefault="00994B4B" w:rsidP="00994B4B">
            <w:pPr>
              <w:pStyle w:val="TAL"/>
              <w:rPr>
                <w:lang w:eastAsia="ja-JP"/>
              </w:rPr>
            </w:pPr>
          </w:p>
        </w:tc>
        <w:tc>
          <w:tcPr>
            <w:tcW w:w="1080" w:type="dxa"/>
          </w:tcPr>
          <w:p w14:paraId="08EB110A" w14:textId="77777777" w:rsidR="00994B4B" w:rsidRPr="00C37D2B" w:rsidRDefault="00994B4B" w:rsidP="00994B4B">
            <w:pPr>
              <w:pStyle w:val="TAC"/>
            </w:pPr>
            <w:r w:rsidRPr="00C37D2B">
              <w:t>–</w:t>
            </w:r>
          </w:p>
        </w:tc>
        <w:tc>
          <w:tcPr>
            <w:tcW w:w="1137" w:type="dxa"/>
          </w:tcPr>
          <w:p w14:paraId="3CF95A91" w14:textId="77777777" w:rsidR="00994B4B" w:rsidRPr="00C37D2B" w:rsidRDefault="00994B4B" w:rsidP="00994B4B">
            <w:pPr>
              <w:pStyle w:val="TAC"/>
            </w:pPr>
          </w:p>
        </w:tc>
      </w:tr>
      <w:tr w:rsidR="00994B4B" w:rsidRPr="00C37D2B" w14:paraId="4525ED8D" w14:textId="77777777" w:rsidTr="00994B4B">
        <w:tc>
          <w:tcPr>
            <w:tcW w:w="2578" w:type="dxa"/>
          </w:tcPr>
          <w:p w14:paraId="35912F3C" w14:textId="77777777" w:rsidR="00994B4B" w:rsidRPr="00C37D2B" w:rsidRDefault="00994B4B" w:rsidP="00994B4B">
            <w:pPr>
              <w:pStyle w:val="TAL"/>
              <w:ind w:left="142"/>
              <w:rPr>
                <w:lang w:eastAsia="ja-JP"/>
              </w:rPr>
            </w:pPr>
            <w:r w:rsidRPr="00C37D2B">
              <w:rPr>
                <w:rFonts w:cs="Arial"/>
                <w:lang w:eastAsia="ja-JP"/>
              </w:rPr>
              <w:t>&gt;</w:t>
            </w:r>
            <w:r w:rsidRPr="00C37D2B">
              <w:rPr>
                <w:rFonts w:cs="Arial"/>
                <w:szCs w:val="18"/>
                <w:lang w:eastAsia="zh-CN"/>
              </w:rPr>
              <w:t>Subscriber Profile ID</w:t>
            </w:r>
            <w:r w:rsidRPr="00C37D2B">
              <w:rPr>
                <w:rFonts w:cs="Arial"/>
                <w:snapToGrid w:val="0"/>
                <w:lang w:eastAsia="ja-JP"/>
              </w:rPr>
              <w:t xml:space="preserve"> for </w:t>
            </w:r>
            <w:r w:rsidRPr="00C37D2B">
              <w:rPr>
                <w:rFonts w:cs="Arial"/>
                <w:lang w:eastAsia="ja-JP"/>
              </w:rPr>
              <w:t>RAT/Frequency priority</w:t>
            </w:r>
          </w:p>
        </w:tc>
        <w:tc>
          <w:tcPr>
            <w:tcW w:w="1104" w:type="dxa"/>
          </w:tcPr>
          <w:p w14:paraId="1DCDE864" w14:textId="77777777" w:rsidR="00994B4B" w:rsidRPr="00C37D2B" w:rsidRDefault="00994B4B" w:rsidP="00994B4B">
            <w:pPr>
              <w:pStyle w:val="TAL"/>
              <w:rPr>
                <w:lang w:eastAsia="ja-JP"/>
              </w:rPr>
            </w:pPr>
            <w:r w:rsidRPr="00C37D2B">
              <w:rPr>
                <w:lang w:eastAsia="ja-JP"/>
              </w:rPr>
              <w:t>O</w:t>
            </w:r>
          </w:p>
        </w:tc>
        <w:tc>
          <w:tcPr>
            <w:tcW w:w="1526" w:type="dxa"/>
          </w:tcPr>
          <w:p w14:paraId="7F5904C3" w14:textId="77777777" w:rsidR="00994B4B" w:rsidRPr="00C37D2B" w:rsidRDefault="00994B4B" w:rsidP="00994B4B">
            <w:pPr>
              <w:pStyle w:val="TAL"/>
              <w:rPr>
                <w:i/>
                <w:lang w:eastAsia="ja-JP"/>
              </w:rPr>
            </w:pPr>
          </w:p>
        </w:tc>
        <w:tc>
          <w:tcPr>
            <w:tcW w:w="1260" w:type="dxa"/>
          </w:tcPr>
          <w:p w14:paraId="1518B523" w14:textId="77777777" w:rsidR="00994B4B" w:rsidRPr="00C37D2B" w:rsidRDefault="00994B4B" w:rsidP="00994B4B">
            <w:pPr>
              <w:pStyle w:val="TAL"/>
              <w:rPr>
                <w:lang w:eastAsia="ja-JP"/>
              </w:rPr>
            </w:pPr>
            <w:r w:rsidRPr="00C37D2B">
              <w:rPr>
                <w:lang w:eastAsia="ja-JP"/>
              </w:rPr>
              <w:t>9.2.25</w:t>
            </w:r>
          </w:p>
        </w:tc>
        <w:tc>
          <w:tcPr>
            <w:tcW w:w="1800" w:type="dxa"/>
          </w:tcPr>
          <w:p w14:paraId="6FE9C2C6" w14:textId="77777777" w:rsidR="00994B4B" w:rsidRPr="00C37D2B" w:rsidRDefault="00994B4B" w:rsidP="00994B4B">
            <w:pPr>
              <w:pStyle w:val="TAL"/>
              <w:rPr>
                <w:lang w:eastAsia="ja-JP"/>
              </w:rPr>
            </w:pPr>
          </w:p>
        </w:tc>
        <w:tc>
          <w:tcPr>
            <w:tcW w:w="1080" w:type="dxa"/>
          </w:tcPr>
          <w:p w14:paraId="75E21592" w14:textId="77777777" w:rsidR="00994B4B" w:rsidRPr="00C37D2B" w:rsidRDefault="00994B4B" w:rsidP="00994B4B">
            <w:pPr>
              <w:pStyle w:val="TAC"/>
            </w:pPr>
            <w:r w:rsidRPr="00C37D2B">
              <w:t>–</w:t>
            </w:r>
          </w:p>
        </w:tc>
        <w:tc>
          <w:tcPr>
            <w:tcW w:w="1137" w:type="dxa"/>
          </w:tcPr>
          <w:p w14:paraId="7D6274C0" w14:textId="77777777" w:rsidR="00994B4B" w:rsidRPr="00C37D2B" w:rsidRDefault="00994B4B" w:rsidP="00994B4B">
            <w:pPr>
              <w:pStyle w:val="TAC"/>
            </w:pPr>
          </w:p>
        </w:tc>
      </w:tr>
      <w:tr w:rsidR="00994B4B" w:rsidRPr="00C37D2B" w14:paraId="26978A19" w14:textId="77777777" w:rsidTr="00994B4B">
        <w:tc>
          <w:tcPr>
            <w:tcW w:w="2578" w:type="dxa"/>
          </w:tcPr>
          <w:p w14:paraId="5B17012E" w14:textId="77777777" w:rsidR="00994B4B" w:rsidRPr="00C37D2B" w:rsidRDefault="00994B4B" w:rsidP="00994B4B">
            <w:pPr>
              <w:pStyle w:val="TAL"/>
              <w:ind w:left="142"/>
              <w:rPr>
                <w:rFonts w:eastAsia="MS Mincho"/>
                <w:b/>
                <w:lang w:eastAsia="ja-JP"/>
              </w:rPr>
            </w:pPr>
            <w:r w:rsidRPr="00C37D2B">
              <w:rPr>
                <w:b/>
                <w:lang w:eastAsia="ja-JP"/>
              </w:rPr>
              <w:t xml:space="preserve">&gt;E-RABs </w:t>
            </w:r>
            <w:r w:rsidRPr="00C37D2B">
              <w:rPr>
                <w:rFonts w:eastAsia="MS Mincho"/>
                <w:b/>
                <w:lang w:eastAsia="ja-JP"/>
              </w:rPr>
              <w:t>T</w:t>
            </w:r>
            <w:r w:rsidRPr="00C37D2B">
              <w:rPr>
                <w:b/>
                <w:lang w:eastAsia="ja-JP"/>
              </w:rPr>
              <w:t xml:space="preserve">o </w:t>
            </w:r>
            <w:r w:rsidRPr="00C37D2B">
              <w:rPr>
                <w:rFonts w:eastAsia="MS Mincho"/>
                <w:b/>
                <w:lang w:eastAsia="ja-JP"/>
              </w:rPr>
              <w:t>B</w:t>
            </w:r>
            <w:r w:rsidRPr="00C37D2B">
              <w:rPr>
                <w:b/>
                <w:lang w:eastAsia="ja-JP"/>
              </w:rPr>
              <w:t>e Setup List</w:t>
            </w:r>
          </w:p>
        </w:tc>
        <w:tc>
          <w:tcPr>
            <w:tcW w:w="1104" w:type="dxa"/>
          </w:tcPr>
          <w:p w14:paraId="1C951C14" w14:textId="77777777" w:rsidR="00994B4B" w:rsidRPr="00C37D2B" w:rsidRDefault="00994B4B" w:rsidP="00994B4B">
            <w:pPr>
              <w:pStyle w:val="TAL"/>
              <w:rPr>
                <w:lang w:eastAsia="ja-JP"/>
              </w:rPr>
            </w:pPr>
          </w:p>
        </w:tc>
        <w:tc>
          <w:tcPr>
            <w:tcW w:w="1526" w:type="dxa"/>
          </w:tcPr>
          <w:p w14:paraId="1F62E0FE" w14:textId="77777777" w:rsidR="00994B4B" w:rsidRPr="00C37D2B" w:rsidRDefault="00994B4B" w:rsidP="00994B4B">
            <w:pPr>
              <w:pStyle w:val="TAL"/>
              <w:rPr>
                <w:i/>
                <w:lang w:eastAsia="ja-JP"/>
              </w:rPr>
            </w:pPr>
            <w:r w:rsidRPr="00C37D2B">
              <w:rPr>
                <w:i/>
                <w:lang w:eastAsia="ja-JP"/>
              </w:rPr>
              <w:t>1</w:t>
            </w:r>
          </w:p>
        </w:tc>
        <w:tc>
          <w:tcPr>
            <w:tcW w:w="1260" w:type="dxa"/>
          </w:tcPr>
          <w:p w14:paraId="2F5E2CD1" w14:textId="77777777" w:rsidR="00994B4B" w:rsidRPr="00C37D2B" w:rsidRDefault="00994B4B" w:rsidP="00994B4B">
            <w:pPr>
              <w:pStyle w:val="TAL"/>
              <w:rPr>
                <w:lang w:eastAsia="ja-JP"/>
              </w:rPr>
            </w:pPr>
          </w:p>
        </w:tc>
        <w:tc>
          <w:tcPr>
            <w:tcW w:w="1800" w:type="dxa"/>
          </w:tcPr>
          <w:p w14:paraId="4AEA1EC6" w14:textId="77777777" w:rsidR="00994B4B" w:rsidRPr="00C37D2B" w:rsidRDefault="00994B4B" w:rsidP="00994B4B">
            <w:pPr>
              <w:pStyle w:val="TAL"/>
              <w:rPr>
                <w:lang w:eastAsia="ja-JP"/>
              </w:rPr>
            </w:pPr>
          </w:p>
        </w:tc>
        <w:tc>
          <w:tcPr>
            <w:tcW w:w="1080" w:type="dxa"/>
          </w:tcPr>
          <w:p w14:paraId="12AB6B66" w14:textId="77777777" w:rsidR="00994B4B" w:rsidRPr="00C37D2B" w:rsidRDefault="00994B4B" w:rsidP="00994B4B">
            <w:pPr>
              <w:pStyle w:val="TAC"/>
              <w:rPr>
                <w:bCs/>
              </w:rPr>
            </w:pPr>
            <w:r w:rsidRPr="00C37D2B">
              <w:rPr>
                <w:bCs/>
              </w:rPr>
              <w:t>–</w:t>
            </w:r>
          </w:p>
        </w:tc>
        <w:tc>
          <w:tcPr>
            <w:tcW w:w="1137" w:type="dxa"/>
          </w:tcPr>
          <w:p w14:paraId="5543D6E2" w14:textId="77777777" w:rsidR="00994B4B" w:rsidRPr="00C37D2B" w:rsidRDefault="00994B4B" w:rsidP="00994B4B">
            <w:pPr>
              <w:pStyle w:val="TAC"/>
            </w:pPr>
          </w:p>
        </w:tc>
      </w:tr>
      <w:tr w:rsidR="00994B4B" w:rsidRPr="00C37D2B" w14:paraId="4835C09B" w14:textId="77777777" w:rsidTr="00994B4B">
        <w:tc>
          <w:tcPr>
            <w:tcW w:w="2578" w:type="dxa"/>
          </w:tcPr>
          <w:p w14:paraId="1E99AD70" w14:textId="77777777" w:rsidR="00994B4B" w:rsidRPr="00C37D2B" w:rsidRDefault="00994B4B" w:rsidP="00994B4B">
            <w:pPr>
              <w:pStyle w:val="TAL"/>
              <w:ind w:left="284"/>
              <w:rPr>
                <w:b/>
                <w:bCs/>
                <w:lang w:eastAsia="ja-JP"/>
              </w:rPr>
            </w:pPr>
            <w:r w:rsidRPr="00C37D2B">
              <w:rPr>
                <w:rFonts w:eastAsia="MS Mincho"/>
                <w:b/>
                <w:bCs/>
                <w:lang w:eastAsia="ja-JP"/>
              </w:rPr>
              <w:t>&gt;&gt;E-RABs To Be Setup Item</w:t>
            </w:r>
          </w:p>
        </w:tc>
        <w:tc>
          <w:tcPr>
            <w:tcW w:w="1104" w:type="dxa"/>
          </w:tcPr>
          <w:p w14:paraId="089F58B0" w14:textId="77777777" w:rsidR="00994B4B" w:rsidRPr="00C37D2B" w:rsidRDefault="00994B4B" w:rsidP="00994B4B">
            <w:pPr>
              <w:pStyle w:val="TAL"/>
              <w:rPr>
                <w:lang w:eastAsia="ja-JP"/>
              </w:rPr>
            </w:pPr>
          </w:p>
        </w:tc>
        <w:tc>
          <w:tcPr>
            <w:tcW w:w="1526" w:type="dxa"/>
          </w:tcPr>
          <w:p w14:paraId="641A17D9" w14:textId="77777777" w:rsidR="00994B4B" w:rsidRPr="00C37D2B" w:rsidRDefault="00994B4B" w:rsidP="00994B4B">
            <w:pPr>
              <w:pStyle w:val="TAL"/>
              <w:rPr>
                <w:i/>
                <w:lang w:eastAsia="ja-JP"/>
              </w:rPr>
            </w:pPr>
            <w:r w:rsidRPr="00C37D2B">
              <w:rPr>
                <w:i/>
                <w:lang w:eastAsia="ja-JP"/>
              </w:rPr>
              <w:t>1 .. &lt;maxnoofBearers&gt;</w:t>
            </w:r>
          </w:p>
        </w:tc>
        <w:tc>
          <w:tcPr>
            <w:tcW w:w="1260" w:type="dxa"/>
          </w:tcPr>
          <w:p w14:paraId="5811DDB6" w14:textId="77777777" w:rsidR="00994B4B" w:rsidRPr="00C37D2B" w:rsidRDefault="00994B4B" w:rsidP="00994B4B">
            <w:pPr>
              <w:pStyle w:val="TAL"/>
              <w:rPr>
                <w:lang w:eastAsia="ja-JP"/>
              </w:rPr>
            </w:pPr>
          </w:p>
        </w:tc>
        <w:tc>
          <w:tcPr>
            <w:tcW w:w="1800" w:type="dxa"/>
          </w:tcPr>
          <w:p w14:paraId="40736EF3" w14:textId="77777777" w:rsidR="00994B4B" w:rsidRPr="00C37D2B" w:rsidRDefault="00994B4B" w:rsidP="00994B4B">
            <w:pPr>
              <w:pStyle w:val="TAL"/>
              <w:rPr>
                <w:lang w:eastAsia="ja-JP"/>
              </w:rPr>
            </w:pPr>
          </w:p>
        </w:tc>
        <w:tc>
          <w:tcPr>
            <w:tcW w:w="1080" w:type="dxa"/>
          </w:tcPr>
          <w:p w14:paraId="27744655" w14:textId="77777777" w:rsidR="00994B4B" w:rsidRPr="00C37D2B" w:rsidRDefault="00994B4B" w:rsidP="00994B4B">
            <w:pPr>
              <w:pStyle w:val="TAC"/>
            </w:pPr>
            <w:r w:rsidRPr="00C37D2B">
              <w:t>EACH</w:t>
            </w:r>
          </w:p>
        </w:tc>
        <w:tc>
          <w:tcPr>
            <w:tcW w:w="1137" w:type="dxa"/>
          </w:tcPr>
          <w:p w14:paraId="32BAED7E" w14:textId="77777777" w:rsidR="00994B4B" w:rsidRPr="00C37D2B" w:rsidRDefault="00994B4B" w:rsidP="00994B4B">
            <w:pPr>
              <w:pStyle w:val="TAC"/>
            </w:pPr>
            <w:r w:rsidRPr="00C37D2B">
              <w:t>ignore</w:t>
            </w:r>
          </w:p>
        </w:tc>
      </w:tr>
      <w:tr w:rsidR="00994B4B" w:rsidRPr="00C37D2B" w14:paraId="402ED89B" w14:textId="77777777" w:rsidTr="00994B4B">
        <w:tc>
          <w:tcPr>
            <w:tcW w:w="2578" w:type="dxa"/>
          </w:tcPr>
          <w:p w14:paraId="512ADF3C" w14:textId="77777777" w:rsidR="00994B4B" w:rsidRPr="00C37D2B" w:rsidRDefault="00994B4B" w:rsidP="00994B4B">
            <w:pPr>
              <w:pStyle w:val="TAL"/>
              <w:ind w:left="425"/>
              <w:rPr>
                <w:lang w:eastAsia="ja-JP"/>
              </w:rPr>
            </w:pPr>
            <w:r w:rsidRPr="00C37D2B">
              <w:rPr>
                <w:lang w:eastAsia="ja-JP"/>
              </w:rPr>
              <w:t>&gt;&gt;&gt;E-RAB ID</w:t>
            </w:r>
          </w:p>
        </w:tc>
        <w:tc>
          <w:tcPr>
            <w:tcW w:w="1104" w:type="dxa"/>
          </w:tcPr>
          <w:p w14:paraId="74C2F455" w14:textId="77777777" w:rsidR="00994B4B" w:rsidRPr="00C37D2B" w:rsidRDefault="00994B4B" w:rsidP="00994B4B">
            <w:pPr>
              <w:pStyle w:val="TAL"/>
              <w:rPr>
                <w:lang w:eastAsia="ja-JP"/>
              </w:rPr>
            </w:pPr>
            <w:r w:rsidRPr="00C37D2B">
              <w:rPr>
                <w:lang w:eastAsia="ja-JP"/>
              </w:rPr>
              <w:t>M</w:t>
            </w:r>
          </w:p>
        </w:tc>
        <w:tc>
          <w:tcPr>
            <w:tcW w:w="1526" w:type="dxa"/>
          </w:tcPr>
          <w:p w14:paraId="76246486" w14:textId="77777777" w:rsidR="00994B4B" w:rsidRPr="00C37D2B" w:rsidRDefault="00994B4B" w:rsidP="00994B4B">
            <w:pPr>
              <w:pStyle w:val="TAL"/>
              <w:rPr>
                <w:i/>
                <w:lang w:eastAsia="ja-JP"/>
              </w:rPr>
            </w:pPr>
          </w:p>
        </w:tc>
        <w:tc>
          <w:tcPr>
            <w:tcW w:w="1260" w:type="dxa"/>
          </w:tcPr>
          <w:p w14:paraId="6D316E6D" w14:textId="77777777" w:rsidR="00994B4B" w:rsidRPr="00C37D2B" w:rsidRDefault="00994B4B" w:rsidP="00994B4B">
            <w:pPr>
              <w:pStyle w:val="TAL"/>
              <w:rPr>
                <w:lang w:eastAsia="ja-JP"/>
              </w:rPr>
            </w:pPr>
            <w:r w:rsidRPr="00C37D2B">
              <w:rPr>
                <w:snapToGrid w:val="0"/>
                <w:lang w:eastAsia="ja-JP"/>
              </w:rPr>
              <w:t>9.2.23</w:t>
            </w:r>
          </w:p>
        </w:tc>
        <w:tc>
          <w:tcPr>
            <w:tcW w:w="1800" w:type="dxa"/>
          </w:tcPr>
          <w:p w14:paraId="1C662E48" w14:textId="77777777" w:rsidR="00994B4B" w:rsidRPr="00C37D2B" w:rsidRDefault="00994B4B" w:rsidP="00994B4B">
            <w:pPr>
              <w:pStyle w:val="TAL"/>
              <w:rPr>
                <w:lang w:eastAsia="ja-JP"/>
              </w:rPr>
            </w:pPr>
          </w:p>
        </w:tc>
        <w:tc>
          <w:tcPr>
            <w:tcW w:w="1080" w:type="dxa"/>
          </w:tcPr>
          <w:p w14:paraId="170A3C2D" w14:textId="77777777" w:rsidR="00994B4B" w:rsidRPr="00C37D2B" w:rsidRDefault="00994B4B" w:rsidP="00994B4B">
            <w:pPr>
              <w:pStyle w:val="TAC"/>
              <w:rPr>
                <w:bCs/>
              </w:rPr>
            </w:pPr>
            <w:r w:rsidRPr="00C37D2B">
              <w:rPr>
                <w:bCs/>
              </w:rPr>
              <w:t>–</w:t>
            </w:r>
          </w:p>
        </w:tc>
        <w:tc>
          <w:tcPr>
            <w:tcW w:w="1137" w:type="dxa"/>
          </w:tcPr>
          <w:p w14:paraId="7EB350C7" w14:textId="77777777" w:rsidR="00994B4B" w:rsidRPr="00C37D2B" w:rsidRDefault="00994B4B" w:rsidP="00994B4B">
            <w:pPr>
              <w:pStyle w:val="TAC"/>
            </w:pPr>
          </w:p>
        </w:tc>
      </w:tr>
      <w:tr w:rsidR="00994B4B" w:rsidRPr="00C37D2B" w14:paraId="3B936546" w14:textId="77777777" w:rsidTr="00994B4B">
        <w:tc>
          <w:tcPr>
            <w:tcW w:w="2578" w:type="dxa"/>
          </w:tcPr>
          <w:p w14:paraId="603884F4" w14:textId="77777777" w:rsidR="00994B4B" w:rsidRPr="00C37D2B" w:rsidRDefault="00994B4B" w:rsidP="00994B4B">
            <w:pPr>
              <w:pStyle w:val="TAL"/>
              <w:ind w:left="425"/>
              <w:rPr>
                <w:lang w:eastAsia="ja-JP"/>
              </w:rPr>
            </w:pPr>
            <w:r w:rsidRPr="00C37D2B">
              <w:rPr>
                <w:lang w:eastAsia="ja-JP"/>
              </w:rPr>
              <w:t>&gt;&gt;&gt;E-RAB Level QoS Parameters</w:t>
            </w:r>
          </w:p>
        </w:tc>
        <w:tc>
          <w:tcPr>
            <w:tcW w:w="1104" w:type="dxa"/>
          </w:tcPr>
          <w:p w14:paraId="73516BE4" w14:textId="77777777" w:rsidR="00994B4B" w:rsidRPr="00C37D2B" w:rsidRDefault="00994B4B" w:rsidP="00994B4B">
            <w:pPr>
              <w:pStyle w:val="TAL"/>
              <w:rPr>
                <w:lang w:eastAsia="ja-JP"/>
              </w:rPr>
            </w:pPr>
            <w:r w:rsidRPr="00C37D2B">
              <w:rPr>
                <w:lang w:eastAsia="ja-JP"/>
              </w:rPr>
              <w:t>M</w:t>
            </w:r>
          </w:p>
        </w:tc>
        <w:tc>
          <w:tcPr>
            <w:tcW w:w="1526" w:type="dxa"/>
          </w:tcPr>
          <w:p w14:paraId="15A4EF36" w14:textId="77777777" w:rsidR="00994B4B" w:rsidRPr="00C37D2B" w:rsidRDefault="00994B4B" w:rsidP="00994B4B">
            <w:pPr>
              <w:pStyle w:val="TAL"/>
              <w:rPr>
                <w:i/>
                <w:lang w:eastAsia="ja-JP"/>
              </w:rPr>
            </w:pPr>
          </w:p>
        </w:tc>
        <w:tc>
          <w:tcPr>
            <w:tcW w:w="1260" w:type="dxa"/>
          </w:tcPr>
          <w:p w14:paraId="737994F3" w14:textId="77777777" w:rsidR="00994B4B" w:rsidRPr="00C37D2B" w:rsidRDefault="00994B4B" w:rsidP="00994B4B">
            <w:pPr>
              <w:pStyle w:val="TAL"/>
              <w:rPr>
                <w:lang w:eastAsia="ja-JP"/>
              </w:rPr>
            </w:pPr>
            <w:r w:rsidRPr="00C37D2B">
              <w:rPr>
                <w:lang w:eastAsia="ja-JP"/>
              </w:rPr>
              <w:t>9.2.9</w:t>
            </w:r>
          </w:p>
        </w:tc>
        <w:tc>
          <w:tcPr>
            <w:tcW w:w="1800" w:type="dxa"/>
          </w:tcPr>
          <w:p w14:paraId="1A54202C" w14:textId="77777777" w:rsidR="00994B4B" w:rsidRPr="00C37D2B" w:rsidRDefault="00994B4B" w:rsidP="00994B4B">
            <w:pPr>
              <w:pStyle w:val="TAL"/>
              <w:rPr>
                <w:bCs/>
                <w:lang w:eastAsia="ja-JP"/>
              </w:rPr>
            </w:pPr>
            <w:r w:rsidRPr="00C37D2B">
              <w:rPr>
                <w:bCs/>
                <w:lang w:eastAsia="ja-JP"/>
              </w:rPr>
              <w:t>Includes necessary QoS parameters</w:t>
            </w:r>
          </w:p>
        </w:tc>
        <w:tc>
          <w:tcPr>
            <w:tcW w:w="1080" w:type="dxa"/>
          </w:tcPr>
          <w:p w14:paraId="2862EF0F" w14:textId="77777777" w:rsidR="00994B4B" w:rsidRPr="00C37D2B" w:rsidRDefault="00994B4B" w:rsidP="00994B4B">
            <w:pPr>
              <w:pStyle w:val="TAC"/>
              <w:rPr>
                <w:bCs/>
              </w:rPr>
            </w:pPr>
            <w:r w:rsidRPr="00C37D2B">
              <w:rPr>
                <w:bCs/>
              </w:rPr>
              <w:t>–</w:t>
            </w:r>
          </w:p>
        </w:tc>
        <w:tc>
          <w:tcPr>
            <w:tcW w:w="1137" w:type="dxa"/>
          </w:tcPr>
          <w:p w14:paraId="7679D954" w14:textId="77777777" w:rsidR="00994B4B" w:rsidRPr="00C37D2B" w:rsidRDefault="00994B4B" w:rsidP="00994B4B">
            <w:pPr>
              <w:pStyle w:val="TAC"/>
            </w:pPr>
          </w:p>
        </w:tc>
      </w:tr>
      <w:tr w:rsidR="00994B4B" w:rsidRPr="00C37D2B" w14:paraId="0DC08738" w14:textId="77777777" w:rsidTr="00994B4B">
        <w:tc>
          <w:tcPr>
            <w:tcW w:w="2578" w:type="dxa"/>
          </w:tcPr>
          <w:p w14:paraId="20A10EB7" w14:textId="77777777" w:rsidR="00994B4B" w:rsidRPr="00C37D2B" w:rsidRDefault="00994B4B" w:rsidP="00994B4B">
            <w:pPr>
              <w:pStyle w:val="TAL"/>
              <w:ind w:left="425"/>
              <w:rPr>
                <w:lang w:eastAsia="ja-JP"/>
              </w:rPr>
            </w:pPr>
            <w:r w:rsidRPr="00C37D2B">
              <w:rPr>
                <w:lang w:eastAsia="ja-JP"/>
              </w:rPr>
              <w:t xml:space="preserve">&gt;&gt;&gt;DL Forwarding </w:t>
            </w:r>
          </w:p>
        </w:tc>
        <w:tc>
          <w:tcPr>
            <w:tcW w:w="1104" w:type="dxa"/>
          </w:tcPr>
          <w:p w14:paraId="5DBE459D" w14:textId="77777777" w:rsidR="00994B4B" w:rsidRPr="00C37D2B" w:rsidRDefault="00994B4B" w:rsidP="00994B4B">
            <w:pPr>
              <w:pStyle w:val="TAL"/>
              <w:rPr>
                <w:lang w:eastAsia="ja-JP"/>
              </w:rPr>
            </w:pPr>
            <w:r w:rsidRPr="00C37D2B">
              <w:rPr>
                <w:lang w:eastAsia="ja-JP"/>
              </w:rPr>
              <w:t>O</w:t>
            </w:r>
          </w:p>
        </w:tc>
        <w:tc>
          <w:tcPr>
            <w:tcW w:w="1526" w:type="dxa"/>
          </w:tcPr>
          <w:p w14:paraId="67818EA5" w14:textId="77777777" w:rsidR="00994B4B" w:rsidRPr="00C37D2B" w:rsidRDefault="00994B4B" w:rsidP="00994B4B">
            <w:pPr>
              <w:pStyle w:val="TAL"/>
              <w:rPr>
                <w:i/>
                <w:lang w:eastAsia="ja-JP"/>
              </w:rPr>
            </w:pPr>
          </w:p>
        </w:tc>
        <w:tc>
          <w:tcPr>
            <w:tcW w:w="1260" w:type="dxa"/>
          </w:tcPr>
          <w:p w14:paraId="704A3E62" w14:textId="77777777" w:rsidR="00994B4B" w:rsidRPr="00C37D2B" w:rsidRDefault="00994B4B" w:rsidP="00994B4B">
            <w:pPr>
              <w:pStyle w:val="TAL"/>
              <w:rPr>
                <w:lang w:eastAsia="ja-JP"/>
              </w:rPr>
            </w:pPr>
            <w:r w:rsidRPr="00C37D2B">
              <w:rPr>
                <w:lang w:eastAsia="ja-JP"/>
              </w:rPr>
              <w:t>9.2.5</w:t>
            </w:r>
          </w:p>
        </w:tc>
        <w:tc>
          <w:tcPr>
            <w:tcW w:w="1800" w:type="dxa"/>
          </w:tcPr>
          <w:p w14:paraId="6B482BC3" w14:textId="77777777" w:rsidR="00994B4B" w:rsidRPr="00C37D2B" w:rsidRDefault="00994B4B" w:rsidP="00994B4B">
            <w:pPr>
              <w:pStyle w:val="TAL"/>
              <w:rPr>
                <w:lang w:eastAsia="ja-JP"/>
              </w:rPr>
            </w:pPr>
          </w:p>
        </w:tc>
        <w:tc>
          <w:tcPr>
            <w:tcW w:w="1080" w:type="dxa"/>
          </w:tcPr>
          <w:p w14:paraId="4AC3C2E9" w14:textId="77777777" w:rsidR="00994B4B" w:rsidRPr="00C37D2B" w:rsidRDefault="00994B4B" w:rsidP="00994B4B">
            <w:pPr>
              <w:pStyle w:val="TAC"/>
              <w:rPr>
                <w:bCs/>
              </w:rPr>
            </w:pPr>
            <w:r w:rsidRPr="00C37D2B">
              <w:t>–</w:t>
            </w:r>
          </w:p>
        </w:tc>
        <w:tc>
          <w:tcPr>
            <w:tcW w:w="1137" w:type="dxa"/>
          </w:tcPr>
          <w:p w14:paraId="53195436" w14:textId="77777777" w:rsidR="00994B4B" w:rsidRPr="00C37D2B" w:rsidRDefault="00994B4B" w:rsidP="00994B4B">
            <w:pPr>
              <w:pStyle w:val="TAC"/>
            </w:pPr>
          </w:p>
        </w:tc>
      </w:tr>
      <w:tr w:rsidR="00994B4B" w:rsidRPr="00C37D2B" w14:paraId="05E2D8D6" w14:textId="77777777" w:rsidTr="00994B4B">
        <w:tc>
          <w:tcPr>
            <w:tcW w:w="2578" w:type="dxa"/>
          </w:tcPr>
          <w:p w14:paraId="2E101C87" w14:textId="77777777" w:rsidR="00994B4B" w:rsidRPr="00C37D2B" w:rsidRDefault="00994B4B" w:rsidP="00994B4B">
            <w:pPr>
              <w:pStyle w:val="TAL"/>
              <w:ind w:left="425"/>
              <w:rPr>
                <w:lang w:eastAsia="ja-JP"/>
              </w:rPr>
            </w:pPr>
            <w:r w:rsidRPr="00C37D2B">
              <w:rPr>
                <w:lang w:eastAsia="ja-JP"/>
              </w:rPr>
              <w:t>&gt;&gt;&gt;UL GTP Tunnel Endpoint</w:t>
            </w:r>
          </w:p>
        </w:tc>
        <w:tc>
          <w:tcPr>
            <w:tcW w:w="1104" w:type="dxa"/>
          </w:tcPr>
          <w:p w14:paraId="3B232ED3" w14:textId="77777777" w:rsidR="00994B4B" w:rsidRPr="00C37D2B" w:rsidRDefault="00994B4B" w:rsidP="00994B4B">
            <w:pPr>
              <w:pStyle w:val="TAL"/>
              <w:rPr>
                <w:lang w:eastAsia="ja-JP"/>
              </w:rPr>
            </w:pPr>
            <w:r w:rsidRPr="00C37D2B">
              <w:rPr>
                <w:lang w:eastAsia="ja-JP"/>
              </w:rPr>
              <w:t>M</w:t>
            </w:r>
          </w:p>
        </w:tc>
        <w:tc>
          <w:tcPr>
            <w:tcW w:w="1526" w:type="dxa"/>
          </w:tcPr>
          <w:p w14:paraId="4FC82EF1" w14:textId="77777777" w:rsidR="00994B4B" w:rsidRPr="00C37D2B" w:rsidRDefault="00994B4B" w:rsidP="00994B4B">
            <w:pPr>
              <w:pStyle w:val="TAL"/>
              <w:rPr>
                <w:i/>
                <w:lang w:eastAsia="ja-JP"/>
              </w:rPr>
            </w:pPr>
          </w:p>
        </w:tc>
        <w:tc>
          <w:tcPr>
            <w:tcW w:w="1260" w:type="dxa"/>
          </w:tcPr>
          <w:p w14:paraId="4DBDA8AB" w14:textId="77777777" w:rsidR="00994B4B" w:rsidRPr="00C37D2B" w:rsidRDefault="00994B4B" w:rsidP="00994B4B">
            <w:pPr>
              <w:pStyle w:val="TAL"/>
              <w:rPr>
                <w:lang w:eastAsia="ja-JP"/>
              </w:rPr>
            </w:pPr>
            <w:r w:rsidRPr="00C37D2B">
              <w:rPr>
                <w:lang w:eastAsia="ja-JP"/>
              </w:rPr>
              <w:t>GTP Tunnel Endpoint 9.2.1</w:t>
            </w:r>
          </w:p>
        </w:tc>
        <w:tc>
          <w:tcPr>
            <w:tcW w:w="1800" w:type="dxa"/>
          </w:tcPr>
          <w:p w14:paraId="7FFC8F25" w14:textId="77777777" w:rsidR="00994B4B" w:rsidRPr="00C37D2B" w:rsidRDefault="00994B4B" w:rsidP="00994B4B">
            <w:pPr>
              <w:pStyle w:val="TAL"/>
              <w:rPr>
                <w:lang w:eastAsia="ja-JP"/>
              </w:rPr>
            </w:pPr>
            <w:r w:rsidRPr="00C37D2B">
              <w:rPr>
                <w:lang w:eastAsia="ja-JP"/>
              </w:rPr>
              <w:t>SGW endpoint of the S1 transport bearer. For delivery of UL PDUs.</w:t>
            </w:r>
          </w:p>
        </w:tc>
        <w:tc>
          <w:tcPr>
            <w:tcW w:w="1080" w:type="dxa"/>
          </w:tcPr>
          <w:p w14:paraId="170C7548" w14:textId="77777777" w:rsidR="00994B4B" w:rsidRPr="00C37D2B" w:rsidRDefault="00994B4B" w:rsidP="00994B4B">
            <w:pPr>
              <w:pStyle w:val="TAC"/>
            </w:pPr>
            <w:r w:rsidRPr="00C37D2B">
              <w:t>–</w:t>
            </w:r>
          </w:p>
        </w:tc>
        <w:tc>
          <w:tcPr>
            <w:tcW w:w="1137" w:type="dxa"/>
          </w:tcPr>
          <w:p w14:paraId="53FC01EE" w14:textId="77777777" w:rsidR="00994B4B" w:rsidRPr="00C37D2B" w:rsidRDefault="00994B4B" w:rsidP="00994B4B">
            <w:pPr>
              <w:pStyle w:val="TAC"/>
            </w:pPr>
          </w:p>
        </w:tc>
      </w:tr>
      <w:tr w:rsidR="00994B4B" w:rsidRPr="00C37D2B" w14:paraId="7596FEB1" w14:textId="77777777" w:rsidTr="00994B4B">
        <w:tc>
          <w:tcPr>
            <w:tcW w:w="2578" w:type="dxa"/>
          </w:tcPr>
          <w:p w14:paraId="6AA54742" w14:textId="77777777" w:rsidR="00994B4B" w:rsidRPr="00C37D2B" w:rsidRDefault="00994B4B" w:rsidP="00994B4B">
            <w:pPr>
              <w:pStyle w:val="TAL"/>
              <w:ind w:left="425"/>
              <w:rPr>
                <w:lang w:eastAsia="ja-JP"/>
              </w:rPr>
            </w:pPr>
            <w:r w:rsidRPr="00C37D2B">
              <w:rPr>
                <w:lang w:eastAsia="ja-JP"/>
              </w:rPr>
              <w:t>&gt;&gt;&gt;Bearer Type</w:t>
            </w:r>
          </w:p>
        </w:tc>
        <w:tc>
          <w:tcPr>
            <w:tcW w:w="1104" w:type="dxa"/>
          </w:tcPr>
          <w:p w14:paraId="61AB8DAF" w14:textId="77777777" w:rsidR="00994B4B" w:rsidRPr="00C37D2B" w:rsidRDefault="00994B4B" w:rsidP="00994B4B">
            <w:pPr>
              <w:pStyle w:val="TAL"/>
              <w:rPr>
                <w:lang w:eastAsia="ja-JP"/>
              </w:rPr>
            </w:pPr>
            <w:r w:rsidRPr="00C37D2B">
              <w:rPr>
                <w:lang w:eastAsia="ja-JP"/>
              </w:rPr>
              <w:t>O</w:t>
            </w:r>
          </w:p>
        </w:tc>
        <w:tc>
          <w:tcPr>
            <w:tcW w:w="1526" w:type="dxa"/>
          </w:tcPr>
          <w:p w14:paraId="0D676332" w14:textId="77777777" w:rsidR="00994B4B" w:rsidRPr="00C37D2B" w:rsidRDefault="00994B4B" w:rsidP="00994B4B">
            <w:pPr>
              <w:pStyle w:val="TAL"/>
              <w:rPr>
                <w:i/>
                <w:lang w:eastAsia="ja-JP"/>
              </w:rPr>
            </w:pPr>
          </w:p>
        </w:tc>
        <w:tc>
          <w:tcPr>
            <w:tcW w:w="1260" w:type="dxa"/>
          </w:tcPr>
          <w:p w14:paraId="525528DD" w14:textId="77777777" w:rsidR="00994B4B" w:rsidRPr="00C37D2B" w:rsidRDefault="00994B4B" w:rsidP="00994B4B">
            <w:pPr>
              <w:pStyle w:val="TAL"/>
              <w:rPr>
                <w:lang w:eastAsia="ja-JP"/>
              </w:rPr>
            </w:pPr>
            <w:r w:rsidRPr="00C37D2B">
              <w:rPr>
                <w:lang w:eastAsia="ja-JP"/>
              </w:rPr>
              <w:t>9.2.92</w:t>
            </w:r>
          </w:p>
        </w:tc>
        <w:tc>
          <w:tcPr>
            <w:tcW w:w="1800" w:type="dxa"/>
          </w:tcPr>
          <w:p w14:paraId="280D8CDD" w14:textId="77777777" w:rsidR="00994B4B" w:rsidRPr="00C37D2B" w:rsidRDefault="00994B4B" w:rsidP="00994B4B">
            <w:pPr>
              <w:pStyle w:val="TAL"/>
              <w:rPr>
                <w:lang w:eastAsia="ja-JP"/>
              </w:rPr>
            </w:pPr>
          </w:p>
        </w:tc>
        <w:tc>
          <w:tcPr>
            <w:tcW w:w="1080" w:type="dxa"/>
          </w:tcPr>
          <w:p w14:paraId="2AE1C750" w14:textId="77777777" w:rsidR="00994B4B" w:rsidRPr="00C37D2B" w:rsidRDefault="00994B4B" w:rsidP="00994B4B">
            <w:pPr>
              <w:pStyle w:val="TAC"/>
            </w:pPr>
            <w:r w:rsidRPr="00C37D2B">
              <w:t>YES</w:t>
            </w:r>
          </w:p>
        </w:tc>
        <w:tc>
          <w:tcPr>
            <w:tcW w:w="1137" w:type="dxa"/>
          </w:tcPr>
          <w:p w14:paraId="32A8176A" w14:textId="77777777" w:rsidR="00994B4B" w:rsidRPr="00C37D2B" w:rsidRDefault="00994B4B" w:rsidP="00994B4B">
            <w:pPr>
              <w:pStyle w:val="TAC"/>
            </w:pPr>
            <w:r w:rsidRPr="00C37D2B">
              <w:t>reject</w:t>
            </w:r>
          </w:p>
        </w:tc>
      </w:tr>
      <w:tr w:rsidR="00994B4B" w:rsidRPr="00C37D2B" w14:paraId="6E65F810" w14:textId="77777777" w:rsidTr="00994B4B">
        <w:tc>
          <w:tcPr>
            <w:tcW w:w="2578" w:type="dxa"/>
          </w:tcPr>
          <w:p w14:paraId="3CB5CD8D" w14:textId="77777777" w:rsidR="00994B4B" w:rsidRPr="00C37D2B" w:rsidRDefault="00994B4B" w:rsidP="00994B4B">
            <w:pPr>
              <w:pStyle w:val="TAL"/>
              <w:ind w:left="425"/>
              <w:rPr>
                <w:lang w:eastAsia="ja-JP"/>
              </w:rPr>
            </w:pPr>
            <w:r w:rsidRPr="00FF1BAF">
              <w:rPr>
                <w:lang w:eastAsia="ja-JP"/>
              </w:rPr>
              <w:t>&gt;&gt;&gt;</w:t>
            </w:r>
            <w:r>
              <w:rPr>
                <w:rFonts w:hint="eastAsia"/>
                <w:lang w:eastAsia="zh-CN"/>
              </w:rPr>
              <w:t>Ethernet</w:t>
            </w:r>
            <w:r w:rsidRPr="00FF1BAF">
              <w:rPr>
                <w:lang w:eastAsia="ja-JP"/>
              </w:rPr>
              <w:t xml:space="preserve"> Type</w:t>
            </w:r>
          </w:p>
        </w:tc>
        <w:tc>
          <w:tcPr>
            <w:tcW w:w="1104" w:type="dxa"/>
          </w:tcPr>
          <w:p w14:paraId="259B80CD" w14:textId="77777777" w:rsidR="00994B4B" w:rsidRPr="00C37D2B" w:rsidRDefault="00994B4B" w:rsidP="00994B4B">
            <w:pPr>
              <w:pStyle w:val="TAL"/>
              <w:rPr>
                <w:lang w:eastAsia="ja-JP"/>
              </w:rPr>
            </w:pPr>
            <w:r w:rsidRPr="00FF1BAF">
              <w:rPr>
                <w:lang w:eastAsia="ja-JP"/>
              </w:rPr>
              <w:t>O</w:t>
            </w:r>
          </w:p>
        </w:tc>
        <w:tc>
          <w:tcPr>
            <w:tcW w:w="1526" w:type="dxa"/>
          </w:tcPr>
          <w:p w14:paraId="59A9057F" w14:textId="77777777" w:rsidR="00994B4B" w:rsidRPr="00C37D2B" w:rsidRDefault="00994B4B" w:rsidP="00994B4B">
            <w:pPr>
              <w:pStyle w:val="TAL"/>
              <w:rPr>
                <w:i/>
                <w:lang w:eastAsia="ja-JP"/>
              </w:rPr>
            </w:pPr>
          </w:p>
        </w:tc>
        <w:tc>
          <w:tcPr>
            <w:tcW w:w="1260" w:type="dxa"/>
          </w:tcPr>
          <w:p w14:paraId="4444CED9" w14:textId="77777777" w:rsidR="00994B4B" w:rsidRPr="00C37D2B" w:rsidRDefault="00994B4B" w:rsidP="00994B4B">
            <w:pPr>
              <w:pStyle w:val="TAL"/>
              <w:rPr>
                <w:lang w:eastAsia="ja-JP"/>
              </w:rPr>
            </w:pPr>
            <w:r w:rsidRPr="00FF1BAF">
              <w:rPr>
                <w:lang w:eastAsia="ja-JP"/>
              </w:rPr>
              <w:t>9.2.</w:t>
            </w:r>
            <w:r>
              <w:rPr>
                <w:lang w:eastAsia="ja-JP"/>
              </w:rPr>
              <w:t>157</w:t>
            </w:r>
          </w:p>
        </w:tc>
        <w:tc>
          <w:tcPr>
            <w:tcW w:w="1800" w:type="dxa"/>
          </w:tcPr>
          <w:p w14:paraId="1EC04263" w14:textId="77777777" w:rsidR="00994B4B" w:rsidRPr="00C37D2B" w:rsidRDefault="00994B4B" w:rsidP="00994B4B">
            <w:pPr>
              <w:pStyle w:val="TAL"/>
              <w:rPr>
                <w:lang w:eastAsia="ja-JP"/>
              </w:rPr>
            </w:pPr>
          </w:p>
        </w:tc>
        <w:tc>
          <w:tcPr>
            <w:tcW w:w="1080" w:type="dxa"/>
          </w:tcPr>
          <w:p w14:paraId="50BF847D" w14:textId="77777777" w:rsidR="00994B4B" w:rsidRPr="00C37D2B" w:rsidRDefault="00994B4B" w:rsidP="00994B4B">
            <w:pPr>
              <w:pStyle w:val="TAC"/>
            </w:pPr>
            <w:r w:rsidRPr="00FF1BAF">
              <w:t>YES</w:t>
            </w:r>
          </w:p>
        </w:tc>
        <w:tc>
          <w:tcPr>
            <w:tcW w:w="1137" w:type="dxa"/>
          </w:tcPr>
          <w:p w14:paraId="5E4A95E9" w14:textId="77777777" w:rsidR="00994B4B" w:rsidRPr="00C37D2B" w:rsidRDefault="00994B4B" w:rsidP="00994B4B">
            <w:pPr>
              <w:pStyle w:val="TAC"/>
            </w:pPr>
            <w:r>
              <w:rPr>
                <w:rFonts w:hint="eastAsia"/>
                <w:lang w:eastAsia="zh-CN"/>
              </w:rPr>
              <w:t>i</w:t>
            </w:r>
            <w:r>
              <w:rPr>
                <w:lang w:eastAsia="zh-CN"/>
              </w:rPr>
              <w:t>gnore</w:t>
            </w:r>
          </w:p>
        </w:tc>
      </w:tr>
      <w:tr w:rsidR="00994B4B" w:rsidRPr="00C37D2B" w14:paraId="3204D595" w14:textId="77777777" w:rsidTr="00994B4B">
        <w:tc>
          <w:tcPr>
            <w:tcW w:w="2578" w:type="dxa"/>
          </w:tcPr>
          <w:p w14:paraId="58EA77A5" w14:textId="77777777" w:rsidR="00994B4B" w:rsidRPr="00C37D2B" w:rsidRDefault="00994B4B" w:rsidP="00994B4B">
            <w:pPr>
              <w:pStyle w:val="TAL"/>
              <w:ind w:left="425"/>
              <w:rPr>
                <w:lang w:eastAsia="ja-JP"/>
              </w:rPr>
            </w:pPr>
            <w:r w:rsidRPr="0096724A">
              <w:t xml:space="preserve">&gt;&gt;&gt;DAPS </w:t>
            </w:r>
            <w:r>
              <w:t xml:space="preserve">Request </w:t>
            </w:r>
            <w:r w:rsidRPr="0096724A">
              <w:t>Information</w:t>
            </w:r>
          </w:p>
        </w:tc>
        <w:tc>
          <w:tcPr>
            <w:tcW w:w="1104" w:type="dxa"/>
          </w:tcPr>
          <w:p w14:paraId="35FCDC45" w14:textId="77777777" w:rsidR="00994B4B" w:rsidRPr="00C37D2B" w:rsidRDefault="00994B4B" w:rsidP="00994B4B">
            <w:pPr>
              <w:pStyle w:val="TAL"/>
              <w:rPr>
                <w:lang w:eastAsia="ja-JP"/>
              </w:rPr>
            </w:pPr>
            <w:bookmarkStart w:id="326" w:name="OLE_LINK164"/>
            <w:bookmarkStart w:id="327" w:name="OLE_LINK165"/>
            <w:r w:rsidRPr="0096724A">
              <w:t>O</w:t>
            </w:r>
            <w:bookmarkEnd w:id="326"/>
            <w:bookmarkEnd w:id="327"/>
          </w:p>
        </w:tc>
        <w:tc>
          <w:tcPr>
            <w:tcW w:w="1526" w:type="dxa"/>
          </w:tcPr>
          <w:p w14:paraId="409B090D" w14:textId="77777777" w:rsidR="00994B4B" w:rsidRPr="00C37D2B" w:rsidRDefault="00994B4B" w:rsidP="00994B4B">
            <w:pPr>
              <w:pStyle w:val="TAL"/>
              <w:rPr>
                <w:i/>
                <w:lang w:eastAsia="ja-JP"/>
              </w:rPr>
            </w:pPr>
          </w:p>
        </w:tc>
        <w:tc>
          <w:tcPr>
            <w:tcW w:w="1260" w:type="dxa"/>
          </w:tcPr>
          <w:p w14:paraId="16B7043A" w14:textId="77777777" w:rsidR="00994B4B" w:rsidRPr="00C37D2B" w:rsidRDefault="00994B4B" w:rsidP="00994B4B">
            <w:pPr>
              <w:pStyle w:val="TAL"/>
              <w:rPr>
                <w:lang w:eastAsia="ja-JP"/>
              </w:rPr>
            </w:pPr>
            <w:bookmarkStart w:id="328" w:name="OLE_LINK261"/>
            <w:bookmarkStart w:id="329" w:name="OLE_LINK262"/>
            <w:r w:rsidRPr="0096724A">
              <w:t>9.2.</w:t>
            </w:r>
            <w:r>
              <w:t>154</w:t>
            </w:r>
            <w:bookmarkEnd w:id="328"/>
            <w:bookmarkEnd w:id="329"/>
          </w:p>
        </w:tc>
        <w:tc>
          <w:tcPr>
            <w:tcW w:w="1800" w:type="dxa"/>
          </w:tcPr>
          <w:p w14:paraId="0629EA02" w14:textId="77777777" w:rsidR="00994B4B" w:rsidRPr="00C37D2B" w:rsidRDefault="00994B4B" w:rsidP="00994B4B">
            <w:pPr>
              <w:pStyle w:val="TAL"/>
              <w:rPr>
                <w:lang w:eastAsia="ja-JP"/>
              </w:rPr>
            </w:pPr>
          </w:p>
        </w:tc>
        <w:tc>
          <w:tcPr>
            <w:tcW w:w="1080" w:type="dxa"/>
          </w:tcPr>
          <w:p w14:paraId="11030667" w14:textId="77777777" w:rsidR="00994B4B" w:rsidRPr="00C37D2B" w:rsidRDefault="00994B4B" w:rsidP="00994B4B">
            <w:pPr>
              <w:pStyle w:val="TAC"/>
            </w:pPr>
            <w:r w:rsidRPr="0096724A">
              <w:t>YES</w:t>
            </w:r>
          </w:p>
        </w:tc>
        <w:tc>
          <w:tcPr>
            <w:tcW w:w="1137" w:type="dxa"/>
          </w:tcPr>
          <w:p w14:paraId="3C194F52" w14:textId="77777777" w:rsidR="00994B4B" w:rsidRPr="00C37D2B" w:rsidRDefault="00994B4B" w:rsidP="00994B4B">
            <w:pPr>
              <w:pStyle w:val="TAC"/>
            </w:pPr>
            <w:r w:rsidRPr="0096724A">
              <w:t>ignore</w:t>
            </w:r>
          </w:p>
        </w:tc>
      </w:tr>
      <w:tr w:rsidR="00AA5DB7" w:rsidRPr="00C37D2B" w14:paraId="0F1C00A9" w14:textId="77777777" w:rsidTr="00994B4B">
        <w:tc>
          <w:tcPr>
            <w:tcW w:w="2578" w:type="dxa"/>
          </w:tcPr>
          <w:p w14:paraId="7E8271F8" w14:textId="77777777" w:rsidR="00AA5DB7" w:rsidRPr="00C37D2B" w:rsidRDefault="00AA5DB7" w:rsidP="00AA5DB7">
            <w:pPr>
              <w:pStyle w:val="TAL"/>
              <w:ind w:left="142"/>
              <w:rPr>
                <w:rFonts w:eastAsia="MS Mincho"/>
                <w:bCs/>
                <w:lang w:eastAsia="ja-JP"/>
              </w:rPr>
            </w:pPr>
            <w:r w:rsidRPr="00C37D2B">
              <w:rPr>
                <w:lang w:eastAsia="ja-JP"/>
              </w:rPr>
              <w:t>&gt;RRC Context</w:t>
            </w:r>
          </w:p>
        </w:tc>
        <w:tc>
          <w:tcPr>
            <w:tcW w:w="1104" w:type="dxa"/>
          </w:tcPr>
          <w:p w14:paraId="6D5B23D0" w14:textId="77777777" w:rsidR="00AA5DB7" w:rsidRPr="00C37D2B" w:rsidRDefault="00AA5DB7" w:rsidP="00AA5DB7">
            <w:pPr>
              <w:pStyle w:val="TAL"/>
              <w:rPr>
                <w:lang w:eastAsia="ja-JP"/>
              </w:rPr>
            </w:pPr>
            <w:r w:rsidRPr="00C37D2B">
              <w:rPr>
                <w:lang w:eastAsia="ja-JP"/>
              </w:rPr>
              <w:t>M</w:t>
            </w:r>
          </w:p>
        </w:tc>
        <w:tc>
          <w:tcPr>
            <w:tcW w:w="1526" w:type="dxa"/>
          </w:tcPr>
          <w:p w14:paraId="5C79D1FB" w14:textId="77777777" w:rsidR="00AA5DB7" w:rsidRPr="00C37D2B" w:rsidRDefault="00AA5DB7" w:rsidP="00AA5DB7">
            <w:pPr>
              <w:pStyle w:val="TAL"/>
              <w:rPr>
                <w:i/>
                <w:lang w:eastAsia="ja-JP"/>
              </w:rPr>
            </w:pPr>
          </w:p>
        </w:tc>
        <w:tc>
          <w:tcPr>
            <w:tcW w:w="1260" w:type="dxa"/>
          </w:tcPr>
          <w:p w14:paraId="487967EB" w14:textId="77777777" w:rsidR="00AA5DB7" w:rsidRPr="00C37D2B" w:rsidRDefault="00AA5DB7" w:rsidP="00AA5DB7">
            <w:pPr>
              <w:pStyle w:val="TAL"/>
              <w:rPr>
                <w:lang w:eastAsia="ja-JP"/>
              </w:rPr>
            </w:pPr>
            <w:r w:rsidRPr="00C37D2B">
              <w:rPr>
                <w:snapToGrid w:val="0"/>
                <w:lang w:eastAsia="ja-JP"/>
              </w:rPr>
              <w:t>OCTET STRING</w:t>
            </w:r>
          </w:p>
        </w:tc>
        <w:tc>
          <w:tcPr>
            <w:tcW w:w="1800" w:type="dxa"/>
          </w:tcPr>
          <w:p w14:paraId="74948520" w14:textId="77777777" w:rsidR="00AA5DB7" w:rsidRPr="00C37D2B" w:rsidRDefault="00AA5DB7" w:rsidP="00AA5DB7">
            <w:pPr>
              <w:pStyle w:val="TAL"/>
              <w:rPr>
                <w:lang w:eastAsia="ja-JP"/>
              </w:rPr>
            </w:pPr>
            <w:r w:rsidRPr="00C37D2B">
              <w:rPr>
                <w:lang w:eastAsia="ja-JP"/>
              </w:rPr>
              <w:t xml:space="preserve">Includes the RRC </w:t>
            </w:r>
            <w:r w:rsidRPr="00C37D2B">
              <w:rPr>
                <w:i/>
                <w:lang w:eastAsia="ja-JP"/>
              </w:rPr>
              <w:t>HandoverPreparationInformation</w:t>
            </w:r>
            <w:r w:rsidRPr="00C37D2B">
              <w:rPr>
                <w:lang w:eastAsia="ja-JP"/>
              </w:rPr>
              <w:t xml:space="preserve"> message as defined in subclause 10.2.2 of TS 36.331 [9],</w:t>
            </w:r>
            <w:r w:rsidRPr="00C37D2B">
              <w:t xml:space="preserve"> </w:t>
            </w:r>
            <w:r w:rsidRPr="00C37D2B">
              <w:rPr>
                <w:lang w:eastAsia="ja-JP"/>
              </w:rPr>
              <w:t xml:space="preserve">or the RRC </w:t>
            </w:r>
            <w:r w:rsidRPr="00C37D2B">
              <w:rPr>
                <w:i/>
                <w:lang w:eastAsia="ja-JP"/>
              </w:rPr>
              <w:t>HandoverPreparationInformation-NB</w:t>
            </w:r>
            <w:r w:rsidRPr="00C37D2B">
              <w:rPr>
                <w:lang w:eastAsia="ja-JP"/>
              </w:rPr>
              <w:t xml:space="preserve"> message as defined in 10.6.2 of TS 36.331 [9].</w:t>
            </w:r>
          </w:p>
        </w:tc>
        <w:tc>
          <w:tcPr>
            <w:tcW w:w="1080" w:type="dxa"/>
          </w:tcPr>
          <w:p w14:paraId="00C405E7" w14:textId="77777777" w:rsidR="00AA5DB7" w:rsidRPr="00C37D2B" w:rsidRDefault="00AA5DB7" w:rsidP="00AA5DB7">
            <w:pPr>
              <w:pStyle w:val="TAC"/>
              <w:rPr>
                <w:bCs/>
              </w:rPr>
            </w:pPr>
            <w:r w:rsidRPr="00C37D2B">
              <w:rPr>
                <w:bCs/>
              </w:rPr>
              <w:t>–</w:t>
            </w:r>
          </w:p>
        </w:tc>
        <w:tc>
          <w:tcPr>
            <w:tcW w:w="1137" w:type="dxa"/>
          </w:tcPr>
          <w:p w14:paraId="7B232A55" w14:textId="77777777" w:rsidR="00AA5DB7" w:rsidRPr="00C37D2B" w:rsidRDefault="00AA5DB7" w:rsidP="00AA5DB7">
            <w:pPr>
              <w:pStyle w:val="TAC"/>
            </w:pPr>
          </w:p>
        </w:tc>
      </w:tr>
      <w:tr w:rsidR="00AA5DB7" w:rsidRPr="00C37D2B" w14:paraId="6E39C88B" w14:textId="77777777" w:rsidTr="00994B4B">
        <w:tc>
          <w:tcPr>
            <w:tcW w:w="2578" w:type="dxa"/>
          </w:tcPr>
          <w:p w14:paraId="40520320" w14:textId="77777777" w:rsidR="00AA5DB7" w:rsidRPr="00C37D2B" w:rsidRDefault="00AA5DB7" w:rsidP="00AA5DB7">
            <w:pPr>
              <w:pStyle w:val="TAL"/>
              <w:ind w:left="142"/>
              <w:rPr>
                <w:bCs/>
                <w:lang w:eastAsia="ja-JP"/>
              </w:rPr>
            </w:pPr>
            <w:r w:rsidRPr="00C37D2B">
              <w:rPr>
                <w:lang w:eastAsia="ja-JP"/>
              </w:rPr>
              <w:t>&gt;Handover Restriction List</w:t>
            </w:r>
          </w:p>
        </w:tc>
        <w:tc>
          <w:tcPr>
            <w:tcW w:w="1104" w:type="dxa"/>
          </w:tcPr>
          <w:p w14:paraId="254EB127" w14:textId="77777777" w:rsidR="00AA5DB7" w:rsidRPr="00C37D2B" w:rsidRDefault="00AA5DB7" w:rsidP="00AA5DB7">
            <w:pPr>
              <w:pStyle w:val="TAL"/>
              <w:rPr>
                <w:lang w:eastAsia="ja-JP"/>
              </w:rPr>
            </w:pPr>
            <w:r w:rsidRPr="00C37D2B">
              <w:rPr>
                <w:lang w:eastAsia="ja-JP"/>
              </w:rPr>
              <w:t>O</w:t>
            </w:r>
          </w:p>
        </w:tc>
        <w:tc>
          <w:tcPr>
            <w:tcW w:w="1526" w:type="dxa"/>
          </w:tcPr>
          <w:p w14:paraId="56EEE66E" w14:textId="77777777" w:rsidR="00AA5DB7" w:rsidRPr="00C37D2B" w:rsidRDefault="00AA5DB7" w:rsidP="00AA5DB7">
            <w:pPr>
              <w:pStyle w:val="TAL"/>
              <w:rPr>
                <w:lang w:eastAsia="ja-JP"/>
              </w:rPr>
            </w:pPr>
          </w:p>
        </w:tc>
        <w:tc>
          <w:tcPr>
            <w:tcW w:w="1260" w:type="dxa"/>
          </w:tcPr>
          <w:p w14:paraId="260AEBD2" w14:textId="77777777" w:rsidR="00AA5DB7" w:rsidRPr="00C37D2B" w:rsidRDefault="00AA5DB7" w:rsidP="00AA5DB7">
            <w:pPr>
              <w:pStyle w:val="TAL"/>
              <w:rPr>
                <w:lang w:eastAsia="ja-JP"/>
              </w:rPr>
            </w:pPr>
            <w:r w:rsidRPr="00C37D2B">
              <w:rPr>
                <w:lang w:eastAsia="ja-JP"/>
              </w:rPr>
              <w:t>9.2.3</w:t>
            </w:r>
          </w:p>
        </w:tc>
        <w:tc>
          <w:tcPr>
            <w:tcW w:w="1800" w:type="dxa"/>
          </w:tcPr>
          <w:p w14:paraId="0C05934F" w14:textId="77777777" w:rsidR="00AA5DB7" w:rsidRPr="00C37D2B" w:rsidRDefault="00AA5DB7" w:rsidP="00AA5DB7">
            <w:pPr>
              <w:pStyle w:val="TAL"/>
              <w:rPr>
                <w:lang w:eastAsia="ja-JP"/>
              </w:rPr>
            </w:pPr>
          </w:p>
        </w:tc>
        <w:tc>
          <w:tcPr>
            <w:tcW w:w="1080" w:type="dxa"/>
          </w:tcPr>
          <w:p w14:paraId="4CF10422" w14:textId="77777777" w:rsidR="00AA5DB7" w:rsidRPr="00C37D2B" w:rsidRDefault="00AA5DB7" w:rsidP="00AA5DB7">
            <w:pPr>
              <w:pStyle w:val="TAC"/>
              <w:rPr>
                <w:bCs/>
              </w:rPr>
            </w:pPr>
            <w:r w:rsidRPr="00C37D2B">
              <w:rPr>
                <w:bCs/>
              </w:rPr>
              <w:t>–</w:t>
            </w:r>
          </w:p>
        </w:tc>
        <w:tc>
          <w:tcPr>
            <w:tcW w:w="1137" w:type="dxa"/>
          </w:tcPr>
          <w:p w14:paraId="55385C4D" w14:textId="77777777" w:rsidR="00AA5DB7" w:rsidRPr="00C37D2B" w:rsidRDefault="00AA5DB7" w:rsidP="00AA5DB7">
            <w:pPr>
              <w:pStyle w:val="TAC"/>
            </w:pPr>
          </w:p>
        </w:tc>
      </w:tr>
      <w:tr w:rsidR="00AA5DB7" w:rsidRPr="00C37D2B" w14:paraId="3A3BFFB4" w14:textId="77777777" w:rsidTr="00994B4B">
        <w:tc>
          <w:tcPr>
            <w:tcW w:w="2578" w:type="dxa"/>
          </w:tcPr>
          <w:p w14:paraId="39CF5CC8" w14:textId="77777777" w:rsidR="00AA5DB7" w:rsidRPr="00C37D2B" w:rsidRDefault="00AA5DB7" w:rsidP="00AA5DB7">
            <w:pPr>
              <w:pStyle w:val="TAL"/>
              <w:ind w:left="142"/>
              <w:rPr>
                <w:lang w:eastAsia="ja-JP"/>
              </w:rPr>
            </w:pPr>
            <w:r w:rsidRPr="00C37D2B">
              <w:rPr>
                <w:lang w:eastAsia="ja-JP"/>
              </w:rPr>
              <w:t>&gt;Location Reporting Information</w:t>
            </w:r>
          </w:p>
        </w:tc>
        <w:tc>
          <w:tcPr>
            <w:tcW w:w="1104" w:type="dxa"/>
          </w:tcPr>
          <w:p w14:paraId="632727DD" w14:textId="77777777" w:rsidR="00AA5DB7" w:rsidRPr="00C37D2B" w:rsidRDefault="00AA5DB7" w:rsidP="00AA5DB7">
            <w:pPr>
              <w:pStyle w:val="TAL"/>
              <w:rPr>
                <w:lang w:eastAsia="ja-JP"/>
              </w:rPr>
            </w:pPr>
            <w:r w:rsidRPr="00C37D2B">
              <w:rPr>
                <w:lang w:eastAsia="ja-JP"/>
              </w:rPr>
              <w:t>O</w:t>
            </w:r>
          </w:p>
        </w:tc>
        <w:tc>
          <w:tcPr>
            <w:tcW w:w="1526" w:type="dxa"/>
          </w:tcPr>
          <w:p w14:paraId="703146DD" w14:textId="77777777" w:rsidR="00AA5DB7" w:rsidRPr="00C37D2B" w:rsidRDefault="00AA5DB7" w:rsidP="00AA5DB7">
            <w:pPr>
              <w:pStyle w:val="TAL"/>
              <w:rPr>
                <w:lang w:eastAsia="ja-JP"/>
              </w:rPr>
            </w:pPr>
          </w:p>
        </w:tc>
        <w:tc>
          <w:tcPr>
            <w:tcW w:w="1260" w:type="dxa"/>
          </w:tcPr>
          <w:p w14:paraId="2D78769C" w14:textId="77777777" w:rsidR="00AA5DB7" w:rsidRPr="00C37D2B" w:rsidRDefault="00AA5DB7" w:rsidP="00AA5DB7">
            <w:pPr>
              <w:pStyle w:val="TAL"/>
              <w:rPr>
                <w:lang w:eastAsia="ja-JP"/>
              </w:rPr>
            </w:pPr>
            <w:r w:rsidRPr="00C37D2B">
              <w:rPr>
                <w:lang w:eastAsia="ja-JP"/>
              </w:rPr>
              <w:t>9.2.21</w:t>
            </w:r>
          </w:p>
        </w:tc>
        <w:tc>
          <w:tcPr>
            <w:tcW w:w="1800" w:type="dxa"/>
          </w:tcPr>
          <w:p w14:paraId="016B0EED" w14:textId="77777777" w:rsidR="00AA5DB7" w:rsidRPr="00C37D2B" w:rsidRDefault="00AA5DB7" w:rsidP="00AA5DB7">
            <w:pPr>
              <w:pStyle w:val="TAL"/>
              <w:rPr>
                <w:lang w:eastAsia="ja-JP"/>
              </w:rPr>
            </w:pPr>
            <w:r w:rsidRPr="00C37D2B">
              <w:rPr>
                <w:lang w:eastAsia="ja-JP"/>
              </w:rPr>
              <w:t>Includes the necessary parameters for location reporting</w:t>
            </w:r>
          </w:p>
        </w:tc>
        <w:tc>
          <w:tcPr>
            <w:tcW w:w="1080" w:type="dxa"/>
          </w:tcPr>
          <w:p w14:paraId="03283BD2" w14:textId="77777777" w:rsidR="00AA5DB7" w:rsidRPr="00C37D2B" w:rsidRDefault="00AA5DB7" w:rsidP="00AA5DB7">
            <w:pPr>
              <w:pStyle w:val="TAC"/>
            </w:pPr>
            <w:r w:rsidRPr="00C37D2B">
              <w:rPr>
                <w:bCs/>
              </w:rPr>
              <w:t>–</w:t>
            </w:r>
          </w:p>
        </w:tc>
        <w:tc>
          <w:tcPr>
            <w:tcW w:w="1137" w:type="dxa"/>
          </w:tcPr>
          <w:p w14:paraId="398B90BA" w14:textId="77777777" w:rsidR="00AA5DB7" w:rsidRPr="00C37D2B" w:rsidRDefault="00AA5DB7" w:rsidP="00AA5DB7">
            <w:pPr>
              <w:pStyle w:val="TAC"/>
            </w:pPr>
          </w:p>
        </w:tc>
      </w:tr>
      <w:tr w:rsidR="00AA5DB7" w:rsidRPr="00C37D2B" w14:paraId="40FB7FB6" w14:textId="77777777" w:rsidTr="00994B4B">
        <w:tc>
          <w:tcPr>
            <w:tcW w:w="2578" w:type="dxa"/>
            <w:tcBorders>
              <w:top w:val="single" w:sz="4" w:space="0" w:color="auto"/>
              <w:left w:val="single" w:sz="4" w:space="0" w:color="auto"/>
              <w:bottom w:val="single" w:sz="4" w:space="0" w:color="auto"/>
              <w:right w:val="single" w:sz="4" w:space="0" w:color="auto"/>
            </w:tcBorders>
          </w:tcPr>
          <w:p w14:paraId="2ACD7C9A" w14:textId="77777777" w:rsidR="00AA5DB7" w:rsidRPr="00C37D2B" w:rsidRDefault="00AA5DB7" w:rsidP="00AA5DB7">
            <w:pPr>
              <w:pStyle w:val="TAL"/>
              <w:ind w:left="142"/>
              <w:rPr>
                <w:lang w:eastAsia="ja-JP"/>
              </w:rPr>
            </w:pPr>
            <w:r w:rsidRPr="00C37D2B">
              <w:rPr>
                <w:lang w:eastAsia="ja-JP"/>
              </w:rPr>
              <w:t>&gt;Management Based MDT Allowed</w:t>
            </w:r>
          </w:p>
        </w:tc>
        <w:tc>
          <w:tcPr>
            <w:tcW w:w="1104" w:type="dxa"/>
            <w:tcBorders>
              <w:top w:val="single" w:sz="4" w:space="0" w:color="auto"/>
              <w:left w:val="single" w:sz="4" w:space="0" w:color="auto"/>
              <w:bottom w:val="single" w:sz="4" w:space="0" w:color="auto"/>
              <w:right w:val="single" w:sz="4" w:space="0" w:color="auto"/>
            </w:tcBorders>
          </w:tcPr>
          <w:p w14:paraId="2831DC1D" w14:textId="77777777" w:rsidR="00AA5DB7" w:rsidRPr="00C37D2B" w:rsidRDefault="00AA5DB7" w:rsidP="00AA5DB7">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BD618E8"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F8643FC" w14:textId="77777777" w:rsidR="00AA5DB7" w:rsidRPr="00C37D2B" w:rsidRDefault="00AA5DB7" w:rsidP="00AA5DB7">
            <w:pPr>
              <w:pStyle w:val="TAL"/>
              <w:tabs>
                <w:tab w:val="left" w:pos="657"/>
              </w:tabs>
              <w:rPr>
                <w:lang w:eastAsia="ja-JP"/>
              </w:rPr>
            </w:pPr>
            <w:r w:rsidRPr="00C37D2B">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5CEB143B" w14:textId="77777777" w:rsidR="00AA5DB7" w:rsidRPr="00C37D2B" w:rsidRDefault="00AA5DB7" w:rsidP="00AA5DB7">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173F4AC" w14:textId="77777777" w:rsidR="00AA5DB7" w:rsidRPr="00C37D2B" w:rsidRDefault="00AA5DB7" w:rsidP="00AA5DB7">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87E5124" w14:textId="77777777" w:rsidR="00AA5DB7" w:rsidRPr="00C37D2B" w:rsidRDefault="00AA5DB7" w:rsidP="00AA5DB7">
            <w:pPr>
              <w:pStyle w:val="TAC"/>
            </w:pPr>
            <w:r w:rsidRPr="00C37D2B">
              <w:t>ignore</w:t>
            </w:r>
          </w:p>
        </w:tc>
      </w:tr>
      <w:tr w:rsidR="00AA5DB7" w:rsidRPr="00C37D2B" w14:paraId="5A973A16" w14:textId="77777777" w:rsidTr="00994B4B">
        <w:tc>
          <w:tcPr>
            <w:tcW w:w="2578" w:type="dxa"/>
            <w:tcBorders>
              <w:top w:val="single" w:sz="4" w:space="0" w:color="auto"/>
              <w:left w:val="single" w:sz="4" w:space="0" w:color="auto"/>
              <w:bottom w:val="single" w:sz="4" w:space="0" w:color="auto"/>
              <w:right w:val="single" w:sz="4" w:space="0" w:color="auto"/>
            </w:tcBorders>
          </w:tcPr>
          <w:p w14:paraId="0B5F3459" w14:textId="77777777" w:rsidR="00AA5DB7" w:rsidRPr="00C37D2B" w:rsidRDefault="00AA5DB7" w:rsidP="00AA5DB7">
            <w:pPr>
              <w:pStyle w:val="TAL"/>
              <w:ind w:left="142"/>
              <w:rPr>
                <w:b/>
                <w:lang w:eastAsia="ja-JP"/>
              </w:rPr>
            </w:pPr>
            <w:r w:rsidRPr="00C33869">
              <w:rPr>
                <w:rFonts w:eastAsia="Batang"/>
                <w:lang w:eastAsia="ja-JP"/>
              </w:rPr>
              <w:t>&gt;</w:t>
            </w:r>
            <w:r w:rsidRPr="00C33869">
              <w:rPr>
                <w:lang w:eastAsia="ja-JP"/>
              </w:rPr>
              <w:t>Management</w:t>
            </w:r>
            <w:r w:rsidRPr="00C33869">
              <w:rPr>
                <w:i/>
                <w:lang w:eastAsia="ja-JP"/>
              </w:rPr>
              <w:t xml:space="preserve"> </w:t>
            </w:r>
            <w:r w:rsidRPr="00C33869">
              <w:rPr>
                <w:lang w:eastAsia="zh-CN"/>
              </w:rPr>
              <w:t>Based</w:t>
            </w:r>
            <w:r w:rsidRPr="00C33869">
              <w:rPr>
                <w:i/>
                <w:lang w:eastAsia="zh-CN"/>
              </w:rPr>
              <w:t xml:space="preserve"> </w:t>
            </w:r>
            <w:r w:rsidRPr="00C33869">
              <w:rPr>
                <w:rFonts w:eastAsia="Batang"/>
                <w:lang w:eastAsia="ja-JP"/>
              </w:rPr>
              <w:t>MDT PLMN List</w:t>
            </w:r>
          </w:p>
        </w:tc>
        <w:tc>
          <w:tcPr>
            <w:tcW w:w="1104" w:type="dxa"/>
            <w:tcBorders>
              <w:top w:val="single" w:sz="4" w:space="0" w:color="auto"/>
              <w:left w:val="single" w:sz="4" w:space="0" w:color="auto"/>
              <w:bottom w:val="single" w:sz="4" w:space="0" w:color="auto"/>
              <w:right w:val="single" w:sz="4" w:space="0" w:color="auto"/>
            </w:tcBorders>
          </w:tcPr>
          <w:p w14:paraId="5E67FBE5" w14:textId="77777777" w:rsidR="00AA5DB7" w:rsidRPr="00C37D2B" w:rsidRDefault="00AA5DB7" w:rsidP="00AA5DB7">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637578F"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426DAD9" w14:textId="77777777" w:rsidR="00AA5DB7" w:rsidRPr="00C37D2B" w:rsidRDefault="00AA5DB7" w:rsidP="00AA5DB7">
            <w:pPr>
              <w:pStyle w:val="TAL"/>
              <w:rPr>
                <w:lang w:eastAsia="ja-JP"/>
              </w:rPr>
            </w:pPr>
            <w:r w:rsidRPr="00C37D2B">
              <w:rPr>
                <w:lang w:eastAsia="ja-JP"/>
              </w:rPr>
              <w:t>MDT PLMN List</w:t>
            </w:r>
          </w:p>
          <w:p w14:paraId="01A67EC4" w14:textId="77777777" w:rsidR="00AA5DB7" w:rsidRPr="00C37D2B" w:rsidRDefault="00AA5DB7" w:rsidP="00AA5DB7">
            <w:pPr>
              <w:pStyle w:val="TAL"/>
              <w:tabs>
                <w:tab w:val="left" w:pos="657"/>
              </w:tabs>
              <w:rPr>
                <w:lang w:eastAsia="ja-JP"/>
              </w:rPr>
            </w:pPr>
            <w:r w:rsidRPr="00C37D2B">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6B59E710" w14:textId="77777777" w:rsidR="00AA5DB7" w:rsidRPr="00C37D2B" w:rsidRDefault="00AA5DB7" w:rsidP="00AA5DB7">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302440D" w14:textId="77777777" w:rsidR="00AA5DB7" w:rsidRPr="00C37D2B" w:rsidRDefault="00AA5DB7" w:rsidP="00AA5DB7">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8F99A0A" w14:textId="77777777" w:rsidR="00AA5DB7" w:rsidRPr="00C37D2B" w:rsidRDefault="00AA5DB7" w:rsidP="00AA5DB7">
            <w:pPr>
              <w:pStyle w:val="TAC"/>
            </w:pPr>
            <w:r w:rsidRPr="00C37D2B">
              <w:t>ignore</w:t>
            </w:r>
          </w:p>
        </w:tc>
      </w:tr>
      <w:tr w:rsidR="00AA5DB7" w:rsidRPr="00C37D2B" w14:paraId="156CBF3A" w14:textId="77777777" w:rsidTr="00994B4B">
        <w:tc>
          <w:tcPr>
            <w:tcW w:w="2578" w:type="dxa"/>
            <w:tcBorders>
              <w:top w:val="single" w:sz="4" w:space="0" w:color="auto"/>
              <w:left w:val="single" w:sz="4" w:space="0" w:color="auto"/>
              <w:bottom w:val="single" w:sz="4" w:space="0" w:color="auto"/>
              <w:right w:val="single" w:sz="4" w:space="0" w:color="auto"/>
            </w:tcBorders>
          </w:tcPr>
          <w:p w14:paraId="769C50A1" w14:textId="77777777" w:rsidR="00AA5DB7" w:rsidRPr="00C37D2B" w:rsidRDefault="00AA5DB7" w:rsidP="00AA5DB7">
            <w:pPr>
              <w:pStyle w:val="TAL"/>
              <w:ind w:left="142"/>
              <w:rPr>
                <w:rFonts w:eastAsia="Batang"/>
                <w:b/>
                <w:bCs/>
                <w:lang w:eastAsia="ja-JP"/>
              </w:rPr>
            </w:pPr>
            <w:r w:rsidRPr="00C37D2B">
              <w:rPr>
                <w:lang w:eastAsia="ja-JP"/>
              </w:rPr>
              <w:t>&gt;</w:t>
            </w:r>
            <w:r w:rsidRPr="00C37D2B">
              <w:rPr>
                <w:lang w:eastAsia="zh-CN"/>
              </w:rPr>
              <w:t xml:space="preserve">UE Sidelink </w:t>
            </w:r>
            <w:r w:rsidRPr="00C37D2B">
              <w:rPr>
                <w:lang w:eastAsia="ja-JP"/>
              </w:rPr>
              <w:t>Aggregate Maximum Bit Rate</w:t>
            </w:r>
          </w:p>
        </w:tc>
        <w:tc>
          <w:tcPr>
            <w:tcW w:w="1104" w:type="dxa"/>
            <w:tcBorders>
              <w:top w:val="single" w:sz="4" w:space="0" w:color="auto"/>
              <w:left w:val="single" w:sz="4" w:space="0" w:color="auto"/>
              <w:bottom w:val="single" w:sz="4" w:space="0" w:color="auto"/>
              <w:right w:val="single" w:sz="4" w:space="0" w:color="auto"/>
            </w:tcBorders>
          </w:tcPr>
          <w:p w14:paraId="65CE2D3E" w14:textId="77777777" w:rsidR="00AA5DB7" w:rsidRPr="00C37D2B" w:rsidRDefault="00AA5DB7" w:rsidP="00AA5DB7">
            <w:pPr>
              <w:pStyle w:val="TAL"/>
              <w:rPr>
                <w:lang w:eastAsia="ja-JP"/>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31AA8DFF"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7164DBE" w14:textId="77777777" w:rsidR="00AA5DB7" w:rsidRPr="00C37D2B" w:rsidRDefault="00AA5DB7" w:rsidP="00AA5DB7">
            <w:pPr>
              <w:pStyle w:val="TAL"/>
              <w:rPr>
                <w:lang w:eastAsia="ja-JP"/>
              </w:rPr>
            </w:pPr>
            <w:r w:rsidRPr="00C37D2B">
              <w:t>9.2.97</w:t>
            </w:r>
          </w:p>
        </w:tc>
        <w:tc>
          <w:tcPr>
            <w:tcW w:w="1800" w:type="dxa"/>
            <w:tcBorders>
              <w:top w:val="single" w:sz="4" w:space="0" w:color="auto"/>
              <w:left w:val="single" w:sz="4" w:space="0" w:color="auto"/>
              <w:bottom w:val="single" w:sz="4" w:space="0" w:color="auto"/>
              <w:right w:val="single" w:sz="4" w:space="0" w:color="auto"/>
            </w:tcBorders>
          </w:tcPr>
          <w:p w14:paraId="2DB1779F" w14:textId="77777777" w:rsidR="00AA5DB7" w:rsidRPr="00C37D2B" w:rsidRDefault="00AA5DB7" w:rsidP="00AA5DB7">
            <w:pPr>
              <w:pStyle w:val="TAL"/>
              <w:rPr>
                <w:lang w:eastAsia="ja-JP"/>
              </w:rPr>
            </w:pPr>
            <w:r w:rsidRPr="00C37D2B">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0C46E382" w14:textId="77777777" w:rsidR="00AA5DB7" w:rsidRPr="00C37D2B" w:rsidRDefault="00AA5DB7" w:rsidP="00AA5DB7">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692B66A" w14:textId="77777777" w:rsidR="00AA5DB7" w:rsidRPr="00C37D2B" w:rsidRDefault="00AA5DB7" w:rsidP="00AA5DB7">
            <w:pPr>
              <w:pStyle w:val="TAC"/>
            </w:pPr>
            <w:r>
              <w:rPr>
                <w:lang w:eastAsia="zh-CN"/>
              </w:rPr>
              <w:t>i</w:t>
            </w:r>
            <w:r w:rsidRPr="00C37D2B">
              <w:rPr>
                <w:lang w:eastAsia="zh-CN"/>
              </w:rPr>
              <w:t>gnore</w:t>
            </w:r>
          </w:p>
        </w:tc>
      </w:tr>
      <w:tr w:rsidR="00AA5DB7" w:rsidRPr="00C37D2B" w14:paraId="7C4F3B94" w14:textId="77777777" w:rsidTr="00994B4B">
        <w:tc>
          <w:tcPr>
            <w:tcW w:w="2578" w:type="dxa"/>
            <w:tcBorders>
              <w:top w:val="single" w:sz="4" w:space="0" w:color="auto"/>
              <w:left w:val="single" w:sz="4" w:space="0" w:color="auto"/>
              <w:bottom w:val="single" w:sz="4" w:space="0" w:color="auto"/>
              <w:right w:val="single" w:sz="4" w:space="0" w:color="auto"/>
            </w:tcBorders>
          </w:tcPr>
          <w:p w14:paraId="07F0C8D3" w14:textId="77777777" w:rsidR="00AA5DB7" w:rsidRPr="00C37D2B" w:rsidRDefault="00AA5DB7" w:rsidP="00AA5DB7">
            <w:pPr>
              <w:pStyle w:val="TAL"/>
              <w:ind w:left="142"/>
              <w:rPr>
                <w:lang w:eastAsia="ja-JP"/>
              </w:rPr>
            </w:pPr>
            <w:r>
              <w:rPr>
                <w:lang w:eastAsia="ja-JP"/>
              </w:rPr>
              <w:t>&gt;EPC Handover Restriction List Container</w:t>
            </w:r>
          </w:p>
        </w:tc>
        <w:tc>
          <w:tcPr>
            <w:tcW w:w="1104" w:type="dxa"/>
            <w:tcBorders>
              <w:top w:val="single" w:sz="4" w:space="0" w:color="auto"/>
              <w:left w:val="single" w:sz="4" w:space="0" w:color="auto"/>
              <w:bottom w:val="single" w:sz="4" w:space="0" w:color="auto"/>
              <w:right w:val="single" w:sz="4" w:space="0" w:color="auto"/>
            </w:tcBorders>
          </w:tcPr>
          <w:p w14:paraId="3B54F555" w14:textId="77777777" w:rsidR="00AA5DB7" w:rsidRPr="00C37D2B" w:rsidRDefault="00AA5DB7" w:rsidP="00AA5DB7">
            <w:pPr>
              <w:pStyle w:val="TAL"/>
            </w:pPr>
            <w:r>
              <w:t>O</w:t>
            </w:r>
          </w:p>
        </w:tc>
        <w:tc>
          <w:tcPr>
            <w:tcW w:w="1526" w:type="dxa"/>
            <w:tcBorders>
              <w:top w:val="single" w:sz="4" w:space="0" w:color="auto"/>
              <w:left w:val="single" w:sz="4" w:space="0" w:color="auto"/>
              <w:bottom w:val="single" w:sz="4" w:space="0" w:color="auto"/>
              <w:right w:val="single" w:sz="4" w:space="0" w:color="auto"/>
            </w:tcBorders>
          </w:tcPr>
          <w:p w14:paraId="45549DF0"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A3BD4C8" w14:textId="77777777" w:rsidR="00AA5DB7" w:rsidRPr="00C37D2B" w:rsidRDefault="00AA5DB7" w:rsidP="00AA5DB7">
            <w:pPr>
              <w:pStyle w:val="TAL"/>
            </w:pPr>
            <w:r>
              <w:t>9.2.153</w:t>
            </w:r>
          </w:p>
        </w:tc>
        <w:tc>
          <w:tcPr>
            <w:tcW w:w="1800" w:type="dxa"/>
            <w:tcBorders>
              <w:top w:val="single" w:sz="4" w:space="0" w:color="auto"/>
              <w:left w:val="single" w:sz="4" w:space="0" w:color="auto"/>
              <w:bottom w:val="single" w:sz="4" w:space="0" w:color="auto"/>
              <w:right w:val="single" w:sz="4" w:space="0" w:color="auto"/>
            </w:tcBorders>
          </w:tcPr>
          <w:p w14:paraId="445ED945"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05C1F307" w14:textId="77777777" w:rsidR="00AA5DB7" w:rsidRPr="00C37D2B" w:rsidRDefault="00AA5DB7" w:rsidP="00AA5DB7">
            <w:pPr>
              <w:pStyle w:val="TAC"/>
            </w:pPr>
            <w:r>
              <w:t>YES</w:t>
            </w:r>
          </w:p>
        </w:tc>
        <w:tc>
          <w:tcPr>
            <w:tcW w:w="1137" w:type="dxa"/>
            <w:tcBorders>
              <w:top w:val="single" w:sz="4" w:space="0" w:color="auto"/>
              <w:left w:val="single" w:sz="4" w:space="0" w:color="auto"/>
              <w:bottom w:val="single" w:sz="4" w:space="0" w:color="auto"/>
              <w:right w:val="single" w:sz="4" w:space="0" w:color="auto"/>
            </w:tcBorders>
          </w:tcPr>
          <w:p w14:paraId="7C95078A" w14:textId="77777777" w:rsidR="00AA5DB7" w:rsidRPr="00C37D2B" w:rsidRDefault="00AA5DB7" w:rsidP="00AA5DB7">
            <w:pPr>
              <w:pStyle w:val="TAC"/>
              <w:rPr>
                <w:lang w:eastAsia="zh-CN"/>
              </w:rPr>
            </w:pPr>
            <w:r>
              <w:rPr>
                <w:lang w:eastAsia="zh-CN"/>
              </w:rPr>
              <w:t>ignore</w:t>
            </w:r>
          </w:p>
        </w:tc>
      </w:tr>
      <w:tr w:rsidR="00AA5DB7" w:rsidRPr="00C37D2B" w14:paraId="6E2E9E64" w14:textId="77777777" w:rsidTr="00994B4B">
        <w:tc>
          <w:tcPr>
            <w:tcW w:w="2578" w:type="dxa"/>
            <w:tcBorders>
              <w:top w:val="single" w:sz="4" w:space="0" w:color="auto"/>
              <w:left w:val="single" w:sz="4" w:space="0" w:color="auto"/>
              <w:bottom w:val="single" w:sz="4" w:space="0" w:color="auto"/>
              <w:right w:val="single" w:sz="4" w:space="0" w:color="auto"/>
            </w:tcBorders>
          </w:tcPr>
          <w:p w14:paraId="06ADA61D" w14:textId="77777777" w:rsidR="00AA5DB7" w:rsidRDefault="00AA5DB7" w:rsidP="00AA5DB7">
            <w:pPr>
              <w:pStyle w:val="TAL"/>
              <w:ind w:left="142"/>
              <w:rPr>
                <w:lang w:eastAsia="ja-JP"/>
              </w:rPr>
            </w:pPr>
            <w:r w:rsidRPr="00C37D2B">
              <w:rPr>
                <w:lang w:eastAsia="ja-JP"/>
              </w:rPr>
              <w:lastRenderedPageBreak/>
              <w:t>&gt;Additional RRM Policy Index</w:t>
            </w:r>
          </w:p>
        </w:tc>
        <w:tc>
          <w:tcPr>
            <w:tcW w:w="1104" w:type="dxa"/>
            <w:tcBorders>
              <w:top w:val="single" w:sz="4" w:space="0" w:color="auto"/>
              <w:left w:val="single" w:sz="4" w:space="0" w:color="auto"/>
              <w:bottom w:val="single" w:sz="4" w:space="0" w:color="auto"/>
              <w:right w:val="single" w:sz="4" w:space="0" w:color="auto"/>
            </w:tcBorders>
          </w:tcPr>
          <w:p w14:paraId="4ECA5810" w14:textId="77777777" w:rsidR="00AA5DB7" w:rsidRDefault="00AA5DB7" w:rsidP="00AA5DB7">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43A13A20"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B3FAF13" w14:textId="77777777" w:rsidR="00AA5DB7" w:rsidRDefault="00AA5DB7" w:rsidP="00AA5DB7">
            <w:pPr>
              <w:pStyle w:val="TAL"/>
            </w:pPr>
            <w:r w:rsidRPr="00C37D2B">
              <w:t>9.2.25a</w:t>
            </w:r>
          </w:p>
        </w:tc>
        <w:tc>
          <w:tcPr>
            <w:tcW w:w="1800" w:type="dxa"/>
            <w:tcBorders>
              <w:top w:val="single" w:sz="4" w:space="0" w:color="auto"/>
              <w:left w:val="single" w:sz="4" w:space="0" w:color="auto"/>
              <w:bottom w:val="single" w:sz="4" w:space="0" w:color="auto"/>
              <w:right w:val="single" w:sz="4" w:space="0" w:color="auto"/>
            </w:tcBorders>
          </w:tcPr>
          <w:p w14:paraId="752C3062"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3B49208E" w14:textId="77777777" w:rsidR="00AA5DB7" w:rsidRDefault="00AA5DB7" w:rsidP="00AA5DB7">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F72B249" w14:textId="77777777" w:rsidR="00AA5DB7" w:rsidRDefault="00AA5DB7" w:rsidP="00AA5DB7">
            <w:pPr>
              <w:pStyle w:val="TAC"/>
              <w:rPr>
                <w:lang w:eastAsia="zh-CN"/>
              </w:rPr>
            </w:pPr>
            <w:r w:rsidRPr="00C37D2B">
              <w:rPr>
                <w:lang w:eastAsia="zh-CN"/>
              </w:rPr>
              <w:t>ignore</w:t>
            </w:r>
          </w:p>
        </w:tc>
      </w:tr>
      <w:tr w:rsidR="00AA5DB7" w:rsidRPr="00C37D2B" w14:paraId="6213E705" w14:textId="77777777" w:rsidTr="00994B4B">
        <w:tc>
          <w:tcPr>
            <w:tcW w:w="2578" w:type="dxa"/>
            <w:tcBorders>
              <w:top w:val="single" w:sz="4" w:space="0" w:color="auto"/>
              <w:left w:val="single" w:sz="4" w:space="0" w:color="auto"/>
              <w:bottom w:val="single" w:sz="4" w:space="0" w:color="auto"/>
              <w:right w:val="single" w:sz="4" w:space="0" w:color="auto"/>
            </w:tcBorders>
          </w:tcPr>
          <w:p w14:paraId="0D7F568C" w14:textId="77777777" w:rsidR="00AA5DB7" w:rsidRDefault="00AA5DB7" w:rsidP="00AA5DB7">
            <w:pPr>
              <w:pStyle w:val="TAL"/>
              <w:ind w:left="142"/>
              <w:rPr>
                <w:lang w:eastAsia="ja-JP"/>
              </w:rPr>
            </w:pPr>
            <w:r w:rsidRPr="008346A5">
              <w:rPr>
                <w:lang w:eastAsia="zh-CN"/>
              </w:rPr>
              <w:t>&gt;NR 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6927E1D8" w14:textId="77777777" w:rsidR="00AA5DB7" w:rsidRDefault="00AA5DB7" w:rsidP="00AA5DB7">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3A100305"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350B1B5" w14:textId="77777777" w:rsidR="00AA5DB7" w:rsidRDefault="00AA5DB7" w:rsidP="00AA5DB7">
            <w:pPr>
              <w:pStyle w:val="TAL"/>
            </w:pPr>
            <w:r>
              <w:t>9.2.159</w:t>
            </w:r>
          </w:p>
        </w:tc>
        <w:tc>
          <w:tcPr>
            <w:tcW w:w="1800" w:type="dxa"/>
            <w:tcBorders>
              <w:top w:val="single" w:sz="4" w:space="0" w:color="auto"/>
              <w:left w:val="single" w:sz="4" w:space="0" w:color="auto"/>
              <w:bottom w:val="single" w:sz="4" w:space="0" w:color="auto"/>
              <w:right w:val="single" w:sz="4" w:space="0" w:color="auto"/>
            </w:tcBorders>
          </w:tcPr>
          <w:p w14:paraId="19BE2CE5" w14:textId="77777777" w:rsidR="00AA5DB7" w:rsidRPr="00C37D2B" w:rsidRDefault="00AA5DB7" w:rsidP="00AA5DB7">
            <w:pPr>
              <w:pStyle w:val="TAL"/>
            </w:pPr>
            <w:r w:rsidRPr="00AA5DA2">
              <w:t xml:space="preserve">This IE applies only if the UE is authorized for </w:t>
            </w:r>
            <w:r>
              <w:rPr>
                <w:rFonts w:hint="eastAsia"/>
                <w:lang w:eastAsia="zh-CN"/>
              </w:rPr>
              <w:t xml:space="preserve">NR </w:t>
            </w:r>
            <w:r w:rsidRPr="00AA5DA2">
              <w:t>V2X services.</w:t>
            </w:r>
          </w:p>
        </w:tc>
        <w:tc>
          <w:tcPr>
            <w:tcW w:w="1080" w:type="dxa"/>
            <w:tcBorders>
              <w:top w:val="single" w:sz="4" w:space="0" w:color="auto"/>
              <w:left w:val="single" w:sz="4" w:space="0" w:color="auto"/>
              <w:bottom w:val="single" w:sz="4" w:space="0" w:color="auto"/>
              <w:right w:val="single" w:sz="4" w:space="0" w:color="auto"/>
            </w:tcBorders>
          </w:tcPr>
          <w:p w14:paraId="2FCD1340" w14:textId="77777777" w:rsidR="00AA5DB7" w:rsidRDefault="00AA5DB7" w:rsidP="00AA5DB7">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696851B8" w14:textId="77777777" w:rsidR="00AA5DB7" w:rsidRDefault="00AA5DB7" w:rsidP="00AA5DB7">
            <w:pPr>
              <w:pStyle w:val="TAC"/>
              <w:rPr>
                <w:lang w:eastAsia="zh-CN"/>
              </w:rPr>
            </w:pPr>
            <w:r>
              <w:rPr>
                <w:rFonts w:hint="eastAsia"/>
                <w:lang w:eastAsia="zh-CN"/>
              </w:rPr>
              <w:t>i</w:t>
            </w:r>
            <w:r w:rsidRPr="00AA5DA2">
              <w:rPr>
                <w:lang w:eastAsia="zh-CN"/>
              </w:rPr>
              <w:t>gnore</w:t>
            </w:r>
          </w:p>
        </w:tc>
      </w:tr>
      <w:tr w:rsidR="00AA5DB7" w:rsidRPr="00C37D2B" w14:paraId="2EC5BD6C" w14:textId="77777777" w:rsidTr="00994B4B">
        <w:tc>
          <w:tcPr>
            <w:tcW w:w="2578" w:type="dxa"/>
            <w:tcBorders>
              <w:top w:val="single" w:sz="4" w:space="0" w:color="auto"/>
              <w:left w:val="single" w:sz="4" w:space="0" w:color="auto"/>
              <w:bottom w:val="single" w:sz="4" w:space="0" w:color="auto"/>
              <w:right w:val="single" w:sz="4" w:space="0" w:color="auto"/>
            </w:tcBorders>
          </w:tcPr>
          <w:p w14:paraId="3092893A" w14:textId="77777777" w:rsidR="00AA5DB7" w:rsidRPr="008346A5" w:rsidRDefault="00AA5DB7" w:rsidP="00AA5DB7">
            <w:pPr>
              <w:pStyle w:val="TAL"/>
              <w:ind w:left="142"/>
              <w:rPr>
                <w:lang w:eastAsia="zh-CN"/>
              </w:rPr>
            </w:pPr>
            <w:r w:rsidRPr="00C37D2B">
              <w:rPr>
                <w:lang w:eastAsia="ja-JP"/>
              </w:rPr>
              <w:t>&gt;</w:t>
            </w:r>
            <w:r>
              <w:rPr>
                <w:lang w:eastAsia="ja-JP"/>
              </w:rPr>
              <w:t>UE Radio Capability ID</w:t>
            </w:r>
          </w:p>
        </w:tc>
        <w:tc>
          <w:tcPr>
            <w:tcW w:w="1104" w:type="dxa"/>
            <w:tcBorders>
              <w:top w:val="single" w:sz="4" w:space="0" w:color="auto"/>
              <w:left w:val="single" w:sz="4" w:space="0" w:color="auto"/>
              <w:bottom w:val="single" w:sz="4" w:space="0" w:color="auto"/>
              <w:right w:val="single" w:sz="4" w:space="0" w:color="auto"/>
            </w:tcBorders>
          </w:tcPr>
          <w:p w14:paraId="00A74AD2" w14:textId="77777777" w:rsidR="00AA5DB7" w:rsidRPr="00AA5DA2" w:rsidRDefault="00AA5DB7" w:rsidP="00AA5DB7">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2CEDF81D"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0542F40" w14:textId="77777777" w:rsidR="00AA5DB7" w:rsidRDefault="00AA5DB7" w:rsidP="00AA5DB7">
            <w:pPr>
              <w:pStyle w:val="TAL"/>
            </w:pPr>
            <w:r>
              <w:t>9.2.171</w:t>
            </w:r>
          </w:p>
        </w:tc>
        <w:tc>
          <w:tcPr>
            <w:tcW w:w="1800" w:type="dxa"/>
            <w:tcBorders>
              <w:top w:val="single" w:sz="4" w:space="0" w:color="auto"/>
              <w:left w:val="single" w:sz="4" w:space="0" w:color="auto"/>
              <w:bottom w:val="single" w:sz="4" w:space="0" w:color="auto"/>
              <w:right w:val="single" w:sz="4" w:space="0" w:color="auto"/>
            </w:tcBorders>
          </w:tcPr>
          <w:p w14:paraId="78A590DC" w14:textId="77777777" w:rsidR="00AA5DB7" w:rsidRPr="00AA5DA2"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02B351F2" w14:textId="77777777" w:rsidR="00AA5DB7" w:rsidRPr="00AA5DA2" w:rsidRDefault="00AA5DB7" w:rsidP="00AA5DB7">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45B5482" w14:textId="77777777" w:rsidR="00AA5DB7" w:rsidRDefault="00AA5DB7" w:rsidP="00AA5DB7">
            <w:pPr>
              <w:pStyle w:val="TAC"/>
              <w:rPr>
                <w:lang w:eastAsia="zh-CN"/>
              </w:rPr>
            </w:pPr>
            <w:r>
              <w:rPr>
                <w:lang w:eastAsia="zh-CN"/>
              </w:rPr>
              <w:t>reject</w:t>
            </w:r>
          </w:p>
        </w:tc>
      </w:tr>
      <w:tr w:rsidR="00AA5DB7" w:rsidRPr="00C37D2B" w14:paraId="0273DE64" w14:textId="77777777" w:rsidTr="00994B4B">
        <w:tc>
          <w:tcPr>
            <w:tcW w:w="2578" w:type="dxa"/>
            <w:tcBorders>
              <w:top w:val="single" w:sz="4" w:space="0" w:color="auto"/>
              <w:left w:val="single" w:sz="4" w:space="0" w:color="auto"/>
              <w:bottom w:val="single" w:sz="4" w:space="0" w:color="auto"/>
              <w:right w:val="single" w:sz="4" w:space="0" w:color="auto"/>
            </w:tcBorders>
          </w:tcPr>
          <w:p w14:paraId="73009992" w14:textId="77777777" w:rsidR="00AA5DB7" w:rsidRPr="00C37D2B" w:rsidRDefault="00AA5DB7" w:rsidP="00AA5DB7">
            <w:pPr>
              <w:pStyle w:val="TAL"/>
              <w:ind w:left="142"/>
              <w:rPr>
                <w:lang w:eastAsia="ja-JP"/>
              </w:rPr>
            </w:pPr>
            <w:r w:rsidRPr="00C949D2">
              <w:rPr>
                <w:lang w:eastAsia="ja-JP"/>
              </w:rPr>
              <w:t>&gt;</w:t>
            </w:r>
            <w:r>
              <w:rPr>
                <w:lang w:eastAsia="ja-JP"/>
              </w:rPr>
              <w:t>IMS voice EPS fallback from 5G</w:t>
            </w:r>
          </w:p>
        </w:tc>
        <w:tc>
          <w:tcPr>
            <w:tcW w:w="1104" w:type="dxa"/>
            <w:tcBorders>
              <w:top w:val="single" w:sz="4" w:space="0" w:color="auto"/>
              <w:left w:val="single" w:sz="4" w:space="0" w:color="auto"/>
              <w:bottom w:val="single" w:sz="4" w:space="0" w:color="auto"/>
              <w:right w:val="single" w:sz="4" w:space="0" w:color="auto"/>
            </w:tcBorders>
          </w:tcPr>
          <w:p w14:paraId="79105EDC" w14:textId="77777777" w:rsidR="00AA5DB7" w:rsidRPr="00C37D2B" w:rsidRDefault="00AA5DB7" w:rsidP="00AA5DB7">
            <w:pPr>
              <w:pStyle w:val="TAL"/>
            </w:pPr>
            <w:r>
              <w:rPr>
                <w:lang w:eastAsia="en-GB"/>
              </w:rPr>
              <w:t>O</w:t>
            </w:r>
          </w:p>
        </w:tc>
        <w:tc>
          <w:tcPr>
            <w:tcW w:w="1526" w:type="dxa"/>
            <w:tcBorders>
              <w:top w:val="single" w:sz="4" w:space="0" w:color="auto"/>
              <w:left w:val="single" w:sz="4" w:space="0" w:color="auto"/>
              <w:bottom w:val="single" w:sz="4" w:space="0" w:color="auto"/>
              <w:right w:val="single" w:sz="4" w:space="0" w:color="auto"/>
            </w:tcBorders>
          </w:tcPr>
          <w:p w14:paraId="041422A0"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380FB9E" w14:textId="77777777" w:rsidR="00AA5DB7" w:rsidRDefault="00AA5DB7" w:rsidP="00AA5DB7">
            <w:pPr>
              <w:pStyle w:val="TAL"/>
            </w:pPr>
            <w:r w:rsidRPr="00C949D2">
              <w:rPr>
                <w:lang w:eastAsia="en-GB"/>
              </w:rPr>
              <w:t>ENUMERATED (</w:t>
            </w:r>
            <w:r w:rsidRPr="00C949D2">
              <w:rPr>
                <w:rFonts w:hint="eastAsia"/>
                <w:lang w:eastAsia="en-GB"/>
              </w:rPr>
              <w:t>true</w:t>
            </w:r>
            <w:r w:rsidRPr="00C949D2">
              <w:rPr>
                <w:lang w:eastAsia="en-GB"/>
              </w:rPr>
              <w:t>, ...)</w:t>
            </w:r>
            <w:r>
              <w:rPr>
                <w:lang w:eastAsia="en-GB"/>
              </w:rPr>
              <w:t xml:space="preserve"> </w:t>
            </w:r>
          </w:p>
        </w:tc>
        <w:tc>
          <w:tcPr>
            <w:tcW w:w="1800" w:type="dxa"/>
            <w:tcBorders>
              <w:top w:val="single" w:sz="4" w:space="0" w:color="auto"/>
              <w:left w:val="single" w:sz="4" w:space="0" w:color="auto"/>
              <w:bottom w:val="single" w:sz="4" w:space="0" w:color="auto"/>
              <w:right w:val="single" w:sz="4" w:space="0" w:color="auto"/>
            </w:tcBorders>
          </w:tcPr>
          <w:p w14:paraId="5641854F" w14:textId="77777777" w:rsidR="00AA5DB7" w:rsidRPr="00AA5DA2"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2AA40849" w14:textId="77777777" w:rsidR="00AA5DB7" w:rsidRPr="00C37D2B" w:rsidRDefault="00AA5DB7" w:rsidP="00AA5DB7">
            <w:pPr>
              <w:pStyle w:val="TAC"/>
            </w:pPr>
            <w:r>
              <w:rPr>
                <w:lang w:eastAsia="en-GB"/>
              </w:rPr>
              <w:t>YES</w:t>
            </w:r>
          </w:p>
        </w:tc>
        <w:tc>
          <w:tcPr>
            <w:tcW w:w="1137" w:type="dxa"/>
            <w:tcBorders>
              <w:top w:val="single" w:sz="4" w:space="0" w:color="auto"/>
              <w:left w:val="single" w:sz="4" w:space="0" w:color="auto"/>
              <w:bottom w:val="single" w:sz="4" w:space="0" w:color="auto"/>
              <w:right w:val="single" w:sz="4" w:space="0" w:color="auto"/>
            </w:tcBorders>
          </w:tcPr>
          <w:p w14:paraId="71DE912A" w14:textId="77777777" w:rsidR="00AA5DB7" w:rsidRDefault="00AA5DB7" w:rsidP="00AA5DB7">
            <w:pPr>
              <w:pStyle w:val="TAC"/>
              <w:rPr>
                <w:lang w:eastAsia="zh-CN"/>
              </w:rPr>
            </w:pPr>
            <w:r>
              <w:rPr>
                <w:lang w:eastAsia="zh-CN"/>
              </w:rPr>
              <w:t>ignore</w:t>
            </w:r>
          </w:p>
        </w:tc>
      </w:tr>
      <w:tr w:rsidR="00AA5DB7" w:rsidRPr="00C37D2B" w14:paraId="7D0FFE0F" w14:textId="77777777" w:rsidTr="00994B4B">
        <w:tc>
          <w:tcPr>
            <w:tcW w:w="2578" w:type="dxa"/>
          </w:tcPr>
          <w:p w14:paraId="3227459F" w14:textId="77777777" w:rsidR="00AA5DB7" w:rsidRPr="00C37D2B" w:rsidRDefault="00AA5DB7" w:rsidP="00AA5DB7">
            <w:pPr>
              <w:pStyle w:val="TAL"/>
              <w:rPr>
                <w:lang w:eastAsia="ja-JP"/>
              </w:rPr>
            </w:pPr>
            <w:r w:rsidRPr="00C37D2B">
              <w:rPr>
                <w:lang w:eastAsia="ja-JP"/>
              </w:rPr>
              <w:t>UE History Information</w:t>
            </w:r>
          </w:p>
        </w:tc>
        <w:tc>
          <w:tcPr>
            <w:tcW w:w="1104" w:type="dxa"/>
          </w:tcPr>
          <w:p w14:paraId="27A6AD72" w14:textId="77777777" w:rsidR="00AA5DB7" w:rsidRPr="00C37D2B" w:rsidRDefault="00AA5DB7" w:rsidP="00AA5DB7">
            <w:pPr>
              <w:pStyle w:val="TAL"/>
              <w:rPr>
                <w:lang w:eastAsia="ja-JP"/>
              </w:rPr>
            </w:pPr>
            <w:r w:rsidRPr="00C37D2B">
              <w:rPr>
                <w:lang w:eastAsia="ja-JP"/>
              </w:rPr>
              <w:t>M</w:t>
            </w:r>
          </w:p>
        </w:tc>
        <w:tc>
          <w:tcPr>
            <w:tcW w:w="1526" w:type="dxa"/>
          </w:tcPr>
          <w:p w14:paraId="4058C03C" w14:textId="77777777" w:rsidR="00AA5DB7" w:rsidRPr="00C37D2B" w:rsidRDefault="00AA5DB7" w:rsidP="00AA5DB7">
            <w:pPr>
              <w:pStyle w:val="TAL"/>
              <w:rPr>
                <w:lang w:eastAsia="ja-JP"/>
              </w:rPr>
            </w:pPr>
          </w:p>
        </w:tc>
        <w:tc>
          <w:tcPr>
            <w:tcW w:w="1260" w:type="dxa"/>
          </w:tcPr>
          <w:p w14:paraId="27D3A520" w14:textId="77777777" w:rsidR="00AA5DB7" w:rsidRPr="00C37D2B" w:rsidRDefault="00AA5DB7" w:rsidP="00AA5DB7">
            <w:pPr>
              <w:pStyle w:val="TAL"/>
              <w:rPr>
                <w:lang w:eastAsia="ja-JP"/>
              </w:rPr>
            </w:pPr>
            <w:r w:rsidRPr="00C37D2B">
              <w:rPr>
                <w:snapToGrid w:val="0"/>
                <w:lang w:eastAsia="ja-JP"/>
              </w:rPr>
              <w:t>9.2.38</w:t>
            </w:r>
          </w:p>
        </w:tc>
        <w:tc>
          <w:tcPr>
            <w:tcW w:w="1800" w:type="dxa"/>
          </w:tcPr>
          <w:p w14:paraId="7D72829B" w14:textId="77777777" w:rsidR="00AA5DB7" w:rsidRPr="00C37D2B" w:rsidRDefault="00AA5DB7" w:rsidP="00AA5DB7">
            <w:pPr>
              <w:pStyle w:val="TAL"/>
              <w:rPr>
                <w:lang w:eastAsia="ja-JP"/>
              </w:rPr>
            </w:pPr>
            <w:r w:rsidRPr="00C37D2B">
              <w:rPr>
                <w:lang w:eastAsia="ja-JP"/>
              </w:rPr>
              <w:t>Same definition as in TS 36.413 [4]</w:t>
            </w:r>
          </w:p>
        </w:tc>
        <w:tc>
          <w:tcPr>
            <w:tcW w:w="1080" w:type="dxa"/>
          </w:tcPr>
          <w:p w14:paraId="2D09672D" w14:textId="77777777" w:rsidR="00AA5DB7" w:rsidRPr="00C37D2B" w:rsidRDefault="00AA5DB7" w:rsidP="00AA5DB7">
            <w:pPr>
              <w:pStyle w:val="TAC"/>
            </w:pPr>
            <w:r w:rsidRPr="00C37D2B">
              <w:t>YES</w:t>
            </w:r>
          </w:p>
        </w:tc>
        <w:tc>
          <w:tcPr>
            <w:tcW w:w="1137" w:type="dxa"/>
          </w:tcPr>
          <w:p w14:paraId="5CC7EE5B" w14:textId="77777777" w:rsidR="00AA5DB7" w:rsidRPr="00C37D2B" w:rsidRDefault="00AA5DB7" w:rsidP="00AA5DB7">
            <w:pPr>
              <w:pStyle w:val="TAC"/>
            </w:pPr>
            <w:r w:rsidRPr="00C37D2B">
              <w:t>ignore</w:t>
            </w:r>
          </w:p>
        </w:tc>
      </w:tr>
      <w:tr w:rsidR="00AA5DB7" w:rsidRPr="00C37D2B" w14:paraId="7F2122A4" w14:textId="77777777" w:rsidTr="00994B4B">
        <w:tc>
          <w:tcPr>
            <w:tcW w:w="2578" w:type="dxa"/>
          </w:tcPr>
          <w:p w14:paraId="69927FF4" w14:textId="77777777" w:rsidR="00AA5DB7" w:rsidRPr="00C37D2B" w:rsidRDefault="00AA5DB7" w:rsidP="00AA5DB7">
            <w:pPr>
              <w:pStyle w:val="TAL"/>
              <w:rPr>
                <w:bCs/>
                <w:lang w:eastAsia="ja-JP"/>
              </w:rPr>
            </w:pPr>
            <w:r w:rsidRPr="00C37D2B">
              <w:rPr>
                <w:rFonts w:eastAsia="Batang"/>
                <w:lang w:eastAsia="ja-JP"/>
              </w:rPr>
              <w:t>Trace Activation</w:t>
            </w:r>
          </w:p>
        </w:tc>
        <w:tc>
          <w:tcPr>
            <w:tcW w:w="1104" w:type="dxa"/>
          </w:tcPr>
          <w:p w14:paraId="3443B33F" w14:textId="77777777" w:rsidR="00AA5DB7" w:rsidRPr="00C37D2B" w:rsidRDefault="00AA5DB7" w:rsidP="00AA5DB7">
            <w:pPr>
              <w:pStyle w:val="TAL"/>
              <w:rPr>
                <w:lang w:eastAsia="ja-JP"/>
              </w:rPr>
            </w:pPr>
            <w:r w:rsidRPr="00C37D2B">
              <w:rPr>
                <w:lang w:eastAsia="ja-JP"/>
              </w:rPr>
              <w:t>O</w:t>
            </w:r>
          </w:p>
        </w:tc>
        <w:tc>
          <w:tcPr>
            <w:tcW w:w="1526" w:type="dxa"/>
          </w:tcPr>
          <w:p w14:paraId="2440382D" w14:textId="77777777" w:rsidR="00AA5DB7" w:rsidRPr="00C37D2B" w:rsidRDefault="00AA5DB7" w:rsidP="00AA5DB7">
            <w:pPr>
              <w:pStyle w:val="TAL"/>
              <w:rPr>
                <w:lang w:eastAsia="ja-JP"/>
              </w:rPr>
            </w:pPr>
          </w:p>
        </w:tc>
        <w:tc>
          <w:tcPr>
            <w:tcW w:w="1260" w:type="dxa"/>
          </w:tcPr>
          <w:p w14:paraId="4EB7EA57" w14:textId="77777777" w:rsidR="00AA5DB7" w:rsidRPr="00C37D2B" w:rsidRDefault="00AA5DB7" w:rsidP="00AA5DB7">
            <w:pPr>
              <w:pStyle w:val="TAL"/>
              <w:rPr>
                <w:lang w:eastAsia="ja-JP"/>
              </w:rPr>
            </w:pPr>
            <w:r w:rsidRPr="00C37D2B">
              <w:rPr>
                <w:lang w:eastAsia="ja-JP"/>
              </w:rPr>
              <w:t>9.2.2</w:t>
            </w:r>
          </w:p>
        </w:tc>
        <w:tc>
          <w:tcPr>
            <w:tcW w:w="1800" w:type="dxa"/>
          </w:tcPr>
          <w:p w14:paraId="00A5FD33" w14:textId="77777777" w:rsidR="00AA5DB7" w:rsidRPr="00C37D2B" w:rsidRDefault="00AA5DB7" w:rsidP="00AA5DB7">
            <w:pPr>
              <w:pStyle w:val="TAL"/>
              <w:rPr>
                <w:lang w:eastAsia="ja-JP"/>
              </w:rPr>
            </w:pPr>
          </w:p>
        </w:tc>
        <w:tc>
          <w:tcPr>
            <w:tcW w:w="1080" w:type="dxa"/>
          </w:tcPr>
          <w:p w14:paraId="7AEF4F16" w14:textId="77777777" w:rsidR="00AA5DB7" w:rsidRPr="00C37D2B" w:rsidRDefault="00AA5DB7" w:rsidP="00AA5DB7">
            <w:pPr>
              <w:pStyle w:val="TAC"/>
            </w:pPr>
            <w:r w:rsidRPr="00C37D2B">
              <w:t>YES</w:t>
            </w:r>
          </w:p>
        </w:tc>
        <w:tc>
          <w:tcPr>
            <w:tcW w:w="1137" w:type="dxa"/>
          </w:tcPr>
          <w:p w14:paraId="49B9FCB9" w14:textId="77777777" w:rsidR="00AA5DB7" w:rsidRPr="00C37D2B" w:rsidRDefault="00AA5DB7" w:rsidP="00AA5DB7">
            <w:pPr>
              <w:pStyle w:val="TAC"/>
            </w:pPr>
            <w:r w:rsidRPr="00C37D2B">
              <w:t>ignore</w:t>
            </w:r>
          </w:p>
        </w:tc>
      </w:tr>
      <w:tr w:rsidR="00AA5DB7" w:rsidRPr="00C37D2B" w14:paraId="1E1E51C8" w14:textId="77777777" w:rsidTr="00994B4B">
        <w:tc>
          <w:tcPr>
            <w:tcW w:w="2578" w:type="dxa"/>
          </w:tcPr>
          <w:p w14:paraId="353ADAD3" w14:textId="77777777" w:rsidR="00AA5DB7" w:rsidRPr="00C37D2B" w:rsidRDefault="00AA5DB7" w:rsidP="00AA5DB7">
            <w:pPr>
              <w:pStyle w:val="TAL"/>
              <w:rPr>
                <w:rFonts w:eastAsia="Batang"/>
                <w:lang w:eastAsia="ja-JP"/>
              </w:rPr>
            </w:pPr>
            <w:r w:rsidRPr="00C37D2B">
              <w:rPr>
                <w:rFonts w:eastAsia="Batang"/>
                <w:lang w:eastAsia="ja-JP"/>
              </w:rPr>
              <w:t>SRVCC Operation Possible</w:t>
            </w:r>
          </w:p>
        </w:tc>
        <w:tc>
          <w:tcPr>
            <w:tcW w:w="1104" w:type="dxa"/>
          </w:tcPr>
          <w:p w14:paraId="2DE9A433" w14:textId="77777777" w:rsidR="00AA5DB7" w:rsidRPr="00C37D2B" w:rsidRDefault="00AA5DB7" w:rsidP="00AA5DB7">
            <w:pPr>
              <w:pStyle w:val="TAL"/>
              <w:rPr>
                <w:lang w:eastAsia="ja-JP"/>
              </w:rPr>
            </w:pPr>
            <w:r w:rsidRPr="00C37D2B">
              <w:rPr>
                <w:lang w:eastAsia="ja-JP"/>
              </w:rPr>
              <w:t>O</w:t>
            </w:r>
          </w:p>
        </w:tc>
        <w:tc>
          <w:tcPr>
            <w:tcW w:w="1526" w:type="dxa"/>
          </w:tcPr>
          <w:p w14:paraId="774D004E" w14:textId="77777777" w:rsidR="00AA5DB7" w:rsidRPr="00C37D2B" w:rsidRDefault="00AA5DB7" w:rsidP="00AA5DB7">
            <w:pPr>
              <w:pStyle w:val="TAL"/>
              <w:rPr>
                <w:lang w:eastAsia="ja-JP"/>
              </w:rPr>
            </w:pPr>
          </w:p>
        </w:tc>
        <w:tc>
          <w:tcPr>
            <w:tcW w:w="1260" w:type="dxa"/>
          </w:tcPr>
          <w:p w14:paraId="6011B0FC" w14:textId="77777777" w:rsidR="00AA5DB7" w:rsidRPr="00C37D2B" w:rsidRDefault="00AA5DB7" w:rsidP="00AA5DB7">
            <w:pPr>
              <w:pStyle w:val="TAL"/>
              <w:rPr>
                <w:lang w:eastAsia="ja-JP"/>
              </w:rPr>
            </w:pPr>
            <w:r w:rsidRPr="00C37D2B">
              <w:rPr>
                <w:lang w:eastAsia="ja-JP"/>
              </w:rPr>
              <w:t>9.2.33</w:t>
            </w:r>
          </w:p>
        </w:tc>
        <w:tc>
          <w:tcPr>
            <w:tcW w:w="1800" w:type="dxa"/>
          </w:tcPr>
          <w:p w14:paraId="21BFAF1B" w14:textId="77777777" w:rsidR="00AA5DB7" w:rsidRPr="00C37D2B" w:rsidRDefault="00AA5DB7" w:rsidP="00AA5DB7">
            <w:pPr>
              <w:pStyle w:val="TAL"/>
              <w:rPr>
                <w:lang w:eastAsia="ja-JP"/>
              </w:rPr>
            </w:pPr>
          </w:p>
        </w:tc>
        <w:tc>
          <w:tcPr>
            <w:tcW w:w="1080" w:type="dxa"/>
          </w:tcPr>
          <w:p w14:paraId="51AD6670" w14:textId="77777777" w:rsidR="00AA5DB7" w:rsidRPr="00C37D2B" w:rsidRDefault="00AA5DB7" w:rsidP="00AA5DB7">
            <w:pPr>
              <w:pStyle w:val="TAC"/>
            </w:pPr>
            <w:r w:rsidRPr="00C37D2B">
              <w:t>YES</w:t>
            </w:r>
          </w:p>
        </w:tc>
        <w:tc>
          <w:tcPr>
            <w:tcW w:w="1137" w:type="dxa"/>
          </w:tcPr>
          <w:p w14:paraId="043FC968" w14:textId="77777777" w:rsidR="00AA5DB7" w:rsidRPr="00C37D2B" w:rsidRDefault="00AA5DB7" w:rsidP="00AA5DB7">
            <w:pPr>
              <w:pStyle w:val="TAC"/>
            </w:pPr>
            <w:r w:rsidRPr="00C37D2B">
              <w:t>ignore</w:t>
            </w:r>
          </w:p>
        </w:tc>
      </w:tr>
      <w:tr w:rsidR="00AA5DB7" w:rsidRPr="00C37D2B" w14:paraId="1D21DC6F" w14:textId="77777777" w:rsidTr="00994B4B">
        <w:tc>
          <w:tcPr>
            <w:tcW w:w="2578" w:type="dxa"/>
          </w:tcPr>
          <w:p w14:paraId="0C342593" w14:textId="77777777" w:rsidR="00AA5DB7" w:rsidRPr="00C37D2B" w:rsidRDefault="00AA5DB7" w:rsidP="00AA5DB7">
            <w:pPr>
              <w:pStyle w:val="TAL"/>
              <w:rPr>
                <w:lang w:eastAsia="zh-CN"/>
              </w:rPr>
            </w:pPr>
            <w:r w:rsidRPr="00C37D2B">
              <w:rPr>
                <w:lang w:eastAsia="zh-CN"/>
              </w:rPr>
              <w:t xml:space="preserve">CSG </w:t>
            </w:r>
            <w:smartTag w:uri="urn:schemas-microsoft-com:office:smarttags" w:element="PersonName">
              <w:r w:rsidRPr="00C37D2B">
                <w:rPr>
                  <w:lang w:eastAsia="zh-CN"/>
                </w:rPr>
                <w:t>Membership</w:t>
              </w:r>
            </w:smartTag>
            <w:r w:rsidRPr="00C37D2B">
              <w:rPr>
                <w:lang w:eastAsia="zh-CN"/>
              </w:rPr>
              <w:t xml:space="preserve"> Status</w:t>
            </w:r>
          </w:p>
        </w:tc>
        <w:tc>
          <w:tcPr>
            <w:tcW w:w="1104" w:type="dxa"/>
          </w:tcPr>
          <w:p w14:paraId="4792298E" w14:textId="77777777" w:rsidR="00AA5DB7" w:rsidRPr="00C37D2B" w:rsidRDefault="00AA5DB7" w:rsidP="00AA5DB7">
            <w:pPr>
              <w:pStyle w:val="TAL"/>
            </w:pPr>
            <w:r w:rsidRPr="00C37D2B">
              <w:t>O</w:t>
            </w:r>
          </w:p>
        </w:tc>
        <w:tc>
          <w:tcPr>
            <w:tcW w:w="1526" w:type="dxa"/>
          </w:tcPr>
          <w:p w14:paraId="4D510C6B" w14:textId="77777777" w:rsidR="00AA5DB7" w:rsidRPr="00C37D2B" w:rsidRDefault="00AA5DB7" w:rsidP="00AA5DB7">
            <w:pPr>
              <w:pStyle w:val="TAL"/>
              <w:rPr>
                <w:lang w:eastAsia="ja-JP"/>
              </w:rPr>
            </w:pPr>
          </w:p>
        </w:tc>
        <w:tc>
          <w:tcPr>
            <w:tcW w:w="1260" w:type="dxa"/>
          </w:tcPr>
          <w:p w14:paraId="39564AED" w14:textId="77777777" w:rsidR="00AA5DB7" w:rsidRPr="00C37D2B" w:rsidRDefault="00AA5DB7" w:rsidP="00AA5DB7">
            <w:pPr>
              <w:pStyle w:val="TAL"/>
            </w:pPr>
            <w:r w:rsidRPr="00C37D2B">
              <w:t>9.2.52</w:t>
            </w:r>
          </w:p>
        </w:tc>
        <w:tc>
          <w:tcPr>
            <w:tcW w:w="1800" w:type="dxa"/>
          </w:tcPr>
          <w:p w14:paraId="3E8528B6" w14:textId="77777777" w:rsidR="00AA5DB7" w:rsidRPr="00C37D2B" w:rsidRDefault="00AA5DB7" w:rsidP="00AA5DB7">
            <w:pPr>
              <w:pStyle w:val="TAL"/>
            </w:pPr>
          </w:p>
        </w:tc>
        <w:tc>
          <w:tcPr>
            <w:tcW w:w="1080" w:type="dxa"/>
          </w:tcPr>
          <w:p w14:paraId="157793F4" w14:textId="77777777" w:rsidR="00AA5DB7" w:rsidRPr="00C37D2B" w:rsidRDefault="00AA5DB7" w:rsidP="00AA5DB7">
            <w:pPr>
              <w:pStyle w:val="TAC"/>
              <w:rPr>
                <w:lang w:eastAsia="zh-CN"/>
              </w:rPr>
            </w:pPr>
            <w:r w:rsidRPr="00C37D2B">
              <w:rPr>
                <w:lang w:eastAsia="zh-CN"/>
              </w:rPr>
              <w:t>YES</w:t>
            </w:r>
          </w:p>
        </w:tc>
        <w:tc>
          <w:tcPr>
            <w:tcW w:w="1137" w:type="dxa"/>
          </w:tcPr>
          <w:p w14:paraId="2773B635" w14:textId="77777777" w:rsidR="00AA5DB7" w:rsidRPr="00C37D2B" w:rsidRDefault="00AA5DB7" w:rsidP="00AA5DB7">
            <w:pPr>
              <w:pStyle w:val="TAC"/>
              <w:rPr>
                <w:lang w:eastAsia="zh-CN"/>
              </w:rPr>
            </w:pPr>
            <w:r w:rsidRPr="00C37D2B">
              <w:t>reject</w:t>
            </w:r>
          </w:p>
        </w:tc>
      </w:tr>
      <w:tr w:rsidR="00AA5DB7" w:rsidRPr="00C37D2B" w14:paraId="3FAD48D5" w14:textId="77777777" w:rsidTr="00994B4B">
        <w:tc>
          <w:tcPr>
            <w:tcW w:w="2578" w:type="dxa"/>
            <w:tcBorders>
              <w:top w:val="single" w:sz="4" w:space="0" w:color="auto"/>
              <w:left w:val="single" w:sz="4" w:space="0" w:color="auto"/>
              <w:bottom w:val="single" w:sz="4" w:space="0" w:color="auto"/>
              <w:right w:val="single" w:sz="4" w:space="0" w:color="auto"/>
            </w:tcBorders>
          </w:tcPr>
          <w:p w14:paraId="3712453F" w14:textId="77777777" w:rsidR="00AA5DB7" w:rsidRPr="00C37D2B" w:rsidRDefault="00AA5DB7" w:rsidP="00AA5DB7">
            <w:pPr>
              <w:pStyle w:val="TAL"/>
              <w:rPr>
                <w:lang w:eastAsia="zh-CN"/>
              </w:rPr>
            </w:pPr>
            <w:r w:rsidRPr="00C37D2B">
              <w:rPr>
                <w:lang w:eastAsia="zh-CN"/>
              </w:rPr>
              <w:t>Mobility Information</w:t>
            </w:r>
          </w:p>
        </w:tc>
        <w:tc>
          <w:tcPr>
            <w:tcW w:w="1104" w:type="dxa"/>
            <w:tcBorders>
              <w:top w:val="single" w:sz="4" w:space="0" w:color="auto"/>
              <w:left w:val="single" w:sz="4" w:space="0" w:color="auto"/>
              <w:bottom w:val="single" w:sz="4" w:space="0" w:color="auto"/>
              <w:right w:val="single" w:sz="4" w:space="0" w:color="auto"/>
            </w:tcBorders>
          </w:tcPr>
          <w:p w14:paraId="52F76132" w14:textId="77777777" w:rsidR="00AA5DB7" w:rsidRPr="00C37D2B" w:rsidRDefault="00AA5DB7" w:rsidP="00AA5DB7">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775896CC"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C9E15EF" w14:textId="77777777" w:rsidR="00AA5DB7" w:rsidRPr="00C37D2B" w:rsidRDefault="00AA5DB7" w:rsidP="00AA5DB7">
            <w:pPr>
              <w:pStyle w:val="TAL"/>
            </w:pPr>
            <w:r w:rsidRPr="00C37D2B">
              <w:t>BIT STRING (SIZE (32))</w:t>
            </w:r>
          </w:p>
        </w:tc>
        <w:tc>
          <w:tcPr>
            <w:tcW w:w="1800" w:type="dxa"/>
            <w:tcBorders>
              <w:top w:val="single" w:sz="4" w:space="0" w:color="auto"/>
              <w:left w:val="single" w:sz="4" w:space="0" w:color="auto"/>
              <w:bottom w:val="single" w:sz="4" w:space="0" w:color="auto"/>
              <w:right w:val="single" w:sz="4" w:space="0" w:color="auto"/>
            </w:tcBorders>
          </w:tcPr>
          <w:p w14:paraId="77BC352F" w14:textId="77777777" w:rsidR="00AA5DB7" w:rsidRPr="00C37D2B" w:rsidRDefault="00AA5DB7" w:rsidP="00AA5DB7">
            <w:pPr>
              <w:pStyle w:val="TAL"/>
            </w:pPr>
            <w:r w:rsidRPr="00C37D2B">
              <w:t>Information related to the handover; the source eNB provides it in order to enable later analysis of the conditions that led to a wrong HO.</w:t>
            </w:r>
          </w:p>
        </w:tc>
        <w:tc>
          <w:tcPr>
            <w:tcW w:w="1080" w:type="dxa"/>
            <w:tcBorders>
              <w:top w:val="single" w:sz="4" w:space="0" w:color="auto"/>
              <w:left w:val="single" w:sz="4" w:space="0" w:color="auto"/>
              <w:bottom w:val="single" w:sz="4" w:space="0" w:color="auto"/>
              <w:right w:val="single" w:sz="4" w:space="0" w:color="auto"/>
            </w:tcBorders>
          </w:tcPr>
          <w:p w14:paraId="0A51313B" w14:textId="77777777" w:rsidR="00AA5DB7" w:rsidRPr="00C37D2B" w:rsidRDefault="00AA5DB7" w:rsidP="00AA5DB7">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7DA604D" w14:textId="77777777" w:rsidR="00AA5DB7" w:rsidRPr="00C37D2B" w:rsidRDefault="00AA5DB7" w:rsidP="00AA5DB7">
            <w:pPr>
              <w:pStyle w:val="TAC"/>
            </w:pPr>
            <w:r w:rsidRPr="00C37D2B">
              <w:t>ignore</w:t>
            </w:r>
          </w:p>
        </w:tc>
      </w:tr>
      <w:tr w:rsidR="00AA5DB7" w:rsidRPr="00C37D2B" w14:paraId="43B918FD" w14:textId="77777777" w:rsidTr="00994B4B">
        <w:tc>
          <w:tcPr>
            <w:tcW w:w="2578" w:type="dxa"/>
            <w:tcBorders>
              <w:top w:val="single" w:sz="4" w:space="0" w:color="auto"/>
              <w:left w:val="single" w:sz="4" w:space="0" w:color="auto"/>
              <w:bottom w:val="single" w:sz="4" w:space="0" w:color="auto"/>
              <w:right w:val="single" w:sz="4" w:space="0" w:color="auto"/>
            </w:tcBorders>
          </w:tcPr>
          <w:p w14:paraId="75CFEB91" w14:textId="77777777" w:rsidR="00AA5DB7" w:rsidRPr="00C37D2B" w:rsidRDefault="00AA5DB7" w:rsidP="00AA5DB7">
            <w:pPr>
              <w:pStyle w:val="TAL"/>
              <w:rPr>
                <w:lang w:eastAsia="zh-CN"/>
              </w:rPr>
            </w:pPr>
            <w:r w:rsidRPr="00C37D2B">
              <w:rPr>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448D11DC" w14:textId="77777777" w:rsidR="00AA5DB7" w:rsidRPr="00C37D2B" w:rsidRDefault="00AA5DB7" w:rsidP="00AA5DB7">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72F30C3F"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129B93B" w14:textId="77777777" w:rsidR="00AA5DB7" w:rsidRPr="00C37D2B" w:rsidRDefault="00AA5DB7" w:rsidP="00AA5DB7">
            <w:pPr>
              <w:pStyle w:val="TAL"/>
            </w:pPr>
            <w:r w:rsidRPr="00C37D2B">
              <w:t>9.2.69</w:t>
            </w:r>
          </w:p>
        </w:tc>
        <w:tc>
          <w:tcPr>
            <w:tcW w:w="1800" w:type="dxa"/>
            <w:tcBorders>
              <w:top w:val="single" w:sz="4" w:space="0" w:color="auto"/>
              <w:left w:val="single" w:sz="4" w:space="0" w:color="auto"/>
              <w:bottom w:val="single" w:sz="4" w:space="0" w:color="auto"/>
              <w:right w:val="single" w:sz="4" w:space="0" w:color="auto"/>
            </w:tcBorders>
          </w:tcPr>
          <w:p w14:paraId="68B3FF72"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5C5BB1B9" w14:textId="77777777" w:rsidR="00AA5DB7" w:rsidRPr="00C37D2B" w:rsidRDefault="00AA5DB7" w:rsidP="00AA5DB7">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4BDE2F8" w14:textId="77777777" w:rsidR="00AA5DB7" w:rsidRPr="00C37D2B" w:rsidRDefault="00AA5DB7" w:rsidP="00AA5DB7">
            <w:pPr>
              <w:pStyle w:val="TAC"/>
            </w:pPr>
            <w:r w:rsidRPr="00C37D2B">
              <w:t>ignore</w:t>
            </w:r>
          </w:p>
        </w:tc>
      </w:tr>
      <w:tr w:rsidR="00AA5DB7" w:rsidRPr="00C37D2B" w14:paraId="47DC013A" w14:textId="77777777" w:rsidTr="00994B4B">
        <w:tc>
          <w:tcPr>
            <w:tcW w:w="2578" w:type="dxa"/>
            <w:tcBorders>
              <w:top w:val="single" w:sz="4" w:space="0" w:color="auto"/>
              <w:left w:val="single" w:sz="4" w:space="0" w:color="auto"/>
              <w:bottom w:val="single" w:sz="4" w:space="0" w:color="auto"/>
              <w:right w:val="single" w:sz="4" w:space="0" w:color="auto"/>
            </w:tcBorders>
          </w:tcPr>
          <w:p w14:paraId="2F007408" w14:textId="77777777" w:rsidR="00AA5DB7" w:rsidRPr="00C37D2B" w:rsidRDefault="00AA5DB7" w:rsidP="00AA5DB7">
            <w:pPr>
              <w:pStyle w:val="TAL"/>
              <w:rPr>
                <w:lang w:eastAsia="zh-CN"/>
              </w:rPr>
            </w:pPr>
            <w:r w:rsidRPr="00C37D2B">
              <w:rPr>
                <w:lang w:eastAsia="zh-CN"/>
              </w:rPr>
              <w:t>UE History Information from the UE</w:t>
            </w:r>
          </w:p>
        </w:tc>
        <w:tc>
          <w:tcPr>
            <w:tcW w:w="1104" w:type="dxa"/>
            <w:tcBorders>
              <w:top w:val="single" w:sz="4" w:space="0" w:color="auto"/>
              <w:left w:val="single" w:sz="4" w:space="0" w:color="auto"/>
              <w:bottom w:val="single" w:sz="4" w:space="0" w:color="auto"/>
              <w:right w:val="single" w:sz="4" w:space="0" w:color="auto"/>
            </w:tcBorders>
          </w:tcPr>
          <w:p w14:paraId="3F7033BE" w14:textId="77777777" w:rsidR="00AA5DB7" w:rsidRPr="00C37D2B" w:rsidRDefault="00AA5DB7" w:rsidP="00AA5DB7">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4E7DDBE3"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D696177" w14:textId="77777777" w:rsidR="00AA5DB7" w:rsidRPr="00C37D2B" w:rsidRDefault="00AA5DB7" w:rsidP="00AA5DB7">
            <w:pPr>
              <w:pStyle w:val="TAL"/>
            </w:pPr>
            <w:r w:rsidRPr="00C37D2B">
              <w:t>OCTET STRING</w:t>
            </w:r>
          </w:p>
        </w:tc>
        <w:tc>
          <w:tcPr>
            <w:tcW w:w="1800" w:type="dxa"/>
            <w:tcBorders>
              <w:top w:val="single" w:sz="4" w:space="0" w:color="auto"/>
              <w:left w:val="single" w:sz="4" w:space="0" w:color="auto"/>
              <w:bottom w:val="single" w:sz="4" w:space="0" w:color="auto"/>
              <w:right w:val="single" w:sz="4" w:space="0" w:color="auto"/>
            </w:tcBorders>
          </w:tcPr>
          <w:p w14:paraId="5ECCEF71" w14:textId="77777777" w:rsidR="00AA5DB7" w:rsidRPr="00C37D2B" w:rsidRDefault="00AA5DB7" w:rsidP="00AA5DB7">
            <w:pPr>
              <w:pStyle w:val="TAL"/>
            </w:pPr>
            <w:r w:rsidRPr="00C37D2B">
              <w:t>VisitedCellInfoList contained in the UEInformationResponse message (TS 36.331 [9])</w:t>
            </w:r>
          </w:p>
        </w:tc>
        <w:tc>
          <w:tcPr>
            <w:tcW w:w="1080" w:type="dxa"/>
            <w:tcBorders>
              <w:top w:val="single" w:sz="4" w:space="0" w:color="auto"/>
              <w:left w:val="single" w:sz="4" w:space="0" w:color="auto"/>
              <w:bottom w:val="single" w:sz="4" w:space="0" w:color="auto"/>
              <w:right w:val="single" w:sz="4" w:space="0" w:color="auto"/>
            </w:tcBorders>
          </w:tcPr>
          <w:p w14:paraId="770A9A63" w14:textId="77777777" w:rsidR="00AA5DB7" w:rsidRPr="00C37D2B" w:rsidRDefault="00AA5DB7" w:rsidP="00AA5DB7">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CD1CE16" w14:textId="77777777" w:rsidR="00AA5DB7" w:rsidRPr="00C37D2B" w:rsidRDefault="00AA5DB7" w:rsidP="00AA5DB7">
            <w:pPr>
              <w:pStyle w:val="TAC"/>
            </w:pPr>
            <w:r w:rsidRPr="00C37D2B">
              <w:t>ignore</w:t>
            </w:r>
          </w:p>
        </w:tc>
      </w:tr>
      <w:tr w:rsidR="00AA5DB7" w:rsidRPr="00C37D2B" w14:paraId="69C5B6F7" w14:textId="77777777" w:rsidTr="00994B4B">
        <w:tc>
          <w:tcPr>
            <w:tcW w:w="2578" w:type="dxa"/>
            <w:tcBorders>
              <w:top w:val="single" w:sz="4" w:space="0" w:color="auto"/>
              <w:left w:val="single" w:sz="4" w:space="0" w:color="auto"/>
              <w:bottom w:val="single" w:sz="4" w:space="0" w:color="auto"/>
              <w:right w:val="single" w:sz="4" w:space="0" w:color="auto"/>
            </w:tcBorders>
          </w:tcPr>
          <w:p w14:paraId="5E27E2D0" w14:textId="77777777" w:rsidR="00AA5DB7" w:rsidRPr="00C37D2B" w:rsidRDefault="00AA5DB7" w:rsidP="00AA5DB7">
            <w:pPr>
              <w:pStyle w:val="TAL"/>
              <w:rPr>
                <w:lang w:eastAsia="zh-CN"/>
              </w:rPr>
            </w:pPr>
            <w:r w:rsidRPr="00C37D2B">
              <w:rPr>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3B35301C" w14:textId="77777777" w:rsidR="00AA5DB7" w:rsidRPr="00C37D2B" w:rsidRDefault="00AA5DB7" w:rsidP="00AA5DB7">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2838741"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AE87D5E" w14:textId="77777777" w:rsidR="00AA5DB7" w:rsidRPr="00C37D2B" w:rsidRDefault="00AA5DB7" w:rsidP="00AA5DB7">
            <w:pPr>
              <w:pStyle w:val="TAL"/>
            </w:pPr>
            <w:r w:rsidRPr="00C37D2B">
              <w:t>9.2.70</w:t>
            </w:r>
          </w:p>
        </w:tc>
        <w:tc>
          <w:tcPr>
            <w:tcW w:w="1800" w:type="dxa"/>
            <w:tcBorders>
              <w:top w:val="single" w:sz="4" w:space="0" w:color="auto"/>
              <w:left w:val="single" w:sz="4" w:space="0" w:color="auto"/>
              <w:bottom w:val="single" w:sz="4" w:space="0" w:color="auto"/>
              <w:right w:val="single" w:sz="4" w:space="0" w:color="auto"/>
            </w:tcBorders>
          </w:tcPr>
          <w:p w14:paraId="141E2DD6"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64D11511" w14:textId="77777777" w:rsidR="00AA5DB7" w:rsidRPr="00C37D2B" w:rsidRDefault="00AA5DB7" w:rsidP="00AA5DB7">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4220FD2" w14:textId="77777777" w:rsidR="00AA5DB7" w:rsidRPr="00C37D2B" w:rsidRDefault="00AA5DB7" w:rsidP="00AA5DB7">
            <w:pPr>
              <w:pStyle w:val="TAC"/>
            </w:pPr>
            <w:r w:rsidRPr="00C37D2B">
              <w:t>ignore</w:t>
            </w:r>
          </w:p>
        </w:tc>
      </w:tr>
      <w:tr w:rsidR="00AA5DB7" w:rsidRPr="00C37D2B" w14:paraId="5184D88E" w14:textId="77777777" w:rsidTr="00994B4B">
        <w:tc>
          <w:tcPr>
            <w:tcW w:w="2578" w:type="dxa"/>
            <w:tcBorders>
              <w:top w:val="single" w:sz="4" w:space="0" w:color="auto"/>
              <w:left w:val="single" w:sz="4" w:space="0" w:color="auto"/>
              <w:bottom w:val="single" w:sz="4" w:space="0" w:color="auto"/>
              <w:right w:val="single" w:sz="4" w:space="0" w:color="auto"/>
            </w:tcBorders>
          </w:tcPr>
          <w:p w14:paraId="61090D1A" w14:textId="77777777" w:rsidR="00AA5DB7" w:rsidRPr="00C37D2B" w:rsidRDefault="00AA5DB7" w:rsidP="00AA5DB7">
            <w:pPr>
              <w:pStyle w:val="TAL"/>
              <w:rPr>
                <w:lang w:eastAsia="zh-CN"/>
              </w:rPr>
            </w:pPr>
            <w:r w:rsidRPr="00C37D2B">
              <w:rPr>
                <w:lang w:eastAsia="zh-CN"/>
              </w:rPr>
              <w:t>ProSe Authorized</w:t>
            </w:r>
          </w:p>
        </w:tc>
        <w:tc>
          <w:tcPr>
            <w:tcW w:w="1104" w:type="dxa"/>
            <w:tcBorders>
              <w:top w:val="single" w:sz="4" w:space="0" w:color="auto"/>
              <w:left w:val="single" w:sz="4" w:space="0" w:color="auto"/>
              <w:bottom w:val="single" w:sz="4" w:space="0" w:color="auto"/>
              <w:right w:val="single" w:sz="4" w:space="0" w:color="auto"/>
            </w:tcBorders>
          </w:tcPr>
          <w:p w14:paraId="33488373" w14:textId="77777777" w:rsidR="00AA5DB7" w:rsidRPr="00C37D2B" w:rsidRDefault="00AA5DB7" w:rsidP="00AA5DB7">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7FE7A6EB"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4FB84E5" w14:textId="77777777" w:rsidR="00AA5DB7" w:rsidRPr="00C37D2B" w:rsidRDefault="00AA5DB7" w:rsidP="00AA5DB7">
            <w:pPr>
              <w:pStyle w:val="TAL"/>
            </w:pPr>
            <w:r w:rsidRPr="00C37D2B">
              <w:t>9.2.78</w:t>
            </w:r>
          </w:p>
        </w:tc>
        <w:tc>
          <w:tcPr>
            <w:tcW w:w="1800" w:type="dxa"/>
            <w:tcBorders>
              <w:top w:val="single" w:sz="4" w:space="0" w:color="auto"/>
              <w:left w:val="single" w:sz="4" w:space="0" w:color="auto"/>
              <w:bottom w:val="single" w:sz="4" w:space="0" w:color="auto"/>
              <w:right w:val="single" w:sz="4" w:space="0" w:color="auto"/>
            </w:tcBorders>
          </w:tcPr>
          <w:p w14:paraId="70264B63"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0826FB19" w14:textId="77777777" w:rsidR="00AA5DB7" w:rsidRPr="00C37D2B" w:rsidRDefault="00AA5DB7" w:rsidP="00AA5DB7">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A7B915F" w14:textId="77777777" w:rsidR="00AA5DB7" w:rsidRPr="00C37D2B" w:rsidRDefault="00AA5DB7" w:rsidP="00AA5DB7">
            <w:pPr>
              <w:pStyle w:val="TAC"/>
            </w:pPr>
            <w:r w:rsidRPr="00C37D2B">
              <w:t>ignore</w:t>
            </w:r>
          </w:p>
        </w:tc>
      </w:tr>
      <w:tr w:rsidR="00AA5DB7" w:rsidRPr="00C37D2B" w14:paraId="64A2E292" w14:textId="77777777" w:rsidTr="00994B4B">
        <w:tc>
          <w:tcPr>
            <w:tcW w:w="2578" w:type="dxa"/>
            <w:tcBorders>
              <w:top w:val="single" w:sz="4" w:space="0" w:color="auto"/>
              <w:left w:val="single" w:sz="4" w:space="0" w:color="auto"/>
              <w:bottom w:val="single" w:sz="4" w:space="0" w:color="auto"/>
              <w:right w:val="single" w:sz="4" w:space="0" w:color="auto"/>
            </w:tcBorders>
          </w:tcPr>
          <w:p w14:paraId="7074A0C4" w14:textId="77777777" w:rsidR="00AA5DB7" w:rsidRPr="00C37D2B" w:rsidRDefault="00AA5DB7" w:rsidP="00AA5DB7">
            <w:pPr>
              <w:pStyle w:val="TAL"/>
              <w:rPr>
                <w:lang w:eastAsia="zh-CN"/>
              </w:rPr>
            </w:pPr>
            <w:r w:rsidRPr="00C37D2B">
              <w:rPr>
                <w:lang w:eastAsia="zh-CN"/>
              </w:rPr>
              <w:t>UE Context Reference at the SeNB</w:t>
            </w:r>
          </w:p>
        </w:tc>
        <w:tc>
          <w:tcPr>
            <w:tcW w:w="1104" w:type="dxa"/>
            <w:tcBorders>
              <w:top w:val="single" w:sz="4" w:space="0" w:color="auto"/>
              <w:left w:val="single" w:sz="4" w:space="0" w:color="auto"/>
              <w:bottom w:val="single" w:sz="4" w:space="0" w:color="auto"/>
              <w:right w:val="single" w:sz="4" w:space="0" w:color="auto"/>
            </w:tcBorders>
          </w:tcPr>
          <w:p w14:paraId="45486F98" w14:textId="77777777" w:rsidR="00AA5DB7" w:rsidRPr="00C37D2B" w:rsidRDefault="00AA5DB7" w:rsidP="00AA5DB7">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6EE05BF"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45F1699" w14:textId="77777777" w:rsidR="00AA5DB7" w:rsidRPr="00C37D2B" w:rsidRDefault="00AA5DB7" w:rsidP="00AA5DB7">
            <w:pPr>
              <w:pStyle w:val="TAL"/>
            </w:pPr>
          </w:p>
        </w:tc>
        <w:tc>
          <w:tcPr>
            <w:tcW w:w="1800" w:type="dxa"/>
            <w:tcBorders>
              <w:top w:val="single" w:sz="4" w:space="0" w:color="auto"/>
              <w:left w:val="single" w:sz="4" w:space="0" w:color="auto"/>
              <w:bottom w:val="single" w:sz="4" w:space="0" w:color="auto"/>
              <w:right w:val="single" w:sz="4" w:space="0" w:color="auto"/>
            </w:tcBorders>
          </w:tcPr>
          <w:p w14:paraId="7EF2DDD8"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4635A7D2" w14:textId="77777777" w:rsidR="00AA5DB7" w:rsidRPr="00C37D2B" w:rsidRDefault="00AA5DB7" w:rsidP="00AA5DB7">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37402FA" w14:textId="77777777" w:rsidR="00AA5DB7" w:rsidRPr="00C37D2B" w:rsidRDefault="00AA5DB7" w:rsidP="00AA5DB7">
            <w:pPr>
              <w:pStyle w:val="TAC"/>
            </w:pPr>
            <w:r w:rsidRPr="00C37D2B">
              <w:t>ignore</w:t>
            </w:r>
          </w:p>
        </w:tc>
      </w:tr>
      <w:tr w:rsidR="00AA5DB7" w:rsidRPr="00C37D2B" w14:paraId="44BC6ECC" w14:textId="77777777" w:rsidTr="00994B4B">
        <w:tc>
          <w:tcPr>
            <w:tcW w:w="2578" w:type="dxa"/>
            <w:tcBorders>
              <w:top w:val="single" w:sz="4" w:space="0" w:color="auto"/>
              <w:left w:val="single" w:sz="4" w:space="0" w:color="auto"/>
              <w:bottom w:val="single" w:sz="4" w:space="0" w:color="auto"/>
              <w:right w:val="single" w:sz="4" w:space="0" w:color="auto"/>
            </w:tcBorders>
          </w:tcPr>
          <w:p w14:paraId="57DAEC41" w14:textId="77777777" w:rsidR="00AA5DB7" w:rsidRPr="00C37D2B" w:rsidRDefault="00AA5DB7" w:rsidP="00AA5DB7">
            <w:pPr>
              <w:pStyle w:val="TAL"/>
              <w:ind w:left="142"/>
              <w:rPr>
                <w:lang w:eastAsia="zh-CN"/>
              </w:rPr>
            </w:pPr>
            <w:r w:rsidRPr="00C37D2B">
              <w:rPr>
                <w:lang w:eastAsia="zh-CN"/>
              </w:rPr>
              <w:t>&gt;Global SeNB ID</w:t>
            </w:r>
          </w:p>
        </w:tc>
        <w:tc>
          <w:tcPr>
            <w:tcW w:w="1104" w:type="dxa"/>
            <w:tcBorders>
              <w:top w:val="single" w:sz="4" w:space="0" w:color="auto"/>
              <w:left w:val="single" w:sz="4" w:space="0" w:color="auto"/>
              <w:bottom w:val="single" w:sz="4" w:space="0" w:color="auto"/>
              <w:right w:val="single" w:sz="4" w:space="0" w:color="auto"/>
            </w:tcBorders>
          </w:tcPr>
          <w:p w14:paraId="04A66510" w14:textId="77777777" w:rsidR="00AA5DB7" w:rsidRPr="00C37D2B" w:rsidRDefault="00AA5DB7" w:rsidP="00AA5DB7">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7E7FDC6B"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A37EB43" w14:textId="77777777" w:rsidR="00AA5DB7" w:rsidRPr="00C37D2B" w:rsidRDefault="00AA5DB7" w:rsidP="00AA5DB7">
            <w:pPr>
              <w:pStyle w:val="TAL"/>
            </w:pPr>
            <w:r w:rsidRPr="00C37D2B">
              <w:t>Global eNB ID</w:t>
            </w:r>
          </w:p>
          <w:p w14:paraId="1E491C85" w14:textId="77777777" w:rsidR="00AA5DB7" w:rsidRPr="00C37D2B" w:rsidRDefault="00AA5DB7" w:rsidP="00AA5DB7">
            <w:pPr>
              <w:pStyle w:val="TAL"/>
            </w:pPr>
            <w:r w:rsidRPr="00C37D2B">
              <w:t>9.2.22</w:t>
            </w:r>
          </w:p>
        </w:tc>
        <w:tc>
          <w:tcPr>
            <w:tcW w:w="1800" w:type="dxa"/>
            <w:tcBorders>
              <w:top w:val="single" w:sz="4" w:space="0" w:color="auto"/>
              <w:left w:val="single" w:sz="4" w:space="0" w:color="auto"/>
              <w:bottom w:val="single" w:sz="4" w:space="0" w:color="auto"/>
              <w:right w:val="single" w:sz="4" w:space="0" w:color="auto"/>
            </w:tcBorders>
          </w:tcPr>
          <w:p w14:paraId="75D7D01D"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7357D268" w14:textId="77777777" w:rsidR="00AA5DB7" w:rsidRPr="00C37D2B" w:rsidRDefault="00AA5DB7" w:rsidP="00AA5DB7">
            <w:pPr>
              <w:pStyle w:val="TAC"/>
              <w:rPr>
                <w:lang w:eastAsia="zh-CN"/>
              </w:rPr>
            </w:pPr>
            <w:r w:rsidRPr="006269F0">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0B2FD2F3" w14:textId="77777777" w:rsidR="00AA5DB7" w:rsidRPr="00C37D2B" w:rsidRDefault="00AA5DB7" w:rsidP="00AA5DB7">
            <w:pPr>
              <w:pStyle w:val="TAC"/>
            </w:pPr>
          </w:p>
        </w:tc>
      </w:tr>
      <w:tr w:rsidR="00AA5DB7" w:rsidRPr="00C37D2B" w14:paraId="73BE14A4" w14:textId="77777777" w:rsidTr="00994B4B">
        <w:tc>
          <w:tcPr>
            <w:tcW w:w="2578" w:type="dxa"/>
            <w:tcBorders>
              <w:top w:val="single" w:sz="4" w:space="0" w:color="auto"/>
              <w:left w:val="single" w:sz="4" w:space="0" w:color="auto"/>
              <w:bottom w:val="single" w:sz="4" w:space="0" w:color="auto"/>
              <w:right w:val="single" w:sz="4" w:space="0" w:color="auto"/>
            </w:tcBorders>
          </w:tcPr>
          <w:p w14:paraId="0BF35CA2" w14:textId="77777777" w:rsidR="00AA5DB7" w:rsidRPr="00C37D2B" w:rsidRDefault="00AA5DB7" w:rsidP="00AA5DB7">
            <w:pPr>
              <w:pStyle w:val="TAL"/>
              <w:ind w:left="142"/>
              <w:rPr>
                <w:lang w:eastAsia="zh-CN"/>
              </w:rPr>
            </w:pPr>
            <w:r w:rsidRPr="00C37D2B">
              <w:rPr>
                <w:lang w:eastAsia="zh-CN"/>
              </w:rPr>
              <w:t>&gt;SeNB UE X2AP ID</w:t>
            </w:r>
          </w:p>
        </w:tc>
        <w:tc>
          <w:tcPr>
            <w:tcW w:w="1104" w:type="dxa"/>
            <w:tcBorders>
              <w:top w:val="single" w:sz="4" w:space="0" w:color="auto"/>
              <w:left w:val="single" w:sz="4" w:space="0" w:color="auto"/>
              <w:bottom w:val="single" w:sz="4" w:space="0" w:color="auto"/>
              <w:right w:val="single" w:sz="4" w:space="0" w:color="auto"/>
            </w:tcBorders>
          </w:tcPr>
          <w:p w14:paraId="12356222" w14:textId="77777777" w:rsidR="00AA5DB7" w:rsidRPr="00C37D2B" w:rsidRDefault="00AA5DB7" w:rsidP="00AA5DB7">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25027D6F"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B92BEF3" w14:textId="77777777" w:rsidR="00AA5DB7" w:rsidRPr="00C37D2B" w:rsidRDefault="00AA5DB7" w:rsidP="00AA5DB7">
            <w:pPr>
              <w:pStyle w:val="TAL"/>
            </w:pPr>
            <w:r w:rsidRPr="00C37D2B">
              <w:t>eNB UE X2AP ID</w:t>
            </w:r>
          </w:p>
          <w:p w14:paraId="77B44FE2" w14:textId="77777777" w:rsidR="00AA5DB7" w:rsidRPr="00C37D2B" w:rsidRDefault="00AA5DB7" w:rsidP="00AA5DB7">
            <w:pPr>
              <w:pStyle w:val="TAL"/>
            </w:pPr>
            <w:r w:rsidRPr="00C37D2B">
              <w:t>9.2.24</w:t>
            </w:r>
          </w:p>
        </w:tc>
        <w:tc>
          <w:tcPr>
            <w:tcW w:w="1800" w:type="dxa"/>
            <w:tcBorders>
              <w:top w:val="single" w:sz="4" w:space="0" w:color="auto"/>
              <w:left w:val="single" w:sz="4" w:space="0" w:color="auto"/>
              <w:bottom w:val="single" w:sz="4" w:space="0" w:color="auto"/>
              <w:right w:val="single" w:sz="4" w:space="0" w:color="auto"/>
            </w:tcBorders>
          </w:tcPr>
          <w:p w14:paraId="5B69889C" w14:textId="77777777" w:rsidR="00AA5DB7" w:rsidRPr="00C37D2B" w:rsidRDefault="00AA5DB7" w:rsidP="00AA5DB7">
            <w:pPr>
              <w:pStyle w:val="TAL"/>
            </w:pPr>
            <w:r w:rsidRPr="00C37D2B">
              <w:t>Allocated at the SeNB</w:t>
            </w:r>
          </w:p>
        </w:tc>
        <w:tc>
          <w:tcPr>
            <w:tcW w:w="1080" w:type="dxa"/>
            <w:tcBorders>
              <w:top w:val="single" w:sz="4" w:space="0" w:color="auto"/>
              <w:left w:val="single" w:sz="4" w:space="0" w:color="auto"/>
              <w:bottom w:val="single" w:sz="4" w:space="0" w:color="auto"/>
              <w:right w:val="single" w:sz="4" w:space="0" w:color="auto"/>
            </w:tcBorders>
          </w:tcPr>
          <w:p w14:paraId="7AAABE15" w14:textId="77777777" w:rsidR="00AA5DB7" w:rsidRPr="00C37D2B" w:rsidRDefault="00AA5DB7" w:rsidP="00AA5DB7">
            <w:pPr>
              <w:pStyle w:val="TAC"/>
              <w:rPr>
                <w:lang w:eastAsia="zh-CN"/>
              </w:rPr>
            </w:pPr>
            <w:r w:rsidRPr="006269F0">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034B1DAC" w14:textId="77777777" w:rsidR="00AA5DB7" w:rsidRPr="00C37D2B" w:rsidRDefault="00AA5DB7" w:rsidP="00AA5DB7">
            <w:pPr>
              <w:pStyle w:val="TAC"/>
            </w:pPr>
          </w:p>
        </w:tc>
      </w:tr>
      <w:tr w:rsidR="00AA5DB7" w:rsidRPr="00C37D2B" w14:paraId="0036634F" w14:textId="77777777" w:rsidTr="00994B4B">
        <w:tc>
          <w:tcPr>
            <w:tcW w:w="2578" w:type="dxa"/>
            <w:tcBorders>
              <w:top w:val="single" w:sz="4" w:space="0" w:color="auto"/>
              <w:left w:val="single" w:sz="4" w:space="0" w:color="auto"/>
              <w:bottom w:val="single" w:sz="4" w:space="0" w:color="auto"/>
              <w:right w:val="single" w:sz="4" w:space="0" w:color="auto"/>
            </w:tcBorders>
          </w:tcPr>
          <w:p w14:paraId="5E2ACA85" w14:textId="77777777" w:rsidR="00AA5DB7" w:rsidRPr="00C37D2B" w:rsidRDefault="00AA5DB7" w:rsidP="00AA5DB7">
            <w:pPr>
              <w:pStyle w:val="TAL"/>
              <w:ind w:left="142"/>
              <w:rPr>
                <w:lang w:eastAsia="zh-CN"/>
              </w:rPr>
            </w:pPr>
            <w:r w:rsidRPr="00C37D2B">
              <w:rPr>
                <w:lang w:eastAsia="zh-CN"/>
              </w:rPr>
              <w:t>&gt;SeNB UE X2AP ID Extension</w:t>
            </w:r>
          </w:p>
        </w:tc>
        <w:tc>
          <w:tcPr>
            <w:tcW w:w="1104" w:type="dxa"/>
            <w:tcBorders>
              <w:top w:val="single" w:sz="4" w:space="0" w:color="auto"/>
              <w:left w:val="single" w:sz="4" w:space="0" w:color="auto"/>
              <w:bottom w:val="single" w:sz="4" w:space="0" w:color="auto"/>
              <w:right w:val="single" w:sz="4" w:space="0" w:color="auto"/>
            </w:tcBorders>
          </w:tcPr>
          <w:p w14:paraId="2AA8334C" w14:textId="77777777" w:rsidR="00AA5DB7" w:rsidRPr="00C37D2B" w:rsidRDefault="00AA5DB7" w:rsidP="00AA5DB7">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1C4C26E"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463A4F1" w14:textId="77777777" w:rsidR="00AA5DB7" w:rsidRPr="00C37D2B" w:rsidRDefault="00AA5DB7" w:rsidP="00AA5DB7">
            <w:pPr>
              <w:pStyle w:val="TAL"/>
            </w:pPr>
            <w:r w:rsidRPr="00C37D2B">
              <w:t>Extended eNB UE X2AP ID</w:t>
            </w:r>
          </w:p>
          <w:p w14:paraId="3DBB871F" w14:textId="77777777" w:rsidR="00AA5DB7" w:rsidRPr="00C37D2B" w:rsidRDefault="00AA5DB7" w:rsidP="00AA5DB7">
            <w:pPr>
              <w:pStyle w:val="TAL"/>
            </w:pPr>
            <w:r w:rsidRPr="00C37D2B">
              <w:t>9.2.86</w:t>
            </w:r>
          </w:p>
        </w:tc>
        <w:tc>
          <w:tcPr>
            <w:tcW w:w="1800" w:type="dxa"/>
            <w:tcBorders>
              <w:top w:val="single" w:sz="4" w:space="0" w:color="auto"/>
              <w:left w:val="single" w:sz="4" w:space="0" w:color="auto"/>
              <w:bottom w:val="single" w:sz="4" w:space="0" w:color="auto"/>
              <w:right w:val="single" w:sz="4" w:space="0" w:color="auto"/>
            </w:tcBorders>
          </w:tcPr>
          <w:p w14:paraId="5E3B745F" w14:textId="77777777" w:rsidR="00AA5DB7" w:rsidRPr="00C37D2B" w:rsidRDefault="00AA5DB7" w:rsidP="00AA5DB7">
            <w:pPr>
              <w:pStyle w:val="TAL"/>
            </w:pPr>
            <w:r w:rsidRPr="00C37D2B">
              <w:t>Allocated at the SeNB</w:t>
            </w:r>
          </w:p>
        </w:tc>
        <w:tc>
          <w:tcPr>
            <w:tcW w:w="1080" w:type="dxa"/>
            <w:tcBorders>
              <w:top w:val="single" w:sz="4" w:space="0" w:color="auto"/>
              <w:left w:val="single" w:sz="4" w:space="0" w:color="auto"/>
              <w:bottom w:val="single" w:sz="4" w:space="0" w:color="auto"/>
              <w:right w:val="single" w:sz="4" w:space="0" w:color="auto"/>
            </w:tcBorders>
          </w:tcPr>
          <w:p w14:paraId="29EC3EA0" w14:textId="77777777" w:rsidR="00AA5DB7" w:rsidRPr="00C37D2B" w:rsidRDefault="00AA5DB7" w:rsidP="00AA5DB7">
            <w:pPr>
              <w:pStyle w:val="TAC"/>
              <w:rPr>
                <w:lang w:eastAsia="zh-CN"/>
              </w:rPr>
            </w:pPr>
            <w:r w:rsidRPr="006269F0">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672B38FE" w14:textId="77777777" w:rsidR="00AA5DB7" w:rsidRPr="00C37D2B" w:rsidRDefault="00AA5DB7" w:rsidP="00AA5DB7">
            <w:pPr>
              <w:pStyle w:val="TAC"/>
            </w:pPr>
          </w:p>
        </w:tc>
      </w:tr>
      <w:tr w:rsidR="00AA5DB7" w:rsidRPr="00C37D2B" w14:paraId="3EC7C919" w14:textId="77777777" w:rsidTr="00994B4B">
        <w:tc>
          <w:tcPr>
            <w:tcW w:w="2578" w:type="dxa"/>
            <w:tcBorders>
              <w:top w:val="single" w:sz="4" w:space="0" w:color="auto"/>
              <w:left w:val="single" w:sz="4" w:space="0" w:color="auto"/>
              <w:bottom w:val="single" w:sz="4" w:space="0" w:color="auto"/>
              <w:right w:val="single" w:sz="4" w:space="0" w:color="auto"/>
            </w:tcBorders>
          </w:tcPr>
          <w:p w14:paraId="418C8AEA" w14:textId="77777777" w:rsidR="00AA5DB7" w:rsidRPr="00C37D2B" w:rsidRDefault="00AA5DB7" w:rsidP="00AA5DB7">
            <w:pPr>
              <w:pStyle w:val="TAL"/>
              <w:rPr>
                <w:lang w:eastAsia="zh-CN"/>
              </w:rPr>
            </w:pPr>
            <w:r w:rsidRPr="00C37D2B">
              <w:rPr>
                <w:lang w:eastAsia="zh-CN"/>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47BA1C35" w14:textId="77777777" w:rsidR="00AA5DB7" w:rsidRPr="00C37D2B" w:rsidRDefault="00AA5DB7" w:rsidP="00AA5DB7">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49D90661"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5D68B03" w14:textId="77777777" w:rsidR="00AA5DB7" w:rsidRPr="00C37D2B" w:rsidRDefault="00AA5DB7" w:rsidP="00AA5DB7">
            <w:pPr>
              <w:pStyle w:val="TAL"/>
            </w:pPr>
            <w:r w:rsidRPr="00C37D2B">
              <w:t>Extended eNB UE X2AP ID</w:t>
            </w:r>
          </w:p>
          <w:p w14:paraId="329FA86A" w14:textId="77777777" w:rsidR="00AA5DB7" w:rsidRPr="00C37D2B" w:rsidRDefault="00AA5DB7" w:rsidP="00AA5DB7">
            <w:pPr>
              <w:pStyle w:val="TAL"/>
            </w:pPr>
            <w:r w:rsidRPr="00C37D2B">
              <w:t>9.2.86</w:t>
            </w:r>
          </w:p>
        </w:tc>
        <w:tc>
          <w:tcPr>
            <w:tcW w:w="1800" w:type="dxa"/>
            <w:tcBorders>
              <w:top w:val="single" w:sz="4" w:space="0" w:color="auto"/>
              <w:left w:val="single" w:sz="4" w:space="0" w:color="auto"/>
              <w:bottom w:val="single" w:sz="4" w:space="0" w:color="auto"/>
              <w:right w:val="single" w:sz="4" w:space="0" w:color="auto"/>
            </w:tcBorders>
          </w:tcPr>
          <w:p w14:paraId="320CB86F" w14:textId="77777777" w:rsidR="00AA5DB7" w:rsidRPr="00C37D2B" w:rsidRDefault="00AA5DB7" w:rsidP="00AA5DB7">
            <w:pPr>
              <w:pStyle w:val="TAL"/>
            </w:pPr>
            <w:r w:rsidRPr="00C37D2B">
              <w:t>Allocated at the source eNB</w:t>
            </w:r>
          </w:p>
        </w:tc>
        <w:tc>
          <w:tcPr>
            <w:tcW w:w="1080" w:type="dxa"/>
            <w:tcBorders>
              <w:top w:val="single" w:sz="4" w:space="0" w:color="auto"/>
              <w:left w:val="single" w:sz="4" w:space="0" w:color="auto"/>
              <w:bottom w:val="single" w:sz="4" w:space="0" w:color="auto"/>
              <w:right w:val="single" w:sz="4" w:space="0" w:color="auto"/>
            </w:tcBorders>
          </w:tcPr>
          <w:p w14:paraId="2D0C5091" w14:textId="77777777" w:rsidR="00AA5DB7" w:rsidRPr="00C37D2B" w:rsidRDefault="00AA5DB7" w:rsidP="00AA5DB7">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C7BA723" w14:textId="77777777" w:rsidR="00AA5DB7" w:rsidRPr="00C37D2B" w:rsidRDefault="00AA5DB7" w:rsidP="00AA5DB7">
            <w:pPr>
              <w:pStyle w:val="TAC"/>
            </w:pPr>
            <w:r w:rsidRPr="00C37D2B">
              <w:t>reject</w:t>
            </w:r>
          </w:p>
        </w:tc>
      </w:tr>
      <w:tr w:rsidR="00AA5DB7" w:rsidRPr="00C37D2B" w14:paraId="33314E0C" w14:textId="77777777" w:rsidTr="00994B4B">
        <w:tc>
          <w:tcPr>
            <w:tcW w:w="2578" w:type="dxa"/>
            <w:tcBorders>
              <w:top w:val="single" w:sz="4" w:space="0" w:color="auto"/>
              <w:left w:val="single" w:sz="4" w:space="0" w:color="auto"/>
              <w:bottom w:val="single" w:sz="4" w:space="0" w:color="auto"/>
              <w:right w:val="single" w:sz="4" w:space="0" w:color="auto"/>
            </w:tcBorders>
          </w:tcPr>
          <w:p w14:paraId="117AA6B1" w14:textId="77777777" w:rsidR="00AA5DB7" w:rsidRPr="00C37D2B" w:rsidRDefault="00AA5DB7" w:rsidP="00AA5DB7">
            <w:pPr>
              <w:pStyle w:val="TAL"/>
              <w:rPr>
                <w:lang w:eastAsia="zh-CN"/>
              </w:rPr>
            </w:pPr>
            <w:r w:rsidRPr="00C37D2B">
              <w:rPr>
                <w:lang w:eastAsia="zh-CN"/>
              </w:rPr>
              <w:t>V2X Services Authorized</w:t>
            </w:r>
          </w:p>
        </w:tc>
        <w:tc>
          <w:tcPr>
            <w:tcW w:w="1104" w:type="dxa"/>
            <w:tcBorders>
              <w:top w:val="single" w:sz="4" w:space="0" w:color="auto"/>
              <w:left w:val="single" w:sz="4" w:space="0" w:color="auto"/>
              <w:bottom w:val="single" w:sz="4" w:space="0" w:color="auto"/>
              <w:right w:val="single" w:sz="4" w:space="0" w:color="auto"/>
            </w:tcBorders>
          </w:tcPr>
          <w:p w14:paraId="29598947" w14:textId="77777777" w:rsidR="00AA5DB7" w:rsidRPr="00C37D2B" w:rsidRDefault="00AA5DB7" w:rsidP="00AA5DB7">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AF42C60"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45758EF" w14:textId="77777777" w:rsidR="00AA5DB7" w:rsidRPr="00C37D2B" w:rsidRDefault="00AA5DB7" w:rsidP="00AA5DB7">
            <w:pPr>
              <w:pStyle w:val="TAL"/>
            </w:pPr>
            <w:r w:rsidRPr="00C37D2B">
              <w:t>9.2.93</w:t>
            </w:r>
          </w:p>
        </w:tc>
        <w:tc>
          <w:tcPr>
            <w:tcW w:w="1800" w:type="dxa"/>
            <w:tcBorders>
              <w:top w:val="single" w:sz="4" w:space="0" w:color="auto"/>
              <w:left w:val="single" w:sz="4" w:space="0" w:color="auto"/>
              <w:bottom w:val="single" w:sz="4" w:space="0" w:color="auto"/>
              <w:right w:val="single" w:sz="4" w:space="0" w:color="auto"/>
            </w:tcBorders>
          </w:tcPr>
          <w:p w14:paraId="15FB9E9F"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7100EC69" w14:textId="77777777" w:rsidR="00AA5DB7" w:rsidRPr="00C37D2B" w:rsidRDefault="00AA5DB7" w:rsidP="00AA5DB7">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B7A7041" w14:textId="77777777" w:rsidR="00AA5DB7" w:rsidRPr="00C37D2B" w:rsidRDefault="00AA5DB7" w:rsidP="00AA5DB7">
            <w:pPr>
              <w:pStyle w:val="TAC"/>
            </w:pPr>
            <w:r w:rsidRPr="00C37D2B">
              <w:t>ignore</w:t>
            </w:r>
          </w:p>
        </w:tc>
      </w:tr>
      <w:tr w:rsidR="00AA5DB7" w:rsidRPr="00C37D2B" w14:paraId="77959295" w14:textId="77777777" w:rsidTr="00994B4B">
        <w:tc>
          <w:tcPr>
            <w:tcW w:w="2578" w:type="dxa"/>
            <w:tcBorders>
              <w:top w:val="single" w:sz="4" w:space="0" w:color="auto"/>
              <w:left w:val="single" w:sz="4" w:space="0" w:color="auto"/>
              <w:bottom w:val="single" w:sz="4" w:space="0" w:color="auto"/>
              <w:right w:val="single" w:sz="4" w:space="0" w:color="auto"/>
            </w:tcBorders>
          </w:tcPr>
          <w:p w14:paraId="058BF370" w14:textId="77777777" w:rsidR="00AA5DB7" w:rsidRPr="00C37D2B" w:rsidRDefault="00AA5DB7" w:rsidP="00AA5DB7">
            <w:pPr>
              <w:pStyle w:val="TAL"/>
              <w:rPr>
                <w:lang w:eastAsia="zh-CN"/>
              </w:rPr>
            </w:pPr>
            <w:r w:rsidRPr="00C37D2B">
              <w:rPr>
                <w:lang w:eastAsia="zh-CN"/>
              </w:rPr>
              <w:t>UE Context Reference at the WT</w:t>
            </w:r>
          </w:p>
        </w:tc>
        <w:tc>
          <w:tcPr>
            <w:tcW w:w="1104" w:type="dxa"/>
            <w:tcBorders>
              <w:top w:val="single" w:sz="4" w:space="0" w:color="auto"/>
              <w:left w:val="single" w:sz="4" w:space="0" w:color="auto"/>
              <w:bottom w:val="single" w:sz="4" w:space="0" w:color="auto"/>
              <w:right w:val="single" w:sz="4" w:space="0" w:color="auto"/>
            </w:tcBorders>
          </w:tcPr>
          <w:p w14:paraId="6506B154" w14:textId="77777777" w:rsidR="00AA5DB7" w:rsidRPr="00C37D2B" w:rsidRDefault="00AA5DB7" w:rsidP="00AA5DB7">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4CCDD2B5"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F1958E0" w14:textId="77777777" w:rsidR="00AA5DB7" w:rsidRPr="00C37D2B" w:rsidRDefault="00AA5DB7" w:rsidP="00AA5DB7">
            <w:pPr>
              <w:pStyle w:val="TAL"/>
            </w:pPr>
          </w:p>
        </w:tc>
        <w:tc>
          <w:tcPr>
            <w:tcW w:w="1800" w:type="dxa"/>
            <w:tcBorders>
              <w:top w:val="single" w:sz="4" w:space="0" w:color="auto"/>
              <w:left w:val="single" w:sz="4" w:space="0" w:color="auto"/>
              <w:bottom w:val="single" w:sz="4" w:space="0" w:color="auto"/>
              <w:right w:val="single" w:sz="4" w:space="0" w:color="auto"/>
            </w:tcBorders>
          </w:tcPr>
          <w:p w14:paraId="5A734B29"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1417502B" w14:textId="77777777" w:rsidR="00AA5DB7" w:rsidRPr="00C37D2B" w:rsidRDefault="00AA5DB7" w:rsidP="00AA5DB7">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D6B4727" w14:textId="77777777" w:rsidR="00AA5DB7" w:rsidRPr="00C37D2B" w:rsidRDefault="00AA5DB7" w:rsidP="00AA5DB7">
            <w:pPr>
              <w:pStyle w:val="TAC"/>
            </w:pPr>
            <w:r w:rsidRPr="00C37D2B">
              <w:t>ignore</w:t>
            </w:r>
          </w:p>
        </w:tc>
      </w:tr>
      <w:tr w:rsidR="00AA5DB7" w:rsidRPr="00C37D2B" w14:paraId="6427C780" w14:textId="77777777" w:rsidTr="00994B4B">
        <w:tc>
          <w:tcPr>
            <w:tcW w:w="2578" w:type="dxa"/>
            <w:tcBorders>
              <w:top w:val="single" w:sz="4" w:space="0" w:color="auto"/>
              <w:left w:val="single" w:sz="4" w:space="0" w:color="auto"/>
              <w:bottom w:val="single" w:sz="4" w:space="0" w:color="auto"/>
              <w:right w:val="single" w:sz="4" w:space="0" w:color="auto"/>
            </w:tcBorders>
          </w:tcPr>
          <w:p w14:paraId="40256227" w14:textId="77777777" w:rsidR="00AA5DB7" w:rsidRPr="00C37D2B" w:rsidRDefault="00AA5DB7" w:rsidP="00AA5DB7">
            <w:pPr>
              <w:pStyle w:val="TAL"/>
              <w:rPr>
                <w:lang w:eastAsia="zh-CN"/>
              </w:rPr>
            </w:pPr>
            <w:r w:rsidRPr="00C37D2B">
              <w:rPr>
                <w:lang w:eastAsia="zh-CN"/>
              </w:rPr>
              <w:t>&gt;WT ID</w:t>
            </w:r>
          </w:p>
        </w:tc>
        <w:tc>
          <w:tcPr>
            <w:tcW w:w="1104" w:type="dxa"/>
            <w:tcBorders>
              <w:top w:val="single" w:sz="4" w:space="0" w:color="auto"/>
              <w:left w:val="single" w:sz="4" w:space="0" w:color="auto"/>
              <w:bottom w:val="single" w:sz="4" w:space="0" w:color="auto"/>
              <w:right w:val="single" w:sz="4" w:space="0" w:color="auto"/>
            </w:tcBorders>
          </w:tcPr>
          <w:p w14:paraId="75334E1A" w14:textId="77777777" w:rsidR="00AA5DB7" w:rsidRPr="00C37D2B" w:rsidRDefault="00AA5DB7" w:rsidP="00AA5DB7">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4C4836C7"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96A4989" w14:textId="77777777" w:rsidR="00AA5DB7" w:rsidRPr="00C37D2B" w:rsidRDefault="00AA5DB7" w:rsidP="00AA5DB7">
            <w:pPr>
              <w:pStyle w:val="TAL"/>
            </w:pPr>
            <w:r w:rsidRPr="00C37D2B">
              <w:t>9.2.95</w:t>
            </w:r>
          </w:p>
        </w:tc>
        <w:tc>
          <w:tcPr>
            <w:tcW w:w="1800" w:type="dxa"/>
            <w:tcBorders>
              <w:top w:val="single" w:sz="4" w:space="0" w:color="auto"/>
              <w:left w:val="single" w:sz="4" w:space="0" w:color="auto"/>
              <w:bottom w:val="single" w:sz="4" w:space="0" w:color="auto"/>
              <w:right w:val="single" w:sz="4" w:space="0" w:color="auto"/>
            </w:tcBorders>
          </w:tcPr>
          <w:p w14:paraId="4D93CD0F"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3A2E8C72" w14:textId="77777777" w:rsidR="00AA5DB7" w:rsidRPr="00C37D2B" w:rsidRDefault="00AA5DB7" w:rsidP="00AA5DB7">
            <w:pPr>
              <w:pStyle w:val="TAC"/>
              <w:rPr>
                <w:lang w:eastAsia="zh-CN"/>
              </w:rPr>
            </w:pPr>
            <w:r w:rsidRPr="003841C6">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26CEBCA5" w14:textId="77777777" w:rsidR="00AA5DB7" w:rsidRPr="00C37D2B" w:rsidRDefault="00AA5DB7" w:rsidP="00AA5DB7">
            <w:pPr>
              <w:pStyle w:val="TAC"/>
            </w:pPr>
          </w:p>
        </w:tc>
      </w:tr>
      <w:tr w:rsidR="00AA5DB7" w:rsidRPr="00C37D2B" w14:paraId="3EE46AB6" w14:textId="77777777" w:rsidTr="00994B4B">
        <w:tc>
          <w:tcPr>
            <w:tcW w:w="2578" w:type="dxa"/>
            <w:tcBorders>
              <w:top w:val="single" w:sz="4" w:space="0" w:color="auto"/>
              <w:left w:val="single" w:sz="4" w:space="0" w:color="auto"/>
              <w:bottom w:val="single" w:sz="4" w:space="0" w:color="auto"/>
              <w:right w:val="single" w:sz="4" w:space="0" w:color="auto"/>
            </w:tcBorders>
          </w:tcPr>
          <w:p w14:paraId="651D773A" w14:textId="77777777" w:rsidR="00AA5DB7" w:rsidRPr="00C37D2B" w:rsidRDefault="00AA5DB7" w:rsidP="00AA5DB7">
            <w:pPr>
              <w:pStyle w:val="TAL"/>
              <w:rPr>
                <w:lang w:eastAsia="zh-CN"/>
              </w:rPr>
            </w:pPr>
            <w:r w:rsidRPr="00C37D2B">
              <w:rPr>
                <w:lang w:eastAsia="zh-CN"/>
              </w:rPr>
              <w:t>&gt;WT UE XwAP ID</w:t>
            </w:r>
          </w:p>
        </w:tc>
        <w:tc>
          <w:tcPr>
            <w:tcW w:w="1104" w:type="dxa"/>
            <w:tcBorders>
              <w:top w:val="single" w:sz="4" w:space="0" w:color="auto"/>
              <w:left w:val="single" w:sz="4" w:space="0" w:color="auto"/>
              <w:bottom w:val="single" w:sz="4" w:space="0" w:color="auto"/>
              <w:right w:val="single" w:sz="4" w:space="0" w:color="auto"/>
            </w:tcBorders>
          </w:tcPr>
          <w:p w14:paraId="3673E455" w14:textId="77777777" w:rsidR="00AA5DB7" w:rsidRPr="00C37D2B" w:rsidRDefault="00AA5DB7" w:rsidP="00AA5DB7">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170B58D0"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95AE56D" w14:textId="77777777" w:rsidR="00AA5DB7" w:rsidRPr="00C37D2B" w:rsidRDefault="00AA5DB7" w:rsidP="00AA5DB7">
            <w:pPr>
              <w:pStyle w:val="TAL"/>
            </w:pPr>
            <w:r w:rsidRPr="00C37D2B">
              <w:t>9.2.96</w:t>
            </w:r>
          </w:p>
        </w:tc>
        <w:tc>
          <w:tcPr>
            <w:tcW w:w="1800" w:type="dxa"/>
            <w:tcBorders>
              <w:top w:val="single" w:sz="4" w:space="0" w:color="auto"/>
              <w:left w:val="single" w:sz="4" w:space="0" w:color="auto"/>
              <w:bottom w:val="single" w:sz="4" w:space="0" w:color="auto"/>
              <w:right w:val="single" w:sz="4" w:space="0" w:color="auto"/>
            </w:tcBorders>
          </w:tcPr>
          <w:p w14:paraId="1F20537A"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362F30BC" w14:textId="77777777" w:rsidR="00AA5DB7" w:rsidRPr="00C37D2B" w:rsidRDefault="00AA5DB7" w:rsidP="00AA5DB7">
            <w:pPr>
              <w:pStyle w:val="TAC"/>
              <w:rPr>
                <w:lang w:eastAsia="zh-CN"/>
              </w:rPr>
            </w:pPr>
            <w:r w:rsidRPr="003841C6">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4B6D65BA" w14:textId="77777777" w:rsidR="00AA5DB7" w:rsidRPr="00C37D2B" w:rsidRDefault="00AA5DB7" w:rsidP="00AA5DB7">
            <w:pPr>
              <w:pStyle w:val="TAC"/>
            </w:pPr>
          </w:p>
        </w:tc>
      </w:tr>
      <w:tr w:rsidR="00AA5DB7" w:rsidRPr="00C37D2B" w14:paraId="4C71BF85" w14:textId="77777777" w:rsidTr="00994B4B">
        <w:tc>
          <w:tcPr>
            <w:tcW w:w="2578" w:type="dxa"/>
            <w:tcBorders>
              <w:top w:val="single" w:sz="4" w:space="0" w:color="auto"/>
              <w:left w:val="single" w:sz="4" w:space="0" w:color="auto"/>
              <w:bottom w:val="single" w:sz="4" w:space="0" w:color="auto"/>
              <w:right w:val="single" w:sz="4" w:space="0" w:color="auto"/>
            </w:tcBorders>
          </w:tcPr>
          <w:p w14:paraId="5BDE8F4C" w14:textId="77777777" w:rsidR="00AA5DB7" w:rsidRPr="00C37D2B" w:rsidRDefault="00AA5DB7" w:rsidP="00AA5DB7">
            <w:pPr>
              <w:pStyle w:val="TAL"/>
              <w:rPr>
                <w:lang w:eastAsia="zh-CN"/>
              </w:rPr>
            </w:pPr>
            <w:r w:rsidRPr="00C37D2B">
              <w:rPr>
                <w:bCs/>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14:paraId="042C45E2" w14:textId="77777777" w:rsidR="00AA5DB7" w:rsidRPr="00C37D2B" w:rsidRDefault="00AA5DB7" w:rsidP="00AA5DB7">
            <w:pPr>
              <w:pStyle w:val="TAL"/>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1819877"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3C2CAE5" w14:textId="77777777" w:rsidR="00AA5DB7" w:rsidRPr="00C37D2B" w:rsidRDefault="00AA5DB7" w:rsidP="00AA5DB7">
            <w:pPr>
              <w:pStyle w:val="TAL"/>
            </w:pPr>
            <w:r w:rsidRPr="00C37D2B">
              <w:t>9.2.107</w:t>
            </w:r>
          </w:p>
        </w:tc>
        <w:tc>
          <w:tcPr>
            <w:tcW w:w="1800" w:type="dxa"/>
            <w:tcBorders>
              <w:top w:val="single" w:sz="4" w:space="0" w:color="auto"/>
              <w:left w:val="single" w:sz="4" w:space="0" w:color="auto"/>
              <w:bottom w:val="single" w:sz="4" w:space="0" w:color="auto"/>
              <w:right w:val="single" w:sz="4" w:space="0" w:color="auto"/>
            </w:tcBorders>
          </w:tcPr>
          <w:p w14:paraId="72EE9FD6"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4776BD1E" w14:textId="77777777" w:rsidR="00AA5DB7" w:rsidRPr="003841C6" w:rsidRDefault="00AA5DB7" w:rsidP="00AA5DB7">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14202CA" w14:textId="77777777" w:rsidR="00AA5DB7" w:rsidRPr="00C37D2B" w:rsidRDefault="00AA5DB7" w:rsidP="00AA5DB7">
            <w:pPr>
              <w:pStyle w:val="TAC"/>
            </w:pPr>
            <w:r w:rsidRPr="00C37D2B">
              <w:t>ignore</w:t>
            </w:r>
          </w:p>
        </w:tc>
      </w:tr>
      <w:tr w:rsidR="00AA5DB7" w:rsidRPr="00C37D2B" w14:paraId="5845949E" w14:textId="77777777" w:rsidTr="00994B4B">
        <w:tc>
          <w:tcPr>
            <w:tcW w:w="2578" w:type="dxa"/>
            <w:tcBorders>
              <w:top w:val="single" w:sz="4" w:space="0" w:color="auto"/>
              <w:left w:val="single" w:sz="4" w:space="0" w:color="auto"/>
              <w:bottom w:val="single" w:sz="4" w:space="0" w:color="auto"/>
              <w:right w:val="single" w:sz="4" w:space="0" w:color="auto"/>
            </w:tcBorders>
          </w:tcPr>
          <w:p w14:paraId="42CD3DBD" w14:textId="77777777" w:rsidR="00AA5DB7" w:rsidRPr="00C37D2B" w:rsidRDefault="00AA5DB7" w:rsidP="00AA5DB7">
            <w:pPr>
              <w:pStyle w:val="TAL"/>
              <w:rPr>
                <w:lang w:eastAsia="zh-CN"/>
              </w:rPr>
            </w:pPr>
            <w:r w:rsidRPr="00C37D2B">
              <w:rPr>
                <w:rFonts w:eastAsia="Geneva"/>
                <w:lang w:eastAsia="zh-CN"/>
              </w:rPr>
              <w:t>UE Context Reference at the SgNB</w:t>
            </w:r>
          </w:p>
        </w:tc>
        <w:tc>
          <w:tcPr>
            <w:tcW w:w="1104" w:type="dxa"/>
            <w:tcBorders>
              <w:top w:val="single" w:sz="4" w:space="0" w:color="auto"/>
              <w:left w:val="single" w:sz="4" w:space="0" w:color="auto"/>
              <w:bottom w:val="single" w:sz="4" w:space="0" w:color="auto"/>
              <w:right w:val="single" w:sz="4" w:space="0" w:color="auto"/>
            </w:tcBorders>
          </w:tcPr>
          <w:p w14:paraId="56C64F21" w14:textId="77777777" w:rsidR="00AA5DB7" w:rsidRPr="00C37D2B" w:rsidRDefault="00AA5DB7" w:rsidP="00AA5DB7">
            <w:pPr>
              <w:pStyle w:val="TAL"/>
            </w:pPr>
            <w:r w:rsidRPr="00C37D2B">
              <w:rPr>
                <w:rFonts w:eastAsia="Geneva"/>
              </w:rPr>
              <w:t>O</w:t>
            </w:r>
          </w:p>
        </w:tc>
        <w:tc>
          <w:tcPr>
            <w:tcW w:w="1526" w:type="dxa"/>
            <w:tcBorders>
              <w:top w:val="single" w:sz="4" w:space="0" w:color="auto"/>
              <w:left w:val="single" w:sz="4" w:space="0" w:color="auto"/>
              <w:bottom w:val="single" w:sz="4" w:space="0" w:color="auto"/>
              <w:right w:val="single" w:sz="4" w:space="0" w:color="auto"/>
            </w:tcBorders>
          </w:tcPr>
          <w:p w14:paraId="10D68C2B"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1CC05AC" w14:textId="77777777" w:rsidR="00AA5DB7" w:rsidRPr="00C37D2B" w:rsidRDefault="00AA5DB7" w:rsidP="00AA5DB7">
            <w:pPr>
              <w:pStyle w:val="TAL"/>
            </w:pPr>
          </w:p>
        </w:tc>
        <w:tc>
          <w:tcPr>
            <w:tcW w:w="1800" w:type="dxa"/>
            <w:tcBorders>
              <w:top w:val="single" w:sz="4" w:space="0" w:color="auto"/>
              <w:left w:val="single" w:sz="4" w:space="0" w:color="auto"/>
              <w:bottom w:val="single" w:sz="4" w:space="0" w:color="auto"/>
              <w:right w:val="single" w:sz="4" w:space="0" w:color="auto"/>
            </w:tcBorders>
          </w:tcPr>
          <w:p w14:paraId="5B0245DD"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013F19D6" w14:textId="77777777" w:rsidR="00AA5DB7" w:rsidRPr="00C37D2B" w:rsidRDefault="00AA5DB7" w:rsidP="00AA5DB7">
            <w:pPr>
              <w:pStyle w:val="TAC"/>
              <w:rPr>
                <w:lang w:eastAsia="zh-CN"/>
              </w:rPr>
            </w:pPr>
            <w:r w:rsidRPr="00C37D2B">
              <w:rPr>
                <w:rFonts w:eastAsia="Geneva"/>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CCEE574" w14:textId="77777777" w:rsidR="00AA5DB7" w:rsidRPr="00C37D2B" w:rsidRDefault="00AA5DB7" w:rsidP="00AA5DB7">
            <w:pPr>
              <w:pStyle w:val="TAC"/>
            </w:pPr>
            <w:r w:rsidRPr="00C37D2B">
              <w:rPr>
                <w:rFonts w:eastAsia="Geneva"/>
              </w:rPr>
              <w:t>ignore</w:t>
            </w:r>
          </w:p>
        </w:tc>
      </w:tr>
      <w:tr w:rsidR="00AA5DB7" w:rsidRPr="00C37D2B" w14:paraId="2922095C" w14:textId="77777777" w:rsidTr="00994B4B">
        <w:tc>
          <w:tcPr>
            <w:tcW w:w="2578" w:type="dxa"/>
            <w:tcBorders>
              <w:top w:val="single" w:sz="4" w:space="0" w:color="auto"/>
              <w:left w:val="single" w:sz="4" w:space="0" w:color="auto"/>
              <w:bottom w:val="single" w:sz="4" w:space="0" w:color="auto"/>
              <w:right w:val="single" w:sz="4" w:space="0" w:color="auto"/>
            </w:tcBorders>
          </w:tcPr>
          <w:p w14:paraId="006351FC" w14:textId="77777777" w:rsidR="00AA5DB7" w:rsidRPr="00C37D2B" w:rsidRDefault="00AA5DB7" w:rsidP="00AA5DB7">
            <w:pPr>
              <w:pStyle w:val="TAL"/>
              <w:rPr>
                <w:lang w:eastAsia="zh-CN"/>
              </w:rPr>
            </w:pPr>
            <w:r w:rsidRPr="00C37D2B">
              <w:rPr>
                <w:rFonts w:eastAsia="Geneva"/>
                <w:lang w:eastAsia="zh-CN"/>
              </w:rPr>
              <w:t>&gt;Global en-gNB ID</w:t>
            </w:r>
          </w:p>
        </w:tc>
        <w:tc>
          <w:tcPr>
            <w:tcW w:w="1104" w:type="dxa"/>
            <w:tcBorders>
              <w:top w:val="single" w:sz="4" w:space="0" w:color="auto"/>
              <w:left w:val="single" w:sz="4" w:space="0" w:color="auto"/>
              <w:bottom w:val="single" w:sz="4" w:space="0" w:color="auto"/>
              <w:right w:val="single" w:sz="4" w:space="0" w:color="auto"/>
            </w:tcBorders>
          </w:tcPr>
          <w:p w14:paraId="7D4CE930" w14:textId="77777777" w:rsidR="00AA5DB7" w:rsidRPr="00C37D2B" w:rsidRDefault="00AA5DB7" w:rsidP="00AA5DB7">
            <w:pPr>
              <w:pStyle w:val="TAL"/>
            </w:pPr>
            <w:r w:rsidRPr="00C37D2B">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0A9AE2EF"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3009C80" w14:textId="77777777" w:rsidR="00AA5DB7" w:rsidRPr="00C37D2B" w:rsidRDefault="00AA5DB7" w:rsidP="00AA5DB7">
            <w:pPr>
              <w:pStyle w:val="TAL"/>
            </w:pPr>
            <w:r w:rsidRPr="00C37D2B">
              <w:t>9.2.112</w:t>
            </w:r>
          </w:p>
        </w:tc>
        <w:tc>
          <w:tcPr>
            <w:tcW w:w="1800" w:type="dxa"/>
            <w:tcBorders>
              <w:top w:val="single" w:sz="4" w:space="0" w:color="auto"/>
              <w:left w:val="single" w:sz="4" w:space="0" w:color="auto"/>
              <w:bottom w:val="single" w:sz="4" w:space="0" w:color="auto"/>
              <w:right w:val="single" w:sz="4" w:space="0" w:color="auto"/>
            </w:tcBorders>
          </w:tcPr>
          <w:p w14:paraId="7980C4BF"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5C08C31A" w14:textId="77777777" w:rsidR="00AA5DB7" w:rsidRPr="00C37D2B" w:rsidRDefault="00AA5DB7" w:rsidP="00AA5DB7">
            <w:pPr>
              <w:pStyle w:val="TAC"/>
              <w:rPr>
                <w:lang w:eastAsia="zh-CN"/>
              </w:rPr>
            </w:pPr>
            <w:r w:rsidRPr="003841C6">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5731B60E" w14:textId="77777777" w:rsidR="00AA5DB7" w:rsidRPr="00C37D2B" w:rsidRDefault="00AA5DB7" w:rsidP="00AA5DB7">
            <w:pPr>
              <w:pStyle w:val="TAC"/>
            </w:pPr>
          </w:p>
        </w:tc>
      </w:tr>
      <w:tr w:rsidR="00AA5DB7" w:rsidRPr="00C37D2B" w14:paraId="7D8E925F" w14:textId="77777777" w:rsidTr="00994B4B">
        <w:tc>
          <w:tcPr>
            <w:tcW w:w="2578" w:type="dxa"/>
            <w:tcBorders>
              <w:top w:val="single" w:sz="4" w:space="0" w:color="auto"/>
              <w:left w:val="single" w:sz="4" w:space="0" w:color="auto"/>
              <w:bottom w:val="single" w:sz="4" w:space="0" w:color="auto"/>
              <w:right w:val="single" w:sz="4" w:space="0" w:color="auto"/>
            </w:tcBorders>
          </w:tcPr>
          <w:p w14:paraId="19CDD2D6" w14:textId="77777777" w:rsidR="00AA5DB7" w:rsidRPr="00C37D2B" w:rsidRDefault="00AA5DB7" w:rsidP="00AA5DB7">
            <w:pPr>
              <w:pStyle w:val="TAL"/>
              <w:rPr>
                <w:lang w:eastAsia="zh-CN"/>
              </w:rPr>
            </w:pPr>
            <w:r w:rsidRPr="00C37D2B">
              <w:rPr>
                <w:rFonts w:eastAsia="Geneva"/>
                <w:lang w:eastAsia="zh-CN"/>
              </w:rPr>
              <w:t>&gt;SgNB UE X2AP ID</w:t>
            </w:r>
          </w:p>
        </w:tc>
        <w:tc>
          <w:tcPr>
            <w:tcW w:w="1104" w:type="dxa"/>
            <w:tcBorders>
              <w:top w:val="single" w:sz="4" w:space="0" w:color="auto"/>
              <w:left w:val="single" w:sz="4" w:space="0" w:color="auto"/>
              <w:bottom w:val="single" w:sz="4" w:space="0" w:color="auto"/>
              <w:right w:val="single" w:sz="4" w:space="0" w:color="auto"/>
            </w:tcBorders>
          </w:tcPr>
          <w:p w14:paraId="081E0901" w14:textId="77777777" w:rsidR="00AA5DB7" w:rsidRPr="00C37D2B" w:rsidRDefault="00AA5DB7" w:rsidP="00AA5DB7">
            <w:pPr>
              <w:pStyle w:val="TAL"/>
            </w:pPr>
            <w:r w:rsidRPr="00C37D2B">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034C13C1"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89E82EC" w14:textId="77777777" w:rsidR="00AA5DB7" w:rsidRPr="00C37D2B" w:rsidRDefault="00AA5DB7" w:rsidP="00AA5DB7">
            <w:pPr>
              <w:pStyle w:val="TAL"/>
              <w:rPr>
                <w:rFonts w:eastAsia="Geneva"/>
              </w:rPr>
            </w:pPr>
            <w:r w:rsidRPr="00C37D2B">
              <w:rPr>
                <w:rFonts w:eastAsia="Geneva"/>
              </w:rPr>
              <w:t>en-gNB UE X2AP ID</w:t>
            </w:r>
          </w:p>
          <w:p w14:paraId="141146DF" w14:textId="77777777" w:rsidR="00AA5DB7" w:rsidRPr="00C37D2B" w:rsidRDefault="00AA5DB7" w:rsidP="00AA5DB7">
            <w:pPr>
              <w:pStyle w:val="TAL"/>
            </w:pPr>
            <w:r w:rsidRPr="00C37D2B">
              <w:rPr>
                <w:rFonts w:eastAsia="Geneva"/>
              </w:rPr>
              <w:t>9.2.100</w:t>
            </w:r>
          </w:p>
        </w:tc>
        <w:tc>
          <w:tcPr>
            <w:tcW w:w="1800" w:type="dxa"/>
            <w:tcBorders>
              <w:top w:val="single" w:sz="4" w:space="0" w:color="auto"/>
              <w:left w:val="single" w:sz="4" w:space="0" w:color="auto"/>
              <w:bottom w:val="single" w:sz="4" w:space="0" w:color="auto"/>
              <w:right w:val="single" w:sz="4" w:space="0" w:color="auto"/>
            </w:tcBorders>
          </w:tcPr>
          <w:p w14:paraId="75D886CA" w14:textId="77777777" w:rsidR="00AA5DB7" w:rsidRPr="00C37D2B" w:rsidRDefault="00AA5DB7" w:rsidP="00AA5DB7">
            <w:pPr>
              <w:pStyle w:val="TAL"/>
            </w:pPr>
            <w:r w:rsidRPr="00C37D2B">
              <w:rPr>
                <w:rFonts w:eastAsia="Geneva"/>
              </w:rPr>
              <w:t>Allocated at the SgNB.</w:t>
            </w:r>
          </w:p>
        </w:tc>
        <w:tc>
          <w:tcPr>
            <w:tcW w:w="1080" w:type="dxa"/>
            <w:tcBorders>
              <w:top w:val="single" w:sz="4" w:space="0" w:color="auto"/>
              <w:left w:val="single" w:sz="4" w:space="0" w:color="auto"/>
              <w:bottom w:val="single" w:sz="4" w:space="0" w:color="auto"/>
              <w:right w:val="single" w:sz="4" w:space="0" w:color="auto"/>
            </w:tcBorders>
          </w:tcPr>
          <w:p w14:paraId="0EB7F2EA" w14:textId="77777777" w:rsidR="00AA5DB7" w:rsidRPr="00C37D2B" w:rsidRDefault="00AA5DB7" w:rsidP="00AA5DB7">
            <w:pPr>
              <w:pStyle w:val="TAC"/>
              <w:rPr>
                <w:lang w:eastAsia="zh-CN"/>
              </w:rPr>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41EEB47A" w14:textId="77777777" w:rsidR="00AA5DB7" w:rsidRPr="00C37D2B" w:rsidRDefault="00AA5DB7" w:rsidP="00AA5DB7">
            <w:pPr>
              <w:pStyle w:val="TAC"/>
            </w:pPr>
          </w:p>
        </w:tc>
      </w:tr>
      <w:tr w:rsidR="00AA5DB7" w:rsidRPr="00C37D2B" w14:paraId="3F5EAD5B" w14:textId="77777777" w:rsidTr="00994B4B">
        <w:tc>
          <w:tcPr>
            <w:tcW w:w="2578" w:type="dxa"/>
            <w:tcBorders>
              <w:top w:val="single" w:sz="4" w:space="0" w:color="auto"/>
              <w:left w:val="single" w:sz="4" w:space="0" w:color="auto"/>
              <w:bottom w:val="single" w:sz="4" w:space="0" w:color="auto"/>
              <w:right w:val="single" w:sz="4" w:space="0" w:color="auto"/>
            </w:tcBorders>
          </w:tcPr>
          <w:p w14:paraId="61922F7C" w14:textId="77777777" w:rsidR="00AA5DB7" w:rsidRPr="00C37D2B" w:rsidRDefault="00AA5DB7" w:rsidP="00AA5DB7">
            <w:pPr>
              <w:pStyle w:val="TAL"/>
              <w:rPr>
                <w:bCs/>
                <w:lang w:eastAsia="ja-JP"/>
              </w:rPr>
            </w:pPr>
            <w:r w:rsidRPr="00C37D2B">
              <w:rPr>
                <w:rFonts w:cs="Arial"/>
                <w:bCs/>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14:paraId="40349452" w14:textId="77777777" w:rsidR="00AA5DB7" w:rsidRPr="00C37D2B" w:rsidRDefault="00AA5DB7" w:rsidP="00AA5DB7">
            <w:pPr>
              <w:pStyle w:val="TAL"/>
              <w:rPr>
                <w:lang w:eastAsia="ja-JP"/>
              </w:rPr>
            </w:pPr>
            <w:r w:rsidRPr="00C37D2B">
              <w:rPr>
                <w:rFonts w:cs="Arial"/>
                <w:bCs/>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C2AD353"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1F9E035" w14:textId="77777777" w:rsidR="00AA5DB7" w:rsidRPr="00C37D2B" w:rsidRDefault="00AA5DB7" w:rsidP="00AA5DB7">
            <w:pPr>
              <w:pStyle w:val="TAL"/>
            </w:pPr>
            <w:r w:rsidRPr="00C37D2B">
              <w:rPr>
                <w:rFonts w:cs="Arial"/>
                <w:bCs/>
                <w:lang w:eastAsia="ja-JP"/>
              </w:rPr>
              <w:t>9.2.129</w:t>
            </w:r>
          </w:p>
        </w:tc>
        <w:tc>
          <w:tcPr>
            <w:tcW w:w="1800" w:type="dxa"/>
            <w:tcBorders>
              <w:top w:val="single" w:sz="4" w:space="0" w:color="auto"/>
              <w:left w:val="single" w:sz="4" w:space="0" w:color="auto"/>
              <w:bottom w:val="single" w:sz="4" w:space="0" w:color="auto"/>
              <w:right w:val="single" w:sz="4" w:space="0" w:color="auto"/>
            </w:tcBorders>
          </w:tcPr>
          <w:p w14:paraId="7A1B2EE9"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7FE3A2CB" w14:textId="77777777" w:rsidR="00AA5DB7" w:rsidRPr="00C37D2B" w:rsidRDefault="00AA5DB7" w:rsidP="00AA5DB7">
            <w:pPr>
              <w:pStyle w:val="TAC"/>
            </w:pPr>
            <w:r w:rsidRPr="00C37D2B">
              <w:rPr>
                <w:rFonts w:cs="Arial"/>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AE93337" w14:textId="77777777" w:rsidR="00AA5DB7" w:rsidRPr="00C37D2B" w:rsidRDefault="00AA5DB7" w:rsidP="00AA5DB7">
            <w:pPr>
              <w:pStyle w:val="TAC"/>
            </w:pPr>
            <w:r w:rsidRPr="00C37D2B">
              <w:rPr>
                <w:rFonts w:cs="Arial"/>
                <w:bCs/>
                <w:lang w:eastAsia="ja-JP"/>
              </w:rPr>
              <w:t>ignore</w:t>
            </w:r>
          </w:p>
        </w:tc>
      </w:tr>
      <w:tr w:rsidR="00AA5DB7" w:rsidRPr="00C37D2B" w14:paraId="39F5FB46" w14:textId="77777777" w:rsidTr="00994B4B">
        <w:tc>
          <w:tcPr>
            <w:tcW w:w="2578" w:type="dxa"/>
            <w:tcBorders>
              <w:top w:val="single" w:sz="4" w:space="0" w:color="auto"/>
              <w:left w:val="single" w:sz="4" w:space="0" w:color="auto"/>
              <w:bottom w:val="single" w:sz="4" w:space="0" w:color="auto"/>
              <w:right w:val="single" w:sz="4" w:space="0" w:color="auto"/>
            </w:tcBorders>
          </w:tcPr>
          <w:p w14:paraId="2E2D56E0" w14:textId="77777777" w:rsidR="00AA5DB7" w:rsidRPr="00C37D2B" w:rsidRDefault="00AA5DB7" w:rsidP="00AA5DB7">
            <w:pPr>
              <w:pStyle w:val="TAL"/>
              <w:rPr>
                <w:bCs/>
                <w:lang w:eastAsia="ja-JP"/>
              </w:rPr>
            </w:pPr>
            <w:r w:rsidRPr="00C37D2B">
              <w:rPr>
                <w:rFonts w:cs="Arial"/>
                <w:lang w:eastAsia="ja-JP"/>
              </w:rPr>
              <w:t xml:space="preserve">Subscription Based </w:t>
            </w:r>
            <w:r w:rsidRPr="00C37D2B">
              <w:rPr>
                <w:bCs/>
                <w:lang w:eastAsia="ja-JP"/>
              </w:rPr>
              <w:t>UE Differentiation Information</w:t>
            </w:r>
          </w:p>
        </w:tc>
        <w:tc>
          <w:tcPr>
            <w:tcW w:w="1104" w:type="dxa"/>
            <w:tcBorders>
              <w:top w:val="single" w:sz="4" w:space="0" w:color="auto"/>
              <w:left w:val="single" w:sz="4" w:space="0" w:color="auto"/>
              <w:bottom w:val="single" w:sz="4" w:space="0" w:color="auto"/>
              <w:right w:val="single" w:sz="4" w:space="0" w:color="auto"/>
            </w:tcBorders>
          </w:tcPr>
          <w:p w14:paraId="1C6A888C" w14:textId="77777777" w:rsidR="00AA5DB7" w:rsidRPr="00C37D2B" w:rsidRDefault="00AA5DB7" w:rsidP="00AA5DB7">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E052D0A"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79DABBA" w14:textId="77777777" w:rsidR="00AA5DB7" w:rsidRPr="00C37D2B" w:rsidRDefault="00AA5DB7" w:rsidP="00AA5DB7">
            <w:pPr>
              <w:pStyle w:val="TAL"/>
            </w:pPr>
            <w:r w:rsidRPr="00C37D2B">
              <w:t>9.2.136</w:t>
            </w:r>
          </w:p>
        </w:tc>
        <w:tc>
          <w:tcPr>
            <w:tcW w:w="1800" w:type="dxa"/>
            <w:tcBorders>
              <w:top w:val="single" w:sz="4" w:space="0" w:color="auto"/>
              <w:left w:val="single" w:sz="4" w:space="0" w:color="auto"/>
              <w:bottom w:val="single" w:sz="4" w:space="0" w:color="auto"/>
              <w:right w:val="single" w:sz="4" w:space="0" w:color="auto"/>
            </w:tcBorders>
          </w:tcPr>
          <w:p w14:paraId="26D1E945"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5DEEC8B7" w14:textId="77777777" w:rsidR="00AA5DB7" w:rsidRPr="00C37D2B" w:rsidRDefault="00AA5DB7" w:rsidP="00AA5DB7">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C970DB7" w14:textId="77777777" w:rsidR="00AA5DB7" w:rsidRPr="00C37D2B" w:rsidRDefault="00AA5DB7" w:rsidP="00AA5DB7">
            <w:pPr>
              <w:pStyle w:val="TAC"/>
            </w:pPr>
            <w:r w:rsidRPr="00C37D2B">
              <w:t>ignore</w:t>
            </w:r>
          </w:p>
        </w:tc>
      </w:tr>
      <w:tr w:rsidR="00AA5DB7" w:rsidRPr="00C37D2B" w14:paraId="7F170DE9" w14:textId="77777777" w:rsidTr="00994B4B">
        <w:tc>
          <w:tcPr>
            <w:tcW w:w="2578" w:type="dxa"/>
            <w:tcBorders>
              <w:top w:val="single" w:sz="4" w:space="0" w:color="auto"/>
              <w:left w:val="single" w:sz="4" w:space="0" w:color="auto"/>
              <w:bottom w:val="single" w:sz="4" w:space="0" w:color="auto"/>
              <w:right w:val="single" w:sz="4" w:space="0" w:color="auto"/>
            </w:tcBorders>
          </w:tcPr>
          <w:p w14:paraId="2CB58572" w14:textId="77777777" w:rsidR="00AA5DB7" w:rsidRPr="00C37D2B" w:rsidRDefault="00AA5DB7" w:rsidP="00AA5DB7">
            <w:pPr>
              <w:pStyle w:val="TAL"/>
              <w:rPr>
                <w:rFonts w:cs="Arial"/>
                <w:lang w:eastAsia="ja-JP"/>
              </w:rPr>
            </w:pPr>
            <w:r w:rsidRPr="00AC345B">
              <w:rPr>
                <w:rFonts w:eastAsia="Batang"/>
                <w:b/>
              </w:rPr>
              <w:t>Conditional Handover Information</w:t>
            </w:r>
            <w:r>
              <w:rPr>
                <w:rFonts w:eastAsia="Batang"/>
                <w:b/>
              </w:rPr>
              <w:t xml:space="preserve"> Request</w:t>
            </w:r>
          </w:p>
        </w:tc>
        <w:tc>
          <w:tcPr>
            <w:tcW w:w="1104" w:type="dxa"/>
            <w:tcBorders>
              <w:top w:val="single" w:sz="4" w:space="0" w:color="auto"/>
              <w:left w:val="single" w:sz="4" w:space="0" w:color="auto"/>
              <w:bottom w:val="single" w:sz="4" w:space="0" w:color="auto"/>
              <w:right w:val="single" w:sz="4" w:space="0" w:color="auto"/>
            </w:tcBorders>
          </w:tcPr>
          <w:p w14:paraId="4ACD3829" w14:textId="77777777" w:rsidR="00AA5DB7" w:rsidRPr="00C37D2B" w:rsidRDefault="00AA5DB7" w:rsidP="00AA5DB7">
            <w:pPr>
              <w:pStyle w:val="TAL"/>
              <w:rPr>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DF05D41"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93650B8" w14:textId="77777777" w:rsidR="00AA5DB7" w:rsidRPr="00C37D2B" w:rsidRDefault="00AA5DB7" w:rsidP="00AA5DB7">
            <w:pPr>
              <w:pStyle w:val="TAL"/>
            </w:pPr>
          </w:p>
        </w:tc>
        <w:tc>
          <w:tcPr>
            <w:tcW w:w="1800" w:type="dxa"/>
            <w:tcBorders>
              <w:top w:val="single" w:sz="4" w:space="0" w:color="auto"/>
              <w:left w:val="single" w:sz="4" w:space="0" w:color="auto"/>
              <w:bottom w:val="single" w:sz="4" w:space="0" w:color="auto"/>
              <w:right w:val="single" w:sz="4" w:space="0" w:color="auto"/>
            </w:tcBorders>
          </w:tcPr>
          <w:p w14:paraId="43C36EF9"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3B850EEA" w14:textId="77777777" w:rsidR="00AA5DB7" w:rsidRPr="00C37D2B" w:rsidRDefault="00AA5DB7" w:rsidP="00AA5DB7">
            <w:pPr>
              <w:pStyle w:val="TAC"/>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A99F348" w14:textId="77777777" w:rsidR="00AA5DB7" w:rsidRPr="00C37D2B" w:rsidRDefault="00AA5DB7" w:rsidP="00AA5DB7">
            <w:pPr>
              <w:pStyle w:val="TAC"/>
            </w:pPr>
            <w:r>
              <w:rPr>
                <w:rFonts w:eastAsia="Batang" w:cs="Arial"/>
                <w:lang w:eastAsia="ja-JP"/>
              </w:rPr>
              <w:t>reject</w:t>
            </w:r>
          </w:p>
        </w:tc>
      </w:tr>
      <w:tr w:rsidR="00AA5DB7" w:rsidRPr="00C37D2B" w14:paraId="64A171A9" w14:textId="77777777" w:rsidTr="00994B4B">
        <w:tc>
          <w:tcPr>
            <w:tcW w:w="2578" w:type="dxa"/>
            <w:tcBorders>
              <w:top w:val="single" w:sz="4" w:space="0" w:color="auto"/>
              <w:left w:val="single" w:sz="4" w:space="0" w:color="auto"/>
              <w:bottom w:val="single" w:sz="4" w:space="0" w:color="auto"/>
              <w:right w:val="single" w:sz="4" w:space="0" w:color="auto"/>
            </w:tcBorders>
          </w:tcPr>
          <w:p w14:paraId="327D8E1E" w14:textId="77777777" w:rsidR="00AA5DB7" w:rsidRPr="00B6743F" w:rsidRDefault="00AA5DB7" w:rsidP="00AA5DB7">
            <w:pPr>
              <w:pStyle w:val="TAL"/>
              <w:ind w:left="142"/>
              <w:rPr>
                <w:lang w:eastAsia="zh-CN"/>
              </w:rPr>
            </w:pPr>
            <w:r w:rsidRPr="00AC345B">
              <w:rPr>
                <w:lang w:eastAsia="zh-CN"/>
              </w:rPr>
              <w:lastRenderedPageBreak/>
              <w:t>&gt;CHO Trigger</w:t>
            </w:r>
          </w:p>
        </w:tc>
        <w:tc>
          <w:tcPr>
            <w:tcW w:w="1104" w:type="dxa"/>
            <w:tcBorders>
              <w:top w:val="single" w:sz="4" w:space="0" w:color="auto"/>
              <w:left w:val="single" w:sz="4" w:space="0" w:color="auto"/>
              <w:bottom w:val="single" w:sz="4" w:space="0" w:color="auto"/>
              <w:right w:val="single" w:sz="4" w:space="0" w:color="auto"/>
            </w:tcBorders>
          </w:tcPr>
          <w:p w14:paraId="15C1F316" w14:textId="77777777" w:rsidR="00AA5DB7" w:rsidRPr="00C37D2B" w:rsidRDefault="00AA5DB7" w:rsidP="00AA5DB7">
            <w:pPr>
              <w:pStyle w:val="TAL"/>
              <w:rPr>
                <w:lang w:eastAsia="ja-JP"/>
              </w:rPr>
            </w:pPr>
            <w:r>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4C9752D5"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45185ED" w14:textId="77777777" w:rsidR="00AA5DB7" w:rsidRPr="00C37D2B" w:rsidRDefault="00AA5DB7" w:rsidP="00AA5DB7">
            <w:pPr>
              <w:pStyle w:val="TAL"/>
            </w:pPr>
            <w:r>
              <w:rPr>
                <w:rFonts w:cs="Arial"/>
                <w:lang w:eastAsia="ja-JP"/>
              </w:rPr>
              <w:t>ENUMERATED (CHO-initiation, CHO-replace, …)</w:t>
            </w:r>
          </w:p>
        </w:tc>
        <w:tc>
          <w:tcPr>
            <w:tcW w:w="1800" w:type="dxa"/>
            <w:tcBorders>
              <w:top w:val="single" w:sz="4" w:space="0" w:color="auto"/>
              <w:left w:val="single" w:sz="4" w:space="0" w:color="auto"/>
              <w:bottom w:val="single" w:sz="4" w:space="0" w:color="auto"/>
              <w:right w:val="single" w:sz="4" w:space="0" w:color="auto"/>
            </w:tcBorders>
          </w:tcPr>
          <w:p w14:paraId="268BB90E"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59470D66" w14:textId="77777777" w:rsidR="00AA5DB7" w:rsidRPr="00C37D2B" w:rsidRDefault="00AA5DB7" w:rsidP="00AA5DB7">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15D9EE8E" w14:textId="77777777" w:rsidR="00AA5DB7" w:rsidRPr="00C37D2B" w:rsidRDefault="00AA5DB7" w:rsidP="00AA5DB7">
            <w:pPr>
              <w:pStyle w:val="TAC"/>
            </w:pPr>
          </w:p>
        </w:tc>
      </w:tr>
      <w:tr w:rsidR="00AA5DB7" w:rsidRPr="00C37D2B" w14:paraId="09435021" w14:textId="77777777" w:rsidTr="00994B4B">
        <w:tc>
          <w:tcPr>
            <w:tcW w:w="2578" w:type="dxa"/>
            <w:tcBorders>
              <w:top w:val="single" w:sz="4" w:space="0" w:color="auto"/>
              <w:left w:val="single" w:sz="4" w:space="0" w:color="auto"/>
              <w:bottom w:val="single" w:sz="4" w:space="0" w:color="auto"/>
              <w:right w:val="single" w:sz="4" w:space="0" w:color="auto"/>
            </w:tcBorders>
          </w:tcPr>
          <w:p w14:paraId="20924374" w14:textId="77777777" w:rsidR="00AA5DB7" w:rsidRPr="00B6743F" w:rsidRDefault="00AA5DB7" w:rsidP="00AA5DB7">
            <w:pPr>
              <w:pStyle w:val="TAL"/>
              <w:ind w:left="142"/>
              <w:rPr>
                <w:lang w:eastAsia="zh-CN"/>
              </w:rPr>
            </w:pPr>
            <w:r w:rsidRPr="00AC345B">
              <w:rPr>
                <w:lang w:eastAsia="zh-CN"/>
              </w:rPr>
              <w:t>&gt;New eNB UE X2AP ID</w:t>
            </w:r>
          </w:p>
        </w:tc>
        <w:tc>
          <w:tcPr>
            <w:tcW w:w="1104" w:type="dxa"/>
            <w:tcBorders>
              <w:top w:val="single" w:sz="4" w:space="0" w:color="auto"/>
              <w:left w:val="single" w:sz="4" w:space="0" w:color="auto"/>
              <w:bottom w:val="single" w:sz="4" w:space="0" w:color="auto"/>
              <w:right w:val="single" w:sz="4" w:space="0" w:color="auto"/>
            </w:tcBorders>
          </w:tcPr>
          <w:p w14:paraId="26327190" w14:textId="77777777" w:rsidR="00AA5DB7" w:rsidRPr="00C37D2B" w:rsidRDefault="00AA5DB7" w:rsidP="00AA5DB7">
            <w:pPr>
              <w:pStyle w:val="TAL"/>
              <w:rPr>
                <w:lang w:eastAsia="ja-JP"/>
              </w:rPr>
            </w:pPr>
            <w:r w:rsidRPr="00AC345B">
              <w:rPr>
                <w:rFonts w:eastAsia="Batang" w:cs="Arial"/>
                <w:lang w:eastAsia="ja-JP"/>
              </w:rPr>
              <w:t>C-ifCHOmod</w:t>
            </w:r>
          </w:p>
        </w:tc>
        <w:tc>
          <w:tcPr>
            <w:tcW w:w="1526" w:type="dxa"/>
            <w:tcBorders>
              <w:top w:val="single" w:sz="4" w:space="0" w:color="auto"/>
              <w:left w:val="single" w:sz="4" w:space="0" w:color="auto"/>
              <w:bottom w:val="single" w:sz="4" w:space="0" w:color="auto"/>
              <w:right w:val="single" w:sz="4" w:space="0" w:color="auto"/>
            </w:tcBorders>
          </w:tcPr>
          <w:p w14:paraId="783B7288"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BA5C7B7" w14:textId="77777777" w:rsidR="00AA5DB7" w:rsidRPr="00AC345B" w:rsidRDefault="00AA5DB7" w:rsidP="00AA5DB7">
            <w:pPr>
              <w:keepNext/>
              <w:keepLines/>
              <w:rPr>
                <w:rFonts w:ascii="Arial" w:eastAsia="Batang" w:hAnsi="Arial" w:cs="Arial"/>
                <w:sz w:val="18"/>
                <w:lang w:eastAsia="ja-JP"/>
              </w:rPr>
            </w:pPr>
            <w:r w:rsidRPr="00AC345B">
              <w:rPr>
                <w:rFonts w:ascii="Arial" w:eastAsia="Batang" w:hAnsi="Arial" w:cs="Arial"/>
                <w:sz w:val="18"/>
                <w:lang w:eastAsia="ja-JP"/>
              </w:rPr>
              <w:t>eNB UE X2AP ID</w:t>
            </w:r>
          </w:p>
          <w:p w14:paraId="41EB7825" w14:textId="77777777" w:rsidR="00AA5DB7" w:rsidRPr="00C37D2B" w:rsidRDefault="00AA5DB7" w:rsidP="00AA5DB7">
            <w:pPr>
              <w:pStyle w:val="TAL"/>
            </w:pPr>
            <w:r w:rsidRPr="00AC345B">
              <w:rPr>
                <w:rFonts w:eastAsia="Batang" w:cs="Arial"/>
                <w:lang w:eastAsia="ja-JP"/>
              </w:rPr>
              <w:t>9.2.24</w:t>
            </w:r>
          </w:p>
        </w:tc>
        <w:tc>
          <w:tcPr>
            <w:tcW w:w="1800" w:type="dxa"/>
            <w:tcBorders>
              <w:top w:val="single" w:sz="4" w:space="0" w:color="auto"/>
              <w:left w:val="single" w:sz="4" w:space="0" w:color="auto"/>
              <w:bottom w:val="single" w:sz="4" w:space="0" w:color="auto"/>
              <w:right w:val="single" w:sz="4" w:space="0" w:color="auto"/>
            </w:tcBorders>
          </w:tcPr>
          <w:p w14:paraId="016CF3EB" w14:textId="77777777" w:rsidR="00AA5DB7" w:rsidRPr="00C37D2B" w:rsidRDefault="00AA5DB7" w:rsidP="00AA5DB7">
            <w:pPr>
              <w:pStyle w:val="TAL"/>
            </w:pPr>
            <w:r w:rsidRPr="00AC345B">
              <w:rPr>
                <w:rFonts w:eastAsia="Batang" w:cs="Arial"/>
                <w:lang w:eastAsia="ja-JP"/>
              </w:rPr>
              <w:t>Allocated at the target eNB</w:t>
            </w:r>
          </w:p>
        </w:tc>
        <w:tc>
          <w:tcPr>
            <w:tcW w:w="1080" w:type="dxa"/>
            <w:tcBorders>
              <w:top w:val="single" w:sz="4" w:space="0" w:color="auto"/>
              <w:left w:val="single" w:sz="4" w:space="0" w:color="auto"/>
              <w:bottom w:val="single" w:sz="4" w:space="0" w:color="auto"/>
              <w:right w:val="single" w:sz="4" w:space="0" w:color="auto"/>
            </w:tcBorders>
          </w:tcPr>
          <w:p w14:paraId="4BD634FE" w14:textId="77777777" w:rsidR="00AA5DB7" w:rsidRPr="00C37D2B" w:rsidRDefault="00AA5DB7" w:rsidP="00AA5DB7">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73BBDE12" w14:textId="77777777" w:rsidR="00AA5DB7" w:rsidRPr="00C37D2B" w:rsidRDefault="00AA5DB7" w:rsidP="00AA5DB7">
            <w:pPr>
              <w:pStyle w:val="TAC"/>
            </w:pPr>
          </w:p>
        </w:tc>
      </w:tr>
      <w:tr w:rsidR="00AA5DB7" w:rsidRPr="00C37D2B" w14:paraId="37C81F16" w14:textId="77777777" w:rsidTr="00994B4B">
        <w:tc>
          <w:tcPr>
            <w:tcW w:w="2578" w:type="dxa"/>
            <w:tcBorders>
              <w:top w:val="single" w:sz="4" w:space="0" w:color="auto"/>
              <w:left w:val="single" w:sz="4" w:space="0" w:color="auto"/>
              <w:bottom w:val="single" w:sz="4" w:space="0" w:color="auto"/>
              <w:right w:val="single" w:sz="4" w:space="0" w:color="auto"/>
            </w:tcBorders>
          </w:tcPr>
          <w:p w14:paraId="7665B191" w14:textId="77777777" w:rsidR="00AA5DB7" w:rsidRPr="00B6743F" w:rsidRDefault="00AA5DB7" w:rsidP="00AA5DB7">
            <w:pPr>
              <w:pStyle w:val="TAL"/>
              <w:ind w:left="142"/>
              <w:rPr>
                <w:lang w:eastAsia="zh-CN"/>
              </w:rPr>
            </w:pPr>
            <w:r w:rsidRPr="00AC345B">
              <w:rPr>
                <w:lang w:eastAsia="zh-CN"/>
              </w:rPr>
              <w:t>&gt;New eNB UE X2AP ID Extension</w:t>
            </w:r>
          </w:p>
        </w:tc>
        <w:tc>
          <w:tcPr>
            <w:tcW w:w="1104" w:type="dxa"/>
            <w:tcBorders>
              <w:top w:val="single" w:sz="4" w:space="0" w:color="auto"/>
              <w:left w:val="single" w:sz="4" w:space="0" w:color="auto"/>
              <w:bottom w:val="single" w:sz="4" w:space="0" w:color="auto"/>
              <w:right w:val="single" w:sz="4" w:space="0" w:color="auto"/>
            </w:tcBorders>
          </w:tcPr>
          <w:p w14:paraId="3659EEA1" w14:textId="77777777" w:rsidR="00AA5DB7" w:rsidRPr="00C37D2B" w:rsidRDefault="00AA5DB7" w:rsidP="00AA5DB7">
            <w:pPr>
              <w:pStyle w:val="TAL"/>
              <w:rPr>
                <w:lang w:eastAsia="ja-JP"/>
              </w:rPr>
            </w:pPr>
            <w:r w:rsidRPr="00AC345B">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3246025"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5893420" w14:textId="77777777" w:rsidR="00AA5DB7" w:rsidRPr="00AC345B" w:rsidRDefault="00AA5DB7" w:rsidP="00AA5DB7">
            <w:pPr>
              <w:keepNext/>
              <w:keepLines/>
              <w:rPr>
                <w:rFonts w:ascii="Arial" w:eastAsia="Batang" w:hAnsi="Arial" w:cs="Arial"/>
                <w:sz w:val="18"/>
                <w:lang w:eastAsia="ja-JP"/>
              </w:rPr>
            </w:pPr>
            <w:r w:rsidRPr="00AC345B">
              <w:rPr>
                <w:rFonts w:ascii="Arial" w:eastAsia="Batang" w:hAnsi="Arial" w:cs="Arial"/>
                <w:sz w:val="18"/>
                <w:lang w:eastAsia="ja-JP"/>
              </w:rPr>
              <w:t>Extended eNB UE X2AP ID</w:t>
            </w:r>
          </w:p>
          <w:p w14:paraId="4BA16A71" w14:textId="77777777" w:rsidR="00AA5DB7" w:rsidRPr="00C37D2B" w:rsidRDefault="00AA5DB7" w:rsidP="00AA5DB7">
            <w:pPr>
              <w:pStyle w:val="TAL"/>
            </w:pPr>
            <w:r w:rsidRPr="00AC345B">
              <w:rPr>
                <w:rFonts w:eastAsia="Batang" w:cs="Arial"/>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0A7D6172" w14:textId="77777777" w:rsidR="00AA5DB7" w:rsidRPr="00C37D2B" w:rsidRDefault="00AA5DB7" w:rsidP="00AA5DB7">
            <w:pPr>
              <w:pStyle w:val="TAL"/>
            </w:pPr>
            <w:r w:rsidRPr="00AC345B">
              <w:rPr>
                <w:rFonts w:eastAsia="Batang" w:cs="Arial"/>
                <w:lang w:eastAsia="ja-JP"/>
              </w:rPr>
              <w:t>Allocated at the target eNB</w:t>
            </w:r>
          </w:p>
        </w:tc>
        <w:tc>
          <w:tcPr>
            <w:tcW w:w="1080" w:type="dxa"/>
            <w:tcBorders>
              <w:top w:val="single" w:sz="4" w:space="0" w:color="auto"/>
              <w:left w:val="single" w:sz="4" w:space="0" w:color="auto"/>
              <w:bottom w:val="single" w:sz="4" w:space="0" w:color="auto"/>
              <w:right w:val="single" w:sz="4" w:space="0" w:color="auto"/>
            </w:tcBorders>
          </w:tcPr>
          <w:p w14:paraId="07101794" w14:textId="77777777" w:rsidR="00AA5DB7" w:rsidRPr="00C37D2B" w:rsidRDefault="00AA5DB7" w:rsidP="00AA5DB7">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0F652EFB" w14:textId="77777777" w:rsidR="00AA5DB7" w:rsidRPr="00C37D2B" w:rsidRDefault="00AA5DB7" w:rsidP="00AA5DB7">
            <w:pPr>
              <w:pStyle w:val="TAC"/>
            </w:pPr>
          </w:p>
        </w:tc>
      </w:tr>
      <w:tr w:rsidR="00AA5DB7" w:rsidRPr="00C37D2B" w14:paraId="0F1F1DD4" w14:textId="77777777" w:rsidTr="00994B4B">
        <w:tc>
          <w:tcPr>
            <w:tcW w:w="2578" w:type="dxa"/>
            <w:tcBorders>
              <w:top w:val="single" w:sz="4" w:space="0" w:color="auto"/>
              <w:left w:val="single" w:sz="4" w:space="0" w:color="auto"/>
              <w:bottom w:val="single" w:sz="4" w:space="0" w:color="auto"/>
              <w:right w:val="single" w:sz="4" w:space="0" w:color="auto"/>
            </w:tcBorders>
          </w:tcPr>
          <w:p w14:paraId="135D68E9" w14:textId="77777777" w:rsidR="00AA5DB7" w:rsidRPr="00B6743F" w:rsidRDefault="00AA5DB7" w:rsidP="00AA5DB7">
            <w:pPr>
              <w:pStyle w:val="TAL"/>
              <w:ind w:left="142"/>
              <w:rPr>
                <w:lang w:eastAsia="zh-CN"/>
              </w:rPr>
            </w:pPr>
            <w:r w:rsidRPr="00391643">
              <w:rPr>
                <w:lang w:eastAsia="zh-CN"/>
              </w:rPr>
              <w:t>&gt;Estimated Arrival Probability</w:t>
            </w:r>
          </w:p>
        </w:tc>
        <w:tc>
          <w:tcPr>
            <w:tcW w:w="1104" w:type="dxa"/>
            <w:tcBorders>
              <w:top w:val="single" w:sz="4" w:space="0" w:color="auto"/>
              <w:left w:val="single" w:sz="4" w:space="0" w:color="auto"/>
              <w:bottom w:val="single" w:sz="4" w:space="0" w:color="auto"/>
              <w:right w:val="single" w:sz="4" w:space="0" w:color="auto"/>
            </w:tcBorders>
          </w:tcPr>
          <w:p w14:paraId="018E64ED" w14:textId="77777777" w:rsidR="00AA5DB7" w:rsidRPr="00C37D2B" w:rsidRDefault="00AA5DB7" w:rsidP="00AA5DB7">
            <w:pPr>
              <w:pStyle w:val="TAL"/>
              <w:rPr>
                <w:lang w:eastAsia="ja-JP"/>
              </w:rPr>
            </w:pPr>
            <w:r w:rsidRPr="00391643">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EC28701"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7C1FFF8" w14:textId="77777777" w:rsidR="00AA5DB7" w:rsidRPr="00C37D2B" w:rsidRDefault="00AA5DB7" w:rsidP="00AA5DB7">
            <w:pPr>
              <w:pStyle w:val="TAL"/>
            </w:pPr>
            <w:r w:rsidRPr="00391643">
              <w:rPr>
                <w:rFonts w:eastAsia="Batang" w:cs="Arial"/>
                <w:lang w:eastAsia="ja-JP"/>
              </w:rPr>
              <w:t>INTEGER (1..100)</w:t>
            </w:r>
          </w:p>
        </w:tc>
        <w:tc>
          <w:tcPr>
            <w:tcW w:w="1800" w:type="dxa"/>
            <w:tcBorders>
              <w:top w:val="single" w:sz="4" w:space="0" w:color="auto"/>
              <w:left w:val="single" w:sz="4" w:space="0" w:color="auto"/>
              <w:bottom w:val="single" w:sz="4" w:space="0" w:color="auto"/>
              <w:right w:val="single" w:sz="4" w:space="0" w:color="auto"/>
            </w:tcBorders>
          </w:tcPr>
          <w:p w14:paraId="08857A6E"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03B67D52" w14:textId="77777777" w:rsidR="00AA5DB7" w:rsidRPr="00C37D2B" w:rsidRDefault="00AA5DB7" w:rsidP="00AA5DB7">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0AF25E7A" w14:textId="77777777" w:rsidR="00AA5DB7" w:rsidRPr="00C37D2B" w:rsidRDefault="00AA5DB7" w:rsidP="00AA5DB7">
            <w:pPr>
              <w:pStyle w:val="TAC"/>
            </w:pPr>
          </w:p>
        </w:tc>
      </w:tr>
      <w:tr w:rsidR="00AA5DB7" w:rsidRPr="00C37D2B" w14:paraId="1DD39DF1" w14:textId="77777777" w:rsidTr="00994B4B">
        <w:tc>
          <w:tcPr>
            <w:tcW w:w="2578" w:type="dxa"/>
            <w:tcBorders>
              <w:top w:val="single" w:sz="4" w:space="0" w:color="auto"/>
              <w:left w:val="single" w:sz="4" w:space="0" w:color="auto"/>
              <w:bottom w:val="single" w:sz="4" w:space="0" w:color="auto"/>
              <w:right w:val="single" w:sz="4" w:space="0" w:color="auto"/>
            </w:tcBorders>
          </w:tcPr>
          <w:p w14:paraId="37C807A3" w14:textId="77777777" w:rsidR="00AA5DB7" w:rsidRPr="00391643" w:rsidRDefault="00AA5DB7" w:rsidP="00AA5DB7">
            <w:pPr>
              <w:pStyle w:val="TAL"/>
            </w:pPr>
            <w:r>
              <w:rPr>
                <w:rFonts w:eastAsia="Batang"/>
              </w:rPr>
              <w:t>NR V2X Services</w:t>
            </w:r>
            <w:r w:rsidRPr="00D57620">
              <w:rPr>
                <w:rFonts w:eastAsia="Batang"/>
              </w:rPr>
              <w:t xml:space="preserve"> Authorized</w:t>
            </w:r>
          </w:p>
        </w:tc>
        <w:tc>
          <w:tcPr>
            <w:tcW w:w="1104" w:type="dxa"/>
            <w:tcBorders>
              <w:top w:val="single" w:sz="4" w:space="0" w:color="auto"/>
              <w:left w:val="single" w:sz="4" w:space="0" w:color="auto"/>
              <w:bottom w:val="single" w:sz="4" w:space="0" w:color="auto"/>
              <w:right w:val="single" w:sz="4" w:space="0" w:color="auto"/>
            </w:tcBorders>
          </w:tcPr>
          <w:p w14:paraId="0FD9C5D8" w14:textId="77777777" w:rsidR="00AA5DB7" w:rsidRPr="00391643" w:rsidRDefault="00AA5DB7" w:rsidP="00AA5DB7">
            <w:pPr>
              <w:pStyle w:val="TAL"/>
              <w:rPr>
                <w:rFonts w:eastAsia="Batang" w:cs="Arial"/>
                <w:lang w:eastAsia="ja-JP"/>
              </w:rPr>
            </w:pPr>
            <w:r w:rsidRPr="00AA5DA2">
              <w:t>O</w:t>
            </w:r>
          </w:p>
        </w:tc>
        <w:tc>
          <w:tcPr>
            <w:tcW w:w="1526" w:type="dxa"/>
            <w:tcBorders>
              <w:top w:val="single" w:sz="4" w:space="0" w:color="auto"/>
              <w:left w:val="single" w:sz="4" w:space="0" w:color="auto"/>
              <w:bottom w:val="single" w:sz="4" w:space="0" w:color="auto"/>
              <w:right w:val="single" w:sz="4" w:space="0" w:color="auto"/>
            </w:tcBorders>
          </w:tcPr>
          <w:p w14:paraId="3087A9D7"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F8B63B0" w14:textId="77777777" w:rsidR="00AA5DB7" w:rsidRPr="00391643" w:rsidRDefault="00AA5DB7" w:rsidP="00AA5DB7">
            <w:pPr>
              <w:pStyle w:val="TAL"/>
              <w:rPr>
                <w:rFonts w:eastAsia="Batang" w:cs="Arial"/>
                <w:lang w:eastAsia="ja-JP"/>
              </w:rPr>
            </w:pPr>
            <w:r w:rsidRPr="00AA5DA2">
              <w:t>9.2.</w:t>
            </w:r>
            <w:r>
              <w:t>158</w:t>
            </w:r>
          </w:p>
        </w:tc>
        <w:tc>
          <w:tcPr>
            <w:tcW w:w="1800" w:type="dxa"/>
            <w:tcBorders>
              <w:top w:val="single" w:sz="4" w:space="0" w:color="auto"/>
              <w:left w:val="single" w:sz="4" w:space="0" w:color="auto"/>
              <w:bottom w:val="single" w:sz="4" w:space="0" w:color="auto"/>
              <w:right w:val="single" w:sz="4" w:space="0" w:color="auto"/>
            </w:tcBorders>
          </w:tcPr>
          <w:p w14:paraId="017C34D4" w14:textId="77777777" w:rsidR="00AA5DB7" w:rsidRPr="00C37D2B" w:rsidRDefault="00AA5DB7" w:rsidP="00AA5DB7">
            <w:pPr>
              <w:pStyle w:val="TAL"/>
            </w:pPr>
          </w:p>
        </w:tc>
        <w:tc>
          <w:tcPr>
            <w:tcW w:w="1080" w:type="dxa"/>
            <w:tcBorders>
              <w:top w:val="single" w:sz="4" w:space="0" w:color="auto"/>
              <w:left w:val="single" w:sz="4" w:space="0" w:color="auto"/>
              <w:bottom w:val="single" w:sz="4" w:space="0" w:color="auto"/>
              <w:right w:val="single" w:sz="4" w:space="0" w:color="auto"/>
            </w:tcBorders>
          </w:tcPr>
          <w:p w14:paraId="15034CFC" w14:textId="77777777" w:rsidR="00AA5DB7" w:rsidRPr="00C37D2B" w:rsidRDefault="00AA5DB7" w:rsidP="00AA5DB7">
            <w:pPr>
              <w:pStyle w:val="TAC"/>
            </w:pPr>
            <w:r w:rsidRPr="00AA5DA2">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3AAD1A38" w14:textId="77777777" w:rsidR="00AA5DB7" w:rsidRPr="00C37D2B" w:rsidRDefault="00AA5DB7" w:rsidP="00AA5DB7">
            <w:pPr>
              <w:pStyle w:val="TAC"/>
            </w:pPr>
            <w:r w:rsidRPr="00AA5DA2">
              <w:t>ignore</w:t>
            </w:r>
          </w:p>
        </w:tc>
      </w:tr>
      <w:tr w:rsidR="00AA5DB7" w:rsidRPr="00C37D2B" w14:paraId="2C46CFC0" w14:textId="77777777" w:rsidTr="00994B4B">
        <w:tc>
          <w:tcPr>
            <w:tcW w:w="2578" w:type="dxa"/>
            <w:tcBorders>
              <w:top w:val="single" w:sz="4" w:space="0" w:color="auto"/>
              <w:left w:val="single" w:sz="4" w:space="0" w:color="auto"/>
              <w:bottom w:val="single" w:sz="4" w:space="0" w:color="auto"/>
              <w:right w:val="single" w:sz="4" w:space="0" w:color="auto"/>
            </w:tcBorders>
          </w:tcPr>
          <w:p w14:paraId="5A5EDC33" w14:textId="77777777" w:rsidR="00AA5DB7" w:rsidRPr="00391643" w:rsidRDefault="00AA5DB7" w:rsidP="00AA5DB7">
            <w:pPr>
              <w:pStyle w:val="TAL"/>
            </w:pPr>
            <w:r w:rsidRPr="00281BEA">
              <w:rPr>
                <w:rFonts w:eastAsia="Batang" w:hint="eastAsia"/>
              </w:rPr>
              <w:t>PC5 QoS Parameters</w:t>
            </w:r>
          </w:p>
        </w:tc>
        <w:tc>
          <w:tcPr>
            <w:tcW w:w="1104" w:type="dxa"/>
            <w:tcBorders>
              <w:top w:val="single" w:sz="4" w:space="0" w:color="auto"/>
              <w:left w:val="single" w:sz="4" w:space="0" w:color="auto"/>
              <w:bottom w:val="single" w:sz="4" w:space="0" w:color="auto"/>
              <w:right w:val="single" w:sz="4" w:space="0" w:color="auto"/>
            </w:tcBorders>
          </w:tcPr>
          <w:p w14:paraId="04326C78" w14:textId="77777777" w:rsidR="00AA5DB7" w:rsidRPr="00391643" w:rsidRDefault="00AA5DB7" w:rsidP="00AA5DB7">
            <w:pPr>
              <w:pStyle w:val="TAL"/>
              <w:rPr>
                <w:rFonts w:eastAsia="Batang" w:cs="Arial"/>
                <w:lang w:eastAsia="ja-JP"/>
              </w:rPr>
            </w:pPr>
            <w:r w:rsidRPr="00341ECF">
              <w:rPr>
                <w:rFonts w:hint="eastAsia"/>
              </w:rPr>
              <w:t>O</w:t>
            </w:r>
          </w:p>
        </w:tc>
        <w:tc>
          <w:tcPr>
            <w:tcW w:w="1526" w:type="dxa"/>
            <w:tcBorders>
              <w:top w:val="single" w:sz="4" w:space="0" w:color="auto"/>
              <w:left w:val="single" w:sz="4" w:space="0" w:color="auto"/>
              <w:bottom w:val="single" w:sz="4" w:space="0" w:color="auto"/>
              <w:right w:val="single" w:sz="4" w:space="0" w:color="auto"/>
            </w:tcBorders>
          </w:tcPr>
          <w:p w14:paraId="1D77E634"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BC70B9F" w14:textId="77777777" w:rsidR="00AA5DB7" w:rsidRPr="00391643" w:rsidRDefault="00AA5DB7" w:rsidP="00AA5DB7">
            <w:pPr>
              <w:pStyle w:val="TAL"/>
              <w:rPr>
                <w:rFonts w:eastAsia="Batang" w:cs="Arial"/>
                <w:lang w:eastAsia="ja-JP"/>
              </w:rPr>
            </w:pPr>
            <w:r w:rsidRPr="00712AA0">
              <w:rPr>
                <w:rFonts w:hint="eastAsia"/>
              </w:rPr>
              <w:t>9.2.</w:t>
            </w:r>
            <w:r>
              <w:t>160</w:t>
            </w:r>
          </w:p>
        </w:tc>
        <w:tc>
          <w:tcPr>
            <w:tcW w:w="1800" w:type="dxa"/>
            <w:tcBorders>
              <w:top w:val="single" w:sz="4" w:space="0" w:color="auto"/>
              <w:left w:val="single" w:sz="4" w:space="0" w:color="auto"/>
              <w:bottom w:val="single" w:sz="4" w:space="0" w:color="auto"/>
              <w:right w:val="single" w:sz="4" w:space="0" w:color="auto"/>
            </w:tcBorders>
          </w:tcPr>
          <w:p w14:paraId="3E15851D" w14:textId="77777777" w:rsidR="00AA5DB7" w:rsidRPr="00C37D2B" w:rsidRDefault="00AA5DB7" w:rsidP="00AA5DB7">
            <w:pPr>
              <w:pStyle w:val="TAL"/>
            </w:pPr>
            <w:r w:rsidRPr="00855F2E">
              <w:rPr>
                <w:lang w:eastAsia="zh-CN"/>
              </w:rPr>
              <w:t xml:space="preserve">This IE applies only if the UE is authorized for </w:t>
            </w:r>
            <w:r w:rsidRPr="00855F2E">
              <w:rPr>
                <w:rFonts w:hint="eastAsia"/>
                <w:lang w:eastAsia="zh-CN"/>
              </w:rPr>
              <w:t>NR V2X services</w:t>
            </w:r>
            <w:r w:rsidRPr="00855F2E">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AA085C5" w14:textId="77777777" w:rsidR="00AA5DB7" w:rsidRPr="00C37D2B" w:rsidRDefault="00AA5DB7" w:rsidP="00AA5DB7">
            <w:pPr>
              <w:pStyle w:val="TAC"/>
            </w:pPr>
            <w:r w:rsidRPr="00855F2E">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B38C768" w14:textId="77777777" w:rsidR="00AA5DB7" w:rsidRPr="00C37D2B" w:rsidRDefault="00AA5DB7" w:rsidP="00AA5DB7">
            <w:pPr>
              <w:pStyle w:val="TAC"/>
            </w:pPr>
            <w:r w:rsidRPr="00855F2E">
              <w:t>ignore</w:t>
            </w:r>
          </w:p>
        </w:tc>
      </w:tr>
      <w:tr w:rsidR="00AA5DB7" w:rsidRPr="00C37D2B" w14:paraId="6C986D68" w14:textId="77777777" w:rsidTr="00994B4B">
        <w:tc>
          <w:tcPr>
            <w:tcW w:w="2578" w:type="dxa"/>
            <w:tcBorders>
              <w:top w:val="single" w:sz="4" w:space="0" w:color="auto"/>
              <w:left w:val="single" w:sz="4" w:space="0" w:color="auto"/>
              <w:bottom w:val="single" w:sz="4" w:space="0" w:color="auto"/>
              <w:right w:val="single" w:sz="4" w:space="0" w:color="auto"/>
            </w:tcBorders>
          </w:tcPr>
          <w:p w14:paraId="339CD2F7" w14:textId="77777777" w:rsidR="00AA5DB7" w:rsidRPr="00281BEA" w:rsidRDefault="00AA5DB7" w:rsidP="00AA5DB7">
            <w:pPr>
              <w:pStyle w:val="TAL"/>
              <w:rPr>
                <w:rFonts w:eastAsia="Batang"/>
              </w:rPr>
            </w:pPr>
            <w:r>
              <w:rPr>
                <w:rFonts w:cs="Arial" w:hint="eastAsia"/>
                <w:lang w:eastAsia="ja-JP"/>
              </w:rPr>
              <w:t xml:space="preserve">IAB </w:t>
            </w:r>
            <w:r>
              <w:rPr>
                <w:rFonts w:cs="Arial"/>
                <w:lang w:eastAsia="ja-JP"/>
              </w:rPr>
              <w:t>N</w:t>
            </w:r>
            <w:r>
              <w:rPr>
                <w:rFonts w:cs="Arial" w:hint="eastAsia"/>
                <w:lang w:eastAsia="ja-JP"/>
              </w:rPr>
              <w:t xml:space="preserve">ode </w:t>
            </w:r>
            <w:r>
              <w:rPr>
                <w:rFonts w:cs="Arial"/>
                <w:lang w:eastAsia="ja-JP"/>
              </w:rPr>
              <w:t>I</w:t>
            </w:r>
            <w:r>
              <w:rPr>
                <w:rFonts w:cs="Arial" w:hint="eastAsia"/>
                <w:lang w:eastAsia="ja-JP"/>
              </w:rPr>
              <w:t>ndication</w:t>
            </w:r>
          </w:p>
        </w:tc>
        <w:tc>
          <w:tcPr>
            <w:tcW w:w="1104" w:type="dxa"/>
            <w:tcBorders>
              <w:top w:val="single" w:sz="4" w:space="0" w:color="auto"/>
              <w:left w:val="single" w:sz="4" w:space="0" w:color="auto"/>
              <w:bottom w:val="single" w:sz="4" w:space="0" w:color="auto"/>
              <w:right w:val="single" w:sz="4" w:space="0" w:color="auto"/>
            </w:tcBorders>
          </w:tcPr>
          <w:p w14:paraId="22561BE2" w14:textId="77777777" w:rsidR="00AA5DB7" w:rsidRPr="00341ECF" w:rsidRDefault="00AA5DB7" w:rsidP="00AA5DB7">
            <w:pPr>
              <w:pStyle w:val="TAL"/>
            </w:pPr>
            <w:r>
              <w:rPr>
                <w:rFonts w:hint="eastAsia"/>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C7871E2" w14:textId="77777777" w:rsidR="00AA5DB7" w:rsidRPr="00C37D2B" w:rsidRDefault="00AA5DB7" w:rsidP="00AA5DB7">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3B5E191" w14:textId="77777777" w:rsidR="00AA5DB7" w:rsidRPr="00712AA0" w:rsidRDefault="00AA5DB7" w:rsidP="00AA5DB7">
            <w:pPr>
              <w:pStyle w:val="TAL"/>
            </w:pPr>
            <w:r w:rsidRPr="00480872">
              <w:t>ENUMERATED (</w:t>
            </w:r>
            <w:r>
              <w:rPr>
                <w:rFonts w:hint="eastAsia"/>
              </w:rPr>
              <w:t>true</w:t>
            </w:r>
            <w:r w:rsidRPr="00480872">
              <w:t>, ...)</w:t>
            </w:r>
          </w:p>
        </w:tc>
        <w:tc>
          <w:tcPr>
            <w:tcW w:w="1800" w:type="dxa"/>
            <w:tcBorders>
              <w:top w:val="single" w:sz="4" w:space="0" w:color="auto"/>
              <w:left w:val="single" w:sz="4" w:space="0" w:color="auto"/>
              <w:bottom w:val="single" w:sz="4" w:space="0" w:color="auto"/>
              <w:right w:val="single" w:sz="4" w:space="0" w:color="auto"/>
            </w:tcBorders>
          </w:tcPr>
          <w:p w14:paraId="439B31D2" w14:textId="77777777" w:rsidR="00AA5DB7" w:rsidRPr="00855F2E" w:rsidRDefault="00AA5DB7" w:rsidP="00AA5DB7">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3D31D55" w14:textId="77777777" w:rsidR="00AA5DB7" w:rsidRPr="00855F2E" w:rsidRDefault="00AA5DB7" w:rsidP="00AA5DB7">
            <w:pPr>
              <w:pStyle w:val="TAC"/>
              <w:rPr>
                <w:lang w:eastAsia="zh-CN"/>
              </w:rPr>
            </w:pPr>
            <w:r>
              <w:rPr>
                <w:rFonts w:hint="eastAsia"/>
              </w:rPr>
              <w:t>Y</w:t>
            </w:r>
            <w:r>
              <w:t>ES</w:t>
            </w:r>
          </w:p>
        </w:tc>
        <w:tc>
          <w:tcPr>
            <w:tcW w:w="1137" w:type="dxa"/>
            <w:tcBorders>
              <w:top w:val="single" w:sz="4" w:space="0" w:color="auto"/>
              <w:left w:val="single" w:sz="4" w:space="0" w:color="auto"/>
              <w:bottom w:val="single" w:sz="4" w:space="0" w:color="auto"/>
              <w:right w:val="single" w:sz="4" w:space="0" w:color="auto"/>
            </w:tcBorders>
          </w:tcPr>
          <w:p w14:paraId="451909C4" w14:textId="77777777" w:rsidR="00AA5DB7" w:rsidRPr="00855F2E" w:rsidRDefault="00AA5DB7" w:rsidP="00AA5DB7">
            <w:pPr>
              <w:pStyle w:val="TAC"/>
            </w:pPr>
            <w:r>
              <w:t>reject</w:t>
            </w:r>
          </w:p>
        </w:tc>
      </w:tr>
      <w:tr w:rsidR="006C6290" w:rsidRPr="00C37D2B" w14:paraId="0ACB9AB3" w14:textId="77777777" w:rsidTr="00994B4B">
        <w:trPr>
          <w:ins w:id="330" w:author="Huawei" w:date="2021-07-21T11:26:00Z"/>
        </w:trPr>
        <w:tc>
          <w:tcPr>
            <w:tcW w:w="2578" w:type="dxa"/>
            <w:tcBorders>
              <w:top w:val="single" w:sz="4" w:space="0" w:color="auto"/>
              <w:left w:val="single" w:sz="4" w:space="0" w:color="auto"/>
              <w:bottom w:val="single" w:sz="4" w:space="0" w:color="auto"/>
              <w:right w:val="single" w:sz="4" w:space="0" w:color="auto"/>
            </w:tcBorders>
          </w:tcPr>
          <w:p w14:paraId="2E0604A3" w14:textId="635B1B23" w:rsidR="006C6290" w:rsidRDefault="006C6290" w:rsidP="006C6290">
            <w:pPr>
              <w:pStyle w:val="TAL"/>
              <w:rPr>
                <w:ins w:id="331" w:author="Huawei" w:date="2021-07-21T11:26:00Z"/>
                <w:rFonts w:cs="Arial"/>
                <w:lang w:eastAsia="ja-JP"/>
              </w:rPr>
            </w:pPr>
            <w:bookmarkStart w:id="332" w:name="OLE_LINK74"/>
            <w:bookmarkStart w:id="333" w:name="OLE_LINK75"/>
            <w:ins w:id="334" w:author="Huawei" w:date="2021-07-21T11:26:00Z">
              <w:r>
                <w:t>X2</w:t>
              </w:r>
              <w:r w:rsidRPr="001144A5">
                <w:t xml:space="preserve">-U </w:t>
              </w:r>
              <w:r>
                <w:t>TNL Address</w:t>
              </w:r>
              <w:r w:rsidRPr="001144A5">
                <w:t xml:space="preserve"> </w:t>
              </w:r>
              <w:r>
                <w:t>Information</w:t>
              </w:r>
              <w:bookmarkEnd w:id="332"/>
              <w:bookmarkEnd w:id="333"/>
            </w:ins>
          </w:p>
        </w:tc>
        <w:tc>
          <w:tcPr>
            <w:tcW w:w="1104" w:type="dxa"/>
            <w:tcBorders>
              <w:top w:val="single" w:sz="4" w:space="0" w:color="auto"/>
              <w:left w:val="single" w:sz="4" w:space="0" w:color="auto"/>
              <w:bottom w:val="single" w:sz="4" w:space="0" w:color="auto"/>
              <w:right w:val="single" w:sz="4" w:space="0" w:color="auto"/>
            </w:tcBorders>
          </w:tcPr>
          <w:p w14:paraId="37ECB25D" w14:textId="2E961A79" w:rsidR="006C6290" w:rsidRDefault="006C6290" w:rsidP="006C6290">
            <w:pPr>
              <w:pStyle w:val="TAL"/>
              <w:rPr>
                <w:ins w:id="335" w:author="Huawei" w:date="2021-07-21T11:26:00Z"/>
                <w:lang w:eastAsia="ja-JP"/>
              </w:rPr>
            </w:pPr>
            <w:ins w:id="336" w:author="Huawei" w:date="2021-07-21T11:26:00Z">
              <w:r w:rsidRPr="0096724A">
                <w:t>O</w:t>
              </w:r>
            </w:ins>
          </w:p>
        </w:tc>
        <w:tc>
          <w:tcPr>
            <w:tcW w:w="1526" w:type="dxa"/>
            <w:tcBorders>
              <w:top w:val="single" w:sz="4" w:space="0" w:color="auto"/>
              <w:left w:val="single" w:sz="4" w:space="0" w:color="auto"/>
              <w:bottom w:val="single" w:sz="4" w:space="0" w:color="auto"/>
              <w:right w:val="single" w:sz="4" w:space="0" w:color="auto"/>
            </w:tcBorders>
          </w:tcPr>
          <w:p w14:paraId="0E8368C3" w14:textId="77777777" w:rsidR="006C6290" w:rsidRPr="00C37D2B" w:rsidRDefault="006C6290" w:rsidP="006C6290">
            <w:pPr>
              <w:pStyle w:val="TAL"/>
              <w:rPr>
                <w:ins w:id="337" w:author="Huawei" w:date="2021-07-21T11:26:00Z"/>
                <w:lang w:eastAsia="ja-JP"/>
              </w:rPr>
            </w:pPr>
          </w:p>
        </w:tc>
        <w:tc>
          <w:tcPr>
            <w:tcW w:w="1260" w:type="dxa"/>
            <w:tcBorders>
              <w:top w:val="single" w:sz="4" w:space="0" w:color="auto"/>
              <w:left w:val="single" w:sz="4" w:space="0" w:color="auto"/>
              <w:bottom w:val="single" w:sz="4" w:space="0" w:color="auto"/>
              <w:right w:val="single" w:sz="4" w:space="0" w:color="auto"/>
            </w:tcBorders>
          </w:tcPr>
          <w:p w14:paraId="6256C58C" w14:textId="2740E004" w:rsidR="006C6290" w:rsidRPr="00480872" w:rsidRDefault="00DE1691" w:rsidP="006C6290">
            <w:pPr>
              <w:pStyle w:val="TAL"/>
              <w:rPr>
                <w:ins w:id="338" w:author="Huawei" w:date="2021-07-21T11:26:00Z"/>
              </w:rPr>
            </w:pPr>
            <w:ins w:id="339" w:author="Huawei" w:date="2021-07-21T15:35:00Z">
              <w:r>
                <w:t>9.2.x</w:t>
              </w:r>
            </w:ins>
          </w:p>
        </w:tc>
        <w:tc>
          <w:tcPr>
            <w:tcW w:w="1800" w:type="dxa"/>
            <w:tcBorders>
              <w:top w:val="single" w:sz="4" w:space="0" w:color="auto"/>
              <w:left w:val="single" w:sz="4" w:space="0" w:color="auto"/>
              <w:bottom w:val="single" w:sz="4" w:space="0" w:color="auto"/>
              <w:right w:val="single" w:sz="4" w:space="0" w:color="auto"/>
            </w:tcBorders>
          </w:tcPr>
          <w:p w14:paraId="35E57B5B" w14:textId="77777777" w:rsidR="006C6290" w:rsidRPr="00855F2E" w:rsidRDefault="006C6290" w:rsidP="006C6290">
            <w:pPr>
              <w:pStyle w:val="TAL"/>
              <w:rPr>
                <w:ins w:id="340" w:author="Huawei" w:date="2021-07-21T11:26:00Z"/>
                <w:lang w:eastAsia="zh-CN"/>
              </w:rPr>
            </w:pPr>
          </w:p>
        </w:tc>
        <w:tc>
          <w:tcPr>
            <w:tcW w:w="1080" w:type="dxa"/>
            <w:tcBorders>
              <w:top w:val="single" w:sz="4" w:space="0" w:color="auto"/>
              <w:left w:val="single" w:sz="4" w:space="0" w:color="auto"/>
              <w:bottom w:val="single" w:sz="4" w:space="0" w:color="auto"/>
              <w:right w:val="single" w:sz="4" w:space="0" w:color="auto"/>
            </w:tcBorders>
          </w:tcPr>
          <w:p w14:paraId="3FBA1053" w14:textId="586AABE9" w:rsidR="006C6290" w:rsidRDefault="006C6290" w:rsidP="006C6290">
            <w:pPr>
              <w:pStyle w:val="TAC"/>
              <w:rPr>
                <w:ins w:id="341" w:author="Huawei" w:date="2021-07-21T11:26:00Z"/>
              </w:rPr>
            </w:pPr>
            <w:ins w:id="342" w:author="Huawei" w:date="2021-07-21T11:26:00Z">
              <w:r w:rsidRPr="0096724A">
                <w:t>YES</w:t>
              </w:r>
            </w:ins>
          </w:p>
        </w:tc>
        <w:tc>
          <w:tcPr>
            <w:tcW w:w="1137" w:type="dxa"/>
            <w:tcBorders>
              <w:top w:val="single" w:sz="4" w:space="0" w:color="auto"/>
              <w:left w:val="single" w:sz="4" w:space="0" w:color="auto"/>
              <w:bottom w:val="single" w:sz="4" w:space="0" w:color="auto"/>
              <w:right w:val="single" w:sz="4" w:space="0" w:color="auto"/>
            </w:tcBorders>
          </w:tcPr>
          <w:p w14:paraId="601117D1" w14:textId="0F51F8D7" w:rsidR="006C6290" w:rsidRDefault="006C6290" w:rsidP="006C6290">
            <w:pPr>
              <w:pStyle w:val="TAC"/>
              <w:rPr>
                <w:ins w:id="343" w:author="Huawei" w:date="2021-07-21T11:26:00Z"/>
              </w:rPr>
            </w:pPr>
            <w:ins w:id="344" w:author="Huawei" w:date="2021-07-21T11:26:00Z">
              <w:r w:rsidRPr="0096724A">
                <w:t>ignore</w:t>
              </w:r>
            </w:ins>
          </w:p>
        </w:tc>
      </w:tr>
    </w:tbl>
    <w:p w14:paraId="638A91AD" w14:textId="77777777" w:rsidR="00994B4B" w:rsidRDefault="00994B4B">
      <w:pPr>
        <w:rPr>
          <w:noProof/>
        </w:rPr>
      </w:pPr>
    </w:p>
    <w:p w14:paraId="51C997C4" w14:textId="77777777" w:rsidR="00994B4B" w:rsidRDefault="00994B4B" w:rsidP="00994B4B">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20812A04" w14:textId="77777777" w:rsidR="00994B4B" w:rsidRPr="00C37D2B" w:rsidRDefault="00994B4B" w:rsidP="00994B4B">
      <w:pPr>
        <w:pStyle w:val="4"/>
        <w:rPr>
          <w:lang w:eastAsia="zh-CN"/>
        </w:rPr>
      </w:pPr>
      <w:bookmarkStart w:id="345" w:name="OLE_LINK142"/>
      <w:bookmarkStart w:id="346" w:name="OLE_LINK143"/>
      <w:bookmarkStart w:id="347" w:name="_Toc20954418"/>
      <w:bookmarkStart w:id="348" w:name="_Toc29902422"/>
      <w:bookmarkStart w:id="349" w:name="_Toc29906426"/>
      <w:bookmarkStart w:id="350" w:name="_Toc36550416"/>
      <w:bookmarkStart w:id="351" w:name="_Toc45104171"/>
      <w:bookmarkStart w:id="352" w:name="_Toc45227667"/>
      <w:bookmarkStart w:id="353" w:name="_Toc45891481"/>
      <w:bookmarkStart w:id="354" w:name="_Toc51764123"/>
      <w:bookmarkStart w:id="355" w:name="_Toc56528124"/>
      <w:bookmarkStart w:id="356" w:name="_Toc64382091"/>
      <w:bookmarkStart w:id="357" w:name="_Toc66283666"/>
      <w:bookmarkStart w:id="358" w:name="_Toc67911042"/>
      <w:bookmarkStart w:id="359" w:name="_Toc73979820"/>
      <w:r w:rsidRPr="00C37D2B">
        <w:t>9.1.3.</w:t>
      </w:r>
      <w:r w:rsidRPr="00C37D2B">
        <w:rPr>
          <w:lang w:eastAsia="zh-CN"/>
        </w:rPr>
        <w:t>1</w:t>
      </w:r>
      <w:bookmarkEnd w:id="345"/>
      <w:bookmarkEnd w:id="346"/>
      <w:r w:rsidRPr="00C37D2B">
        <w:tab/>
      </w:r>
      <w:r w:rsidRPr="00C37D2B">
        <w:rPr>
          <w:lang w:eastAsia="zh-CN"/>
        </w:rPr>
        <w:t>SENB ADDITION REQUEST</w:t>
      </w:r>
      <w:bookmarkEnd w:id="347"/>
      <w:bookmarkEnd w:id="348"/>
      <w:bookmarkEnd w:id="349"/>
      <w:bookmarkEnd w:id="350"/>
      <w:bookmarkEnd w:id="351"/>
      <w:bookmarkEnd w:id="352"/>
      <w:bookmarkEnd w:id="353"/>
      <w:bookmarkEnd w:id="354"/>
      <w:bookmarkEnd w:id="355"/>
      <w:bookmarkEnd w:id="356"/>
      <w:bookmarkEnd w:id="357"/>
      <w:bookmarkEnd w:id="358"/>
      <w:bookmarkEnd w:id="359"/>
    </w:p>
    <w:p w14:paraId="1635A75C" w14:textId="77777777" w:rsidR="00994B4B" w:rsidRPr="00C37D2B" w:rsidRDefault="00994B4B" w:rsidP="00994B4B">
      <w:r w:rsidRPr="00C37D2B">
        <w:t xml:space="preserve">This message is sent by the </w:t>
      </w:r>
      <w:r w:rsidRPr="00C37D2B">
        <w:rPr>
          <w:lang w:eastAsia="zh-CN"/>
        </w:rPr>
        <w:t>M</w:t>
      </w:r>
      <w:r w:rsidRPr="00C37D2B">
        <w:t xml:space="preserve">eNB to the </w:t>
      </w:r>
      <w:r w:rsidRPr="00C37D2B">
        <w:rPr>
          <w:lang w:eastAsia="zh-CN"/>
        </w:rPr>
        <w:t>S</w:t>
      </w:r>
      <w:r w:rsidRPr="00C37D2B">
        <w:t>eNB to request the preparation of resources fo</w:t>
      </w:r>
      <w:r w:rsidRPr="00C37D2B">
        <w:rPr>
          <w:lang w:eastAsia="zh-CN"/>
        </w:rPr>
        <w:t>r dual connectivity operation for a specific UE</w:t>
      </w:r>
    </w:p>
    <w:p w14:paraId="236227FA" w14:textId="77777777" w:rsidR="00994B4B" w:rsidRPr="00C37D2B" w:rsidRDefault="00994B4B" w:rsidP="00994B4B">
      <w:r w:rsidRPr="00C37D2B">
        <w:t xml:space="preserve">Direction: </w:t>
      </w:r>
      <w:r w:rsidRPr="00C37D2B">
        <w:rPr>
          <w:lang w:eastAsia="zh-CN"/>
        </w:rPr>
        <w:t>M</w:t>
      </w:r>
      <w:r w:rsidRPr="00C37D2B">
        <w:t xml:space="preserve">eNB </w:t>
      </w:r>
      <w:r w:rsidRPr="00C37D2B">
        <w:sym w:font="Symbol" w:char="F0AE"/>
      </w:r>
      <w:r w:rsidRPr="00C37D2B">
        <w:t xml:space="preserve"> </w:t>
      </w:r>
      <w:r w:rsidRPr="00C37D2B">
        <w:rPr>
          <w:lang w:eastAsia="zh-CN"/>
        </w:rPr>
        <w:t>S</w:t>
      </w:r>
      <w:r w:rsidRPr="00C37D2B">
        <w:t>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994B4B" w:rsidRPr="00C37D2B" w14:paraId="51C2DD55" w14:textId="77777777" w:rsidTr="00994B4B">
        <w:tc>
          <w:tcPr>
            <w:tcW w:w="2578" w:type="dxa"/>
          </w:tcPr>
          <w:p w14:paraId="07A4541A" w14:textId="77777777" w:rsidR="00994B4B" w:rsidRPr="00C37D2B" w:rsidRDefault="00994B4B" w:rsidP="00994B4B">
            <w:pPr>
              <w:pStyle w:val="TAH"/>
              <w:rPr>
                <w:lang w:eastAsia="ja-JP"/>
              </w:rPr>
            </w:pPr>
            <w:r w:rsidRPr="00C37D2B">
              <w:rPr>
                <w:lang w:eastAsia="ja-JP"/>
              </w:rPr>
              <w:lastRenderedPageBreak/>
              <w:t>IE/Group Name</w:t>
            </w:r>
          </w:p>
        </w:tc>
        <w:tc>
          <w:tcPr>
            <w:tcW w:w="1104" w:type="dxa"/>
          </w:tcPr>
          <w:p w14:paraId="463B185A" w14:textId="77777777" w:rsidR="00994B4B" w:rsidRPr="00C37D2B" w:rsidRDefault="00994B4B" w:rsidP="00994B4B">
            <w:pPr>
              <w:pStyle w:val="TAH"/>
              <w:rPr>
                <w:lang w:eastAsia="ja-JP"/>
              </w:rPr>
            </w:pPr>
            <w:r w:rsidRPr="00C37D2B">
              <w:rPr>
                <w:lang w:eastAsia="ja-JP"/>
              </w:rPr>
              <w:t>Presence</w:t>
            </w:r>
          </w:p>
        </w:tc>
        <w:tc>
          <w:tcPr>
            <w:tcW w:w="1526" w:type="dxa"/>
          </w:tcPr>
          <w:p w14:paraId="6422034B" w14:textId="77777777" w:rsidR="00994B4B" w:rsidRPr="00C37D2B" w:rsidRDefault="00994B4B" w:rsidP="00994B4B">
            <w:pPr>
              <w:pStyle w:val="TAH"/>
              <w:rPr>
                <w:lang w:eastAsia="ja-JP"/>
              </w:rPr>
            </w:pPr>
            <w:r w:rsidRPr="00C37D2B">
              <w:rPr>
                <w:lang w:eastAsia="ja-JP"/>
              </w:rPr>
              <w:t>Range</w:t>
            </w:r>
          </w:p>
        </w:tc>
        <w:tc>
          <w:tcPr>
            <w:tcW w:w="1260" w:type="dxa"/>
          </w:tcPr>
          <w:p w14:paraId="07E542D8" w14:textId="77777777" w:rsidR="00994B4B" w:rsidRPr="00C37D2B" w:rsidRDefault="00994B4B" w:rsidP="00994B4B">
            <w:pPr>
              <w:pStyle w:val="TAH"/>
              <w:rPr>
                <w:lang w:eastAsia="ja-JP"/>
              </w:rPr>
            </w:pPr>
            <w:r w:rsidRPr="00C37D2B">
              <w:rPr>
                <w:lang w:eastAsia="ja-JP"/>
              </w:rPr>
              <w:t>IE type and reference</w:t>
            </w:r>
          </w:p>
        </w:tc>
        <w:tc>
          <w:tcPr>
            <w:tcW w:w="1800" w:type="dxa"/>
          </w:tcPr>
          <w:p w14:paraId="01420FD8" w14:textId="77777777" w:rsidR="00994B4B" w:rsidRPr="00C37D2B" w:rsidRDefault="00994B4B" w:rsidP="00994B4B">
            <w:pPr>
              <w:pStyle w:val="TAH"/>
              <w:rPr>
                <w:lang w:eastAsia="ja-JP"/>
              </w:rPr>
            </w:pPr>
            <w:r w:rsidRPr="00C37D2B">
              <w:rPr>
                <w:lang w:eastAsia="ja-JP"/>
              </w:rPr>
              <w:t>Semantics description</w:t>
            </w:r>
          </w:p>
        </w:tc>
        <w:tc>
          <w:tcPr>
            <w:tcW w:w="1080" w:type="dxa"/>
          </w:tcPr>
          <w:p w14:paraId="5E668DDC" w14:textId="77777777" w:rsidR="00994B4B" w:rsidRPr="00C37D2B" w:rsidRDefault="00994B4B" w:rsidP="00994B4B">
            <w:pPr>
              <w:pStyle w:val="TAH"/>
              <w:rPr>
                <w:b w:val="0"/>
                <w:lang w:eastAsia="ja-JP"/>
              </w:rPr>
            </w:pPr>
            <w:r w:rsidRPr="00C37D2B">
              <w:rPr>
                <w:lang w:eastAsia="ja-JP"/>
              </w:rPr>
              <w:t>Criticality</w:t>
            </w:r>
          </w:p>
        </w:tc>
        <w:tc>
          <w:tcPr>
            <w:tcW w:w="1137" w:type="dxa"/>
          </w:tcPr>
          <w:p w14:paraId="1F5D1A33" w14:textId="77777777" w:rsidR="00994B4B" w:rsidRPr="00C37D2B" w:rsidRDefault="00994B4B" w:rsidP="00994B4B">
            <w:pPr>
              <w:pStyle w:val="TAH"/>
              <w:rPr>
                <w:b w:val="0"/>
                <w:lang w:eastAsia="ja-JP"/>
              </w:rPr>
            </w:pPr>
            <w:r w:rsidRPr="00C37D2B">
              <w:rPr>
                <w:lang w:eastAsia="ja-JP"/>
              </w:rPr>
              <w:t>Assigned Criticality</w:t>
            </w:r>
          </w:p>
        </w:tc>
      </w:tr>
      <w:tr w:rsidR="00994B4B" w:rsidRPr="00C37D2B" w14:paraId="1E418F19" w14:textId="77777777" w:rsidTr="00994B4B">
        <w:tc>
          <w:tcPr>
            <w:tcW w:w="2578" w:type="dxa"/>
          </w:tcPr>
          <w:p w14:paraId="3BB1F8AB" w14:textId="77777777" w:rsidR="00994B4B" w:rsidRPr="00C37D2B" w:rsidRDefault="00994B4B" w:rsidP="00994B4B">
            <w:pPr>
              <w:pStyle w:val="TAL"/>
              <w:rPr>
                <w:lang w:eastAsia="ja-JP"/>
              </w:rPr>
            </w:pPr>
            <w:r w:rsidRPr="00C37D2B">
              <w:rPr>
                <w:lang w:eastAsia="ja-JP"/>
              </w:rPr>
              <w:t>Message Type</w:t>
            </w:r>
          </w:p>
        </w:tc>
        <w:tc>
          <w:tcPr>
            <w:tcW w:w="1104" w:type="dxa"/>
          </w:tcPr>
          <w:p w14:paraId="359D9C73" w14:textId="77777777" w:rsidR="00994B4B" w:rsidRPr="00C37D2B" w:rsidRDefault="00994B4B" w:rsidP="00994B4B">
            <w:pPr>
              <w:pStyle w:val="TAL"/>
              <w:rPr>
                <w:lang w:eastAsia="ja-JP"/>
              </w:rPr>
            </w:pPr>
            <w:r w:rsidRPr="00C37D2B">
              <w:rPr>
                <w:lang w:eastAsia="ja-JP"/>
              </w:rPr>
              <w:t>M</w:t>
            </w:r>
          </w:p>
        </w:tc>
        <w:tc>
          <w:tcPr>
            <w:tcW w:w="1526" w:type="dxa"/>
          </w:tcPr>
          <w:p w14:paraId="7A87C9EE" w14:textId="77777777" w:rsidR="00994B4B" w:rsidRPr="00C37D2B" w:rsidRDefault="00994B4B" w:rsidP="00994B4B">
            <w:pPr>
              <w:pStyle w:val="TAL"/>
              <w:rPr>
                <w:lang w:eastAsia="ja-JP"/>
              </w:rPr>
            </w:pPr>
          </w:p>
        </w:tc>
        <w:tc>
          <w:tcPr>
            <w:tcW w:w="1260" w:type="dxa"/>
          </w:tcPr>
          <w:p w14:paraId="465AADB7" w14:textId="77777777" w:rsidR="00994B4B" w:rsidRPr="00C37D2B" w:rsidRDefault="00994B4B" w:rsidP="00994B4B">
            <w:pPr>
              <w:pStyle w:val="TAL"/>
              <w:rPr>
                <w:lang w:eastAsia="ja-JP"/>
              </w:rPr>
            </w:pPr>
            <w:r w:rsidRPr="00C37D2B">
              <w:rPr>
                <w:lang w:eastAsia="ja-JP"/>
              </w:rPr>
              <w:t>9.2.13</w:t>
            </w:r>
          </w:p>
        </w:tc>
        <w:tc>
          <w:tcPr>
            <w:tcW w:w="1800" w:type="dxa"/>
          </w:tcPr>
          <w:p w14:paraId="1FC721DF" w14:textId="77777777" w:rsidR="00994B4B" w:rsidRPr="00C37D2B" w:rsidRDefault="00994B4B" w:rsidP="00994B4B">
            <w:pPr>
              <w:pStyle w:val="TAL"/>
              <w:rPr>
                <w:lang w:eastAsia="ja-JP"/>
              </w:rPr>
            </w:pPr>
          </w:p>
        </w:tc>
        <w:tc>
          <w:tcPr>
            <w:tcW w:w="1080" w:type="dxa"/>
          </w:tcPr>
          <w:p w14:paraId="356B1A11" w14:textId="77777777" w:rsidR="00994B4B" w:rsidRPr="00C37D2B" w:rsidRDefault="00994B4B" w:rsidP="00994B4B">
            <w:pPr>
              <w:pStyle w:val="TAC"/>
              <w:rPr>
                <w:lang w:eastAsia="ja-JP"/>
              </w:rPr>
            </w:pPr>
            <w:r w:rsidRPr="00C37D2B">
              <w:rPr>
                <w:lang w:eastAsia="ja-JP"/>
              </w:rPr>
              <w:t>YES</w:t>
            </w:r>
          </w:p>
        </w:tc>
        <w:tc>
          <w:tcPr>
            <w:tcW w:w="1137" w:type="dxa"/>
          </w:tcPr>
          <w:p w14:paraId="68D3BE89" w14:textId="77777777" w:rsidR="00994B4B" w:rsidRPr="00C37D2B" w:rsidRDefault="00994B4B" w:rsidP="00994B4B">
            <w:pPr>
              <w:pStyle w:val="TAC"/>
              <w:rPr>
                <w:lang w:eastAsia="ja-JP"/>
              </w:rPr>
            </w:pPr>
            <w:r w:rsidRPr="00C37D2B">
              <w:rPr>
                <w:lang w:eastAsia="ja-JP"/>
              </w:rPr>
              <w:t>reject</w:t>
            </w:r>
          </w:p>
        </w:tc>
      </w:tr>
      <w:tr w:rsidR="00994B4B" w:rsidRPr="00C37D2B" w14:paraId="7FC07A63" w14:textId="77777777" w:rsidTr="00994B4B">
        <w:tc>
          <w:tcPr>
            <w:tcW w:w="2578" w:type="dxa"/>
          </w:tcPr>
          <w:p w14:paraId="541B7930" w14:textId="77777777" w:rsidR="00994B4B" w:rsidRPr="00C37D2B" w:rsidRDefault="00994B4B" w:rsidP="00994B4B">
            <w:pPr>
              <w:pStyle w:val="TAL"/>
              <w:rPr>
                <w:lang w:eastAsia="ja-JP"/>
              </w:rPr>
            </w:pPr>
            <w:r w:rsidRPr="00C37D2B">
              <w:rPr>
                <w:lang w:eastAsia="zh-CN"/>
              </w:rPr>
              <w:t>MeNB</w:t>
            </w:r>
            <w:r w:rsidRPr="00C37D2B">
              <w:rPr>
                <w:lang w:eastAsia="ja-JP"/>
              </w:rPr>
              <w:t xml:space="preserve"> UE X2AP ID</w:t>
            </w:r>
          </w:p>
        </w:tc>
        <w:tc>
          <w:tcPr>
            <w:tcW w:w="1104" w:type="dxa"/>
          </w:tcPr>
          <w:p w14:paraId="3D050EBD" w14:textId="77777777" w:rsidR="00994B4B" w:rsidRPr="00C37D2B" w:rsidRDefault="00994B4B" w:rsidP="00994B4B">
            <w:pPr>
              <w:pStyle w:val="TAL"/>
              <w:rPr>
                <w:lang w:eastAsia="ja-JP"/>
              </w:rPr>
            </w:pPr>
            <w:r w:rsidRPr="00C37D2B">
              <w:rPr>
                <w:lang w:eastAsia="ja-JP"/>
              </w:rPr>
              <w:t>M</w:t>
            </w:r>
          </w:p>
        </w:tc>
        <w:tc>
          <w:tcPr>
            <w:tcW w:w="1526" w:type="dxa"/>
          </w:tcPr>
          <w:p w14:paraId="06133C82" w14:textId="77777777" w:rsidR="00994B4B" w:rsidRPr="00C37D2B" w:rsidRDefault="00994B4B" w:rsidP="00994B4B">
            <w:pPr>
              <w:pStyle w:val="TAL"/>
              <w:rPr>
                <w:lang w:eastAsia="ja-JP"/>
              </w:rPr>
            </w:pPr>
          </w:p>
        </w:tc>
        <w:tc>
          <w:tcPr>
            <w:tcW w:w="1260" w:type="dxa"/>
          </w:tcPr>
          <w:p w14:paraId="2B050485" w14:textId="77777777" w:rsidR="00994B4B" w:rsidRPr="00C37D2B" w:rsidRDefault="00994B4B" w:rsidP="00994B4B">
            <w:pPr>
              <w:pStyle w:val="TAL"/>
              <w:rPr>
                <w:snapToGrid w:val="0"/>
                <w:lang w:eastAsia="ja-JP"/>
              </w:rPr>
            </w:pPr>
            <w:r w:rsidRPr="00C37D2B">
              <w:rPr>
                <w:snapToGrid w:val="0"/>
                <w:lang w:eastAsia="ja-JP"/>
              </w:rPr>
              <w:t>eNB UE X2AP ID</w:t>
            </w:r>
          </w:p>
          <w:p w14:paraId="7A8B2C1E" w14:textId="77777777" w:rsidR="00994B4B" w:rsidRPr="00C37D2B" w:rsidRDefault="00994B4B" w:rsidP="00994B4B">
            <w:pPr>
              <w:pStyle w:val="TAL"/>
              <w:rPr>
                <w:lang w:eastAsia="ja-JP"/>
              </w:rPr>
            </w:pPr>
            <w:r w:rsidRPr="00C37D2B">
              <w:rPr>
                <w:snapToGrid w:val="0"/>
                <w:lang w:eastAsia="ja-JP"/>
              </w:rPr>
              <w:t>9.2.24</w:t>
            </w:r>
          </w:p>
        </w:tc>
        <w:tc>
          <w:tcPr>
            <w:tcW w:w="1800" w:type="dxa"/>
          </w:tcPr>
          <w:p w14:paraId="482877E1" w14:textId="77777777" w:rsidR="00994B4B" w:rsidRPr="00C37D2B" w:rsidRDefault="00994B4B" w:rsidP="00994B4B">
            <w:pPr>
              <w:pStyle w:val="TAL"/>
              <w:rPr>
                <w:lang w:eastAsia="ja-JP"/>
              </w:rPr>
            </w:pPr>
            <w:r w:rsidRPr="00C37D2B">
              <w:rPr>
                <w:lang w:eastAsia="ja-JP"/>
              </w:rPr>
              <w:t xml:space="preserve">Allocated at the </w:t>
            </w:r>
            <w:r w:rsidRPr="00C37D2B">
              <w:rPr>
                <w:lang w:eastAsia="zh-CN"/>
              </w:rPr>
              <w:t>M</w:t>
            </w:r>
            <w:r w:rsidRPr="00C37D2B">
              <w:rPr>
                <w:lang w:eastAsia="ja-JP"/>
              </w:rPr>
              <w:t>eNB</w:t>
            </w:r>
          </w:p>
        </w:tc>
        <w:tc>
          <w:tcPr>
            <w:tcW w:w="1080" w:type="dxa"/>
          </w:tcPr>
          <w:p w14:paraId="538BCBAD" w14:textId="77777777" w:rsidR="00994B4B" w:rsidRPr="00C37D2B" w:rsidRDefault="00994B4B" w:rsidP="00994B4B">
            <w:pPr>
              <w:pStyle w:val="TAC"/>
              <w:rPr>
                <w:lang w:eastAsia="ja-JP"/>
              </w:rPr>
            </w:pPr>
            <w:r w:rsidRPr="00C37D2B">
              <w:rPr>
                <w:lang w:eastAsia="ja-JP"/>
              </w:rPr>
              <w:t>YES</w:t>
            </w:r>
          </w:p>
        </w:tc>
        <w:tc>
          <w:tcPr>
            <w:tcW w:w="1137" w:type="dxa"/>
          </w:tcPr>
          <w:p w14:paraId="35119CFE" w14:textId="77777777" w:rsidR="00994B4B" w:rsidRPr="00C37D2B" w:rsidRDefault="00994B4B" w:rsidP="00994B4B">
            <w:pPr>
              <w:pStyle w:val="TAC"/>
              <w:rPr>
                <w:lang w:eastAsia="ja-JP"/>
              </w:rPr>
            </w:pPr>
            <w:r w:rsidRPr="00C37D2B">
              <w:rPr>
                <w:lang w:eastAsia="ja-JP"/>
              </w:rPr>
              <w:t>reject</w:t>
            </w:r>
          </w:p>
        </w:tc>
      </w:tr>
      <w:tr w:rsidR="00994B4B" w:rsidRPr="00C37D2B" w14:paraId="057C9738" w14:textId="77777777" w:rsidTr="00994B4B">
        <w:tc>
          <w:tcPr>
            <w:tcW w:w="2578" w:type="dxa"/>
          </w:tcPr>
          <w:p w14:paraId="1624180F" w14:textId="77777777" w:rsidR="00994B4B" w:rsidRPr="00C37D2B" w:rsidRDefault="00994B4B" w:rsidP="00994B4B">
            <w:pPr>
              <w:pStyle w:val="TAL"/>
              <w:rPr>
                <w:lang w:eastAsia="ja-JP"/>
              </w:rPr>
            </w:pPr>
            <w:r w:rsidRPr="00C37D2B">
              <w:rPr>
                <w:bCs/>
                <w:lang w:eastAsia="ja-JP"/>
              </w:rPr>
              <w:t>UE Security Capabilities</w:t>
            </w:r>
          </w:p>
        </w:tc>
        <w:tc>
          <w:tcPr>
            <w:tcW w:w="1104" w:type="dxa"/>
          </w:tcPr>
          <w:p w14:paraId="01BBC71A" w14:textId="77777777" w:rsidR="00994B4B" w:rsidRPr="00C37D2B" w:rsidRDefault="00994B4B" w:rsidP="00994B4B">
            <w:pPr>
              <w:pStyle w:val="TAL"/>
              <w:rPr>
                <w:lang w:eastAsia="zh-CN"/>
              </w:rPr>
            </w:pPr>
            <w:r w:rsidRPr="00C37D2B">
              <w:rPr>
                <w:lang w:eastAsia="zh-CN"/>
              </w:rPr>
              <w:t>C-</w:t>
            </w:r>
          </w:p>
          <w:p w14:paraId="1BD1E725" w14:textId="77777777" w:rsidR="00994B4B" w:rsidRPr="00C37D2B" w:rsidRDefault="00994B4B" w:rsidP="00994B4B">
            <w:pPr>
              <w:pStyle w:val="TAL"/>
              <w:rPr>
                <w:lang w:eastAsia="ja-JP"/>
              </w:rPr>
            </w:pPr>
            <w:r w:rsidRPr="00C37D2B">
              <w:rPr>
                <w:lang w:eastAsia="zh-CN"/>
              </w:rPr>
              <w:t>ifSCGBearerOption</w:t>
            </w:r>
          </w:p>
        </w:tc>
        <w:tc>
          <w:tcPr>
            <w:tcW w:w="1526" w:type="dxa"/>
          </w:tcPr>
          <w:p w14:paraId="5E9D40D9" w14:textId="77777777" w:rsidR="00994B4B" w:rsidRPr="00C37D2B" w:rsidRDefault="00994B4B" w:rsidP="00994B4B">
            <w:pPr>
              <w:pStyle w:val="TAL"/>
              <w:rPr>
                <w:i/>
                <w:lang w:eastAsia="ja-JP"/>
              </w:rPr>
            </w:pPr>
          </w:p>
        </w:tc>
        <w:tc>
          <w:tcPr>
            <w:tcW w:w="1260" w:type="dxa"/>
          </w:tcPr>
          <w:p w14:paraId="51CD9D79" w14:textId="77777777" w:rsidR="00994B4B" w:rsidRPr="00C37D2B" w:rsidRDefault="00994B4B" w:rsidP="00994B4B">
            <w:pPr>
              <w:pStyle w:val="TAL"/>
              <w:rPr>
                <w:lang w:eastAsia="ja-JP"/>
              </w:rPr>
            </w:pPr>
            <w:r w:rsidRPr="00C37D2B">
              <w:rPr>
                <w:lang w:eastAsia="ja-JP"/>
              </w:rPr>
              <w:t>9.2.29</w:t>
            </w:r>
          </w:p>
        </w:tc>
        <w:tc>
          <w:tcPr>
            <w:tcW w:w="1800" w:type="dxa"/>
          </w:tcPr>
          <w:p w14:paraId="581F0039" w14:textId="77777777" w:rsidR="00994B4B" w:rsidRPr="00C37D2B" w:rsidRDefault="00994B4B" w:rsidP="00994B4B">
            <w:pPr>
              <w:pStyle w:val="TAL"/>
              <w:rPr>
                <w:lang w:eastAsia="ja-JP"/>
              </w:rPr>
            </w:pPr>
          </w:p>
        </w:tc>
        <w:tc>
          <w:tcPr>
            <w:tcW w:w="1080" w:type="dxa"/>
          </w:tcPr>
          <w:p w14:paraId="38587FAC" w14:textId="77777777" w:rsidR="00994B4B" w:rsidRPr="00C37D2B" w:rsidRDefault="00994B4B" w:rsidP="00994B4B">
            <w:pPr>
              <w:pStyle w:val="TAC"/>
              <w:rPr>
                <w:lang w:eastAsia="zh-CN"/>
              </w:rPr>
            </w:pPr>
            <w:r w:rsidRPr="00C37D2B">
              <w:rPr>
                <w:lang w:eastAsia="zh-CN"/>
              </w:rPr>
              <w:t>YES</w:t>
            </w:r>
          </w:p>
        </w:tc>
        <w:tc>
          <w:tcPr>
            <w:tcW w:w="1137" w:type="dxa"/>
          </w:tcPr>
          <w:p w14:paraId="3626B1B7" w14:textId="77777777" w:rsidR="00994B4B" w:rsidRPr="00C37D2B" w:rsidRDefault="00994B4B" w:rsidP="00994B4B">
            <w:pPr>
              <w:pStyle w:val="TAC"/>
              <w:rPr>
                <w:lang w:eastAsia="zh-CN"/>
              </w:rPr>
            </w:pPr>
            <w:r w:rsidRPr="00C37D2B">
              <w:rPr>
                <w:lang w:eastAsia="zh-CN"/>
              </w:rPr>
              <w:t>reject</w:t>
            </w:r>
          </w:p>
        </w:tc>
      </w:tr>
      <w:tr w:rsidR="00994B4B" w:rsidRPr="00C37D2B" w14:paraId="30167C70" w14:textId="77777777" w:rsidTr="00994B4B">
        <w:tc>
          <w:tcPr>
            <w:tcW w:w="2578" w:type="dxa"/>
          </w:tcPr>
          <w:p w14:paraId="17C1FBBD" w14:textId="77777777" w:rsidR="00994B4B" w:rsidRPr="00C37D2B" w:rsidRDefault="00994B4B" w:rsidP="00994B4B">
            <w:pPr>
              <w:pStyle w:val="TAL"/>
              <w:rPr>
                <w:lang w:eastAsia="zh-CN"/>
              </w:rPr>
            </w:pPr>
            <w:r w:rsidRPr="00C37D2B">
              <w:rPr>
                <w:bCs/>
                <w:lang w:eastAsia="ja-JP"/>
              </w:rPr>
              <w:t>SeNB Security Key</w:t>
            </w:r>
          </w:p>
        </w:tc>
        <w:tc>
          <w:tcPr>
            <w:tcW w:w="1104" w:type="dxa"/>
          </w:tcPr>
          <w:p w14:paraId="07E34493" w14:textId="77777777" w:rsidR="00994B4B" w:rsidRPr="00C37D2B" w:rsidRDefault="00994B4B" w:rsidP="00994B4B">
            <w:pPr>
              <w:pStyle w:val="TAL"/>
              <w:rPr>
                <w:lang w:eastAsia="zh-CN"/>
              </w:rPr>
            </w:pPr>
            <w:r w:rsidRPr="00C37D2B">
              <w:rPr>
                <w:lang w:eastAsia="zh-CN"/>
              </w:rPr>
              <w:t>C-</w:t>
            </w:r>
          </w:p>
          <w:p w14:paraId="34CA76BF" w14:textId="77777777" w:rsidR="00994B4B" w:rsidRPr="00C37D2B" w:rsidRDefault="00994B4B" w:rsidP="00994B4B">
            <w:pPr>
              <w:pStyle w:val="TAL"/>
              <w:rPr>
                <w:lang w:eastAsia="ja-JP"/>
              </w:rPr>
            </w:pPr>
            <w:r w:rsidRPr="00C37D2B">
              <w:rPr>
                <w:lang w:eastAsia="zh-CN"/>
              </w:rPr>
              <w:t>ifSCGBearerOption</w:t>
            </w:r>
          </w:p>
        </w:tc>
        <w:tc>
          <w:tcPr>
            <w:tcW w:w="1526" w:type="dxa"/>
          </w:tcPr>
          <w:p w14:paraId="563A51D4" w14:textId="77777777" w:rsidR="00994B4B" w:rsidRPr="00C37D2B" w:rsidRDefault="00994B4B" w:rsidP="00994B4B">
            <w:pPr>
              <w:pStyle w:val="TAL"/>
              <w:rPr>
                <w:i/>
                <w:lang w:eastAsia="ja-JP"/>
              </w:rPr>
            </w:pPr>
          </w:p>
        </w:tc>
        <w:tc>
          <w:tcPr>
            <w:tcW w:w="1260" w:type="dxa"/>
          </w:tcPr>
          <w:p w14:paraId="1662270E" w14:textId="77777777" w:rsidR="00994B4B" w:rsidRPr="00C37D2B" w:rsidRDefault="00994B4B" w:rsidP="00994B4B">
            <w:pPr>
              <w:pStyle w:val="TAL"/>
              <w:rPr>
                <w:lang w:eastAsia="zh-CN"/>
              </w:rPr>
            </w:pPr>
            <w:r w:rsidRPr="00C37D2B">
              <w:rPr>
                <w:lang w:eastAsia="ja-JP"/>
              </w:rPr>
              <w:t>9.2.</w:t>
            </w:r>
            <w:r w:rsidRPr="00C37D2B">
              <w:rPr>
                <w:lang w:eastAsia="zh-CN"/>
              </w:rPr>
              <w:t>72</w:t>
            </w:r>
          </w:p>
        </w:tc>
        <w:tc>
          <w:tcPr>
            <w:tcW w:w="1800" w:type="dxa"/>
          </w:tcPr>
          <w:p w14:paraId="4E811349" w14:textId="77777777" w:rsidR="00994B4B" w:rsidRPr="00C37D2B" w:rsidRDefault="00994B4B" w:rsidP="00994B4B">
            <w:pPr>
              <w:pStyle w:val="TAL"/>
              <w:rPr>
                <w:lang w:eastAsia="zh-CN"/>
              </w:rPr>
            </w:pPr>
            <w:r w:rsidRPr="00C37D2B">
              <w:rPr>
                <w:lang w:eastAsia="zh-CN"/>
              </w:rPr>
              <w:t>The S-</w:t>
            </w:r>
            <w:r w:rsidRPr="00C37D2B">
              <w:rPr>
                <w:lang w:eastAsia="ja-JP"/>
              </w:rPr>
              <w:t xml:space="preserve">KeNB </w:t>
            </w:r>
            <w:r w:rsidRPr="00C37D2B">
              <w:rPr>
                <w:lang w:eastAsia="zh-CN"/>
              </w:rPr>
              <w:t xml:space="preserve">which </w:t>
            </w:r>
            <w:r w:rsidRPr="00C37D2B">
              <w:rPr>
                <w:lang w:eastAsia="ja-JP"/>
              </w:rPr>
              <w:t xml:space="preserve">is provided </w:t>
            </w:r>
            <w:r w:rsidRPr="00C37D2B">
              <w:rPr>
                <w:lang w:eastAsia="zh-CN"/>
              </w:rPr>
              <w:t>by</w:t>
            </w:r>
            <w:r w:rsidRPr="00C37D2B">
              <w:rPr>
                <w:lang w:eastAsia="ja-JP"/>
              </w:rPr>
              <w:t xml:space="preserve"> the M</w:t>
            </w:r>
            <w:r w:rsidRPr="00C37D2B">
              <w:rPr>
                <w:lang w:eastAsia="zh-CN"/>
              </w:rPr>
              <w:t>eNB</w:t>
            </w:r>
            <w:r w:rsidRPr="00C37D2B">
              <w:rPr>
                <w:lang w:eastAsia="ja-JP"/>
              </w:rPr>
              <w:t>, see TS 33.401 [</w:t>
            </w:r>
            <w:r w:rsidRPr="00C37D2B">
              <w:rPr>
                <w:lang w:eastAsia="zh-CN"/>
              </w:rPr>
              <w:t>18</w:t>
            </w:r>
            <w:r w:rsidRPr="00C37D2B">
              <w:rPr>
                <w:lang w:eastAsia="ja-JP"/>
              </w:rPr>
              <w:t>].</w:t>
            </w:r>
          </w:p>
        </w:tc>
        <w:tc>
          <w:tcPr>
            <w:tcW w:w="1080" w:type="dxa"/>
          </w:tcPr>
          <w:p w14:paraId="48CDB122" w14:textId="77777777" w:rsidR="00994B4B" w:rsidRPr="00C37D2B" w:rsidRDefault="00994B4B" w:rsidP="00994B4B">
            <w:pPr>
              <w:pStyle w:val="TAC"/>
              <w:rPr>
                <w:lang w:eastAsia="zh-CN"/>
              </w:rPr>
            </w:pPr>
            <w:r w:rsidRPr="00C37D2B">
              <w:rPr>
                <w:lang w:eastAsia="zh-CN"/>
              </w:rPr>
              <w:t>YES</w:t>
            </w:r>
          </w:p>
        </w:tc>
        <w:tc>
          <w:tcPr>
            <w:tcW w:w="1137" w:type="dxa"/>
          </w:tcPr>
          <w:p w14:paraId="1611487C" w14:textId="77777777" w:rsidR="00994B4B" w:rsidRPr="00C37D2B" w:rsidRDefault="00994B4B" w:rsidP="00994B4B">
            <w:pPr>
              <w:pStyle w:val="TAC"/>
              <w:rPr>
                <w:lang w:eastAsia="zh-CN"/>
              </w:rPr>
            </w:pPr>
            <w:r w:rsidRPr="00C37D2B">
              <w:rPr>
                <w:lang w:eastAsia="zh-CN"/>
              </w:rPr>
              <w:t>reject</w:t>
            </w:r>
          </w:p>
        </w:tc>
      </w:tr>
      <w:tr w:rsidR="00994B4B" w:rsidRPr="00C37D2B" w14:paraId="54F525E6" w14:textId="77777777" w:rsidTr="00994B4B">
        <w:tc>
          <w:tcPr>
            <w:tcW w:w="2578" w:type="dxa"/>
          </w:tcPr>
          <w:p w14:paraId="69B0A1C9" w14:textId="77777777" w:rsidR="00994B4B" w:rsidRPr="00C37D2B" w:rsidRDefault="00994B4B" w:rsidP="00994B4B">
            <w:pPr>
              <w:pStyle w:val="TAL"/>
              <w:rPr>
                <w:lang w:eastAsia="ja-JP"/>
              </w:rPr>
            </w:pPr>
            <w:r w:rsidRPr="00C37D2B">
              <w:rPr>
                <w:bCs/>
                <w:lang w:eastAsia="ja-JP"/>
              </w:rPr>
              <w:t>SeNB UE Aggregate Maximum Bit Rate</w:t>
            </w:r>
          </w:p>
        </w:tc>
        <w:tc>
          <w:tcPr>
            <w:tcW w:w="1104" w:type="dxa"/>
          </w:tcPr>
          <w:p w14:paraId="383B98B3" w14:textId="77777777" w:rsidR="00994B4B" w:rsidRPr="00C37D2B" w:rsidRDefault="00994B4B" w:rsidP="00994B4B">
            <w:pPr>
              <w:pStyle w:val="TAL"/>
              <w:rPr>
                <w:lang w:eastAsia="zh-CN"/>
              </w:rPr>
            </w:pPr>
            <w:r w:rsidRPr="00C37D2B">
              <w:rPr>
                <w:lang w:eastAsia="zh-CN"/>
              </w:rPr>
              <w:t>M</w:t>
            </w:r>
          </w:p>
        </w:tc>
        <w:tc>
          <w:tcPr>
            <w:tcW w:w="1526" w:type="dxa"/>
          </w:tcPr>
          <w:p w14:paraId="615DEE75" w14:textId="77777777" w:rsidR="00994B4B" w:rsidRPr="00C37D2B" w:rsidRDefault="00994B4B" w:rsidP="00994B4B">
            <w:pPr>
              <w:pStyle w:val="TAL"/>
              <w:rPr>
                <w:i/>
                <w:lang w:eastAsia="ja-JP"/>
              </w:rPr>
            </w:pPr>
          </w:p>
        </w:tc>
        <w:tc>
          <w:tcPr>
            <w:tcW w:w="1260" w:type="dxa"/>
          </w:tcPr>
          <w:p w14:paraId="6B91D9C4" w14:textId="77777777" w:rsidR="00994B4B" w:rsidRPr="00C37D2B" w:rsidRDefault="00994B4B" w:rsidP="00994B4B">
            <w:pPr>
              <w:pStyle w:val="TAL"/>
              <w:rPr>
                <w:lang w:eastAsia="zh-CN"/>
              </w:rPr>
            </w:pPr>
            <w:r w:rsidRPr="00C37D2B">
              <w:rPr>
                <w:lang w:eastAsia="ja-JP"/>
              </w:rPr>
              <w:t>UE Aggregate Maximum Bit Rate</w:t>
            </w:r>
          </w:p>
          <w:p w14:paraId="555C172F" w14:textId="77777777" w:rsidR="00994B4B" w:rsidRPr="00C37D2B" w:rsidRDefault="00994B4B" w:rsidP="00994B4B">
            <w:pPr>
              <w:pStyle w:val="TAL"/>
              <w:rPr>
                <w:lang w:eastAsia="zh-CN"/>
              </w:rPr>
            </w:pPr>
            <w:r w:rsidRPr="00C37D2B">
              <w:rPr>
                <w:lang w:eastAsia="zh-CN"/>
              </w:rPr>
              <w:t>9.2.12</w:t>
            </w:r>
          </w:p>
        </w:tc>
        <w:tc>
          <w:tcPr>
            <w:tcW w:w="1800" w:type="dxa"/>
          </w:tcPr>
          <w:p w14:paraId="48F23DF7" w14:textId="77777777" w:rsidR="00994B4B" w:rsidRPr="00C37D2B" w:rsidRDefault="00994B4B" w:rsidP="00994B4B">
            <w:pPr>
              <w:pStyle w:val="TAL"/>
              <w:rPr>
                <w:lang w:eastAsia="zh-CN"/>
              </w:rPr>
            </w:pPr>
            <w:r w:rsidRPr="00C37D2B">
              <w:rPr>
                <w:lang w:eastAsia="zh-CN"/>
              </w:rPr>
              <w:t xml:space="preserve">The </w:t>
            </w:r>
            <w:r w:rsidRPr="00C37D2B">
              <w:rPr>
                <w:lang w:eastAsia="ja-JP"/>
              </w:rPr>
              <w:t>UE Aggregate Maximum Bit Rate</w:t>
            </w:r>
            <w:r w:rsidRPr="00C37D2B">
              <w:rPr>
                <w:lang w:eastAsia="zh-CN"/>
              </w:rPr>
              <w:t xml:space="preserve"> is split into MeNB</w:t>
            </w:r>
            <w:r w:rsidRPr="00C37D2B">
              <w:rPr>
                <w:lang w:eastAsia="ja-JP"/>
              </w:rPr>
              <w:t xml:space="preserve"> UE Aggregate Maximum Bit Rate</w:t>
            </w:r>
            <w:r w:rsidRPr="00C37D2B">
              <w:rPr>
                <w:lang w:eastAsia="zh-CN"/>
              </w:rPr>
              <w:t xml:space="preserve"> and SeNB</w:t>
            </w:r>
            <w:r w:rsidRPr="00C37D2B">
              <w:rPr>
                <w:lang w:eastAsia="ja-JP"/>
              </w:rPr>
              <w:t xml:space="preserve"> UE Aggregate Maximum Bit Rate</w:t>
            </w:r>
            <w:r w:rsidRPr="00C37D2B">
              <w:rPr>
                <w:lang w:eastAsia="zh-CN"/>
              </w:rPr>
              <w:t xml:space="preserve"> which are enforced by MeNB and SeNB respectively.</w:t>
            </w:r>
          </w:p>
        </w:tc>
        <w:tc>
          <w:tcPr>
            <w:tcW w:w="1080" w:type="dxa"/>
          </w:tcPr>
          <w:p w14:paraId="1040090C" w14:textId="77777777" w:rsidR="00994B4B" w:rsidRPr="00C37D2B" w:rsidRDefault="00994B4B" w:rsidP="00994B4B">
            <w:pPr>
              <w:pStyle w:val="TAC"/>
              <w:rPr>
                <w:lang w:eastAsia="zh-CN"/>
              </w:rPr>
            </w:pPr>
            <w:r w:rsidRPr="00C37D2B">
              <w:rPr>
                <w:lang w:eastAsia="zh-CN"/>
              </w:rPr>
              <w:t>YES</w:t>
            </w:r>
          </w:p>
        </w:tc>
        <w:tc>
          <w:tcPr>
            <w:tcW w:w="1137" w:type="dxa"/>
          </w:tcPr>
          <w:p w14:paraId="03A7BC72" w14:textId="77777777" w:rsidR="00994B4B" w:rsidRPr="00C37D2B" w:rsidRDefault="00994B4B" w:rsidP="00994B4B">
            <w:pPr>
              <w:pStyle w:val="TAC"/>
              <w:rPr>
                <w:lang w:eastAsia="zh-CN"/>
              </w:rPr>
            </w:pPr>
            <w:r w:rsidRPr="00C37D2B">
              <w:rPr>
                <w:lang w:eastAsia="zh-CN"/>
              </w:rPr>
              <w:t>reject</w:t>
            </w:r>
          </w:p>
        </w:tc>
      </w:tr>
      <w:tr w:rsidR="00994B4B" w:rsidRPr="00C37D2B" w14:paraId="4EE33812" w14:textId="77777777" w:rsidTr="00994B4B">
        <w:tc>
          <w:tcPr>
            <w:tcW w:w="2578" w:type="dxa"/>
          </w:tcPr>
          <w:p w14:paraId="5BBBC324" w14:textId="77777777" w:rsidR="00994B4B" w:rsidRPr="00C37D2B" w:rsidRDefault="00994B4B" w:rsidP="00994B4B">
            <w:pPr>
              <w:pStyle w:val="TAL"/>
              <w:rPr>
                <w:b/>
                <w:lang w:eastAsia="zh-CN"/>
              </w:rPr>
            </w:pPr>
            <w:r w:rsidRPr="00C37D2B">
              <w:rPr>
                <w:bCs/>
                <w:lang w:eastAsia="ja-JP"/>
              </w:rPr>
              <w:t>Serving PLMN</w:t>
            </w:r>
          </w:p>
        </w:tc>
        <w:tc>
          <w:tcPr>
            <w:tcW w:w="1104" w:type="dxa"/>
          </w:tcPr>
          <w:p w14:paraId="4D3A2D12" w14:textId="77777777" w:rsidR="00994B4B" w:rsidRPr="00C37D2B" w:rsidRDefault="00994B4B" w:rsidP="00994B4B">
            <w:pPr>
              <w:pStyle w:val="TAL"/>
              <w:rPr>
                <w:lang w:eastAsia="zh-CN"/>
              </w:rPr>
            </w:pPr>
            <w:r w:rsidRPr="00C37D2B">
              <w:rPr>
                <w:lang w:eastAsia="zh-CN"/>
              </w:rPr>
              <w:t>O</w:t>
            </w:r>
          </w:p>
        </w:tc>
        <w:tc>
          <w:tcPr>
            <w:tcW w:w="1526" w:type="dxa"/>
          </w:tcPr>
          <w:p w14:paraId="4BDFE215" w14:textId="77777777" w:rsidR="00994B4B" w:rsidRPr="00C37D2B" w:rsidRDefault="00994B4B" w:rsidP="00994B4B">
            <w:pPr>
              <w:pStyle w:val="TAL"/>
              <w:rPr>
                <w:i/>
                <w:lang w:eastAsia="ja-JP"/>
              </w:rPr>
            </w:pPr>
          </w:p>
        </w:tc>
        <w:tc>
          <w:tcPr>
            <w:tcW w:w="1260" w:type="dxa"/>
          </w:tcPr>
          <w:p w14:paraId="66F11199" w14:textId="77777777" w:rsidR="00994B4B" w:rsidRPr="00C37D2B" w:rsidRDefault="00994B4B" w:rsidP="00994B4B">
            <w:pPr>
              <w:pStyle w:val="TAL"/>
              <w:rPr>
                <w:rFonts w:eastAsia="MS Mincho"/>
                <w:lang w:eastAsia="ja-JP"/>
              </w:rPr>
            </w:pPr>
            <w:r w:rsidRPr="00C37D2B">
              <w:rPr>
                <w:rFonts w:eastAsia="MS Mincho"/>
                <w:lang w:eastAsia="ja-JP"/>
              </w:rPr>
              <w:t>PLMN Identity</w:t>
            </w:r>
          </w:p>
          <w:p w14:paraId="493D0FD8" w14:textId="77777777" w:rsidR="00994B4B" w:rsidRPr="00C37D2B" w:rsidRDefault="00994B4B" w:rsidP="00994B4B">
            <w:pPr>
              <w:pStyle w:val="TAL"/>
              <w:rPr>
                <w:lang w:eastAsia="ja-JP"/>
              </w:rPr>
            </w:pPr>
            <w:r w:rsidRPr="00C37D2B">
              <w:rPr>
                <w:rFonts w:eastAsia="MS Mincho"/>
                <w:lang w:eastAsia="ja-JP"/>
              </w:rPr>
              <w:t>9.2.4</w:t>
            </w:r>
          </w:p>
        </w:tc>
        <w:tc>
          <w:tcPr>
            <w:tcW w:w="1800" w:type="dxa"/>
          </w:tcPr>
          <w:p w14:paraId="4695B593" w14:textId="77777777" w:rsidR="00994B4B" w:rsidRPr="00C37D2B" w:rsidRDefault="00994B4B" w:rsidP="00994B4B">
            <w:pPr>
              <w:pStyle w:val="TAL"/>
              <w:rPr>
                <w:lang w:eastAsia="zh-CN"/>
              </w:rPr>
            </w:pPr>
            <w:r w:rsidRPr="00C37D2B">
              <w:rPr>
                <w:lang w:eastAsia="zh-CN"/>
              </w:rPr>
              <w:t>The serving PLMN of the SCG in the SeNB.</w:t>
            </w:r>
          </w:p>
        </w:tc>
        <w:tc>
          <w:tcPr>
            <w:tcW w:w="1080" w:type="dxa"/>
          </w:tcPr>
          <w:p w14:paraId="786395A6" w14:textId="77777777" w:rsidR="00994B4B" w:rsidRPr="00C37D2B" w:rsidRDefault="00994B4B" w:rsidP="00994B4B">
            <w:pPr>
              <w:pStyle w:val="TAC"/>
              <w:rPr>
                <w:bCs/>
                <w:lang w:eastAsia="zh-CN"/>
              </w:rPr>
            </w:pPr>
            <w:r w:rsidRPr="00C37D2B">
              <w:rPr>
                <w:bCs/>
                <w:lang w:eastAsia="zh-CN"/>
              </w:rPr>
              <w:t>YES</w:t>
            </w:r>
          </w:p>
        </w:tc>
        <w:tc>
          <w:tcPr>
            <w:tcW w:w="1137" w:type="dxa"/>
          </w:tcPr>
          <w:p w14:paraId="1F710BED" w14:textId="77777777" w:rsidR="00994B4B" w:rsidRPr="00C37D2B" w:rsidRDefault="00994B4B" w:rsidP="00994B4B">
            <w:pPr>
              <w:pStyle w:val="TAC"/>
              <w:rPr>
                <w:lang w:eastAsia="zh-CN"/>
              </w:rPr>
            </w:pPr>
            <w:r w:rsidRPr="00C37D2B">
              <w:rPr>
                <w:lang w:eastAsia="zh-CN"/>
              </w:rPr>
              <w:t>ignore</w:t>
            </w:r>
          </w:p>
        </w:tc>
      </w:tr>
      <w:tr w:rsidR="00994B4B" w:rsidRPr="00C37D2B" w14:paraId="36BF55BD" w14:textId="77777777" w:rsidTr="00994B4B">
        <w:tc>
          <w:tcPr>
            <w:tcW w:w="2578" w:type="dxa"/>
          </w:tcPr>
          <w:p w14:paraId="7DEAF47C" w14:textId="77777777" w:rsidR="00994B4B" w:rsidRPr="00C37D2B" w:rsidRDefault="00994B4B" w:rsidP="00994B4B">
            <w:pPr>
              <w:pStyle w:val="TAL"/>
              <w:rPr>
                <w:b/>
                <w:lang w:eastAsia="ja-JP"/>
              </w:rPr>
            </w:pPr>
            <w:r w:rsidRPr="00C37D2B">
              <w:rPr>
                <w:b/>
                <w:lang w:eastAsia="ja-JP"/>
              </w:rPr>
              <w:t>E-RABs To Be Added List</w:t>
            </w:r>
          </w:p>
        </w:tc>
        <w:tc>
          <w:tcPr>
            <w:tcW w:w="1104" w:type="dxa"/>
          </w:tcPr>
          <w:p w14:paraId="39B2331B" w14:textId="77777777" w:rsidR="00994B4B" w:rsidRPr="00C37D2B" w:rsidRDefault="00994B4B" w:rsidP="00994B4B">
            <w:pPr>
              <w:pStyle w:val="TAL"/>
              <w:rPr>
                <w:lang w:eastAsia="ja-JP"/>
              </w:rPr>
            </w:pPr>
          </w:p>
        </w:tc>
        <w:tc>
          <w:tcPr>
            <w:tcW w:w="1526" w:type="dxa"/>
          </w:tcPr>
          <w:p w14:paraId="045F689B" w14:textId="77777777" w:rsidR="00994B4B" w:rsidRPr="00C37D2B" w:rsidRDefault="00994B4B" w:rsidP="00994B4B">
            <w:pPr>
              <w:pStyle w:val="TAL"/>
              <w:rPr>
                <w:i/>
                <w:lang w:eastAsia="ja-JP"/>
              </w:rPr>
            </w:pPr>
            <w:r w:rsidRPr="00C37D2B">
              <w:rPr>
                <w:i/>
                <w:lang w:eastAsia="ja-JP"/>
              </w:rPr>
              <w:t>1</w:t>
            </w:r>
          </w:p>
        </w:tc>
        <w:tc>
          <w:tcPr>
            <w:tcW w:w="1260" w:type="dxa"/>
          </w:tcPr>
          <w:p w14:paraId="5B3CB4F5" w14:textId="77777777" w:rsidR="00994B4B" w:rsidRPr="00C37D2B" w:rsidRDefault="00994B4B" w:rsidP="00994B4B">
            <w:pPr>
              <w:pStyle w:val="TAL"/>
              <w:rPr>
                <w:lang w:eastAsia="ja-JP"/>
              </w:rPr>
            </w:pPr>
          </w:p>
        </w:tc>
        <w:tc>
          <w:tcPr>
            <w:tcW w:w="1800" w:type="dxa"/>
          </w:tcPr>
          <w:p w14:paraId="42F7131D" w14:textId="77777777" w:rsidR="00994B4B" w:rsidRPr="00C37D2B" w:rsidRDefault="00994B4B" w:rsidP="00994B4B">
            <w:pPr>
              <w:pStyle w:val="TAL"/>
              <w:rPr>
                <w:lang w:eastAsia="ja-JP"/>
              </w:rPr>
            </w:pPr>
          </w:p>
        </w:tc>
        <w:tc>
          <w:tcPr>
            <w:tcW w:w="1080" w:type="dxa"/>
          </w:tcPr>
          <w:p w14:paraId="1BA51FE5" w14:textId="77777777" w:rsidR="00994B4B" w:rsidRPr="00C37D2B" w:rsidRDefault="00994B4B" w:rsidP="00994B4B">
            <w:pPr>
              <w:pStyle w:val="TAC"/>
              <w:rPr>
                <w:bCs/>
                <w:lang w:eastAsia="ja-JP"/>
              </w:rPr>
            </w:pPr>
            <w:r w:rsidRPr="00C37D2B">
              <w:rPr>
                <w:bCs/>
                <w:lang w:eastAsia="ja-JP"/>
              </w:rPr>
              <w:t>YES</w:t>
            </w:r>
          </w:p>
        </w:tc>
        <w:tc>
          <w:tcPr>
            <w:tcW w:w="1137" w:type="dxa"/>
          </w:tcPr>
          <w:p w14:paraId="28C55E4C" w14:textId="77777777" w:rsidR="00994B4B" w:rsidRPr="00C37D2B" w:rsidRDefault="00994B4B" w:rsidP="00994B4B">
            <w:pPr>
              <w:pStyle w:val="TAC"/>
              <w:rPr>
                <w:lang w:eastAsia="ja-JP"/>
              </w:rPr>
            </w:pPr>
            <w:r w:rsidRPr="00C37D2B">
              <w:rPr>
                <w:lang w:eastAsia="ja-JP"/>
              </w:rPr>
              <w:t>reject</w:t>
            </w:r>
          </w:p>
        </w:tc>
      </w:tr>
      <w:tr w:rsidR="00994B4B" w:rsidRPr="00C37D2B" w14:paraId="6DE412BE" w14:textId="77777777" w:rsidTr="00994B4B">
        <w:tc>
          <w:tcPr>
            <w:tcW w:w="2578" w:type="dxa"/>
          </w:tcPr>
          <w:p w14:paraId="6548FC1D" w14:textId="77777777" w:rsidR="00994B4B" w:rsidRPr="00C37D2B" w:rsidRDefault="00994B4B" w:rsidP="00994B4B">
            <w:pPr>
              <w:pStyle w:val="TAL"/>
              <w:ind w:left="142"/>
              <w:rPr>
                <w:b/>
                <w:bCs/>
                <w:lang w:eastAsia="ja-JP"/>
              </w:rPr>
            </w:pPr>
            <w:r w:rsidRPr="00C37D2B">
              <w:rPr>
                <w:b/>
                <w:lang w:eastAsia="ja-JP"/>
              </w:rPr>
              <w:t>&gt;E-RABs To Be Added Item</w:t>
            </w:r>
          </w:p>
        </w:tc>
        <w:tc>
          <w:tcPr>
            <w:tcW w:w="1104" w:type="dxa"/>
          </w:tcPr>
          <w:p w14:paraId="3BFCD72D" w14:textId="77777777" w:rsidR="00994B4B" w:rsidRPr="00C37D2B" w:rsidRDefault="00994B4B" w:rsidP="00994B4B">
            <w:pPr>
              <w:pStyle w:val="TAL"/>
              <w:rPr>
                <w:lang w:eastAsia="ja-JP"/>
              </w:rPr>
            </w:pPr>
          </w:p>
        </w:tc>
        <w:tc>
          <w:tcPr>
            <w:tcW w:w="1526" w:type="dxa"/>
          </w:tcPr>
          <w:p w14:paraId="6DD7AFBD" w14:textId="77777777" w:rsidR="00994B4B" w:rsidRPr="00C37D2B" w:rsidRDefault="00994B4B" w:rsidP="00994B4B">
            <w:pPr>
              <w:pStyle w:val="TAL"/>
              <w:rPr>
                <w:i/>
                <w:lang w:eastAsia="ja-JP"/>
              </w:rPr>
            </w:pPr>
            <w:r w:rsidRPr="00C37D2B">
              <w:rPr>
                <w:i/>
                <w:lang w:eastAsia="ja-JP"/>
              </w:rPr>
              <w:t>1 .. &lt;maxnoofBearers&gt;</w:t>
            </w:r>
          </w:p>
        </w:tc>
        <w:tc>
          <w:tcPr>
            <w:tcW w:w="1260" w:type="dxa"/>
          </w:tcPr>
          <w:p w14:paraId="067DD010" w14:textId="77777777" w:rsidR="00994B4B" w:rsidRPr="00C37D2B" w:rsidRDefault="00994B4B" w:rsidP="00994B4B">
            <w:pPr>
              <w:pStyle w:val="TAL"/>
              <w:rPr>
                <w:lang w:eastAsia="ja-JP"/>
              </w:rPr>
            </w:pPr>
          </w:p>
        </w:tc>
        <w:tc>
          <w:tcPr>
            <w:tcW w:w="1800" w:type="dxa"/>
          </w:tcPr>
          <w:p w14:paraId="23A3A698" w14:textId="77777777" w:rsidR="00994B4B" w:rsidRPr="00C37D2B" w:rsidRDefault="00994B4B" w:rsidP="00994B4B">
            <w:pPr>
              <w:pStyle w:val="TAL"/>
              <w:rPr>
                <w:lang w:eastAsia="ja-JP"/>
              </w:rPr>
            </w:pPr>
          </w:p>
        </w:tc>
        <w:tc>
          <w:tcPr>
            <w:tcW w:w="1080" w:type="dxa"/>
          </w:tcPr>
          <w:p w14:paraId="583AD236" w14:textId="77777777" w:rsidR="00994B4B" w:rsidRPr="00C37D2B" w:rsidRDefault="00994B4B" w:rsidP="00994B4B">
            <w:pPr>
              <w:pStyle w:val="TAC"/>
              <w:rPr>
                <w:lang w:eastAsia="ja-JP"/>
              </w:rPr>
            </w:pPr>
            <w:r w:rsidRPr="00C37D2B">
              <w:rPr>
                <w:lang w:eastAsia="ja-JP"/>
              </w:rPr>
              <w:t>EACH</w:t>
            </w:r>
          </w:p>
        </w:tc>
        <w:tc>
          <w:tcPr>
            <w:tcW w:w="1137" w:type="dxa"/>
          </w:tcPr>
          <w:p w14:paraId="639F35E9" w14:textId="77777777" w:rsidR="00994B4B" w:rsidRPr="00C37D2B" w:rsidRDefault="00994B4B" w:rsidP="00994B4B">
            <w:pPr>
              <w:pStyle w:val="TAC"/>
              <w:rPr>
                <w:lang w:eastAsia="zh-CN"/>
              </w:rPr>
            </w:pPr>
            <w:r w:rsidRPr="00C37D2B">
              <w:rPr>
                <w:lang w:eastAsia="zh-CN"/>
              </w:rPr>
              <w:t>reject</w:t>
            </w:r>
          </w:p>
        </w:tc>
      </w:tr>
      <w:tr w:rsidR="00994B4B" w:rsidRPr="00C37D2B" w14:paraId="2E7E79EE" w14:textId="77777777" w:rsidTr="00994B4B">
        <w:tc>
          <w:tcPr>
            <w:tcW w:w="2578" w:type="dxa"/>
          </w:tcPr>
          <w:p w14:paraId="61B000D4" w14:textId="77777777" w:rsidR="00994B4B" w:rsidRPr="00C37D2B" w:rsidRDefault="00994B4B" w:rsidP="00994B4B">
            <w:pPr>
              <w:pStyle w:val="TAL"/>
              <w:ind w:left="284"/>
              <w:rPr>
                <w:b/>
                <w:bCs/>
                <w:lang w:eastAsia="ja-JP"/>
              </w:rPr>
            </w:pPr>
            <w:r w:rsidRPr="00C37D2B">
              <w:t>&gt;&gt;CHOICE Bearer Option</w:t>
            </w:r>
          </w:p>
        </w:tc>
        <w:tc>
          <w:tcPr>
            <w:tcW w:w="1104" w:type="dxa"/>
          </w:tcPr>
          <w:p w14:paraId="381C9DF5" w14:textId="77777777" w:rsidR="00994B4B" w:rsidRPr="00C37D2B" w:rsidRDefault="00994B4B" w:rsidP="00994B4B">
            <w:pPr>
              <w:pStyle w:val="TAL"/>
              <w:rPr>
                <w:lang w:eastAsia="ja-JP"/>
              </w:rPr>
            </w:pPr>
            <w:r w:rsidRPr="00C37D2B">
              <w:rPr>
                <w:lang w:eastAsia="ja-JP"/>
              </w:rPr>
              <w:t>M</w:t>
            </w:r>
          </w:p>
        </w:tc>
        <w:tc>
          <w:tcPr>
            <w:tcW w:w="1526" w:type="dxa"/>
          </w:tcPr>
          <w:p w14:paraId="3CE48AC8" w14:textId="77777777" w:rsidR="00994B4B" w:rsidRPr="00C37D2B" w:rsidRDefault="00994B4B" w:rsidP="00994B4B">
            <w:pPr>
              <w:pStyle w:val="TAL"/>
              <w:rPr>
                <w:i/>
                <w:lang w:eastAsia="ja-JP"/>
              </w:rPr>
            </w:pPr>
          </w:p>
        </w:tc>
        <w:tc>
          <w:tcPr>
            <w:tcW w:w="1260" w:type="dxa"/>
          </w:tcPr>
          <w:p w14:paraId="26ACFF23" w14:textId="77777777" w:rsidR="00994B4B" w:rsidRPr="00C37D2B" w:rsidRDefault="00994B4B" w:rsidP="00994B4B">
            <w:pPr>
              <w:pStyle w:val="TAL"/>
              <w:rPr>
                <w:lang w:eastAsia="ja-JP"/>
              </w:rPr>
            </w:pPr>
          </w:p>
        </w:tc>
        <w:tc>
          <w:tcPr>
            <w:tcW w:w="1800" w:type="dxa"/>
          </w:tcPr>
          <w:p w14:paraId="55C4AB71" w14:textId="77777777" w:rsidR="00994B4B" w:rsidRPr="00C37D2B" w:rsidRDefault="00994B4B" w:rsidP="00994B4B">
            <w:pPr>
              <w:pStyle w:val="TAL"/>
              <w:rPr>
                <w:lang w:eastAsia="ja-JP"/>
              </w:rPr>
            </w:pPr>
          </w:p>
        </w:tc>
        <w:tc>
          <w:tcPr>
            <w:tcW w:w="1080" w:type="dxa"/>
          </w:tcPr>
          <w:p w14:paraId="74F2040F" w14:textId="77777777" w:rsidR="00994B4B" w:rsidRPr="00C37D2B" w:rsidRDefault="00994B4B" w:rsidP="00994B4B">
            <w:pPr>
              <w:pStyle w:val="TAC"/>
              <w:rPr>
                <w:lang w:eastAsia="ja-JP"/>
              </w:rPr>
            </w:pPr>
          </w:p>
        </w:tc>
        <w:tc>
          <w:tcPr>
            <w:tcW w:w="1137" w:type="dxa"/>
          </w:tcPr>
          <w:p w14:paraId="0392B6E1" w14:textId="77777777" w:rsidR="00994B4B" w:rsidRPr="00C37D2B" w:rsidRDefault="00994B4B" w:rsidP="00994B4B">
            <w:pPr>
              <w:pStyle w:val="TAC"/>
              <w:rPr>
                <w:lang w:eastAsia="ja-JP"/>
              </w:rPr>
            </w:pPr>
          </w:p>
        </w:tc>
      </w:tr>
      <w:tr w:rsidR="00994B4B" w:rsidRPr="00C37D2B" w14:paraId="627D5941" w14:textId="77777777" w:rsidTr="00994B4B">
        <w:tc>
          <w:tcPr>
            <w:tcW w:w="2578" w:type="dxa"/>
          </w:tcPr>
          <w:p w14:paraId="45186F09" w14:textId="77777777" w:rsidR="00994B4B" w:rsidRPr="00C37D2B" w:rsidRDefault="00994B4B" w:rsidP="00994B4B">
            <w:pPr>
              <w:pStyle w:val="TAL"/>
              <w:ind w:left="425"/>
              <w:rPr>
                <w:lang w:eastAsia="ja-JP"/>
              </w:rPr>
            </w:pPr>
            <w:r w:rsidRPr="00C37D2B">
              <w:rPr>
                <w:lang w:eastAsia="ja-JP"/>
              </w:rPr>
              <w:t>&gt;&gt;&gt;</w:t>
            </w:r>
            <w:r w:rsidRPr="00C37D2B">
              <w:rPr>
                <w:i/>
                <w:lang w:eastAsia="ja-JP"/>
              </w:rPr>
              <w:t>SCG Bearer</w:t>
            </w:r>
          </w:p>
        </w:tc>
        <w:tc>
          <w:tcPr>
            <w:tcW w:w="1104" w:type="dxa"/>
          </w:tcPr>
          <w:p w14:paraId="5568825C" w14:textId="77777777" w:rsidR="00994B4B" w:rsidRPr="00C37D2B" w:rsidRDefault="00994B4B" w:rsidP="00994B4B">
            <w:pPr>
              <w:pStyle w:val="TAL"/>
              <w:rPr>
                <w:lang w:eastAsia="ja-JP"/>
              </w:rPr>
            </w:pPr>
          </w:p>
        </w:tc>
        <w:tc>
          <w:tcPr>
            <w:tcW w:w="1526" w:type="dxa"/>
          </w:tcPr>
          <w:p w14:paraId="255DF850" w14:textId="77777777" w:rsidR="00994B4B" w:rsidRPr="00C37D2B" w:rsidRDefault="00994B4B" w:rsidP="00994B4B">
            <w:pPr>
              <w:pStyle w:val="TAL"/>
              <w:rPr>
                <w:i/>
                <w:lang w:eastAsia="ja-JP"/>
              </w:rPr>
            </w:pPr>
          </w:p>
        </w:tc>
        <w:tc>
          <w:tcPr>
            <w:tcW w:w="1260" w:type="dxa"/>
          </w:tcPr>
          <w:p w14:paraId="210BD654" w14:textId="77777777" w:rsidR="00994B4B" w:rsidRPr="00C37D2B" w:rsidRDefault="00994B4B" w:rsidP="00994B4B">
            <w:pPr>
              <w:pStyle w:val="TAL"/>
              <w:rPr>
                <w:lang w:eastAsia="ja-JP"/>
              </w:rPr>
            </w:pPr>
          </w:p>
        </w:tc>
        <w:tc>
          <w:tcPr>
            <w:tcW w:w="1800" w:type="dxa"/>
          </w:tcPr>
          <w:p w14:paraId="5E2A1002" w14:textId="77777777" w:rsidR="00994B4B" w:rsidRPr="00C37D2B" w:rsidRDefault="00994B4B" w:rsidP="00994B4B">
            <w:pPr>
              <w:pStyle w:val="TAL"/>
              <w:rPr>
                <w:lang w:eastAsia="ja-JP"/>
              </w:rPr>
            </w:pPr>
          </w:p>
        </w:tc>
        <w:tc>
          <w:tcPr>
            <w:tcW w:w="1080" w:type="dxa"/>
          </w:tcPr>
          <w:p w14:paraId="0EB4FF1C" w14:textId="77777777" w:rsidR="00994B4B" w:rsidRPr="00C37D2B" w:rsidRDefault="00994B4B" w:rsidP="00994B4B">
            <w:pPr>
              <w:pStyle w:val="TAC"/>
              <w:rPr>
                <w:lang w:eastAsia="ja-JP"/>
              </w:rPr>
            </w:pPr>
          </w:p>
        </w:tc>
        <w:tc>
          <w:tcPr>
            <w:tcW w:w="1137" w:type="dxa"/>
          </w:tcPr>
          <w:p w14:paraId="50AB9B9B" w14:textId="77777777" w:rsidR="00994B4B" w:rsidRPr="00C37D2B" w:rsidRDefault="00994B4B" w:rsidP="00994B4B">
            <w:pPr>
              <w:pStyle w:val="TAC"/>
              <w:rPr>
                <w:lang w:eastAsia="ja-JP"/>
              </w:rPr>
            </w:pPr>
          </w:p>
        </w:tc>
      </w:tr>
      <w:tr w:rsidR="00994B4B" w:rsidRPr="00C37D2B" w14:paraId="7543F4EA" w14:textId="77777777" w:rsidTr="00994B4B">
        <w:tc>
          <w:tcPr>
            <w:tcW w:w="2578" w:type="dxa"/>
          </w:tcPr>
          <w:p w14:paraId="7DD60B8B" w14:textId="77777777" w:rsidR="00994B4B" w:rsidRPr="00C37D2B" w:rsidRDefault="00994B4B" w:rsidP="00994B4B">
            <w:pPr>
              <w:pStyle w:val="TAL"/>
              <w:ind w:left="567"/>
              <w:rPr>
                <w:lang w:eastAsia="ja-JP"/>
              </w:rPr>
            </w:pPr>
            <w:r w:rsidRPr="00C37D2B">
              <w:rPr>
                <w:lang w:eastAsia="ja-JP"/>
              </w:rPr>
              <w:t>&gt;&gt;&gt;&gt;E-RAB ID</w:t>
            </w:r>
          </w:p>
        </w:tc>
        <w:tc>
          <w:tcPr>
            <w:tcW w:w="1104" w:type="dxa"/>
          </w:tcPr>
          <w:p w14:paraId="1785DA25" w14:textId="77777777" w:rsidR="00994B4B" w:rsidRPr="00C37D2B" w:rsidRDefault="00994B4B" w:rsidP="00994B4B">
            <w:pPr>
              <w:pStyle w:val="TAL"/>
              <w:rPr>
                <w:lang w:eastAsia="ja-JP"/>
              </w:rPr>
            </w:pPr>
            <w:r w:rsidRPr="00C37D2B">
              <w:rPr>
                <w:lang w:eastAsia="ja-JP"/>
              </w:rPr>
              <w:t>M</w:t>
            </w:r>
          </w:p>
        </w:tc>
        <w:tc>
          <w:tcPr>
            <w:tcW w:w="1526" w:type="dxa"/>
          </w:tcPr>
          <w:p w14:paraId="050E80A8" w14:textId="77777777" w:rsidR="00994B4B" w:rsidRPr="00C37D2B" w:rsidRDefault="00994B4B" w:rsidP="00994B4B">
            <w:pPr>
              <w:pStyle w:val="TAL"/>
              <w:rPr>
                <w:i/>
                <w:lang w:eastAsia="ja-JP"/>
              </w:rPr>
            </w:pPr>
          </w:p>
        </w:tc>
        <w:tc>
          <w:tcPr>
            <w:tcW w:w="1260" w:type="dxa"/>
          </w:tcPr>
          <w:p w14:paraId="186A5DE3" w14:textId="77777777" w:rsidR="00994B4B" w:rsidRPr="00C37D2B" w:rsidRDefault="00994B4B" w:rsidP="00994B4B">
            <w:pPr>
              <w:pStyle w:val="TAL"/>
              <w:rPr>
                <w:lang w:eastAsia="ja-JP"/>
              </w:rPr>
            </w:pPr>
            <w:r w:rsidRPr="00C37D2B">
              <w:rPr>
                <w:snapToGrid w:val="0"/>
                <w:lang w:eastAsia="ja-JP"/>
              </w:rPr>
              <w:t>9.2.23</w:t>
            </w:r>
          </w:p>
        </w:tc>
        <w:tc>
          <w:tcPr>
            <w:tcW w:w="1800" w:type="dxa"/>
          </w:tcPr>
          <w:p w14:paraId="43A0916D" w14:textId="77777777" w:rsidR="00994B4B" w:rsidRPr="00C37D2B" w:rsidRDefault="00994B4B" w:rsidP="00994B4B">
            <w:pPr>
              <w:pStyle w:val="TAL"/>
              <w:rPr>
                <w:lang w:eastAsia="ja-JP"/>
              </w:rPr>
            </w:pPr>
          </w:p>
        </w:tc>
        <w:tc>
          <w:tcPr>
            <w:tcW w:w="1080" w:type="dxa"/>
          </w:tcPr>
          <w:p w14:paraId="01F7D2C6" w14:textId="77777777" w:rsidR="00994B4B" w:rsidRPr="00C37D2B" w:rsidRDefault="00994B4B" w:rsidP="00994B4B">
            <w:pPr>
              <w:pStyle w:val="TAC"/>
              <w:rPr>
                <w:bCs/>
                <w:lang w:eastAsia="ja-JP"/>
              </w:rPr>
            </w:pPr>
            <w:r w:rsidRPr="00C37D2B">
              <w:rPr>
                <w:bCs/>
                <w:lang w:eastAsia="ja-JP"/>
              </w:rPr>
              <w:t>–</w:t>
            </w:r>
          </w:p>
        </w:tc>
        <w:tc>
          <w:tcPr>
            <w:tcW w:w="1137" w:type="dxa"/>
          </w:tcPr>
          <w:p w14:paraId="1B5DB70C" w14:textId="77777777" w:rsidR="00994B4B" w:rsidRPr="00C37D2B" w:rsidRDefault="00994B4B" w:rsidP="00994B4B">
            <w:pPr>
              <w:pStyle w:val="TAC"/>
              <w:rPr>
                <w:lang w:eastAsia="ja-JP"/>
              </w:rPr>
            </w:pPr>
          </w:p>
        </w:tc>
      </w:tr>
      <w:tr w:rsidR="00994B4B" w:rsidRPr="00C37D2B" w14:paraId="1D210AB0" w14:textId="77777777" w:rsidTr="00994B4B">
        <w:tc>
          <w:tcPr>
            <w:tcW w:w="2578" w:type="dxa"/>
          </w:tcPr>
          <w:p w14:paraId="4B17B6A2" w14:textId="77777777" w:rsidR="00994B4B" w:rsidRPr="00C37D2B" w:rsidRDefault="00994B4B" w:rsidP="00994B4B">
            <w:pPr>
              <w:pStyle w:val="TAL"/>
              <w:ind w:left="567"/>
              <w:rPr>
                <w:lang w:eastAsia="ja-JP"/>
              </w:rPr>
            </w:pPr>
            <w:r w:rsidRPr="00C37D2B">
              <w:rPr>
                <w:lang w:eastAsia="ja-JP"/>
              </w:rPr>
              <w:t>&gt;&gt;&gt;&gt;E-RAB Level QoS Parameters</w:t>
            </w:r>
          </w:p>
        </w:tc>
        <w:tc>
          <w:tcPr>
            <w:tcW w:w="1104" w:type="dxa"/>
          </w:tcPr>
          <w:p w14:paraId="67C647FB" w14:textId="77777777" w:rsidR="00994B4B" w:rsidRPr="00C37D2B" w:rsidRDefault="00994B4B" w:rsidP="00994B4B">
            <w:pPr>
              <w:pStyle w:val="TAL"/>
              <w:rPr>
                <w:lang w:eastAsia="ja-JP"/>
              </w:rPr>
            </w:pPr>
            <w:r w:rsidRPr="00C37D2B">
              <w:rPr>
                <w:lang w:eastAsia="ja-JP"/>
              </w:rPr>
              <w:t>M</w:t>
            </w:r>
          </w:p>
        </w:tc>
        <w:tc>
          <w:tcPr>
            <w:tcW w:w="1526" w:type="dxa"/>
          </w:tcPr>
          <w:p w14:paraId="3CC44DF0" w14:textId="77777777" w:rsidR="00994B4B" w:rsidRPr="00C37D2B" w:rsidRDefault="00994B4B" w:rsidP="00994B4B">
            <w:pPr>
              <w:pStyle w:val="TAL"/>
              <w:rPr>
                <w:i/>
                <w:lang w:eastAsia="ja-JP"/>
              </w:rPr>
            </w:pPr>
          </w:p>
        </w:tc>
        <w:tc>
          <w:tcPr>
            <w:tcW w:w="1260" w:type="dxa"/>
          </w:tcPr>
          <w:p w14:paraId="51EEBD4A" w14:textId="77777777" w:rsidR="00994B4B" w:rsidRPr="00C37D2B" w:rsidRDefault="00994B4B" w:rsidP="00994B4B">
            <w:pPr>
              <w:pStyle w:val="TAL"/>
              <w:rPr>
                <w:lang w:eastAsia="ja-JP"/>
              </w:rPr>
            </w:pPr>
            <w:r w:rsidRPr="00C37D2B">
              <w:rPr>
                <w:lang w:eastAsia="ja-JP"/>
              </w:rPr>
              <w:t>9.2.9</w:t>
            </w:r>
          </w:p>
        </w:tc>
        <w:tc>
          <w:tcPr>
            <w:tcW w:w="1800" w:type="dxa"/>
          </w:tcPr>
          <w:p w14:paraId="4EE09633" w14:textId="77777777" w:rsidR="00994B4B" w:rsidRPr="00C37D2B" w:rsidRDefault="00994B4B" w:rsidP="00994B4B">
            <w:pPr>
              <w:pStyle w:val="TAL"/>
              <w:rPr>
                <w:bCs/>
                <w:lang w:eastAsia="ja-JP"/>
              </w:rPr>
            </w:pPr>
            <w:r w:rsidRPr="00C37D2B">
              <w:rPr>
                <w:bCs/>
                <w:lang w:eastAsia="ja-JP"/>
              </w:rPr>
              <w:t>Includes necessary QoS parameters</w:t>
            </w:r>
          </w:p>
        </w:tc>
        <w:tc>
          <w:tcPr>
            <w:tcW w:w="1080" w:type="dxa"/>
          </w:tcPr>
          <w:p w14:paraId="18EF05F6" w14:textId="77777777" w:rsidR="00994B4B" w:rsidRPr="00C37D2B" w:rsidRDefault="00994B4B" w:rsidP="00994B4B">
            <w:pPr>
              <w:pStyle w:val="TAC"/>
              <w:rPr>
                <w:bCs/>
                <w:lang w:eastAsia="ja-JP"/>
              </w:rPr>
            </w:pPr>
            <w:r w:rsidRPr="00C37D2B">
              <w:rPr>
                <w:bCs/>
                <w:lang w:eastAsia="ja-JP"/>
              </w:rPr>
              <w:t>–</w:t>
            </w:r>
          </w:p>
        </w:tc>
        <w:tc>
          <w:tcPr>
            <w:tcW w:w="1137" w:type="dxa"/>
          </w:tcPr>
          <w:p w14:paraId="24C46345" w14:textId="77777777" w:rsidR="00994B4B" w:rsidRPr="00C37D2B" w:rsidRDefault="00994B4B" w:rsidP="00994B4B">
            <w:pPr>
              <w:pStyle w:val="TAC"/>
              <w:rPr>
                <w:lang w:eastAsia="ja-JP"/>
              </w:rPr>
            </w:pPr>
          </w:p>
        </w:tc>
      </w:tr>
      <w:tr w:rsidR="00994B4B" w:rsidRPr="00C37D2B" w14:paraId="20F436EB" w14:textId="77777777" w:rsidTr="00994B4B">
        <w:tc>
          <w:tcPr>
            <w:tcW w:w="2578" w:type="dxa"/>
          </w:tcPr>
          <w:p w14:paraId="17A3B365" w14:textId="77777777" w:rsidR="00994B4B" w:rsidRPr="00C37D2B" w:rsidRDefault="00994B4B" w:rsidP="00994B4B">
            <w:pPr>
              <w:pStyle w:val="TAL"/>
              <w:ind w:left="567"/>
              <w:rPr>
                <w:lang w:eastAsia="ja-JP"/>
              </w:rPr>
            </w:pPr>
            <w:r w:rsidRPr="00C37D2B">
              <w:rPr>
                <w:lang w:eastAsia="ja-JP"/>
              </w:rPr>
              <w:t xml:space="preserve">&gt;&gt;&gt;&gt;DL Forwarding </w:t>
            </w:r>
          </w:p>
        </w:tc>
        <w:tc>
          <w:tcPr>
            <w:tcW w:w="1104" w:type="dxa"/>
          </w:tcPr>
          <w:p w14:paraId="7E25D8AB" w14:textId="77777777" w:rsidR="00994B4B" w:rsidRPr="00C37D2B" w:rsidRDefault="00994B4B" w:rsidP="00994B4B">
            <w:pPr>
              <w:pStyle w:val="TAL"/>
              <w:rPr>
                <w:lang w:eastAsia="ja-JP"/>
              </w:rPr>
            </w:pPr>
            <w:r w:rsidRPr="00C37D2B">
              <w:rPr>
                <w:lang w:eastAsia="ja-JP"/>
              </w:rPr>
              <w:t>O</w:t>
            </w:r>
          </w:p>
        </w:tc>
        <w:tc>
          <w:tcPr>
            <w:tcW w:w="1526" w:type="dxa"/>
          </w:tcPr>
          <w:p w14:paraId="0CF6140E" w14:textId="77777777" w:rsidR="00994B4B" w:rsidRPr="00C37D2B" w:rsidRDefault="00994B4B" w:rsidP="00994B4B">
            <w:pPr>
              <w:pStyle w:val="TAL"/>
              <w:rPr>
                <w:i/>
                <w:lang w:eastAsia="ja-JP"/>
              </w:rPr>
            </w:pPr>
          </w:p>
        </w:tc>
        <w:tc>
          <w:tcPr>
            <w:tcW w:w="1260" w:type="dxa"/>
          </w:tcPr>
          <w:p w14:paraId="576C2158" w14:textId="77777777" w:rsidR="00994B4B" w:rsidRPr="00C37D2B" w:rsidRDefault="00994B4B" w:rsidP="00994B4B">
            <w:pPr>
              <w:pStyle w:val="TAL"/>
              <w:rPr>
                <w:lang w:eastAsia="ja-JP"/>
              </w:rPr>
            </w:pPr>
            <w:r w:rsidRPr="00C37D2B">
              <w:rPr>
                <w:lang w:eastAsia="ja-JP"/>
              </w:rPr>
              <w:t>9.2.5</w:t>
            </w:r>
          </w:p>
        </w:tc>
        <w:tc>
          <w:tcPr>
            <w:tcW w:w="1800" w:type="dxa"/>
          </w:tcPr>
          <w:p w14:paraId="6A481903" w14:textId="77777777" w:rsidR="00994B4B" w:rsidRPr="00C37D2B" w:rsidRDefault="00994B4B" w:rsidP="00994B4B">
            <w:pPr>
              <w:pStyle w:val="TAL"/>
              <w:rPr>
                <w:lang w:eastAsia="ja-JP"/>
              </w:rPr>
            </w:pPr>
          </w:p>
        </w:tc>
        <w:tc>
          <w:tcPr>
            <w:tcW w:w="1080" w:type="dxa"/>
          </w:tcPr>
          <w:p w14:paraId="6AF48571" w14:textId="77777777" w:rsidR="00994B4B" w:rsidRPr="00C37D2B" w:rsidRDefault="00994B4B" w:rsidP="00994B4B">
            <w:pPr>
              <w:pStyle w:val="TAC"/>
              <w:rPr>
                <w:bCs/>
                <w:lang w:eastAsia="ja-JP"/>
              </w:rPr>
            </w:pPr>
            <w:r w:rsidRPr="00C37D2B">
              <w:rPr>
                <w:lang w:eastAsia="ja-JP"/>
              </w:rPr>
              <w:t>–</w:t>
            </w:r>
          </w:p>
        </w:tc>
        <w:tc>
          <w:tcPr>
            <w:tcW w:w="1137" w:type="dxa"/>
          </w:tcPr>
          <w:p w14:paraId="41B03BD5" w14:textId="77777777" w:rsidR="00994B4B" w:rsidRPr="00C37D2B" w:rsidRDefault="00994B4B" w:rsidP="00994B4B">
            <w:pPr>
              <w:pStyle w:val="TAC"/>
              <w:rPr>
                <w:lang w:eastAsia="ja-JP"/>
              </w:rPr>
            </w:pPr>
          </w:p>
        </w:tc>
      </w:tr>
      <w:tr w:rsidR="00994B4B" w:rsidRPr="00C37D2B" w14:paraId="10372C5E" w14:textId="77777777" w:rsidTr="00994B4B">
        <w:tc>
          <w:tcPr>
            <w:tcW w:w="2578" w:type="dxa"/>
          </w:tcPr>
          <w:p w14:paraId="53EB955C" w14:textId="77777777" w:rsidR="00994B4B" w:rsidRPr="00C37D2B" w:rsidRDefault="00994B4B" w:rsidP="00994B4B">
            <w:pPr>
              <w:pStyle w:val="TAL"/>
              <w:ind w:left="567"/>
              <w:rPr>
                <w:lang w:eastAsia="ja-JP"/>
              </w:rPr>
            </w:pPr>
            <w:r w:rsidRPr="00C37D2B">
              <w:rPr>
                <w:lang w:eastAsia="ja-JP"/>
              </w:rPr>
              <w:t>&gt;&gt;&gt;&gt;S1 UL GTP Tunnel Endpoint</w:t>
            </w:r>
          </w:p>
        </w:tc>
        <w:tc>
          <w:tcPr>
            <w:tcW w:w="1104" w:type="dxa"/>
          </w:tcPr>
          <w:p w14:paraId="0FCDC8E9" w14:textId="77777777" w:rsidR="00994B4B" w:rsidRPr="00C37D2B" w:rsidRDefault="00994B4B" w:rsidP="00994B4B">
            <w:pPr>
              <w:pStyle w:val="TAL"/>
              <w:rPr>
                <w:lang w:eastAsia="ja-JP"/>
              </w:rPr>
            </w:pPr>
            <w:r w:rsidRPr="00C37D2B">
              <w:rPr>
                <w:lang w:eastAsia="ja-JP"/>
              </w:rPr>
              <w:t>M</w:t>
            </w:r>
          </w:p>
        </w:tc>
        <w:tc>
          <w:tcPr>
            <w:tcW w:w="1526" w:type="dxa"/>
          </w:tcPr>
          <w:p w14:paraId="64A147FE" w14:textId="77777777" w:rsidR="00994B4B" w:rsidRPr="00C37D2B" w:rsidRDefault="00994B4B" w:rsidP="00994B4B">
            <w:pPr>
              <w:pStyle w:val="TAL"/>
              <w:rPr>
                <w:i/>
                <w:lang w:eastAsia="ja-JP"/>
              </w:rPr>
            </w:pPr>
          </w:p>
        </w:tc>
        <w:tc>
          <w:tcPr>
            <w:tcW w:w="1260" w:type="dxa"/>
          </w:tcPr>
          <w:p w14:paraId="1A53C1B4" w14:textId="77777777" w:rsidR="00994B4B" w:rsidRPr="00C37D2B" w:rsidRDefault="00994B4B" w:rsidP="00994B4B">
            <w:pPr>
              <w:pStyle w:val="TAL"/>
              <w:rPr>
                <w:lang w:eastAsia="ja-JP"/>
              </w:rPr>
            </w:pPr>
            <w:r w:rsidRPr="00C37D2B">
              <w:rPr>
                <w:lang w:eastAsia="ja-JP"/>
              </w:rPr>
              <w:t>GTP Tunnel Endpoint 9.2.1</w:t>
            </w:r>
          </w:p>
        </w:tc>
        <w:tc>
          <w:tcPr>
            <w:tcW w:w="1800" w:type="dxa"/>
          </w:tcPr>
          <w:p w14:paraId="1A3AD57C" w14:textId="77777777" w:rsidR="00994B4B" w:rsidRPr="00C37D2B" w:rsidRDefault="00994B4B" w:rsidP="00994B4B">
            <w:pPr>
              <w:pStyle w:val="TAL"/>
              <w:rPr>
                <w:lang w:eastAsia="ja-JP"/>
              </w:rPr>
            </w:pPr>
            <w:r w:rsidRPr="00C37D2B">
              <w:rPr>
                <w:lang w:eastAsia="ja-JP"/>
              </w:rPr>
              <w:t>SGW endpoint of the S1 transport bearer. For delivery of UL PDUs.</w:t>
            </w:r>
          </w:p>
        </w:tc>
        <w:tc>
          <w:tcPr>
            <w:tcW w:w="1080" w:type="dxa"/>
          </w:tcPr>
          <w:p w14:paraId="5E1CA746" w14:textId="77777777" w:rsidR="00994B4B" w:rsidRPr="00C37D2B" w:rsidRDefault="00994B4B" w:rsidP="00994B4B">
            <w:pPr>
              <w:pStyle w:val="TAC"/>
              <w:rPr>
                <w:lang w:eastAsia="ja-JP"/>
              </w:rPr>
            </w:pPr>
            <w:r w:rsidRPr="00C37D2B">
              <w:rPr>
                <w:lang w:eastAsia="ja-JP"/>
              </w:rPr>
              <w:t>–</w:t>
            </w:r>
          </w:p>
        </w:tc>
        <w:tc>
          <w:tcPr>
            <w:tcW w:w="1137" w:type="dxa"/>
          </w:tcPr>
          <w:p w14:paraId="0C4A0F3C" w14:textId="77777777" w:rsidR="00994B4B" w:rsidRPr="00C37D2B" w:rsidRDefault="00994B4B" w:rsidP="00994B4B">
            <w:pPr>
              <w:pStyle w:val="TAC"/>
              <w:rPr>
                <w:lang w:eastAsia="ja-JP"/>
              </w:rPr>
            </w:pPr>
          </w:p>
        </w:tc>
      </w:tr>
      <w:tr w:rsidR="00994B4B" w:rsidRPr="00C37D2B" w14:paraId="50D0DE33" w14:textId="77777777" w:rsidTr="00994B4B">
        <w:tc>
          <w:tcPr>
            <w:tcW w:w="2578" w:type="dxa"/>
          </w:tcPr>
          <w:p w14:paraId="2FADD523" w14:textId="77777777" w:rsidR="00994B4B" w:rsidRPr="00C37D2B" w:rsidRDefault="00994B4B" w:rsidP="00994B4B">
            <w:pPr>
              <w:pStyle w:val="TAL"/>
              <w:ind w:left="567"/>
              <w:rPr>
                <w:lang w:eastAsia="ja-JP"/>
              </w:rPr>
            </w:pPr>
            <w:r w:rsidRPr="00C37D2B">
              <w:rPr>
                <w:lang w:eastAsia="ja-JP"/>
              </w:rPr>
              <w:t>&gt;&gt;&gt;&gt;Correlation ID</w:t>
            </w:r>
          </w:p>
        </w:tc>
        <w:tc>
          <w:tcPr>
            <w:tcW w:w="1104" w:type="dxa"/>
          </w:tcPr>
          <w:p w14:paraId="3AD66207" w14:textId="77777777" w:rsidR="00994B4B" w:rsidRPr="00C37D2B" w:rsidRDefault="00994B4B" w:rsidP="00994B4B">
            <w:pPr>
              <w:pStyle w:val="TAL"/>
              <w:rPr>
                <w:lang w:eastAsia="ja-JP"/>
              </w:rPr>
            </w:pPr>
            <w:r w:rsidRPr="00C37D2B">
              <w:rPr>
                <w:rFonts w:eastAsia="Batang"/>
                <w:lang w:eastAsia="ja-JP"/>
              </w:rPr>
              <w:t>O</w:t>
            </w:r>
          </w:p>
        </w:tc>
        <w:tc>
          <w:tcPr>
            <w:tcW w:w="1526" w:type="dxa"/>
          </w:tcPr>
          <w:p w14:paraId="4D7B76DE" w14:textId="77777777" w:rsidR="00994B4B" w:rsidRPr="00C37D2B" w:rsidRDefault="00994B4B" w:rsidP="00994B4B">
            <w:pPr>
              <w:pStyle w:val="TAL"/>
              <w:rPr>
                <w:i/>
                <w:lang w:eastAsia="ja-JP"/>
              </w:rPr>
            </w:pPr>
          </w:p>
        </w:tc>
        <w:tc>
          <w:tcPr>
            <w:tcW w:w="1260" w:type="dxa"/>
          </w:tcPr>
          <w:p w14:paraId="148BF1B3" w14:textId="77777777" w:rsidR="00994B4B" w:rsidRPr="00C37D2B" w:rsidRDefault="00994B4B" w:rsidP="00994B4B">
            <w:pPr>
              <w:pStyle w:val="TAL"/>
              <w:rPr>
                <w:lang w:eastAsia="zh-CN"/>
              </w:rPr>
            </w:pPr>
            <w:r w:rsidRPr="00C37D2B">
              <w:rPr>
                <w:lang w:eastAsia="ja-JP"/>
              </w:rPr>
              <w:t>Correlation ID</w:t>
            </w:r>
          </w:p>
          <w:p w14:paraId="57C42BB4" w14:textId="77777777" w:rsidR="00994B4B" w:rsidRPr="00C37D2B" w:rsidRDefault="00994B4B" w:rsidP="00994B4B">
            <w:pPr>
              <w:pStyle w:val="TAL"/>
              <w:rPr>
                <w:lang w:eastAsia="zh-CN"/>
              </w:rPr>
            </w:pPr>
            <w:r w:rsidRPr="00C37D2B">
              <w:rPr>
                <w:lang w:eastAsia="ja-JP"/>
              </w:rPr>
              <w:t>9.2.84</w:t>
            </w:r>
          </w:p>
        </w:tc>
        <w:tc>
          <w:tcPr>
            <w:tcW w:w="1800" w:type="dxa"/>
          </w:tcPr>
          <w:p w14:paraId="1BCD83C4" w14:textId="77777777" w:rsidR="00994B4B" w:rsidRPr="00C37D2B" w:rsidRDefault="00994B4B" w:rsidP="00994B4B">
            <w:pPr>
              <w:pStyle w:val="TAL"/>
              <w:rPr>
                <w:lang w:eastAsia="ja-JP"/>
              </w:rPr>
            </w:pPr>
          </w:p>
        </w:tc>
        <w:tc>
          <w:tcPr>
            <w:tcW w:w="1080" w:type="dxa"/>
          </w:tcPr>
          <w:p w14:paraId="3644B4D8" w14:textId="77777777" w:rsidR="00994B4B" w:rsidRPr="00C37D2B" w:rsidRDefault="00994B4B" w:rsidP="00994B4B">
            <w:pPr>
              <w:pStyle w:val="TAC"/>
              <w:rPr>
                <w:lang w:eastAsia="ja-JP"/>
              </w:rPr>
            </w:pPr>
            <w:r w:rsidRPr="00C37D2B">
              <w:rPr>
                <w:lang w:eastAsia="ja-JP"/>
              </w:rPr>
              <w:t>–</w:t>
            </w:r>
          </w:p>
        </w:tc>
        <w:tc>
          <w:tcPr>
            <w:tcW w:w="1137" w:type="dxa"/>
          </w:tcPr>
          <w:p w14:paraId="04DA969E" w14:textId="77777777" w:rsidR="00994B4B" w:rsidRPr="00C37D2B" w:rsidRDefault="00994B4B" w:rsidP="00994B4B">
            <w:pPr>
              <w:pStyle w:val="TAC"/>
              <w:rPr>
                <w:lang w:eastAsia="ja-JP"/>
              </w:rPr>
            </w:pPr>
          </w:p>
        </w:tc>
      </w:tr>
      <w:tr w:rsidR="00994B4B" w:rsidRPr="00C37D2B" w14:paraId="0155F7C7" w14:textId="77777777" w:rsidTr="00994B4B">
        <w:tc>
          <w:tcPr>
            <w:tcW w:w="2578" w:type="dxa"/>
          </w:tcPr>
          <w:p w14:paraId="77E92A35" w14:textId="77777777" w:rsidR="00994B4B" w:rsidRPr="00C37D2B" w:rsidRDefault="00994B4B" w:rsidP="00994B4B">
            <w:pPr>
              <w:pStyle w:val="TAL"/>
              <w:ind w:left="567"/>
              <w:rPr>
                <w:lang w:eastAsia="ja-JP"/>
              </w:rPr>
            </w:pPr>
            <w:r w:rsidRPr="00C37D2B">
              <w:rPr>
                <w:lang w:eastAsia="ja-JP"/>
              </w:rPr>
              <w:t>&gt;&gt;&gt;&gt;SIPTO Correlation ID</w:t>
            </w:r>
          </w:p>
        </w:tc>
        <w:tc>
          <w:tcPr>
            <w:tcW w:w="1104" w:type="dxa"/>
          </w:tcPr>
          <w:p w14:paraId="470531BC" w14:textId="77777777" w:rsidR="00994B4B" w:rsidRPr="00C37D2B" w:rsidRDefault="00994B4B" w:rsidP="00994B4B">
            <w:pPr>
              <w:pStyle w:val="TAL"/>
              <w:rPr>
                <w:lang w:eastAsia="ja-JP"/>
              </w:rPr>
            </w:pPr>
            <w:r w:rsidRPr="00C37D2B">
              <w:rPr>
                <w:rFonts w:eastAsia="Batang"/>
                <w:lang w:eastAsia="ja-JP"/>
              </w:rPr>
              <w:t>O</w:t>
            </w:r>
          </w:p>
        </w:tc>
        <w:tc>
          <w:tcPr>
            <w:tcW w:w="1526" w:type="dxa"/>
          </w:tcPr>
          <w:p w14:paraId="2D51C427" w14:textId="77777777" w:rsidR="00994B4B" w:rsidRPr="00C37D2B" w:rsidRDefault="00994B4B" w:rsidP="00994B4B">
            <w:pPr>
              <w:pStyle w:val="TAL"/>
              <w:rPr>
                <w:i/>
                <w:lang w:eastAsia="ja-JP"/>
              </w:rPr>
            </w:pPr>
          </w:p>
        </w:tc>
        <w:tc>
          <w:tcPr>
            <w:tcW w:w="1260" w:type="dxa"/>
          </w:tcPr>
          <w:p w14:paraId="34DED141" w14:textId="77777777" w:rsidR="00994B4B" w:rsidRPr="00C37D2B" w:rsidRDefault="00994B4B" w:rsidP="00994B4B">
            <w:pPr>
              <w:pStyle w:val="TAL"/>
              <w:rPr>
                <w:lang w:eastAsia="ja-JP"/>
              </w:rPr>
            </w:pPr>
            <w:r w:rsidRPr="00C37D2B">
              <w:rPr>
                <w:lang w:eastAsia="ja-JP"/>
              </w:rPr>
              <w:t>Correlation ID</w:t>
            </w:r>
          </w:p>
          <w:p w14:paraId="630E7038" w14:textId="77777777" w:rsidR="00994B4B" w:rsidRPr="00C37D2B" w:rsidRDefault="00994B4B" w:rsidP="00994B4B">
            <w:pPr>
              <w:pStyle w:val="TAL"/>
              <w:rPr>
                <w:lang w:eastAsia="zh-CN"/>
              </w:rPr>
            </w:pPr>
            <w:r w:rsidRPr="00C37D2B">
              <w:rPr>
                <w:lang w:eastAsia="ja-JP"/>
              </w:rPr>
              <w:t>9.2.84</w:t>
            </w:r>
          </w:p>
        </w:tc>
        <w:tc>
          <w:tcPr>
            <w:tcW w:w="1800" w:type="dxa"/>
          </w:tcPr>
          <w:p w14:paraId="3BF40ABB" w14:textId="77777777" w:rsidR="00994B4B" w:rsidRPr="00C37D2B" w:rsidRDefault="00994B4B" w:rsidP="00994B4B">
            <w:pPr>
              <w:pStyle w:val="TAL"/>
              <w:rPr>
                <w:lang w:eastAsia="ja-JP"/>
              </w:rPr>
            </w:pPr>
          </w:p>
        </w:tc>
        <w:tc>
          <w:tcPr>
            <w:tcW w:w="1080" w:type="dxa"/>
          </w:tcPr>
          <w:p w14:paraId="1C4C817A" w14:textId="77777777" w:rsidR="00994B4B" w:rsidRPr="00C37D2B" w:rsidRDefault="00994B4B" w:rsidP="00994B4B">
            <w:pPr>
              <w:pStyle w:val="TAC"/>
              <w:rPr>
                <w:lang w:eastAsia="ja-JP"/>
              </w:rPr>
            </w:pPr>
            <w:r w:rsidRPr="00C37D2B">
              <w:rPr>
                <w:lang w:eastAsia="ja-JP"/>
              </w:rPr>
              <w:t>–</w:t>
            </w:r>
          </w:p>
        </w:tc>
        <w:tc>
          <w:tcPr>
            <w:tcW w:w="1137" w:type="dxa"/>
          </w:tcPr>
          <w:p w14:paraId="3E0FDB1F" w14:textId="77777777" w:rsidR="00994B4B" w:rsidRPr="00C37D2B" w:rsidRDefault="00994B4B" w:rsidP="00994B4B">
            <w:pPr>
              <w:pStyle w:val="TAC"/>
              <w:rPr>
                <w:lang w:eastAsia="ja-JP"/>
              </w:rPr>
            </w:pPr>
          </w:p>
        </w:tc>
      </w:tr>
      <w:tr w:rsidR="00994B4B" w:rsidRPr="00C37D2B" w14:paraId="57140FC8" w14:textId="77777777" w:rsidTr="00994B4B">
        <w:tc>
          <w:tcPr>
            <w:tcW w:w="2578" w:type="dxa"/>
          </w:tcPr>
          <w:p w14:paraId="5A0F33A8" w14:textId="77777777" w:rsidR="00994B4B" w:rsidRPr="00C37D2B" w:rsidRDefault="00994B4B" w:rsidP="00994B4B">
            <w:pPr>
              <w:pStyle w:val="TAL"/>
              <w:ind w:left="567"/>
              <w:rPr>
                <w:lang w:eastAsia="ja-JP"/>
              </w:rPr>
            </w:pPr>
            <w:r w:rsidRPr="00C37D2B">
              <w:rPr>
                <w:lang w:eastAsia="ja-JP"/>
              </w:rPr>
              <w:t>&gt;&gt;&gt;&gt;Bearer Type</w:t>
            </w:r>
          </w:p>
        </w:tc>
        <w:tc>
          <w:tcPr>
            <w:tcW w:w="1104" w:type="dxa"/>
          </w:tcPr>
          <w:p w14:paraId="143D8DE0" w14:textId="77777777" w:rsidR="00994B4B" w:rsidRPr="00C37D2B" w:rsidRDefault="00994B4B" w:rsidP="00994B4B">
            <w:pPr>
              <w:pStyle w:val="TAL"/>
              <w:rPr>
                <w:rFonts w:eastAsia="Batang"/>
                <w:lang w:eastAsia="ja-JP"/>
              </w:rPr>
            </w:pPr>
            <w:r w:rsidRPr="00C37D2B">
              <w:rPr>
                <w:lang w:eastAsia="ja-JP"/>
              </w:rPr>
              <w:t>O</w:t>
            </w:r>
          </w:p>
        </w:tc>
        <w:tc>
          <w:tcPr>
            <w:tcW w:w="1526" w:type="dxa"/>
          </w:tcPr>
          <w:p w14:paraId="18788126" w14:textId="77777777" w:rsidR="00994B4B" w:rsidRPr="00C37D2B" w:rsidRDefault="00994B4B" w:rsidP="00994B4B">
            <w:pPr>
              <w:pStyle w:val="TAL"/>
              <w:rPr>
                <w:i/>
                <w:lang w:eastAsia="ja-JP"/>
              </w:rPr>
            </w:pPr>
          </w:p>
        </w:tc>
        <w:tc>
          <w:tcPr>
            <w:tcW w:w="1260" w:type="dxa"/>
          </w:tcPr>
          <w:p w14:paraId="61FF602D" w14:textId="77777777" w:rsidR="00994B4B" w:rsidRPr="00C37D2B" w:rsidRDefault="00994B4B" w:rsidP="00994B4B">
            <w:pPr>
              <w:pStyle w:val="TAL"/>
              <w:rPr>
                <w:lang w:eastAsia="ja-JP"/>
              </w:rPr>
            </w:pPr>
            <w:r w:rsidRPr="00C37D2B">
              <w:rPr>
                <w:lang w:eastAsia="ja-JP"/>
              </w:rPr>
              <w:t>9.2.92</w:t>
            </w:r>
          </w:p>
        </w:tc>
        <w:tc>
          <w:tcPr>
            <w:tcW w:w="1800" w:type="dxa"/>
          </w:tcPr>
          <w:p w14:paraId="1D19823B" w14:textId="77777777" w:rsidR="00994B4B" w:rsidRPr="00C37D2B" w:rsidRDefault="00994B4B" w:rsidP="00994B4B">
            <w:pPr>
              <w:pStyle w:val="TAL"/>
              <w:rPr>
                <w:lang w:eastAsia="ja-JP"/>
              </w:rPr>
            </w:pPr>
          </w:p>
        </w:tc>
        <w:tc>
          <w:tcPr>
            <w:tcW w:w="1080" w:type="dxa"/>
          </w:tcPr>
          <w:p w14:paraId="76A5C9C7" w14:textId="77777777" w:rsidR="00994B4B" w:rsidRPr="00C37D2B" w:rsidRDefault="00994B4B" w:rsidP="00994B4B">
            <w:pPr>
              <w:pStyle w:val="TAC"/>
              <w:rPr>
                <w:lang w:eastAsia="ja-JP"/>
              </w:rPr>
            </w:pPr>
            <w:r w:rsidRPr="00C37D2B">
              <w:rPr>
                <w:bCs/>
                <w:lang w:eastAsia="ja-JP"/>
              </w:rPr>
              <w:t>YES</w:t>
            </w:r>
          </w:p>
        </w:tc>
        <w:tc>
          <w:tcPr>
            <w:tcW w:w="1137" w:type="dxa"/>
          </w:tcPr>
          <w:p w14:paraId="513AC7E9" w14:textId="77777777" w:rsidR="00994B4B" w:rsidRPr="00C37D2B" w:rsidRDefault="00994B4B" w:rsidP="00994B4B">
            <w:pPr>
              <w:pStyle w:val="TAC"/>
              <w:rPr>
                <w:lang w:eastAsia="ja-JP"/>
              </w:rPr>
            </w:pPr>
            <w:r>
              <w:rPr>
                <w:lang w:eastAsia="ja-JP"/>
              </w:rPr>
              <w:t>ignore</w:t>
            </w:r>
          </w:p>
        </w:tc>
      </w:tr>
      <w:tr w:rsidR="00994B4B" w:rsidRPr="00C37D2B" w14:paraId="6648B899" w14:textId="77777777" w:rsidTr="00994B4B">
        <w:tc>
          <w:tcPr>
            <w:tcW w:w="2578" w:type="dxa"/>
          </w:tcPr>
          <w:p w14:paraId="37AE5934" w14:textId="77777777" w:rsidR="00994B4B" w:rsidRPr="00C37D2B" w:rsidRDefault="00994B4B" w:rsidP="00994B4B">
            <w:pPr>
              <w:pStyle w:val="TAL"/>
              <w:ind w:left="567"/>
              <w:rPr>
                <w:lang w:eastAsia="ja-JP"/>
              </w:rPr>
            </w:pPr>
            <w:r w:rsidRPr="00FF1BAF">
              <w:rPr>
                <w:lang w:eastAsia="ja-JP"/>
              </w:rPr>
              <w:t>&gt;&gt;</w:t>
            </w:r>
            <w:r>
              <w:rPr>
                <w:lang w:eastAsia="ja-JP"/>
              </w:rPr>
              <w:t>&gt;</w:t>
            </w:r>
            <w:r w:rsidRPr="00FF1BAF">
              <w:rPr>
                <w:lang w:eastAsia="ja-JP"/>
              </w:rPr>
              <w:t>&gt;</w:t>
            </w:r>
            <w:r>
              <w:rPr>
                <w:rFonts w:hint="eastAsia"/>
                <w:lang w:eastAsia="zh-CN"/>
              </w:rPr>
              <w:t>Ethernet</w:t>
            </w:r>
            <w:r w:rsidRPr="00FF1BAF">
              <w:rPr>
                <w:lang w:eastAsia="ja-JP"/>
              </w:rPr>
              <w:t xml:space="preserve"> Type</w:t>
            </w:r>
          </w:p>
        </w:tc>
        <w:tc>
          <w:tcPr>
            <w:tcW w:w="1104" w:type="dxa"/>
          </w:tcPr>
          <w:p w14:paraId="36A0E8CC" w14:textId="77777777" w:rsidR="00994B4B" w:rsidRPr="00C37D2B" w:rsidRDefault="00994B4B" w:rsidP="00994B4B">
            <w:pPr>
              <w:pStyle w:val="TAL"/>
              <w:rPr>
                <w:lang w:eastAsia="ja-JP"/>
              </w:rPr>
            </w:pPr>
            <w:r w:rsidRPr="00FF1BAF">
              <w:rPr>
                <w:lang w:eastAsia="ja-JP"/>
              </w:rPr>
              <w:t>O</w:t>
            </w:r>
          </w:p>
        </w:tc>
        <w:tc>
          <w:tcPr>
            <w:tcW w:w="1526" w:type="dxa"/>
          </w:tcPr>
          <w:p w14:paraId="560FA9D5" w14:textId="77777777" w:rsidR="00994B4B" w:rsidRPr="00C37D2B" w:rsidRDefault="00994B4B" w:rsidP="00994B4B">
            <w:pPr>
              <w:pStyle w:val="TAL"/>
              <w:rPr>
                <w:i/>
                <w:lang w:eastAsia="ja-JP"/>
              </w:rPr>
            </w:pPr>
          </w:p>
        </w:tc>
        <w:tc>
          <w:tcPr>
            <w:tcW w:w="1260" w:type="dxa"/>
          </w:tcPr>
          <w:p w14:paraId="31F33469" w14:textId="77777777" w:rsidR="00994B4B" w:rsidRPr="00C37D2B" w:rsidRDefault="00994B4B" w:rsidP="00994B4B">
            <w:pPr>
              <w:pStyle w:val="TAL"/>
              <w:rPr>
                <w:lang w:eastAsia="ja-JP"/>
              </w:rPr>
            </w:pPr>
            <w:r w:rsidRPr="00FF1BAF">
              <w:rPr>
                <w:lang w:eastAsia="ja-JP"/>
              </w:rPr>
              <w:t>9.2.</w:t>
            </w:r>
            <w:r>
              <w:rPr>
                <w:lang w:eastAsia="ja-JP"/>
              </w:rPr>
              <w:t>157</w:t>
            </w:r>
          </w:p>
        </w:tc>
        <w:tc>
          <w:tcPr>
            <w:tcW w:w="1800" w:type="dxa"/>
          </w:tcPr>
          <w:p w14:paraId="5A2E666D" w14:textId="77777777" w:rsidR="00994B4B" w:rsidRPr="00C37D2B" w:rsidRDefault="00994B4B" w:rsidP="00994B4B">
            <w:pPr>
              <w:pStyle w:val="TAL"/>
              <w:rPr>
                <w:lang w:eastAsia="ja-JP"/>
              </w:rPr>
            </w:pPr>
          </w:p>
        </w:tc>
        <w:tc>
          <w:tcPr>
            <w:tcW w:w="1080" w:type="dxa"/>
          </w:tcPr>
          <w:p w14:paraId="411C4BF9" w14:textId="77777777" w:rsidR="00994B4B" w:rsidRPr="00C37D2B" w:rsidRDefault="00994B4B" w:rsidP="00994B4B">
            <w:pPr>
              <w:pStyle w:val="TAC"/>
              <w:rPr>
                <w:bCs/>
                <w:lang w:eastAsia="ja-JP"/>
              </w:rPr>
            </w:pPr>
            <w:r w:rsidRPr="00FF1BAF">
              <w:t>YES</w:t>
            </w:r>
          </w:p>
        </w:tc>
        <w:tc>
          <w:tcPr>
            <w:tcW w:w="1137" w:type="dxa"/>
          </w:tcPr>
          <w:p w14:paraId="759B6A44" w14:textId="77777777" w:rsidR="00994B4B" w:rsidRDefault="00994B4B" w:rsidP="00994B4B">
            <w:pPr>
              <w:pStyle w:val="TAC"/>
              <w:rPr>
                <w:lang w:eastAsia="ja-JP"/>
              </w:rPr>
            </w:pPr>
            <w:r>
              <w:rPr>
                <w:rFonts w:hint="eastAsia"/>
                <w:lang w:eastAsia="zh-CN"/>
              </w:rPr>
              <w:t>i</w:t>
            </w:r>
            <w:r>
              <w:rPr>
                <w:lang w:eastAsia="zh-CN"/>
              </w:rPr>
              <w:t>gnore</w:t>
            </w:r>
          </w:p>
        </w:tc>
      </w:tr>
      <w:tr w:rsidR="00CC1370" w:rsidRPr="00C37D2B" w14:paraId="584C37A6" w14:textId="77777777" w:rsidTr="00994B4B">
        <w:tc>
          <w:tcPr>
            <w:tcW w:w="2578" w:type="dxa"/>
          </w:tcPr>
          <w:p w14:paraId="0EDEB634" w14:textId="77777777" w:rsidR="00CC1370" w:rsidRPr="00C37D2B" w:rsidRDefault="00CC1370" w:rsidP="00CC1370">
            <w:pPr>
              <w:pStyle w:val="TAL"/>
              <w:ind w:left="425"/>
              <w:rPr>
                <w:lang w:eastAsia="ja-JP"/>
              </w:rPr>
            </w:pPr>
            <w:r w:rsidRPr="00C37D2B">
              <w:rPr>
                <w:lang w:eastAsia="ja-JP"/>
              </w:rPr>
              <w:t>&gt;&gt;&gt;</w:t>
            </w:r>
            <w:r w:rsidRPr="00C37D2B">
              <w:rPr>
                <w:i/>
                <w:lang w:eastAsia="ja-JP"/>
              </w:rPr>
              <w:t>Split Bearer</w:t>
            </w:r>
          </w:p>
        </w:tc>
        <w:tc>
          <w:tcPr>
            <w:tcW w:w="1104" w:type="dxa"/>
          </w:tcPr>
          <w:p w14:paraId="11009C98" w14:textId="77777777" w:rsidR="00CC1370" w:rsidRPr="00C37D2B" w:rsidRDefault="00CC1370" w:rsidP="00CC1370">
            <w:pPr>
              <w:pStyle w:val="TAL"/>
              <w:rPr>
                <w:lang w:eastAsia="ja-JP"/>
              </w:rPr>
            </w:pPr>
          </w:p>
        </w:tc>
        <w:tc>
          <w:tcPr>
            <w:tcW w:w="1526" w:type="dxa"/>
          </w:tcPr>
          <w:p w14:paraId="5F84336E" w14:textId="77777777" w:rsidR="00CC1370" w:rsidRPr="00C37D2B" w:rsidRDefault="00CC1370" w:rsidP="00CC1370">
            <w:pPr>
              <w:pStyle w:val="TAL"/>
              <w:rPr>
                <w:i/>
                <w:lang w:eastAsia="ja-JP"/>
              </w:rPr>
            </w:pPr>
          </w:p>
        </w:tc>
        <w:tc>
          <w:tcPr>
            <w:tcW w:w="1260" w:type="dxa"/>
          </w:tcPr>
          <w:p w14:paraId="6DB5F659" w14:textId="77777777" w:rsidR="00CC1370" w:rsidRPr="00C37D2B" w:rsidRDefault="00CC1370" w:rsidP="00CC1370">
            <w:pPr>
              <w:pStyle w:val="TAL"/>
              <w:rPr>
                <w:lang w:eastAsia="ja-JP"/>
              </w:rPr>
            </w:pPr>
          </w:p>
        </w:tc>
        <w:tc>
          <w:tcPr>
            <w:tcW w:w="1800" w:type="dxa"/>
          </w:tcPr>
          <w:p w14:paraId="78B8AA0B" w14:textId="77777777" w:rsidR="00CC1370" w:rsidRPr="00C37D2B" w:rsidRDefault="00CC1370" w:rsidP="00CC1370">
            <w:pPr>
              <w:pStyle w:val="TAL"/>
              <w:rPr>
                <w:lang w:eastAsia="ja-JP"/>
              </w:rPr>
            </w:pPr>
          </w:p>
        </w:tc>
        <w:tc>
          <w:tcPr>
            <w:tcW w:w="1080" w:type="dxa"/>
          </w:tcPr>
          <w:p w14:paraId="5F604F9F" w14:textId="77777777" w:rsidR="00CC1370" w:rsidRPr="00C37D2B" w:rsidRDefault="00CC1370" w:rsidP="00CC1370">
            <w:pPr>
              <w:pStyle w:val="TAC"/>
              <w:rPr>
                <w:lang w:eastAsia="ja-JP"/>
              </w:rPr>
            </w:pPr>
          </w:p>
        </w:tc>
        <w:tc>
          <w:tcPr>
            <w:tcW w:w="1137" w:type="dxa"/>
          </w:tcPr>
          <w:p w14:paraId="0CDB68B2" w14:textId="77777777" w:rsidR="00CC1370" w:rsidRPr="00C37D2B" w:rsidRDefault="00CC1370" w:rsidP="00CC1370">
            <w:pPr>
              <w:pStyle w:val="TAC"/>
              <w:rPr>
                <w:lang w:eastAsia="ja-JP"/>
              </w:rPr>
            </w:pPr>
          </w:p>
        </w:tc>
      </w:tr>
      <w:tr w:rsidR="00CC1370" w:rsidRPr="00C37D2B" w14:paraId="4208DF16" w14:textId="77777777" w:rsidTr="00994B4B">
        <w:tc>
          <w:tcPr>
            <w:tcW w:w="2578" w:type="dxa"/>
          </w:tcPr>
          <w:p w14:paraId="7EFFC3FA" w14:textId="77777777" w:rsidR="00CC1370" w:rsidRPr="00C37D2B" w:rsidRDefault="00CC1370" w:rsidP="00CC1370">
            <w:pPr>
              <w:pStyle w:val="TAL"/>
              <w:ind w:left="567"/>
              <w:rPr>
                <w:lang w:eastAsia="ja-JP"/>
              </w:rPr>
            </w:pPr>
            <w:r w:rsidRPr="00C37D2B">
              <w:rPr>
                <w:lang w:eastAsia="ja-JP"/>
              </w:rPr>
              <w:t>&gt;&gt;&gt;&gt;E-RAB ID</w:t>
            </w:r>
          </w:p>
        </w:tc>
        <w:tc>
          <w:tcPr>
            <w:tcW w:w="1104" w:type="dxa"/>
          </w:tcPr>
          <w:p w14:paraId="350E4482" w14:textId="77777777" w:rsidR="00CC1370" w:rsidRPr="00C37D2B" w:rsidRDefault="00CC1370" w:rsidP="00CC1370">
            <w:pPr>
              <w:pStyle w:val="TAL"/>
              <w:rPr>
                <w:lang w:eastAsia="ja-JP"/>
              </w:rPr>
            </w:pPr>
            <w:r w:rsidRPr="00C37D2B">
              <w:rPr>
                <w:lang w:eastAsia="ja-JP"/>
              </w:rPr>
              <w:t>M</w:t>
            </w:r>
          </w:p>
        </w:tc>
        <w:tc>
          <w:tcPr>
            <w:tcW w:w="1526" w:type="dxa"/>
          </w:tcPr>
          <w:p w14:paraId="7F66FE46" w14:textId="77777777" w:rsidR="00CC1370" w:rsidRPr="00C37D2B" w:rsidRDefault="00CC1370" w:rsidP="00CC1370">
            <w:pPr>
              <w:pStyle w:val="TAL"/>
              <w:rPr>
                <w:i/>
                <w:lang w:eastAsia="ja-JP"/>
              </w:rPr>
            </w:pPr>
          </w:p>
        </w:tc>
        <w:tc>
          <w:tcPr>
            <w:tcW w:w="1260" w:type="dxa"/>
          </w:tcPr>
          <w:p w14:paraId="2D35B579" w14:textId="77777777" w:rsidR="00CC1370" w:rsidRPr="00C37D2B" w:rsidRDefault="00CC1370" w:rsidP="00CC1370">
            <w:pPr>
              <w:pStyle w:val="TAL"/>
              <w:rPr>
                <w:lang w:eastAsia="ja-JP"/>
              </w:rPr>
            </w:pPr>
            <w:r w:rsidRPr="00C37D2B">
              <w:rPr>
                <w:snapToGrid w:val="0"/>
                <w:lang w:eastAsia="ja-JP"/>
              </w:rPr>
              <w:t>9.2.23</w:t>
            </w:r>
          </w:p>
        </w:tc>
        <w:tc>
          <w:tcPr>
            <w:tcW w:w="1800" w:type="dxa"/>
          </w:tcPr>
          <w:p w14:paraId="007FA81F" w14:textId="77777777" w:rsidR="00CC1370" w:rsidRPr="00C37D2B" w:rsidRDefault="00CC1370" w:rsidP="00CC1370">
            <w:pPr>
              <w:pStyle w:val="TAL"/>
              <w:rPr>
                <w:lang w:eastAsia="ja-JP"/>
              </w:rPr>
            </w:pPr>
          </w:p>
        </w:tc>
        <w:tc>
          <w:tcPr>
            <w:tcW w:w="1080" w:type="dxa"/>
          </w:tcPr>
          <w:p w14:paraId="3C61537A" w14:textId="77777777" w:rsidR="00CC1370" w:rsidRPr="00C37D2B" w:rsidRDefault="00CC1370" w:rsidP="00CC1370">
            <w:pPr>
              <w:pStyle w:val="TAC"/>
              <w:rPr>
                <w:lang w:eastAsia="ja-JP"/>
              </w:rPr>
            </w:pPr>
            <w:r w:rsidRPr="00C37D2B">
              <w:rPr>
                <w:lang w:eastAsia="ja-JP"/>
              </w:rPr>
              <w:t>–</w:t>
            </w:r>
          </w:p>
        </w:tc>
        <w:tc>
          <w:tcPr>
            <w:tcW w:w="1137" w:type="dxa"/>
          </w:tcPr>
          <w:p w14:paraId="7CCC3B38" w14:textId="77777777" w:rsidR="00CC1370" w:rsidRPr="00C37D2B" w:rsidRDefault="00CC1370" w:rsidP="00CC1370">
            <w:pPr>
              <w:pStyle w:val="TAC"/>
              <w:rPr>
                <w:lang w:eastAsia="ja-JP"/>
              </w:rPr>
            </w:pPr>
          </w:p>
        </w:tc>
      </w:tr>
      <w:tr w:rsidR="00CC1370" w:rsidRPr="00C37D2B" w14:paraId="48FA4326" w14:textId="77777777" w:rsidTr="00994B4B">
        <w:tc>
          <w:tcPr>
            <w:tcW w:w="2578" w:type="dxa"/>
          </w:tcPr>
          <w:p w14:paraId="69631FB0" w14:textId="77777777" w:rsidR="00CC1370" w:rsidRPr="00C37D2B" w:rsidRDefault="00CC1370" w:rsidP="00CC1370">
            <w:pPr>
              <w:pStyle w:val="TAL"/>
              <w:ind w:left="567"/>
              <w:rPr>
                <w:lang w:eastAsia="ja-JP"/>
              </w:rPr>
            </w:pPr>
            <w:r w:rsidRPr="00C37D2B">
              <w:rPr>
                <w:lang w:eastAsia="ja-JP"/>
              </w:rPr>
              <w:t>&gt;&gt;&gt;&gt;E-RAB Level QoS Parameters</w:t>
            </w:r>
          </w:p>
        </w:tc>
        <w:tc>
          <w:tcPr>
            <w:tcW w:w="1104" w:type="dxa"/>
          </w:tcPr>
          <w:p w14:paraId="1AC394D5" w14:textId="77777777" w:rsidR="00CC1370" w:rsidRPr="00C37D2B" w:rsidRDefault="00CC1370" w:rsidP="00CC1370">
            <w:pPr>
              <w:pStyle w:val="TAL"/>
              <w:rPr>
                <w:lang w:eastAsia="ja-JP"/>
              </w:rPr>
            </w:pPr>
            <w:r w:rsidRPr="00C37D2B">
              <w:rPr>
                <w:lang w:eastAsia="ja-JP"/>
              </w:rPr>
              <w:t>M</w:t>
            </w:r>
          </w:p>
        </w:tc>
        <w:tc>
          <w:tcPr>
            <w:tcW w:w="1526" w:type="dxa"/>
          </w:tcPr>
          <w:p w14:paraId="5C316673" w14:textId="77777777" w:rsidR="00CC1370" w:rsidRPr="00C37D2B" w:rsidRDefault="00CC1370" w:rsidP="00CC1370">
            <w:pPr>
              <w:pStyle w:val="TAL"/>
              <w:rPr>
                <w:i/>
                <w:lang w:eastAsia="ja-JP"/>
              </w:rPr>
            </w:pPr>
          </w:p>
        </w:tc>
        <w:tc>
          <w:tcPr>
            <w:tcW w:w="1260" w:type="dxa"/>
          </w:tcPr>
          <w:p w14:paraId="6E343705" w14:textId="77777777" w:rsidR="00CC1370" w:rsidRPr="00C37D2B" w:rsidRDefault="00CC1370" w:rsidP="00CC1370">
            <w:pPr>
              <w:pStyle w:val="TAL"/>
              <w:rPr>
                <w:lang w:eastAsia="ja-JP"/>
              </w:rPr>
            </w:pPr>
            <w:r w:rsidRPr="00C37D2B">
              <w:rPr>
                <w:lang w:eastAsia="ja-JP"/>
              </w:rPr>
              <w:t>9.2.9</w:t>
            </w:r>
          </w:p>
        </w:tc>
        <w:tc>
          <w:tcPr>
            <w:tcW w:w="1800" w:type="dxa"/>
          </w:tcPr>
          <w:p w14:paraId="642FB493" w14:textId="77777777" w:rsidR="00CC1370" w:rsidRPr="00C37D2B" w:rsidRDefault="00CC1370" w:rsidP="00CC1370">
            <w:pPr>
              <w:pStyle w:val="TAL"/>
              <w:rPr>
                <w:bCs/>
                <w:lang w:eastAsia="ja-JP"/>
              </w:rPr>
            </w:pPr>
            <w:r w:rsidRPr="00C37D2B">
              <w:rPr>
                <w:bCs/>
                <w:lang w:eastAsia="ja-JP"/>
              </w:rPr>
              <w:t>Includes necessary QoS parameters</w:t>
            </w:r>
          </w:p>
        </w:tc>
        <w:tc>
          <w:tcPr>
            <w:tcW w:w="1080" w:type="dxa"/>
          </w:tcPr>
          <w:p w14:paraId="152F4BB0" w14:textId="77777777" w:rsidR="00CC1370" w:rsidRPr="00C37D2B" w:rsidRDefault="00CC1370" w:rsidP="00CC1370">
            <w:pPr>
              <w:pStyle w:val="TAC"/>
              <w:rPr>
                <w:lang w:eastAsia="ja-JP"/>
              </w:rPr>
            </w:pPr>
            <w:r w:rsidRPr="00C37D2B">
              <w:rPr>
                <w:lang w:eastAsia="ja-JP"/>
              </w:rPr>
              <w:t>–</w:t>
            </w:r>
          </w:p>
        </w:tc>
        <w:tc>
          <w:tcPr>
            <w:tcW w:w="1137" w:type="dxa"/>
          </w:tcPr>
          <w:p w14:paraId="52776213" w14:textId="77777777" w:rsidR="00CC1370" w:rsidRPr="00C37D2B" w:rsidRDefault="00CC1370" w:rsidP="00CC1370">
            <w:pPr>
              <w:pStyle w:val="TAC"/>
              <w:rPr>
                <w:lang w:eastAsia="ja-JP"/>
              </w:rPr>
            </w:pPr>
          </w:p>
        </w:tc>
      </w:tr>
      <w:tr w:rsidR="00CC1370" w:rsidRPr="00C37D2B" w14:paraId="05D351AB" w14:textId="77777777" w:rsidTr="00994B4B">
        <w:tc>
          <w:tcPr>
            <w:tcW w:w="2578" w:type="dxa"/>
          </w:tcPr>
          <w:p w14:paraId="43EEF740" w14:textId="77777777" w:rsidR="00CC1370" w:rsidRPr="00C37D2B" w:rsidRDefault="00CC1370" w:rsidP="00CC1370">
            <w:pPr>
              <w:pStyle w:val="TAL"/>
              <w:ind w:left="567"/>
              <w:rPr>
                <w:lang w:eastAsia="ja-JP"/>
              </w:rPr>
            </w:pPr>
            <w:r w:rsidRPr="00C37D2B">
              <w:rPr>
                <w:lang w:eastAsia="ja-JP"/>
              </w:rPr>
              <w:t>&gt;&gt;&gt;&gt;MeNB GTP Tunnel Endpoint</w:t>
            </w:r>
          </w:p>
        </w:tc>
        <w:tc>
          <w:tcPr>
            <w:tcW w:w="1104" w:type="dxa"/>
          </w:tcPr>
          <w:p w14:paraId="4190220D" w14:textId="77777777" w:rsidR="00CC1370" w:rsidRPr="00C37D2B" w:rsidRDefault="00CC1370" w:rsidP="00CC1370">
            <w:pPr>
              <w:pStyle w:val="TAL"/>
              <w:rPr>
                <w:lang w:eastAsia="ja-JP"/>
              </w:rPr>
            </w:pPr>
            <w:r w:rsidRPr="00C37D2B">
              <w:rPr>
                <w:lang w:eastAsia="ja-JP"/>
              </w:rPr>
              <w:t>M</w:t>
            </w:r>
          </w:p>
        </w:tc>
        <w:tc>
          <w:tcPr>
            <w:tcW w:w="1526" w:type="dxa"/>
          </w:tcPr>
          <w:p w14:paraId="5177115B" w14:textId="77777777" w:rsidR="00CC1370" w:rsidRPr="00C37D2B" w:rsidRDefault="00CC1370" w:rsidP="00CC1370">
            <w:pPr>
              <w:pStyle w:val="TAL"/>
              <w:rPr>
                <w:i/>
                <w:lang w:eastAsia="ja-JP"/>
              </w:rPr>
            </w:pPr>
          </w:p>
        </w:tc>
        <w:tc>
          <w:tcPr>
            <w:tcW w:w="1260" w:type="dxa"/>
          </w:tcPr>
          <w:p w14:paraId="5FE1B895" w14:textId="77777777" w:rsidR="00CC1370" w:rsidRPr="00C37D2B" w:rsidRDefault="00CC1370" w:rsidP="00CC1370">
            <w:pPr>
              <w:pStyle w:val="TAL"/>
              <w:rPr>
                <w:lang w:eastAsia="ja-JP"/>
              </w:rPr>
            </w:pPr>
            <w:r w:rsidRPr="00C37D2B">
              <w:rPr>
                <w:lang w:eastAsia="ja-JP"/>
              </w:rPr>
              <w:t>GTP Tunnel Endpoint 9.2.1</w:t>
            </w:r>
          </w:p>
        </w:tc>
        <w:tc>
          <w:tcPr>
            <w:tcW w:w="1800" w:type="dxa"/>
          </w:tcPr>
          <w:p w14:paraId="717314E0" w14:textId="77777777" w:rsidR="00CC1370" w:rsidRPr="00C37D2B" w:rsidRDefault="00CC1370" w:rsidP="00CC1370">
            <w:pPr>
              <w:pStyle w:val="TAL"/>
              <w:rPr>
                <w:lang w:eastAsia="ja-JP"/>
              </w:rPr>
            </w:pPr>
            <w:r w:rsidRPr="00C37D2B">
              <w:rPr>
                <w:lang w:eastAsia="zh-CN"/>
              </w:rPr>
              <w:t>MeNB</w:t>
            </w:r>
            <w:r w:rsidRPr="00C37D2B">
              <w:rPr>
                <w:lang w:eastAsia="ja-JP"/>
              </w:rPr>
              <w:t xml:space="preserve"> endpoint of the X2 transport bearer. For delivery of UL PDUs.</w:t>
            </w:r>
          </w:p>
        </w:tc>
        <w:tc>
          <w:tcPr>
            <w:tcW w:w="1080" w:type="dxa"/>
          </w:tcPr>
          <w:p w14:paraId="66F4D307" w14:textId="77777777" w:rsidR="00CC1370" w:rsidRPr="00C37D2B" w:rsidRDefault="00CC1370" w:rsidP="00CC1370">
            <w:pPr>
              <w:pStyle w:val="TAC"/>
              <w:rPr>
                <w:lang w:eastAsia="ja-JP"/>
              </w:rPr>
            </w:pPr>
            <w:r w:rsidRPr="00C37D2B">
              <w:rPr>
                <w:lang w:eastAsia="ja-JP"/>
              </w:rPr>
              <w:t>–</w:t>
            </w:r>
          </w:p>
        </w:tc>
        <w:tc>
          <w:tcPr>
            <w:tcW w:w="1137" w:type="dxa"/>
          </w:tcPr>
          <w:p w14:paraId="5950A4E9" w14:textId="77777777" w:rsidR="00CC1370" w:rsidRPr="00C37D2B" w:rsidRDefault="00CC1370" w:rsidP="00CC1370">
            <w:pPr>
              <w:pStyle w:val="TAC"/>
              <w:rPr>
                <w:lang w:eastAsia="ja-JP"/>
              </w:rPr>
            </w:pPr>
          </w:p>
        </w:tc>
      </w:tr>
      <w:tr w:rsidR="00CC1370" w:rsidRPr="00C37D2B" w14:paraId="76FAC4D8" w14:textId="77777777" w:rsidTr="00994B4B">
        <w:tc>
          <w:tcPr>
            <w:tcW w:w="2578" w:type="dxa"/>
          </w:tcPr>
          <w:p w14:paraId="16F0CA7D" w14:textId="77777777" w:rsidR="00CC1370" w:rsidRPr="00C37D2B" w:rsidRDefault="00CC1370" w:rsidP="00CC1370">
            <w:pPr>
              <w:pStyle w:val="TAL"/>
              <w:rPr>
                <w:rFonts w:eastAsia="MS Mincho"/>
                <w:bCs/>
                <w:lang w:eastAsia="zh-CN"/>
              </w:rPr>
            </w:pPr>
            <w:r w:rsidRPr="00C37D2B">
              <w:rPr>
                <w:lang w:eastAsia="zh-CN"/>
              </w:rPr>
              <w:t>MeNB to SeNB Container</w:t>
            </w:r>
          </w:p>
        </w:tc>
        <w:tc>
          <w:tcPr>
            <w:tcW w:w="1104" w:type="dxa"/>
          </w:tcPr>
          <w:p w14:paraId="2E94EE2F" w14:textId="77777777" w:rsidR="00CC1370" w:rsidRPr="00C37D2B" w:rsidRDefault="00CC1370" w:rsidP="00CC1370">
            <w:pPr>
              <w:pStyle w:val="TAL"/>
              <w:rPr>
                <w:lang w:eastAsia="ja-JP"/>
              </w:rPr>
            </w:pPr>
            <w:r w:rsidRPr="00C37D2B">
              <w:rPr>
                <w:lang w:eastAsia="ja-JP"/>
              </w:rPr>
              <w:t>M</w:t>
            </w:r>
          </w:p>
        </w:tc>
        <w:tc>
          <w:tcPr>
            <w:tcW w:w="1526" w:type="dxa"/>
          </w:tcPr>
          <w:p w14:paraId="22825393" w14:textId="77777777" w:rsidR="00CC1370" w:rsidRPr="00C37D2B" w:rsidRDefault="00CC1370" w:rsidP="00CC1370">
            <w:pPr>
              <w:pStyle w:val="TAL"/>
              <w:rPr>
                <w:i/>
                <w:lang w:eastAsia="ja-JP"/>
              </w:rPr>
            </w:pPr>
          </w:p>
        </w:tc>
        <w:tc>
          <w:tcPr>
            <w:tcW w:w="1260" w:type="dxa"/>
          </w:tcPr>
          <w:p w14:paraId="7CCCE15A" w14:textId="77777777" w:rsidR="00CC1370" w:rsidRPr="00C37D2B" w:rsidRDefault="00CC1370" w:rsidP="00CC1370">
            <w:pPr>
              <w:pStyle w:val="TAL"/>
              <w:rPr>
                <w:lang w:eastAsia="ja-JP"/>
              </w:rPr>
            </w:pPr>
            <w:r w:rsidRPr="00C37D2B">
              <w:rPr>
                <w:snapToGrid w:val="0"/>
                <w:lang w:eastAsia="ja-JP"/>
              </w:rPr>
              <w:t>OCTET STRING</w:t>
            </w:r>
          </w:p>
        </w:tc>
        <w:tc>
          <w:tcPr>
            <w:tcW w:w="1800" w:type="dxa"/>
          </w:tcPr>
          <w:p w14:paraId="5AEE2750" w14:textId="77777777" w:rsidR="00CC1370" w:rsidRPr="00C37D2B" w:rsidRDefault="00CC1370" w:rsidP="00CC1370">
            <w:pPr>
              <w:pStyle w:val="TAL"/>
              <w:rPr>
                <w:lang w:eastAsia="ja-JP"/>
              </w:rPr>
            </w:pPr>
            <w:r w:rsidRPr="00C37D2B">
              <w:rPr>
                <w:lang w:eastAsia="ja-JP"/>
              </w:rPr>
              <w:t xml:space="preserve">Includes the </w:t>
            </w:r>
            <w:r w:rsidRPr="00C37D2B">
              <w:rPr>
                <w:i/>
                <w:lang w:eastAsia="ja-JP"/>
              </w:rPr>
              <w:t>SCG-ConfigInfo</w:t>
            </w:r>
            <w:r w:rsidRPr="00C37D2B">
              <w:rPr>
                <w:lang w:eastAsia="ja-JP"/>
              </w:rPr>
              <w:t xml:space="preserve"> message as defined in TS 36.331 [9]</w:t>
            </w:r>
          </w:p>
        </w:tc>
        <w:tc>
          <w:tcPr>
            <w:tcW w:w="1080" w:type="dxa"/>
          </w:tcPr>
          <w:p w14:paraId="7D671E5F" w14:textId="77777777" w:rsidR="00CC1370" w:rsidRPr="00C37D2B" w:rsidRDefault="00CC1370" w:rsidP="00CC1370">
            <w:pPr>
              <w:pStyle w:val="TAC"/>
              <w:rPr>
                <w:lang w:eastAsia="zh-CN"/>
              </w:rPr>
            </w:pPr>
            <w:r w:rsidRPr="00C37D2B">
              <w:rPr>
                <w:lang w:eastAsia="zh-CN"/>
              </w:rPr>
              <w:t>YES</w:t>
            </w:r>
          </w:p>
        </w:tc>
        <w:tc>
          <w:tcPr>
            <w:tcW w:w="1137" w:type="dxa"/>
          </w:tcPr>
          <w:p w14:paraId="78051B71" w14:textId="77777777" w:rsidR="00CC1370" w:rsidRPr="00C37D2B" w:rsidRDefault="00CC1370" w:rsidP="00CC1370">
            <w:pPr>
              <w:pStyle w:val="TAC"/>
              <w:rPr>
                <w:lang w:eastAsia="zh-CN"/>
              </w:rPr>
            </w:pPr>
            <w:r w:rsidRPr="00C37D2B">
              <w:rPr>
                <w:lang w:eastAsia="zh-CN"/>
              </w:rPr>
              <w:t>reject</w:t>
            </w:r>
          </w:p>
        </w:tc>
      </w:tr>
      <w:tr w:rsidR="00CC1370" w:rsidRPr="00C37D2B" w14:paraId="0C7DAD89" w14:textId="77777777" w:rsidTr="00994B4B">
        <w:tc>
          <w:tcPr>
            <w:tcW w:w="2578" w:type="dxa"/>
            <w:tcBorders>
              <w:top w:val="single" w:sz="4" w:space="0" w:color="auto"/>
              <w:left w:val="single" w:sz="4" w:space="0" w:color="auto"/>
              <w:bottom w:val="single" w:sz="4" w:space="0" w:color="auto"/>
              <w:right w:val="single" w:sz="4" w:space="0" w:color="auto"/>
            </w:tcBorders>
          </w:tcPr>
          <w:p w14:paraId="0D5E89FC" w14:textId="77777777" w:rsidR="00CC1370" w:rsidRPr="00C37D2B" w:rsidRDefault="00CC1370" w:rsidP="00CC1370">
            <w:pPr>
              <w:pStyle w:val="TAL"/>
              <w:rPr>
                <w:lang w:eastAsia="zh-CN"/>
              </w:rPr>
            </w:pPr>
            <w:r w:rsidRPr="00C37D2B">
              <w:rPr>
                <w:lang w:eastAsia="zh-CN"/>
              </w:rPr>
              <w:t>CSG Membership Status</w:t>
            </w:r>
          </w:p>
        </w:tc>
        <w:tc>
          <w:tcPr>
            <w:tcW w:w="1104" w:type="dxa"/>
            <w:tcBorders>
              <w:top w:val="single" w:sz="4" w:space="0" w:color="auto"/>
              <w:left w:val="single" w:sz="4" w:space="0" w:color="auto"/>
              <w:bottom w:val="single" w:sz="4" w:space="0" w:color="auto"/>
              <w:right w:val="single" w:sz="4" w:space="0" w:color="auto"/>
            </w:tcBorders>
          </w:tcPr>
          <w:p w14:paraId="7EE0313B" w14:textId="77777777" w:rsidR="00CC1370" w:rsidRPr="00C37D2B" w:rsidRDefault="00CC1370" w:rsidP="00CC1370">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9CD9679" w14:textId="77777777" w:rsidR="00CC1370" w:rsidRPr="00C37D2B" w:rsidRDefault="00CC1370" w:rsidP="00CC137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F128B7A" w14:textId="77777777" w:rsidR="00CC1370" w:rsidRPr="00C37D2B" w:rsidRDefault="00CC1370" w:rsidP="00CC1370">
            <w:pPr>
              <w:pStyle w:val="TAL"/>
              <w:rPr>
                <w:snapToGrid w:val="0"/>
                <w:lang w:eastAsia="ja-JP"/>
              </w:rPr>
            </w:pPr>
            <w:r w:rsidRPr="00C37D2B">
              <w:rPr>
                <w:snapToGrid w:val="0"/>
                <w:lang w:eastAsia="ja-JP"/>
              </w:rPr>
              <w:t>9.2.52</w:t>
            </w:r>
          </w:p>
        </w:tc>
        <w:tc>
          <w:tcPr>
            <w:tcW w:w="1800" w:type="dxa"/>
            <w:tcBorders>
              <w:top w:val="single" w:sz="4" w:space="0" w:color="auto"/>
              <w:left w:val="single" w:sz="4" w:space="0" w:color="auto"/>
              <w:bottom w:val="single" w:sz="4" w:space="0" w:color="auto"/>
              <w:right w:val="single" w:sz="4" w:space="0" w:color="auto"/>
            </w:tcBorders>
          </w:tcPr>
          <w:p w14:paraId="657DBA55" w14:textId="77777777" w:rsidR="00CC1370" w:rsidRPr="00C37D2B" w:rsidRDefault="00CC1370" w:rsidP="00CC1370">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362481D" w14:textId="77777777" w:rsidR="00CC1370" w:rsidRPr="00C37D2B" w:rsidRDefault="00CC1370" w:rsidP="00CC1370">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C755655" w14:textId="77777777" w:rsidR="00CC1370" w:rsidRPr="00C37D2B" w:rsidRDefault="00CC1370" w:rsidP="00CC1370">
            <w:pPr>
              <w:pStyle w:val="TAC"/>
              <w:rPr>
                <w:lang w:eastAsia="zh-CN"/>
              </w:rPr>
            </w:pPr>
            <w:r w:rsidRPr="00C37D2B">
              <w:rPr>
                <w:lang w:eastAsia="zh-CN"/>
              </w:rPr>
              <w:t>reject</w:t>
            </w:r>
          </w:p>
        </w:tc>
      </w:tr>
      <w:tr w:rsidR="00CC1370" w:rsidRPr="00C37D2B" w14:paraId="61B9B5E1" w14:textId="77777777" w:rsidTr="00994B4B">
        <w:tc>
          <w:tcPr>
            <w:tcW w:w="2578" w:type="dxa"/>
          </w:tcPr>
          <w:p w14:paraId="4C770C27" w14:textId="77777777" w:rsidR="00CC1370" w:rsidRPr="00C37D2B" w:rsidRDefault="00CC1370" w:rsidP="00CC1370">
            <w:pPr>
              <w:pStyle w:val="TAL"/>
              <w:rPr>
                <w:lang w:eastAsia="zh-CN"/>
              </w:rPr>
            </w:pPr>
            <w:r w:rsidRPr="00C37D2B">
              <w:rPr>
                <w:rFonts w:cs="Arial"/>
                <w:lang w:eastAsia="zh-CN"/>
              </w:rPr>
              <w:t>S</w:t>
            </w:r>
            <w:r w:rsidRPr="00C37D2B">
              <w:rPr>
                <w:rFonts w:cs="Arial"/>
                <w:lang w:eastAsia="ja-JP"/>
              </w:rPr>
              <w:t>eNB UE X2AP ID</w:t>
            </w:r>
          </w:p>
        </w:tc>
        <w:tc>
          <w:tcPr>
            <w:tcW w:w="1104" w:type="dxa"/>
          </w:tcPr>
          <w:p w14:paraId="0E1A1487" w14:textId="77777777" w:rsidR="00CC1370" w:rsidRPr="00C37D2B" w:rsidRDefault="00CC1370" w:rsidP="00CC1370">
            <w:pPr>
              <w:pStyle w:val="TAL"/>
              <w:rPr>
                <w:lang w:eastAsia="ja-JP"/>
              </w:rPr>
            </w:pPr>
            <w:r w:rsidRPr="00C37D2B">
              <w:rPr>
                <w:rFonts w:cs="Arial"/>
                <w:lang w:eastAsia="ja-JP"/>
              </w:rPr>
              <w:t>O</w:t>
            </w:r>
          </w:p>
        </w:tc>
        <w:tc>
          <w:tcPr>
            <w:tcW w:w="1526" w:type="dxa"/>
          </w:tcPr>
          <w:p w14:paraId="19924926" w14:textId="77777777" w:rsidR="00CC1370" w:rsidRPr="00C37D2B" w:rsidRDefault="00CC1370" w:rsidP="00CC1370">
            <w:pPr>
              <w:pStyle w:val="TAL"/>
              <w:rPr>
                <w:i/>
                <w:lang w:eastAsia="ja-JP"/>
              </w:rPr>
            </w:pPr>
          </w:p>
        </w:tc>
        <w:tc>
          <w:tcPr>
            <w:tcW w:w="1260" w:type="dxa"/>
          </w:tcPr>
          <w:p w14:paraId="1C0D02EF" w14:textId="77777777" w:rsidR="00CC1370" w:rsidRPr="00C37D2B" w:rsidRDefault="00CC1370" w:rsidP="00CC1370">
            <w:pPr>
              <w:pStyle w:val="TAL"/>
              <w:rPr>
                <w:rFonts w:cs="Arial"/>
                <w:lang w:eastAsia="ja-JP"/>
              </w:rPr>
            </w:pPr>
            <w:r w:rsidRPr="00C37D2B">
              <w:rPr>
                <w:rFonts w:cs="Arial"/>
                <w:lang w:eastAsia="ja-JP"/>
              </w:rPr>
              <w:t>eNB UE X2AP ID</w:t>
            </w:r>
          </w:p>
          <w:p w14:paraId="3A365348" w14:textId="77777777" w:rsidR="00CC1370" w:rsidRPr="00C37D2B" w:rsidRDefault="00CC1370" w:rsidP="00CC1370">
            <w:pPr>
              <w:pStyle w:val="TAL"/>
              <w:rPr>
                <w:snapToGrid w:val="0"/>
                <w:lang w:eastAsia="ja-JP"/>
              </w:rPr>
            </w:pPr>
            <w:r w:rsidRPr="00C37D2B">
              <w:rPr>
                <w:rFonts w:cs="Arial"/>
                <w:snapToGrid w:val="0"/>
                <w:lang w:eastAsia="ja-JP"/>
              </w:rPr>
              <w:t>9.2.2</w:t>
            </w:r>
            <w:r w:rsidRPr="00C37D2B">
              <w:rPr>
                <w:rFonts w:cs="Arial"/>
                <w:snapToGrid w:val="0"/>
                <w:szCs w:val="18"/>
                <w:lang w:eastAsia="ja-JP"/>
              </w:rPr>
              <w:t>4</w:t>
            </w:r>
          </w:p>
        </w:tc>
        <w:tc>
          <w:tcPr>
            <w:tcW w:w="1800" w:type="dxa"/>
          </w:tcPr>
          <w:p w14:paraId="5125BD6F" w14:textId="77777777" w:rsidR="00CC1370" w:rsidRPr="00C37D2B" w:rsidRDefault="00CC1370" w:rsidP="00CC1370">
            <w:pPr>
              <w:pStyle w:val="TAL"/>
              <w:rPr>
                <w:lang w:eastAsia="ja-JP"/>
              </w:rPr>
            </w:pPr>
            <w:r w:rsidRPr="00C37D2B">
              <w:rPr>
                <w:rFonts w:cs="Arial"/>
                <w:szCs w:val="18"/>
                <w:lang w:eastAsia="ja-JP"/>
              </w:rPr>
              <w:t xml:space="preserve">Allocated at the </w:t>
            </w:r>
            <w:r w:rsidRPr="00C37D2B">
              <w:rPr>
                <w:rFonts w:cs="Arial"/>
                <w:szCs w:val="18"/>
                <w:lang w:eastAsia="zh-CN"/>
              </w:rPr>
              <w:t>S</w:t>
            </w:r>
            <w:r w:rsidRPr="00C37D2B">
              <w:rPr>
                <w:rFonts w:cs="Arial"/>
                <w:szCs w:val="18"/>
                <w:lang w:eastAsia="ja-JP"/>
              </w:rPr>
              <w:t>eNB</w:t>
            </w:r>
          </w:p>
        </w:tc>
        <w:tc>
          <w:tcPr>
            <w:tcW w:w="1080" w:type="dxa"/>
          </w:tcPr>
          <w:p w14:paraId="2FE121B8" w14:textId="77777777" w:rsidR="00CC1370" w:rsidRPr="00C37D2B" w:rsidRDefault="00CC1370" w:rsidP="00CC1370">
            <w:pPr>
              <w:pStyle w:val="TAC"/>
              <w:rPr>
                <w:lang w:eastAsia="zh-CN"/>
              </w:rPr>
            </w:pPr>
            <w:r w:rsidRPr="00C37D2B">
              <w:rPr>
                <w:lang w:eastAsia="zh-CN"/>
              </w:rPr>
              <w:t>YES</w:t>
            </w:r>
          </w:p>
        </w:tc>
        <w:tc>
          <w:tcPr>
            <w:tcW w:w="1137" w:type="dxa"/>
          </w:tcPr>
          <w:p w14:paraId="6AD753E0" w14:textId="77777777" w:rsidR="00CC1370" w:rsidRPr="00C37D2B" w:rsidRDefault="00CC1370" w:rsidP="00CC1370">
            <w:pPr>
              <w:pStyle w:val="TAC"/>
              <w:rPr>
                <w:lang w:eastAsia="zh-CN"/>
              </w:rPr>
            </w:pPr>
            <w:r w:rsidRPr="00C37D2B">
              <w:rPr>
                <w:lang w:eastAsia="zh-CN"/>
              </w:rPr>
              <w:t>reject</w:t>
            </w:r>
          </w:p>
        </w:tc>
      </w:tr>
      <w:tr w:rsidR="00CC1370" w:rsidRPr="00C37D2B" w14:paraId="0D878992" w14:textId="77777777" w:rsidTr="00994B4B">
        <w:tc>
          <w:tcPr>
            <w:tcW w:w="2578" w:type="dxa"/>
            <w:tcBorders>
              <w:top w:val="single" w:sz="4" w:space="0" w:color="auto"/>
              <w:left w:val="single" w:sz="4" w:space="0" w:color="auto"/>
              <w:bottom w:val="single" w:sz="4" w:space="0" w:color="auto"/>
              <w:right w:val="single" w:sz="4" w:space="0" w:color="auto"/>
            </w:tcBorders>
          </w:tcPr>
          <w:p w14:paraId="2C835C2B" w14:textId="77777777" w:rsidR="00CC1370" w:rsidRPr="00C37D2B" w:rsidRDefault="00CC1370" w:rsidP="00CC1370">
            <w:pPr>
              <w:pStyle w:val="TAL"/>
              <w:rPr>
                <w:rFonts w:cs="Arial"/>
                <w:lang w:eastAsia="zh-CN"/>
              </w:rPr>
            </w:pPr>
            <w:r w:rsidRPr="00C37D2B">
              <w:rPr>
                <w:rFonts w:cs="Arial"/>
                <w:lang w:eastAsia="zh-CN"/>
              </w:rPr>
              <w:lastRenderedPageBreak/>
              <w:t>SeNB UE X2AP ID Extension</w:t>
            </w:r>
          </w:p>
        </w:tc>
        <w:tc>
          <w:tcPr>
            <w:tcW w:w="1104" w:type="dxa"/>
            <w:tcBorders>
              <w:top w:val="single" w:sz="4" w:space="0" w:color="auto"/>
              <w:left w:val="single" w:sz="4" w:space="0" w:color="auto"/>
              <w:bottom w:val="single" w:sz="4" w:space="0" w:color="auto"/>
              <w:right w:val="single" w:sz="4" w:space="0" w:color="auto"/>
            </w:tcBorders>
          </w:tcPr>
          <w:p w14:paraId="4673B8E2" w14:textId="77777777" w:rsidR="00CC1370" w:rsidRPr="00C37D2B" w:rsidRDefault="00CC1370" w:rsidP="00CC1370">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0889915" w14:textId="77777777" w:rsidR="00CC1370" w:rsidRPr="00C37D2B" w:rsidRDefault="00CC1370" w:rsidP="00CC137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3659271" w14:textId="77777777" w:rsidR="00CC1370" w:rsidRPr="00C37D2B" w:rsidRDefault="00CC1370" w:rsidP="00CC1370">
            <w:pPr>
              <w:pStyle w:val="TAL"/>
              <w:rPr>
                <w:rFonts w:cs="Arial"/>
                <w:lang w:eastAsia="ja-JP"/>
              </w:rPr>
            </w:pPr>
            <w:r w:rsidRPr="00C37D2B">
              <w:rPr>
                <w:rFonts w:cs="Arial"/>
                <w:lang w:eastAsia="ja-JP"/>
              </w:rPr>
              <w:t>Extended eNB UE X2AP ID</w:t>
            </w:r>
          </w:p>
          <w:p w14:paraId="1AAFF4C3" w14:textId="77777777" w:rsidR="00CC1370" w:rsidRPr="00C37D2B" w:rsidRDefault="00CC1370" w:rsidP="00CC1370">
            <w:pPr>
              <w:pStyle w:val="TAL"/>
              <w:rPr>
                <w:rFonts w:cs="Arial"/>
                <w:lang w:eastAsia="ja-JP"/>
              </w:rPr>
            </w:pPr>
            <w:r w:rsidRPr="00C37D2B">
              <w:rPr>
                <w:rFonts w:cs="Arial"/>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6B4D8C1E" w14:textId="77777777" w:rsidR="00CC1370" w:rsidRPr="00C37D2B" w:rsidRDefault="00CC1370" w:rsidP="00CC1370">
            <w:pPr>
              <w:pStyle w:val="TAL"/>
              <w:rPr>
                <w:rFonts w:cs="Arial"/>
                <w:szCs w:val="18"/>
                <w:lang w:eastAsia="ja-JP"/>
              </w:rPr>
            </w:pPr>
            <w:r w:rsidRPr="00C37D2B">
              <w:rPr>
                <w:rFonts w:cs="Arial"/>
                <w:szCs w:val="18"/>
                <w:lang w:eastAsia="ja-JP"/>
              </w:rPr>
              <w:t>Allocated at the SeNB</w:t>
            </w:r>
          </w:p>
        </w:tc>
        <w:tc>
          <w:tcPr>
            <w:tcW w:w="1080" w:type="dxa"/>
            <w:tcBorders>
              <w:top w:val="single" w:sz="4" w:space="0" w:color="auto"/>
              <w:left w:val="single" w:sz="4" w:space="0" w:color="auto"/>
              <w:bottom w:val="single" w:sz="4" w:space="0" w:color="auto"/>
              <w:right w:val="single" w:sz="4" w:space="0" w:color="auto"/>
            </w:tcBorders>
          </w:tcPr>
          <w:p w14:paraId="19054C58" w14:textId="77777777" w:rsidR="00CC1370" w:rsidRPr="00C37D2B" w:rsidRDefault="00CC1370" w:rsidP="00CC1370">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B4E7FBE" w14:textId="77777777" w:rsidR="00CC1370" w:rsidRPr="00C37D2B" w:rsidRDefault="00CC1370" w:rsidP="00CC1370">
            <w:pPr>
              <w:pStyle w:val="TAC"/>
              <w:rPr>
                <w:lang w:eastAsia="zh-CN"/>
              </w:rPr>
            </w:pPr>
            <w:r w:rsidRPr="00C37D2B">
              <w:rPr>
                <w:lang w:eastAsia="zh-CN"/>
              </w:rPr>
              <w:t>reject</w:t>
            </w:r>
          </w:p>
        </w:tc>
      </w:tr>
      <w:tr w:rsidR="00CC1370" w:rsidRPr="00C37D2B" w14:paraId="0A96F957" w14:textId="77777777" w:rsidTr="00994B4B">
        <w:tc>
          <w:tcPr>
            <w:tcW w:w="2578" w:type="dxa"/>
            <w:tcBorders>
              <w:top w:val="single" w:sz="4" w:space="0" w:color="auto"/>
              <w:left w:val="single" w:sz="4" w:space="0" w:color="auto"/>
              <w:bottom w:val="single" w:sz="4" w:space="0" w:color="auto"/>
              <w:right w:val="single" w:sz="4" w:space="0" w:color="auto"/>
            </w:tcBorders>
          </w:tcPr>
          <w:p w14:paraId="23B56F19" w14:textId="77777777" w:rsidR="00CC1370" w:rsidRPr="00C37D2B" w:rsidRDefault="00CC1370" w:rsidP="00CC1370">
            <w:pPr>
              <w:pStyle w:val="TAL"/>
              <w:rPr>
                <w:rFonts w:cs="Arial"/>
                <w:lang w:eastAsia="zh-CN"/>
              </w:rPr>
            </w:pPr>
            <w:r w:rsidRPr="00C37D2B">
              <w:rPr>
                <w:rFonts w:cs="Arial"/>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0273C962" w14:textId="77777777" w:rsidR="00CC1370" w:rsidRPr="00C37D2B" w:rsidRDefault="00CC1370" w:rsidP="00CC1370">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F016A07" w14:textId="77777777" w:rsidR="00CC1370" w:rsidRPr="00C37D2B" w:rsidRDefault="00CC1370" w:rsidP="00CC137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44D5593" w14:textId="77777777" w:rsidR="00CC1370" w:rsidRPr="00C37D2B" w:rsidRDefault="00CC1370" w:rsidP="00CC1370">
            <w:pPr>
              <w:pStyle w:val="TAL"/>
              <w:rPr>
                <w:rFonts w:cs="Arial"/>
                <w:lang w:eastAsia="ja-JP"/>
              </w:rPr>
            </w:pPr>
            <w:r w:rsidRPr="00C37D2B">
              <w:rPr>
                <w:rFonts w:cs="Arial"/>
                <w:lang w:eastAsia="ja-JP"/>
              </w:rPr>
              <w:t>9.2.70</w:t>
            </w:r>
          </w:p>
        </w:tc>
        <w:tc>
          <w:tcPr>
            <w:tcW w:w="1800" w:type="dxa"/>
            <w:tcBorders>
              <w:top w:val="single" w:sz="4" w:space="0" w:color="auto"/>
              <w:left w:val="single" w:sz="4" w:space="0" w:color="auto"/>
              <w:bottom w:val="single" w:sz="4" w:space="0" w:color="auto"/>
              <w:right w:val="single" w:sz="4" w:space="0" w:color="auto"/>
            </w:tcBorders>
          </w:tcPr>
          <w:p w14:paraId="05D8E0BE" w14:textId="77777777" w:rsidR="00CC1370" w:rsidRPr="00C37D2B" w:rsidRDefault="00CC1370" w:rsidP="00CC1370">
            <w:pPr>
              <w:pStyle w:val="TAL"/>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C32818F" w14:textId="77777777" w:rsidR="00CC1370" w:rsidRPr="00C37D2B" w:rsidRDefault="00CC1370" w:rsidP="00CC1370">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8A12F0D" w14:textId="77777777" w:rsidR="00CC1370" w:rsidRPr="00C37D2B" w:rsidRDefault="00CC1370" w:rsidP="00CC1370">
            <w:pPr>
              <w:pStyle w:val="TAC"/>
              <w:rPr>
                <w:lang w:eastAsia="zh-CN"/>
              </w:rPr>
            </w:pPr>
            <w:r w:rsidRPr="00C37D2B">
              <w:rPr>
                <w:lang w:eastAsia="zh-CN"/>
              </w:rPr>
              <w:t>ignore</w:t>
            </w:r>
          </w:p>
        </w:tc>
      </w:tr>
      <w:tr w:rsidR="00CC1370" w:rsidRPr="00C37D2B" w14:paraId="7511C19A" w14:textId="77777777" w:rsidTr="00994B4B">
        <w:tc>
          <w:tcPr>
            <w:tcW w:w="2578" w:type="dxa"/>
            <w:tcBorders>
              <w:top w:val="single" w:sz="4" w:space="0" w:color="auto"/>
              <w:left w:val="single" w:sz="4" w:space="0" w:color="auto"/>
              <w:bottom w:val="single" w:sz="4" w:space="0" w:color="auto"/>
              <w:right w:val="single" w:sz="4" w:space="0" w:color="auto"/>
            </w:tcBorders>
          </w:tcPr>
          <w:p w14:paraId="5CE83C7F" w14:textId="77777777" w:rsidR="00CC1370" w:rsidRPr="00C37D2B" w:rsidRDefault="00CC1370" w:rsidP="00CC1370">
            <w:pPr>
              <w:pStyle w:val="TAL"/>
              <w:rPr>
                <w:rFonts w:cs="Arial"/>
                <w:lang w:eastAsia="zh-CN"/>
              </w:rPr>
            </w:pPr>
            <w:r w:rsidRPr="00C37D2B">
              <w:rPr>
                <w:rFonts w:cs="Arial"/>
                <w:lang w:eastAsia="zh-CN"/>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5465AF53" w14:textId="77777777" w:rsidR="00CC1370" w:rsidRPr="00C37D2B" w:rsidRDefault="00CC1370" w:rsidP="00CC1370">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C03DF2A" w14:textId="77777777" w:rsidR="00CC1370" w:rsidRPr="00C37D2B" w:rsidRDefault="00CC1370" w:rsidP="00CC137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B952A33" w14:textId="77777777" w:rsidR="00CC1370" w:rsidRPr="00C37D2B" w:rsidRDefault="00CC1370" w:rsidP="00CC1370">
            <w:pPr>
              <w:pStyle w:val="TAL"/>
              <w:rPr>
                <w:rFonts w:cs="Arial"/>
                <w:lang w:eastAsia="ja-JP"/>
              </w:rPr>
            </w:pPr>
            <w:r w:rsidRPr="00C37D2B">
              <w:rPr>
                <w:rFonts w:cs="Arial"/>
                <w:lang w:eastAsia="ja-JP"/>
              </w:rPr>
              <w:t>Extended eNB UE X2AP ID</w:t>
            </w:r>
          </w:p>
          <w:p w14:paraId="44809522" w14:textId="77777777" w:rsidR="00CC1370" w:rsidRPr="00C37D2B" w:rsidRDefault="00CC1370" w:rsidP="00CC1370">
            <w:pPr>
              <w:pStyle w:val="TAL"/>
              <w:rPr>
                <w:rFonts w:cs="Arial"/>
                <w:lang w:eastAsia="ja-JP"/>
              </w:rPr>
            </w:pPr>
            <w:r w:rsidRPr="00C37D2B">
              <w:rPr>
                <w:rFonts w:cs="Arial"/>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13E61272" w14:textId="77777777" w:rsidR="00CC1370" w:rsidRPr="00C37D2B" w:rsidRDefault="00CC1370" w:rsidP="00CC1370">
            <w:pPr>
              <w:pStyle w:val="TAL"/>
              <w:rPr>
                <w:rFonts w:cs="Arial"/>
                <w:szCs w:val="18"/>
                <w:lang w:eastAsia="ja-JP"/>
              </w:rPr>
            </w:pPr>
            <w:r w:rsidRPr="00C37D2B">
              <w:rPr>
                <w:rFonts w:cs="Arial"/>
                <w:szCs w:val="18"/>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7C5E51C3" w14:textId="77777777" w:rsidR="00CC1370" w:rsidRPr="00C37D2B" w:rsidRDefault="00CC1370" w:rsidP="00CC1370">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973A871" w14:textId="77777777" w:rsidR="00CC1370" w:rsidRPr="00C37D2B" w:rsidRDefault="00CC1370" w:rsidP="00CC1370">
            <w:pPr>
              <w:pStyle w:val="TAC"/>
              <w:rPr>
                <w:lang w:eastAsia="zh-CN"/>
              </w:rPr>
            </w:pPr>
            <w:r w:rsidRPr="00C37D2B">
              <w:rPr>
                <w:lang w:eastAsia="zh-CN"/>
              </w:rPr>
              <w:t>reject</w:t>
            </w:r>
          </w:p>
        </w:tc>
      </w:tr>
      <w:tr w:rsidR="0013577E" w:rsidRPr="00C37D2B" w14:paraId="62397AB3" w14:textId="77777777" w:rsidTr="00994B4B">
        <w:trPr>
          <w:ins w:id="360" w:author="Huawei" w:date="2021-07-21T12:06:00Z"/>
        </w:trPr>
        <w:tc>
          <w:tcPr>
            <w:tcW w:w="2578" w:type="dxa"/>
            <w:tcBorders>
              <w:top w:val="single" w:sz="4" w:space="0" w:color="auto"/>
              <w:left w:val="single" w:sz="4" w:space="0" w:color="auto"/>
              <w:bottom w:val="single" w:sz="4" w:space="0" w:color="auto"/>
              <w:right w:val="single" w:sz="4" w:space="0" w:color="auto"/>
            </w:tcBorders>
          </w:tcPr>
          <w:p w14:paraId="0AD6C95F" w14:textId="439BAAC6" w:rsidR="0013577E" w:rsidRPr="00C37D2B" w:rsidRDefault="0013577E" w:rsidP="0013577E">
            <w:pPr>
              <w:pStyle w:val="TAL"/>
              <w:rPr>
                <w:ins w:id="361" w:author="Huawei" w:date="2021-07-21T12:06:00Z"/>
                <w:rFonts w:cs="Arial"/>
                <w:lang w:eastAsia="zh-CN"/>
              </w:rPr>
            </w:pPr>
            <w:ins w:id="362" w:author="Huawei" w:date="2021-07-21T12:06:00Z">
              <w:r>
                <w:t>X2-U TNL Address Information</w:t>
              </w:r>
            </w:ins>
          </w:p>
        </w:tc>
        <w:tc>
          <w:tcPr>
            <w:tcW w:w="1104" w:type="dxa"/>
            <w:tcBorders>
              <w:top w:val="single" w:sz="4" w:space="0" w:color="auto"/>
              <w:left w:val="single" w:sz="4" w:space="0" w:color="auto"/>
              <w:bottom w:val="single" w:sz="4" w:space="0" w:color="auto"/>
              <w:right w:val="single" w:sz="4" w:space="0" w:color="auto"/>
            </w:tcBorders>
          </w:tcPr>
          <w:p w14:paraId="6CF7F07D" w14:textId="474D6F62" w:rsidR="0013577E" w:rsidRPr="00C37D2B" w:rsidRDefault="0013577E" w:rsidP="0013577E">
            <w:pPr>
              <w:pStyle w:val="TAL"/>
              <w:rPr>
                <w:ins w:id="363" w:author="Huawei" w:date="2021-07-21T12:06:00Z"/>
                <w:rFonts w:cs="Arial"/>
                <w:lang w:eastAsia="ja-JP"/>
              </w:rPr>
            </w:pPr>
            <w:ins w:id="364" w:author="Huawei" w:date="2021-07-21T12:06:00Z">
              <w:r>
                <w:t>O</w:t>
              </w:r>
            </w:ins>
          </w:p>
        </w:tc>
        <w:tc>
          <w:tcPr>
            <w:tcW w:w="1526" w:type="dxa"/>
            <w:tcBorders>
              <w:top w:val="single" w:sz="4" w:space="0" w:color="auto"/>
              <w:left w:val="single" w:sz="4" w:space="0" w:color="auto"/>
              <w:bottom w:val="single" w:sz="4" w:space="0" w:color="auto"/>
              <w:right w:val="single" w:sz="4" w:space="0" w:color="auto"/>
            </w:tcBorders>
          </w:tcPr>
          <w:p w14:paraId="7ED1E757" w14:textId="77777777" w:rsidR="0013577E" w:rsidRPr="00C37D2B" w:rsidRDefault="0013577E" w:rsidP="0013577E">
            <w:pPr>
              <w:pStyle w:val="TAL"/>
              <w:rPr>
                <w:ins w:id="365" w:author="Huawei" w:date="2021-07-21T12:06: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55A4DF3A" w14:textId="00B6CD3C" w:rsidR="0013577E" w:rsidRPr="00C37D2B" w:rsidRDefault="0013577E" w:rsidP="0013577E">
            <w:pPr>
              <w:pStyle w:val="TAL"/>
              <w:rPr>
                <w:ins w:id="366" w:author="Huawei" w:date="2021-07-21T12:06:00Z"/>
                <w:rFonts w:cs="Arial"/>
                <w:lang w:eastAsia="ja-JP"/>
              </w:rPr>
            </w:pPr>
            <w:bookmarkStart w:id="367" w:name="OLE_LINK156"/>
            <w:bookmarkStart w:id="368" w:name="OLE_LINK157"/>
            <w:ins w:id="369" w:author="Huawei" w:date="2021-07-21T12:06:00Z">
              <w:r>
                <w:t>9.2.x</w:t>
              </w:r>
              <w:bookmarkEnd w:id="367"/>
              <w:bookmarkEnd w:id="368"/>
            </w:ins>
          </w:p>
        </w:tc>
        <w:tc>
          <w:tcPr>
            <w:tcW w:w="1800" w:type="dxa"/>
            <w:tcBorders>
              <w:top w:val="single" w:sz="4" w:space="0" w:color="auto"/>
              <w:left w:val="single" w:sz="4" w:space="0" w:color="auto"/>
              <w:bottom w:val="single" w:sz="4" w:space="0" w:color="auto"/>
              <w:right w:val="single" w:sz="4" w:space="0" w:color="auto"/>
            </w:tcBorders>
          </w:tcPr>
          <w:p w14:paraId="3114A031" w14:textId="77777777" w:rsidR="0013577E" w:rsidRPr="00C37D2B" w:rsidRDefault="0013577E" w:rsidP="0013577E">
            <w:pPr>
              <w:pStyle w:val="TAL"/>
              <w:rPr>
                <w:ins w:id="370" w:author="Huawei" w:date="2021-07-21T12:06:00Z"/>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F5255C2" w14:textId="7FEC26F9" w:rsidR="0013577E" w:rsidRPr="00C37D2B" w:rsidRDefault="0013577E" w:rsidP="0013577E">
            <w:pPr>
              <w:pStyle w:val="TAC"/>
              <w:rPr>
                <w:ins w:id="371" w:author="Huawei" w:date="2021-07-21T12:06:00Z"/>
                <w:lang w:eastAsia="zh-CN"/>
              </w:rPr>
            </w:pPr>
            <w:ins w:id="372" w:author="Huawei" w:date="2021-07-21T12:06:00Z">
              <w:r>
                <w:t>YES</w:t>
              </w:r>
            </w:ins>
          </w:p>
        </w:tc>
        <w:tc>
          <w:tcPr>
            <w:tcW w:w="1137" w:type="dxa"/>
            <w:tcBorders>
              <w:top w:val="single" w:sz="4" w:space="0" w:color="auto"/>
              <w:left w:val="single" w:sz="4" w:space="0" w:color="auto"/>
              <w:bottom w:val="single" w:sz="4" w:space="0" w:color="auto"/>
              <w:right w:val="single" w:sz="4" w:space="0" w:color="auto"/>
            </w:tcBorders>
          </w:tcPr>
          <w:p w14:paraId="14B0EB24" w14:textId="21A016CC" w:rsidR="0013577E" w:rsidRPr="00C37D2B" w:rsidRDefault="0013577E" w:rsidP="0013577E">
            <w:pPr>
              <w:pStyle w:val="TAC"/>
              <w:rPr>
                <w:ins w:id="373" w:author="Huawei" w:date="2021-07-21T12:06:00Z"/>
                <w:lang w:eastAsia="zh-CN"/>
              </w:rPr>
            </w:pPr>
            <w:ins w:id="374" w:author="Huawei" w:date="2021-07-21T12:06:00Z">
              <w:r>
                <w:t>ignore</w:t>
              </w:r>
            </w:ins>
          </w:p>
        </w:tc>
      </w:tr>
    </w:tbl>
    <w:p w14:paraId="453D26E2" w14:textId="77777777" w:rsidR="00994B4B" w:rsidRPr="00C37D2B" w:rsidRDefault="00994B4B" w:rsidP="00994B4B"/>
    <w:p w14:paraId="62A43D1E" w14:textId="77777777" w:rsidR="00994B4B" w:rsidRDefault="00994B4B">
      <w:pPr>
        <w:rPr>
          <w:noProof/>
        </w:rPr>
      </w:pPr>
    </w:p>
    <w:p w14:paraId="6FD9AA7A" w14:textId="48F1377E" w:rsidR="00994B4B" w:rsidRDefault="00994B4B" w:rsidP="00994B4B">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0D083242" w14:textId="77777777" w:rsidR="00994B4B" w:rsidRPr="00C37D2B" w:rsidRDefault="00994B4B" w:rsidP="00994B4B">
      <w:pPr>
        <w:pStyle w:val="4"/>
      </w:pPr>
      <w:bookmarkStart w:id="375" w:name="OLE_LINK144"/>
      <w:bookmarkStart w:id="376" w:name="OLE_LINK145"/>
      <w:bookmarkStart w:id="377" w:name="_Toc20954422"/>
      <w:bookmarkStart w:id="378" w:name="_Toc29902426"/>
      <w:bookmarkStart w:id="379" w:name="_Toc29906430"/>
      <w:bookmarkStart w:id="380" w:name="_Toc36550420"/>
      <w:bookmarkStart w:id="381" w:name="_Toc45104175"/>
      <w:bookmarkStart w:id="382" w:name="_Toc45227671"/>
      <w:bookmarkStart w:id="383" w:name="_Toc45891485"/>
      <w:bookmarkStart w:id="384" w:name="_Toc51764127"/>
      <w:bookmarkStart w:id="385" w:name="_Toc56528128"/>
      <w:bookmarkStart w:id="386" w:name="_Toc64382095"/>
      <w:bookmarkStart w:id="387" w:name="_Toc66283670"/>
      <w:bookmarkStart w:id="388" w:name="_Toc67911046"/>
      <w:bookmarkStart w:id="389" w:name="_Toc73979824"/>
      <w:r w:rsidRPr="00C37D2B">
        <w:t>9.1.3.</w:t>
      </w:r>
      <w:r w:rsidRPr="00C37D2B">
        <w:rPr>
          <w:lang w:eastAsia="ja-JP"/>
        </w:rPr>
        <w:t>5</w:t>
      </w:r>
      <w:bookmarkEnd w:id="375"/>
      <w:bookmarkEnd w:id="376"/>
      <w:r w:rsidRPr="00C37D2B">
        <w:tab/>
      </w:r>
      <w:bookmarkStart w:id="390" w:name="OLE_LINK264"/>
      <w:bookmarkStart w:id="391" w:name="OLE_LINK265"/>
      <w:r w:rsidRPr="00C37D2B">
        <w:t>SENB MODIFICATION</w:t>
      </w:r>
      <w:bookmarkEnd w:id="390"/>
      <w:bookmarkEnd w:id="391"/>
      <w:r w:rsidRPr="00C37D2B">
        <w:t xml:space="preserve"> REQUEST</w:t>
      </w:r>
      <w:bookmarkEnd w:id="377"/>
      <w:bookmarkEnd w:id="378"/>
      <w:bookmarkEnd w:id="379"/>
      <w:bookmarkEnd w:id="380"/>
      <w:bookmarkEnd w:id="381"/>
      <w:bookmarkEnd w:id="382"/>
      <w:bookmarkEnd w:id="383"/>
      <w:bookmarkEnd w:id="384"/>
      <w:bookmarkEnd w:id="385"/>
      <w:bookmarkEnd w:id="386"/>
      <w:bookmarkEnd w:id="387"/>
      <w:bookmarkEnd w:id="388"/>
      <w:bookmarkEnd w:id="389"/>
    </w:p>
    <w:p w14:paraId="0E7CBC6F" w14:textId="77777777" w:rsidR="00994B4B" w:rsidRPr="00C37D2B" w:rsidRDefault="00994B4B" w:rsidP="00994B4B">
      <w:r w:rsidRPr="00C37D2B">
        <w:t>This message is sent by the MeNB to the SeNB to request the preparation to modify SeNB resources for a specific UE.</w:t>
      </w:r>
    </w:p>
    <w:p w14:paraId="6255B97A" w14:textId="77777777" w:rsidR="00994B4B" w:rsidRPr="00C37D2B" w:rsidRDefault="00994B4B" w:rsidP="00994B4B">
      <w:r w:rsidRPr="00C37D2B">
        <w:t xml:space="preserve">Direction: MeNB </w:t>
      </w:r>
      <w:r w:rsidRPr="00C37D2B">
        <w:sym w:font="Symbol" w:char="F0AE"/>
      </w:r>
      <w:r w:rsidRPr="00C37D2B">
        <w:t xml:space="preserve"> SeNB.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994B4B" w:rsidRPr="00C37D2B" w14:paraId="2C5B2677" w14:textId="77777777" w:rsidTr="00994B4B">
        <w:tc>
          <w:tcPr>
            <w:tcW w:w="2578" w:type="dxa"/>
          </w:tcPr>
          <w:p w14:paraId="0DB95E48" w14:textId="77777777" w:rsidR="00994B4B" w:rsidRPr="00C37D2B" w:rsidRDefault="00994B4B" w:rsidP="00994B4B">
            <w:pPr>
              <w:pStyle w:val="TAH"/>
              <w:rPr>
                <w:lang w:eastAsia="ja-JP"/>
              </w:rPr>
            </w:pPr>
            <w:r w:rsidRPr="00C37D2B">
              <w:rPr>
                <w:lang w:eastAsia="ja-JP"/>
              </w:rPr>
              <w:lastRenderedPageBreak/>
              <w:t>IE/Group Name</w:t>
            </w:r>
          </w:p>
        </w:tc>
        <w:tc>
          <w:tcPr>
            <w:tcW w:w="1104" w:type="dxa"/>
          </w:tcPr>
          <w:p w14:paraId="1B62A548" w14:textId="77777777" w:rsidR="00994B4B" w:rsidRPr="00C37D2B" w:rsidRDefault="00994B4B" w:rsidP="00994B4B">
            <w:pPr>
              <w:pStyle w:val="TAH"/>
              <w:rPr>
                <w:lang w:eastAsia="ja-JP"/>
              </w:rPr>
            </w:pPr>
            <w:r w:rsidRPr="00C37D2B">
              <w:rPr>
                <w:lang w:eastAsia="ja-JP"/>
              </w:rPr>
              <w:t>Presence</w:t>
            </w:r>
          </w:p>
        </w:tc>
        <w:tc>
          <w:tcPr>
            <w:tcW w:w="1526" w:type="dxa"/>
          </w:tcPr>
          <w:p w14:paraId="326B8CAE" w14:textId="77777777" w:rsidR="00994B4B" w:rsidRPr="00C37D2B" w:rsidRDefault="00994B4B" w:rsidP="00994B4B">
            <w:pPr>
              <w:pStyle w:val="TAH"/>
              <w:rPr>
                <w:lang w:eastAsia="ja-JP"/>
              </w:rPr>
            </w:pPr>
            <w:r w:rsidRPr="00C37D2B">
              <w:rPr>
                <w:lang w:eastAsia="ja-JP"/>
              </w:rPr>
              <w:t>Range</w:t>
            </w:r>
          </w:p>
        </w:tc>
        <w:tc>
          <w:tcPr>
            <w:tcW w:w="1260" w:type="dxa"/>
          </w:tcPr>
          <w:p w14:paraId="6300BAA9" w14:textId="77777777" w:rsidR="00994B4B" w:rsidRPr="00C37D2B" w:rsidRDefault="00994B4B" w:rsidP="00994B4B">
            <w:pPr>
              <w:pStyle w:val="TAH"/>
              <w:rPr>
                <w:lang w:eastAsia="ja-JP"/>
              </w:rPr>
            </w:pPr>
            <w:r w:rsidRPr="00C37D2B">
              <w:rPr>
                <w:lang w:eastAsia="ja-JP"/>
              </w:rPr>
              <w:t>IE type and reference</w:t>
            </w:r>
          </w:p>
        </w:tc>
        <w:tc>
          <w:tcPr>
            <w:tcW w:w="1800" w:type="dxa"/>
          </w:tcPr>
          <w:p w14:paraId="2E05E23A" w14:textId="77777777" w:rsidR="00994B4B" w:rsidRPr="00C37D2B" w:rsidRDefault="00994B4B" w:rsidP="00994B4B">
            <w:pPr>
              <w:pStyle w:val="TAH"/>
              <w:rPr>
                <w:lang w:eastAsia="ja-JP"/>
              </w:rPr>
            </w:pPr>
            <w:r w:rsidRPr="00C37D2B">
              <w:rPr>
                <w:lang w:eastAsia="ja-JP"/>
              </w:rPr>
              <w:t>Semantics description</w:t>
            </w:r>
          </w:p>
        </w:tc>
        <w:tc>
          <w:tcPr>
            <w:tcW w:w="1080" w:type="dxa"/>
          </w:tcPr>
          <w:p w14:paraId="32C49613" w14:textId="77777777" w:rsidR="00994B4B" w:rsidRPr="00C37D2B" w:rsidRDefault="00994B4B" w:rsidP="00994B4B">
            <w:pPr>
              <w:pStyle w:val="TAH"/>
              <w:rPr>
                <w:b w:val="0"/>
                <w:lang w:eastAsia="ja-JP"/>
              </w:rPr>
            </w:pPr>
            <w:r w:rsidRPr="00C37D2B">
              <w:rPr>
                <w:lang w:eastAsia="ja-JP"/>
              </w:rPr>
              <w:t>Criticality</w:t>
            </w:r>
          </w:p>
        </w:tc>
        <w:tc>
          <w:tcPr>
            <w:tcW w:w="1137" w:type="dxa"/>
          </w:tcPr>
          <w:p w14:paraId="3ABE29EC" w14:textId="77777777" w:rsidR="00994B4B" w:rsidRPr="00C37D2B" w:rsidRDefault="00994B4B" w:rsidP="00994B4B">
            <w:pPr>
              <w:pStyle w:val="TAH"/>
              <w:rPr>
                <w:b w:val="0"/>
                <w:lang w:eastAsia="ja-JP"/>
              </w:rPr>
            </w:pPr>
            <w:r w:rsidRPr="00C37D2B">
              <w:rPr>
                <w:lang w:eastAsia="ja-JP"/>
              </w:rPr>
              <w:t>Assigned Criticality</w:t>
            </w:r>
          </w:p>
        </w:tc>
      </w:tr>
      <w:tr w:rsidR="00994B4B" w:rsidRPr="00C37D2B" w14:paraId="7F75422F" w14:textId="77777777" w:rsidTr="00994B4B">
        <w:tc>
          <w:tcPr>
            <w:tcW w:w="2578" w:type="dxa"/>
          </w:tcPr>
          <w:p w14:paraId="3FDF7401" w14:textId="77777777" w:rsidR="00994B4B" w:rsidRPr="00C37D2B" w:rsidRDefault="00994B4B" w:rsidP="00994B4B">
            <w:pPr>
              <w:pStyle w:val="TAL"/>
              <w:rPr>
                <w:lang w:eastAsia="ja-JP"/>
              </w:rPr>
            </w:pPr>
            <w:r w:rsidRPr="00C37D2B">
              <w:rPr>
                <w:lang w:eastAsia="ja-JP"/>
              </w:rPr>
              <w:t>Message Type</w:t>
            </w:r>
          </w:p>
        </w:tc>
        <w:tc>
          <w:tcPr>
            <w:tcW w:w="1104" w:type="dxa"/>
          </w:tcPr>
          <w:p w14:paraId="7A721CDB" w14:textId="77777777" w:rsidR="00994B4B" w:rsidRPr="00C37D2B" w:rsidRDefault="00994B4B" w:rsidP="00994B4B">
            <w:pPr>
              <w:pStyle w:val="TAL"/>
              <w:rPr>
                <w:lang w:eastAsia="ja-JP"/>
              </w:rPr>
            </w:pPr>
            <w:r w:rsidRPr="00C37D2B">
              <w:rPr>
                <w:lang w:eastAsia="ja-JP"/>
              </w:rPr>
              <w:t>M</w:t>
            </w:r>
          </w:p>
        </w:tc>
        <w:tc>
          <w:tcPr>
            <w:tcW w:w="1526" w:type="dxa"/>
          </w:tcPr>
          <w:p w14:paraId="06C9FD3D" w14:textId="77777777" w:rsidR="00994B4B" w:rsidRPr="00C37D2B" w:rsidRDefault="00994B4B" w:rsidP="00994B4B">
            <w:pPr>
              <w:pStyle w:val="TAL"/>
              <w:rPr>
                <w:lang w:eastAsia="ja-JP"/>
              </w:rPr>
            </w:pPr>
          </w:p>
        </w:tc>
        <w:tc>
          <w:tcPr>
            <w:tcW w:w="1260" w:type="dxa"/>
          </w:tcPr>
          <w:p w14:paraId="0E04D46C" w14:textId="77777777" w:rsidR="00994B4B" w:rsidRPr="00C37D2B" w:rsidRDefault="00994B4B" w:rsidP="00994B4B">
            <w:pPr>
              <w:pStyle w:val="TAL"/>
              <w:rPr>
                <w:lang w:eastAsia="ja-JP"/>
              </w:rPr>
            </w:pPr>
            <w:r w:rsidRPr="00C37D2B">
              <w:rPr>
                <w:lang w:eastAsia="ja-JP"/>
              </w:rPr>
              <w:t>9.2.13</w:t>
            </w:r>
          </w:p>
        </w:tc>
        <w:tc>
          <w:tcPr>
            <w:tcW w:w="1800" w:type="dxa"/>
          </w:tcPr>
          <w:p w14:paraId="6A55DCBE" w14:textId="77777777" w:rsidR="00994B4B" w:rsidRPr="00C37D2B" w:rsidRDefault="00994B4B" w:rsidP="00994B4B">
            <w:pPr>
              <w:pStyle w:val="TAL"/>
              <w:rPr>
                <w:lang w:eastAsia="ja-JP"/>
              </w:rPr>
            </w:pPr>
          </w:p>
        </w:tc>
        <w:tc>
          <w:tcPr>
            <w:tcW w:w="1080" w:type="dxa"/>
          </w:tcPr>
          <w:p w14:paraId="7B0256FC" w14:textId="77777777" w:rsidR="00994B4B" w:rsidRPr="00C37D2B" w:rsidRDefault="00994B4B" w:rsidP="00994B4B">
            <w:pPr>
              <w:pStyle w:val="TAC"/>
              <w:rPr>
                <w:lang w:eastAsia="ja-JP"/>
              </w:rPr>
            </w:pPr>
            <w:r w:rsidRPr="00C37D2B">
              <w:rPr>
                <w:lang w:eastAsia="ja-JP"/>
              </w:rPr>
              <w:t>YES</w:t>
            </w:r>
          </w:p>
        </w:tc>
        <w:tc>
          <w:tcPr>
            <w:tcW w:w="1137" w:type="dxa"/>
          </w:tcPr>
          <w:p w14:paraId="23D00C51" w14:textId="77777777" w:rsidR="00994B4B" w:rsidRPr="00C37D2B" w:rsidRDefault="00994B4B" w:rsidP="00994B4B">
            <w:pPr>
              <w:pStyle w:val="TAC"/>
              <w:rPr>
                <w:lang w:eastAsia="ja-JP"/>
              </w:rPr>
            </w:pPr>
            <w:r w:rsidRPr="00C37D2B">
              <w:rPr>
                <w:lang w:eastAsia="ja-JP"/>
              </w:rPr>
              <w:t>reject</w:t>
            </w:r>
          </w:p>
        </w:tc>
      </w:tr>
      <w:tr w:rsidR="00994B4B" w:rsidRPr="00C37D2B" w14:paraId="760A6209" w14:textId="77777777" w:rsidTr="00994B4B">
        <w:tc>
          <w:tcPr>
            <w:tcW w:w="2578" w:type="dxa"/>
          </w:tcPr>
          <w:p w14:paraId="5078FF35" w14:textId="77777777" w:rsidR="00994B4B" w:rsidRPr="00C37D2B" w:rsidRDefault="00994B4B" w:rsidP="00994B4B">
            <w:pPr>
              <w:pStyle w:val="TAL"/>
              <w:rPr>
                <w:lang w:eastAsia="ja-JP"/>
              </w:rPr>
            </w:pPr>
            <w:r w:rsidRPr="00C37D2B">
              <w:rPr>
                <w:lang w:eastAsia="ja-JP"/>
              </w:rPr>
              <w:t>MeNB UE X2AP ID</w:t>
            </w:r>
          </w:p>
        </w:tc>
        <w:tc>
          <w:tcPr>
            <w:tcW w:w="1104" w:type="dxa"/>
          </w:tcPr>
          <w:p w14:paraId="4CE37117" w14:textId="77777777" w:rsidR="00994B4B" w:rsidRPr="00C37D2B" w:rsidRDefault="00994B4B" w:rsidP="00994B4B">
            <w:pPr>
              <w:pStyle w:val="TAL"/>
              <w:rPr>
                <w:lang w:eastAsia="ja-JP"/>
              </w:rPr>
            </w:pPr>
            <w:r w:rsidRPr="00C37D2B">
              <w:rPr>
                <w:lang w:eastAsia="ja-JP"/>
              </w:rPr>
              <w:t>M</w:t>
            </w:r>
          </w:p>
        </w:tc>
        <w:tc>
          <w:tcPr>
            <w:tcW w:w="1526" w:type="dxa"/>
          </w:tcPr>
          <w:p w14:paraId="4C765B38" w14:textId="77777777" w:rsidR="00994B4B" w:rsidRPr="00C37D2B" w:rsidRDefault="00994B4B" w:rsidP="00994B4B">
            <w:pPr>
              <w:pStyle w:val="TAL"/>
              <w:rPr>
                <w:lang w:eastAsia="ja-JP"/>
              </w:rPr>
            </w:pPr>
          </w:p>
        </w:tc>
        <w:tc>
          <w:tcPr>
            <w:tcW w:w="1260" w:type="dxa"/>
          </w:tcPr>
          <w:p w14:paraId="73964157" w14:textId="77777777" w:rsidR="00994B4B" w:rsidRPr="00C37D2B" w:rsidRDefault="00994B4B" w:rsidP="00994B4B">
            <w:pPr>
              <w:pStyle w:val="TAL"/>
              <w:rPr>
                <w:snapToGrid w:val="0"/>
                <w:lang w:eastAsia="ja-JP"/>
              </w:rPr>
            </w:pPr>
            <w:r w:rsidRPr="00C37D2B">
              <w:rPr>
                <w:snapToGrid w:val="0"/>
                <w:lang w:eastAsia="ja-JP"/>
              </w:rPr>
              <w:t>eNB UE X2AP ID</w:t>
            </w:r>
          </w:p>
          <w:p w14:paraId="6655AA2D" w14:textId="77777777" w:rsidR="00994B4B" w:rsidRPr="00C37D2B" w:rsidRDefault="00994B4B" w:rsidP="00994B4B">
            <w:pPr>
              <w:pStyle w:val="TAL"/>
              <w:rPr>
                <w:lang w:eastAsia="ja-JP"/>
              </w:rPr>
            </w:pPr>
            <w:r w:rsidRPr="00C37D2B">
              <w:rPr>
                <w:snapToGrid w:val="0"/>
                <w:lang w:eastAsia="ja-JP"/>
              </w:rPr>
              <w:t>9.2.24</w:t>
            </w:r>
          </w:p>
        </w:tc>
        <w:tc>
          <w:tcPr>
            <w:tcW w:w="1800" w:type="dxa"/>
          </w:tcPr>
          <w:p w14:paraId="7F6E7F0C" w14:textId="77777777" w:rsidR="00994B4B" w:rsidRPr="00C37D2B" w:rsidRDefault="00994B4B" w:rsidP="00994B4B">
            <w:pPr>
              <w:pStyle w:val="TAL"/>
              <w:rPr>
                <w:lang w:eastAsia="ja-JP"/>
              </w:rPr>
            </w:pPr>
            <w:r w:rsidRPr="00C37D2B">
              <w:rPr>
                <w:lang w:eastAsia="ja-JP"/>
              </w:rPr>
              <w:t>Allocated at the MeNB</w:t>
            </w:r>
          </w:p>
        </w:tc>
        <w:tc>
          <w:tcPr>
            <w:tcW w:w="1080" w:type="dxa"/>
          </w:tcPr>
          <w:p w14:paraId="4D0CF57B" w14:textId="77777777" w:rsidR="00994B4B" w:rsidRPr="00C37D2B" w:rsidRDefault="00994B4B" w:rsidP="00994B4B">
            <w:pPr>
              <w:pStyle w:val="TAC"/>
              <w:rPr>
                <w:lang w:eastAsia="ja-JP"/>
              </w:rPr>
            </w:pPr>
            <w:r w:rsidRPr="00C37D2B">
              <w:rPr>
                <w:lang w:eastAsia="ja-JP"/>
              </w:rPr>
              <w:t>YES</w:t>
            </w:r>
          </w:p>
        </w:tc>
        <w:tc>
          <w:tcPr>
            <w:tcW w:w="1137" w:type="dxa"/>
          </w:tcPr>
          <w:p w14:paraId="05324EEC" w14:textId="77777777" w:rsidR="00994B4B" w:rsidRPr="00C37D2B" w:rsidRDefault="00994B4B" w:rsidP="00994B4B">
            <w:pPr>
              <w:pStyle w:val="TAC"/>
              <w:rPr>
                <w:lang w:eastAsia="ja-JP"/>
              </w:rPr>
            </w:pPr>
            <w:r w:rsidRPr="00C37D2B">
              <w:rPr>
                <w:lang w:eastAsia="ja-JP"/>
              </w:rPr>
              <w:t>reject</w:t>
            </w:r>
          </w:p>
        </w:tc>
      </w:tr>
      <w:tr w:rsidR="00994B4B" w:rsidRPr="00C37D2B" w14:paraId="03BF3189" w14:textId="77777777" w:rsidTr="00994B4B">
        <w:tc>
          <w:tcPr>
            <w:tcW w:w="2578" w:type="dxa"/>
          </w:tcPr>
          <w:p w14:paraId="075FFD37" w14:textId="77777777" w:rsidR="00994B4B" w:rsidRPr="00C37D2B" w:rsidRDefault="00994B4B" w:rsidP="00994B4B">
            <w:pPr>
              <w:pStyle w:val="TAL"/>
              <w:rPr>
                <w:lang w:eastAsia="ja-JP"/>
              </w:rPr>
            </w:pPr>
            <w:r w:rsidRPr="00C37D2B">
              <w:rPr>
                <w:lang w:eastAsia="ja-JP"/>
              </w:rPr>
              <w:t>SeNB UE X2AP ID</w:t>
            </w:r>
          </w:p>
        </w:tc>
        <w:tc>
          <w:tcPr>
            <w:tcW w:w="1104" w:type="dxa"/>
          </w:tcPr>
          <w:p w14:paraId="0881E9E5" w14:textId="77777777" w:rsidR="00994B4B" w:rsidRPr="00C37D2B" w:rsidRDefault="00994B4B" w:rsidP="00994B4B">
            <w:pPr>
              <w:pStyle w:val="TAL"/>
              <w:rPr>
                <w:lang w:eastAsia="ja-JP"/>
              </w:rPr>
            </w:pPr>
            <w:r w:rsidRPr="00C37D2B">
              <w:rPr>
                <w:lang w:eastAsia="ja-JP"/>
              </w:rPr>
              <w:t>M</w:t>
            </w:r>
          </w:p>
        </w:tc>
        <w:tc>
          <w:tcPr>
            <w:tcW w:w="1526" w:type="dxa"/>
          </w:tcPr>
          <w:p w14:paraId="7AF6B188" w14:textId="77777777" w:rsidR="00994B4B" w:rsidRPr="00C37D2B" w:rsidRDefault="00994B4B" w:rsidP="00994B4B">
            <w:pPr>
              <w:pStyle w:val="TAL"/>
              <w:rPr>
                <w:lang w:eastAsia="ja-JP"/>
              </w:rPr>
            </w:pPr>
          </w:p>
        </w:tc>
        <w:tc>
          <w:tcPr>
            <w:tcW w:w="1260" w:type="dxa"/>
          </w:tcPr>
          <w:p w14:paraId="6505A936" w14:textId="77777777" w:rsidR="00994B4B" w:rsidRPr="00C37D2B" w:rsidRDefault="00994B4B" w:rsidP="00994B4B">
            <w:pPr>
              <w:pStyle w:val="TAL"/>
              <w:rPr>
                <w:snapToGrid w:val="0"/>
                <w:lang w:eastAsia="ja-JP"/>
              </w:rPr>
            </w:pPr>
            <w:r w:rsidRPr="00C37D2B">
              <w:rPr>
                <w:snapToGrid w:val="0"/>
                <w:lang w:eastAsia="ja-JP"/>
              </w:rPr>
              <w:t>eNB UE X2AP ID</w:t>
            </w:r>
          </w:p>
          <w:p w14:paraId="253971BB" w14:textId="77777777" w:rsidR="00994B4B" w:rsidRPr="00C37D2B" w:rsidRDefault="00994B4B" w:rsidP="00994B4B">
            <w:pPr>
              <w:pStyle w:val="TAL"/>
              <w:rPr>
                <w:lang w:eastAsia="ja-JP"/>
              </w:rPr>
            </w:pPr>
            <w:r w:rsidRPr="00C37D2B">
              <w:rPr>
                <w:snapToGrid w:val="0"/>
                <w:lang w:eastAsia="ja-JP"/>
              </w:rPr>
              <w:t>9.2.24</w:t>
            </w:r>
          </w:p>
        </w:tc>
        <w:tc>
          <w:tcPr>
            <w:tcW w:w="1800" w:type="dxa"/>
          </w:tcPr>
          <w:p w14:paraId="27CCE91A" w14:textId="77777777" w:rsidR="00994B4B" w:rsidRPr="00C37D2B" w:rsidRDefault="00994B4B" w:rsidP="00994B4B">
            <w:pPr>
              <w:pStyle w:val="TAL"/>
              <w:rPr>
                <w:lang w:eastAsia="ja-JP"/>
              </w:rPr>
            </w:pPr>
            <w:r w:rsidRPr="00C37D2B">
              <w:rPr>
                <w:lang w:eastAsia="ja-JP"/>
              </w:rPr>
              <w:t>Allocated at the SeNB</w:t>
            </w:r>
          </w:p>
        </w:tc>
        <w:tc>
          <w:tcPr>
            <w:tcW w:w="1080" w:type="dxa"/>
          </w:tcPr>
          <w:p w14:paraId="7B175FEF" w14:textId="77777777" w:rsidR="00994B4B" w:rsidRPr="00C37D2B" w:rsidRDefault="00994B4B" w:rsidP="00994B4B">
            <w:pPr>
              <w:pStyle w:val="TAC"/>
              <w:rPr>
                <w:lang w:eastAsia="ja-JP"/>
              </w:rPr>
            </w:pPr>
            <w:r w:rsidRPr="00C37D2B">
              <w:rPr>
                <w:lang w:eastAsia="ja-JP"/>
              </w:rPr>
              <w:t>YES</w:t>
            </w:r>
          </w:p>
        </w:tc>
        <w:tc>
          <w:tcPr>
            <w:tcW w:w="1137" w:type="dxa"/>
          </w:tcPr>
          <w:p w14:paraId="4AC85DB1" w14:textId="77777777" w:rsidR="00994B4B" w:rsidRPr="00C37D2B" w:rsidRDefault="00994B4B" w:rsidP="00994B4B">
            <w:pPr>
              <w:pStyle w:val="TAC"/>
              <w:rPr>
                <w:lang w:eastAsia="ja-JP"/>
              </w:rPr>
            </w:pPr>
            <w:r w:rsidRPr="00C37D2B">
              <w:rPr>
                <w:lang w:eastAsia="ja-JP"/>
              </w:rPr>
              <w:t>reject</w:t>
            </w:r>
          </w:p>
        </w:tc>
      </w:tr>
      <w:tr w:rsidR="00994B4B" w:rsidRPr="00C37D2B" w14:paraId="66256D4A" w14:textId="77777777" w:rsidTr="00994B4B">
        <w:tc>
          <w:tcPr>
            <w:tcW w:w="2578" w:type="dxa"/>
          </w:tcPr>
          <w:p w14:paraId="58DC0D44" w14:textId="77777777" w:rsidR="00994B4B" w:rsidRPr="00C37D2B" w:rsidRDefault="00994B4B" w:rsidP="00994B4B">
            <w:pPr>
              <w:pStyle w:val="TAL"/>
              <w:rPr>
                <w:lang w:eastAsia="ja-JP"/>
              </w:rPr>
            </w:pPr>
            <w:r w:rsidRPr="00C37D2B">
              <w:rPr>
                <w:lang w:eastAsia="ja-JP"/>
              </w:rPr>
              <w:t>Cause</w:t>
            </w:r>
          </w:p>
        </w:tc>
        <w:tc>
          <w:tcPr>
            <w:tcW w:w="1104" w:type="dxa"/>
          </w:tcPr>
          <w:p w14:paraId="0CF5C1E6" w14:textId="77777777" w:rsidR="00994B4B" w:rsidRPr="00C37D2B" w:rsidRDefault="00994B4B" w:rsidP="00994B4B">
            <w:pPr>
              <w:pStyle w:val="TAL"/>
              <w:rPr>
                <w:lang w:eastAsia="ja-JP"/>
              </w:rPr>
            </w:pPr>
            <w:r w:rsidRPr="00C37D2B">
              <w:rPr>
                <w:lang w:eastAsia="ja-JP"/>
              </w:rPr>
              <w:t>M</w:t>
            </w:r>
          </w:p>
        </w:tc>
        <w:tc>
          <w:tcPr>
            <w:tcW w:w="1526" w:type="dxa"/>
          </w:tcPr>
          <w:p w14:paraId="4B1C4003" w14:textId="77777777" w:rsidR="00994B4B" w:rsidRPr="00C37D2B" w:rsidRDefault="00994B4B" w:rsidP="00994B4B">
            <w:pPr>
              <w:pStyle w:val="TAL"/>
              <w:rPr>
                <w:lang w:eastAsia="ja-JP"/>
              </w:rPr>
            </w:pPr>
          </w:p>
        </w:tc>
        <w:tc>
          <w:tcPr>
            <w:tcW w:w="1260" w:type="dxa"/>
          </w:tcPr>
          <w:p w14:paraId="15D09A6B" w14:textId="77777777" w:rsidR="00994B4B" w:rsidRPr="00C37D2B" w:rsidRDefault="00994B4B" w:rsidP="00994B4B">
            <w:pPr>
              <w:pStyle w:val="TAL"/>
              <w:rPr>
                <w:snapToGrid w:val="0"/>
                <w:lang w:eastAsia="ja-JP"/>
              </w:rPr>
            </w:pPr>
            <w:r w:rsidRPr="00C37D2B">
              <w:rPr>
                <w:lang w:eastAsia="ja-JP"/>
              </w:rPr>
              <w:t>9.2.6</w:t>
            </w:r>
          </w:p>
        </w:tc>
        <w:tc>
          <w:tcPr>
            <w:tcW w:w="1800" w:type="dxa"/>
          </w:tcPr>
          <w:p w14:paraId="7EC0C0DA" w14:textId="77777777" w:rsidR="00994B4B" w:rsidRPr="00C37D2B" w:rsidRDefault="00994B4B" w:rsidP="00994B4B">
            <w:pPr>
              <w:pStyle w:val="TAL"/>
              <w:rPr>
                <w:lang w:eastAsia="ja-JP"/>
              </w:rPr>
            </w:pPr>
          </w:p>
        </w:tc>
        <w:tc>
          <w:tcPr>
            <w:tcW w:w="1080" w:type="dxa"/>
          </w:tcPr>
          <w:p w14:paraId="43B35E0F" w14:textId="77777777" w:rsidR="00994B4B" w:rsidRPr="00C37D2B" w:rsidRDefault="00994B4B" w:rsidP="00994B4B">
            <w:pPr>
              <w:pStyle w:val="TAC"/>
              <w:rPr>
                <w:lang w:eastAsia="ja-JP"/>
              </w:rPr>
            </w:pPr>
            <w:r w:rsidRPr="00C37D2B">
              <w:rPr>
                <w:lang w:eastAsia="ja-JP"/>
              </w:rPr>
              <w:t>YES</w:t>
            </w:r>
          </w:p>
        </w:tc>
        <w:tc>
          <w:tcPr>
            <w:tcW w:w="1137" w:type="dxa"/>
          </w:tcPr>
          <w:p w14:paraId="532C50D2" w14:textId="77777777" w:rsidR="00994B4B" w:rsidRPr="00C37D2B" w:rsidRDefault="00994B4B" w:rsidP="00994B4B">
            <w:pPr>
              <w:pStyle w:val="TAC"/>
              <w:rPr>
                <w:lang w:eastAsia="ja-JP"/>
              </w:rPr>
            </w:pPr>
            <w:r w:rsidRPr="00C37D2B">
              <w:rPr>
                <w:lang w:eastAsia="ja-JP"/>
              </w:rPr>
              <w:t>ignore</w:t>
            </w:r>
          </w:p>
        </w:tc>
      </w:tr>
      <w:tr w:rsidR="00994B4B" w:rsidRPr="00C37D2B" w14:paraId="00E41322" w14:textId="77777777" w:rsidTr="00994B4B">
        <w:tc>
          <w:tcPr>
            <w:tcW w:w="2578" w:type="dxa"/>
          </w:tcPr>
          <w:p w14:paraId="44DEAA64" w14:textId="77777777" w:rsidR="00994B4B" w:rsidRPr="00C37D2B" w:rsidRDefault="00994B4B" w:rsidP="00994B4B">
            <w:pPr>
              <w:pStyle w:val="TAL"/>
              <w:rPr>
                <w:lang w:eastAsia="ja-JP"/>
              </w:rPr>
            </w:pPr>
            <w:r w:rsidRPr="00C37D2B">
              <w:rPr>
                <w:lang w:eastAsia="ja-JP"/>
              </w:rPr>
              <w:t>SCG Change Indication</w:t>
            </w:r>
          </w:p>
        </w:tc>
        <w:tc>
          <w:tcPr>
            <w:tcW w:w="1104" w:type="dxa"/>
          </w:tcPr>
          <w:p w14:paraId="2D3B977F" w14:textId="77777777" w:rsidR="00994B4B" w:rsidRPr="00C37D2B" w:rsidRDefault="00994B4B" w:rsidP="00994B4B">
            <w:pPr>
              <w:pStyle w:val="TAL"/>
              <w:rPr>
                <w:lang w:eastAsia="ja-JP"/>
              </w:rPr>
            </w:pPr>
            <w:r w:rsidRPr="00C37D2B">
              <w:rPr>
                <w:lang w:eastAsia="ja-JP"/>
              </w:rPr>
              <w:t>O</w:t>
            </w:r>
          </w:p>
        </w:tc>
        <w:tc>
          <w:tcPr>
            <w:tcW w:w="1526" w:type="dxa"/>
          </w:tcPr>
          <w:p w14:paraId="622F9C75" w14:textId="77777777" w:rsidR="00994B4B" w:rsidRPr="00C37D2B" w:rsidRDefault="00994B4B" w:rsidP="00994B4B">
            <w:pPr>
              <w:pStyle w:val="TAL"/>
              <w:rPr>
                <w:lang w:eastAsia="ja-JP"/>
              </w:rPr>
            </w:pPr>
          </w:p>
        </w:tc>
        <w:tc>
          <w:tcPr>
            <w:tcW w:w="1260" w:type="dxa"/>
          </w:tcPr>
          <w:p w14:paraId="57920C9E" w14:textId="77777777" w:rsidR="00994B4B" w:rsidRPr="00C37D2B" w:rsidRDefault="00994B4B" w:rsidP="00994B4B">
            <w:pPr>
              <w:pStyle w:val="TAL"/>
              <w:rPr>
                <w:lang w:eastAsia="ja-JP"/>
              </w:rPr>
            </w:pPr>
            <w:r w:rsidRPr="00C37D2B">
              <w:rPr>
                <w:lang w:eastAsia="ja-JP"/>
              </w:rPr>
              <w:t>9.2.73</w:t>
            </w:r>
          </w:p>
        </w:tc>
        <w:tc>
          <w:tcPr>
            <w:tcW w:w="1800" w:type="dxa"/>
          </w:tcPr>
          <w:p w14:paraId="18FAFA9E" w14:textId="77777777" w:rsidR="00994B4B" w:rsidRPr="00C37D2B" w:rsidRDefault="00994B4B" w:rsidP="00994B4B">
            <w:pPr>
              <w:pStyle w:val="TAL"/>
              <w:rPr>
                <w:lang w:eastAsia="ja-JP"/>
              </w:rPr>
            </w:pPr>
          </w:p>
        </w:tc>
        <w:tc>
          <w:tcPr>
            <w:tcW w:w="1080" w:type="dxa"/>
          </w:tcPr>
          <w:p w14:paraId="6F6D447B" w14:textId="77777777" w:rsidR="00994B4B" w:rsidRPr="00C37D2B" w:rsidRDefault="00994B4B" w:rsidP="00994B4B">
            <w:pPr>
              <w:pStyle w:val="TAC"/>
              <w:rPr>
                <w:lang w:eastAsia="ja-JP"/>
              </w:rPr>
            </w:pPr>
            <w:r w:rsidRPr="00C37D2B">
              <w:rPr>
                <w:lang w:eastAsia="ja-JP"/>
              </w:rPr>
              <w:t>YES</w:t>
            </w:r>
          </w:p>
        </w:tc>
        <w:tc>
          <w:tcPr>
            <w:tcW w:w="1137" w:type="dxa"/>
          </w:tcPr>
          <w:p w14:paraId="4DE90EA8" w14:textId="77777777" w:rsidR="00994B4B" w:rsidRPr="00C37D2B" w:rsidRDefault="00994B4B" w:rsidP="00994B4B">
            <w:pPr>
              <w:pStyle w:val="TAC"/>
              <w:rPr>
                <w:lang w:eastAsia="ja-JP"/>
              </w:rPr>
            </w:pPr>
            <w:r w:rsidRPr="00C37D2B">
              <w:rPr>
                <w:lang w:eastAsia="ja-JP"/>
              </w:rPr>
              <w:t>ignore</w:t>
            </w:r>
          </w:p>
        </w:tc>
      </w:tr>
      <w:tr w:rsidR="00994B4B" w:rsidRPr="00C37D2B" w14:paraId="7442D763" w14:textId="77777777" w:rsidTr="00994B4B">
        <w:tc>
          <w:tcPr>
            <w:tcW w:w="2578" w:type="dxa"/>
          </w:tcPr>
          <w:p w14:paraId="48BEB97F" w14:textId="77777777" w:rsidR="00994B4B" w:rsidRPr="00C37D2B" w:rsidRDefault="00994B4B" w:rsidP="00994B4B">
            <w:pPr>
              <w:pStyle w:val="TAL"/>
              <w:rPr>
                <w:b/>
                <w:lang w:eastAsia="zh-CN"/>
              </w:rPr>
            </w:pPr>
            <w:r w:rsidRPr="00C37D2B">
              <w:rPr>
                <w:bCs/>
                <w:lang w:eastAsia="ja-JP"/>
              </w:rPr>
              <w:t>Serving PLMN</w:t>
            </w:r>
          </w:p>
        </w:tc>
        <w:tc>
          <w:tcPr>
            <w:tcW w:w="1104" w:type="dxa"/>
          </w:tcPr>
          <w:p w14:paraId="57DF152D" w14:textId="77777777" w:rsidR="00994B4B" w:rsidRPr="00C37D2B" w:rsidRDefault="00994B4B" w:rsidP="00994B4B">
            <w:pPr>
              <w:pStyle w:val="TAL"/>
              <w:rPr>
                <w:lang w:eastAsia="zh-CN"/>
              </w:rPr>
            </w:pPr>
            <w:r w:rsidRPr="00C37D2B">
              <w:rPr>
                <w:lang w:eastAsia="zh-CN"/>
              </w:rPr>
              <w:t>O</w:t>
            </w:r>
          </w:p>
        </w:tc>
        <w:tc>
          <w:tcPr>
            <w:tcW w:w="1526" w:type="dxa"/>
          </w:tcPr>
          <w:p w14:paraId="243C5510" w14:textId="77777777" w:rsidR="00994B4B" w:rsidRPr="00C37D2B" w:rsidRDefault="00994B4B" w:rsidP="00994B4B">
            <w:pPr>
              <w:pStyle w:val="TAL"/>
              <w:rPr>
                <w:i/>
                <w:lang w:eastAsia="ja-JP"/>
              </w:rPr>
            </w:pPr>
          </w:p>
        </w:tc>
        <w:tc>
          <w:tcPr>
            <w:tcW w:w="1260" w:type="dxa"/>
          </w:tcPr>
          <w:p w14:paraId="39980800" w14:textId="77777777" w:rsidR="00994B4B" w:rsidRPr="00C37D2B" w:rsidRDefault="00994B4B" w:rsidP="00994B4B">
            <w:pPr>
              <w:pStyle w:val="TAL"/>
              <w:rPr>
                <w:rFonts w:eastAsia="MS Mincho"/>
                <w:lang w:eastAsia="ja-JP"/>
              </w:rPr>
            </w:pPr>
            <w:r w:rsidRPr="00C37D2B">
              <w:rPr>
                <w:rFonts w:eastAsia="MS Mincho"/>
                <w:lang w:eastAsia="ja-JP"/>
              </w:rPr>
              <w:t>PLMN Identity</w:t>
            </w:r>
          </w:p>
          <w:p w14:paraId="1877C2E4" w14:textId="77777777" w:rsidR="00994B4B" w:rsidRPr="00C37D2B" w:rsidRDefault="00994B4B" w:rsidP="00994B4B">
            <w:pPr>
              <w:pStyle w:val="TAL"/>
              <w:rPr>
                <w:lang w:eastAsia="ja-JP"/>
              </w:rPr>
            </w:pPr>
            <w:r w:rsidRPr="00C37D2B">
              <w:rPr>
                <w:rFonts w:eastAsia="MS Mincho"/>
                <w:lang w:eastAsia="ja-JP"/>
              </w:rPr>
              <w:t>9.2.4</w:t>
            </w:r>
          </w:p>
        </w:tc>
        <w:tc>
          <w:tcPr>
            <w:tcW w:w="1800" w:type="dxa"/>
          </w:tcPr>
          <w:p w14:paraId="457C64F7" w14:textId="77777777" w:rsidR="00994B4B" w:rsidRPr="00C37D2B" w:rsidRDefault="00994B4B" w:rsidP="00994B4B">
            <w:pPr>
              <w:pStyle w:val="TAL"/>
              <w:rPr>
                <w:lang w:eastAsia="zh-CN"/>
              </w:rPr>
            </w:pPr>
            <w:r w:rsidRPr="00C37D2B">
              <w:rPr>
                <w:lang w:eastAsia="zh-CN"/>
              </w:rPr>
              <w:t>The serving PLMN of the SCG in the SeNB.</w:t>
            </w:r>
          </w:p>
        </w:tc>
        <w:tc>
          <w:tcPr>
            <w:tcW w:w="1080" w:type="dxa"/>
          </w:tcPr>
          <w:p w14:paraId="503A4427" w14:textId="77777777" w:rsidR="00994B4B" w:rsidRPr="00C37D2B" w:rsidRDefault="00994B4B" w:rsidP="00994B4B">
            <w:pPr>
              <w:pStyle w:val="TAC"/>
              <w:rPr>
                <w:bCs/>
                <w:lang w:eastAsia="zh-CN"/>
              </w:rPr>
            </w:pPr>
            <w:r w:rsidRPr="00C37D2B">
              <w:rPr>
                <w:bCs/>
                <w:lang w:eastAsia="zh-CN"/>
              </w:rPr>
              <w:t>YES</w:t>
            </w:r>
          </w:p>
        </w:tc>
        <w:tc>
          <w:tcPr>
            <w:tcW w:w="1137" w:type="dxa"/>
          </w:tcPr>
          <w:p w14:paraId="66555FA3" w14:textId="77777777" w:rsidR="00994B4B" w:rsidRPr="00C37D2B" w:rsidRDefault="00994B4B" w:rsidP="00994B4B">
            <w:pPr>
              <w:pStyle w:val="TAC"/>
              <w:rPr>
                <w:lang w:eastAsia="zh-CN"/>
              </w:rPr>
            </w:pPr>
            <w:r w:rsidRPr="00C37D2B">
              <w:rPr>
                <w:lang w:eastAsia="zh-CN"/>
              </w:rPr>
              <w:t>ignore</w:t>
            </w:r>
          </w:p>
        </w:tc>
      </w:tr>
      <w:tr w:rsidR="00994B4B" w:rsidRPr="00C37D2B" w14:paraId="47FD6F3E" w14:textId="77777777" w:rsidTr="00994B4B">
        <w:tc>
          <w:tcPr>
            <w:tcW w:w="2578" w:type="dxa"/>
          </w:tcPr>
          <w:p w14:paraId="434DF5BD" w14:textId="77777777" w:rsidR="00994B4B" w:rsidRPr="00C37D2B" w:rsidRDefault="00994B4B" w:rsidP="00994B4B">
            <w:pPr>
              <w:pStyle w:val="TAL"/>
              <w:rPr>
                <w:b/>
                <w:bCs/>
                <w:lang w:eastAsia="ja-JP"/>
              </w:rPr>
            </w:pPr>
            <w:r w:rsidRPr="00C37D2B">
              <w:rPr>
                <w:b/>
                <w:bCs/>
                <w:lang w:eastAsia="ja-JP"/>
              </w:rPr>
              <w:t>UE Context Information</w:t>
            </w:r>
          </w:p>
        </w:tc>
        <w:tc>
          <w:tcPr>
            <w:tcW w:w="1104" w:type="dxa"/>
          </w:tcPr>
          <w:p w14:paraId="20D92868" w14:textId="77777777" w:rsidR="00994B4B" w:rsidRPr="00C37D2B" w:rsidRDefault="00994B4B" w:rsidP="00994B4B">
            <w:pPr>
              <w:pStyle w:val="TAL"/>
              <w:rPr>
                <w:lang w:eastAsia="ja-JP"/>
              </w:rPr>
            </w:pPr>
          </w:p>
        </w:tc>
        <w:tc>
          <w:tcPr>
            <w:tcW w:w="1526" w:type="dxa"/>
          </w:tcPr>
          <w:p w14:paraId="45EFE1F7" w14:textId="77777777" w:rsidR="00994B4B" w:rsidRPr="00C37D2B" w:rsidRDefault="00994B4B" w:rsidP="00994B4B">
            <w:pPr>
              <w:pStyle w:val="TAL"/>
              <w:rPr>
                <w:i/>
                <w:lang w:eastAsia="ja-JP"/>
              </w:rPr>
            </w:pPr>
            <w:r w:rsidRPr="00C37D2B">
              <w:rPr>
                <w:i/>
                <w:lang w:eastAsia="ja-JP"/>
              </w:rPr>
              <w:t>0..1</w:t>
            </w:r>
          </w:p>
        </w:tc>
        <w:tc>
          <w:tcPr>
            <w:tcW w:w="1260" w:type="dxa"/>
          </w:tcPr>
          <w:p w14:paraId="1EBCA5D0" w14:textId="77777777" w:rsidR="00994B4B" w:rsidRPr="00C37D2B" w:rsidRDefault="00994B4B" w:rsidP="00994B4B">
            <w:pPr>
              <w:pStyle w:val="TAL"/>
              <w:rPr>
                <w:lang w:eastAsia="ja-JP"/>
              </w:rPr>
            </w:pPr>
          </w:p>
        </w:tc>
        <w:tc>
          <w:tcPr>
            <w:tcW w:w="1800" w:type="dxa"/>
          </w:tcPr>
          <w:p w14:paraId="4631D150" w14:textId="77777777" w:rsidR="00994B4B" w:rsidRPr="00C37D2B" w:rsidRDefault="00994B4B" w:rsidP="00994B4B">
            <w:pPr>
              <w:pStyle w:val="TAL"/>
              <w:rPr>
                <w:lang w:eastAsia="ja-JP"/>
              </w:rPr>
            </w:pPr>
          </w:p>
        </w:tc>
        <w:tc>
          <w:tcPr>
            <w:tcW w:w="1080" w:type="dxa"/>
          </w:tcPr>
          <w:p w14:paraId="0037BF1C" w14:textId="77777777" w:rsidR="00994B4B" w:rsidRPr="00C37D2B" w:rsidRDefault="00994B4B" w:rsidP="00994B4B">
            <w:pPr>
              <w:pStyle w:val="TAC"/>
              <w:rPr>
                <w:lang w:eastAsia="ja-JP"/>
              </w:rPr>
            </w:pPr>
            <w:r w:rsidRPr="00C37D2B">
              <w:rPr>
                <w:lang w:eastAsia="ja-JP"/>
              </w:rPr>
              <w:t>YES</w:t>
            </w:r>
          </w:p>
        </w:tc>
        <w:tc>
          <w:tcPr>
            <w:tcW w:w="1137" w:type="dxa"/>
          </w:tcPr>
          <w:p w14:paraId="75AB4EDD" w14:textId="77777777" w:rsidR="00994B4B" w:rsidRPr="00C37D2B" w:rsidRDefault="00994B4B" w:rsidP="00994B4B">
            <w:pPr>
              <w:pStyle w:val="TAC"/>
              <w:rPr>
                <w:lang w:eastAsia="ja-JP"/>
              </w:rPr>
            </w:pPr>
            <w:r w:rsidRPr="00C37D2B">
              <w:rPr>
                <w:lang w:eastAsia="ja-JP"/>
              </w:rPr>
              <w:t>reject</w:t>
            </w:r>
          </w:p>
        </w:tc>
      </w:tr>
      <w:tr w:rsidR="00994B4B" w:rsidRPr="00C37D2B" w14:paraId="1E9A075A" w14:textId="77777777" w:rsidTr="00994B4B">
        <w:tc>
          <w:tcPr>
            <w:tcW w:w="2578" w:type="dxa"/>
          </w:tcPr>
          <w:p w14:paraId="60A18898" w14:textId="77777777" w:rsidR="00994B4B" w:rsidRPr="00C37D2B" w:rsidRDefault="00994B4B" w:rsidP="00994B4B">
            <w:pPr>
              <w:pStyle w:val="TAL"/>
              <w:ind w:left="142"/>
              <w:rPr>
                <w:lang w:eastAsia="ja-JP"/>
              </w:rPr>
            </w:pPr>
            <w:r w:rsidRPr="00C37D2B">
              <w:rPr>
                <w:lang w:eastAsia="ja-JP"/>
              </w:rPr>
              <w:t>&gt;UE Security Capabilities</w:t>
            </w:r>
          </w:p>
        </w:tc>
        <w:tc>
          <w:tcPr>
            <w:tcW w:w="1104" w:type="dxa"/>
          </w:tcPr>
          <w:p w14:paraId="30021EB7" w14:textId="77777777" w:rsidR="00994B4B" w:rsidRPr="00C37D2B" w:rsidRDefault="00994B4B" w:rsidP="00994B4B">
            <w:pPr>
              <w:pStyle w:val="TAL"/>
              <w:rPr>
                <w:lang w:eastAsia="ja-JP"/>
              </w:rPr>
            </w:pPr>
            <w:r w:rsidRPr="00C37D2B">
              <w:rPr>
                <w:lang w:eastAsia="ja-JP"/>
              </w:rPr>
              <w:t>O</w:t>
            </w:r>
          </w:p>
        </w:tc>
        <w:tc>
          <w:tcPr>
            <w:tcW w:w="1526" w:type="dxa"/>
          </w:tcPr>
          <w:p w14:paraId="5C6110BF" w14:textId="77777777" w:rsidR="00994B4B" w:rsidRPr="00C37D2B" w:rsidRDefault="00994B4B" w:rsidP="00994B4B">
            <w:pPr>
              <w:pStyle w:val="TAL"/>
              <w:rPr>
                <w:i/>
                <w:lang w:eastAsia="ja-JP"/>
              </w:rPr>
            </w:pPr>
          </w:p>
        </w:tc>
        <w:tc>
          <w:tcPr>
            <w:tcW w:w="1260" w:type="dxa"/>
          </w:tcPr>
          <w:p w14:paraId="12CC470E" w14:textId="77777777" w:rsidR="00994B4B" w:rsidRPr="00C37D2B" w:rsidRDefault="00994B4B" w:rsidP="00994B4B">
            <w:pPr>
              <w:pStyle w:val="TAL"/>
              <w:rPr>
                <w:lang w:eastAsia="ja-JP"/>
              </w:rPr>
            </w:pPr>
            <w:r w:rsidRPr="00C37D2B">
              <w:rPr>
                <w:lang w:eastAsia="ja-JP"/>
              </w:rPr>
              <w:t>9.2.29</w:t>
            </w:r>
          </w:p>
        </w:tc>
        <w:tc>
          <w:tcPr>
            <w:tcW w:w="1800" w:type="dxa"/>
          </w:tcPr>
          <w:p w14:paraId="41CEAB7E" w14:textId="77777777" w:rsidR="00994B4B" w:rsidRPr="00C37D2B" w:rsidRDefault="00994B4B" w:rsidP="00994B4B">
            <w:pPr>
              <w:pStyle w:val="TAL"/>
              <w:rPr>
                <w:lang w:eastAsia="ja-JP"/>
              </w:rPr>
            </w:pPr>
          </w:p>
        </w:tc>
        <w:tc>
          <w:tcPr>
            <w:tcW w:w="1080" w:type="dxa"/>
          </w:tcPr>
          <w:p w14:paraId="3095DE96" w14:textId="77777777" w:rsidR="00994B4B" w:rsidRPr="00C37D2B" w:rsidRDefault="00994B4B" w:rsidP="00994B4B">
            <w:pPr>
              <w:pStyle w:val="TAC"/>
              <w:rPr>
                <w:lang w:eastAsia="ja-JP"/>
              </w:rPr>
            </w:pPr>
            <w:r w:rsidRPr="00C37D2B">
              <w:rPr>
                <w:lang w:eastAsia="ja-JP"/>
              </w:rPr>
              <w:t>–</w:t>
            </w:r>
          </w:p>
        </w:tc>
        <w:tc>
          <w:tcPr>
            <w:tcW w:w="1137" w:type="dxa"/>
          </w:tcPr>
          <w:p w14:paraId="0088E3DB" w14:textId="77777777" w:rsidR="00994B4B" w:rsidRPr="00C37D2B" w:rsidRDefault="00994B4B" w:rsidP="00994B4B">
            <w:pPr>
              <w:pStyle w:val="TAC"/>
              <w:rPr>
                <w:lang w:eastAsia="ja-JP"/>
              </w:rPr>
            </w:pPr>
          </w:p>
        </w:tc>
      </w:tr>
      <w:tr w:rsidR="00994B4B" w:rsidRPr="00C37D2B" w14:paraId="6CFE76D7" w14:textId="77777777" w:rsidTr="00994B4B">
        <w:tc>
          <w:tcPr>
            <w:tcW w:w="2578" w:type="dxa"/>
          </w:tcPr>
          <w:p w14:paraId="1618C36B" w14:textId="77777777" w:rsidR="00994B4B" w:rsidRPr="00C37D2B" w:rsidRDefault="00994B4B" w:rsidP="00994B4B">
            <w:pPr>
              <w:pStyle w:val="TAL"/>
              <w:ind w:left="142"/>
              <w:rPr>
                <w:lang w:eastAsia="ja-JP"/>
              </w:rPr>
            </w:pPr>
            <w:r w:rsidRPr="00C37D2B">
              <w:rPr>
                <w:lang w:eastAsia="ja-JP"/>
              </w:rPr>
              <w:t>&gt;SeNB Security Key</w:t>
            </w:r>
          </w:p>
        </w:tc>
        <w:tc>
          <w:tcPr>
            <w:tcW w:w="1104" w:type="dxa"/>
          </w:tcPr>
          <w:p w14:paraId="4F0D95EE" w14:textId="77777777" w:rsidR="00994B4B" w:rsidRPr="00C37D2B" w:rsidRDefault="00994B4B" w:rsidP="00994B4B">
            <w:pPr>
              <w:pStyle w:val="TAL"/>
              <w:rPr>
                <w:lang w:eastAsia="ja-JP"/>
              </w:rPr>
            </w:pPr>
            <w:r w:rsidRPr="00C37D2B">
              <w:rPr>
                <w:lang w:eastAsia="ja-JP"/>
              </w:rPr>
              <w:t>O</w:t>
            </w:r>
          </w:p>
        </w:tc>
        <w:tc>
          <w:tcPr>
            <w:tcW w:w="1526" w:type="dxa"/>
          </w:tcPr>
          <w:p w14:paraId="573DBA8B" w14:textId="77777777" w:rsidR="00994B4B" w:rsidRPr="00C37D2B" w:rsidRDefault="00994B4B" w:rsidP="00994B4B">
            <w:pPr>
              <w:pStyle w:val="TAL"/>
              <w:rPr>
                <w:i/>
                <w:lang w:eastAsia="ja-JP"/>
              </w:rPr>
            </w:pPr>
          </w:p>
        </w:tc>
        <w:tc>
          <w:tcPr>
            <w:tcW w:w="1260" w:type="dxa"/>
          </w:tcPr>
          <w:p w14:paraId="762A3804" w14:textId="77777777" w:rsidR="00994B4B" w:rsidRPr="00C37D2B" w:rsidRDefault="00994B4B" w:rsidP="00994B4B">
            <w:pPr>
              <w:pStyle w:val="TAL"/>
              <w:rPr>
                <w:lang w:eastAsia="ja-JP"/>
              </w:rPr>
            </w:pPr>
            <w:r w:rsidRPr="00C37D2B">
              <w:rPr>
                <w:lang w:eastAsia="ja-JP"/>
              </w:rPr>
              <w:t>9.2.72</w:t>
            </w:r>
          </w:p>
        </w:tc>
        <w:tc>
          <w:tcPr>
            <w:tcW w:w="1800" w:type="dxa"/>
          </w:tcPr>
          <w:p w14:paraId="4CB3E345" w14:textId="77777777" w:rsidR="00994B4B" w:rsidRPr="00C37D2B" w:rsidRDefault="00994B4B" w:rsidP="00994B4B">
            <w:pPr>
              <w:pStyle w:val="TAL"/>
              <w:rPr>
                <w:lang w:eastAsia="ja-JP"/>
              </w:rPr>
            </w:pPr>
          </w:p>
        </w:tc>
        <w:tc>
          <w:tcPr>
            <w:tcW w:w="1080" w:type="dxa"/>
          </w:tcPr>
          <w:p w14:paraId="2C22A49C" w14:textId="77777777" w:rsidR="00994B4B" w:rsidRPr="00C37D2B" w:rsidRDefault="00994B4B" w:rsidP="00994B4B">
            <w:pPr>
              <w:pStyle w:val="TAC"/>
              <w:rPr>
                <w:lang w:eastAsia="ja-JP"/>
              </w:rPr>
            </w:pPr>
            <w:r w:rsidRPr="00C37D2B">
              <w:rPr>
                <w:lang w:eastAsia="ja-JP"/>
              </w:rPr>
              <w:t>–</w:t>
            </w:r>
          </w:p>
        </w:tc>
        <w:tc>
          <w:tcPr>
            <w:tcW w:w="1137" w:type="dxa"/>
          </w:tcPr>
          <w:p w14:paraId="4811C6A5" w14:textId="77777777" w:rsidR="00994B4B" w:rsidRPr="00C37D2B" w:rsidRDefault="00994B4B" w:rsidP="00994B4B">
            <w:pPr>
              <w:pStyle w:val="TAC"/>
              <w:rPr>
                <w:lang w:eastAsia="ja-JP"/>
              </w:rPr>
            </w:pPr>
          </w:p>
        </w:tc>
      </w:tr>
      <w:tr w:rsidR="00994B4B" w:rsidRPr="00C37D2B" w14:paraId="7CC49639" w14:textId="77777777" w:rsidTr="00994B4B">
        <w:tc>
          <w:tcPr>
            <w:tcW w:w="2578" w:type="dxa"/>
          </w:tcPr>
          <w:p w14:paraId="7921FA35" w14:textId="77777777" w:rsidR="00994B4B" w:rsidRPr="00C37D2B" w:rsidRDefault="00994B4B" w:rsidP="00994B4B">
            <w:pPr>
              <w:pStyle w:val="TAL"/>
              <w:ind w:left="142"/>
              <w:rPr>
                <w:lang w:eastAsia="ja-JP"/>
              </w:rPr>
            </w:pPr>
            <w:r w:rsidRPr="00C37D2B">
              <w:rPr>
                <w:lang w:eastAsia="ja-JP"/>
              </w:rPr>
              <w:t>&gt;SeNB UE Aggregate Maximum Bit Rate</w:t>
            </w:r>
          </w:p>
        </w:tc>
        <w:tc>
          <w:tcPr>
            <w:tcW w:w="1104" w:type="dxa"/>
          </w:tcPr>
          <w:p w14:paraId="2788B6DF" w14:textId="77777777" w:rsidR="00994B4B" w:rsidRPr="00C37D2B" w:rsidRDefault="00994B4B" w:rsidP="00994B4B">
            <w:pPr>
              <w:pStyle w:val="TAL"/>
              <w:rPr>
                <w:lang w:eastAsia="ja-JP"/>
              </w:rPr>
            </w:pPr>
            <w:r w:rsidRPr="00C37D2B">
              <w:rPr>
                <w:lang w:eastAsia="ja-JP"/>
              </w:rPr>
              <w:t>O</w:t>
            </w:r>
          </w:p>
        </w:tc>
        <w:tc>
          <w:tcPr>
            <w:tcW w:w="1526" w:type="dxa"/>
          </w:tcPr>
          <w:p w14:paraId="42DC46FA" w14:textId="77777777" w:rsidR="00994B4B" w:rsidRPr="00C37D2B" w:rsidRDefault="00994B4B" w:rsidP="00994B4B">
            <w:pPr>
              <w:pStyle w:val="TAL"/>
              <w:rPr>
                <w:i/>
                <w:lang w:eastAsia="ja-JP"/>
              </w:rPr>
            </w:pPr>
          </w:p>
        </w:tc>
        <w:tc>
          <w:tcPr>
            <w:tcW w:w="1260" w:type="dxa"/>
          </w:tcPr>
          <w:p w14:paraId="179BC6FB" w14:textId="77777777" w:rsidR="00994B4B" w:rsidRPr="00C37D2B" w:rsidRDefault="00994B4B" w:rsidP="00994B4B">
            <w:pPr>
              <w:pStyle w:val="TAL"/>
              <w:rPr>
                <w:lang w:eastAsia="ja-JP"/>
              </w:rPr>
            </w:pPr>
            <w:r w:rsidRPr="00C37D2B">
              <w:rPr>
                <w:lang w:eastAsia="ja-JP"/>
              </w:rPr>
              <w:t>UE Aggregate Maximum Bit Rate</w:t>
            </w:r>
          </w:p>
          <w:p w14:paraId="4E2D3CB6" w14:textId="77777777" w:rsidR="00994B4B" w:rsidRPr="00C37D2B" w:rsidRDefault="00994B4B" w:rsidP="00994B4B">
            <w:pPr>
              <w:pStyle w:val="TAL"/>
              <w:rPr>
                <w:lang w:eastAsia="ja-JP"/>
              </w:rPr>
            </w:pPr>
            <w:r w:rsidRPr="00C37D2B">
              <w:rPr>
                <w:lang w:eastAsia="ja-JP"/>
              </w:rPr>
              <w:t>9.2.12</w:t>
            </w:r>
          </w:p>
        </w:tc>
        <w:tc>
          <w:tcPr>
            <w:tcW w:w="1800" w:type="dxa"/>
          </w:tcPr>
          <w:p w14:paraId="387EEE6E" w14:textId="77777777" w:rsidR="00994B4B" w:rsidRPr="00C37D2B" w:rsidRDefault="00994B4B" w:rsidP="00994B4B">
            <w:pPr>
              <w:pStyle w:val="TAL"/>
              <w:rPr>
                <w:lang w:eastAsia="ja-JP"/>
              </w:rPr>
            </w:pPr>
          </w:p>
        </w:tc>
        <w:tc>
          <w:tcPr>
            <w:tcW w:w="1080" w:type="dxa"/>
          </w:tcPr>
          <w:p w14:paraId="788DC368" w14:textId="77777777" w:rsidR="00994B4B" w:rsidRPr="00C37D2B" w:rsidRDefault="00994B4B" w:rsidP="00994B4B">
            <w:pPr>
              <w:pStyle w:val="TAC"/>
              <w:rPr>
                <w:lang w:eastAsia="ja-JP"/>
              </w:rPr>
            </w:pPr>
            <w:r w:rsidRPr="00C37D2B">
              <w:rPr>
                <w:lang w:eastAsia="ja-JP"/>
              </w:rPr>
              <w:t>–</w:t>
            </w:r>
          </w:p>
        </w:tc>
        <w:tc>
          <w:tcPr>
            <w:tcW w:w="1137" w:type="dxa"/>
          </w:tcPr>
          <w:p w14:paraId="718E57A0" w14:textId="77777777" w:rsidR="00994B4B" w:rsidRPr="00C37D2B" w:rsidRDefault="00994B4B" w:rsidP="00994B4B">
            <w:pPr>
              <w:pStyle w:val="TAC"/>
              <w:rPr>
                <w:lang w:eastAsia="ja-JP"/>
              </w:rPr>
            </w:pPr>
          </w:p>
        </w:tc>
      </w:tr>
      <w:tr w:rsidR="00994B4B" w:rsidRPr="00C37D2B" w14:paraId="47AB111B" w14:textId="77777777" w:rsidTr="00994B4B">
        <w:tc>
          <w:tcPr>
            <w:tcW w:w="2578" w:type="dxa"/>
          </w:tcPr>
          <w:p w14:paraId="1CC407B7" w14:textId="77777777" w:rsidR="00994B4B" w:rsidRPr="00C37D2B" w:rsidRDefault="00994B4B" w:rsidP="00994B4B">
            <w:pPr>
              <w:pStyle w:val="TAL"/>
              <w:ind w:left="142"/>
              <w:rPr>
                <w:b/>
                <w:lang w:eastAsia="ja-JP"/>
              </w:rPr>
            </w:pPr>
            <w:r w:rsidRPr="00C37D2B">
              <w:rPr>
                <w:b/>
                <w:lang w:eastAsia="ja-JP"/>
              </w:rPr>
              <w:t>&gt;E-RABs To Be Added List</w:t>
            </w:r>
          </w:p>
        </w:tc>
        <w:tc>
          <w:tcPr>
            <w:tcW w:w="1104" w:type="dxa"/>
          </w:tcPr>
          <w:p w14:paraId="2768A676" w14:textId="77777777" w:rsidR="00994B4B" w:rsidRPr="00C37D2B" w:rsidRDefault="00994B4B" w:rsidP="00994B4B">
            <w:pPr>
              <w:pStyle w:val="TAL"/>
              <w:rPr>
                <w:lang w:eastAsia="ja-JP"/>
              </w:rPr>
            </w:pPr>
          </w:p>
        </w:tc>
        <w:tc>
          <w:tcPr>
            <w:tcW w:w="1526" w:type="dxa"/>
          </w:tcPr>
          <w:p w14:paraId="74C6D26F" w14:textId="77777777" w:rsidR="00994B4B" w:rsidRPr="00C37D2B" w:rsidRDefault="00994B4B" w:rsidP="00994B4B">
            <w:pPr>
              <w:pStyle w:val="TAL"/>
              <w:rPr>
                <w:i/>
                <w:lang w:eastAsia="ja-JP"/>
              </w:rPr>
            </w:pPr>
            <w:r w:rsidRPr="00C37D2B">
              <w:rPr>
                <w:i/>
                <w:lang w:eastAsia="ja-JP"/>
              </w:rPr>
              <w:t>0..1</w:t>
            </w:r>
          </w:p>
        </w:tc>
        <w:tc>
          <w:tcPr>
            <w:tcW w:w="1260" w:type="dxa"/>
          </w:tcPr>
          <w:p w14:paraId="0A83D6CD" w14:textId="77777777" w:rsidR="00994B4B" w:rsidRPr="00C37D2B" w:rsidRDefault="00994B4B" w:rsidP="00994B4B">
            <w:pPr>
              <w:pStyle w:val="TAL"/>
              <w:rPr>
                <w:lang w:eastAsia="ja-JP"/>
              </w:rPr>
            </w:pPr>
          </w:p>
        </w:tc>
        <w:tc>
          <w:tcPr>
            <w:tcW w:w="1800" w:type="dxa"/>
          </w:tcPr>
          <w:p w14:paraId="7ED42E4A" w14:textId="77777777" w:rsidR="00994B4B" w:rsidRPr="00C37D2B" w:rsidRDefault="00994B4B" w:rsidP="00994B4B">
            <w:pPr>
              <w:pStyle w:val="TAL"/>
              <w:rPr>
                <w:lang w:eastAsia="ja-JP"/>
              </w:rPr>
            </w:pPr>
          </w:p>
        </w:tc>
        <w:tc>
          <w:tcPr>
            <w:tcW w:w="1080" w:type="dxa"/>
          </w:tcPr>
          <w:p w14:paraId="2D00D973" w14:textId="77777777" w:rsidR="00994B4B" w:rsidRPr="00C37D2B" w:rsidRDefault="00994B4B" w:rsidP="00994B4B">
            <w:pPr>
              <w:pStyle w:val="TAC"/>
              <w:rPr>
                <w:bCs/>
                <w:lang w:eastAsia="ja-JP"/>
              </w:rPr>
            </w:pPr>
            <w:r w:rsidRPr="00C37D2B">
              <w:rPr>
                <w:bCs/>
                <w:lang w:eastAsia="ja-JP"/>
              </w:rPr>
              <w:t>–</w:t>
            </w:r>
          </w:p>
        </w:tc>
        <w:tc>
          <w:tcPr>
            <w:tcW w:w="1137" w:type="dxa"/>
          </w:tcPr>
          <w:p w14:paraId="14A2E154" w14:textId="77777777" w:rsidR="00994B4B" w:rsidRPr="00C37D2B" w:rsidRDefault="00994B4B" w:rsidP="00994B4B">
            <w:pPr>
              <w:pStyle w:val="TAC"/>
              <w:rPr>
                <w:lang w:eastAsia="ja-JP"/>
              </w:rPr>
            </w:pPr>
          </w:p>
        </w:tc>
      </w:tr>
      <w:tr w:rsidR="00994B4B" w:rsidRPr="00C37D2B" w14:paraId="57CBA8DF" w14:textId="77777777" w:rsidTr="00994B4B">
        <w:tc>
          <w:tcPr>
            <w:tcW w:w="2578" w:type="dxa"/>
          </w:tcPr>
          <w:p w14:paraId="08BC1E7D" w14:textId="77777777" w:rsidR="00994B4B" w:rsidRPr="00C37D2B" w:rsidRDefault="00994B4B" w:rsidP="00994B4B">
            <w:pPr>
              <w:pStyle w:val="TAL"/>
              <w:ind w:left="284"/>
              <w:rPr>
                <w:b/>
                <w:bCs/>
                <w:lang w:eastAsia="ja-JP"/>
              </w:rPr>
            </w:pPr>
            <w:r w:rsidRPr="00C37D2B">
              <w:rPr>
                <w:b/>
                <w:bCs/>
                <w:lang w:eastAsia="ja-JP"/>
              </w:rPr>
              <w:t>&gt;&gt;E-RABs To Be Added Item</w:t>
            </w:r>
          </w:p>
        </w:tc>
        <w:tc>
          <w:tcPr>
            <w:tcW w:w="1104" w:type="dxa"/>
          </w:tcPr>
          <w:p w14:paraId="33EA678B" w14:textId="77777777" w:rsidR="00994B4B" w:rsidRPr="00C37D2B" w:rsidRDefault="00994B4B" w:rsidP="00994B4B">
            <w:pPr>
              <w:pStyle w:val="TAL"/>
              <w:rPr>
                <w:lang w:eastAsia="ja-JP"/>
              </w:rPr>
            </w:pPr>
          </w:p>
        </w:tc>
        <w:tc>
          <w:tcPr>
            <w:tcW w:w="1526" w:type="dxa"/>
          </w:tcPr>
          <w:p w14:paraId="429319EF" w14:textId="77777777" w:rsidR="00994B4B" w:rsidRPr="00C37D2B" w:rsidRDefault="00994B4B" w:rsidP="00994B4B">
            <w:pPr>
              <w:pStyle w:val="TAL"/>
              <w:rPr>
                <w:i/>
                <w:lang w:eastAsia="ja-JP"/>
              </w:rPr>
            </w:pPr>
            <w:r w:rsidRPr="00C37D2B">
              <w:rPr>
                <w:i/>
                <w:lang w:eastAsia="ja-JP"/>
              </w:rPr>
              <w:t>1 .. &lt;maxnoofBearers&gt;</w:t>
            </w:r>
          </w:p>
        </w:tc>
        <w:tc>
          <w:tcPr>
            <w:tcW w:w="1260" w:type="dxa"/>
          </w:tcPr>
          <w:p w14:paraId="2056C8E2" w14:textId="77777777" w:rsidR="00994B4B" w:rsidRPr="00C37D2B" w:rsidRDefault="00994B4B" w:rsidP="00994B4B">
            <w:pPr>
              <w:pStyle w:val="TAL"/>
              <w:rPr>
                <w:lang w:eastAsia="ja-JP"/>
              </w:rPr>
            </w:pPr>
          </w:p>
        </w:tc>
        <w:tc>
          <w:tcPr>
            <w:tcW w:w="1800" w:type="dxa"/>
          </w:tcPr>
          <w:p w14:paraId="3C653E86" w14:textId="77777777" w:rsidR="00994B4B" w:rsidRPr="00C37D2B" w:rsidRDefault="00994B4B" w:rsidP="00994B4B">
            <w:pPr>
              <w:pStyle w:val="TAL"/>
              <w:rPr>
                <w:lang w:eastAsia="ja-JP"/>
              </w:rPr>
            </w:pPr>
          </w:p>
        </w:tc>
        <w:tc>
          <w:tcPr>
            <w:tcW w:w="1080" w:type="dxa"/>
          </w:tcPr>
          <w:p w14:paraId="131C6BE8" w14:textId="77777777" w:rsidR="00994B4B" w:rsidRPr="00C37D2B" w:rsidRDefault="00994B4B" w:rsidP="00994B4B">
            <w:pPr>
              <w:pStyle w:val="TAC"/>
              <w:rPr>
                <w:lang w:eastAsia="ja-JP"/>
              </w:rPr>
            </w:pPr>
            <w:r w:rsidRPr="00C37D2B">
              <w:rPr>
                <w:lang w:eastAsia="ja-JP"/>
              </w:rPr>
              <w:t>EACH</w:t>
            </w:r>
          </w:p>
        </w:tc>
        <w:tc>
          <w:tcPr>
            <w:tcW w:w="1137" w:type="dxa"/>
          </w:tcPr>
          <w:p w14:paraId="446452DC" w14:textId="77777777" w:rsidR="00994B4B" w:rsidRPr="00C37D2B" w:rsidRDefault="00994B4B" w:rsidP="00994B4B">
            <w:pPr>
              <w:pStyle w:val="TAC"/>
              <w:rPr>
                <w:lang w:eastAsia="ja-JP"/>
              </w:rPr>
            </w:pPr>
            <w:r w:rsidRPr="00C37D2B">
              <w:rPr>
                <w:lang w:eastAsia="ja-JP"/>
              </w:rPr>
              <w:t>ignore</w:t>
            </w:r>
          </w:p>
        </w:tc>
      </w:tr>
      <w:tr w:rsidR="00994B4B" w:rsidRPr="00C37D2B" w14:paraId="6271300C" w14:textId="77777777" w:rsidTr="00994B4B">
        <w:tc>
          <w:tcPr>
            <w:tcW w:w="2578" w:type="dxa"/>
          </w:tcPr>
          <w:p w14:paraId="3B1A62E1" w14:textId="77777777" w:rsidR="00994B4B" w:rsidRPr="00C37D2B" w:rsidRDefault="00994B4B" w:rsidP="00994B4B">
            <w:pPr>
              <w:pStyle w:val="TAL"/>
              <w:ind w:left="425"/>
              <w:rPr>
                <w:b/>
                <w:bCs/>
                <w:lang w:eastAsia="ja-JP"/>
              </w:rPr>
            </w:pPr>
            <w:r w:rsidRPr="00C37D2B">
              <w:rPr>
                <w:lang w:eastAsia="ja-JP"/>
              </w:rPr>
              <w:t xml:space="preserve">&gt;&gt;&gt;CHOICE </w:t>
            </w:r>
            <w:r w:rsidRPr="00C37D2B">
              <w:rPr>
                <w:i/>
                <w:lang w:eastAsia="ja-JP"/>
              </w:rPr>
              <w:t>Bearer Option</w:t>
            </w:r>
          </w:p>
        </w:tc>
        <w:tc>
          <w:tcPr>
            <w:tcW w:w="1104" w:type="dxa"/>
          </w:tcPr>
          <w:p w14:paraId="7E5032D8" w14:textId="77777777" w:rsidR="00994B4B" w:rsidRPr="00C37D2B" w:rsidRDefault="00994B4B" w:rsidP="00994B4B">
            <w:pPr>
              <w:pStyle w:val="TAL"/>
              <w:rPr>
                <w:lang w:eastAsia="ja-JP"/>
              </w:rPr>
            </w:pPr>
            <w:r w:rsidRPr="00C37D2B">
              <w:rPr>
                <w:lang w:eastAsia="ja-JP"/>
              </w:rPr>
              <w:t>M</w:t>
            </w:r>
          </w:p>
        </w:tc>
        <w:tc>
          <w:tcPr>
            <w:tcW w:w="1526" w:type="dxa"/>
          </w:tcPr>
          <w:p w14:paraId="65BB71E4" w14:textId="77777777" w:rsidR="00994B4B" w:rsidRPr="00C37D2B" w:rsidRDefault="00994B4B" w:rsidP="00994B4B">
            <w:pPr>
              <w:pStyle w:val="TAL"/>
              <w:rPr>
                <w:i/>
                <w:lang w:eastAsia="ja-JP"/>
              </w:rPr>
            </w:pPr>
          </w:p>
        </w:tc>
        <w:tc>
          <w:tcPr>
            <w:tcW w:w="1260" w:type="dxa"/>
          </w:tcPr>
          <w:p w14:paraId="630D278B" w14:textId="77777777" w:rsidR="00994B4B" w:rsidRPr="00C37D2B" w:rsidRDefault="00994B4B" w:rsidP="00994B4B">
            <w:pPr>
              <w:pStyle w:val="TAL"/>
              <w:rPr>
                <w:lang w:eastAsia="ja-JP"/>
              </w:rPr>
            </w:pPr>
          </w:p>
        </w:tc>
        <w:tc>
          <w:tcPr>
            <w:tcW w:w="1800" w:type="dxa"/>
          </w:tcPr>
          <w:p w14:paraId="0AB2F909" w14:textId="77777777" w:rsidR="00994B4B" w:rsidRPr="00C37D2B" w:rsidRDefault="00994B4B" w:rsidP="00994B4B">
            <w:pPr>
              <w:pStyle w:val="TAL"/>
              <w:rPr>
                <w:lang w:eastAsia="ja-JP"/>
              </w:rPr>
            </w:pPr>
          </w:p>
        </w:tc>
        <w:tc>
          <w:tcPr>
            <w:tcW w:w="1080" w:type="dxa"/>
          </w:tcPr>
          <w:p w14:paraId="0F087336" w14:textId="77777777" w:rsidR="00994B4B" w:rsidRPr="00C37D2B" w:rsidRDefault="00994B4B" w:rsidP="00994B4B">
            <w:pPr>
              <w:pStyle w:val="TAC"/>
              <w:rPr>
                <w:lang w:eastAsia="ja-JP"/>
              </w:rPr>
            </w:pPr>
          </w:p>
        </w:tc>
        <w:tc>
          <w:tcPr>
            <w:tcW w:w="1137" w:type="dxa"/>
          </w:tcPr>
          <w:p w14:paraId="5238A726" w14:textId="77777777" w:rsidR="00994B4B" w:rsidRPr="00C37D2B" w:rsidRDefault="00994B4B" w:rsidP="00994B4B">
            <w:pPr>
              <w:pStyle w:val="TAC"/>
              <w:rPr>
                <w:lang w:eastAsia="ja-JP"/>
              </w:rPr>
            </w:pPr>
          </w:p>
        </w:tc>
      </w:tr>
      <w:tr w:rsidR="00994B4B" w:rsidRPr="00C37D2B" w14:paraId="77C75BFB" w14:textId="77777777" w:rsidTr="00994B4B">
        <w:tc>
          <w:tcPr>
            <w:tcW w:w="2578" w:type="dxa"/>
          </w:tcPr>
          <w:p w14:paraId="2B4D34FF" w14:textId="77777777" w:rsidR="00994B4B" w:rsidRPr="00C37D2B" w:rsidRDefault="00994B4B" w:rsidP="00994B4B">
            <w:pPr>
              <w:pStyle w:val="TAL"/>
              <w:ind w:left="567"/>
              <w:rPr>
                <w:lang w:eastAsia="ja-JP"/>
              </w:rPr>
            </w:pPr>
            <w:r w:rsidRPr="00C37D2B">
              <w:rPr>
                <w:lang w:eastAsia="ja-JP"/>
              </w:rPr>
              <w:t>&gt;&gt;&gt;&gt;</w:t>
            </w:r>
            <w:r w:rsidRPr="00C37D2B">
              <w:rPr>
                <w:i/>
                <w:lang w:eastAsia="ja-JP"/>
              </w:rPr>
              <w:t>SCG Bearer</w:t>
            </w:r>
          </w:p>
        </w:tc>
        <w:tc>
          <w:tcPr>
            <w:tcW w:w="1104" w:type="dxa"/>
          </w:tcPr>
          <w:p w14:paraId="4BF6DF0C" w14:textId="77777777" w:rsidR="00994B4B" w:rsidRPr="00C37D2B" w:rsidRDefault="00994B4B" w:rsidP="00994B4B">
            <w:pPr>
              <w:pStyle w:val="TAL"/>
              <w:rPr>
                <w:lang w:eastAsia="ja-JP"/>
              </w:rPr>
            </w:pPr>
          </w:p>
        </w:tc>
        <w:tc>
          <w:tcPr>
            <w:tcW w:w="1526" w:type="dxa"/>
          </w:tcPr>
          <w:p w14:paraId="58D7A2FA" w14:textId="77777777" w:rsidR="00994B4B" w:rsidRPr="00C37D2B" w:rsidRDefault="00994B4B" w:rsidP="00994B4B">
            <w:pPr>
              <w:pStyle w:val="TAL"/>
              <w:rPr>
                <w:i/>
                <w:lang w:eastAsia="ja-JP"/>
              </w:rPr>
            </w:pPr>
          </w:p>
        </w:tc>
        <w:tc>
          <w:tcPr>
            <w:tcW w:w="1260" w:type="dxa"/>
          </w:tcPr>
          <w:p w14:paraId="639445EE" w14:textId="77777777" w:rsidR="00994B4B" w:rsidRPr="00C37D2B" w:rsidRDefault="00994B4B" w:rsidP="00994B4B">
            <w:pPr>
              <w:pStyle w:val="TAL"/>
              <w:rPr>
                <w:lang w:eastAsia="ja-JP"/>
              </w:rPr>
            </w:pPr>
          </w:p>
        </w:tc>
        <w:tc>
          <w:tcPr>
            <w:tcW w:w="1800" w:type="dxa"/>
          </w:tcPr>
          <w:p w14:paraId="4A4BB7FE" w14:textId="77777777" w:rsidR="00994B4B" w:rsidRPr="00C37D2B" w:rsidRDefault="00994B4B" w:rsidP="00994B4B">
            <w:pPr>
              <w:pStyle w:val="TAL"/>
              <w:rPr>
                <w:lang w:eastAsia="ja-JP"/>
              </w:rPr>
            </w:pPr>
          </w:p>
        </w:tc>
        <w:tc>
          <w:tcPr>
            <w:tcW w:w="1080" w:type="dxa"/>
          </w:tcPr>
          <w:p w14:paraId="55DE60C4" w14:textId="77777777" w:rsidR="00994B4B" w:rsidRPr="00C37D2B" w:rsidRDefault="00994B4B" w:rsidP="00994B4B">
            <w:pPr>
              <w:pStyle w:val="TAC"/>
              <w:rPr>
                <w:lang w:eastAsia="ja-JP"/>
              </w:rPr>
            </w:pPr>
          </w:p>
        </w:tc>
        <w:tc>
          <w:tcPr>
            <w:tcW w:w="1137" w:type="dxa"/>
          </w:tcPr>
          <w:p w14:paraId="4F3322B5" w14:textId="77777777" w:rsidR="00994B4B" w:rsidRPr="00C37D2B" w:rsidRDefault="00994B4B" w:rsidP="00994B4B">
            <w:pPr>
              <w:pStyle w:val="TAC"/>
              <w:rPr>
                <w:lang w:eastAsia="ja-JP"/>
              </w:rPr>
            </w:pPr>
          </w:p>
        </w:tc>
      </w:tr>
      <w:tr w:rsidR="00994B4B" w:rsidRPr="00C37D2B" w14:paraId="0794A0B0" w14:textId="77777777" w:rsidTr="00994B4B">
        <w:tc>
          <w:tcPr>
            <w:tcW w:w="2578" w:type="dxa"/>
          </w:tcPr>
          <w:p w14:paraId="3620B168" w14:textId="77777777" w:rsidR="00994B4B" w:rsidRPr="00C37D2B" w:rsidRDefault="00994B4B" w:rsidP="00994B4B">
            <w:pPr>
              <w:pStyle w:val="TAL"/>
              <w:ind w:left="709"/>
              <w:rPr>
                <w:lang w:eastAsia="ja-JP"/>
              </w:rPr>
            </w:pPr>
            <w:r w:rsidRPr="00C37D2B">
              <w:rPr>
                <w:lang w:eastAsia="ja-JP"/>
              </w:rPr>
              <w:t>&gt;&gt;&gt;&gt;&gt;E-RAB ID</w:t>
            </w:r>
          </w:p>
        </w:tc>
        <w:tc>
          <w:tcPr>
            <w:tcW w:w="1104" w:type="dxa"/>
          </w:tcPr>
          <w:p w14:paraId="1F42BB20" w14:textId="77777777" w:rsidR="00994B4B" w:rsidRPr="00C37D2B" w:rsidRDefault="00994B4B" w:rsidP="00994B4B">
            <w:pPr>
              <w:pStyle w:val="TAL"/>
              <w:rPr>
                <w:lang w:eastAsia="ja-JP"/>
              </w:rPr>
            </w:pPr>
            <w:r w:rsidRPr="00C37D2B">
              <w:rPr>
                <w:lang w:eastAsia="ja-JP"/>
              </w:rPr>
              <w:t>M</w:t>
            </w:r>
          </w:p>
        </w:tc>
        <w:tc>
          <w:tcPr>
            <w:tcW w:w="1526" w:type="dxa"/>
          </w:tcPr>
          <w:p w14:paraId="5E117405" w14:textId="77777777" w:rsidR="00994B4B" w:rsidRPr="00C37D2B" w:rsidRDefault="00994B4B" w:rsidP="00994B4B">
            <w:pPr>
              <w:pStyle w:val="TAL"/>
              <w:rPr>
                <w:i/>
                <w:lang w:eastAsia="ja-JP"/>
              </w:rPr>
            </w:pPr>
          </w:p>
        </w:tc>
        <w:tc>
          <w:tcPr>
            <w:tcW w:w="1260" w:type="dxa"/>
          </w:tcPr>
          <w:p w14:paraId="5E9CC2E6" w14:textId="77777777" w:rsidR="00994B4B" w:rsidRPr="00C37D2B" w:rsidRDefault="00994B4B" w:rsidP="00994B4B">
            <w:pPr>
              <w:pStyle w:val="TAL"/>
              <w:rPr>
                <w:lang w:eastAsia="ja-JP"/>
              </w:rPr>
            </w:pPr>
            <w:r w:rsidRPr="00C37D2B">
              <w:rPr>
                <w:snapToGrid w:val="0"/>
                <w:lang w:eastAsia="ja-JP"/>
              </w:rPr>
              <w:t>9.2.23</w:t>
            </w:r>
          </w:p>
        </w:tc>
        <w:tc>
          <w:tcPr>
            <w:tcW w:w="1800" w:type="dxa"/>
          </w:tcPr>
          <w:p w14:paraId="3EEDDEA7" w14:textId="77777777" w:rsidR="00994B4B" w:rsidRPr="00C37D2B" w:rsidRDefault="00994B4B" w:rsidP="00994B4B">
            <w:pPr>
              <w:pStyle w:val="TAL"/>
              <w:rPr>
                <w:lang w:eastAsia="ja-JP"/>
              </w:rPr>
            </w:pPr>
          </w:p>
        </w:tc>
        <w:tc>
          <w:tcPr>
            <w:tcW w:w="1080" w:type="dxa"/>
          </w:tcPr>
          <w:p w14:paraId="46837220" w14:textId="77777777" w:rsidR="00994B4B" w:rsidRPr="00C37D2B" w:rsidRDefault="00994B4B" w:rsidP="00994B4B">
            <w:pPr>
              <w:pStyle w:val="TAC"/>
              <w:rPr>
                <w:bCs/>
                <w:lang w:eastAsia="ja-JP"/>
              </w:rPr>
            </w:pPr>
            <w:r w:rsidRPr="00C37D2B">
              <w:rPr>
                <w:bCs/>
                <w:lang w:eastAsia="ja-JP"/>
              </w:rPr>
              <w:t>–</w:t>
            </w:r>
          </w:p>
        </w:tc>
        <w:tc>
          <w:tcPr>
            <w:tcW w:w="1137" w:type="dxa"/>
          </w:tcPr>
          <w:p w14:paraId="3BBE1E13" w14:textId="77777777" w:rsidR="00994B4B" w:rsidRPr="00C37D2B" w:rsidRDefault="00994B4B" w:rsidP="00994B4B">
            <w:pPr>
              <w:pStyle w:val="TAC"/>
              <w:rPr>
                <w:lang w:eastAsia="ja-JP"/>
              </w:rPr>
            </w:pPr>
          </w:p>
        </w:tc>
      </w:tr>
      <w:tr w:rsidR="00994B4B" w:rsidRPr="00C37D2B" w14:paraId="0E4A8D65" w14:textId="77777777" w:rsidTr="00994B4B">
        <w:tc>
          <w:tcPr>
            <w:tcW w:w="2578" w:type="dxa"/>
          </w:tcPr>
          <w:p w14:paraId="6BE534FC" w14:textId="77777777" w:rsidR="00994B4B" w:rsidRPr="00C37D2B" w:rsidRDefault="00994B4B" w:rsidP="00994B4B">
            <w:pPr>
              <w:pStyle w:val="TAL"/>
              <w:ind w:left="709"/>
              <w:rPr>
                <w:lang w:eastAsia="ja-JP"/>
              </w:rPr>
            </w:pPr>
            <w:r w:rsidRPr="00C37D2B">
              <w:rPr>
                <w:lang w:eastAsia="ja-JP"/>
              </w:rPr>
              <w:t>&gt;&gt;&gt;&gt;&gt;E-RAB Level QoS Parameters</w:t>
            </w:r>
          </w:p>
        </w:tc>
        <w:tc>
          <w:tcPr>
            <w:tcW w:w="1104" w:type="dxa"/>
          </w:tcPr>
          <w:p w14:paraId="532E9877" w14:textId="77777777" w:rsidR="00994B4B" w:rsidRPr="00C37D2B" w:rsidRDefault="00994B4B" w:rsidP="00994B4B">
            <w:pPr>
              <w:pStyle w:val="TAL"/>
              <w:rPr>
                <w:lang w:eastAsia="ja-JP"/>
              </w:rPr>
            </w:pPr>
            <w:r w:rsidRPr="00C37D2B">
              <w:rPr>
                <w:lang w:eastAsia="ja-JP"/>
              </w:rPr>
              <w:t>M</w:t>
            </w:r>
          </w:p>
        </w:tc>
        <w:tc>
          <w:tcPr>
            <w:tcW w:w="1526" w:type="dxa"/>
          </w:tcPr>
          <w:p w14:paraId="3D9BDCE1" w14:textId="77777777" w:rsidR="00994B4B" w:rsidRPr="00C37D2B" w:rsidRDefault="00994B4B" w:rsidP="00994B4B">
            <w:pPr>
              <w:pStyle w:val="TAL"/>
              <w:rPr>
                <w:i/>
                <w:lang w:eastAsia="ja-JP"/>
              </w:rPr>
            </w:pPr>
          </w:p>
        </w:tc>
        <w:tc>
          <w:tcPr>
            <w:tcW w:w="1260" w:type="dxa"/>
          </w:tcPr>
          <w:p w14:paraId="1F7580CD" w14:textId="77777777" w:rsidR="00994B4B" w:rsidRPr="00C37D2B" w:rsidRDefault="00994B4B" w:rsidP="00994B4B">
            <w:pPr>
              <w:pStyle w:val="TAL"/>
              <w:rPr>
                <w:lang w:eastAsia="ja-JP"/>
              </w:rPr>
            </w:pPr>
            <w:r w:rsidRPr="00C37D2B">
              <w:rPr>
                <w:lang w:eastAsia="ja-JP"/>
              </w:rPr>
              <w:t>9.2.9</w:t>
            </w:r>
          </w:p>
        </w:tc>
        <w:tc>
          <w:tcPr>
            <w:tcW w:w="1800" w:type="dxa"/>
          </w:tcPr>
          <w:p w14:paraId="79DB02E0" w14:textId="77777777" w:rsidR="00994B4B" w:rsidRPr="00C37D2B" w:rsidRDefault="00994B4B" w:rsidP="00994B4B">
            <w:pPr>
              <w:pStyle w:val="TAL"/>
              <w:rPr>
                <w:bCs/>
                <w:lang w:eastAsia="ja-JP"/>
              </w:rPr>
            </w:pPr>
            <w:r w:rsidRPr="00C37D2B">
              <w:rPr>
                <w:bCs/>
                <w:lang w:eastAsia="ja-JP"/>
              </w:rPr>
              <w:t>Includes necessary QoS parameters</w:t>
            </w:r>
          </w:p>
        </w:tc>
        <w:tc>
          <w:tcPr>
            <w:tcW w:w="1080" w:type="dxa"/>
          </w:tcPr>
          <w:p w14:paraId="620A3360" w14:textId="77777777" w:rsidR="00994B4B" w:rsidRPr="00C37D2B" w:rsidRDefault="00994B4B" w:rsidP="00994B4B">
            <w:pPr>
              <w:pStyle w:val="TAC"/>
              <w:rPr>
                <w:bCs/>
                <w:lang w:eastAsia="ja-JP"/>
              </w:rPr>
            </w:pPr>
            <w:r w:rsidRPr="00C37D2B">
              <w:rPr>
                <w:bCs/>
                <w:lang w:eastAsia="ja-JP"/>
              </w:rPr>
              <w:t>–</w:t>
            </w:r>
          </w:p>
        </w:tc>
        <w:tc>
          <w:tcPr>
            <w:tcW w:w="1137" w:type="dxa"/>
          </w:tcPr>
          <w:p w14:paraId="3C61C836" w14:textId="77777777" w:rsidR="00994B4B" w:rsidRPr="00C37D2B" w:rsidRDefault="00994B4B" w:rsidP="00994B4B">
            <w:pPr>
              <w:pStyle w:val="TAC"/>
              <w:rPr>
                <w:lang w:eastAsia="ja-JP"/>
              </w:rPr>
            </w:pPr>
          </w:p>
        </w:tc>
      </w:tr>
      <w:tr w:rsidR="00994B4B" w:rsidRPr="00C37D2B" w14:paraId="0EB0798F" w14:textId="77777777" w:rsidTr="00994B4B">
        <w:tc>
          <w:tcPr>
            <w:tcW w:w="2578" w:type="dxa"/>
          </w:tcPr>
          <w:p w14:paraId="5D1F23FF" w14:textId="77777777" w:rsidR="00994B4B" w:rsidRPr="00C37D2B" w:rsidRDefault="00994B4B" w:rsidP="00994B4B">
            <w:pPr>
              <w:pStyle w:val="TAL"/>
              <w:ind w:left="709"/>
              <w:rPr>
                <w:lang w:eastAsia="ja-JP"/>
              </w:rPr>
            </w:pPr>
            <w:r w:rsidRPr="00C37D2B">
              <w:rPr>
                <w:lang w:eastAsia="ja-JP"/>
              </w:rPr>
              <w:t xml:space="preserve">&gt;&gt;&gt;&gt;&gt;DL Forwarding </w:t>
            </w:r>
          </w:p>
        </w:tc>
        <w:tc>
          <w:tcPr>
            <w:tcW w:w="1104" w:type="dxa"/>
          </w:tcPr>
          <w:p w14:paraId="0EB4D258" w14:textId="77777777" w:rsidR="00994B4B" w:rsidRPr="00C37D2B" w:rsidRDefault="00994B4B" w:rsidP="00994B4B">
            <w:pPr>
              <w:pStyle w:val="TAL"/>
              <w:rPr>
                <w:lang w:eastAsia="ja-JP"/>
              </w:rPr>
            </w:pPr>
            <w:r w:rsidRPr="00C37D2B">
              <w:rPr>
                <w:lang w:eastAsia="ja-JP"/>
              </w:rPr>
              <w:t>O</w:t>
            </w:r>
          </w:p>
        </w:tc>
        <w:tc>
          <w:tcPr>
            <w:tcW w:w="1526" w:type="dxa"/>
          </w:tcPr>
          <w:p w14:paraId="49F6323D" w14:textId="77777777" w:rsidR="00994B4B" w:rsidRPr="00C37D2B" w:rsidRDefault="00994B4B" w:rsidP="00994B4B">
            <w:pPr>
              <w:pStyle w:val="TAL"/>
              <w:rPr>
                <w:i/>
                <w:lang w:eastAsia="ja-JP"/>
              </w:rPr>
            </w:pPr>
          </w:p>
        </w:tc>
        <w:tc>
          <w:tcPr>
            <w:tcW w:w="1260" w:type="dxa"/>
          </w:tcPr>
          <w:p w14:paraId="04F237D0" w14:textId="77777777" w:rsidR="00994B4B" w:rsidRPr="00C37D2B" w:rsidRDefault="00994B4B" w:rsidP="00994B4B">
            <w:pPr>
              <w:pStyle w:val="TAL"/>
              <w:rPr>
                <w:lang w:eastAsia="ja-JP"/>
              </w:rPr>
            </w:pPr>
            <w:r w:rsidRPr="00C37D2B">
              <w:rPr>
                <w:lang w:eastAsia="ja-JP"/>
              </w:rPr>
              <w:t>9.2.5</w:t>
            </w:r>
          </w:p>
        </w:tc>
        <w:tc>
          <w:tcPr>
            <w:tcW w:w="1800" w:type="dxa"/>
          </w:tcPr>
          <w:p w14:paraId="5B53DE62" w14:textId="77777777" w:rsidR="00994B4B" w:rsidRPr="00C37D2B" w:rsidRDefault="00994B4B" w:rsidP="00994B4B">
            <w:pPr>
              <w:pStyle w:val="TAL"/>
              <w:rPr>
                <w:lang w:eastAsia="ja-JP"/>
              </w:rPr>
            </w:pPr>
          </w:p>
        </w:tc>
        <w:tc>
          <w:tcPr>
            <w:tcW w:w="1080" w:type="dxa"/>
          </w:tcPr>
          <w:p w14:paraId="3B873BCE" w14:textId="77777777" w:rsidR="00994B4B" w:rsidRPr="00C37D2B" w:rsidRDefault="00994B4B" w:rsidP="00994B4B">
            <w:pPr>
              <w:pStyle w:val="TAC"/>
              <w:rPr>
                <w:bCs/>
                <w:lang w:eastAsia="ja-JP"/>
              </w:rPr>
            </w:pPr>
            <w:r w:rsidRPr="00C37D2B">
              <w:rPr>
                <w:lang w:eastAsia="ja-JP"/>
              </w:rPr>
              <w:t>–</w:t>
            </w:r>
          </w:p>
        </w:tc>
        <w:tc>
          <w:tcPr>
            <w:tcW w:w="1137" w:type="dxa"/>
          </w:tcPr>
          <w:p w14:paraId="4E0E1E62" w14:textId="77777777" w:rsidR="00994B4B" w:rsidRPr="00C37D2B" w:rsidRDefault="00994B4B" w:rsidP="00994B4B">
            <w:pPr>
              <w:pStyle w:val="TAC"/>
              <w:rPr>
                <w:lang w:eastAsia="ja-JP"/>
              </w:rPr>
            </w:pPr>
          </w:p>
        </w:tc>
      </w:tr>
      <w:tr w:rsidR="00994B4B" w:rsidRPr="00C37D2B" w14:paraId="4F4E6132" w14:textId="77777777" w:rsidTr="00994B4B">
        <w:tc>
          <w:tcPr>
            <w:tcW w:w="2578" w:type="dxa"/>
          </w:tcPr>
          <w:p w14:paraId="23342244" w14:textId="77777777" w:rsidR="00994B4B" w:rsidRPr="00C37D2B" w:rsidRDefault="00994B4B" w:rsidP="00994B4B">
            <w:pPr>
              <w:pStyle w:val="TAL"/>
              <w:ind w:left="709"/>
              <w:rPr>
                <w:lang w:eastAsia="ja-JP"/>
              </w:rPr>
            </w:pPr>
            <w:r w:rsidRPr="00C37D2B">
              <w:rPr>
                <w:lang w:eastAsia="ja-JP"/>
              </w:rPr>
              <w:t>&gt;&gt;&gt;&gt;&gt;S1 UL GTP Tunnel Endpoint</w:t>
            </w:r>
          </w:p>
        </w:tc>
        <w:tc>
          <w:tcPr>
            <w:tcW w:w="1104" w:type="dxa"/>
          </w:tcPr>
          <w:p w14:paraId="221350D7" w14:textId="77777777" w:rsidR="00994B4B" w:rsidRPr="00C37D2B" w:rsidRDefault="00994B4B" w:rsidP="00994B4B">
            <w:pPr>
              <w:pStyle w:val="TAL"/>
              <w:rPr>
                <w:lang w:eastAsia="ja-JP"/>
              </w:rPr>
            </w:pPr>
            <w:r w:rsidRPr="00C37D2B">
              <w:rPr>
                <w:lang w:eastAsia="ja-JP"/>
              </w:rPr>
              <w:t>M</w:t>
            </w:r>
          </w:p>
        </w:tc>
        <w:tc>
          <w:tcPr>
            <w:tcW w:w="1526" w:type="dxa"/>
          </w:tcPr>
          <w:p w14:paraId="5A10FC2E" w14:textId="77777777" w:rsidR="00994B4B" w:rsidRPr="00C37D2B" w:rsidRDefault="00994B4B" w:rsidP="00994B4B">
            <w:pPr>
              <w:pStyle w:val="TAL"/>
              <w:rPr>
                <w:i/>
                <w:lang w:eastAsia="ja-JP"/>
              </w:rPr>
            </w:pPr>
          </w:p>
        </w:tc>
        <w:tc>
          <w:tcPr>
            <w:tcW w:w="1260" w:type="dxa"/>
          </w:tcPr>
          <w:p w14:paraId="58A753C4" w14:textId="77777777" w:rsidR="00994B4B" w:rsidRPr="00C37D2B" w:rsidRDefault="00994B4B" w:rsidP="00994B4B">
            <w:pPr>
              <w:pStyle w:val="TAL"/>
              <w:rPr>
                <w:lang w:eastAsia="ja-JP"/>
              </w:rPr>
            </w:pPr>
            <w:r w:rsidRPr="00C37D2B">
              <w:rPr>
                <w:lang w:eastAsia="ja-JP"/>
              </w:rPr>
              <w:t>GTP Tunnel Endpoint 9.2.1</w:t>
            </w:r>
          </w:p>
        </w:tc>
        <w:tc>
          <w:tcPr>
            <w:tcW w:w="1800" w:type="dxa"/>
          </w:tcPr>
          <w:p w14:paraId="264564FD" w14:textId="77777777" w:rsidR="00994B4B" w:rsidRPr="00C37D2B" w:rsidRDefault="00994B4B" w:rsidP="00994B4B">
            <w:pPr>
              <w:pStyle w:val="TAL"/>
              <w:rPr>
                <w:lang w:eastAsia="ja-JP"/>
              </w:rPr>
            </w:pPr>
            <w:r w:rsidRPr="00C37D2B">
              <w:rPr>
                <w:lang w:eastAsia="ja-JP"/>
              </w:rPr>
              <w:t>SGW endpoint of the S1 transport bearer. For delivery of UL PDUs.</w:t>
            </w:r>
          </w:p>
        </w:tc>
        <w:tc>
          <w:tcPr>
            <w:tcW w:w="1080" w:type="dxa"/>
          </w:tcPr>
          <w:p w14:paraId="4F400F22" w14:textId="77777777" w:rsidR="00994B4B" w:rsidRPr="00C37D2B" w:rsidRDefault="00994B4B" w:rsidP="00994B4B">
            <w:pPr>
              <w:pStyle w:val="TAC"/>
              <w:rPr>
                <w:lang w:eastAsia="ja-JP"/>
              </w:rPr>
            </w:pPr>
            <w:r w:rsidRPr="00C37D2B">
              <w:rPr>
                <w:lang w:eastAsia="ja-JP"/>
              </w:rPr>
              <w:t>–</w:t>
            </w:r>
          </w:p>
        </w:tc>
        <w:tc>
          <w:tcPr>
            <w:tcW w:w="1137" w:type="dxa"/>
          </w:tcPr>
          <w:p w14:paraId="6791614B" w14:textId="77777777" w:rsidR="00994B4B" w:rsidRPr="00C37D2B" w:rsidRDefault="00994B4B" w:rsidP="00994B4B">
            <w:pPr>
              <w:pStyle w:val="TAC"/>
              <w:rPr>
                <w:lang w:eastAsia="ja-JP"/>
              </w:rPr>
            </w:pPr>
          </w:p>
        </w:tc>
      </w:tr>
      <w:tr w:rsidR="00994B4B" w:rsidRPr="00C37D2B" w14:paraId="48637D99" w14:textId="77777777" w:rsidTr="00994B4B">
        <w:tc>
          <w:tcPr>
            <w:tcW w:w="2578" w:type="dxa"/>
          </w:tcPr>
          <w:p w14:paraId="0CF3AB09" w14:textId="77777777" w:rsidR="00994B4B" w:rsidRPr="00C37D2B" w:rsidRDefault="00994B4B" w:rsidP="00994B4B">
            <w:pPr>
              <w:pStyle w:val="TAL"/>
              <w:ind w:left="709"/>
              <w:rPr>
                <w:lang w:eastAsia="ja-JP"/>
              </w:rPr>
            </w:pPr>
            <w:r w:rsidRPr="00C37D2B">
              <w:rPr>
                <w:lang w:eastAsia="ja-JP"/>
              </w:rPr>
              <w:t>&gt;&gt;&gt;&gt;&gt;Correlation ID</w:t>
            </w:r>
          </w:p>
        </w:tc>
        <w:tc>
          <w:tcPr>
            <w:tcW w:w="1104" w:type="dxa"/>
          </w:tcPr>
          <w:p w14:paraId="7AF53303" w14:textId="77777777" w:rsidR="00994B4B" w:rsidRPr="00C37D2B" w:rsidRDefault="00994B4B" w:rsidP="00994B4B">
            <w:pPr>
              <w:pStyle w:val="TAL"/>
              <w:rPr>
                <w:lang w:eastAsia="ja-JP"/>
              </w:rPr>
            </w:pPr>
            <w:r w:rsidRPr="00C37D2B">
              <w:rPr>
                <w:rFonts w:eastAsia="Batang"/>
                <w:lang w:eastAsia="ja-JP"/>
              </w:rPr>
              <w:t>O</w:t>
            </w:r>
          </w:p>
        </w:tc>
        <w:tc>
          <w:tcPr>
            <w:tcW w:w="1526" w:type="dxa"/>
          </w:tcPr>
          <w:p w14:paraId="2BB2E384" w14:textId="77777777" w:rsidR="00994B4B" w:rsidRPr="00C37D2B" w:rsidRDefault="00994B4B" w:rsidP="00994B4B">
            <w:pPr>
              <w:pStyle w:val="TAL"/>
              <w:rPr>
                <w:i/>
                <w:lang w:eastAsia="ja-JP"/>
              </w:rPr>
            </w:pPr>
          </w:p>
        </w:tc>
        <w:tc>
          <w:tcPr>
            <w:tcW w:w="1260" w:type="dxa"/>
          </w:tcPr>
          <w:p w14:paraId="08CF0850" w14:textId="77777777" w:rsidR="00994B4B" w:rsidRPr="00C37D2B" w:rsidRDefault="00994B4B" w:rsidP="00994B4B">
            <w:pPr>
              <w:pStyle w:val="TAL"/>
              <w:rPr>
                <w:lang w:eastAsia="zh-CN"/>
              </w:rPr>
            </w:pPr>
            <w:r w:rsidRPr="00C37D2B">
              <w:rPr>
                <w:lang w:eastAsia="ja-JP"/>
              </w:rPr>
              <w:t>Correlation ID</w:t>
            </w:r>
          </w:p>
          <w:p w14:paraId="097E91E0" w14:textId="77777777" w:rsidR="00994B4B" w:rsidRPr="00C37D2B" w:rsidRDefault="00994B4B" w:rsidP="00994B4B">
            <w:pPr>
              <w:pStyle w:val="TAL"/>
              <w:rPr>
                <w:lang w:eastAsia="zh-CN"/>
              </w:rPr>
            </w:pPr>
            <w:r w:rsidRPr="00C37D2B">
              <w:rPr>
                <w:lang w:eastAsia="ja-JP"/>
              </w:rPr>
              <w:t>9.2.84</w:t>
            </w:r>
          </w:p>
        </w:tc>
        <w:tc>
          <w:tcPr>
            <w:tcW w:w="1800" w:type="dxa"/>
          </w:tcPr>
          <w:p w14:paraId="57AEE350" w14:textId="77777777" w:rsidR="00994B4B" w:rsidRPr="00C37D2B" w:rsidRDefault="00994B4B" w:rsidP="00994B4B">
            <w:pPr>
              <w:pStyle w:val="TAL"/>
              <w:rPr>
                <w:lang w:eastAsia="ja-JP"/>
              </w:rPr>
            </w:pPr>
          </w:p>
        </w:tc>
        <w:tc>
          <w:tcPr>
            <w:tcW w:w="1080" w:type="dxa"/>
          </w:tcPr>
          <w:p w14:paraId="6B5362F4" w14:textId="77777777" w:rsidR="00994B4B" w:rsidRPr="00C37D2B" w:rsidRDefault="00994B4B" w:rsidP="00994B4B">
            <w:pPr>
              <w:pStyle w:val="TAC"/>
              <w:rPr>
                <w:lang w:eastAsia="ja-JP"/>
              </w:rPr>
            </w:pPr>
            <w:r w:rsidRPr="00C37D2B">
              <w:rPr>
                <w:lang w:eastAsia="ja-JP"/>
              </w:rPr>
              <w:t>–</w:t>
            </w:r>
          </w:p>
        </w:tc>
        <w:tc>
          <w:tcPr>
            <w:tcW w:w="1137" w:type="dxa"/>
          </w:tcPr>
          <w:p w14:paraId="7908243F" w14:textId="77777777" w:rsidR="00994B4B" w:rsidRPr="00C37D2B" w:rsidRDefault="00994B4B" w:rsidP="00994B4B">
            <w:pPr>
              <w:pStyle w:val="TAC"/>
              <w:rPr>
                <w:lang w:eastAsia="ja-JP"/>
              </w:rPr>
            </w:pPr>
          </w:p>
        </w:tc>
      </w:tr>
      <w:tr w:rsidR="00994B4B" w:rsidRPr="00C37D2B" w14:paraId="5FEC7775" w14:textId="77777777" w:rsidTr="00994B4B">
        <w:tc>
          <w:tcPr>
            <w:tcW w:w="2578" w:type="dxa"/>
          </w:tcPr>
          <w:p w14:paraId="2BD62209" w14:textId="77777777" w:rsidR="00994B4B" w:rsidRPr="00C37D2B" w:rsidRDefault="00994B4B" w:rsidP="00994B4B">
            <w:pPr>
              <w:pStyle w:val="TAL"/>
              <w:ind w:left="709"/>
              <w:rPr>
                <w:lang w:eastAsia="ja-JP"/>
              </w:rPr>
            </w:pPr>
            <w:r w:rsidRPr="00C37D2B">
              <w:rPr>
                <w:lang w:eastAsia="ja-JP"/>
              </w:rPr>
              <w:t>&gt;&gt;&gt;&gt;&gt;SIPTO Correlation ID</w:t>
            </w:r>
          </w:p>
        </w:tc>
        <w:tc>
          <w:tcPr>
            <w:tcW w:w="1104" w:type="dxa"/>
          </w:tcPr>
          <w:p w14:paraId="50E489BC" w14:textId="77777777" w:rsidR="00994B4B" w:rsidRPr="00C37D2B" w:rsidRDefault="00994B4B" w:rsidP="00994B4B">
            <w:pPr>
              <w:pStyle w:val="TAL"/>
              <w:rPr>
                <w:lang w:eastAsia="ja-JP"/>
              </w:rPr>
            </w:pPr>
            <w:r w:rsidRPr="00C37D2B">
              <w:rPr>
                <w:rFonts w:eastAsia="Batang"/>
                <w:lang w:eastAsia="ja-JP"/>
              </w:rPr>
              <w:t>O</w:t>
            </w:r>
          </w:p>
        </w:tc>
        <w:tc>
          <w:tcPr>
            <w:tcW w:w="1526" w:type="dxa"/>
          </w:tcPr>
          <w:p w14:paraId="6A84E2A9" w14:textId="77777777" w:rsidR="00994B4B" w:rsidRPr="00C37D2B" w:rsidRDefault="00994B4B" w:rsidP="00994B4B">
            <w:pPr>
              <w:pStyle w:val="TAL"/>
              <w:rPr>
                <w:i/>
                <w:lang w:eastAsia="ja-JP"/>
              </w:rPr>
            </w:pPr>
          </w:p>
        </w:tc>
        <w:tc>
          <w:tcPr>
            <w:tcW w:w="1260" w:type="dxa"/>
          </w:tcPr>
          <w:p w14:paraId="06F866C8" w14:textId="77777777" w:rsidR="00994B4B" w:rsidRPr="00C37D2B" w:rsidRDefault="00994B4B" w:rsidP="00994B4B">
            <w:pPr>
              <w:pStyle w:val="TAL"/>
              <w:rPr>
                <w:lang w:eastAsia="ja-JP"/>
              </w:rPr>
            </w:pPr>
            <w:r w:rsidRPr="00C37D2B">
              <w:rPr>
                <w:lang w:eastAsia="ja-JP"/>
              </w:rPr>
              <w:t>Correlation ID</w:t>
            </w:r>
          </w:p>
          <w:p w14:paraId="028BC407" w14:textId="77777777" w:rsidR="00994B4B" w:rsidRPr="00C37D2B" w:rsidRDefault="00994B4B" w:rsidP="00994B4B">
            <w:pPr>
              <w:pStyle w:val="TAL"/>
              <w:rPr>
                <w:lang w:eastAsia="zh-CN"/>
              </w:rPr>
            </w:pPr>
            <w:r w:rsidRPr="00C37D2B">
              <w:rPr>
                <w:lang w:eastAsia="ja-JP"/>
              </w:rPr>
              <w:t>9.2.84</w:t>
            </w:r>
          </w:p>
        </w:tc>
        <w:tc>
          <w:tcPr>
            <w:tcW w:w="1800" w:type="dxa"/>
          </w:tcPr>
          <w:p w14:paraId="46EBEAF4" w14:textId="77777777" w:rsidR="00994B4B" w:rsidRPr="00C37D2B" w:rsidRDefault="00994B4B" w:rsidP="00994B4B">
            <w:pPr>
              <w:pStyle w:val="TAL"/>
              <w:rPr>
                <w:lang w:eastAsia="ja-JP"/>
              </w:rPr>
            </w:pPr>
          </w:p>
        </w:tc>
        <w:tc>
          <w:tcPr>
            <w:tcW w:w="1080" w:type="dxa"/>
          </w:tcPr>
          <w:p w14:paraId="63A16523" w14:textId="77777777" w:rsidR="00994B4B" w:rsidRPr="00C37D2B" w:rsidRDefault="00994B4B" w:rsidP="00994B4B">
            <w:pPr>
              <w:pStyle w:val="TAC"/>
              <w:rPr>
                <w:lang w:eastAsia="ja-JP"/>
              </w:rPr>
            </w:pPr>
            <w:r w:rsidRPr="00C37D2B">
              <w:rPr>
                <w:lang w:eastAsia="ja-JP"/>
              </w:rPr>
              <w:t>–</w:t>
            </w:r>
          </w:p>
        </w:tc>
        <w:tc>
          <w:tcPr>
            <w:tcW w:w="1137" w:type="dxa"/>
          </w:tcPr>
          <w:p w14:paraId="41B1E008" w14:textId="77777777" w:rsidR="00994B4B" w:rsidRPr="00C37D2B" w:rsidRDefault="00994B4B" w:rsidP="00994B4B">
            <w:pPr>
              <w:pStyle w:val="TAC"/>
              <w:rPr>
                <w:lang w:eastAsia="ja-JP"/>
              </w:rPr>
            </w:pPr>
          </w:p>
        </w:tc>
      </w:tr>
      <w:tr w:rsidR="00994B4B" w:rsidRPr="00C37D2B" w14:paraId="48C7ADA2" w14:textId="77777777" w:rsidTr="00994B4B">
        <w:tc>
          <w:tcPr>
            <w:tcW w:w="2578" w:type="dxa"/>
          </w:tcPr>
          <w:p w14:paraId="0DAFBA91" w14:textId="77777777" w:rsidR="00994B4B" w:rsidRPr="00C37D2B" w:rsidRDefault="00994B4B" w:rsidP="00994B4B">
            <w:pPr>
              <w:pStyle w:val="TAL"/>
              <w:ind w:left="709"/>
              <w:rPr>
                <w:lang w:eastAsia="ja-JP"/>
              </w:rPr>
            </w:pPr>
            <w:r w:rsidRPr="00C37D2B">
              <w:rPr>
                <w:lang w:eastAsia="ja-JP"/>
              </w:rPr>
              <w:t>&gt;&gt;&gt;&gt;&gt;Bearer Type</w:t>
            </w:r>
          </w:p>
        </w:tc>
        <w:tc>
          <w:tcPr>
            <w:tcW w:w="1104" w:type="dxa"/>
          </w:tcPr>
          <w:p w14:paraId="29951835" w14:textId="77777777" w:rsidR="00994B4B" w:rsidRPr="00C37D2B" w:rsidRDefault="00994B4B" w:rsidP="00994B4B">
            <w:pPr>
              <w:pStyle w:val="TAL"/>
              <w:rPr>
                <w:rFonts w:eastAsia="Batang"/>
                <w:lang w:eastAsia="ja-JP"/>
              </w:rPr>
            </w:pPr>
            <w:r w:rsidRPr="00C37D2B">
              <w:rPr>
                <w:lang w:eastAsia="ja-JP"/>
              </w:rPr>
              <w:t>O</w:t>
            </w:r>
          </w:p>
        </w:tc>
        <w:tc>
          <w:tcPr>
            <w:tcW w:w="1526" w:type="dxa"/>
          </w:tcPr>
          <w:p w14:paraId="57CE6053" w14:textId="77777777" w:rsidR="00994B4B" w:rsidRPr="00C37D2B" w:rsidRDefault="00994B4B" w:rsidP="00994B4B">
            <w:pPr>
              <w:pStyle w:val="TAL"/>
              <w:rPr>
                <w:i/>
                <w:lang w:eastAsia="ja-JP"/>
              </w:rPr>
            </w:pPr>
          </w:p>
        </w:tc>
        <w:tc>
          <w:tcPr>
            <w:tcW w:w="1260" w:type="dxa"/>
          </w:tcPr>
          <w:p w14:paraId="23523D66" w14:textId="77777777" w:rsidR="00994B4B" w:rsidRPr="00C37D2B" w:rsidRDefault="00994B4B" w:rsidP="00994B4B">
            <w:pPr>
              <w:pStyle w:val="TAL"/>
              <w:rPr>
                <w:lang w:eastAsia="ja-JP"/>
              </w:rPr>
            </w:pPr>
            <w:r w:rsidRPr="00C37D2B">
              <w:rPr>
                <w:lang w:eastAsia="ja-JP"/>
              </w:rPr>
              <w:t>9.2.92</w:t>
            </w:r>
          </w:p>
        </w:tc>
        <w:tc>
          <w:tcPr>
            <w:tcW w:w="1800" w:type="dxa"/>
          </w:tcPr>
          <w:p w14:paraId="250A4574" w14:textId="77777777" w:rsidR="00994B4B" w:rsidRPr="00C37D2B" w:rsidRDefault="00994B4B" w:rsidP="00994B4B">
            <w:pPr>
              <w:pStyle w:val="TAL"/>
              <w:rPr>
                <w:lang w:eastAsia="ja-JP"/>
              </w:rPr>
            </w:pPr>
          </w:p>
        </w:tc>
        <w:tc>
          <w:tcPr>
            <w:tcW w:w="1080" w:type="dxa"/>
          </w:tcPr>
          <w:p w14:paraId="16172CFD" w14:textId="77777777" w:rsidR="00994B4B" w:rsidRPr="00C37D2B" w:rsidRDefault="00994B4B" w:rsidP="00994B4B">
            <w:pPr>
              <w:pStyle w:val="TAC"/>
              <w:rPr>
                <w:lang w:eastAsia="ja-JP"/>
              </w:rPr>
            </w:pPr>
            <w:r w:rsidRPr="00C37D2B">
              <w:rPr>
                <w:lang w:eastAsia="ja-JP"/>
              </w:rPr>
              <w:t>YES</w:t>
            </w:r>
          </w:p>
        </w:tc>
        <w:tc>
          <w:tcPr>
            <w:tcW w:w="1137" w:type="dxa"/>
          </w:tcPr>
          <w:p w14:paraId="1225A215" w14:textId="77777777" w:rsidR="00994B4B" w:rsidRPr="00C37D2B" w:rsidRDefault="00994B4B" w:rsidP="00994B4B">
            <w:pPr>
              <w:pStyle w:val="TAC"/>
              <w:rPr>
                <w:lang w:eastAsia="ja-JP"/>
              </w:rPr>
            </w:pPr>
            <w:r>
              <w:rPr>
                <w:lang w:eastAsia="ja-JP"/>
              </w:rPr>
              <w:t>ignore</w:t>
            </w:r>
          </w:p>
        </w:tc>
      </w:tr>
      <w:tr w:rsidR="00994B4B" w:rsidRPr="00C37D2B" w14:paraId="37ED130E" w14:textId="77777777" w:rsidTr="00994B4B">
        <w:tc>
          <w:tcPr>
            <w:tcW w:w="2578" w:type="dxa"/>
          </w:tcPr>
          <w:p w14:paraId="2F5D0DEC" w14:textId="77777777" w:rsidR="00994B4B" w:rsidRPr="00C37D2B" w:rsidRDefault="00994B4B" w:rsidP="00994B4B">
            <w:pPr>
              <w:pStyle w:val="TAL"/>
              <w:ind w:left="709"/>
              <w:rPr>
                <w:lang w:eastAsia="ja-JP"/>
              </w:rPr>
            </w:pPr>
            <w:r w:rsidRPr="00FF1BAF">
              <w:rPr>
                <w:lang w:eastAsia="ja-JP"/>
              </w:rPr>
              <w:t>&gt;&gt;&gt;</w:t>
            </w:r>
            <w:r>
              <w:rPr>
                <w:lang w:eastAsia="ja-JP"/>
              </w:rPr>
              <w:t>&gt;&gt;</w:t>
            </w:r>
            <w:r>
              <w:rPr>
                <w:rFonts w:hint="eastAsia"/>
                <w:lang w:eastAsia="zh-CN"/>
              </w:rPr>
              <w:t>Ethernet</w:t>
            </w:r>
            <w:r w:rsidRPr="00FF1BAF">
              <w:rPr>
                <w:lang w:eastAsia="ja-JP"/>
              </w:rPr>
              <w:t xml:space="preserve"> Type</w:t>
            </w:r>
          </w:p>
        </w:tc>
        <w:tc>
          <w:tcPr>
            <w:tcW w:w="1104" w:type="dxa"/>
          </w:tcPr>
          <w:p w14:paraId="1FEBEA0F" w14:textId="77777777" w:rsidR="00994B4B" w:rsidRPr="00C37D2B" w:rsidRDefault="00994B4B" w:rsidP="00994B4B">
            <w:pPr>
              <w:pStyle w:val="TAL"/>
              <w:rPr>
                <w:lang w:eastAsia="ja-JP"/>
              </w:rPr>
            </w:pPr>
            <w:r w:rsidRPr="00FF1BAF">
              <w:rPr>
                <w:lang w:eastAsia="ja-JP"/>
              </w:rPr>
              <w:t>O</w:t>
            </w:r>
          </w:p>
        </w:tc>
        <w:tc>
          <w:tcPr>
            <w:tcW w:w="1526" w:type="dxa"/>
          </w:tcPr>
          <w:p w14:paraId="387EF454" w14:textId="77777777" w:rsidR="00994B4B" w:rsidRPr="00C37D2B" w:rsidRDefault="00994B4B" w:rsidP="00994B4B">
            <w:pPr>
              <w:pStyle w:val="TAL"/>
              <w:rPr>
                <w:i/>
                <w:lang w:eastAsia="ja-JP"/>
              </w:rPr>
            </w:pPr>
          </w:p>
        </w:tc>
        <w:tc>
          <w:tcPr>
            <w:tcW w:w="1260" w:type="dxa"/>
          </w:tcPr>
          <w:p w14:paraId="796FFACD" w14:textId="77777777" w:rsidR="00994B4B" w:rsidRPr="00C37D2B" w:rsidRDefault="00994B4B" w:rsidP="00994B4B">
            <w:pPr>
              <w:pStyle w:val="TAL"/>
              <w:rPr>
                <w:lang w:eastAsia="ja-JP"/>
              </w:rPr>
            </w:pPr>
            <w:r w:rsidRPr="00FF1BAF">
              <w:rPr>
                <w:lang w:eastAsia="ja-JP"/>
              </w:rPr>
              <w:t>9.2.</w:t>
            </w:r>
            <w:r>
              <w:rPr>
                <w:lang w:eastAsia="ja-JP"/>
              </w:rPr>
              <w:t>157</w:t>
            </w:r>
          </w:p>
        </w:tc>
        <w:tc>
          <w:tcPr>
            <w:tcW w:w="1800" w:type="dxa"/>
          </w:tcPr>
          <w:p w14:paraId="57F584D4" w14:textId="77777777" w:rsidR="00994B4B" w:rsidRPr="00C37D2B" w:rsidRDefault="00994B4B" w:rsidP="00994B4B">
            <w:pPr>
              <w:pStyle w:val="TAL"/>
              <w:rPr>
                <w:lang w:eastAsia="ja-JP"/>
              </w:rPr>
            </w:pPr>
          </w:p>
        </w:tc>
        <w:tc>
          <w:tcPr>
            <w:tcW w:w="1080" w:type="dxa"/>
          </w:tcPr>
          <w:p w14:paraId="00F5AAB0" w14:textId="77777777" w:rsidR="00994B4B" w:rsidRPr="00C37D2B" w:rsidRDefault="00994B4B" w:rsidP="00994B4B">
            <w:pPr>
              <w:pStyle w:val="TAC"/>
              <w:rPr>
                <w:lang w:eastAsia="ja-JP"/>
              </w:rPr>
            </w:pPr>
            <w:r w:rsidRPr="00FF1BAF">
              <w:t>YES</w:t>
            </w:r>
          </w:p>
        </w:tc>
        <w:tc>
          <w:tcPr>
            <w:tcW w:w="1137" w:type="dxa"/>
          </w:tcPr>
          <w:p w14:paraId="6BA1C41A" w14:textId="77777777" w:rsidR="00994B4B" w:rsidRDefault="00994B4B" w:rsidP="00994B4B">
            <w:pPr>
              <w:pStyle w:val="TAC"/>
              <w:rPr>
                <w:lang w:eastAsia="ja-JP"/>
              </w:rPr>
            </w:pPr>
            <w:r>
              <w:rPr>
                <w:rFonts w:hint="eastAsia"/>
                <w:lang w:eastAsia="zh-CN"/>
              </w:rPr>
              <w:t>i</w:t>
            </w:r>
            <w:r>
              <w:rPr>
                <w:lang w:eastAsia="zh-CN"/>
              </w:rPr>
              <w:t>gnore</w:t>
            </w:r>
          </w:p>
        </w:tc>
      </w:tr>
      <w:tr w:rsidR="00994B4B" w:rsidRPr="00C37D2B" w14:paraId="2D59F475" w14:textId="77777777" w:rsidTr="00994B4B">
        <w:tc>
          <w:tcPr>
            <w:tcW w:w="2578" w:type="dxa"/>
          </w:tcPr>
          <w:p w14:paraId="1D00DDF9" w14:textId="77777777" w:rsidR="00994B4B" w:rsidRPr="00C37D2B" w:rsidRDefault="00994B4B" w:rsidP="00994B4B">
            <w:pPr>
              <w:pStyle w:val="TAL"/>
              <w:ind w:left="567"/>
              <w:rPr>
                <w:lang w:eastAsia="ja-JP"/>
              </w:rPr>
            </w:pPr>
            <w:r w:rsidRPr="00C37D2B">
              <w:rPr>
                <w:lang w:eastAsia="ja-JP"/>
              </w:rPr>
              <w:t>&gt;&gt;&gt;&gt;</w:t>
            </w:r>
            <w:r w:rsidRPr="00C37D2B">
              <w:rPr>
                <w:i/>
                <w:lang w:eastAsia="ja-JP"/>
              </w:rPr>
              <w:t>Split Bearer</w:t>
            </w:r>
          </w:p>
        </w:tc>
        <w:tc>
          <w:tcPr>
            <w:tcW w:w="1104" w:type="dxa"/>
          </w:tcPr>
          <w:p w14:paraId="455063C9" w14:textId="77777777" w:rsidR="00994B4B" w:rsidRPr="00C37D2B" w:rsidRDefault="00994B4B" w:rsidP="00994B4B">
            <w:pPr>
              <w:pStyle w:val="TAL"/>
              <w:rPr>
                <w:lang w:eastAsia="ja-JP"/>
              </w:rPr>
            </w:pPr>
          </w:p>
        </w:tc>
        <w:tc>
          <w:tcPr>
            <w:tcW w:w="1526" w:type="dxa"/>
          </w:tcPr>
          <w:p w14:paraId="3810F70D" w14:textId="77777777" w:rsidR="00994B4B" w:rsidRPr="00C37D2B" w:rsidRDefault="00994B4B" w:rsidP="00994B4B">
            <w:pPr>
              <w:pStyle w:val="TAL"/>
              <w:rPr>
                <w:i/>
                <w:lang w:eastAsia="ja-JP"/>
              </w:rPr>
            </w:pPr>
          </w:p>
        </w:tc>
        <w:tc>
          <w:tcPr>
            <w:tcW w:w="1260" w:type="dxa"/>
          </w:tcPr>
          <w:p w14:paraId="7DE2902D" w14:textId="77777777" w:rsidR="00994B4B" w:rsidRPr="00C37D2B" w:rsidRDefault="00994B4B" w:rsidP="00994B4B">
            <w:pPr>
              <w:pStyle w:val="TAL"/>
              <w:rPr>
                <w:lang w:eastAsia="ja-JP"/>
              </w:rPr>
            </w:pPr>
          </w:p>
        </w:tc>
        <w:tc>
          <w:tcPr>
            <w:tcW w:w="1800" w:type="dxa"/>
          </w:tcPr>
          <w:p w14:paraId="77C2021C" w14:textId="77777777" w:rsidR="00994B4B" w:rsidRPr="00C37D2B" w:rsidRDefault="00994B4B" w:rsidP="00994B4B">
            <w:pPr>
              <w:pStyle w:val="TAL"/>
              <w:rPr>
                <w:lang w:eastAsia="ja-JP"/>
              </w:rPr>
            </w:pPr>
          </w:p>
        </w:tc>
        <w:tc>
          <w:tcPr>
            <w:tcW w:w="1080" w:type="dxa"/>
          </w:tcPr>
          <w:p w14:paraId="68D7DE6F" w14:textId="77777777" w:rsidR="00994B4B" w:rsidRPr="00C37D2B" w:rsidRDefault="00994B4B" w:rsidP="00994B4B">
            <w:pPr>
              <w:pStyle w:val="TAC"/>
              <w:rPr>
                <w:lang w:eastAsia="ja-JP"/>
              </w:rPr>
            </w:pPr>
          </w:p>
        </w:tc>
        <w:tc>
          <w:tcPr>
            <w:tcW w:w="1137" w:type="dxa"/>
          </w:tcPr>
          <w:p w14:paraId="3C7D48AD" w14:textId="77777777" w:rsidR="00994B4B" w:rsidRPr="00C37D2B" w:rsidRDefault="00994B4B" w:rsidP="00994B4B">
            <w:pPr>
              <w:pStyle w:val="TAC"/>
              <w:rPr>
                <w:lang w:eastAsia="ja-JP"/>
              </w:rPr>
            </w:pPr>
          </w:p>
        </w:tc>
      </w:tr>
      <w:tr w:rsidR="00994B4B" w:rsidRPr="00C37D2B" w14:paraId="0EF9FE02" w14:textId="77777777" w:rsidTr="00994B4B">
        <w:tc>
          <w:tcPr>
            <w:tcW w:w="2578" w:type="dxa"/>
          </w:tcPr>
          <w:p w14:paraId="6F03FDA6" w14:textId="77777777" w:rsidR="00994B4B" w:rsidRPr="00C37D2B" w:rsidRDefault="00994B4B" w:rsidP="00994B4B">
            <w:pPr>
              <w:pStyle w:val="TAL"/>
              <w:ind w:left="709"/>
              <w:rPr>
                <w:lang w:eastAsia="ja-JP"/>
              </w:rPr>
            </w:pPr>
            <w:r w:rsidRPr="00C37D2B">
              <w:rPr>
                <w:lang w:eastAsia="ja-JP"/>
              </w:rPr>
              <w:t>&gt;&gt;&gt;&gt;&gt;E-RAB ID</w:t>
            </w:r>
          </w:p>
        </w:tc>
        <w:tc>
          <w:tcPr>
            <w:tcW w:w="1104" w:type="dxa"/>
          </w:tcPr>
          <w:p w14:paraId="0726BEA5" w14:textId="77777777" w:rsidR="00994B4B" w:rsidRPr="00C37D2B" w:rsidRDefault="00994B4B" w:rsidP="00994B4B">
            <w:pPr>
              <w:pStyle w:val="TAL"/>
              <w:rPr>
                <w:lang w:eastAsia="ja-JP"/>
              </w:rPr>
            </w:pPr>
            <w:r w:rsidRPr="00C37D2B">
              <w:rPr>
                <w:lang w:eastAsia="ja-JP"/>
              </w:rPr>
              <w:t>M</w:t>
            </w:r>
          </w:p>
        </w:tc>
        <w:tc>
          <w:tcPr>
            <w:tcW w:w="1526" w:type="dxa"/>
          </w:tcPr>
          <w:p w14:paraId="746C84CC" w14:textId="77777777" w:rsidR="00994B4B" w:rsidRPr="00C37D2B" w:rsidRDefault="00994B4B" w:rsidP="00994B4B">
            <w:pPr>
              <w:pStyle w:val="TAL"/>
              <w:rPr>
                <w:i/>
                <w:lang w:eastAsia="ja-JP"/>
              </w:rPr>
            </w:pPr>
          </w:p>
        </w:tc>
        <w:tc>
          <w:tcPr>
            <w:tcW w:w="1260" w:type="dxa"/>
          </w:tcPr>
          <w:p w14:paraId="022F838B" w14:textId="77777777" w:rsidR="00994B4B" w:rsidRPr="00C37D2B" w:rsidRDefault="00994B4B" w:rsidP="00994B4B">
            <w:pPr>
              <w:pStyle w:val="TAL"/>
              <w:rPr>
                <w:lang w:eastAsia="ja-JP"/>
              </w:rPr>
            </w:pPr>
            <w:r w:rsidRPr="00C37D2B">
              <w:rPr>
                <w:snapToGrid w:val="0"/>
                <w:lang w:eastAsia="ja-JP"/>
              </w:rPr>
              <w:t>9.2.23</w:t>
            </w:r>
          </w:p>
        </w:tc>
        <w:tc>
          <w:tcPr>
            <w:tcW w:w="1800" w:type="dxa"/>
          </w:tcPr>
          <w:p w14:paraId="73D621AB" w14:textId="77777777" w:rsidR="00994B4B" w:rsidRPr="00C37D2B" w:rsidRDefault="00994B4B" w:rsidP="00994B4B">
            <w:pPr>
              <w:pStyle w:val="TAL"/>
              <w:rPr>
                <w:lang w:eastAsia="ja-JP"/>
              </w:rPr>
            </w:pPr>
          </w:p>
        </w:tc>
        <w:tc>
          <w:tcPr>
            <w:tcW w:w="1080" w:type="dxa"/>
          </w:tcPr>
          <w:p w14:paraId="78D68379" w14:textId="77777777" w:rsidR="00994B4B" w:rsidRPr="00C37D2B" w:rsidRDefault="00994B4B" w:rsidP="00994B4B">
            <w:pPr>
              <w:pStyle w:val="TAC"/>
              <w:rPr>
                <w:bCs/>
                <w:lang w:eastAsia="ja-JP"/>
              </w:rPr>
            </w:pPr>
            <w:r w:rsidRPr="00C37D2B">
              <w:rPr>
                <w:bCs/>
                <w:lang w:eastAsia="ja-JP"/>
              </w:rPr>
              <w:t>–</w:t>
            </w:r>
          </w:p>
        </w:tc>
        <w:tc>
          <w:tcPr>
            <w:tcW w:w="1137" w:type="dxa"/>
          </w:tcPr>
          <w:p w14:paraId="587EAE85" w14:textId="77777777" w:rsidR="00994B4B" w:rsidRPr="00C37D2B" w:rsidRDefault="00994B4B" w:rsidP="00994B4B">
            <w:pPr>
              <w:pStyle w:val="TAC"/>
              <w:rPr>
                <w:lang w:eastAsia="ja-JP"/>
              </w:rPr>
            </w:pPr>
          </w:p>
        </w:tc>
      </w:tr>
      <w:tr w:rsidR="00994B4B" w:rsidRPr="00C37D2B" w14:paraId="4AE38FFC" w14:textId="77777777" w:rsidTr="00994B4B">
        <w:tc>
          <w:tcPr>
            <w:tcW w:w="2578" w:type="dxa"/>
          </w:tcPr>
          <w:p w14:paraId="27925677" w14:textId="77777777" w:rsidR="00994B4B" w:rsidRPr="00C37D2B" w:rsidRDefault="00994B4B" w:rsidP="00994B4B">
            <w:pPr>
              <w:pStyle w:val="TAL"/>
              <w:ind w:left="709"/>
              <w:rPr>
                <w:lang w:eastAsia="ja-JP"/>
              </w:rPr>
            </w:pPr>
            <w:r w:rsidRPr="00C37D2B">
              <w:rPr>
                <w:lang w:eastAsia="ja-JP"/>
              </w:rPr>
              <w:t>&gt;&gt;&gt;&gt;&gt;E-RAB Level QoS Parameters</w:t>
            </w:r>
          </w:p>
        </w:tc>
        <w:tc>
          <w:tcPr>
            <w:tcW w:w="1104" w:type="dxa"/>
          </w:tcPr>
          <w:p w14:paraId="340BCE80" w14:textId="77777777" w:rsidR="00994B4B" w:rsidRPr="00C37D2B" w:rsidRDefault="00994B4B" w:rsidP="00994B4B">
            <w:pPr>
              <w:pStyle w:val="TAL"/>
              <w:rPr>
                <w:lang w:eastAsia="ja-JP"/>
              </w:rPr>
            </w:pPr>
            <w:r w:rsidRPr="00C37D2B">
              <w:rPr>
                <w:lang w:eastAsia="ja-JP"/>
              </w:rPr>
              <w:t>M</w:t>
            </w:r>
          </w:p>
        </w:tc>
        <w:tc>
          <w:tcPr>
            <w:tcW w:w="1526" w:type="dxa"/>
          </w:tcPr>
          <w:p w14:paraId="43FDD1FA" w14:textId="77777777" w:rsidR="00994B4B" w:rsidRPr="00C37D2B" w:rsidRDefault="00994B4B" w:rsidP="00994B4B">
            <w:pPr>
              <w:pStyle w:val="TAL"/>
              <w:rPr>
                <w:i/>
                <w:lang w:eastAsia="ja-JP"/>
              </w:rPr>
            </w:pPr>
          </w:p>
        </w:tc>
        <w:tc>
          <w:tcPr>
            <w:tcW w:w="1260" w:type="dxa"/>
          </w:tcPr>
          <w:p w14:paraId="7B6D369D" w14:textId="77777777" w:rsidR="00994B4B" w:rsidRPr="00C37D2B" w:rsidRDefault="00994B4B" w:rsidP="00994B4B">
            <w:pPr>
              <w:pStyle w:val="TAL"/>
              <w:rPr>
                <w:lang w:eastAsia="ja-JP"/>
              </w:rPr>
            </w:pPr>
            <w:r w:rsidRPr="00C37D2B">
              <w:rPr>
                <w:lang w:eastAsia="ja-JP"/>
              </w:rPr>
              <w:t>9.2.9</w:t>
            </w:r>
          </w:p>
        </w:tc>
        <w:tc>
          <w:tcPr>
            <w:tcW w:w="1800" w:type="dxa"/>
          </w:tcPr>
          <w:p w14:paraId="27D51A3A" w14:textId="77777777" w:rsidR="00994B4B" w:rsidRPr="00C37D2B" w:rsidRDefault="00994B4B" w:rsidP="00994B4B">
            <w:pPr>
              <w:pStyle w:val="TAL"/>
              <w:rPr>
                <w:bCs/>
                <w:lang w:eastAsia="ja-JP"/>
              </w:rPr>
            </w:pPr>
            <w:r w:rsidRPr="00C37D2B">
              <w:rPr>
                <w:bCs/>
                <w:lang w:eastAsia="ja-JP"/>
              </w:rPr>
              <w:t>Includes necessary QoS parameters</w:t>
            </w:r>
          </w:p>
        </w:tc>
        <w:tc>
          <w:tcPr>
            <w:tcW w:w="1080" w:type="dxa"/>
          </w:tcPr>
          <w:p w14:paraId="355BD9D8" w14:textId="77777777" w:rsidR="00994B4B" w:rsidRPr="00C37D2B" w:rsidRDefault="00994B4B" w:rsidP="00994B4B">
            <w:pPr>
              <w:pStyle w:val="TAC"/>
              <w:rPr>
                <w:bCs/>
                <w:lang w:eastAsia="ja-JP"/>
              </w:rPr>
            </w:pPr>
            <w:r w:rsidRPr="00C37D2B">
              <w:rPr>
                <w:bCs/>
                <w:lang w:eastAsia="ja-JP"/>
              </w:rPr>
              <w:t>–</w:t>
            </w:r>
          </w:p>
        </w:tc>
        <w:tc>
          <w:tcPr>
            <w:tcW w:w="1137" w:type="dxa"/>
          </w:tcPr>
          <w:p w14:paraId="1FC104D8" w14:textId="77777777" w:rsidR="00994B4B" w:rsidRPr="00C37D2B" w:rsidRDefault="00994B4B" w:rsidP="00994B4B">
            <w:pPr>
              <w:pStyle w:val="TAC"/>
              <w:rPr>
                <w:lang w:eastAsia="ja-JP"/>
              </w:rPr>
            </w:pPr>
          </w:p>
        </w:tc>
      </w:tr>
      <w:tr w:rsidR="00994B4B" w:rsidRPr="00C37D2B" w14:paraId="2D2A2945" w14:textId="77777777" w:rsidTr="00994B4B">
        <w:tc>
          <w:tcPr>
            <w:tcW w:w="2578" w:type="dxa"/>
          </w:tcPr>
          <w:p w14:paraId="17179542" w14:textId="77777777" w:rsidR="00994B4B" w:rsidRPr="00C37D2B" w:rsidRDefault="00994B4B" w:rsidP="00994B4B">
            <w:pPr>
              <w:pStyle w:val="TAL"/>
              <w:ind w:left="709"/>
              <w:rPr>
                <w:lang w:eastAsia="ja-JP"/>
              </w:rPr>
            </w:pPr>
            <w:r w:rsidRPr="00C37D2B">
              <w:rPr>
                <w:lang w:eastAsia="ja-JP"/>
              </w:rPr>
              <w:t>&gt;&gt;&gt;&gt;&gt;MeNB GTP Tunnel Endpoint</w:t>
            </w:r>
          </w:p>
        </w:tc>
        <w:tc>
          <w:tcPr>
            <w:tcW w:w="1104" w:type="dxa"/>
          </w:tcPr>
          <w:p w14:paraId="7EC5CF3A" w14:textId="77777777" w:rsidR="00994B4B" w:rsidRPr="00C37D2B" w:rsidRDefault="00994B4B" w:rsidP="00994B4B">
            <w:pPr>
              <w:pStyle w:val="TAL"/>
              <w:rPr>
                <w:lang w:eastAsia="ja-JP"/>
              </w:rPr>
            </w:pPr>
            <w:r w:rsidRPr="00C37D2B">
              <w:rPr>
                <w:lang w:eastAsia="ja-JP"/>
              </w:rPr>
              <w:t>M</w:t>
            </w:r>
          </w:p>
        </w:tc>
        <w:tc>
          <w:tcPr>
            <w:tcW w:w="1526" w:type="dxa"/>
          </w:tcPr>
          <w:p w14:paraId="05ABE480" w14:textId="77777777" w:rsidR="00994B4B" w:rsidRPr="00C37D2B" w:rsidRDefault="00994B4B" w:rsidP="00994B4B">
            <w:pPr>
              <w:pStyle w:val="TAL"/>
              <w:rPr>
                <w:i/>
                <w:lang w:eastAsia="ja-JP"/>
              </w:rPr>
            </w:pPr>
          </w:p>
        </w:tc>
        <w:tc>
          <w:tcPr>
            <w:tcW w:w="1260" w:type="dxa"/>
          </w:tcPr>
          <w:p w14:paraId="2E69C2DD" w14:textId="77777777" w:rsidR="00994B4B" w:rsidRPr="00C37D2B" w:rsidRDefault="00994B4B" w:rsidP="00994B4B">
            <w:pPr>
              <w:pStyle w:val="TAL"/>
              <w:rPr>
                <w:lang w:eastAsia="ja-JP"/>
              </w:rPr>
            </w:pPr>
            <w:r w:rsidRPr="00C37D2B">
              <w:rPr>
                <w:lang w:eastAsia="ja-JP"/>
              </w:rPr>
              <w:t>GTP Tunnel Endpoint 9.2.1</w:t>
            </w:r>
          </w:p>
        </w:tc>
        <w:tc>
          <w:tcPr>
            <w:tcW w:w="1800" w:type="dxa"/>
          </w:tcPr>
          <w:p w14:paraId="2A657340" w14:textId="77777777" w:rsidR="00994B4B" w:rsidRPr="00C37D2B" w:rsidRDefault="00994B4B" w:rsidP="00994B4B">
            <w:pPr>
              <w:pStyle w:val="TAL"/>
              <w:rPr>
                <w:lang w:eastAsia="ja-JP"/>
              </w:rPr>
            </w:pPr>
            <w:r w:rsidRPr="00C37D2B">
              <w:rPr>
                <w:lang w:eastAsia="zh-CN"/>
              </w:rPr>
              <w:t>MeNB</w:t>
            </w:r>
            <w:r w:rsidRPr="00C37D2B">
              <w:rPr>
                <w:lang w:eastAsia="ja-JP"/>
              </w:rPr>
              <w:t xml:space="preserve"> endpoint of the X2 transport bearer. For delivery of UL PDUs.</w:t>
            </w:r>
          </w:p>
        </w:tc>
        <w:tc>
          <w:tcPr>
            <w:tcW w:w="1080" w:type="dxa"/>
          </w:tcPr>
          <w:p w14:paraId="1103255C" w14:textId="77777777" w:rsidR="00994B4B" w:rsidRPr="00C37D2B" w:rsidRDefault="00994B4B" w:rsidP="00994B4B">
            <w:pPr>
              <w:pStyle w:val="TAC"/>
              <w:rPr>
                <w:lang w:eastAsia="ja-JP"/>
              </w:rPr>
            </w:pPr>
            <w:r w:rsidRPr="00C37D2B">
              <w:rPr>
                <w:lang w:eastAsia="ja-JP"/>
              </w:rPr>
              <w:t>–</w:t>
            </w:r>
          </w:p>
        </w:tc>
        <w:tc>
          <w:tcPr>
            <w:tcW w:w="1137" w:type="dxa"/>
          </w:tcPr>
          <w:p w14:paraId="40BCFC5C" w14:textId="77777777" w:rsidR="00994B4B" w:rsidRPr="00C37D2B" w:rsidRDefault="00994B4B" w:rsidP="00994B4B">
            <w:pPr>
              <w:pStyle w:val="TAC"/>
              <w:rPr>
                <w:lang w:eastAsia="ja-JP"/>
              </w:rPr>
            </w:pPr>
          </w:p>
        </w:tc>
      </w:tr>
      <w:tr w:rsidR="00994B4B" w:rsidRPr="00C37D2B" w14:paraId="5BB635BC" w14:textId="77777777" w:rsidTr="00994B4B">
        <w:tc>
          <w:tcPr>
            <w:tcW w:w="2578" w:type="dxa"/>
          </w:tcPr>
          <w:p w14:paraId="457DF95C" w14:textId="77777777" w:rsidR="00994B4B" w:rsidRPr="00C37D2B" w:rsidRDefault="00994B4B" w:rsidP="00994B4B">
            <w:pPr>
              <w:pStyle w:val="TAL"/>
              <w:ind w:left="142"/>
              <w:rPr>
                <w:b/>
                <w:lang w:eastAsia="ja-JP"/>
              </w:rPr>
            </w:pPr>
            <w:r w:rsidRPr="00C37D2B">
              <w:rPr>
                <w:b/>
                <w:lang w:eastAsia="ja-JP"/>
              </w:rPr>
              <w:t>&gt;E-RABs To Be Modified List</w:t>
            </w:r>
          </w:p>
        </w:tc>
        <w:tc>
          <w:tcPr>
            <w:tcW w:w="1104" w:type="dxa"/>
          </w:tcPr>
          <w:p w14:paraId="0CD4083B" w14:textId="77777777" w:rsidR="00994B4B" w:rsidRPr="00C37D2B" w:rsidRDefault="00994B4B" w:rsidP="00994B4B">
            <w:pPr>
              <w:pStyle w:val="TAL"/>
              <w:rPr>
                <w:lang w:eastAsia="ja-JP"/>
              </w:rPr>
            </w:pPr>
          </w:p>
        </w:tc>
        <w:tc>
          <w:tcPr>
            <w:tcW w:w="1526" w:type="dxa"/>
          </w:tcPr>
          <w:p w14:paraId="3D4C6FB0" w14:textId="77777777" w:rsidR="00994B4B" w:rsidRPr="00C37D2B" w:rsidRDefault="00994B4B" w:rsidP="00994B4B">
            <w:pPr>
              <w:pStyle w:val="TAL"/>
              <w:rPr>
                <w:i/>
                <w:lang w:eastAsia="ja-JP"/>
              </w:rPr>
            </w:pPr>
            <w:r w:rsidRPr="00C37D2B">
              <w:rPr>
                <w:i/>
                <w:lang w:eastAsia="ja-JP"/>
              </w:rPr>
              <w:t>0..1</w:t>
            </w:r>
          </w:p>
        </w:tc>
        <w:tc>
          <w:tcPr>
            <w:tcW w:w="1260" w:type="dxa"/>
          </w:tcPr>
          <w:p w14:paraId="38658BE1" w14:textId="77777777" w:rsidR="00994B4B" w:rsidRPr="00C37D2B" w:rsidRDefault="00994B4B" w:rsidP="00994B4B">
            <w:pPr>
              <w:pStyle w:val="TAL"/>
              <w:rPr>
                <w:lang w:eastAsia="ja-JP"/>
              </w:rPr>
            </w:pPr>
          </w:p>
        </w:tc>
        <w:tc>
          <w:tcPr>
            <w:tcW w:w="1800" w:type="dxa"/>
          </w:tcPr>
          <w:p w14:paraId="2AB40185" w14:textId="77777777" w:rsidR="00994B4B" w:rsidRPr="00C37D2B" w:rsidRDefault="00994B4B" w:rsidP="00994B4B">
            <w:pPr>
              <w:pStyle w:val="TAL"/>
              <w:rPr>
                <w:lang w:eastAsia="ja-JP"/>
              </w:rPr>
            </w:pPr>
          </w:p>
        </w:tc>
        <w:tc>
          <w:tcPr>
            <w:tcW w:w="1080" w:type="dxa"/>
          </w:tcPr>
          <w:p w14:paraId="56AB096E" w14:textId="77777777" w:rsidR="00994B4B" w:rsidRPr="00C37D2B" w:rsidRDefault="00994B4B" w:rsidP="00994B4B">
            <w:pPr>
              <w:pStyle w:val="TAC"/>
              <w:rPr>
                <w:bCs/>
                <w:lang w:eastAsia="ja-JP"/>
              </w:rPr>
            </w:pPr>
            <w:r w:rsidRPr="00C37D2B">
              <w:rPr>
                <w:bCs/>
                <w:lang w:eastAsia="ja-JP"/>
              </w:rPr>
              <w:t>–</w:t>
            </w:r>
          </w:p>
        </w:tc>
        <w:tc>
          <w:tcPr>
            <w:tcW w:w="1137" w:type="dxa"/>
          </w:tcPr>
          <w:p w14:paraId="7A95B10D" w14:textId="77777777" w:rsidR="00994B4B" w:rsidRPr="00C37D2B" w:rsidRDefault="00994B4B" w:rsidP="00994B4B">
            <w:pPr>
              <w:pStyle w:val="TAC"/>
              <w:rPr>
                <w:lang w:eastAsia="ja-JP"/>
              </w:rPr>
            </w:pPr>
          </w:p>
        </w:tc>
      </w:tr>
      <w:tr w:rsidR="00994B4B" w:rsidRPr="00C37D2B" w14:paraId="2D5F1901" w14:textId="77777777" w:rsidTr="00994B4B">
        <w:tc>
          <w:tcPr>
            <w:tcW w:w="2578" w:type="dxa"/>
          </w:tcPr>
          <w:p w14:paraId="78384A6E" w14:textId="77777777" w:rsidR="00994B4B" w:rsidRPr="00C37D2B" w:rsidRDefault="00994B4B" w:rsidP="00994B4B">
            <w:pPr>
              <w:pStyle w:val="TAL"/>
              <w:ind w:left="284"/>
              <w:rPr>
                <w:b/>
                <w:bCs/>
                <w:lang w:eastAsia="ja-JP"/>
              </w:rPr>
            </w:pPr>
            <w:r w:rsidRPr="00C37D2B">
              <w:rPr>
                <w:b/>
                <w:bCs/>
                <w:lang w:eastAsia="ja-JP"/>
              </w:rPr>
              <w:t>&gt;&gt;E-RABs To Be Modified Item</w:t>
            </w:r>
          </w:p>
        </w:tc>
        <w:tc>
          <w:tcPr>
            <w:tcW w:w="1104" w:type="dxa"/>
          </w:tcPr>
          <w:p w14:paraId="228C55B3" w14:textId="77777777" w:rsidR="00994B4B" w:rsidRPr="00C37D2B" w:rsidRDefault="00994B4B" w:rsidP="00994B4B">
            <w:pPr>
              <w:pStyle w:val="TAL"/>
              <w:rPr>
                <w:lang w:eastAsia="ja-JP"/>
              </w:rPr>
            </w:pPr>
          </w:p>
        </w:tc>
        <w:tc>
          <w:tcPr>
            <w:tcW w:w="1526" w:type="dxa"/>
          </w:tcPr>
          <w:p w14:paraId="7CC071B1" w14:textId="77777777" w:rsidR="00994B4B" w:rsidRPr="00C37D2B" w:rsidRDefault="00994B4B" w:rsidP="00994B4B">
            <w:pPr>
              <w:pStyle w:val="TAL"/>
              <w:rPr>
                <w:i/>
                <w:lang w:eastAsia="ja-JP"/>
              </w:rPr>
            </w:pPr>
            <w:r w:rsidRPr="00C37D2B">
              <w:rPr>
                <w:i/>
                <w:lang w:eastAsia="ja-JP"/>
              </w:rPr>
              <w:t>1 .. &lt;maxnoofBearers&gt;</w:t>
            </w:r>
          </w:p>
        </w:tc>
        <w:tc>
          <w:tcPr>
            <w:tcW w:w="1260" w:type="dxa"/>
          </w:tcPr>
          <w:p w14:paraId="7DD67FF2" w14:textId="77777777" w:rsidR="00994B4B" w:rsidRPr="00C37D2B" w:rsidRDefault="00994B4B" w:rsidP="00994B4B">
            <w:pPr>
              <w:pStyle w:val="TAL"/>
              <w:rPr>
                <w:lang w:eastAsia="ja-JP"/>
              </w:rPr>
            </w:pPr>
          </w:p>
        </w:tc>
        <w:tc>
          <w:tcPr>
            <w:tcW w:w="1800" w:type="dxa"/>
          </w:tcPr>
          <w:p w14:paraId="28F74F71" w14:textId="77777777" w:rsidR="00994B4B" w:rsidRPr="00C37D2B" w:rsidRDefault="00994B4B" w:rsidP="00994B4B">
            <w:pPr>
              <w:pStyle w:val="TAL"/>
              <w:rPr>
                <w:lang w:eastAsia="ja-JP"/>
              </w:rPr>
            </w:pPr>
          </w:p>
        </w:tc>
        <w:tc>
          <w:tcPr>
            <w:tcW w:w="1080" w:type="dxa"/>
          </w:tcPr>
          <w:p w14:paraId="32AF6483" w14:textId="77777777" w:rsidR="00994B4B" w:rsidRPr="00C37D2B" w:rsidRDefault="00994B4B" w:rsidP="00994B4B">
            <w:pPr>
              <w:pStyle w:val="TAC"/>
              <w:rPr>
                <w:lang w:eastAsia="ja-JP"/>
              </w:rPr>
            </w:pPr>
            <w:r w:rsidRPr="00C37D2B">
              <w:rPr>
                <w:lang w:eastAsia="ja-JP"/>
              </w:rPr>
              <w:t>EACH</w:t>
            </w:r>
          </w:p>
        </w:tc>
        <w:tc>
          <w:tcPr>
            <w:tcW w:w="1137" w:type="dxa"/>
          </w:tcPr>
          <w:p w14:paraId="0DAFD3DA" w14:textId="77777777" w:rsidR="00994B4B" w:rsidRPr="00C37D2B" w:rsidRDefault="00994B4B" w:rsidP="00994B4B">
            <w:pPr>
              <w:pStyle w:val="TAC"/>
              <w:rPr>
                <w:lang w:eastAsia="ja-JP"/>
              </w:rPr>
            </w:pPr>
            <w:r w:rsidRPr="00C37D2B">
              <w:rPr>
                <w:lang w:eastAsia="ja-JP"/>
              </w:rPr>
              <w:t>ignore</w:t>
            </w:r>
          </w:p>
        </w:tc>
      </w:tr>
      <w:tr w:rsidR="00994B4B" w:rsidRPr="00C37D2B" w14:paraId="7E020D6F" w14:textId="77777777" w:rsidTr="00994B4B">
        <w:tc>
          <w:tcPr>
            <w:tcW w:w="2578" w:type="dxa"/>
          </w:tcPr>
          <w:p w14:paraId="344F07CB" w14:textId="77777777" w:rsidR="00994B4B" w:rsidRPr="00C37D2B" w:rsidRDefault="00994B4B" w:rsidP="00994B4B">
            <w:pPr>
              <w:pStyle w:val="TAL"/>
              <w:ind w:left="425"/>
              <w:rPr>
                <w:b/>
                <w:bCs/>
                <w:lang w:eastAsia="ja-JP"/>
              </w:rPr>
            </w:pPr>
            <w:r w:rsidRPr="00C37D2B">
              <w:rPr>
                <w:lang w:eastAsia="ja-JP"/>
              </w:rPr>
              <w:t xml:space="preserve">&gt;&gt;&gt;CHOICE </w:t>
            </w:r>
            <w:r w:rsidRPr="00C37D2B">
              <w:rPr>
                <w:i/>
                <w:lang w:eastAsia="ja-JP"/>
              </w:rPr>
              <w:t>Bearer Option</w:t>
            </w:r>
          </w:p>
        </w:tc>
        <w:tc>
          <w:tcPr>
            <w:tcW w:w="1104" w:type="dxa"/>
          </w:tcPr>
          <w:p w14:paraId="56EAB4B6" w14:textId="77777777" w:rsidR="00994B4B" w:rsidRPr="00C37D2B" w:rsidRDefault="00994B4B" w:rsidP="00994B4B">
            <w:pPr>
              <w:pStyle w:val="TAL"/>
              <w:rPr>
                <w:lang w:eastAsia="ja-JP"/>
              </w:rPr>
            </w:pPr>
            <w:r w:rsidRPr="00C37D2B">
              <w:rPr>
                <w:lang w:eastAsia="ja-JP"/>
              </w:rPr>
              <w:t>M</w:t>
            </w:r>
          </w:p>
        </w:tc>
        <w:tc>
          <w:tcPr>
            <w:tcW w:w="1526" w:type="dxa"/>
          </w:tcPr>
          <w:p w14:paraId="05238C47" w14:textId="77777777" w:rsidR="00994B4B" w:rsidRPr="00C37D2B" w:rsidRDefault="00994B4B" w:rsidP="00994B4B">
            <w:pPr>
              <w:pStyle w:val="TAL"/>
              <w:rPr>
                <w:i/>
                <w:lang w:eastAsia="ja-JP"/>
              </w:rPr>
            </w:pPr>
          </w:p>
        </w:tc>
        <w:tc>
          <w:tcPr>
            <w:tcW w:w="1260" w:type="dxa"/>
          </w:tcPr>
          <w:p w14:paraId="3FC93152" w14:textId="77777777" w:rsidR="00994B4B" w:rsidRPr="00C37D2B" w:rsidRDefault="00994B4B" w:rsidP="00994B4B">
            <w:pPr>
              <w:pStyle w:val="TAL"/>
              <w:rPr>
                <w:lang w:eastAsia="ja-JP"/>
              </w:rPr>
            </w:pPr>
          </w:p>
        </w:tc>
        <w:tc>
          <w:tcPr>
            <w:tcW w:w="1800" w:type="dxa"/>
          </w:tcPr>
          <w:p w14:paraId="2475F31A" w14:textId="77777777" w:rsidR="00994B4B" w:rsidRPr="00C37D2B" w:rsidRDefault="00994B4B" w:rsidP="00994B4B">
            <w:pPr>
              <w:pStyle w:val="TAL"/>
              <w:rPr>
                <w:lang w:eastAsia="ja-JP"/>
              </w:rPr>
            </w:pPr>
          </w:p>
        </w:tc>
        <w:tc>
          <w:tcPr>
            <w:tcW w:w="1080" w:type="dxa"/>
          </w:tcPr>
          <w:p w14:paraId="5BFBFDE4" w14:textId="77777777" w:rsidR="00994B4B" w:rsidRPr="00C37D2B" w:rsidRDefault="00994B4B" w:rsidP="00994B4B">
            <w:pPr>
              <w:pStyle w:val="TAC"/>
              <w:rPr>
                <w:lang w:eastAsia="ja-JP"/>
              </w:rPr>
            </w:pPr>
          </w:p>
        </w:tc>
        <w:tc>
          <w:tcPr>
            <w:tcW w:w="1137" w:type="dxa"/>
          </w:tcPr>
          <w:p w14:paraId="6D47FEAC" w14:textId="77777777" w:rsidR="00994B4B" w:rsidRPr="00C37D2B" w:rsidRDefault="00994B4B" w:rsidP="00994B4B">
            <w:pPr>
              <w:pStyle w:val="TAC"/>
              <w:rPr>
                <w:lang w:eastAsia="ja-JP"/>
              </w:rPr>
            </w:pPr>
          </w:p>
        </w:tc>
      </w:tr>
      <w:tr w:rsidR="00994B4B" w:rsidRPr="00C37D2B" w14:paraId="378B79F3" w14:textId="77777777" w:rsidTr="00994B4B">
        <w:tc>
          <w:tcPr>
            <w:tcW w:w="2578" w:type="dxa"/>
          </w:tcPr>
          <w:p w14:paraId="2FCA4C64" w14:textId="77777777" w:rsidR="00994B4B" w:rsidRPr="00C37D2B" w:rsidRDefault="00994B4B" w:rsidP="00994B4B">
            <w:pPr>
              <w:pStyle w:val="TAL"/>
              <w:ind w:left="567"/>
              <w:rPr>
                <w:lang w:eastAsia="ja-JP"/>
              </w:rPr>
            </w:pPr>
            <w:r w:rsidRPr="00C37D2B">
              <w:rPr>
                <w:lang w:eastAsia="ja-JP"/>
              </w:rPr>
              <w:t>&gt;&gt;&gt;&gt;</w:t>
            </w:r>
            <w:r w:rsidRPr="00C37D2B">
              <w:rPr>
                <w:i/>
                <w:lang w:eastAsia="ja-JP"/>
              </w:rPr>
              <w:t>SCG Bearer</w:t>
            </w:r>
          </w:p>
        </w:tc>
        <w:tc>
          <w:tcPr>
            <w:tcW w:w="1104" w:type="dxa"/>
          </w:tcPr>
          <w:p w14:paraId="7EE175E9" w14:textId="77777777" w:rsidR="00994B4B" w:rsidRPr="00C37D2B" w:rsidRDefault="00994B4B" w:rsidP="00994B4B">
            <w:pPr>
              <w:pStyle w:val="TAL"/>
              <w:rPr>
                <w:lang w:eastAsia="ja-JP"/>
              </w:rPr>
            </w:pPr>
          </w:p>
        </w:tc>
        <w:tc>
          <w:tcPr>
            <w:tcW w:w="1526" w:type="dxa"/>
          </w:tcPr>
          <w:p w14:paraId="2A7566D4" w14:textId="77777777" w:rsidR="00994B4B" w:rsidRPr="00C37D2B" w:rsidRDefault="00994B4B" w:rsidP="00994B4B">
            <w:pPr>
              <w:pStyle w:val="TAL"/>
              <w:rPr>
                <w:i/>
                <w:lang w:eastAsia="ja-JP"/>
              </w:rPr>
            </w:pPr>
          </w:p>
        </w:tc>
        <w:tc>
          <w:tcPr>
            <w:tcW w:w="1260" w:type="dxa"/>
          </w:tcPr>
          <w:p w14:paraId="74F69E2A" w14:textId="77777777" w:rsidR="00994B4B" w:rsidRPr="00C37D2B" w:rsidRDefault="00994B4B" w:rsidP="00994B4B">
            <w:pPr>
              <w:pStyle w:val="TAL"/>
              <w:rPr>
                <w:lang w:eastAsia="ja-JP"/>
              </w:rPr>
            </w:pPr>
          </w:p>
        </w:tc>
        <w:tc>
          <w:tcPr>
            <w:tcW w:w="1800" w:type="dxa"/>
          </w:tcPr>
          <w:p w14:paraId="341EB894" w14:textId="77777777" w:rsidR="00994B4B" w:rsidRPr="00C37D2B" w:rsidRDefault="00994B4B" w:rsidP="00994B4B">
            <w:pPr>
              <w:pStyle w:val="TAL"/>
              <w:rPr>
                <w:lang w:eastAsia="ja-JP"/>
              </w:rPr>
            </w:pPr>
          </w:p>
        </w:tc>
        <w:tc>
          <w:tcPr>
            <w:tcW w:w="1080" w:type="dxa"/>
          </w:tcPr>
          <w:p w14:paraId="199BE168" w14:textId="77777777" w:rsidR="00994B4B" w:rsidRPr="00C37D2B" w:rsidRDefault="00994B4B" w:rsidP="00994B4B">
            <w:pPr>
              <w:pStyle w:val="TAC"/>
              <w:rPr>
                <w:lang w:eastAsia="ja-JP"/>
              </w:rPr>
            </w:pPr>
          </w:p>
        </w:tc>
        <w:tc>
          <w:tcPr>
            <w:tcW w:w="1137" w:type="dxa"/>
          </w:tcPr>
          <w:p w14:paraId="0C230BE1" w14:textId="77777777" w:rsidR="00994B4B" w:rsidRPr="00C37D2B" w:rsidRDefault="00994B4B" w:rsidP="00994B4B">
            <w:pPr>
              <w:pStyle w:val="TAC"/>
              <w:rPr>
                <w:lang w:eastAsia="ja-JP"/>
              </w:rPr>
            </w:pPr>
          </w:p>
        </w:tc>
      </w:tr>
      <w:tr w:rsidR="00994B4B" w:rsidRPr="00C37D2B" w14:paraId="5910BD77" w14:textId="77777777" w:rsidTr="00994B4B">
        <w:tc>
          <w:tcPr>
            <w:tcW w:w="2578" w:type="dxa"/>
          </w:tcPr>
          <w:p w14:paraId="7CD2367E" w14:textId="77777777" w:rsidR="00994B4B" w:rsidRPr="00C37D2B" w:rsidRDefault="00994B4B" w:rsidP="00994B4B">
            <w:pPr>
              <w:pStyle w:val="TAL"/>
              <w:ind w:left="709"/>
              <w:rPr>
                <w:lang w:eastAsia="ja-JP"/>
              </w:rPr>
            </w:pPr>
            <w:r w:rsidRPr="00C37D2B">
              <w:rPr>
                <w:lang w:eastAsia="ja-JP"/>
              </w:rPr>
              <w:t>&gt;&gt;&gt;&gt;&gt;E-RAB ID</w:t>
            </w:r>
          </w:p>
        </w:tc>
        <w:tc>
          <w:tcPr>
            <w:tcW w:w="1104" w:type="dxa"/>
          </w:tcPr>
          <w:p w14:paraId="27816A19" w14:textId="77777777" w:rsidR="00994B4B" w:rsidRPr="00C37D2B" w:rsidRDefault="00994B4B" w:rsidP="00994B4B">
            <w:pPr>
              <w:pStyle w:val="TAL"/>
              <w:rPr>
                <w:lang w:eastAsia="ja-JP"/>
              </w:rPr>
            </w:pPr>
            <w:r w:rsidRPr="00C37D2B">
              <w:rPr>
                <w:lang w:eastAsia="ja-JP"/>
              </w:rPr>
              <w:t>M</w:t>
            </w:r>
          </w:p>
        </w:tc>
        <w:tc>
          <w:tcPr>
            <w:tcW w:w="1526" w:type="dxa"/>
          </w:tcPr>
          <w:p w14:paraId="2AD01155" w14:textId="77777777" w:rsidR="00994B4B" w:rsidRPr="00C37D2B" w:rsidRDefault="00994B4B" w:rsidP="00994B4B">
            <w:pPr>
              <w:pStyle w:val="TAL"/>
              <w:rPr>
                <w:i/>
                <w:lang w:eastAsia="ja-JP"/>
              </w:rPr>
            </w:pPr>
          </w:p>
        </w:tc>
        <w:tc>
          <w:tcPr>
            <w:tcW w:w="1260" w:type="dxa"/>
          </w:tcPr>
          <w:p w14:paraId="0B35B1F7" w14:textId="77777777" w:rsidR="00994B4B" w:rsidRPr="00C37D2B" w:rsidRDefault="00994B4B" w:rsidP="00994B4B">
            <w:pPr>
              <w:pStyle w:val="TAL"/>
              <w:rPr>
                <w:lang w:eastAsia="ja-JP"/>
              </w:rPr>
            </w:pPr>
            <w:r w:rsidRPr="00C37D2B">
              <w:rPr>
                <w:snapToGrid w:val="0"/>
                <w:lang w:eastAsia="ja-JP"/>
              </w:rPr>
              <w:t>9.2.23</w:t>
            </w:r>
          </w:p>
        </w:tc>
        <w:tc>
          <w:tcPr>
            <w:tcW w:w="1800" w:type="dxa"/>
          </w:tcPr>
          <w:p w14:paraId="25F8FA2B" w14:textId="77777777" w:rsidR="00994B4B" w:rsidRPr="00C37D2B" w:rsidRDefault="00994B4B" w:rsidP="00994B4B">
            <w:pPr>
              <w:pStyle w:val="TAL"/>
              <w:rPr>
                <w:lang w:eastAsia="ja-JP"/>
              </w:rPr>
            </w:pPr>
          </w:p>
        </w:tc>
        <w:tc>
          <w:tcPr>
            <w:tcW w:w="1080" w:type="dxa"/>
          </w:tcPr>
          <w:p w14:paraId="5BA20841" w14:textId="77777777" w:rsidR="00994B4B" w:rsidRPr="00C37D2B" w:rsidRDefault="00994B4B" w:rsidP="00994B4B">
            <w:pPr>
              <w:pStyle w:val="TAC"/>
              <w:rPr>
                <w:bCs/>
                <w:lang w:eastAsia="ja-JP"/>
              </w:rPr>
            </w:pPr>
            <w:r w:rsidRPr="00C37D2B">
              <w:rPr>
                <w:bCs/>
                <w:lang w:eastAsia="ja-JP"/>
              </w:rPr>
              <w:t>–</w:t>
            </w:r>
          </w:p>
        </w:tc>
        <w:tc>
          <w:tcPr>
            <w:tcW w:w="1137" w:type="dxa"/>
          </w:tcPr>
          <w:p w14:paraId="72238E23" w14:textId="77777777" w:rsidR="00994B4B" w:rsidRPr="00C37D2B" w:rsidRDefault="00994B4B" w:rsidP="00994B4B">
            <w:pPr>
              <w:pStyle w:val="TAC"/>
              <w:rPr>
                <w:lang w:eastAsia="ja-JP"/>
              </w:rPr>
            </w:pPr>
          </w:p>
        </w:tc>
      </w:tr>
      <w:tr w:rsidR="00994B4B" w:rsidRPr="00C37D2B" w14:paraId="7D50DD27" w14:textId="77777777" w:rsidTr="00994B4B">
        <w:tc>
          <w:tcPr>
            <w:tcW w:w="2578" w:type="dxa"/>
          </w:tcPr>
          <w:p w14:paraId="724155AB" w14:textId="77777777" w:rsidR="00994B4B" w:rsidRPr="00C37D2B" w:rsidRDefault="00994B4B" w:rsidP="00994B4B">
            <w:pPr>
              <w:pStyle w:val="TAL"/>
              <w:ind w:left="709"/>
              <w:rPr>
                <w:lang w:eastAsia="ja-JP"/>
              </w:rPr>
            </w:pPr>
            <w:r w:rsidRPr="00C37D2B">
              <w:rPr>
                <w:lang w:eastAsia="ja-JP"/>
              </w:rPr>
              <w:lastRenderedPageBreak/>
              <w:t>&gt;&gt;&gt;&gt;&gt;E-RAB Level QoS Parameters</w:t>
            </w:r>
          </w:p>
        </w:tc>
        <w:tc>
          <w:tcPr>
            <w:tcW w:w="1104" w:type="dxa"/>
          </w:tcPr>
          <w:p w14:paraId="4F808059" w14:textId="77777777" w:rsidR="00994B4B" w:rsidRPr="00C37D2B" w:rsidRDefault="00994B4B" w:rsidP="00994B4B">
            <w:pPr>
              <w:pStyle w:val="TAL"/>
              <w:rPr>
                <w:lang w:eastAsia="ja-JP"/>
              </w:rPr>
            </w:pPr>
            <w:r w:rsidRPr="00C37D2B">
              <w:rPr>
                <w:lang w:eastAsia="ja-JP"/>
              </w:rPr>
              <w:t>O</w:t>
            </w:r>
          </w:p>
        </w:tc>
        <w:tc>
          <w:tcPr>
            <w:tcW w:w="1526" w:type="dxa"/>
          </w:tcPr>
          <w:p w14:paraId="0FC8C0A9" w14:textId="77777777" w:rsidR="00994B4B" w:rsidRPr="00C37D2B" w:rsidRDefault="00994B4B" w:rsidP="00994B4B">
            <w:pPr>
              <w:pStyle w:val="TAL"/>
              <w:rPr>
                <w:i/>
                <w:lang w:eastAsia="ja-JP"/>
              </w:rPr>
            </w:pPr>
          </w:p>
        </w:tc>
        <w:tc>
          <w:tcPr>
            <w:tcW w:w="1260" w:type="dxa"/>
          </w:tcPr>
          <w:p w14:paraId="2393BD35" w14:textId="77777777" w:rsidR="00994B4B" w:rsidRPr="00C37D2B" w:rsidRDefault="00994B4B" w:rsidP="00994B4B">
            <w:pPr>
              <w:pStyle w:val="TAL"/>
              <w:rPr>
                <w:snapToGrid w:val="0"/>
                <w:lang w:eastAsia="ja-JP"/>
              </w:rPr>
            </w:pPr>
            <w:r w:rsidRPr="00C37D2B">
              <w:rPr>
                <w:lang w:eastAsia="ja-JP"/>
              </w:rPr>
              <w:t>9.2.9</w:t>
            </w:r>
          </w:p>
        </w:tc>
        <w:tc>
          <w:tcPr>
            <w:tcW w:w="1800" w:type="dxa"/>
          </w:tcPr>
          <w:p w14:paraId="75CE5B5D" w14:textId="77777777" w:rsidR="00994B4B" w:rsidRPr="00C37D2B" w:rsidRDefault="00994B4B" w:rsidP="00994B4B">
            <w:pPr>
              <w:pStyle w:val="TAL"/>
              <w:rPr>
                <w:lang w:eastAsia="ja-JP"/>
              </w:rPr>
            </w:pPr>
            <w:r w:rsidRPr="00C37D2B">
              <w:rPr>
                <w:bCs/>
                <w:lang w:eastAsia="ja-JP"/>
              </w:rPr>
              <w:t>Includes QoS parameters to be modified</w:t>
            </w:r>
          </w:p>
        </w:tc>
        <w:tc>
          <w:tcPr>
            <w:tcW w:w="1080" w:type="dxa"/>
          </w:tcPr>
          <w:p w14:paraId="0893F912" w14:textId="77777777" w:rsidR="00994B4B" w:rsidRPr="00C37D2B" w:rsidRDefault="00994B4B" w:rsidP="00994B4B">
            <w:pPr>
              <w:pStyle w:val="TAC"/>
              <w:rPr>
                <w:bCs/>
                <w:lang w:eastAsia="ja-JP"/>
              </w:rPr>
            </w:pPr>
            <w:r w:rsidRPr="00C37D2B">
              <w:rPr>
                <w:bCs/>
                <w:lang w:eastAsia="ja-JP"/>
              </w:rPr>
              <w:t>–</w:t>
            </w:r>
          </w:p>
        </w:tc>
        <w:tc>
          <w:tcPr>
            <w:tcW w:w="1137" w:type="dxa"/>
          </w:tcPr>
          <w:p w14:paraId="2FC6EBCD" w14:textId="77777777" w:rsidR="00994B4B" w:rsidRPr="00C37D2B" w:rsidRDefault="00994B4B" w:rsidP="00994B4B">
            <w:pPr>
              <w:pStyle w:val="TAC"/>
              <w:rPr>
                <w:lang w:eastAsia="ja-JP"/>
              </w:rPr>
            </w:pPr>
          </w:p>
        </w:tc>
      </w:tr>
      <w:tr w:rsidR="00994B4B" w:rsidRPr="00C37D2B" w14:paraId="7FD55046" w14:textId="77777777" w:rsidTr="00994B4B">
        <w:tc>
          <w:tcPr>
            <w:tcW w:w="2578" w:type="dxa"/>
          </w:tcPr>
          <w:p w14:paraId="22411E86" w14:textId="77777777" w:rsidR="00994B4B" w:rsidRPr="00C37D2B" w:rsidRDefault="00994B4B" w:rsidP="00994B4B">
            <w:pPr>
              <w:pStyle w:val="TAL"/>
              <w:ind w:left="709"/>
              <w:rPr>
                <w:lang w:eastAsia="ja-JP"/>
              </w:rPr>
            </w:pPr>
            <w:r w:rsidRPr="00C37D2B">
              <w:rPr>
                <w:lang w:eastAsia="ja-JP"/>
              </w:rPr>
              <w:t>&gt;&gt;&gt;&gt;&gt;S1 UL GTP Tunnel Endpoint</w:t>
            </w:r>
          </w:p>
        </w:tc>
        <w:tc>
          <w:tcPr>
            <w:tcW w:w="1104" w:type="dxa"/>
          </w:tcPr>
          <w:p w14:paraId="373CD02C" w14:textId="77777777" w:rsidR="00994B4B" w:rsidRPr="00C37D2B" w:rsidRDefault="00994B4B" w:rsidP="00994B4B">
            <w:pPr>
              <w:pStyle w:val="TAL"/>
              <w:rPr>
                <w:lang w:eastAsia="ja-JP"/>
              </w:rPr>
            </w:pPr>
            <w:r w:rsidRPr="00C37D2B">
              <w:rPr>
                <w:lang w:eastAsia="ja-JP"/>
              </w:rPr>
              <w:t>O</w:t>
            </w:r>
          </w:p>
        </w:tc>
        <w:tc>
          <w:tcPr>
            <w:tcW w:w="1526" w:type="dxa"/>
          </w:tcPr>
          <w:p w14:paraId="330B0B7E" w14:textId="77777777" w:rsidR="00994B4B" w:rsidRPr="00C37D2B" w:rsidRDefault="00994B4B" w:rsidP="00994B4B">
            <w:pPr>
              <w:pStyle w:val="TAL"/>
              <w:rPr>
                <w:i/>
                <w:lang w:eastAsia="ja-JP"/>
              </w:rPr>
            </w:pPr>
          </w:p>
        </w:tc>
        <w:tc>
          <w:tcPr>
            <w:tcW w:w="1260" w:type="dxa"/>
          </w:tcPr>
          <w:p w14:paraId="49C49CA4" w14:textId="77777777" w:rsidR="00994B4B" w:rsidRPr="00C37D2B" w:rsidRDefault="00994B4B" w:rsidP="00994B4B">
            <w:pPr>
              <w:pStyle w:val="TAL"/>
              <w:rPr>
                <w:lang w:eastAsia="ja-JP"/>
              </w:rPr>
            </w:pPr>
            <w:r w:rsidRPr="00C37D2B">
              <w:rPr>
                <w:lang w:eastAsia="ja-JP"/>
              </w:rPr>
              <w:t>GTP Tunnel Endpoint 9.2.1</w:t>
            </w:r>
          </w:p>
        </w:tc>
        <w:tc>
          <w:tcPr>
            <w:tcW w:w="1800" w:type="dxa"/>
          </w:tcPr>
          <w:p w14:paraId="16BA1E71" w14:textId="77777777" w:rsidR="00994B4B" w:rsidRPr="00C37D2B" w:rsidRDefault="00994B4B" w:rsidP="00994B4B">
            <w:pPr>
              <w:pStyle w:val="TAL"/>
              <w:rPr>
                <w:lang w:eastAsia="ja-JP"/>
              </w:rPr>
            </w:pPr>
            <w:r w:rsidRPr="00C37D2B">
              <w:rPr>
                <w:lang w:eastAsia="ja-JP"/>
              </w:rPr>
              <w:t>SGW endpoint of the S1 transport bearer. For delivery of UL PDUs.</w:t>
            </w:r>
          </w:p>
        </w:tc>
        <w:tc>
          <w:tcPr>
            <w:tcW w:w="1080" w:type="dxa"/>
          </w:tcPr>
          <w:p w14:paraId="7D2E86E0" w14:textId="77777777" w:rsidR="00994B4B" w:rsidRPr="00C37D2B" w:rsidRDefault="00994B4B" w:rsidP="00994B4B">
            <w:pPr>
              <w:pStyle w:val="TAC"/>
              <w:rPr>
                <w:lang w:eastAsia="ja-JP"/>
              </w:rPr>
            </w:pPr>
            <w:r w:rsidRPr="00C37D2B">
              <w:rPr>
                <w:lang w:eastAsia="ja-JP"/>
              </w:rPr>
              <w:t>–</w:t>
            </w:r>
          </w:p>
        </w:tc>
        <w:tc>
          <w:tcPr>
            <w:tcW w:w="1137" w:type="dxa"/>
          </w:tcPr>
          <w:p w14:paraId="7CF9378E" w14:textId="77777777" w:rsidR="00994B4B" w:rsidRPr="00C37D2B" w:rsidRDefault="00994B4B" w:rsidP="00994B4B">
            <w:pPr>
              <w:pStyle w:val="TAC"/>
              <w:rPr>
                <w:lang w:eastAsia="ja-JP"/>
              </w:rPr>
            </w:pPr>
          </w:p>
        </w:tc>
      </w:tr>
      <w:tr w:rsidR="00994B4B" w:rsidRPr="00C37D2B" w14:paraId="6678C4C2" w14:textId="77777777" w:rsidTr="00994B4B">
        <w:tc>
          <w:tcPr>
            <w:tcW w:w="2578" w:type="dxa"/>
          </w:tcPr>
          <w:p w14:paraId="357579DA" w14:textId="77777777" w:rsidR="00994B4B" w:rsidRPr="00C37D2B" w:rsidRDefault="00994B4B" w:rsidP="00994B4B">
            <w:pPr>
              <w:pStyle w:val="TAL"/>
              <w:ind w:left="567"/>
              <w:rPr>
                <w:lang w:eastAsia="ja-JP"/>
              </w:rPr>
            </w:pPr>
            <w:r w:rsidRPr="00C37D2B">
              <w:rPr>
                <w:lang w:eastAsia="ja-JP"/>
              </w:rPr>
              <w:t>&gt;&gt;&gt;&gt;</w:t>
            </w:r>
            <w:r w:rsidRPr="00C37D2B">
              <w:rPr>
                <w:i/>
                <w:lang w:eastAsia="ja-JP"/>
              </w:rPr>
              <w:t>Split Bearer</w:t>
            </w:r>
          </w:p>
        </w:tc>
        <w:tc>
          <w:tcPr>
            <w:tcW w:w="1104" w:type="dxa"/>
          </w:tcPr>
          <w:p w14:paraId="76D073BD" w14:textId="77777777" w:rsidR="00994B4B" w:rsidRPr="00C37D2B" w:rsidRDefault="00994B4B" w:rsidP="00994B4B">
            <w:pPr>
              <w:pStyle w:val="TAL"/>
              <w:rPr>
                <w:lang w:eastAsia="ja-JP"/>
              </w:rPr>
            </w:pPr>
          </w:p>
        </w:tc>
        <w:tc>
          <w:tcPr>
            <w:tcW w:w="1526" w:type="dxa"/>
          </w:tcPr>
          <w:p w14:paraId="35F507CE" w14:textId="77777777" w:rsidR="00994B4B" w:rsidRPr="00C37D2B" w:rsidRDefault="00994B4B" w:rsidP="00994B4B">
            <w:pPr>
              <w:pStyle w:val="TAL"/>
              <w:rPr>
                <w:i/>
                <w:lang w:eastAsia="ja-JP"/>
              </w:rPr>
            </w:pPr>
          </w:p>
        </w:tc>
        <w:tc>
          <w:tcPr>
            <w:tcW w:w="1260" w:type="dxa"/>
          </w:tcPr>
          <w:p w14:paraId="14394447" w14:textId="77777777" w:rsidR="00994B4B" w:rsidRPr="00C37D2B" w:rsidRDefault="00994B4B" w:rsidP="00994B4B">
            <w:pPr>
              <w:pStyle w:val="TAL"/>
              <w:rPr>
                <w:lang w:eastAsia="ja-JP"/>
              </w:rPr>
            </w:pPr>
          </w:p>
        </w:tc>
        <w:tc>
          <w:tcPr>
            <w:tcW w:w="1800" w:type="dxa"/>
          </w:tcPr>
          <w:p w14:paraId="73FD147B" w14:textId="77777777" w:rsidR="00994B4B" w:rsidRPr="00C37D2B" w:rsidRDefault="00994B4B" w:rsidP="00994B4B">
            <w:pPr>
              <w:pStyle w:val="TAL"/>
              <w:rPr>
                <w:lang w:eastAsia="ja-JP"/>
              </w:rPr>
            </w:pPr>
          </w:p>
        </w:tc>
        <w:tc>
          <w:tcPr>
            <w:tcW w:w="1080" w:type="dxa"/>
          </w:tcPr>
          <w:p w14:paraId="4F07B7D5" w14:textId="77777777" w:rsidR="00994B4B" w:rsidRPr="00C37D2B" w:rsidRDefault="00994B4B" w:rsidP="00994B4B">
            <w:pPr>
              <w:pStyle w:val="TAC"/>
              <w:rPr>
                <w:lang w:eastAsia="ja-JP"/>
              </w:rPr>
            </w:pPr>
          </w:p>
        </w:tc>
        <w:tc>
          <w:tcPr>
            <w:tcW w:w="1137" w:type="dxa"/>
          </w:tcPr>
          <w:p w14:paraId="762437AC" w14:textId="77777777" w:rsidR="00994B4B" w:rsidRPr="00C37D2B" w:rsidRDefault="00994B4B" w:rsidP="00994B4B">
            <w:pPr>
              <w:pStyle w:val="TAC"/>
              <w:rPr>
                <w:lang w:eastAsia="ja-JP"/>
              </w:rPr>
            </w:pPr>
          </w:p>
        </w:tc>
      </w:tr>
      <w:tr w:rsidR="00994B4B" w:rsidRPr="00C37D2B" w14:paraId="3EC04BB7" w14:textId="77777777" w:rsidTr="00994B4B">
        <w:tc>
          <w:tcPr>
            <w:tcW w:w="2578" w:type="dxa"/>
          </w:tcPr>
          <w:p w14:paraId="4221294F" w14:textId="77777777" w:rsidR="00994B4B" w:rsidRPr="00C37D2B" w:rsidRDefault="00994B4B" w:rsidP="00994B4B">
            <w:pPr>
              <w:pStyle w:val="TAL"/>
              <w:ind w:left="709"/>
              <w:rPr>
                <w:lang w:eastAsia="ja-JP"/>
              </w:rPr>
            </w:pPr>
            <w:r w:rsidRPr="00C37D2B">
              <w:rPr>
                <w:lang w:eastAsia="ja-JP"/>
              </w:rPr>
              <w:t>&gt;&gt;&gt;&gt;&gt;E-RAB ID</w:t>
            </w:r>
          </w:p>
        </w:tc>
        <w:tc>
          <w:tcPr>
            <w:tcW w:w="1104" w:type="dxa"/>
          </w:tcPr>
          <w:p w14:paraId="0D3A8595" w14:textId="77777777" w:rsidR="00994B4B" w:rsidRPr="00C37D2B" w:rsidRDefault="00994B4B" w:rsidP="00994B4B">
            <w:pPr>
              <w:pStyle w:val="TAL"/>
              <w:rPr>
                <w:lang w:eastAsia="ja-JP"/>
              </w:rPr>
            </w:pPr>
            <w:r w:rsidRPr="00C37D2B">
              <w:rPr>
                <w:lang w:eastAsia="ja-JP"/>
              </w:rPr>
              <w:t>M</w:t>
            </w:r>
          </w:p>
        </w:tc>
        <w:tc>
          <w:tcPr>
            <w:tcW w:w="1526" w:type="dxa"/>
          </w:tcPr>
          <w:p w14:paraId="19235C5B" w14:textId="77777777" w:rsidR="00994B4B" w:rsidRPr="00C37D2B" w:rsidRDefault="00994B4B" w:rsidP="00994B4B">
            <w:pPr>
              <w:pStyle w:val="TAL"/>
              <w:rPr>
                <w:i/>
                <w:lang w:eastAsia="ja-JP"/>
              </w:rPr>
            </w:pPr>
          </w:p>
        </w:tc>
        <w:tc>
          <w:tcPr>
            <w:tcW w:w="1260" w:type="dxa"/>
          </w:tcPr>
          <w:p w14:paraId="7C9ABD83" w14:textId="77777777" w:rsidR="00994B4B" w:rsidRPr="00C37D2B" w:rsidRDefault="00994B4B" w:rsidP="00994B4B">
            <w:pPr>
              <w:pStyle w:val="TAL"/>
              <w:rPr>
                <w:lang w:eastAsia="ja-JP"/>
              </w:rPr>
            </w:pPr>
            <w:r w:rsidRPr="00C37D2B">
              <w:rPr>
                <w:snapToGrid w:val="0"/>
                <w:lang w:eastAsia="ja-JP"/>
              </w:rPr>
              <w:t>9.2.23</w:t>
            </w:r>
          </w:p>
        </w:tc>
        <w:tc>
          <w:tcPr>
            <w:tcW w:w="1800" w:type="dxa"/>
          </w:tcPr>
          <w:p w14:paraId="57653C1B" w14:textId="77777777" w:rsidR="00994B4B" w:rsidRPr="00C37D2B" w:rsidRDefault="00994B4B" w:rsidP="00994B4B">
            <w:pPr>
              <w:pStyle w:val="TAL"/>
              <w:rPr>
                <w:lang w:eastAsia="ja-JP"/>
              </w:rPr>
            </w:pPr>
          </w:p>
        </w:tc>
        <w:tc>
          <w:tcPr>
            <w:tcW w:w="1080" w:type="dxa"/>
          </w:tcPr>
          <w:p w14:paraId="61BFB8D7" w14:textId="77777777" w:rsidR="00994B4B" w:rsidRPr="00C37D2B" w:rsidRDefault="00994B4B" w:rsidP="00994B4B">
            <w:pPr>
              <w:pStyle w:val="TAC"/>
              <w:rPr>
                <w:bCs/>
                <w:lang w:eastAsia="ja-JP"/>
              </w:rPr>
            </w:pPr>
            <w:r w:rsidRPr="00C37D2B">
              <w:rPr>
                <w:bCs/>
                <w:lang w:eastAsia="ja-JP"/>
              </w:rPr>
              <w:t>–</w:t>
            </w:r>
          </w:p>
        </w:tc>
        <w:tc>
          <w:tcPr>
            <w:tcW w:w="1137" w:type="dxa"/>
          </w:tcPr>
          <w:p w14:paraId="1322F290" w14:textId="77777777" w:rsidR="00994B4B" w:rsidRPr="00C37D2B" w:rsidRDefault="00994B4B" w:rsidP="00994B4B">
            <w:pPr>
              <w:pStyle w:val="TAC"/>
              <w:rPr>
                <w:lang w:eastAsia="ja-JP"/>
              </w:rPr>
            </w:pPr>
          </w:p>
        </w:tc>
      </w:tr>
      <w:tr w:rsidR="00994B4B" w:rsidRPr="00C37D2B" w14:paraId="0A1B5D6C" w14:textId="77777777" w:rsidTr="00994B4B">
        <w:tc>
          <w:tcPr>
            <w:tcW w:w="2578" w:type="dxa"/>
          </w:tcPr>
          <w:p w14:paraId="7225774E" w14:textId="77777777" w:rsidR="00994B4B" w:rsidRPr="00C37D2B" w:rsidRDefault="00994B4B" w:rsidP="00994B4B">
            <w:pPr>
              <w:pStyle w:val="TAL"/>
              <w:ind w:left="709"/>
              <w:rPr>
                <w:lang w:eastAsia="ja-JP"/>
              </w:rPr>
            </w:pPr>
            <w:r w:rsidRPr="00C37D2B">
              <w:rPr>
                <w:lang w:eastAsia="ja-JP"/>
              </w:rPr>
              <w:t>&gt;&gt;&gt;&gt;&gt;E-RAB Level QoS Parameters</w:t>
            </w:r>
          </w:p>
        </w:tc>
        <w:tc>
          <w:tcPr>
            <w:tcW w:w="1104" w:type="dxa"/>
          </w:tcPr>
          <w:p w14:paraId="225EE4A6" w14:textId="77777777" w:rsidR="00994B4B" w:rsidRPr="00C37D2B" w:rsidRDefault="00994B4B" w:rsidP="00994B4B">
            <w:pPr>
              <w:pStyle w:val="TAL"/>
              <w:rPr>
                <w:lang w:eastAsia="ja-JP"/>
              </w:rPr>
            </w:pPr>
            <w:r w:rsidRPr="00C37D2B">
              <w:rPr>
                <w:lang w:eastAsia="ja-JP"/>
              </w:rPr>
              <w:t>O</w:t>
            </w:r>
          </w:p>
        </w:tc>
        <w:tc>
          <w:tcPr>
            <w:tcW w:w="1526" w:type="dxa"/>
          </w:tcPr>
          <w:p w14:paraId="2D766AC7" w14:textId="77777777" w:rsidR="00994B4B" w:rsidRPr="00C37D2B" w:rsidRDefault="00994B4B" w:rsidP="00994B4B">
            <w:pPr>
              <w:pStyle w:val="TAL"/>
              <w:rPr>
                <w:i/>
                <w:lang w:eastAsia="ja-JP"/>
              </w:rPr>
            </w:pPr>
          </w:p>
        </w:tc>
        <w:tc>
          <w:tcPr>
            <w:tcW w:w="1260" w:type="dxa"/>
          </w:tcPr>
          <w:p w14:paraId="32EB3028" w14:textId="77777777" w:rsidR="00994B4B" w:rsidRPr="00C37D2B" w:rsidRDefault="00994B4B" w:rsidP="00994B4B">
            <w:pPr>
              <w:pStyle w:val="TAL"/>
              <w:rPr>
                <w:snapToGrid w:val="0"/>
                <w:lang w:eastAsia="ja-JP"/>
              </w:rPr>
            </w:pPr>
            <w:r w:rsidRPr="00C37D2B">
              <w:rPr>
                <w:lang w:eastAsia="ja-JP"/>
              </w:rPr>
              <w:t>9.2.9</w:t>
            </w:r>
          </w:p>
        </w:tc>
        <w:tc>
          <w:tcPr>
            <w:tcW w:w="1800" w:type="dxa"/>
          </w:tcPr>
          <w:p w14:paraId="03A33C89" w14:textId="77777777" w:rsidR="00994B4B" w:rsidRPr="00C37D2B" w:rsidRDefault="00994B4B" w:rsidP="00994B4B">
            <w:pPr>
              <w:pStyle w:val="TAL"/>
              <w:rPr>
                <w:lang w:eastAsia="ja-JP"/>
              </w:rPr>
            </w:pPr>
            <w:r w:rsidRPr="00C37D2B">
              <w:rPr>
                <w:bCs/>
                <w:lang w:eastAsia="ja-JP"/>
              </w:rPr>
              <w:t>Includes QoS parameters to be modified</w:t>
            </w:r>
          </w:p>
        </w:tc>
        <w:tc>
          <w:tcPr>
            <w:tcW w:w="1080" w:type="dxa"/>
          </w:tcPr>
          <w:p w14:paraId="28560A9E" w14:textId="77777777" w:rsidR="00994B4B" w:rsidRPr="00C37D2B" w:rsidRDefault="00994B4B" w:rsidP="00994B4B">
            <w:pPr>
              <w:pStyle w:val="TAC"/>
              <w:rPr>
                <w:bCs/>
                <w:lang w:eastAsia="ja-JP"/>
              </w:rPr>
            </w:pPr>
            <w:r w:rsidRPr="00C37D2B">
              <w:rPr>
                <w:bCs/>
                <w:lang w:eastAsia="ja-JP"/>
              </w:rPr>
              <w:t>–</w:t>
            </w:r>
          </w:p>
        </w:tc>
        <w:tc>
          <w:tcPr>
            <w:tcW w:w="1137" w:type="dxa"/>
          </w:tcPr>
          <w:p w14:paraId="07E227BE" w14:textId="77777777" w:rsidR="00994B4B" w:rsidRPr="00C37D2B" w:rsidRDefault="00994B4B" w:rsidP="00994B4B">
            <w:pPr>
              <w:pStyle w:val="TAC"/>
              <w:rPr>
                <w:lang w:eastAsia="ja-JP"/>
              </w:rPr>
            </w:pPr>
          </w:p>
        </w:tc>
      </w:tr>
      <w:tr w:rsidR="00994B4B" w:rsidRPr="00C37D2B" w14:paraId="4B3BB5F4" w14:textId="77777777" w:rsidTr="00994B4B">
        <w:tc>
          <w:tcPr>
            <w:tcW w:w="2578" w:type="dxa"/>
          </w:tcPr>
          <w:p w14:paraId="56DBB0F4" w14:textId="77777777" w:rsidR="00994B4B" w:rsidRPr="00C37D2B" w:rsidRDefault="00994B4B" w:rsidP="00994B4B">
            <w:pPr>
              <w:pStyle w:val="TAL"/>
              <w:ind w:left="709"/>
              <w:rPr>
                <w:lang w:eastAsia="ja-JP"/>
              </w:rPr>
            </w:pPr>
            <w:r w:rsidRPr="00C37D2B">
              <w:rPr>
                <w:lang w:eastAsia="ja-JP"/>
              </w:rPr>
              <w:t>&gt;&gt;&gt;&gt;&gt;MeNB GTP Tunnel Endpoint</w:t>
            </w:r>
          </w:p>
        </w:tc>
        <w:tc>
          <w:tcPr>
            <w:tcW w:w="1104" w:type="dxa"/>
          </w:tcPr>
          <w:p w14:paraId="45206DBC" w14:textId="77777777" w:rsidR="00994B4B" w:rsidRPr="00C37D2B" w:rsidRDefault="00994B4B" w:rsidP="00994B4B">
            <w:pPr>
              <w:pStyle w:val="TAL"/>
              <w:rPr>
                <w:lang w:eastAsia="ja-JP"/>
              </w:rPr>
            </w:pPr>
            <w:r w:rsidRPr="00C37D2B">
              <w:rPr>
                <w:lang w:eastAsia="ja-JP"/>
              </w:rPr>
              <w:t>O</w:t>
            </w:r>
          </w:p>
        </w:tc>
        <w:tc>
          <w:tcPr>
            <w:tcW w:w="1526" w:type="dxa"/>
          </w:tcPr>
          <w:p w14:paraId="081EB11F" w14:textId="77777777" w:rsidR="00994B4B" w:rsidRPr="00C37D2B" w:rsidRDefault="00994B4B" w:rsidP="00994B4B">
            <w:pPr>
              <w:pStyle w:val="TAL"/>
              <w:rPr>
                <w:i/>
                <w:lang w:eastAsia="ja-JP"/>
              </w:rPr>
            </w:pPr>
          </w:p>
        </w:tc>
        <w:tc>
          <w:tcPr>
            <w:tcW w:w="1260" w:type="dxa"/>
          </w:tcPr>
          <w:p w14:paraId="1C7DB45A" w14:textId="77777777" w:rsidR="00994B4B" w:rsidRPr="00C37D2B" w:rsidRDefault="00994B4B" w:rsidP="00994B4B">
            <w:pPr>
              <w:pStyle w:val="TAL"/>
              <w:rPr>
                <w:lang w:eastAsia="ja-JP"/>
              </w:rPr>
            </w:pPr>
            <w:r w:rsidRPr="00C37D2B">
              <w:rPr>
                <w:lang w:eastAsia="ja-JP"/>
              </w:rPr>
              <w:t>GTP Tunnel Endpoint 9.2.1</w:t>
            </w:r>
          </w:p>
        </w:tc>
        <w:tc>
          <w:tcPr>
            <w:tcW w:w="1800" w:type="dxa"/>
          </w:tcPr>
          <w:p w14:paraId="1D7C9C1E" w14:textId="77777777" w:rsidR="00994B4B" w:rsidRPr="00C37D2B" w:rsidRDefault="00994B4B" w:rsidP="00994B4B">
            <w:pPr>
              <w:pStyle w:val="TAL"/>
              <w:rPr>
                <w:lang w:eastAsia="ja-JP"/>
              </w:rPr>
            </w:pPr>
            <w:r w:rsidRPr="00C37D2B">
              <w:rPr>
                <w:lang w:eastAsia="zh-CN"/>
              </w:rPr>
              <w:t>MeNB</w:t>
            </w:r>
            <w:r w:rsidRPr="00C37D2B">
              <w:rPr>
                <w:lang w:eastAsia="ja-JP"/>
              </w:rPr>
              <w:t xml:space="preserve"> endpoint of the X2 transport bearer. For delivery of UL PDUs.</w:t>
            </w:r>
          </w:p>
        </w:tc>
        <w:tc>
          <w:tcPr>
            <w:tcW w:w="1080" w:type="dxa"/>
          </w:tcPr>
          <w:p w14:paraId="507DDFF2" w14:textId="77777777" w:rsidR="00994B4B" w:rsidRPr="00C37D2B" w:rsidRDefault="00994B4B" w:rsidP="00994B4B">
            <w:pPr>
              <w:pStyle w:val="TAC"/>
              <w:rPr>
                <w:lang w:eastAsia="ja-JP"/>
              </w:rPr>
            </w:pPr>
            <w:r w:rsidRPr="00C37D2B">
              <w:rPr>
                <w:lang w:eastAsia="ja-JP"/>
              </w:rPr>
              <w:t>–</w:t>
            </w:r>
          </w:p>
        </w:tc>
        <w:tc>
          <w:tcPr>
            <w:tcW w:w="1137" w:type="dxa"/>
          </w:tcPr>
          <w:p w14:paraId="080537D6" w14:textId="77777777" w:rsidR="00994B4B" w:rsidRPr="00C37D2B" w:rsidRDefault="00994B4B" w:rsidP="00994B4B">
            <w:pPr>
              <w:pStyle w:val="TAC"/>
              <w:rPr>
                <w:lang w:eastAsia="ja-JP"/>
              </w:rPr>
            </w:pPr>
          </w:p>
        </w:tc>
      </w:tr>
      <w:tr w:rsidR="00994B4B" w:rsidRPr="00C37D2B" w14:paraId="2F131B97" w14:textId="77777777" w:rsidTr="00994B4B">
        <w:tc>
          <w:tcPr>
            <w:tcW w:w="2578" w:type="dxa"/>
          </w:tcPr>
          <w:p w14:paraId="4CC027BC" w14:textId="77777777" w:rsidR="00994B4B" w:rsidRPr="00C37D2B" w:rsidRDefault="00994B4B" w:rsidP="00994B4B">
            <w:pPr>
              <w:pStyle w:val="TAL"/>
              <w:ind w:left="142"/>
              <w:rPr>
                <w:b/>
                <w:lang w:eastAsia="ja-JP"/>
              </w:rPr>
            </w:pPr>
            <w:r w:rsidRPr="00C37D2B">
              <w:rPr>
                <w:b/>
                <w:lang w:eastAsia="ja-JP"/>
              </w:rPr>
              <w:t>&gt;E-RABs To Be Released List</w:t>
            </w:r>
          </w:p>
        </w:tc>
        <w:tc>
          <w:tcPr>
            <w:tcW w:w="1104" w:type="dxa"/>
          </w:tcPr>
          <w:p w14:paraId="02C125D3" w14:textId="77777777" w:rsidR="00994B4B" w:rsidRPr="00C37D2B" w:rsidRDefault="00994B4B" w:rsidP="00994B4B">
            <w:pPr>
              <w:pStyle w:val="TAL"/>
              <w:rPr>
                <w:lang w:eastAsia="ja-JP"/>
              </w:rPr>
            </w:pPr>
          </w:p>
        </w:tc>
        <w:tc>
          <w:tcPr>
            <w:tcW w:w="1526" w:type="dxa"/>
          </w:tcPr>
          <w:p w14:paraId="46D4D0EA" w14:textId="77777777" w:rsidR="00994B4B" w:rsidRPr="00C37D2B" w:rsidRDefault="00994B4B" w:rsidP="00994B4B">
            <w:pPr>
              <w:pStyle w:val="TAL"/>
              <w:rPr>
                <w:i/>
                <w:lang w:eastAsia="ja-JP"/>
              </w:rPr>
            </w:pPr>
            <w:r w:rsidRPr="00C37D2B">
              <w:rPr>
                <w:i/>
                <w:lang w:eastAsia="ja-JP"/>
              </w:rPr>
              <w:t>0..1</w:t>
            </w:r>
          </w:p>
        </w:tc>
        <w:tc>
          <w:tcPr>
            <w:tcW w:w="1260" w:type="dxa"/>
          </w:tcPr>
          <w:p w14:paraId="6D5F82DD" w14:textId="77777777" w:rsidR="00994B4B" w:rsidRPr="00C37D2B" w:rsidRDefault="00994B4B" w:rsidP="00994B4B">
            <w:pPr>
              <w:pStyle w:val="TAL"/>
              <w:rPr>
                <w:lang w:eastAsia="ja-JP"/>
              </w:rPr>
            </w:pPr>
          </w:p>
        </w:tc>
        <w:tc>
          <w:tcPr>
            <w:tcW w:w="1800" w:type="dxa"/>
          </w:tcPr>
          <w:p w14:paraId="042C51AC" w14:textId="77777777" w:rsidR="00994B4B" w:rsidRPr="00C37D2B" w:rsidRDefault="00994B4B" w:rsidP="00994B4B">
            <w:pPr>
              <w:pStyle w:val="TAL"/>
              <w:rPr>
                <w:lang w:eastAsia="ja-JP"/>
              </w:rPr>
            </w:pPr>
          </w:p>
        </w:tc>
        <w:tc>
          <w:tcPr>
            <w:tcW w:w="1080" w:type="dxa"/>
          </w:tcPr>
          <w:p w14:paraId="3345F0DA" w14:textId="77777777" w:rsidR="00994B4B" w:rsidRPr="00C37D2B" w:rsidRDefault="00994B4B" w:rsidP="00994B4B">
            <w:pPr>
              <w:pStyle w:val="TAC"/>
              <w:rPr>
                <w:bCs/>
                <w:lang w:eastAsia="ja-JP"/>
              </w:rPr>
            </w:pPr>
            <w:r w:rsidRPr="00C37D2B">
              <w:rPr>
                <w:bCs/>
                <w:lang w:eastAsia="ja-JP"/>
              </w:rPr>
              <w:t>–</w:t>
            </w:r>
          </w:p>
        </w:tc>
        <w:tc>
          <w:tcPr>
            <w:tcW w:w="1137" w:type="dxa"/>
          </w:tcPr>
          <w:p w14:paraId="1D35ABF8" w14:textId="77777777" w:rsidR="00994B4B" w:rsidRPr="00C37D2B" w:rsidRDefault="00994B4B" w:rsidP="00994B4B">
            <w:pPr>
              <w:pStyle w:val="TAC"/>
              <w:rPr>
                <w:lang w:eastAsia="ja-JP"/>
              </w:rPr>
            </w:pPr>
          </w:p>
        </w:tc>
      </w:tr>
      <w:tr w:rsidR="00994B4B" w:rsidRPr="00C37D2B" w14:paraId="6FE8D560" w14:textId="77777777" w:rsidTr="00994B4B">
        <w:tc>
          <w:tcPr>
            <w:tcW w:w="2578" w:type="dxa"/>
          </w:tcPr>
          <w:p w14:paraId="0B16492C" w14:textId="77777777" w:rsidR="00994B4B" w:rsidRPr="00C37D2B" w:rsidRDefault="00994B4B" w:rsidP="00994B4B">
            <w:pPr>
              <w:pStyle w:val="TAL"/>
              <w:ind w:left="284"/>
              <w:rPr>
                <w:b/>
                <w:bCs/>
                <w:lang w:eastAsia="ja-JP"/>
              </w:rPr>
            </w:pPr>
            <w:r w:rsidRPr="00C37D2B">
              <w:rPr>
                <w:b/>
                <w:bCs/>
                <w:lang w:eastAsia="ja-JP"/>
              </w:rPr>
              <w:t>&gt;&gt;E-RABs To Be Released Item</w:t>
            </w:r>
          </w:p>
        </w:tc>
        <w:tc>
          <w:tcPr>
            <w:tcW w:w="1104" w:type="dxa"/>
          </w:tcPr>
          <w:p w14:paraId="7101E43D" w14:textId="77777777" w:rsidR="00994B4B" w:rsidRPr="00C37D2B" w:rsidRDefault="00994B4B" w:rsidP="00994B4B">
            <w:pPr>
              <w:pStyle w:val="TAL"/>
              <w:rPr>
                <w:lang w:eastAsia="ja-JP"/>
              </w:rPr>
            </w:pPr>
          </w:p>
        </w:tc>
        <w:tc>
          <w:tcPr>
            <w:tcW w:w="1526" w:type="dxa"/>
          </w:tcPr>
          <w:p w14:paraId="709DEE65" w14:textId="77777777" w:rsidR="00994B4B" w:rsidRPr="00C37D2B" w:rsidRDefault="00994B4B" w:rsidP="00994B4B">
            <w:pPr>
              <w:pStyle w:val="TAL"/>
              <w:rPr>
                <w:i/>
                <w:lang w:eastAsia="ja-JP"/>
              </w:rPr>
            </w:pPr>
            <w:r w:rsidRPr="00C37D2B">
              <w:rPr>
                <w:i/>
                <w:lang w:eastAsia="ja-JP"/>
              </w:rPr>
              <w:t>1 .. &lt;maxnoofBearers&gt;</w:t>
            </w:r>
          </w:p>
        </w:tc>
        <w:tc>
          <w:tcPr>
            <w:tcW w:w="1260" w:type="dxa"/>
          </w:tcPr>
          <w:p w14:paraId="75CF8ACE" w14:textId="77777777" w:rsidR="00994B4B" w:rsidRPr="00C37D2B" w:rsidRDefault="00994B4B" w:rsidP="00994B4B">
            <w:pPr>
              <w:pStyle w:val="TAL"/>
              <w:rPr>
                <w:lang w:eastAsia="ja-JP"/>
              </w:rPr>
            </w:pPr>
          </w:p>
        </w:tc>
        <w:tc>
          <w:tcPr>
            <w:tcW w:w="1800" w:type="dxa"/>
          </w:tcPr>
          <w:p w14:paraId="360CF341" w14:textId="77777777" w:rsidR="00994B4B" w:rsidRPr="00C37D2B" w:rsidRDefault="00994B4B" w:rsidP="00994B4B">
            <w:pPr>
              <w:pStyle w:val="TAL"/>
              <w:rPr>
                <w:lang w:eastAsia="ja-JP"/>
              </w:rPr>
            </w:pPr>
          </w:p>
        </w:tc>
        <w:tc>
          <w:tcPr>
            <w:tcW w:w="1080" w:type="dxa"/>
          </w:tcPr>
          <w:p w14:paraId="29DCC62D" w14:textId="77777777" w:rsidR="00994B4B" w:rsidRPr="00C37D2B" w:rsidRDefault="00994B4B" w:rsidP="00994B4B">
            <w:pPr>
              <w:pStyle w:val="TAC"/>
              <w:rPr>
                <w:lang w:eastAsia="ja-JP"/>
              </w:rPr>
            </w:pPr>
            <w:r w:rsidRPr="00C37D2B">
              <w:rPr>
                <w:lang w:eastAsia="ja-JP"/>
              </w:rPr>
              <w:t>EACH</w:t>
            </w:r>
          </w:p>
        </w:tc>
        <w:tc>
          <w:tcPr>
            <w:tcW w:w="1137" w:type="dxa"/>
          </w:tcPr>
          <w:p w14:paraId="15AB83B8" w14:textId="77777777" w:rsidR="00994B4B" w:rsidRPr="00C37D2B" w:rsidRDefault="00994B4B" w:rsidP="00994B4B">
            <w:pPr>
              <w:pStyle w:val="TAC"/>
              <w:rPr>
                <w:lang w:eastAsia="ja-JP"/>
              </w:rPr>
            </w:pPr>
            <w:r w:rsidRPr="00C37D2B">
              <w:rPr>
                <w:lang w:eastAsia="ja-JP"/>
              </w:rPr>
              <w:t>ignore</w:t>
            </w:r>
          </w:p>
        </w:tc>
      </w:tr>
      <w:tr w:rsidR="00994B4B" w:rsidRPr="00C37D2B" w14:paraId="1345FE6E" w14:textId="77777777" w:rsidTr="00994B4B">
        <w:tc>
          <w:tcPr>
            <w:tcW w:w="2578" w:type="dxa"/>
          </w:tcPr>
          <w:p w14:paraId="524EB22B" w14:textId="77777777" w:rsidR="00994B4B" w:rsidRPr="00C37D2B" w:rsidRDefault="00994B4B" w:rsidP="00994B4B">
            <w:pPr>
              <w:pStyle w:val="TAL"/>
              <w:ind w:left="425"/>
              <w:rPr>
                <w:b/>
                <w:bCs/>
                <w:lang w:eastAsia="ja-JP"/>
              </w:rPr>
            </w:pPr>
            <w:r w:rsidRPr="00C37D2B">
              <w:rPr>
                <w:lang w:eastAsia="ja-JP"/>
              </w:rPr>
              <w:t xml:space="preserve">&gt;&gt;&gt;CHOICE </w:t>
            </w:r>
            <w:r w:rsidRPr="00C37D2B">
              <w:rPr>
                <w:i/>
                <w:lang w:eastAsia="ja-JP"/>
              </w:rPr>
              <w:t>Bearer Option</w:t>
            </w:r>
          </w:p>
        </w:tc>
        <w:tc>
          <w:tcPr>
            <w:tcW w:w="1104" w:type="dxa"/>
          </w:tcPr>
          <w:p w14:paraId="301603D9" w14:textId="77777777" w:rsidR="00994B4B" w:rsidRPr="00C37D2B" w:rsidRDefault="00994B4B" w:rsidP="00994B4B">
            <w:pPr>
              <w:pStyle w:val="TAL"/>
              <w:rPr>
                <w:lang w:eastAsia="ja-JP"/>
              </w:rPr>
            </w:pPr>
            <w:r w:rsidRPr="00C37D2B">
              <w:rPr>
                <w:lang w:eastAsia="ja-JP"/>
              </w:rPr>
              <w:t>M</w:t>
            </w:r>
          </w:p>
        </w:tc>
        <w:tc>
          <w:tcPr>
            <w:tcW w:w="1526" w:type="dxa"/>
          </w:tcPr>
          <w:p w14:paraId="579E68B5" w14:textId="77777777" w:rsidR="00994B4B" w:rsidRPr="00C37D2B" w:rsidRDefault="00994B4B" w:rsidP="00994B4B">
            <w:pPr>
              <w:pStyle w:val="TAL"/>
              <w:rPr>
                <w:i/>
                <w:lang w:eastAsia="ja-JP"/>
              </w:rPr>
            </w:pPr>
          </w:p>
        </w:tc>
        <w:tc>
          <w:tcPr>
            <w:tcW w:w="1260" w:type="dxa"/>
          </w:tcPr>
          <w:p w14:paraId="7323CF87" w14:textId="77777777" w:rsidR="00994B4B" w:rsidRPr="00C37D2B" w:rsidRDefault="00994B4B" w:rsidP="00994B4B">
            <w:pPr>
              <w:pStyle w:val="TAL"/>
              <w:rPr>
                <w:lang w:eastAsia="ja-JP"/>
              </w:rPr>
            </w:pPr>
          </w:p>
        </w:tc>
        <w:tc>
          <w:tcPr>
            <w:tcW w:w="1800" w:type="dxa"/>
          </w:tcPr>
          <w:p w14:paraId="3FDD5DD6" w14:textId="77777777" w:rsidR="00994B4B" w:rsidRPr="00C37D2B" w:rsidRDefault="00994B4B" w:rsidP="00994B4B">
            <w:pPr>
              <w:pStyle w:val="TAL"/>
              <w:rPr>
                <w:lang w:eastAsia="ja-JP"/>
              </w:rPr>
            </w:pPr>
          </w:p>
        </w:tc>
        <w:tc>
          <w:tcPr>
            <w:tcW w:w="1080" w:type="dxa"/>
          </w:tcPr>
          <w:p w14:paraId="2A65B4E2" w14:textId="77777777" w:rsidR="00994B4B" w:rsidRPr="00C37D2B" w:rsidRDefault="00994B4B" w:rsidP="00994B4B">
            <w:pPr>
              <w:pStyle w:val="TAC"/>
              <w:rPr>
                <w:lang w:eastAsia="ja-JP"/>
              </w:rPr>
            </w:pPr>
          </w:p>
        </w:tc>
        <w:tc>
          <w:tcPr>
            <w:tcW w:w="1137" w:type="dxa"/>
          </w:tcPr>
          <w:p w14:paraId="1AD90949" w14:textId="77777777" w:rsidR="00994B4B" w:rsidRPr="00C37D2B" w:rsidRDefault="00994B4B" w:rsidP="00994B4B">
            <w:pPr>
              <w:pStyle w:val="TAC"/>
              <w:rPr>
                <w:lang w:eastAsia="ja-JP"/>
              </w:rPr>
            </w:pPr>
          </w:p>
        </w:tc>
      </w:tr>
      <w:tr w:rsidR="00994B4B" w:rsidRPr="00C37D2B" w14:paraId="29E34E30" w14:textId="77777777" w:rsidTr="00994B4B">
        <w:tc>
          <w:tcPr>
            <w:tcW w:w="2578" w:type="dxa"/>
          </w:tcPr>
          <w:p w14:paraId="7F3E6B51" w14:textId="77777777" w:rsidR="00994B4B" w:rsidRPr="00C37D2B" w:rsidRDefault="00994B4B" w:rsidP="00994B4B">
            <w:pPr>
              <w:pStyle w:val="TAL"/>
              <w:ind w:left="567"/>
              <w:rPr>
                <w:lang w:eastAsia="ja-JP"/>
              </w:rPr>
            </w:pPr>
            <w:r w:rsidRPr="00C37D2B">
              <w:rPr>
                <w:lang w:eastAsia="ja-JP"/>
              </w:rPr>
              <w:t>&gt;&gt;&gt;&gt;</w:t>
            </w:r>
            <w:r w:rsidRPr="00C37D2B">
              <w:rPr>
                <w:i/>
                <w:lang w:eastAsia="ja-JP"/>
              </w:rPr>
              <w:t>SCG Bearer</w:t>
            </w:r>
          </w:p>
        </w:tc>
        <w:tc>
          <w:tcPr>
            <w:tcW w:w="1104" w:type="dxa"/>
          </w:tcPr>
          <w:p w14:paraId="18A80CD2" w14:textId="77777777" w:rsidR="00994B4B" w:rsidRPr="00C37D2B" w:rsidRDefault="00994B4B" w:rsidP="00994B4B">
            <w:pPr>
              <w:pStyle w:val="TAL"/>
              <w:rPr>
                <w:lang w:eastAsia="ja-JP"/>
              </w:rPr>
            </w:pPr>
          </w:p>
        </w:tc>
        <w:tc>
          <w:tcPr>
            <w:tcW w:w="1526" w:type="dxa"/>
          </w:tcPr>
          <w:p w14:paraId="02009AA7" w14:textId="77777777" w:rsidR="00994B4B" w:rsidRPr="00C37D2B" w:rsidRDefault="00994B4B" w:rsidP="00994B4B">
            <w:pPr>
              <w:pStyle w:val="TAL"/>
              <w:rPr>
                <w:i/>
                <w:lang w:eastAsia="ja-JP"/>
              </w:rPr>
            </w:pPr>
          </w:p>
        </w:tc>
        <w:tc>
          <w:tcPr>
            <w:tcW w:w="1260" w:type="dxa"/>
          </w:tcPr>
          <w:p w14:paraId="6C399B48" w14:textId="77777777" w:rsidR="00994B4B" w:rsidRPr="00C37D2B" w:rsidRDefault="00994B4B" w:rsidP="00994B4B">
            <w:pPr>
              <w:pStyle w:val="TAL"/>
              <w:rPr>
                <w:lang w:eastAsia="ja-JP"/>
              </w:rPr>
            </w:pPr>
          </w:p>
        </w:tc>
        <w:tc>
          <w:tcPr>
            <w:tcW w:w="1800" w:type="dxa"/>
          </w:tcPr>
          <w:p w14:paraId="79071636" w14:textId="77777777" w:rsidR="00994B4B" w:rsidRPr="00C37D2B" w:rsidRDefault="00994B4B" w:rsidP="00994B4B">
            <w:pPr>
              <w:pStyle w:val="TAL"/>
              <w:rPr>
                <w:lang w:eastAsia="ja-JP"/>
              </w:rPr>
            </w:pPr>
          </w:p>
        </w:tc>
        <w:tc>
          <w:tcPr>
            <w:tcW w:w="1080" w:type="dxa"/>
          </w:tcPr>
          <w:p w14:paraId="1FEC0C88" w14:textId="77777777" w:rsidR="00994B4B" w:rsidRPr="00C37D2B" w:rsidRDefault="00994B4B" w:rsidP="00994B4B">
            <w:pPr>
              <w:pStyle w:val="TAC"/>
              <w:rPr>
                <w:lang w:eastAsia="ja-JP"/>
              </w:rPr>
            </w:pPr>
          </w:p>
        </w:tc>
        <w:tc>
          <w:tcPr>
            <w:tcW w:w="1137" w:type="dxa"/>
          </w:tcPr>
          <w:p w14:paraId="3DA97B13" w14:textId="77777777" w:rsidR="00994B4B" w:rsidRPr="00C37D2B" w:rsidRDefault="00994B4B" w:rsidP="00994B4B">
            <w:pPr>
              <w:pStyle w:val="TAC"/>
              <w:rPr>
                <w:lang w:eastAsia="ja-JP"/>
              </w:rPr>
            </w:pPr>
          </w:p>
        </w:tc>
      </w:tr>
      <w:tr w:rsidR="00994B4B" w:rsidRPr="00C37D2B" w14:paraId="35248D72" w14:textId="77777777" w:rsidTr="00994B4B">
        <w:tc>
          <w:tcPr>
            <w:tcW w:w="2578" w:type="dxa"/>
          </w:tcPr>
          <w:p w14:paraId="103B4974" w14:textId="77777777" w:rsidR="00994B4B" w:rsidRPr="00C37D2B" w:rsidRDefault="00994B4B" w:rsidP="00994B4B">
            <w:pPr>
              <w:pStyle w:val="TAL"/>
              <w:ind w:left="709"/>
              <w:rPr>
                <w:lang w:eastAsia="ja-JP"/>
              </w:rPr>
            </w:pPr>
            <w:r w:rsidRPr="00C37D2B">
              <w:rPr>
                <w:lang w:eastAsia="ja-JP"/>
              </w:rPr>
              <w:t>&gt;&gt;&gt;&gt;&gt;E-RAB ID</w:t>
            </w:r>
          </w:p>
        </w:tc>
        <w:tc>
          <w:tcPr>
            <w:tcW w:w="1104" w:type="dxa"/>
          </w:tcPr>
          <w:p w14:paraId="4D7D9B97" w14:textId="77777777" w:rsidR="00994B4B" w:rsidRPr="00C37D2B" w:rsidRDefault="00994B4B" w:rsidP="00994B4B">
            <w:pPr>
              <w:pStyle w:val="TAL"/>
              <w:rPr>
                <w:lang w:eastAsia="ja-JP"/>
              </w:rPr>
            </w:pPr>
            <w:r w:rsidRPr="00C37D2B">
              <w:rPr>
                <w:lang w:eastAsia="ja-JP"/>
              </w:rPr>
              <w:t>M</w:t>
            </w:r>
          </w:p>
        </w:tc>
        <w:tc>
          <w:tcPr>
            <w:tcW w:w="1526" w:type="dxa"/>
          </w:tcPr>
          <w:p w14:paraId="66C6CF63" w14:textId="77777777" w:rsidR="00994B4B" w:rsidRPr="00C37D2B" w:rsidRDefault="00994B4B" w:rsidP="00994B4B">
            <w:pPr>
              <w:pStyle w:val="TAL"/>
              <w:rPr>
                <w:i/>
                <w:lang w:eastAsia="ja-JP"/>
              </w:rPr>
            </w:pPr>
          </w:p>
        </w:tc>
        <w:tc>
          <w:tcPr>
            <w:tcW w:w="1260" w:type="dxa"/>
          </w:tcPr>
          <w:p w14:paraId="740EF981" w14:textId="77777777" w:rsidR="00994B4B" w:rsidRPr="00C37D2B" w:rsidRDefault="00994B4B" w:rsidP="00994B4B">
            <w:pPr>
              <w:pStyle w:val="TAL"/>
              <w:rPr>
                <w:lang w:eastAsia="ja-JP"/>
              </w:rPr>
            </w:pPr>
            <w:r w:rsidRPr="00C37D2B">
              <w:rPr>
                <w:snapToGrid w:val="0"/>
                <w:lang w:eastAsia="ja-JP"/>
              </w:rPr>
              <w:t>9.2.23</w:t>
            </w:r>
          </w:p>
        </w:tc>
        <w:tc>
          <w:tcPr>
            <w:tcW w:w="1800" w:type="dxa"/>
          </w:tcPr>
          <w:p w14:paraId="7D86C352" w14:textId="77777777" w:rsidR="00994B4B" w:rsidRPr="00C37D2B" w:rsidRDefault="00994B4B" w:rsidP="00994B4B">
            <w:pPr>
              <w:pStyle w:val="TAL"/>
              <w:rPr>
                <w:lang w:eastAsia="ja-JP"/>
              </w:rPr>
            </w:pPr>
          </w:p>
        </w:tc>
        <w:tc>
          <w:tcPr>
            <w:tcW w:w="1080" w:type="dxa"/>
          </w:tcPr>
          <w:p w14:paraId="36000B90" w14:textId="77777777" w:rsidR="00994B4B" w:rsidRPr="00C37D2B" w:rsidRDefault="00994B4B" w:rsidP="00994B4B">
            <w:pPr>
              <w:pStyle w:val="TAC"/>
              <w:rPr>
                <w:bCs/>
                <w:lang w:eastAsia="ja-JP"/>
              </w:rPr>
            </w:pPr>
            <w:r w:rsidRPr="00C37D2B">
              <w:rPr>
                <w:bCs/>
                <w:lang w:eastAsia="ja-JP"/>
              </w:rPr>
              <w:t>–</w:t>
            </w:r>
          </w:p>
        </w:tc>
        <w:tc>
          <w:tcPr>
            <w:tcW w:w="1137" w:type="dxa"/>
          </w:tcPr>
          <w:p w14:paraId="3AC86702" w14:textId="77777777" w:rsidR="00994B4B" w:rsidRPr="00C37D2B" w:rsidRDefault="00994B4B" w:rsidP="00994B4B">
            <w:pPr>
              <w:pStyle w:val="TAC"/>
              <w:rPr>
                <w:lang w:eastAsia="ja-JP"/>
              </w:rPr>
            </w:pPr>
          </w:p>
        </w:tc>
      </w:tr>
      <w:tr w:rsidR="00994B4B" w:rsidRPr="00C37D2B" w14:paraId="61C1462B" w14:textId="77777777" w:rsidTr="00994B4B">
        <w:tc>
          <w:tcPr>
            <w:tcW w:w="2578" w:type="dxa"/>
          </w:tcPr>
          <w:p w14:paraId="56532076" w14:textId="77777777" w:rsidR="00994B4B" w:rsidRPr="00C37D2B" w:rsidRDefault="00994B4B" w:rsidP="00994B4B">
            <w:pPr>
              <w:pStyle w:val="TAL"/>
              <w:ind w:left="709"/>
              <w:rPr>
                <w:lang w:eastAsia="ja-JP"/>
              </w:rPr>
            </w:pPr>
            <w:r w:rsidRPr="00C37D2B">
              <w:rPr>
                <w:lang w:eastAsia="ja-JP"/>
              </w:rPr>
              <w:t>&gt;&gt;&gt;&gt;&gt;DL Forwarding GTP Tunnel Endpoint</w:t>
            </w:r>
          </w:p>
        </w:tc>
        <w:tc>
          <w:tcPr>
            <w:tcW w:w="1104" w:type="dxa"/>
          </w:tcPr>
          <w:p w14:paraId="4E1124BC" w14:textId="77777777" w:rsidR="00994B4B" w:rsidRPr="00C37D2B" w:rsidRDefault="00994B4B" w:rsidP="00994B4B">
            <w:pPr>
              <w:pStyle w:val="TAL"/>
              <w:rPr>
                <w:lang w:eastAsia="ja-JP"/>
              </w:rPr>
            </w:pPr>
            <w:r w:rsidRPr="00C37D2B">
              <w:rPr>
                <w:lang w:eastAsia="ja-JP"/>
              </w:rPr>
              <w:t>O</w:t>
            </w:r>
          </w:p>
        </w:tc>
        <w:tc>
          <w:tcPr>
            <w:tcW w:w="1526" w:type="dxa"/>
          </w:tcPr>
          <w:p w14:paraId="02BB2049" w14:textId="77777777" w:rsidR="00994B4B" w:rsidRPr="00C37D2B" w:rsidRDefault="00994B4B" w:rsidP="00994B4B">
            <w:pPr>
              <w:pStyle w:val="TAL"/>
              <w:rPr>
                <w:i/>
                <w:lang w:eastAsia="ja-JP"/>
              </w:rPr>
            </w:pPr>
          </w:p>
        </w:tc>
        <w:tc>
          <w:tcPr>
            <w:tcW w:w="1260" w:type="dxa"/>
          </w:tcPr>
          <w:p w14:paraId="5FD237C8" w14:textId="77777777" w:rsidR="00994B4B" w:rsidRPr="00C37D2B" w:rsidRDefault="00994B4B" w:rsidP="00994B4B">
            <w:pPr>
              <w:pStyle w:val="TAL"/>
              <w:rPr>
                <w:lang w:eastAsia="ja-JP"/>
              </w:rPr>
            </w:pPr>
            <w:r w:rsidRPr="00C37D2B">
              <w:rPr>
                <w:lang w:eastAsia="ja-JP"/>
              </w:rPr>
              <w:t>GTP Tunnel Endpoint 9.2.1</w:t>
            </w:r>
          </w:p>
        </w:tc>
        <w:tc>
          <w:tcPr>
            <w:tcW w:w="1800" w:type="dxa"/>
          </w:tcPr>
          <w:p w14:paraId="1EB2D465" w14:textId="77777777" w:rsidR="00994B4B" w:rsidRPr="00C37D2B" w:rsidRDefault="00994B4B" w:rsidP="00994B4B">
            <w:pPr>
              <w:pStyle w:val="TAL"/>
              <w:rPr>
                <w:lang w:eastAsia="ja-JP"/>
              </w:rPr>
            </w:pPr>
            <w:r w:rsidRPr="00C37D2B">
              <w:rPr>
                <w:szCs w:val="18"/>
                <w:lang w:eastAsia="ja-JP"/>
              </w:rPr>
              <w:t>Identifies the X2 transport bearer used for forwarding of DL PDUs</w:t>
            </w:r>
          </w:p>
        </w:tc>
        <w:tc>
          <w:tcPr>
            <w:tcW w:w="1080" w:type="dxa"/>
          </w:tcPr>
          <w:p w14:paraId="4D8ADDEA" w14:textId="77777777" w:rsidR="00994B4B" w:rsidRPr="00C37D2B" w:rsidRDefault="00994B4B" w:rsidP="00994B4B">
            <w:pPr>
              <w:pStyle w:val="TAC"/>
              <w:rPr>
                <w:lang w:eastAsia="ja-JP"/>
              </w:rPr>
            </w:pPr>
            <w:r w:rsidRPr="00C37D2B">
              <w:rPr>
                <w:lang w:eastAsia="ja-JP"/>
              </w:rPr>
              <w:t>–</w:t>
            </w:r>
          </w:p>
        </w:tc>
        <w:tc>
          <w:tcPr>
            <w:tcW w:w="1137" w:type="dxa"/>
          </w:tcPr>
          <w:p w14:paraId="63702ED3" w14:textId="77777777" w:rsidR="00994B4B" w:rsidRPr="00C37D2B" w:rsidRDefault="00994B4B" w:rsidP="00994B4B">
            <w:pPr>
              <w:pStyle w:val="TAC"/>
              <w:rPr>
                <w:lang w:eastAsia="ja-JP"/>
              </w:rPr>
            </w:pPr>
          </w:p>
        </w:tc>
      </w:tr>
      <w:tr w:rsidR="00994B4B" w:rsidRPr="00C37D2B" w14:paraId="698949FB" w14:textId="77777777" w:rsidTr="00994B4B">
        <w:tc>
          <w:tcPr>
            <w:tcW w:w="2578" w:type="dxa"/>
          </w:tcPr>
          <w:p w14:paraId="4EADC094" w14:textId="77777777" w:rsidR="00994B4B" w:rsidRPr="00C37D2B" w:rsidRDefault="00994B4B" w:rsidP="00994B4B">
            <w:pPr>
              <w:pStyle w:val="TAL"/>
              <w:ind w:left="709"/>
              <w:rPr>
                <w:lang w:eastAsia="ja-JP"/>
              </w:rPr>
            </w:pPr>
            <w:r w:rsidRPr="00C37D2B">
              <w:rPr>
                <w:lang w:eastAsia="ja-JP"/>
              </w:rPr>
              <w:t>&gt;&gt;&gt;&gt;&gt;UL Forwarding GTP Tunnel Endpoint</w:t>
            </w:r>
          </w:p>
        </w:tc>
        <w:tc>
          <w:tcPr>
            <w:tcW w:w="1104" w:type="dxa"/>
          </w:tcPr>
          <w:p w14:paraId="7AC1C940" w14:textId="77777777" w:rsidR="00994B4B" w:rsidRPr="00C37D2B" w:rsidRDefault="00994B4B" w:rsidP="00994B4B">
            <w:pPr>
              <w:pStyle w:val="TAL"/>
              <w:rPr>
                <w:lang w:eastAsia="ja-JP"/>
              </w:rPr>
            </w:pPr>
            <w:r w:rsidRPr="00C37D2B">
              <w:rPr>
                <w:lang w:eastAsia="ja-JP"/>
              </w:rPr>
              <w:t>O</w:t>
            </w:r>
          </w:p>
        </w:tc>
        <w:tc>
          <w:tcPr>
            <w:tcW w:w="1526" w:type="dxa"/>
          </w:tcPr>
          <w:p w14:paraId="77529422" w14:textId="77777777" w:rsidR="00994B4B" w:rsidRPr="00C37D2B" w:rsidRDefault="00994B4B" w:rsidP="00994B4B">
            <w:pPr>
              <w:pStyle w:val="TAL"/>
              <w:rPr>
                <w:i/>
                <w:lang w:eastAsia="ja-JP"/>
              </w:rPr>
            </w:pPr>
          </w:p>
        </w:tc>
        <w:tc>
          <w:tcPr>
            <w:tcW w:w="1260" w:type="dxa"/>
          </w:tcPr>
          <w:p w14:paraId="3609CE2B" w14:textId="77777777" w:rsidR="00994B4B" w:rsidRPr="00C37D2B" w:rsidRDefault="00994B4B" w:rsidP="00994B4B">
            <w:pPr>
              <w:pStyle w:val="TAL"/>
              <w:rPr>
                <w:lang w:eastAsia="ja-JP"/>
              </w:rPr>
            </w:pPr>
            <w:r w:rsidRPr="00C37D2B">
              <w:rPr>
                <w:lang w:eastAsia="ja-JP"/>
              </w:rPr>
              <w:t>GTP Tunnel Endpoint 9.2.1</w:t>
            </w:r>
          </w:p>
        </w:tc>
        <w:tc>
          <w:tcPr>
            <w:tcW w:w="1800" w:type="dxa"/>
          </w:tcPr>
          <w:p w14:paraId="31371E2A" w14:textId="77777777" w:rsidR="00994B4B" w:rsidRPr="00C37D2B" w:rsidRDefault="00994B4B" w:rsidP="00994B4B">
            <w:pPr>
              <w:pStyle w:val="TAL"/>
              <w:rPr>
                <w:lang w:eastAsia="ja-JP"/>
              </w:rPr>
            </w:pPr>
            <w:r w:rsidRPr="00C37D2B">
              <w:rPr>
                <w:szCs w:val="18"/>
                <w:lang w:eastAsia="ja-JP"/>
              </w:rPr>
              <w:t>Identifies the X2 transport bearer. used for forwarding of UL PDUs</w:t>
            </w:r>
          </w:p>
        </w:tc>
        <w:tc>
          <w:tcPr>
            <w:tcW w:w="1080" w:type="dxa"/>
          </w:tcPr>
          <w:p w14:paraId="2A8D033B" w14:textId="77777777" w:rsidR="00994B4B" w:rsidRPr="00C37D2B" w:rsidRDefault="00994B4B" w:rsidP="00994B4B">
            <w:pPr>
              <w:pStyle w:val="TAC"/>
              <w:rPr>
                <w:lang w:eastAsia="ja-JP"/>
              </w:rPr>
            </w:pPr>
            <w:r w:rsidRPr="00C37D2B">
              <w:rPr>
                <w:lang w:eastAsia="ja-JP"/>
              </w:rPr>
              <w:t>–</w:t>
            </w:r>
          </w:p>
        </w:tc>
        <w:tc>
          <w:tcPr>
            <w:tcW w:w="1137" w:type="dxa"/>
          </w:tcPr>
          <w:p w14:paraId="7EC1BD54" w14:textId="77777777" w:rsidR="00994B4B" w:rsidRPr="00C37D2B" w:rsidRDefault="00994B4B" w:rsidP="00994B4B">
            <w:pPr>
              <w:pStyle w:val="TAC"/>
              <w:rPr>
                <w:lang w:eastAsia="ja-JP"/>
              </w:rPr>
            </w:pPr>
          </w:p>
        </w:tc>
      </w:tr>
      <w:tr w:rsidR="00994B4B" w:rsidRPr="00C37D2B" w14:paraId="13CE1173" w14:textId="77777777" w:rsidTr="00994B4B">
        <w:tc>
          <w:tcPr>
            <w:tcW w:w="2578" w:type="dxa"/>
          </w:tcPr>
          <w:p w14:paraId="52E815CC" w14:textId="77777777" w:rsidR="00994B4B" w:rsidRPr="00C37D2B" w:rsidRDefault="00994B4B" w:rsidP="00994B4B">
            <w:pPr>
              <w:pStyle w:val="TAL"/>
              <w:ind w:left="567"/>
              <w:rPr>
                <w:lang w:eastAsia="ja-JP"/>
              </w:rPr>
            </w:pPr>
            <w:r w:rsidRPr="00C37D2B">
              <w:rPr>
                <w:lang w:eastAsia="ja-JP"/>
              </w:rPr>
              <w:t>&gt;&gt;&gt;&gt;</w:t>
            </w:r>
            <w:r w:rsidRPr="00C37D2B">
              <w:rPr>
                <w:i/>
                <w:lang w:eastAsia="ja-JP"/>
              </w:rPr>
              <w:t>Split Bearer</w:t>
            </w:r>
          </w:p>
        </w:tc>
        <w:tc>
          <w:tcPr>
            <w:tcW w:w="1104" w:type="dxa"/>
          </w:tcPr>
          <w:p w14:paraId="2C99175D" w14:textId="77777777" w:rsidR="00994B4B" w:rsidRPr="00C37D2B" w:rsidRDefault="00994B4B" w:rsidP="00994B4B">
            <w:pPr>
              <w:pStyle w:val="TAL"/>
              <w:rPr>
                <w:lang w:eastAsia="ja-JP"/>
              </w:rPr>
            </w:pPr>
          </w:p>
        </w:tc>
        <w:tc>
          <w:tcPr>
            <w:tcW w:w="1526" w:type="dxa"/>
          </w:tcPr>
          <w:p w14:paraId="082225FA" w14:textId="77777777" w:rsidR="00994B4B" w:rsidRPr="00C37D2B" w:rsidRDefault="00994B4B" w:rsidP="00994B4B">
            <w:pPr>
              <w:pStyle w:val="TAL"/>
              <w:rPr>
                <w:i/>
                <w:lang w:eastAsia="ja-JP"/>
              </w:rPr>
            </w:pPr>
          </w:p>
        </w:tc>
        <w:tc>
          <w:tcPr>
            <w:tcW w:w="1260" w:type="dxa"/>
          </w:tcPr>
          <w:p w14:paraId="21179D79" w14:textId="77777777" w:rsidR="00994B4B" w:rsidRPr="00C37D2B" w:rsidRDefault="00994B4B" w:rsidP="00994B4B">
            <w:pPr>
              <w:pStyle w:val="TAL"/>
              <w:rPr>
                <w:lang w:eastAsia="ja-JP"/>
              </w:rPr>
            </w:pPr>
          </w:p>
        </w:tc>
        <w:tc>
          <w:tcPr>
            <w:tcW w:w="1800" w:type="dxa"/>
          </w:tcPr>
          <w:p w14:paraId="2200E088" w14:textId="77777777" w:rsidR="00994B4B" w:rsidRPr="00C37D2B" w:rsidRDefault="00994B4B" w:rsidP="00994B4B">
            <w:pPr>
              <w:pStyle w:val="TAL"/>
              <w:rPr>
                <w:lang w:eastAsia="ja-JP"/>
              </w:rPr>
            </w:pPr>
          </w:p>
        </w:tc>
        <w:tc>
          <w:tcPr>
            <w:tcW w:w="1080" w:type="dxa"/>
          </w:tcPr>
          <w:p w14:paraId="16B29661" w14:textId="77777777" w:rsidR="00994B4B" w:rsidRPr="00C37D2B" w:rsidRDefault="00994B4B" w:rsidP="00994B4B">
            <w:pPr>
              <w:pStyle w:val="TAC"/>
              <w:rPr>
                <w:lang w:eastAsia="ja-JP"/>
              </w:rPr>
            </w:pPr>
          </w:p>
        </w:tc>
        <w:tc>
          <w:tcPr>
            <w:tcW w:w="1137" w:type="dxa"/>
          </w:tcPr>
          <w:p w14:paraId="5C3FB9F7" w14:textId="77777777" w:rsidR="00994B4B" w:rsidRPr="00C37D2B" w:rsidRDefault="00994B4B" w:rsidP="00994B4B">
            <w:pPr>
              <w:pStyle w:val="TAC"/>
              <w:rPr>
                <w:lang w:eastAsia="ja-JP"/>
              </w:rPr>
            </w:pPr>
          </w:p>
        </w:tc>
      </w:tr>
      <w:tr w:rsidR="00994B4B" w:rsidRPr="00C37D2B" w14:paraId="77A5EB04" w14:textId="77777777" w:rsidTr="00994B4B">
        <w:tc>
          <w:tcPr>
            <w:tcW w:w="2578" w:type="dxa"/>
          </w:tcPr>
          <w:p w14:paraId="63801EA6" w14:textId="77777777" w:rsidR="00994B4B" w:rsidRPr="00C37D2B" w:rsidRDefault="00994B4B" w:rsidP="00994B4B">
            <w:pPr>
              <w:pStyle w:val="TAL"/>
              <w:ind w:left="709"/>
              <w:rPr>
                <w:lang w:eastAsia="ja-JP"/>
              </w:rPr>
            </w:pPr>
            <w:r w:rsidRPr="00C37D2B">
              <w:rPr>
                <w:lang w:eastAsia="ja-JP"/>
              </w:rPr>
              <w:t>&gt;&gt;&gt;&gt;&gt;E-RAB ID</w:t>
            </w:r>
          </w:p>
        </w:tc>
        <w:tc>
          <w:tcPr>
            <w:tcW w:w="1104" w:type="dxa"/>
          </w:tcPr>
          <w:p w14:paraId="4524B726" w14:textId="77777777" w:rsidR="00994B4B" w:rsidRPr="00C37D2B" w:rsidRDefault="00994B4B" w:rsidP="00994B4B">
            <w:pPr>
              <w:pStyle w:val="TAL"/>
              <w:rPr>
                <w:lang w:eastAsia="ja-JP"/>
              </w:rPr>
            </w:pPr>
            <w:r w:rsidRPr="00C37D2B">
              <w:rPr>
                <w:lang w:eastAsia="ja-JP"/>
              </w:rPr>
              <w:t>M</w:t>
            </w:r>
          </w:p>
        </w:tc>
        <w:tc>
          <w:tcPr>
            <w:tcW w:w="1526" w:type="dxa"/>
          </w:tcPr>
          <w:p w14:paraId="2C92F569" w14:textId="77777777" w:rsidR="00994B4B" w:rsidRPr="00C37D2B" w:rsidRDefault="00994B4B" w:rsidP="00994B4B">
            <w:pPr>
              <w:pStyle w:val="TAL"/>
              <w:rPr>
                <w:i/>
                <w:lang w:eastAsia="ja-JP"/>
              </w:rPr>
            </w:pPr>
          </w:p>
        </w:tc>
        <w:tc>
          <w:tcPr>
            <w:tcW w:w="1260" w:type="dxa"/>
          </w:tcPr>
          <w:p w14:paraId="1CDD975C" w14:textId="77777777" w:rsidR="00994B4B" w:rsidRPr="00C37D2B" w:rsidRDefault="00994B4B" w:rsidP="00994B4B">
            <w:pPr>
              <w:pStyle w:val="TAL"/>
              <w:rPr>
                <w:lang w:eastAsia="ja-JP"/>
              </w:rPr>
            </w:pPr>
            <w:r w:rsidRPr="00C37D2B">
              <w:rPr>
                <w:snapToGrid w:val="0"/>
                <w:lang w:eastAsia="ja-JP"/>
              </w:rPr>
              <w:t>9.2.23</w:t>
            </w:r>
          </w:p>
        </w:tc>
        <w:tc>
          <w:tcPr>
            <w:tcW w:w="1800" w:type="dxa"/>
          </w:tcPr>
          <w:p w14:paraId="7C047292" w14:textId="77777777" w:rsidR="00994B4B" w:rsidRPr="00C37D2B" w:rsidRDefault="00994B4B" w:rsidP="00994B4B">
            <w:pPr>
              <w:pStyle w:val="TAL"/>
              <w:rPr>
                <w:lang w:eastAsia="ja-JP"/>
              </w:rPr>
            </w:pPr>
          </w:p>
        </w:tc>
        <w:tc>
          <w:tcPr>
            <w:tcW w:w="1080" w:type="dxa"/>
          </w:tcPr>
          <w:p w14:paraId="51AC3630" w14:textId="77777777" w:rsidR="00994B4B" w:rsidRPr="00C37D2B" w:rsidRDefault="00994B4B" w:rsidP="00994B4B">
            <w:pPr>
              <w:pStyle w:val="TAC"/>
              <w:rPr>
                <w:bCs/>
                <w:lang w:eastAsia="ja-JP"/>
              </w:rPr>
            </w:pPr>
            <w:r w:rsidRPr="00C37D2B">
              <w:rPr>
                <w:bCs/>
                <w:lang w:eastAsia="ja-JP"/>
              </w:rPr>
              <w:t>–</w:t>
            </w:r>
          </w:p>
        </w:tc>
        <w:tc>
          <w:tcPr>
            <w:tcW w:w="1137" w:type="dxa"/>
          </w:tcPr>
          <w:p w14:paraId="56A79FAF" w14:textId="77777777" w:rsidR="00994B4B" w:rsidRPr="00C37D2B" w:rsidRDefault="00994B4B" w:rsidP="00994B4B">
            <w:pPr>
              <w:pStyle w:val="TAC"/>
              <w:rPr>
                <w:lang w:eastAsia="ja-JP"/>
              </w:rPr>
            </w:pPr>
          </w:p>
        </w:tc>
      </w:tr>
      <w:tr w:rsidR="00994B4B" w:rsidRPr="00C37D2B" w14:paraId="2545F7DA" w14:textId="77777777" w:rsidTr="00994B4B">
        <w:tc>
          <w:tcPr>
            <w:tcW w:w="2578" w:type="dxa"/>
          </w:tcPr>
          <w:p w14:paraId="3335EE9E" w14:textId="77777777" w:rsidR="00994B4B" w:rsidRPr="00C37D2B" w:rsidRDefault="00994B4B" w:rsidP="00994B4B">
            <w:pPr>
              <w:pStyle w:val="TAL"/>
              <w:ind w:left="709"/>
              <w:rPr>
                <w:lang w:eastAsia="ja-JP"/>
              </w:rPr>
            </w:pPr>
            <w:r w:rsidRPr="00C37D2B">
              <w:rPr>
                <w:lang w:eastAsia="ja-JP"/>
              </w:rPr>
              <w:t>&gt;&gt;&gt;&gt;&gt;DL Forwarding GTP Tunnel Endpoint</w:t>
            </w:r>
          </w:p>
        </w:tc>
        <w:tc>
          <w:tcPr>
            <w:tcW w:w="1104" w:type="dxa"/>
          </w:tcPr>
          <w:p w14:paraId="370FE81C" w14:textId="77777777" w:rsidR="00994B4B" w:rsidRPr="00C37D2B" w:rsidRDefault="00994B4B" w:rsidP="00994B4B">
            <w:pPr>
              <w:pStyle w:val="TAL"/>
              <w:rPr>
                <w:lang w:eastAsia="ja-JP"/>
              </w:rPr>
            </w:pPr>
            <w:r w:rsidRPr="00C37D2B">
              <w:rPr>
                <w:lang w:eastAsia="ja-JP"/>
              </w:rPr>
              <w:t>O</w:t>
            </w:r>
          </w:p>
        </w:tc>
        <w:tc>
          <w:tcPr>
            <w:tcW w:w="1526" w:type="dxa"/>
          </w:tcPr>
          <w:p w14:paraId="7848434C" w14:textId="77777777" w:rsidR="00994B4B" w:rsidRPr="00C37D2B" w:rsidRDefault="00994B4B" w:rsidP="00994B4B">
            <w:pPr>
              <w:pStyle w:val="TAL"/>
              <w:rPr>
                <w:i/>
                <w:lang w:eastAsia="ja-JP"/>
              </w:rPr>
            </w:pPr>
          </w:p>
        </w:tc>
        <w:tc>
          <w:tcPr>
            <w:tcW w:w="1260" w:type="dxa"/>
          </w:tcPr>
          <w:p w14:paraId="074AC59B" w14:textId="77777777" w:rsidR="00994B4B" w:rsidRPr="00C37D2B" w:rsidRDefault="00994B4B" w:rsidP="00994B4B">
            <w:pPr>
              <w:pStyle w:val="TAL"/>
              <w:rPr>
                <w:snapToGrid w:val="0"/>
                <w:lang w:eastAsia="ja-JP"/>
              </w:rPr>
            </w:pPr>
            <w:r w:rsidRPr="00C37D2B">
              <w:rPr>
                <w:lang w:eastAsia="ja-JP"/>
              </w:rPr>
              <w:t>GTP Tunnel Endpoint 9.2.1</w:t>
            </w:r>
          </w:p>
        </w:tc>
        <w:tc>
          <w:tcPr>
            <w:tcW w:w="1800" w:type="dxa"/>
          </w:tcPr>
          <w:p w14:paraId="5A8B7CAF" w14:textId="77777777" w:rsidR="00994B4B" w:rsidRPr="00C37D2B" w:rsidRDefault="00994B4B" w:rsidP="00994B4B">
            <w:pPr>
              <w:pStyle w:val="TAL"/>
              <w:rPr>
                <w:lang w:eastAsia="ja-JP"/>
              </w:rPr>
            </w:pPr>
            <w:r w:rsidRPr="00C37D2B">
              <w:rPr>
                <w:szCs w:val="18"/>
                <w:lang w:eastAsia="ja-JP"/>
              </w:rPr>
              <w:t>Identifies the X2 transport bearer used for forwarding of DL PDUs</w:t>
            </w:r>
          </w:p>
        </w:tc>
        <w:tc>
          <w:tcPr>
            <w:tcW w:w="1080" w:type="dxa"/>
          </w:tcPr>
          <w:p w14:paraId="343B3A50" w14:textId="77777777" w:rsidR="00994B4B" w:rsidRPr="00C37D2B" w:rsidRDefault="00994B4B" w:rsidP="00994B4B">
            <w:pPr>
              <w:pStyle w:val="TAC"/>
              <w:rPr>
                <w:bCs/>
                <w:lang w:eastAsia="ja-JP"/>
              </w:rPr>
            </w:pPr>
            <w:r w:rsidRPr="00C37D2B">
              <w:rPr>
                <w:lang w:eastAsia="ja-JP"/>
              </w:rPr>
              <w:t>–</w:t>
            </w:r>
          </w:p>
        </w:tc>
        <w:tc>
          <w:tcPr>
            <w:tcW w:w="1137" w:type="dxa"/>
          </w:tcPr>
          <w:p w14:paraId="5F38E8C0" w14:textId="77777777" w:rsidR="00994B4B" w:rsidRPr="00C37D2B" w:rsidRDefault="00994B4B" w:rsidP="00994B4B">
            <w:pPr>
              <w:pStyle w:val="TAC"/>
              <w:rPr>
                <w:lang w:eastAsia="ja-JP"/>
              </w:rPr>
            </w:pPr>
          </w:p>
        </w:tc>
      </w:tr>
      <w:tr w:rsidR="00994B4B" w:rsidRPr="00C37D2B" w14:paraId="5793C417" w14:textId="77777777" w:rsidTr="00994B4B">
        <w:tc>
          <w:tcPr>
            <w:tcW w:w="2578" w:type="dxa"/>
          </w:tcPr>
          <w:p w14:paraId="08422178" w14:textId="77777777" w:rsidR="00994B4B" w:rsidRPr="00C37D2B" w:rsidRDefault="00994B4B" w:rsidP="00994B4B">
            <w:pPr>
              <w:pStyle w:val="TAL"/>
              <w:rPr>
                <w:bCs/>
                <w:lang w:eastAsia="ja-JP"/>
              </w:rPr>
            </w:pPr>
            <w:r w:rsidRPr="00C37D2B">
              <w:rPr>
                <w:lang w:eastAsia="ja-JP"/>
              </w:rPr>
              <w:t>MeNB to SeNB Container</w:t>
            </w:r>
          </w:p>
        </w:tc>
        <w:tc>
          <w:tcPr>
            <w:tcW w:w="1104" w:type="dxa"/>
          </w:tcPr>
          <w:p w14:paraId="6C0A9FB4" w14:textId="77777777" w:rsidR="00994B4B" w:rsidRPr="00C37D2B" w:rsidRDefault="00994B4B" w:rsidP="00994B4B">
            <w:pPr>
              <w:pStyle w:val="TAL"/>
              <w:rPr>
                <w:lang w:eastAsia="ja-JP"/>
              </w:rPr>
            </w:pPr>
            <w:r w:rsidRPr="00C37D2B">
              <w:rPr>
                <w:lang w:eastAsia="ja-JP"/>
              </w:rPr>
              <w:t>O</w:t>
            </w:r>
          </w:p>
        </w:tc>
        <w:tc>
          <w:tcPr>
            <w:tcW w:w="1526" w:type="dxa"/>
          </w:tcPr>
          <w:p w14:paraId="6E9DB58C" w14:textId="77777777" w:rsidR="00994B4B" w:rsidRPr="00C37D2B" w:rsidRDefault="00994B4B" w:rsidP="00994B4B">
            <w:pPr>
              <w:pStyle w:val="TAL"/>
              <w:rPr>
                <w:i/>
                <w:lang w:eastAsia="ja-JP"/>
              </w:rPr>
            </w:pPr>
          </w:p>
        </w:tc>
        <w:tc>
          <w:tcPr>
            <w:tcW w:w="1260" w:type="dxa"/>
          </w:tcPr>
          <w:p w14:paraId="334AB120" w14:textId="77777777" w:rsidR="00994B4B" w:rsidRPr="00C37D2B" w:rsidRDefault="00994B4B" w:rsidP="00994B4B">
            <w:pPr>
              <w:pStyle w:val="TAL"/>
              <w:rPr>
                <w:lang w:eastAsia="ja-JP"/>
              </w:rPr>
            </w:pPr>
            <w:r w:rsidRPr="00C37D2B">
              <w:rPr>
                <w:snapToGrid w:val="0"/>
                <w:lang w:eastAsia="ja-JP"/>
              </w:rPr>
              <w:t>OCTET STRING</w:t>
            </w:r>
          </w:p>
        </w:tc>
        <w:tc>
          <w:tcPr>
            <w:tcW w:w="1800" w:type="dxa"/>
          </w:tcPr>
          <w:p w14:paraId="5379D671" w14:textId="77777777" w:rsidR="00994B4B" w:rsidRPr="00C37D2B" w:rsidRDefault="00994B4B" w:rsidP="00994B4B">
            <w:pPr>
              <w:pStyle w:val="TAL"/>
              <w:rPr>
                <w:lang w:eastAsia="ja-JP"/>
              </w:rPr>
            </w:pPr>
            <w:r w:rsidRPr="00C37D2B">
              <w:rPr>
                <w:lang w:eastAsia="ja-JP"/>
              </w:rPr>
              <w:t xml:space="preserve">Includes the </w:t>
            </w:r>
            <w:r w:rsidRPr="00C37D2B">
              <w:rPr>
                <w:i/>
                <w:lang w:eastAsia="ja-JP"/>
              </w:rPr>
              <w:t>SCG-ConfigInfo</w:t>
            </w:r>
            <w:r w:rsidRPr="00C37D2B">
              <w:rPr>
                <w:lang w:eastAsia="ja-JP"/>
              </w:rPr>
              <w:t xml:space="preserve"> message as defined in TS 36.331 [9]</w:t>
            </w:r>
          </w:p>
        </w:tc>
        <w:tc>
          <w:tcPr>
            <w:tcW w:w="1080" w:type="dxa"/>
          </w:tcPr>
          <w:p w14:paraId="04248146" w14:textId="77777777" w:rsidR="00994B4B" w:rsidRPr="00C37D2B" w:rsidRDefault="00994B4B" w:rsidP="00994B4B">
            <w:pPr>
              <w:pStyle w:val="TAC"/>
              <w:rPr>
                <w:bCs/>
                <w:lang w:eastAsia="ja-JP"/>
              </w:rPr>
            </w:pPr>
            <w:r w:rsidRPr="00C37D2B">
              <w:rPr>
                <w:bCs/>
                <w:lang w:eastAsia="ja-JP"/>
              </w:rPr>
              <w:t>YES</w:t>
            </w:r>
          </w:p>
        </w:tc>
        <w:tc>
          <w:tcPr>
            <w:tcW w:w="1137" w:type="dxa"/>
          </w:tcPr>
          <w:p w14:paraId="07801434" w14:textId="77777777" w:rsidR="00994B4B" w:rsidRPr="00C37D2B" w:rsidRDefault="00994B4B" w:rsidP="00994B4B">
            <w:pPr>
              <w:pStyle w:val="TAC"/>
              <w:rPr>
                <w:lang w:eastAsia="ja-JP"/>
              </w:rPr>
            </w:pPr>
            <w:r w:rsidRPr="00C37D2B">
              <w:rPr>
                <w:lang w:eastAsia="ja-JP"/>
              </w:rPr>
              <w:t>ignore</w:t>
            </w:r>
          </w:p>
        </w:tc>
      </w:tr>
      <w:tr w:rsidR="00994B4B" w:rsidRPr="00C37D2B" w14:paraId="362E81EA" w14:textId="77777777" w:rsidTr="00994B4B">
        <w:tc>
          <w:tcPr>
            <w:tcW w:w="2578" w:type="dxa"/>
            <w:tcBorders>
              <w:top w:val="single" w:sz="4" w:space="0" w:color="auto"/>
              <w:left w:val="single" w:sz="4" w:space="0" w:color="auto"/>
              <w:bottom w:val="single" w:sz="4" w:space="0" w:color="auto"/>
              <w:right w:val="single" w:sz="4" w:space="0" w:color="auto"/>
            </w:tcBorders>
          </w:tcPr>
          <w:p w14:paraId="5AD67ED8" w14:textId="77777777" w:rsidR="00994B4B" w:rsidRPr="00C37D2B" w:rsidRDefault="00994B4B" w:rsidP="00994B4B">
            <w:pPr>
              <w:pStyle w:val="TAL"/>
              <w:rPr>
                <w:lang w:eastAsia="ja-JP"/>
              </w:rPr>
            </w:pPr>
            <w:r w:rsidRPr="00C37D2B">
              <w:rPr>
                <w:lang w:eastAsia="ja-JP"/>
              </w:rPr>
              <w:t>CSG Membership Status</w:t>
            </w:r>
          </w:p>
        </w:tc>
        <w:tc>
          <w:tcPr>
            <w:tcW w:w="1104" w:type="dxa"/>
            <w:tcBorders>
              <w:top w:val="single" w:sz="4" w:space="0" w:color="auto"/>
              <w:left w:val="single" w:sz="4" w:space="0" w:color="auto"/>
              <w:bottom w:val="single" w:sz="4" w:space="0" w:color="auto"/>
              <w:right w:val="single" w:sz="4" w:space="0" w:color="auto"/>
            </w:tcBorders>
          </w:tcPr>
          <w:p w14:paraId="71CD1229" w14:textId="77777777" w:rsidR="00994B4B" w:rsidRPr="00C37D2B" w:rsidRDefault="00994B4B" w:rsidP="00994B4B">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33EAC19" w14:textId="77777777" w:rsidR="00994B4B" w:rsidRPr="00C37D2B" w:rsidRDefault="00994B4B" w:rsidP="00994B4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65D2900" w14:textId="77777777" w:rsidR="00994B4B" w:rsidRPr="00C37D2B" w:rsidRDefault="00994B4B" w:rsidP="00994B4B">
            <w:pPr>
              <w:pStyle w:val="TAL"/>
              <w:rPr>
                <w:snapToGrid w:val="0"/>
                <w:lang w:eastAsia="ja-JP"/>
              </w:rPr>
            </w:pPr>
            <w:r w:rsidRPr="00C37D2B">
              <w:rPr>
                <w:snapToGrid w:val="0"/>
                <w:lang w:eastAsia="ja-JP"/>
              </w:rPr>
              <w:t>9.2.52</w:t>
            </w:r>
          </w:p>
        </w:tc>
        <w:tc>
          <w:tcPr>
            <w:tcW w:w="1800" w:type="dxa"/>
            <w:tcBorders>
              <w:top w:val="single" w:sz="4" w:space="0" w:color="auto"/>
              <w:left w:val="single" w:sz="4" w:space="0" w:color="auto"/>
              <w:bottom w:val="single" w:sz="4" w:space="0" w:color="auto"/>
              <w:right w:val="single" w:sz="4" w:space="0" w:color="auto"/>
            </w:tcBorders>
          </w:tcPr>
          <w:p w14:paraId="6EFAD0BF" w14:textId="77777777" w:rsidR="00994B4B" w:rsidRPr="00C37D2B" w:rsidRDefault="00994B4B" w:rsidP="00994B4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7271105" w14:textId="77777777" w:rsidR="00994B4B" w:rsidRPr="00C37D2B" w:rsidRDefault="00994B4B" w:rsidP="00994B4B">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0C4BA5F" w14:textId="77777777" w:rsidR="00994B4B" w:rsidRPr="00C37D2B" w:rsidRDefault="00994B4B" w:rsidP="00994B4B">
            <w:pPr>
              <w:pStyle w:val="TAC"/>
              <w:rPr>
                <w:lang w:eastAsia="ja-JP"/>
              </w:rPr>
            </w:pPr>
            <w:r w:rsidRPr="00C37D2B">
              <w:rPr>
                <w:lang w:eastAsia="ja-JP"/>
              </w:rPr>
              <w:t>reject</w:t>
            </w:r>
          </w:p>
        </w:tc>
      </w:tr>
      <w:tr w:rsidR="00994B4B" w:rsidRPr="00C37D2B" w14:paraId="317C9F10" w14:textId="77777777" w:rsidTr="00994B4B">
        <w:tc>
          <w:tcPr>
            <w:tcW w:w="2578" w:type="dxa"/>
            <w:tcBorders>
              <w:top w:val="single" w:sz="4" w:space="0" w:color="auto"/>
              <w:left w:val="single" w:sz="4" w:space="0" w:color="auto"/>
              <w:bottom w:val="single" w:sz="4" w:space="0" w:color="auto"/>
              <w:right w:val="single" w:sz="4" w:space="0" w:color="auto"/>
            </w:tcBorders>
          </w:tcPr>
          <w:p w14:paraId="313AB8B6" w14:textId="77777777" w:rsidR="00994B4B" w:rsidRPr="00C37D2B" w:rsidRDefault="00994B4B" w:rsidP="00994B4B">
            <w:pPr>
              <w:pStyle w:val="TAL"/>
              <w:rPr>
                <w:lang w:eastAsia="ja-JP"/>
              </w:rPr>
            </w:pPr>
            <w:r w:rsidRPr="00C37D2B">
              <w:rPr>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34CCFBA1" w14:textId="77777777" w:rsidR="00994B4B" w:rsidRPr="00C37D2B" w:rsidRDefault="00994B4B" w:rsidP="00994B4B">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6DE1D57" w14:textId="77777777" w:rsidR="00994B4B" w:rsidRPr="00C37D2B" w:rsidRDefault="00994B4B" w:rsidP="00994B4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21861E2" w14:textId="77777777" w:rsidR="00994B4B" w:rsidRPr="00C37D2B" w:rsidRDefault="00994B4B" w:rsidP="00994B4B">
            <w:pPr>
              <w:pStyle w:val="TAL"/>
              <w:rPr>
                <w:snapToGrid w:val="0"/>
                <w:lang w:eastAsia="ja-JP"/>
              </w:rPr>
            </w:pPr>
            <w:r w:rsidRPr="00C37D2B">
              <w:rPr>
                <w:snapToGrid w:val="0"/>
                <w:lang w:eastAsia="ja-JP"/>
              </w:rPr>
              <w:t>Extended eNB UE X2AP ID</w:t>
            </w:r>
          </w:p>
          <w:p w14:paraId="7C6FD551" w14:textId="77777777" w:rsidR="00994B4B" w:rsidRPr="00C37D2B" w:rsidRDefault="00994B4B" w:rsidP="00994B4B">
            <w:pPr>
              <w:pStyle w:val="TAL"/>
              <w:rPr>
                <w:snapToGrid w:val="0"/>
                <w:lang w:eastAsia="ja-JP"/>
              </w:rPr>
            </w:pPr>
            <w:r w:rsidRPr="00C37D2B">
              <w:rPr>
                <w:snapToGrid w:val="0"/>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695789CC" w14:textId="77777777" w:rsidR="00994B4B" w:rsidRPr="00C37D2B" w:rsidRDefault="00994B4B" w:rsidP="00994B4B">
            <w:pPr>
              <w:pStyle w:val="TAL"/>
              <w:rPr>
                <w:lang w:eastAsia="ja-JP"/>
              </w:rPr>
            </w:pPr>
            <w:r w:rsidRPr="00C37D2B">
              <w:rPr>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5E4E5450" w14:textId="77777777" w:rsidR="00994B4B" w:rsidRPr="00C37D2B" w:rsidRDefault="00994B4B" w:rsidP="00994B4B">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E056EE7" w14:textId="77777777" w:rsidR="00994B4B" w:rsidRPr="00C37D2B" w:rsidRDefault="00994B4B" w:rsidP="00994B4B">
            <w:pPr>
              <w:pStyle w:val="TAC"/>
              <w:rPr>
                <w:lang w:eastAsia="ja-JP"/>
              </w:rPr>
            </w:pPr>
            <w:r w:rsidRPr="00C37D2B">
              <w:rPr>
                <w:lang w:eastAsia="ja-JP"/>
              </w:rPr>
              <w:t>reject</w:t>
            </w:r>
          </w:p>
        </w:tc>
      </w:tr>
      <w:tr w:rsidR="00994B4B" w:rsidRPr="00C37D2B" w14:paraId="47BF91F6" w14:textId="77777777" w:rsidTr="00994B4B">
        <w:tc>
          <w:tcPr>
            <w:tcW w:w="2578" w:type="dxa"/>
            <w:tcBorders>
              <w:top w:val="single" w:sz="4" w:space="0" w:color="auto"/>
              <w:left w:val="single" w:sz="4" w:space="0" w:color="auto"/>
              <w:bottom w:val="single" w:sz="4" w:space="0" w:color="auto"/>
              <w:right w:val="single" w:sz="4" w:space="0" w:color="auto"/>
            </w:tcBorders>
          </w:tcPr>
          <w:p w14:paraId="14EEE821" w14:textId="77777777" w:rsidR="00994B4B" w:rsidRPr="00C37D2B" w:rsidRDefault="00994B4B" w:rsidP="00994B4B">
            <w:pPr>
              <w:pStyle w:val="TAL"/>
              <w:rPr>
                <w:lang w:eastAsia="ja-JP"/>
              </w:rPr>
            </w:pPr>
            <w:r w:rsidRPr="00C37D2B">
              <w:rPr>
                <w:lang w:eastAsia="ja-JP"/>
              </w:rPr>
              <w:t>SeNB UE X2AP ID Extension</w:t>
            </w:r>
          </w:p>
        </w:tc>
        <w:tc>
          <w:tcPr>
            <w:tcW w:w="1104" w:type="dxa"/>
            <w:tcBorders>
              <w:top w:val="single" w:sz="4" w:space="0" w:color="auto"/>
              <w:left w:val="single" w:sz="4" w:space="0" w:color="auto"/>
              <w:bottom w:val="single" w:sz="4" w:space="0" w:color="auto"/>
              <w:right w:val="single" w:sz="4" w:space="0" w:color="auto"/>
            </w:tcBorders>
          </w:tcPr>
          <w:p w14:paraId="2C4C001F" w14:textId="77777777" w:rsidR="00994B4B" w:rsidRPr="00C37D2B" w:rsidRDefault="00994B4B" w:rsidP="00994B4B">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AAD7FB2" w14:textId="77777777" w:rsidR="00994B4B" w:rsidRPr="00C37D2B" w:rsidRDefault="00994B4B" w:rsidP="00994B4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D08D915" w14:textId="77777777" w:rsidR="00994B4B" w:rsidRPr="00C37D2B" w:rsidRDefault="00994B4B" w:rsidP="00994B4B">
            <w:pPr>
              <w:pStyle w:val="TAL"/>
              <w:rPr>
                <w:snapToGrid w:val="0"/>
                <w:lang w:eastAsia="ja-JP"/>
              </w:rPr>
            </w:pPr>
            <w:r w:rsidRPr="00C37D2B">
              <w:rPr>
                <w:snapToGrid w:val="0"/>
                <w:lang w:eastAsia="ja-JP"/>
              </w:rPr>
              <w:t>Extended eNB UE X2AP ID</w:t>
            </w:r>
          </w:p>
          <w:p w14:paraId="077CD991" w14:textId="77777777" w:rsidR="00994B4B" w:rsidRPr="00C37D2B" w:rsidRDefault="00994B4B" w:rsidP="00994B4B">
            <w:pPr>
              <w:pStyle w:val="TAL"/>
              <w:rPr>
                <w:snapToGrid w:val="0"/>
                <w:lang w:eastAsia="ja-JP"/>
              </w:rPr>
            </w:pPr>
            <w:r w:rsidRPr="00C37D2B">
              <w:rPr>
                <w:snapToGrid w:val="0"/>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5BB3488C" w14:textId="77777777" w:rsidR="00994B4B" w:rsidRPr="00C37D2B" w:rsidRDefault="00994B4B" w:rsidP="00994B4B">
            <w:pPr>
              <w:pStyle w:val="TAL"/>
              <w:rPr>
                <w:lang w:eastAsia="ja-JP"/>
              </w:rPr>
            </w:pPr>
            <w:r w:rsidRPr="00C37D2B">
              <w:rPr>
                <w:lang w:eastAsia="ja-JP"/>
              </w:rPr>
              <w:t>Allocated at the SeNB</w:t>
            </w:r>
          </w:p>
        </w:tc>
        <w:tc>
          <w:tcPr>
            <w:tcW w:w="1080" w:type="dxa"/>
            <w:tcBorders>
              <w:top w:val="single" w:sz="4" w:space="0" w:color="auto"/>
              <w:left w:val="single" w:sz="4" w:space="0" w:color="auto"/>
              <w:bottom w:val="single" w:sz="4" w:space="0" w:color="auto"/>
              <w:right w:val="single" w:sz="4" w:space="0" w:color="auto"/>
            </w:tcBorders>
          </w:tcPr>
          <w:p w14:paraId="07F2F788" w14:textId="77777777" w:rsidR="00994B4B" w:rsidRPr="00C37D2B" w:rsidRDefault="00994B4B" w:rsidP="00994B4B">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F0ED9A0" w14:textId="77777777" w:rsidR="00994B4B" w:rsidRPr="00C37D2B" w:rsidRDefault="00994B4B" w:rsidP="00994B4B">
            <w:pPr>
              <w:pStyle w:val="TAC"/>
              <w:rPr>
                <w:lang w:eastAsia="ja-JP"/>
              </w:rPr>
            </w:pPr>
            <w:r w:rsidRPr="00C37D2B">
              <w:rPr>
                <w:lang w:eastAsia="ja-JP"/>
              </w:rPr>
              <w:t>reject</w:t>
            </w:r>
          </w:p>
        </w:tc>
      </w:tr>
      <w:tr w:rsidR="00AA5DB7" w:rsidRPr="00C37D2B" w14:paraId="5753610F" w14:textId="77777777" w:rsidTr="00994B4B">
        <w:trPr>
          <w:ins w:id="392" w:author="Huawei" w:date="2021-07-12T15:30:00Z"/>
        </w:trPr>
        <w:tc>
          <w:tcPr>
            <w:tcW w:w="2578" w:type="dxa"/>
            <w:tcBorders>
              <w:top w:val="single" w:sz="4" w:space="0" w:color="auto"/>
              <w:left w:val="single" w:sz="4" w:space="0" w:color="auto"/>
              <w:bottom w:val="single" w:sz="4" w:space="0" w:color="auto"/>
              <w:right w:val="single" w:sz="4" w:space="0" w:color="auto"/>
            </w:tcBorders>
          </w:tcPr>
          <w:p w14:paraId="3197DC4B" w14:textId="08216048" w:rsidR="00AA5DB7" w:rsidRPr="00C37D2B" w:rsidRDefault="00AA5DB7" w:rsidP="00AA5DB7">
            <w:pPr>
              <w:pStyle w:val="TAL"/>
              <w:rPr>
                <w:ins w:id="393" w:author="Huawei" w:date="2021-07-12T15:30:00Z"/>
                <w:lang w:eastAsia="ja-JP"/>
              </w:rPr>
            </w:pPr>
            <w:bookmarkStart w:id="394" w:name="OLE_LINK12"/>
            <w:bookmarkStart w:id="395" w:name="OLE_LINK13"/>
            <w:bookmarkStart w:id="396" w:name="OLE_LINK66"/>
            <w:bookmarkStart w:id="397" w:name="OLE_LINK67"/>
            <w:bookmarkStart w:id="398" w:name="OLE_LINK94"/>
            <w:bookmarkStart w:id="399" w:name="_Hlk77000202"/>
            <w:ins w:id="400" w:author="Huawei" w:date="2021-07-12T15:30:00Z">
              <w:r>
                <w:rPr>
                  <w:rFonts w:hint="eastAsia"/>
                  <w:bCs/>
                  <w:lang w:eastAsia="zh-CN"/>
                </w:rPr>
                <w:t xml:space="preserve">X2-U TNL Address </w:t>
              </w:r>
              <w:r>
                <w:rPr>
                  <w:bCs/>
                  <w:lang w:eastAsia="zh-CN"/>
                </w:rPr>
                <w:t>Query</w:t>
              </w:r>
              <w:bookmarkEnd w:id="394"/>
              <w:bookmarkEnd w:id="395"/>
              <w:bookmarkEnd w:id="396"/>
              <w:bookmarkEnd w:id="397"/>
              <w:bookmarkEnd w:id="398"/>
            </w:ins>
          </w:p>
        </w:tc>
        <w:tc>
          <w:tcPr>
            <w:tcW w:w="1104" w:type="dxa"/>
            <w:tcBorders>
              <w:top w:val="single" w:sz="4" w:space="0" w:color="auto"/>
              <w:left w:val="single" w:sz="4" w:space="0" w:color="auto"/>
              <w:bottom w:val="single" w:sz="4" w:space="0" w:color="auto"/>
              <w:right w:val="single" w:sz="4" w:space="0" w:color="auto"/>
            </w:tcBorders>
          </w:tcPr>
          <w:p w14:paraId="29EAE9C3" w14:textId="4FCA8CC0" w:rsidR="00AA5DB7" w:rsidRPr="00C37D2B" w:rsidRDefault="00AA5DB7" w:rsidP="00AA5DB7">
            <w:pPr>
              <w:pStyle w:val="TAL"/>
              <w:rPr>
                <w:ins w:id="401" w:author="Huawei" w:date="2021-07-12T15:30:00Z"/>
                <w:lang w:eastAsia="ja-JP"/>
              </w:rPr>
            </w:pPr>
            <w:ins w:id="402" w:author="Huawei" w:date="2021-07-12T15:30:00Z">
              <w:r>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3416A061" w14:textId="77777777" w:rsidR="00AA5DB7" w:rsidRPr="00C37D2B" w:rsidRDefault="00AA5DB7" w:rsidP="00AA5DB7">
            <w:pPr>
              <w:pStyle w:val="TAL"/>
              <w:rPr>
                <w:ins w:id="403" w:author="Huawei" w:date="2021-07-12T15:30: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6313681A" w14:textId="047AE71E" w:rsidR="00AA5DB7" w:rsidRPr="00C37D2B" w:rsidRDefault="00AA5DB7" w:rsidP="00482366">
            <w:pPr>
              <w:pStyle w:val="TAL"/>
              <w:rPr>
                <w:ins w:id="404" w:author="Huawei" w:date="2021-07-12T15:30:00Z"/>
                <w:snapToGrid w:val="0"/>
                <w:lang w:eastAsia="ja-JP"/>
              </w:rPr>
            </w:pPr>
            <w:ins w:id="405" w:author="Huawei" w:date="2021-07-12T15:30:00Z">
              <w:r>
                <w:t>ENUMERATED (</w:t>
              </w:r>
              <w:r>
                <w:rPr>
                  <w:lang w:eastAsia="zh-CN"/>
                </w:rPr>
                <w:t>true</w:t>
              </w:r>
            </w:ins>
            <w:ins w:id="406" w:author="Huawei" w:date="2021-07-13T11:36:00Z">
              <w:r w:rsidR="00482366">
                <w:rPr>
                  <w:lang w:eastAsia="zh-CN"/>
                </w:rPr>
                <w:t xml:space="preserve">, </w:t>
              </w:r>
            </w:ins>
            <w:ins w:id="407" w:author="Huawei" w:date="2021-07-12T15:30:00Z">
              <w:r>
                <w:t>...)</w:t>
              </w:r>
            </w:ins>
          </w:p>
        </w:tc>
        <w:tc>
          <w:tcPr>
            <w:tcW w:w="1800" w:type="dxa"/>
            <w:tcBorders>
              <w:top w:val="single" w:sz="4" w:space="0" w:color="auto"/>
              <w:left w:val="single" w:sz="4" w:space="0" w:color="auto"/>
              <w:bottom w:val="single" w:sz="4" w:space="0" w:color="auto"/>
              <w:right w:val="single" w:sz="4" w:space="0" w:color="auto"/>
            </w:tcBorders>
          </w:tcPr>
          <w:p w14:paraId="7A8D967E" w14:textId="77777777" w:rsidR="00AA5DB7" w:rsidRPr="00C37D2B" w:rsidRDefault="00AA5DB7" w:rsidP="00AA5DB7">
            <w:pPr>
              <w:pStyle w:val="TAL"/>
              <w:rPr>
                <w:ins w:id="408" w:author="Huawei" w:date="2021-07-12T15:30:00Z"/>
                <w:lang w:eastAsia="ja-JP"/>
              </w:rPr>
            </w:pPr>
          </w:p>
        </w:tc>
        <w:tc>
          <w:tcPr>
            <w:tcW w:w="1080" w:type="dxa"/>
            <w:tcBorders>
              <w:top w:val="single" w:sz="4" w:space="0" w:color="auto"/>
              <w:left w:val="single" w:sz="4" w:space="0" w:color="auto"/>
              <w:bottom w:val="single" w:sz="4" w:space="0" w:color="auto"/>
              <w:right w:val="single" w:sz="4" w:space="0" w:color="auto"/>
            </w:tcBorders>
          </w:tcPr>
          <w:p w14:paraId="24D352F1" w14:textId="4CD543C8" w:rsidR="00AA5DB7" w:rsidRPr="00C37D2B" w:rsidRDefault="00AA5DB7" w:rsidP="00AA5DB7">
            <w:pPr>
              <w:pStyle w:val="TAC"/>
              <w:rPr>
                <w:ins w:id="409" w:author="Huawei" w:date="2021-07-12T15:30:00Z"/>
                <w:bCs/>
                <w:lang w:eastAsia="ja-JP"/>
              </w:rPr>
            </w:pPr>
            <w:ins w:id="410" w:author="Huawei" w:date="2021-07-12T15:30:00Z">
              <w:r>
                <w:rPr>
                  <w:lang w:eastAsia="zh-CN"/>
                </w:rPr>
                <w:t>YES</w:t>
              </w:r>
            </w:ins>
          </w:p>
        </w:tc>
        <w:tc>
          <w:tcPr>
            <w:tcW w:w="1137" w:type="dxa"/>
            <w:tcBorders>
              <w:top w:val="single" w:sz="4" w:space="0" w:color="auto"/>
              <w:left w:val="single" w:sz="4" w:space="0" w:color="auto"/>
              <w:bottom w:val="single" w:sz="4" w:space="0" w:color="auto"/>
              <w:right w:val="single" w:sz="4" w:space="0" w:color="auto"/>
            </w:tcBorders>
          </w:tcPr>
          <w:p w14:paraId="5A21A212" w14:textId="2C963449" w:rsidR="00AA5DB7" w:rsidRPr="00C37D2B" w:rsidRDefault="00AA5DB7" w:rsidP="00AA5DB7">
            <w:pPr>
              <w:pStyle w:val="TAC"/>
              <w:rPr>
                <w:ins w:id="411" w:author="Huawei" w:date="2021-07-12T15:30:00Z"/>
                <w:lang w:eastAsia="ja-JP"/>
              </w:rPr>
            </w:pPr>
            <w:ins w:id="412" w:author="Huawei" w:date="2021-07-12T15:30:00Z">
              <w:r>
                <w:rPr>
                  <w:lang w:eastAsia="zh-CN"/>
                </w:rPr>
                <w:t>ignore</w:t>
              </w:r>
            </w:ins>
          </w:p>
        </w:tc>
      </w:tr>
      <w:bookmarkEnd w:id="399"/>
    </w:tbl>
    <w:p w14:paraId="1B4F651C" w14:textId="77777777" w:rsidR="00994B4B" w:rsidRPr="00C37D2B" w:rsidRDefault="00994B4B" w:rsidP="00994B4B"/>
    <w:p w14:paraId="06827E1A" w14:textId="77777777" w:rsidR="00576352" w:rsidRDefault="00576352" w:rsidP="00576352">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090586B1" w14:textId="77777777" w:rsidR="00576352" w:rsidRPr="00C37D2B" w:rsidRDefault="00576352" w:rsidP="00576352">
      <w:pPr>
        <w:pStyle w:val="4"/>
      </w:pPr>
      <w:bookmarkStart w:id="413" w:name="OLE_LINK146"/>
      <w:bookmarkStart w:id="414" w:name="OLE_LINK147"/>
      <w:bookmarkStart w:id="415" w:name="_Toc20954423"/>
      <w:bookmarkStart w:id="416" w:name="_Toc29902427"/>
      <w:bookmarkStart w:id="417" w:name="_Toc29906431"/>
      <w:bookmarkStart w:id="418" w:name="_Toc36550421"/>
      <w:bookmarkStart w:id="419" w:name="_Toc45104176"/>
      <w:bookmarkStart w:id="420" w:name="_Toc45227672"/>
      <w:bookmarkStart w:id="421" w:name="_Toc45891486"/>
      <w:bookmarkStart w:id="422" w:name="_Toc51764128"/>
      <w:bookmarkStart w:id="423" w:name="_Toc56528129"/>
      <w:bookmarkStart w:id="424" w:name="_Toc64382096"/>
      <w:bookmarkStart w:id="425" w:name="_Toc66283671"/>
      <w:bookmarkStart w:id="426" w:name="_Toc67911047"/>
      <w:bookmarkStart w:id="427" w:name="_Toc73979825"/>
      <w:r w:rsidRPr="00C37D2B">
        <w:t>9.1.3.6</w:t>
      </w:r>
      <w:bookmarkEnd w:id="413"/>
      <w:bookmarkEnd w:id="414"/>
      <w:r w:rsidRPr="00C37D2B">
        <w:tab/>
        <w:t>SENB MODIFICATION REQUEST ACKNOWLEDGE</w:t>
      </w:r>
      <w:bookmarkEnd w:id="415"/>
      <w:bookmarkEnd w:id="416"/>
      <w:bookmarkEnd w:id="417"/>
      <w:bookmarkEnd w:id="418"/>
      <w:bookmarkEnd w:id="419"/>
      <w:bookmarkEnd w:id="420"/>
      <w:bookmarkEnd w:id="421"/>
      <w:bookmarkEnd w:id="422"/>
      <w:bookmarkEnd w:id="423"/>
      <w:bookmarkEnd w:id="424"/>
      <w:bookmarkEnd w:id="425"/>
      <w:bookmarkEnd w:id="426"/>
      <w:bookmarkEnd w:id="427"/>
    </w:p>
    <w:p w14:paraId="340CD9D7" w14:textId="77777777" w:rsidR="00576352" w:rsidRPr="00C37D2B" w:rsidRDefault="00576352" w:rsidP="00576352">
      <w:r w:rsidRPr="00C37D2B">
        <w:t>This message is sent by the SeNB to confirm the MeNB’s request to modify the SeNB resources for a specific UE.</w:t>
      </w:r>
    </w:p>
    <w:p w14:paraId="6C0DE704" w14:textId="77777777" w:rsidR="00576352" w:rsidRPr="00C37D2B" w:rsidRDefault="00576352" w:rsidP="00576352">
      <w:r w:rsidRPr="00C37D2B">
        <w:t xml:space="preserve">Direction: SeNB </w:t>
      </w:r>
      <w:r w:rsidRPr="00C37D2B">
        <w:sym w:font="Symbol" w:char="F0AE"/>
      </w:r>
      <w:r w:rsidRPr="00C37D2B">
        <w:t xml:space="preserve"> MeNB.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576352" w:rsidRPr="00C37D2B" w14:paraId="7FE5855E" w14:textId="77777777" w:rsidTr="00CC1370">
        <w:tc>
          <w:tcPr>
            <w:tcW w:w="2578" w:type="dxa"/>
          </w:tcPr>
          <w:p w14:paraId="6C648374" w14:textId="77777777" w:rsidR="00576352" w:rsidRPr="00C37D2B" w:rsidRDefault="00576352" w:rsidP="00CC1370">
            <w:pPr>
              <w:pStyle w:val="TAH"/>
              <w:rPr>
                <w:lang w:eastAsia="ja-JP"/>
              </w:rPr>
            </w:pPr>
            <w:r w:rsidRPr="00C37D2B">
              <w:rPr>
                <w:lang w:eastAsia="ja-JP"/>
              </w:rPr>
              <w:lastRenderedPageBreak/>
              <w:t>IE/Group Name</w:t>
            </w:r>
          </w:p>
        </w:tc>
        <w:tc>
          <w:tcPr>
            <w:tcW w:w="1104" w:type="dxa"/>
          </w:tcPr>
          <w:p w14:paraId="6713F4D8" w14:textId="77777777" w:rsidR="00576352" w:rsidRPr="00C37D2B" w:rsidRDefault="00576352" w:rsidP="00CC1370">
            <w:pPr>
              <w:pStyle w:val="TAH"/>
              <w:rPr>
                <w:lang w:eastAsia="ja-JP"/>
              </w:rPr>
            </w:pPr>
            <w:r w:rsidRPr="00C37D2B">
              <w:rPr>
                <w:lang w:eastAsia="ja-JP"/>
              </w:rPr>
              <w:t>Presence</w:t>
            </w:r>
          </w:p>
        </w:tc>
        <w:tc>
          <w:tcPr>
            <w:tcW w:w="1694" w:type="dxa"/>
          </w:tcPr>
          <w:p w14:paraId="03A4FE7B" w14:textId="77777777" w:rsidR="00576352" w:rsidRPr="00C37D2B" w:rsidRDefault="00576352" w:rsidP="00CC1370">
            <w:pPr>
              <w:pStyle w:val="TAH"/>
              <w:rPr>
                <w:lang w:eastAsia="ja-JP"/>
              </w:rPr>
            </w:pPr>
            <w:r w:rsidRPr="00C37D2B">
              <w:rPr>
                <w:lang w:eastAsia="ja-JP"/>
              </w:rPr>
              <w:t>Range</w:t>
            </w:r>
          </w:p>
        </w:tc>
        <w:tc>
          <w:tcPr>
            <w:tcW w:w="1273" w:type="dxa"/>
          </w:tcPr>
          <w:p w14:paraId="6BC35965" w14:textId="77777777" w:rsidR="00576352" w:rsidRPr="00C37D2B" w:rsidRDefault="00576352" w:rsidP="00CC1370">
            <w:pPr>
              <w:pStyle w:val="TAH"/>
              <w:rPr>
                <w:lang w:eastAsia="ja-JP"/>
              </w:rPr>
            </w:pPr>
            <w:r w:rsidRPr="00C37D2B">
              <w:rPr>
                <w:lang w:eastAsia="ja-JP"/>
              </w:rPr>
              <w:t>IE type and reference</w:t>
            </w:r>
          </w:p>
        </w:tc>
        <w:tc>
          <w:tcPr>
            <w:tcW w:w="1274" w:type="dxa"/>
          </w:tcPr>
          <w:p w14:paraId="4049780B" w14:textId="77777777" w:rsidR="00576352" w:rsidRPr="00C37D2B" w:rsidRDefault="00576352" w:rsidP="00CC1370">
            <w:pPr>
              <w:pStyle w:val="TAH"/>
              <w:rPr>
                <w:lang w:eastAsia="ja-JP"/>
              </w:rPr>
            </w:pPr>
            <w:r w:rsidRPr="00C37D2B">
              <w:rPr>
                <w:lang w:eastAsia="ja-JP"/>
              </w:rPr>
              <w:t>Semantics description</w:t>
            </w:r>
          </w:p>
        </w:tc>
        <w:tc>
          <w:tcPr>
            <w:tcW w:w="1288" w:type="dxa"/>
          </w:tcPr>
          <w:p w14:paraId="5D8F1DAE" w14:textId="77777777" w:rsidR="00576352" w:rsidRPr="00C37D2B" w:rsidRDefault="00576352" w:rsidP="00CC1370">
            <w:pPr>
              <w:pStyle w:val="TAH"/>
              <w:rPr>
                <w:b w:val="0"/>
                <w:lang w:eastAsia="ja-JP"/>
              </w:rPr>
            </w:pPr>
            <w:r w:rsidRPr="00C37D2B">
              <w:rPr>
                <w:lang w:eastAsia="ja-JP"/>
              </w:rPr>
              <w:t>Criticality</w:t>
            </w:r>
          </w:p>
        </w:tc>
        <w:tc>
          <w:tcPr>
            <w:tcW w:w="1274" w:type="dxa"/>
          </w:tcPr>
          <w:p w14:paraId="56727453" w14:textId="77777777" w:rsidR="00576352" w:rsidRPr="00C37D2B" w:rsidRDefault="00576352" w:rsidP="00CC1370">
            <w:pPr>
              <w:pStyle w:val="TAH"/>
              <w:rPr>
                <w:b w:val="0"/>
                <w:lang w:eastAsia="ja-JP"/>
              </w:rPr>
            </w:pPr>
            <w:r w:rsidRPr="00C37D2B">
              <w:rPr>
                <w:lang w:eastAsia="ja-JP"/>
              </w:rPr>
              <w:t>Assigned Criticality</w:t>
            </w:r>
          </w:p>
        </w:tc>
      </w:tr>
      <w:tr w:rsidR="00576352" w:rsidRPr="00C37D2B" w14:paraId="18D2D267" w14:textId="77777777" w:rsidTr="00CC1370">
        <w:tc>
          <w:tcPr>
            <w:tcW w:w="2578" w:type="dxa"/>
          </w:tcPr>
          <w:p w14:paraId="233A5299" w14:textId="77777777" w:rsidR="00576352" w:rsidRPr="00C37D2B" w:rsidRDefault="00576352" w:rsidP="00CC1370">
            <w:pPr>
              <w:pStyle w:val="TAL"/>
              <w:rPr>
                <w:lang w:eastAsia="ja-JP"/>
              </w:rPr>
            </w:pPr>
            <w:r w:rsidRPr="00C37D2B">
              <w:rPr>
                <w:lang w:eastAsia="ja-JP"/>
              </w:rPr>
              <w:t>Message Type</w:t>
            </w:r>
          </w:p>
        </w:tc>
        <w:tc>
          <w:tcPr>
            <w:tcW w:w="1104" w:type="dxa"/>
          </w:tcPr>
          <w:p w14:paraId="0F7F7D58" w14:textId="77777777" w:rsidR="00576352" w:rsidRPr="00C37D2B" w:rsidRDefault="00576352" w:rsidP="00CC1370">
            <w:pPr>
              <w:pStyle w:val="TAL"/>
              <w:rPr>
                <w:lang w:eastAsia="ja-JP"/>
              </w:rPr>
            </w:pPr>
            <w:r w:rsidRPr="00C37D2B">
              <w:rPr>
                <w:lang w:eastAsia="ja-JP"/>
              </w:rPr>
              <w:t>M</w:t>
            </w:r>
          </w:p>
        </w:tc>
        <w:tc>
          <w:tcPr>
            <w:tcW w:w="1694" w:type="dxa"/>
          </w:tcPr>
          <w:p w14:paraId="28F85091" w14:textId="77777777" w:rsidR="00576352" w:rsidRPr="00C37D2B" w:rsidRDefault="00576352" w:rsidP="00CC1370">
            <w:pPr>
              <w:pStyle w:val="TAL"/>
              <w:rPr>
                <w:szCs w:val="18"/>
                <w:lang w:eastAsia="ja-JP"/>
              </w:rPr>
            </w:pPr>
          </w:p>
        </w:tc>
        <w:tc>
          <w:tcPr>
            <w:tcW w:w="1273" w:type="dxa"/>
          </w:tcPr>
          <w:p w14:paraId="59379BF9" w14:textId="77777777" w:rsidR="00576352" w:rsidRPr="00C37D2B" w:rsidRDefault="00576352" w:rsidP="00CC1370">
            <w:pPr>
              <w:pStyle w:val="TAL"/>
              <w:rPr>
                <w:lang w:eastAsia="ja-JP"/>
              </w:rPr>
            </w:pPr>
            <w:r w:rsidRPr="00C37D2B">
              <w:rPr>
                <w:lang w:eastAsia="ja-JP"/>
              </w:rPr>
              <w:t>9.2.13</w:t>
            </w:r>
          </w:p>
        </w:tc>
        <w:tc>
          <w:tcPr>
            <w:tcW w:w="1274" w:type="dxa"/>
          </w:tcPr>
          <w:p w14:paraId="45677C5E" w14:textId="77777777" w:rsidR="00576352" w:rsidRPr="00C37D2B" w:rsidRDefault="00576352" w:rsidP="00CC1370">
            <w:pPr>
              <w:pStyle w:val="TAL"/>
              <w:rPr>
                <w:szCs w:val="18"/>
                <w:lang w:eastAsia="ja-JP"/>
              </w:rPr>
            </w:pPr>
          </w:p>
        </w:tc>
        <w:tc>
          <w:tcPr>
            <w:tcW w:w="1288" w:type="dxa"/>
          </w:tcPr>
          <w:p w14:paraId="2E1B04FB" w14:textId="77777777" w:rsidR="00576352" w:rsidRPr="00C37D2B" w:rsidRDefault="00576352" w:rsidP="00CC1370">
            <w:pPr>
              <w:pStyle w:val="TAC"/>
              <w:rPr>
                <w:lang w:eastAsia="ja-JP"/>
              </w:rPr>
            </w:pPr>
            <w:r w:rsidRPr="00C37D2B">
              <w:rPr>
                <w:lang w:eastAsia="ja-JP"/>
              </w:rPr>
              <w:t>YES</w:t>
            </w:r>
          </w:p>
        </w:tc>
        <w:tc>
          <w:tcPr>
            <w:tcW w:w="1274" w:type="dxa"/>
          </w:tcPr>
          <w:p w14:paraId="5D9ADB10" w14:textId="77777777" w:rsidR="00576352" w:rsidRPr="00C37D2B" w:rsidRDefault="00576352" w:rsidP="00CC1370">
            <w:pPr>
              <w:pStyle w:val="TAC"/>
              <w:rPr>
                <w:lang w:eastAsia="ja-JP"/>
              </w:rPr>
            </w:pPr>
            <w:r w:rsidRPr="00C37D2B">
              <w:rPr>
                <w:lang w:eastAsia="ja-JP"/>
              </w:rPr>
              <w:t>reject</w:t>
            </w:r>
          </w:p>
        </w:tc>
      </w:tr>
      <w:tr w:rsidR="00576352" w:rsidRPr="00C37D2B" w14:paraId="4996570D" w14:textId="77777777" w:rsidTr="00CC1370">
        <w:tc>
          <w:tcPr>
            <w:tcW w:w="2578" w:type="dxa"/>
          </w:tcPr>
          <w:p w14:paraId="6ADE67DF" w14:textId="77777777" w:rsidR="00576352" w:rsidRPr="00C37D2B" w:rsidRDefault="00576352" w:rsidP="00CC1370">
            <w:pPr>
              <w:pStyle w:val="TAL"/>
              <w:rPr>
                <w:lang w:eastAsia="ja-JP"/>
              </w:rPr>
            </w:pPr>
            <w:r w:rsidRPr="00C37D2B">
              <w:rPr>
                <w:lang w:eastAsia="ja-JP"/>
              </w:rPr>
              <w:t>MeNB UE X2AP ID</w:t>
            </w:r>
          </w:p>
        </w:tc>
        <w:tc>
          <w:tcPr>
            <w:tcW w:w="1104" w:type="dxa"/>
          </w:tcPr>
          <w:p w14:paraId="7143C787" w14:textId="77777777" w:rsidR="00576352" w:rsidRPr="00C37D2B" w:rsidRDefault="00576352" w:rsidP="00CC1370">
            <w:pPr>
              <w:pStyle w:val="TAL"/>
              <w:rPr>
                <w:lang w:eastAsia="ja-JP"/>
              </w:rPr>
            </w:pPr>
            <w:r w:rsidRPr="00C37D2B">
              <w:rPr>
                <w:lang w:eastAsia="ja-JP"/>
              </w:rPr>
              <w:t>M</w:t>
            </w:r>
          </w:p>
        </w:tc>
        <w:tc>
          <w:tcPr>
            <w:tcW w:w="1694" w:type="dxa"/>
          </w:tcPr>
          <w:p w14:paraId="504A6713" w14:textId="77777777" w:rsidR="00576352" w:rsidRPr="00C37D2B" w:rsidRDefault="00576352" w:rsidP="00CC1370">
            <w:pPr>
              <w:pStyle w:val="TAL"/>
              <w:rPr>
                <w:szCs w:val="18"/>
                <w:lang w:eastAsia="ja-JP"/>
              </w:rPr>
            </w:pPr>
          </w:p>
        </w:tc>
        <w:tc>
          <w:tcPr>
            <w:tcW w:w="1273" w:type="dxa"/>
          </w:tcPr>
          <w:p w14:paraId="5161266F" w14:textId="77777777" w:rsidR="00576352" w:rsidRPr="00C37D2B" w:rsidRDefault="00576352" w:rsidP="00CC1370">
            <w:pPr>
              <w:pStyle w:val="TAL"/>
              <w:rPr>
                <w:snapToGrid w:val="0"/>
                <w:lang w:eastAsia="ja-JP"/>
              </w:rPr>
            </w:pPr>
            <w:r w:rsidRPr="00C37D2B">
              <w:rPr>
                <w:snapToGrid w:val="0"/>
                <w:lang w:eastAsia="ja-JP"/>
              </w:rPr>
              <w:t>eNB UE X2AP ID</w:t>
            </w:r>
          </w:p>
          <w:p w14:paraId="170C44B2" w14:textId="77777777" w:rsidR="00576352" w:rsidRPr="00C37D2B" w:rsidRDefault="00576352" w:rsidP="00CC1370">
            <w:pPr>
              <w:pStyle w:val="TAL"/>
              <w:rPr>
                <w:lang w:eastAsia="ja-JP"/>
              </w:rPr>
            </w:pPr>
            <w:r w:rsidRPr="00C37D2B">
              <w:rPr>
                <w:snapToGrid w:val="0"/>
                <w:lang w:eastAsia="ja-JP"/>
              </w:rPr>
              <w:t>9.2.24</w:t>
            </w:r>
          </w:p>
        </w:tc>
        <w:tc>
          <w:tcPr>
            <w:tcW w:w="1274" w:type="dxa"/>
          </w:tcPr>
          <w:p w14:paraId="4CB4285F" w14:textId="77777777" w:rsidR="00576352" w:rsidRPr="00C37D2B" w:rsidRDefault="00576352" w:rsidP="00CC1370">
            <w:pPr>
              <w:pStyle w:val="TAL"/>
              <w:rPr>
                <w:szCs w:val="18"/>
                <w:lang w:eastAsia="ja-JP"/>
              </w:rPr>
            </w:pPr>
            <w:r w:rsidRPr="00C37D2B">
              <w:rPr>
                <w:szCs w:val="18"/>
                <w:lang w:eastAsia="ja-JP"/>
              </w:rPr>
              <w:t>Allocated at the MeNB</w:t>
            </w:r>
          </w:p>
        </w:tc>
        <w:tc>
          <w:tcPr>
            <w:tcW w:w="1288" w:type="dxa"/>
          </w:tcPr>
          <w:p w14:paraId="367D97D5" w14:textId="77777777" w:rsidR="00576352" w:rsidRPr="00C37D2B" w:rsidRDefault="00576352" w:rsidP="00CC1370">
            <w:pPr>
              <w:pStyle w:val="TAC"/>
              <w:rPr>
                <w:lang w:eastAsia="ja-JP"/>
              </w:rPr>
            </w:pPr>
            <w:r w:rsidRPr="00C37D2B">
              <w:rPr>
                <w:lang w:eastAsia="ja-JP"/>
              </w:rPr>
              <w:t>YES</w:t>
            </w:r>
          </w:p>
        </w:tc>
        <w:tc>
          <w:tcPr>
            <w:tcW w:w="1274" w:type="dxa"/>
          </w:tcPr>
          <w:p w14:paraId="0B369F9F" w14:textId="77777777" w:rsidR="00576352" w:rsidRPr="00C37D2B" w:rsidRDefault="00576352" w:rsidP="00CC1370">
            <w:pPr>
              <w:pStyle w:val="TAC"/>
              <w:rPr>
                <w:lang w:eastAsia="ja-JP"/>
              </w:rPr>
            </w:pPr>
            <w:r w:rsidRPr="00C37D2B">
              <w:rPr>
                <w:lang w:eastAsia="ja-JP"/>
              </w:rPr>
              <w:t>ignore</w:t>
            </w:r>
          </w:p>
        </w:tc>
      </w:tr>
      <w:tr w:rsidR="00576352" w:rsidRPr="00C37D2B" w14:paraId="4D07107E" w14:textId="77777777" w:rsidTr="00CC1370">
        <w:tc>
          <w:tcPr>
            <w:tcW w:w="2578" w:type="dxa"/>
          </w:tcPr>
          <w:p w14:paraId="279661B8" w14:textId="77777777" w:rsidR="00576352" w:rsidRPr="00C37D2B" w:rsidRDefault="00576352" w:rsidP="00CC1370">
            <w:pPr>
              <w:pStyle w:val="TAL"/>
              <w:rPr>
                <w:lang w:eastAsia="ja-JP"/>
              </w:rPr>
            </w:pPr>
            <w:r w:rsidRPr="00C37D2B">
              <w:rPr>
                <w:lang w:eastAsia="ja-JP"/>
              </w:rPr>
              <w:t>SeNB UE X2AP ID</w:t>
            </w:r>
          </w:p>
        </w:tc>
        <w:tc>
          <w:tcPr>
            <w:tcW w:w="1104" w:type="dxa"/>
          </w:tcPr>
          <w:p w14:paraId="4F2F9B12" w14:textId="77777777" w:rsidR="00576352" w:rsidRPr="00C37D2B" w:rsidRDefault="00576352" w:rsidP="00CC1370">
            <w:pPr>
              <w:pStyle w:val="TAL"/>
              <w:rPr>
                <w:lang w:eastAsia="ja-JP"/>
              </w:rPr>
            </w:pPr>
            <w:r w:rsidRPr="00C37D2B">
              <w:rPr>
                <w:lang w:eastAsia="ja-JP"/>
              </w:rPr>
              <w:t>M</w:t>
            </w:r>
          </w:p>
        </w:tc>
        <w:tc>
          <w:tcPr>
            <w:tcW w:w="1694" w:type="dxa"/>
          </w:tcPr>
          <w:p w14:paraId="705CE976" w14:textId="77777777" w:rsidR="00576352" w:rsidRPr="00C37D2B" w:rsidRDefault="00576352" w:rsidP="00CC1370">
            <w:pPr>
              <w:pStyle w:val="TAL"/>
              <w:rPr>
                <w:szCs w:val="18"/>
                <w:lang w:eastAsia="ja-JP"/>
              </w:rPr>
            </w:pPr>
          </w:p>
        </w:tc>
        <w:tc>
          <w:tcPr>
            <w:tcW w:w="1273" w:type="dxa"/>
          </w:tcPr>
          <w:p w14:paraId="37755199" w14:textId="77777777" w:rsidR="00576352" w:rsidRPr="00C37D2B" w:rsidRDefault="00576352" w:rsidP="00CC1370">
            <w:pPr>
              <w:pStyle w:val="TAL"/>
              <w:rPr>
                <w:snapToGrid w:val="0"/>
                <w:lang w:eastAsia="ja-JP"/>
              </w:rPr>
            </w:pPr>
            <w:r w:rsidRPr="00C37D2B">
              <w:rPr>
                <w:snapToGrid w:val="0"/>
                <w:lang w:eastAsia="ja-JP"/>
              </w:rPr>
              <w:t>eNB UE X2AP ID</w:t>
            </w:r>
          </w:p>
          <w:p w14:paraId="2AC82CA1" w14:textId="77777777" w:rsidR="00576352" w:rsidRPr="00C37D2B" w:rsidRDefault="00576352" w:rsidP="00CC1370">
            <w:pPr>
              <w:pStyle w:val="TAL"/>
              <w:rPr>
                <w:lang w:eastAsia="ja-JP"/>
              </w:rPr>
            </w:pPr>
            <w:r w:rsidRPr="00C37D2B">
              <w:rPr>
                <w:snapToGrid w:val="0"/>
                <w:lang w:eastAsia="ja-JP"/>
              </w:rPr>
              <w:t>9.2.24</w:t>
            </w:r>
          </w:p>
        </w:tc>
        <w:tc>
          <w:tcPr>
            <w:tcW w:w="1274" w:type="dxa"/>
          </w:tcPr>
          <w:p w14:paraId="5C64F25B" w14:textId="77777777" w:rsidR="00576352" w:rsidRPr="00C37D2B" w:rsidRDefault="00576352" w:rsidP="00CC1370">
            <w:pPr>
              <w:pStyle w:val="TAL"/>
              <w:rPr>
                <w:szCs w:val="18"/>
                <w:lang w:eastAsia="ja-JP"/>
              </w:rPr>
            </w:pPr>
            <w:r w:rsidRPr="00C37D2B">
              <w:rPr>
                <w:szCs w:val="18"/>
                <w:lang w:eastAsia="ja-JP"/>
              </w:rPr>
              <w:t>Allocated at the SeNB</w:t>
            </w:r>
          </w:p>
        </w:tc>
        <w:tc>
          <w:tcPr>
            <w:tcW w:w="1288" w:type="dxa"/>
          </w:tcPr>
          <w:p w14:paraId="27B26D0B" w14:textId="77777777" w:rsidR="00576352" w:rsidRPr="00C37D2B" w:rsidRDefault="00576352" w:rsidP="00CC1370">
            <w:pPr>
              <w:pStyle w:val="TAC"/>
              <w:rPr>
                <w:lang w:eastAsia="ja-JP"/>
              </w:rPr>
            </w:pPr>
            <w:r w:rsidRPr="00C37D2B">
              <w:rPr>
                <w:lang w:eastAsia="ja-JP"/>
              </w:rPr>
              <w:t>YES</w:t>
            </w:r>
          </w:p>
        </w:tc>
        <w:tc>
          <w:tcPr>
            <w:tcW w:w="1274" w:type="dxa"/>
          </w:tcPr>
          <w:p w14:paraId="030E0CA0" w14:textId="77777777" w:rsidR="00576352" w:rsidRPr="00C37D2B" w:rsidRDefault="00576352" w:rsidP="00CC1370">
            <w:pPr>
              <w:pStyle w:val="TAC"/>
              <w:rPr>
                <w:lang w:eastAsia="ja-JP"/>
              </w:rPr>
            </w:pPr>
            <w:r w:rsidRPr="00C37D2B">
              <w:rPr>
                <w:lang w:eastAsia="ja-JP"/>
              </w:rPr>
              <w:t>ignore</w:t>
            </w:r>
          </w:p>
        </w:tc>
      </w:tr>
      <w:tr w:rsidR="00576352" w:rsidRPr="00C37D2B" w14:paraId="2760C319" w14:textId="77777777" w:rsidTr="00CC1370">
        <w:tc>
          <w:tcPr>
            <w:tcW w:w="2578" w:type="dxa"/>
          </w:tcPr>
          <w:p w14:paraId="23109EB9" w14:textId="77777777" w:rsidR="00576352" w:rsidRPr="00C37D2B" w:rsidRDefault="00576352" w:rsidP="00CC1370">
            <w:pPr>
              <w:pStyle w:val="TAL"/>
              <w:rPr>
                <w:b/>
                <w:lang w:eastAsia="ja-JP"/>
              </w:rPr>
            </w:pPr>
            <w:r w:rsidRPr="00C37D2B">
              <w:rPr>
                <w:b/>
                <w:lang w:eastAsia="ja-JP"/>
              </w:rPr>
              <w:t>E-RABs Admitted List</w:t>
            </w:r>
          </w:p>
        </w:tc>
        <w:tc>
          <w:tcPr>
            <w:tcW w:w="1104" w:type="dxa"/>
          </w:tcPr>
          <w:p w14:paraId="4FA5EDBB" w14:textId="77777777" w:rsidR="00576352" w:rsidRPr="00C37D2B" w:rsidRDefault="00576352" w:rsidP="00CC1370">
            <w:pPr>
              <w:pStyle w:val="TAL"/>
              <w:rPr>
                <w:lang w:eastAsia="ja-JP"/>
              </w:rPr>
            </w:pPr>
          </w:p>
        </w:tc>
        <w:tc>
          <w:tcPr>
            <w:tcW w:w="1694" w:type="dxa"/>
          </w:tcPr>
          <w:p w14:paraId="2B9E0690" w14:textId="77777777" w:rsidR="00576352" w:rsidRPr="00C37D2B" w:rsidRDefault="00576352" w:rsidP="00CC1370">
            <w:pPr>
              <w:pStyle w:val="TAL"/>
              <w:rPr>
                <w:i/>
                <w:szCs w:val="18"/>
                <w:lang w:eastAsia="ja-JP"/>
              </w:rPr>
            </w:pPr>
            <w:r w:rsidRPr="00C37D2B">
              <w:rPr>
                <w:i/>
                <w:szCs w:val="18"/>
                <w:lang w:eastAsia="ja-JP"/>
              </w:rPr>
              <w:t>0..1</w:t>
            </w:r>
          </w:p>
        </w:tc>
        <w:tc>
          <w:tcPr>
            <w:tcW w:w="1273" w:type="dxa"/>
          </w:tcPr>
          <w:p w14:paraId="686E7DCE" w14:textId="77777777" w:rsidR="00576352" w:rsidRPr="00C37D2B" w:rsidRDefault="00576352" w:rsidP="00CC1370">
            <w:pPr>
              <w:pStyle w:val="TAL"/>
              <w:rPr>
                <w:lang w:eastAsia="ja-JP"/>
              </w:rPr>
            </w:pPr>
          </w:p>
        </w:tc>
        <w:tc>
          <w:tcPr>
            <w:tcW w:w="1274" w:type="dxa"/>
          </w:tcPr>
          <w:p w14:paraId="71DD2A37" w14:textId="77777777" w:rsidR="00576352" w:rsidRPr="00C37D2B" w:rsidRDefault="00576352" w:rsidP="00CC1370">
            <w:pPr>
              <w:pStyle w:val="TAL"/>
              <w:rPr>
                <w:szCs w:val="18"/>
                <w:lang w:eastAsia="ja-JP"/>
              </w:rPr>
            </w:pPr>
          </w:p>
        </w:tc>
        <w:tc>
          <w:tcPr>
            <w:tcW w:w="1288" w:type="dxa"/>
          </w:tcPr>
          <w:p w14:paraId="4CA96CC7" w14:textId="77777777" w:rsidR="00576352" w:rsidRPr="00C37D2B" w:rsidRDefault="00576352" w:rsidP="00CC1370">
            <w:pPr>
              <w:pStyle w:val="TAC"/>
              <w:rPr>
                <w:lang w:eastAsia="ja-JP"/>
              </w:rPr>
            </w:pPr>
            <w:r w:rsidRPr="00C37D2B">
              <w:rPr>
                <w:lang w:eastAsia="ja-JP"/>
              </w:rPr>
              <w:t>YES</w:t>
            </w:r>
          </w:p>
        </w:tc>
        <w:tc>
          <w:tcPr>
            <w:tcW w:w="1274" w:type="dxa"/>
          </w:tcPr>
          <w:p w14:paraId="1ABEDE3E" w14:textId="77777777" w:rsidR="00576352" w:rsidRPr="00C37D2B" w:rsidRDefault="00576352" w:rsidP="00CC1370">
            <w:pPr>
              <w:pStyle w:val="TAC"/>
              <w:rPr>
                <w:lang w:eastAsia="ja-JP"/>
              </w:rPr>
            </w:pPr>
            <w:r w:rsidRPr="00C37D2B">
              <w:rPr>
                <w:lang w:eastAsia="ja-JP"/>
              </w:rPr>
              <w:t>ignore</w:t>
            </w:r>
          </w:p>
        </w:tc>
      </w:tr>
      <w:tr w:rsidR="00576352" w:rsidRPr="00C37D2B" w14:paraId="3ECA6E86" w14:textId="77777777" w:rsidTr="00CC1370">
        <w:tc>
          <w:tcPr>
            <w:tcW w:w="2578" w:type="dxa"/>
          </w:tcPr>
          <w:p w14:paraId="46295000" w14:textId="77777777" w:rsidR="00576352" w:rsidRPr="00C37D2B" w:rsidRDefault="00576352" w:rsidP="00CC1370">
            <w:pPr>
              <w:pStyle w:val="TAL"/>
              <w:ind w:left="142"/>
              <w:rPr>
                <w:b/>
                <w:bCs/>
                <w:lang w:eastAsia="ja-JP"/>
              </w:rPr>
            </w:pPr>
            <w:r w:rsidRPr="00C37D2B">
              <w:rPr>
                <w:b/>
                <w:bCs/>
                <w:lang w:eastAsia="ja-JP"/>
              </w:rPr>
              <w:t>&gt;E-RABs Admitted To Be Added List</w:t>
            </w:r>
          </w:p>
        </w:tc>
        <w:tc>
          <w:tcPr>
            <w:tcW w:w="1104" w:type="dxa"/>
          </w:tcPr>
          <w:p w14:paraId="39EEF980" w14:textId="77777777" w:rsidR="00576352" w:rsidRPr="00C37D2B" w:rsidRDefault="00576352" w:rsidP="00CC1370">
            <w:pPr>
              <w:pStyle w:val="TAL"/>
              <w:rPr>
                <w:lang w:eastAsia="ja-JP"/>
              </w:rPr>
            </w:pPr>
          </w:p>
        </w:tc>
        <w:tc>
          <w:tcPr>
            <w:tcW w:w="1694" w:type="dxa"/>
          </w:tcPr>
          <w:p w14:paraId="1FE673C0" w14:textId="77777777" w:rsidR="00576352" w:rsidRPr="00C37D2B" w:rsidRDefault="00576352" w:rsidP="00CC1370">
            <w:pPr>
              <w:pStyle w:val="TAL"/>
              <w:rPr>
                <w:bCs/>
                <w:i/>
                <w:szCs w:val="18"/>
                <w:lang w:eastAsia="ja-JP"/>
              </w:rPr>
            </w:pPr>
            <w:r w:rsidRPr="00C37D2B">
              <w:rPr>
                <w:bCs/>
                <w:i/>
                <w:szCs w:val="18"/>
                <w:lang w:eastAsia="ja-JP"/>
              </w:rPr>
              <w:t>1</w:t>
            </w:r>
          </w:p>
        </w:tc>
        <w:tc>
          <w:tcPr>
            <w:tcW w:w="1273" w:type="dxa"/>
          </w:tcPr>
          <w:p w14:paraId="66F354D4" w14:textId="77777777" w:rsidR="00576352" w:rsidRPr="00C37D2B" w:rsidRDefault="00576352" w:rsidP="00CC1370">
            <w:pPr>
              <w:pStyle w:val="TAL"/>
              <w:rPr>
                <w:lang w:eastAsia="ja-JP"/>
              </w:rPr>
            </w:pPr>
          </w:p>
        </w:tc>
        <w:tc>
          <w:tcPr>
            <w:tcW w:w="1274" w:type="dxa"/>
          </w:tcPr>
          <w:p w14:paraId="200A3F2E" w14:textId="77777777" w:rsidR="00576352" w:rsidRPr="00C37D2B" w:rsidRDefault="00576352" w:rsidP="00CC1370">
            <w:pPr>
              <w:pStyle w:val="TAL"/>
              <w:rPr>
                <w:szCs w:val="18"/>
                <w:lang w:eastAsia="ja-JP"/>
              </w:rPr>
            </w:pPr>
          </w:p>
        </w:tc>
        <w:tc>
          <w:tcPr>
            <w:tcW w:w="1288" w:type="dxa"/>
          </w:tcPr>
          <w:p w14:paraId="44268C58" w14:textId="77777777" w:rsidR="00576352" w:rsidRPr="00C37D2B" w:rsidRDefault="00576352" w:rsidP="00CC1370">
            <w:pPr>
              <w:pStyle w:val="TAC"/>
              <w:rPr>
                <w:lang w:eastAsia="ja-JP"/>
              </w:rPr>
            </w:pPr>
            <w:r w:rsidRPr="00C37D2B">
              <w:rPr>
                <w:lang w:eastAsia="ja-JP"/>
              </w:rPr>
              <w:t>–</w:t>
            </w:r>
          </w:p>
        </w:tc>
        <w:tc>
          <w:tcPr>
            <w:tcW w:w="1274" w:type="dxa"/>
          </w:tcPr>
          <w:p w14:paraId="15E2F47F" w14:textId="77777777" w:rsidR="00576352" w:rsidRPr="00C37D2B" w:rsidRDefault="00576352" w:rsidP="00CC1370">
            <w:pPr>
              <w:pStyle w:val="TAC"/>
              <w:rPr>
                <w:lang w:eastAsia="ja-JP"/>
              </w:rPr>
            </w:pPr>
          </w:p>
        </w:tc>
      </w:tr>
      <w:tr w:rsidR="00576352" w:rsidRPr="00C37D2B" w14:paraId="4B0F69D2" w14:textId="77777777" w:rsidTr="00CC1370">
        <w:tc>
          <w:tcPr>
            <w:tcW w:w="2578" w:type="dxa"/>
          </w:tcPr>
          <w:p w14:paraId="76FEE1F8" w14:textId="77777777" w:rsidR="00576352" w:rsidRPr="00C37D2B" w:rsidRDefault="00576352" w:rsidP="00CC1370">
            <w:pPr>
              <w:pStyle w:val="TAL"/>
              <w:ind w:left="284"/>
              <w:rPr>
                <w:b/>
                <w:bCs/>
                <w:lang w:eastAsia="ja-JP"/>
              </w:rPr>
            </w:pPr>
            <w:r w:rsidRPr="00C37D2B">
              <w:rPr>
                <w:b/>
                <w:bCs/>
                <w:lang w:eastAsia="ja-JP"/>
              </w:rPr>
              <w:t>&gt;&gt;E-RABs Admitted To Be Added Item</w:t>
            </w:r>
          </w:p>
        </w:tc>
        <w:tc>
          <w:tcPr>
            <w:tcW w:w="1104" w:type="dxa"/>
          </w:tcPr>
          <w:p w14:paraId="2B2FD863" w14:textId="77777777" w:rsidR="00576352" w:rsidRPr="00C37D2B" w:rsidRDefault="00576352" w:rsidP="00CC1370">
            <w:pPr>
              <w:pStyle w:val="TAL"/>
              <w:rPr>
                <w:lang w:eastAsia="ja-JP"/>
              </w:rPr>
            </w:pPr>
          </w:p>
        </w:tc>
        <w:tc>
          <w:tcPr>
            <w:tcW w:w="1694" w:type="dxa"/>
          </w:tcPr>
          <w:p w14:paraId="658D1A04" w14:textId="77777777" w:rsidR="00576352" w:rsidRPr="00C37D2B" w:rsidRDefault="00576352" w:rsidP="00CC1370">
            <w:pPr>
              <w:pStyle w:val="TAL"/>
              <w:rPr>
                <w:bCs/>
                <w:i/>
                <w:szCs w:val="18"/>
                <w:lang w:eastAsia="ja-JP"/>
              </w:rPr>
            </w:pPr>
            <w:r w:rsidRPr="00C37D2B">
              <w:rPr>
                <w:bCs/>
                <w:i/>
                <w:szCs w:val="18"/>
                <w:lang w:eastAsia="ja-JP"/>
              </w:rPr>
              <w:t>1 .. &lt;maxnoofBearers&gt;</w:t>
            </w:r>
          </w:p>
        </w:tc>
        <w:tc>
          <w:tcPr>
            <w:tcW w:w="1273" w:type="dxa"/>
          </w:tcPr>
          <w:p w14:paraId="712BF34D" w14:textId="77777777" w:rsidR="00576352" w:rsidRPr="00C37D2B" w:rsidRDefault="00576352" w:rsidP="00CC1370">
            <w:pPr>
              <w:pStyle w:val="TAL"/>
              <w:rPr>
                <w:lang w:eastAsia="ja-JP"/>
              </w:rPr>
            </w:pPr>
          </w:p>
        </w:tc>
        <w:tc>
          <w:tcPr>
            <w:tcW w:w="1274" w:type="dxa"/>
          </w:tcPr>
          <w:p w14:paraId="3E21C7BC" w14:textId="77777777" w:rsidR="00576352" w:rsidRPr="00C37D2B" w:rsidRDefault="00576352" w:rsidP="00CC1370">
            <w:pPr>
              <w:pStyle w:val="TAL"/>
              <w:rPr>
                <w:szCs w:val="18"/>
                <w:lang w:eastAsia="ja-JP"/>
              </w:rPr>
            </w:pPr>
          </w:p>
        </w:tc>
        <w:tc>
          <w:tcPr>
            <w:tcW w:w="1288" w:type="dxa"/>
          </w:tcPr>
          <w:p w14:paraId="30F84D64" w14:textId="77777777" w:rsidR="00576352" w:rsidRPr="00C37D2B" w:rsidRDefault="00576352" w:rsidP="00CC1370">
            <w:pPr>
              <w:pStyle w:val="TAC"/>
              <w:rPr>
                <w:lang w:eastAsia="ja-JP"/>
              </w:rPr>
            </w:pPr>
            <w:r w:rsidRPr="00C37D2B">
              <w:rPr>
                <w:lang w:eastAsia="ja-JP"/>
              </w:rPr>
              <w:t>EACH</w:t>
            </w:r>
          </w:p>
        </w:tc>
        <w:tc>
          <w:tcPr>
            <w:tcW w:w="1274" w:type="dxa"/>
          </w:tcPr>
          <w:p w14:paraId="40BDC3DA" w14:textId="77777777" w:rsidR="00576352" w:rsidRPr="00C37D2B" w:rsidRDefault="00576352" w:rsidP="00CC1370">
            <w:pPr>
              <w:pStyle w:val="TAC"/>
              <w:rPr>
                <w:lang w:eastAsia="ja-JP"/>
              </w:rPr>
            </w:pPr>
            <w:r w:rsidRPr="00C37D2B">
              <w:rPr>
                <w:lang w:eastAsia="ja-JP"/>
              </w:rPr>
              <w:t>ignore</w:t>
            </w:r>
          </w:p>
        </w:tc>
      </w:tr>
      <w:tr w:rsidR="00576352" w:rsidRPr="00C37D2B" w14:paraId="348DD017" w14:textId="77777777" w:rsidTr="00CC1370">
        <w:tc>
          <w:tcPr>
            <w:tcW w:w="2578" w:type="dxa"/>
          </w:tcPr>
          <w:p w14:paraId="295B7F26" w14:textId="77777777" w:rsidR="00576352" w:rsidRPr="00C37D2B" w:rsidRDefault="00576352" w:rsidP="00CC1370">
            <w:pPr>
              <w:pStyle w:val="TALLeft1cm"/>
              <w:ind w:left="425"/>
              <w:rPr>
                <w:lang w:val="en-GB"/>
              </w:rPr>
            </w:pPr>
            <w:r w:rsidRPr="00C37D2B">
              <w:rPr>
                <w:lang w:val="en-GB"/>
              </w:rPr>
              <w:t xml:space="preserve">&gt;&gt;&gt;CHOICE </w:t>
            </w:r>
            <w:r w:rsidRPr="00C37D2B">
              <w:rPr>
                <w:i/>
                <w:lang w:val="en-GB"/>
              </w:rPr>
              <w:t>Bearer Option</w:t>
            </w:r>
          </w:p>
        </w:tc>
        <w:tc>
          <w:tcPr>
            <w:tcW w:w="1104" w:type="dxa"/>
          </w:tcPr>
          <w:p w14:paraId="362990D3" w14:textId="77777777" w:rsidR="00576352" w:rsidRPr="00C37D2B" w:rsidRDefault="00576352" w:rsidP="00CC1370">
            <w:pPr>
              <w:pStyle w:val="TAL"/>
              <w:rPr>
                <w:lang w:eastAsia="ja-JP"/>
              </w:rPr>
            </w:pPr>
            <w:r w:rsidRPr="00C37D2B">
              <w:rPr>
                <w:lang w:eastAsia="ja-JP"/>
              </w:rPr>
              <w:t>M</w:t>
            </w:r>
          </w:p>
        </w:tc>
        <w:tc>
          <w:tcPr>
            <w:tcW w:w="1694" w:type="dxa"/>
          </w:tcPr>
          <w:p w14:paraId="73A5B515" w14:textId="77777777" w:rsidR="00576352" w:rsidRPr="00C37D2B" w:rsidRDefault="00576352" w:rsidP="00CC1370">
            <w:pPr>
              <w:pStyle w:val="TAL"/>
              <w:rPr>
                <w:i/>
                <w:szCs w:val="18"/>
                <w:lang w:eastAsia="ja-JP"/>
              </w:rPr>
            </w:pPr>
          </w:p>
        </w:tc>
        <w:tc>
          <w:tcPr>
            <w:tcW w:w="1273" w:type="dxa"/>
          </w:tcPr>
          <w:p w14:paraId="3720DCF1" w14:textId="77777777" w:rsidR="00576352" w:rsidRPr="00C37D2B" w:rsidRDefault="00576352" w:rsidP="00CC1370">
            <w:pPr>
              <w:pStyle w:val="TAL"/>
              <w:rPr>
                <w:lang w:eastAsia="ja-JP"/>
              </w:rPr>
            </w:pPr>
          </w:p>
        </w:tc>
        <w:tc>
          <w:tcPr>
            <w:tcW w:w="1274" w:type="dxa"/>
          </w:tcPr>
          <w:p w14:paraId="02C8DC33" w14:textId="77777777" w:rsidR="00576352" w:rsidRPr="00C37D2B" w:rsidRDefault="00576352" w:rsidP="00CC1370">
            <w:pPr>
              <w:pStyle w:val="TAL"/>
              <w:rPr>
                <w:lang w:eastAsia="ja-JP"/>
              </w:rPr>
            </w:pPr>
          </w:p>
        </w:tc>
        <w:tc>
          <w:tcPr>
            <w:tcW w:w="1288" w:type="dxa"/>
          </w:tcPr>
          <w:p w14:paraId="6EB4516A" w14:textId="77777777" w:rsidR="00576352" w:rsidRPr="00C37D2B" w:rsidRDefault="00576352" w:rsidP="00CC1370">
            <w:pPr>
              <w:pStyle w:val="TAC"/>
              <w:rPr>
                <w:lang w:eastAsia="ja-JP"/>
              </w:rPr>
            </w:pPr>
          </w:p>
        </w:tc>
        <w:tc>
          <w:tcPr>
            <w:tcW w:w="1274" w:type="dxa"/>
          </w:tcPr>
          <w:p w14:paraId="16A434E4" w14:textId="77777777" w:rsidR="00576352" w:rsidRPr="00C37D2B" w:rsidRDefault="00576352" w:rsidP="00CC1370">
            <w:pPr>
              <w:pStyle w:val="TAC"/>
              <w:rPr>
                <w:lang w:eastAsia="ja-JP"/>
              </w:rPr>
            </w:pPr>
          </w:p>
        </w:tc>
      </w:tr>
      <w:tr w:rsidR="00576352" w:rsidRPr="00C37D2B" w14:paraId="0D8B2088" w14:textId="77777777" w:rsidTr="00CC1370">
        <w:tc>
          <w:tcPr>
            <w:tcW w:w="2578" w:type="dxa"/>
          </w:tcPr>
          <w:p w14:paraId="3F74E436" w14:textId="77777777" w:rsidR="00576352" w:rsidRPr="00C37D2B" w:rsidRDefault="00576352" w:rsidP="00CC1370">
            <w:pPr>
              <w:pStyle w:val="TALLeft1cm"/>
              <w:ind w:left="568"/>
              <w:rPr>
                <w:lang w:val="en-GB"/>
              </w:rPr>
            </w:pPr>
            <w:r w:rsidRPr="00C37D2B">
              <w:rPr>
                <w:lang w:val="en-GB"/>
              </w:rPr>
              <w:t>&gt;&gt;&gt;</w:t>
            </w:r>
            <w:r w:rsidRPr="00C37D2B">
              <w:rPr>
                <w:lang w:val="en-GB" w:eastAsia="ja-JP"/>
              </w:rPr>
              <w:t>&gt;</w:t>
            </w:r>
            <w:r w:rsidRPr="00C37D2B">
              <w:rPr>
                <w:i/>
                <w:lang w:val="en-GB"/>
              </w:rPr>
              <w:t>SCG Bearer</w:t>
            </w:r>
          </w:p>
        </w:tc>
        <w:tc>
          <w:tcPr>
            <w:tcW w:w="1104" w:type="dxa"/>
          </w:tcPr>
          <w:p w14:paraId="0263CE01" w14:textId="77777777" w:rsidR="00576352" w:rsidRPr="00C37D2B" w:rsidRDefault="00576352" w:rsidP="00CC1370">
            <w:pPr>
              <w:pStyle w:val="TAL"/>
              <w:rPr>
                <w:lang w:eastAsia="ja-JP"/>
              </w:rPr>
            </w:pPr>
          </w:p>
        </w:tc>
        <w:tc>
          <w:tcPr>
            <w:tcW w:w="1694" w:type="dxa"/>
          </w:tcPr>
          <w:p w14:paraId="49E29C6F" w14:textId="77777777" w:rsidR="00576352" w:rsidRPr="00C37D2B" w:rsidRDefault="00576352" w:rsidP="00CC1370">
            <w:pPr>
              <w:pStyle w:val="TAL"/>
              <w:rPr>
                <w:i/>
                <w:szCs w:val="18"/>
                <w:lang w:eastAsia="ja-JP"/>
              </w:rPr>
            </w:pPr>
          </w:p>
        </w:tc>
        <w:tc>
          <w:tcPr>
            <w:tcW w:w="1273" w:type="dxa"/>
          </w:tcPr>
          <w:p w14:paraId="15981E47" w14:textId="77777777" w:rsidR="00576352" w:rsidRPr="00C37D2B" w:rsidRDefault="00576352" w:rsidP="00CC1370">
            <w:pPr>
              <w:pStyle w:val="TAL"/>
              <w:rPr>
                <w:snapToGrid w:val="0"/>
                <w:lang w:eastAsia="ja-JP"/>
              </w:rPr>
            </w:pPr>
          </w:p>
        </w:tc>
        <w:tc>
          <w:tcPr>
            <w:tcW w:w="1274" w:type="dxa"/>
          </w:tcPr>
          <w:p w14:paraId="07CE4D02" w14:textId="77777777" w:rsidR="00576352" w:rsidRPr="00C37D2B" w:rsidRDefault="00576352" w:rsidP="00CC1370">
            <w:pPr>
              <w:pStyle w:val="TAL"/>
              <w:rPr>
                <w:szCs w:val="18"/>
                <w:lang w:eastAsia="ja-JP"/>
              </w:rPr>
            </w:pPr>
          </w:p>
        </w:tc>
        <w:tc>
          <w:tcPr>
            <w:tcW w:w="1288" w:type="dxa"/>
          </w:tcPr>
          <w:p w14:paraId="106CF695" w14:textId="77777777" w:rsidR="00576352" w:rsidRPr="00C37D2B" w:rsidRDefault="00576352" w:rsidP="00CC1370">
            <w:pPr>
              <w:pStyle w:val="TAC"/>
              <w:rPr>
                <w:bCs/>
                <w:lang w:eastAsia="ja-JP"/>
              </w:rPr>
            </w:pPr>
          </w:p>
        </w:tc>
        <w:tc>
          <w:tcPr>
            <w:tcW w:w="1274" w:type="dxa"/>
          </w:tcPr>
          <w:p w14:paraId="3F3C7617" w14:textId="77777777" w:rsidR="00576352" w:rsidRPr="00C37D2B" w:rsidRDefault="00576352" w:rsidP="00CC1370">
            <w:pPr>
              <w:pStyle w:val="TAC"/>
              <w:rPr>
                <w:lang w:eastAsia="ja-JP"/>
              </w:rPr>
            </w:pPr>
          </w:p>
        </w:tc>
      </w:tr>
      <w:tr w:rsidR="00576352" w:rsidRPr="00C37D2B" w14:paraId="50BCB1F3" w14:textId="77777777" w:rsidTr="00CC1370">
        <w:tc>
          <w:tcPr>
            <w:tcW w:w="2578" w:type="dxa"/>
          </w:tcPr>
          <w:p w14:paraId="2D6BC285" w14:textId="77777777" w:rsidR="00576352" w:rsidRPr="00C37D2B" w:rsidRDefault="00576352" w:rsidP="00CC1370">
            <w:pPr>
              <w:pStyle w:val="TAL"/>
              <w:ind w:left="709"/>
              <w:rPr>
                <w:lang w:eastAsia="ja-JP"/>
              </w:rPr>
            </w:pPr>
            <w:bookmarkStart w:id="428" w:name="_Hlk76996819"/>
            <w:r w:rsidRPr="00C37D2B">
              <w:rPr>
                <w:lang w:eastAsia="ja-JP"/>
              </w:rPr>
              <w:t>&gt;&gt;&gt;&gt;&gt;</w:t>
            </w:r>
            <w:bookmarkStart w:id="429" w:name="OLE_LINK270"/>
            <w:bookmarkStart w:id="430" w:name="OLE_LINK271"/>
            <w:r w:rsidRPr="00C37D2B">
              <w:rPr>
                <w:lang w:eastAsia="ja-JP"/>
              </w:rPr>
              <w:t>E-RAB ID</w:t>
            </w:r>
            <w:bookmarkEnd w:id="429"/>
            <w:bookmarkEnd w:id="430"/>
          </w:p>
        </w:tc>
        <w:tc>
          <w:tcPr>
            <w:tcW w:w="1104" w:type="dxa"/>
          </w:tcPr>
          <w:p w14:paraId="1A123C3D" w14:textId="77777777" w:rsidR="00576352" w:rsidRPr="00C37D2B" w:rsidRDefault="00576352" w:rsidP="00CC1370">
            <w:pPr>
              <w:pStyle w:val="TAL"/>
              <w:rPr>
                <w:lang w:eastAsia="ja-JP"/>
              </w:rPr>
            </w:pPr>
            <w:r w:rsidRPr="00C37D2B">
              <w:rPr>
                <w:lang w:eastAsia="ja-JP"/>
              </w:rPr>
              <w:t>M</w:t>
            </w:r>
          </w:p>
        </w:tc>
        <w:tc>
          <w:tcPr>
            <w:tcW w:w="1694" w:type="dxa"/>
          </w:tcPr>
          <w:p w14:paraId="489DB46B" w14:textId="77777777" w:rsidR="00576352" w:rsidRPr="00C37D2B" w:rsidRDefault="00576352" w:rsidP="00CC1370">
            <w:pPr>
              <w:pStyle w:val="TAL"/>
              <w:rPr>
                <w:i/>
                <w:szCs w:val="18"/>
                <w:lang w:eastAsia="ja-JP"/>
              </w:rPr>
            </w:pPr>
          </w:p>
        </w:tc>
        <w:tc>
          <w:tcPr>
            <w:tcW w:w="1273" w:type="dxa"/>
          </w:tcPr>
          <w:p w14:paraId="651F58EA" w14:textId="77777777" w:rsidR="00576352" w:rsidRPr="00C37D2B" w:rsidRDefault="00576352" w:rsidP="00CC1370">
            <w:pPr>
              <w:pStyle w:val="TAL"/>
              <w:rPr>
                <w:lang w:eastAsia="ja-JP"/>
              </w:rPr>
            </w:pPr>
            <w:r w:rsidRPr="00C37D2B">
              <w:rPr>
                <w:snapToGrid w:val="0"/>
                <w:lang w:eastAsia="ja-JP"/>
              </w:rPr>
              <w:t>9.2.23</w:t>
            </w:r>
          </w:p>
        </w:tc>
        <w:tc>
          <w:tcPr>
            <w:tcW w:w="1274" w:type="dxa"/>
          </w:tcPr>
          <w:p w14:paraId="7EA3065C" w14:textId="77777777" w:rsidR="00576352" w:rsidRPr="00C37D2B" w:rsidRDefault="00576352" w:rsidP="00CC1370">
            <w:pPr>
              <w:pStyle w:val="TAL"/>
              <w:rPr>
                <w:lang w:eastAsia="ja-JP"/>
              </w:rPr>
            </w:pPr>
          </w:p>
        </w:tc>
        <w:tc>
          <w:tcPr>
            <w:tcW w:w="1288" w:type="dxa"/>
          </w:tcPr>
          <w:p w14:paraId="4F37F334" w14:textId="77777777" w:rsidR="00576352" w:rsidRPr="00C37D2B" w:rsidRDefault="00576352" w:rsidP="00CC1370">
            <w:pPr>
              <w:pStyle w:val="TAC"/>
              <w:rPr>
                <w:lang w:eastAsia="ja-JP"/>
              </w:rPr>
            </w:pPr>
            <w:r w:rsidRPr="00C37D2B">
              <w:rPr>
                <w:bCs/>
                <w:lang w:eastAsia="ja-JP"/>
              </w:rPr>
              <w:t>–</w:t>
            </w:r>
          </w:p>
        </w:tc>
        <w:tc>
          <w:tcPr>
            <w:tcW w:w="1274" w:type="dxa"/>
          </w:tcPr>
          <w:p w14:paraId="3079EE6E" w14:textId="77777777" w:rsidR="00576352" w:rsidRPr="00C37D2B" w:rsidRDefault="00576352" w:rsidP="00CC1370">
            <w:pPr>
              <w:pStyle w:val="TAC"/>
              <w:rPr>
                <w:lang w:eastAsia="ja-JP"/>
              </w:rPr>
            </w:pPr>
          </w:p>
        </w:tc>
      </w:tr>
      <w:bookmarkEnd w:id="428"/>
      <w:tr w:rsidR="00576352" w:rsidRPr="00C37D2B" w14:paraId="58CF3819" w14:textId="77777777" w:rsidTr="00CC1370">
        <w:tc>
          <w:tcPr>
            <w:tcW w:w="2578" w:type="dxa"/>
          </w:tcPr>
          <w:p w14:paraId="720395C2" w14:textId="77777777" w:rsidR="00576352" w:rsidRPr="00C37D2B" w:rsidRDefault="00576352" w:rsidP="00CC1370">
            <w:pPr>
              <w:pStyle w:val="TAL"/>
              <w:ind w:left="709"/>
              <w:rPr>
                <w:lang w:eastAsia="ja-JP"/>
              </w:rPr>
            </w:pPr>
            <w:r w:rsidRPr="00C37D2B">
              <w:rPr>
                <w:lang w:eastAsia="ja-JP"/>
              </w:rPr>
              <w:t>&gt;&gt;&gt;&gt;&gt;S1 DL GTP Tunnel Endpoint</w:t>
            </w:r>
          </w:p>
        </w:tc>
        <w:tc>
          <w:tcPr>
            <w:tcW w:w="1104" w:type="dxa"/>
          </w:tcPr>
          <w:p w14:paraId="0E95358E" w14:textId="77777777" w:rsidR="00576352" w:rsidRPr="00C37D2B" w:rsidRDefault="00576352" w:rsidP="00CC1370">
            <w:pPr>
              <w:pStyle w:val="TAL"/>
              <w:rPr>
                <w:lang w:eastAsia="ja-JP"/>
              </w:rPr>
            </w:pPr>
            <w:r w:rsidRPr="00C37D2B">
              <w:rPr>
                <w:lang w:eastAsia="ja-JP"/>
              </w:rPr>
              <w:t>M</w:t>
            </w:r>
          </w:p>
        </w:tc>
        <w:tc>
          <w:tcPr>
            <w:tcW w:w="1694" w:type="dxa"/>
          </w:tcPr>
          <w:p w14:paraId="0D3448A7" w14:textId="77777777" w:rsidR="00576352" w:rsidRPr="00C37D2B" w:rsidRDefault="00576352" w:rsidP="00CC1370">
            <w:pPr>
              <w:pStyle w:val="TAL"/>
              <w:rPr>
                <w:i/>
                <w:szCs w:val="18"/>
                <w:lang w:eastAsia="ja-JP"/>
              </w:rPr>
            </w:pPr>
          </w:p>
        </w:tc>
        <w:tc>
          <w:tcPr>
            <w:tcW w:w="1273" w:type="dxa"/>
          </w:tcPr>
          <w:p w14:paraId="29D3EDC2" w14:textId="77777777" w:rsidR="00576352" w:rsidRPr="00C37D2B" w:rsidRDefault="00576352" w:rsidP="00CC1370">
            <w:pPr>
              <w:pStyle w:val="TAL"/>
              <w:rPr>
                <w:lang w:eastAsia="ja-JP"/>
              </w:rPr>
            </w:pPr>
            <w:r w:rsidRPr="00C37D2B">
              <w:rPr>
                <w:lang w:eastAsia="ja-JP"/>
              </w:rPr>
              <w:t>GTP Tunnel Endpoint 9.2.1</w:t>
            </w:r>
          </w:p>
        </w:tc>
        <w:tc>
          <w:tcPr>
            <w:tcW w:w="1274" w:type="dxa"/>
          </w:tcPr>
          <w:p w14:paraId="42550311" w14:textId="77777777" w:rsidR="00576352" w:rsidRPr="00C37D2B" w:rsidRDefault="00576352" w:rsidP="00CC1370">
            <w:pPr>
              <w:pStyle w:val="TAL"/>
              <w:rPr>
                <w:lang w:eastAsia="ja-JP"/>
              </w:rPr>
            </w:pPr>
            <w:r w:rsidRPr="00C37D2B">
              <w:rPr>
                <w:lang w:eastAsia="ja-JP"/>
              </w:rPr>
              <w:t>SeNB endpoint of the S1 transport bearer. For delivery of DL PDUs.</w:t>
            </w:r>
          </w:p>
        </w:tc>
        <w:tc>
          <w:tcPr>
            <w:tcW w:w="1288" w:type="dxa"/>
          </w:tcPr>
          <w:p w14:paraId="526389FA" w14:textId="77777777" w:rsidR="00576352" w:rsidRPr="00C37D2B" w:rsidRDefault="00576352" w:rsidP="00CC1370">
            <w:pPr>
              <w:pStyle w:val="TAC"/>
              <w:rPr>
                <w:lang w:eastAsia="ja-JP"/>
              </w:rPr>
            </w:pPr>
            <w:r w:rsidRPr="00C37D2B">
              <w:rPr>
                <w:bCs/>
                <w:lang w:eastAsia="ja-JP"/>
              </w:rPr>
              <w:t>–</w:t>
            </w:r>
          </w:p>
        </w:tc>
        <w:tc>
          <w:tcPr>
            <w:tcW w:w="1274" w:type="dxa"/>
          </w:tcPr>
          <w:p w14:paraId="4FB11DC0" w14:textId="77777777" w:rsidR="00576352" w:rsidRPr="00C37D2B" w:rsidRDefault="00576352" w:rsidP="00CC1370">
            <w:pPr>
              <w:pStyle w:val="TAC"/>
              <w:rPr>
                <w:lang w:eastAsia="ja-JP"/>
              </w:rPr>
            </w:pPr>
          </w:p>
        </w:tc>
      </w:tr>
      <w:tr w:rsidR="00576352" w:rsidRPr="00C37D2B" w14:paraId="2B2F838B" w14:textId="77777777" w:rsidTr="00CC1370">
        <w:tc>
          <w:tcPr>
            <w:tcW w:w="2578" w:type="dxa"/>
          </w:tcPr>
          <w:p w14:paraId="20A7FFC2" w14:textId="77777777" w:rsidR="00576352" w:rsidRPr="00C37D2B" w:rsidRDefault="00576352" w:rsidP="00CC1370">
            <w:pPr>
              <w:pStyle w:val="TAL"/>
              <w:ind w:left="709"/>
              <w:rPr>
                <w:lang w:eastAsia="ja-JP"/>
              </w:rPr>
            </w:pPr>
            <w:r w:rsidRPr="00C37D2B">
              <w:rPr>
                <w:lang w:eastAsia="ja-JP"/>
              </w:rPr>
              <w:t>&gt;&gt;&gt;&gt;&gt;DL Forwarding GTP Tunnel Endpoint</w:t>
            </w:r>
          </w:p>
        </w:tc>
        <w:tc>
          <w:tcPr>
            <w:tcW w:w="1104" w:type="dxa"/>
          </w:tcPr>
          <w:p w14:paraId="680B85CC" w14:textId="77777777" w:rsidR="00576352" w:rsidRPr="00C37D2B" w:rsidRDefault="00576352" w:rsidP="00CC1370">
            <w:pPr>
              <w:pStyle w:val="TAL"/>
              <w:rPr>
                <w:lang w:eastAsia="ja-JP"/>
              </w:rPr>
            </w:pPr>
            <w:r w:rsidRPr="00C37D2B">
              <w:rPr>
                <w:lang w:eastAsia="ja-JP"/>
              </w:rPr>
              <w:t>O</w:t>
            </w:r>
          </w:p>
        </w:tc>
        <w:tc>
          <w:tcPr>
            <w:tcW w:w="1694" w:type="dxa"/>
          </w:tcPr>
          <w:p w14:paraId="1D18D886" w14:textId="77777777" w:rsidR="00576352" w:rsidRPr="00C37D2B" w:rsidRDefault="00576352" w:rsidP="00CC1370">
            <w:pPr>
              <w:pStyle w:val="TAL"/>
              <w:rPr>
                <w:i/>
                <w:szCs w:val="18"/>
                <w:lang w:eastAsia="ja-JP"/>
              </w:rPr>
            </w:pPr>
          </w:p>
        </w:tc>
        <w:tc>
          <w:tcPr>
            <w:tcW w:w="1273" w:type="dxa"/>
          </w:tcPr>
          <w:p w14:paraId="5D37585B" w14:textId="77777777" w:rsidR="00576352" w:rsidRPr="00C37D2B" w:rsidRDefault="00576352" w:rsidP="00CC1370">
            <w:pPr>
              <w:pStyle w:val="TAL"/>
              <w:rPr>
                <w:lang w:eastAsia="ja-JP"/>
              </w:rPr>
            </w:pPr>
            <w:r w:rsidRPr="00C37D2B">
              <w:rPr>
                <w:lang w:eastAsia="ja-JP"/>
              </w:rPr>
              <w:t>GTP Tunnel Endpoint 9.2.1</w:t>
            </w:r>
          </w:p>
        </w:tc>
        <w:tc>
          <w:tcPr>
            <w:tcW w:w="1274" w:type="dxa"/>
          </w:tcPr>
          <w:p w14:paraId="2F45866F" w14:textId="77777777" w:rsidR="00576352" w:rsidRPr="00C37D2B" w:rsidRDefault="00576352" w:rsidP="00CC1370">
            <w:pPr>
              <w:pStyle w:val="TAL"/>
              <w:rPr>
                <w:lang w:eastAsia="ja-JP"/>
              </w:rPr>
            </w:pPr>
            <w:r w:rsidRPr="00C37D2B">
              <w:rPr>
                <w:szCs w:val="18"/>
                <w:lang w:eastAsia="ja-JP"/>
              </w:rPr>
              <w:t>Identifies the X2 transport bearer used for forwarding of DL PDUs</w:t>
            </w:r>
          </w:p>
        </w:tc>
        <w:tc>
          <w:tcPr>
            <w:tcW w:w="1288" w:type="dxa"/>
          </w:tcPr>
          <w:p w14:paraId="19430EF8" w14:textId="77777777" w:rsidR="00576352" w:rsidRPr="00C37D2B" w:rsidRDefault="00576352" w:rsidP="00CC1370">
            <w:pPr>
              <w:pStyle w:val="TAC"/>
              <w:rPr>
                <w:lang w:eastAsia="ja-JP"/>
              </w:rPr>
            </w:pPr>
            <w:r w:rsidRPr="00C37D2B">
              <w:rPr>
                <w:bCs/>
                <w:lang w:eastAsia="ja-JP"/>
              </w:rPr>
              <w:t>–</w:t>
            </w:r>
          </w:p>
        </w:tc>
        <w:tc>
          <w:tcPr>
            <w:tcW w:w="1274" w:type="dxa"/>
          </w:tcPr>
          <w:p w14:paraId="3CA1EDE0" w14:textId="77777777" w:rsidR="00576352" w:rsidRPr="00C37D2B" w:rsidRDefault="00576352" w:rsidP="00CC1370">
            <w:pPr>
              <w:pStyle w:val="TAC"/>
              <w:rPr>
                <w:lang w:eastAsia="ja-JP"/>
              </w:rPr>
            </w:pPr>
          </w:p>
        </w:tc>
      </w:tr>
      <w:tr w:rsidR="00576352" w:rsidRPr="00C37D2B" w14:paraId="73563ED5" w14:textId="77777777" w:rsidTr="00CC1370">
        <w:tc>
          <w:tcPr>
            <w:tcW w:w="2578" w:type="dxa"/>
          </w:tcPr>
          <w:p w14:paraId="58D624D1" w14:textId="77777777" w:rsidR="00576352" w:rsidRPr="00C37D2B" w:rsidRDefault="00576352" w:rsidP="00CC1370">
            <w:pPr>
              <w:pStyle w:val="TAL"/>
              <w:ind w:left="709"/>
              <w:rPr>
                <w:lang w:eastAsia="ja-JP"/>
              </w:rPr>
            </w:pPr>
            <w:r w:rsidRPr="00C37D2B">
              <w:rPr>
                <w:lang w:eastAsia="ja-JP"/>
              </w:rPr>
              <w:t>&gt;&gt;&gt;&gt;&gt;UL Forwarding GTP Tunnel Endpoint</w:t>
            </w:r>
          </w:p>
        </w:tc>
        <w:tc>
          <w:tcPr>
            <w:tcW w:w="1104" w:type="dxa"/>
          </w:tcPr>
          <w:p w14:paraId="2A4F3E0B" w14:textId="77777777" w:rsidR="00576352" w:rsidRPr="00C37D2B" w:rsidRDefault="00576352" w:rsidP="00CC1370">
            <w:pPr>
              <w:pStyle w:val="TAL"/>
              <w:rPr>
                <w:lang w:eastAsia="ja-JP"/>
              </w:rPr>
            </w:pPr>
            <w:r w:rsidRPr="00C37D2B">
              <w:rPr>
                <w:lang w:eastAsia="ja-JP"/>
              </w:rPr>
              <w:t>O</w:t>
            </w:r>
          </w:p>
        </w:tc>
        <w:tc>
          <w:tcPr>
            <w:tcW w:w="1694" w:type="dxa"/>
          </w:tcPr>
          <w:p w14:paraId="3D0BF6DA" w14:textId="77777777" w:rsidR="00576352" w:rsidRPr="00C37D2B" w:rsidRDefault="00576352" w:rsidP="00CC1370">
            <w:pPr>
              <w:pStyle w:val="TAL"/>
              <w:rPr>
                <w:i/>
                <w:szCs w:val="18"/>
                <w:lang w:eastAsia="ja-JP"/>
              </w:rPr>
            </w:pPr>
          </w:p>
        </w:tc>
        <w:tc>
          <w:tcPr>
            <w:tcW w:w="1273" w:type="dxa"/>
          </w:tcPr>
          <w:p w14:paraId="0F09CE48" w14:textId="77777777" w:rsidR="00576352" w:rsidRPr="00C37D2B" w:rsidRDefault="00576352" w:rsidP="00CC1370">
            <w:pPr>
              <w:pStyle w:val="TAL"/>
              <w:rPr>
                <w:lang w:eastAsia="ja-JP"/>
              </w:rPr>
            </w:pPr>
            <w:r w:rsidRPr="00C37D2B">
              <w:rPr>
                <w:lang w:eastAsia="ja-JP"/>
              </w:rPr>
              <w:t>GTP Tunnel Endpoint 9.2.1</w:t>
            </w:r>
          </w:p>
        </w:tc>
        <w:tc>
          <w:tcPr>
            <w:tcW w:w="1274" w:type="dxa"/>
          </w:tcPr>
          <w:p w14:paraId="063B65C5" w14:textId="77777777" w:rsidR="00576352" w:rsidRPr="00C37D2B" w:rsidRDefault="00576352" w:rsidP="00CC1370">
            <w:pPr>
              <w:pStyle w:val="TAL"/>
              <w:rPr>
                <w:lang w:eastAsia="ja-JP"/>
              </w:rPr>
            </w:pPr>
            <w:r w:rsidRPr="00C37D2B">
              <w:rPr>
                <w:szCs w:val="18"/>
                <w:lang w:eastAsia="ja-JP"/>
              </w:rPr>
              <w:t>Identifies the X2 transport bearer used for forwarding of UL PDUs</w:t>
            </w:r>
          </w:p>
        </w:tc>
        <w:tc>
          <w:tcPr>
            <w:tcW w:w="1288" w:type="dxa"/>
          </w:tcPr>
          <w:p w14:paraId="2FBBE03A" w14:textId="77777777" w:rsidR="00576352" w:rsidRPr="00C37D2B" w:rsidRDefault="00576352" w:rsidP="00CC1370">
            <w:pPr>
              <w:pStyle w:val="TAC"/>
              <w:rPr>
                <w:lang w:eastAsia="ja-JP"/>
              </w:rPr>
            </w:pPr>
            <w:r w:rsidRPr="00C37D2B">
              <w:rPr>
                <w:bCs/>
                <w:lang w:eastAsia="ja-JP"/>
              </w:rPr>
              <w:t>–</w:t>
            </w:r>
          </w:p>
        </w:tc>
        <w:tc>
          <w:tcPr>
            <w:tcW w:w="1274" w:type="dxa"/>
          </w:tcPr>
          <w:p w14:paraId="5595EA9C" w14:textId="77777777" w:rsidR="00576352" w:rsidRPr="00C37D2B" w:rsidRDefault="00576352" w:rsidP="00CC1370">
            <w:pPr>
              <w:pStyle w:val="TAC"/>
              <w:rPr>
                <w:lang w:eastAsia="ja-JP"/>
              </w:rPr>
            </w:pPr>
          </w:p>
        </w:tc>
      </w:tr>
      <w:tr w:rsidR="00576352" w:rsidRPr="00C37D2B" w14:paraId="0F34EEB4" w14:textId="77777777" w:rsidTr="00CC1370">
        <w:tc>
          <w:tcPr>
            <w:tcW w:w="2578" w:type="dxa"/>
          </w:tcPr>
          <w:p w14:paraId="4EB55B41" w14:textId="77777777" w:rsidR="00576352" w:rsidRPr="00C37D2B" w:rsidRDefault="00576352" w:rsidP="00CC1370">
            <w:pPr>
              <w:pStyle w:val="TALLeft1cm"/>
              <w:ind w:left="568"/>
              <w:rPr>
                <w:lang w:val="en-GB"/>
              </w:rPr>
            </w:pPr>
            <w:r w:rsidRPr="00C37D2B">
              <w:rPr>
                <w:lang w:val="en-GB"/>
              </w:rPr>
              <w:t>&gt;&gt;&gt;</w:t>
            </w:r>
            <w:r w:rsidRPr="00C37D2B">
              <w:rPr>
                <w:lang w:val="en-GB" w:eastAsia="ja-JP"/>
              </w:rPr>
              <w:t>&gt;</w:t>
            </w:r>
            <w:r w:rsidRPr="00C37D2B">
              <w:rPr>
                <w:i/>
                <w:lang w:val="en-GB" w:eastAsia="ja-JP"/>
              </w:rPr>
              <w:t>Split</w:t>
            </w:r>
            <w:r w:rsidRPr="00C37D2B">
              <w:rPr>
                <w:i/>
                <w:lang w:val="en-GB"/>
              </w:rPr>
              <w:t xml:space="preserve"> Bearer</w:t>
            </w:r>
          </w:p>
        </w:tc>
        <w:tc>
          <w:tcPr>
            <w:tcW w:w="1104" w:type="dxa"/>
          </w:tcPr>
          <w:p w14:paraId="1E7A996B" w14:textId="77777777" w:rsidR="00576352" w:rsidRPr="00C37D2B" w:rsidRDefault="00576352" w:rsidP="00CC1370">
            <w:pPr>
              <w:pStyle w:val="TAL"/>
              <w:rPr>
                <w:lang w:eastAsia="ja-JP"/>
              </w:rPr>
            </w:pPr>
          </w:p>
        </w:tc>
        <w:tc>
          <w:tcPr>
            <w:tcW w:w="1694" w:type="dxa"/>
          </w:tcPr>
          <w:p w14:paraId="605C5850" w14:textId="77777777" w:rsidR="00576352" w:rsidRPr="00C37D2B" w:rsidRDefault="00576352" w:rsidP="00CC1370">
            <w:pPr>
              <w:pStyle w:val="TAL"/>
              <w:rPr>
                <w:i/>
                <w:szCs w:val="18"/>
                <w:lang w:eastAsia="ja-JP"/>
              </w:rPr>
            </w:pPr>
          </w:p>
        </w:tc>
        <w:tc>
          <w:tcPr>
            <w:tcW w:w="1273" w:type="dxa"/>
          </w:tcPr>
          <w:p w14:paraId="51B4E8FA" w14:textId="77777777" w:rsidR="00576352" w:rsidRPr="00C37D2B" w:rsidRDefault="00576352" w:rsidP="00CC1370">
            <w:pPr>
              <w:pStyle w:val="TAL"/>
              <w:rPr>
                <w:snapToGrid w:val="0"/>
                <w:lang w:eastAsia="ja-JP"/>
              </w:rPr>
            </w:pPr>
          </w:p>
        </w:tc>
        <w:tc>
          <w:tcPr>
            <w:tcW w:w="1274" w:type="dxa"/>
          </w:tcPr>
          <w:p w14:paraId="245A9896" w14:textId="77777777" w:rsidR="00576352" w:rsidRPr="00C37D2B" w:rsidRDefault="00576352" w:rsidP="00CC1370">
            <w:pPr>
              <w:pStyle w:val="TAL"/>
              <w:rPr>
                <w:szCs w:val="18"/>
                <w:lang w:eastAsia="ja-JP"/>
              </w:rPr>
            </w:pPr>
          </w:p>
        </w:tc>
        <w:tc>
          <w:tcPr>
            <w:tcW w:w="1288" w:type="dxa"/>
          </w:tcPr>
          <w:p w14:paraId="429C7D32" w14:textId="77777777" w:rsidR="00576352" w:rsidRPr="00C37D2B" w:rsidRDefault="00576352" w:rsidP="00CC1370">
            <w:pPr>
              <w:pStyle w:val="TAC"/>
              <w:rPr>
                <w:bCs/>
                <w:lang w:eastAsia="ja-JP"/>
              </w:rPr>
            </w:pPr>
          </w:p>
        </w:tc>
        <w:tc>
          <w:tcPr>
            <w:tcW w:w="1274" w:type="dxa"/>
          </w:tcPr>
          <w:p w14:paraId="087BC4AE" w14:textId="77777777" w:rsidR="00576352" w:rsidRPr="00C37D2B" w:rsidRDefault="00576352" w:rsidP="00CC1370">
            <w:pPr>
              <w:pStyle w:val="TAC"/>
              <w:rPr>
                <w:lang w:eastAsia="ja-JP"/>
              </w:rPr>
            </w:pPr>
          </w:p>
        </w:tc>
      </w:tr>
      <w:tr w:rsidR="00576352" w:rsidRPr="00C37D2B" w14:paraId="3E0867BC" w14:textId="77777777" w:rsidTr="00CC1370">
        <w:tc>
          <w:tcPr>
            <w:tcW w:w="2578" w:type="dxa"/>
          </w:tcPr>
          <w:p w14:paraId="7CB6184C" w14:textId="77777777" w:rsidR="00576352" w:rsidRPr="00C37D2B" w:rsidRDefault="00576352" w:rsidP="00CC1370">
            <w:pPr>
              <w:pStyle w:val="TALLeft1cm"/>
              <w:ind w:left="709"/>
              <w:rPr>
                <w:lang w:val="en-GB"/>
              </w:rPr>
            </w:pPr>
            <w:r w:rsidRPr="00C37D2B">
              <w:rPr>
                <w:lang w:val="en-GB"/>
              </w:rPr>
              <w:t>&gt;&gt;&gt;&gt;&gt;E-RAB ID</w:t>
            </w:r>
          </w:p>
        </w:tc>
        <w:tc>
          <w:tcPr>
            <w:tcW w:w="1104" w:type="dxa"/>
          </w:tcPr>
          <w:p w14:paraId="70CF228D" w14:textId="77777777" w:rsidR="00576352" w:rsidRPr="00C37D2B" w:rsidRDefault="00576352" w:rsidP="00CC1370">
            <w:pPr>
              <w:pStyle w:val="TAL"/>
              <w:rPr>
                <w:lang w:eastAsia="ja-JP"/>
              </w:rPr>
            </w:pPr>
            <w:r w:rsidRPr="00C37D2B">
              <w:rPr>
                <w:lang w:eastAsia="ja-JP"/>
              </w:rPr>
              <w:t>M</w:t>
            </w:r>
          </w:p>
        </w:tc>
        <w:tc>
          <w:tcPr>
            <w:tcW w:w="1694" w:type="dxa"/>
          </w:tcPr>
          <w:p w14:paraId="556D80AB" w14:textId="77777777" w:rsidR="00576352" w:rsidRPr="00C37D2B" w:rsidRDefault="00576352" w:rsidP="00CC1370">
            <w:pPr>
              <w:pStyle w:val="TAL"/>
              <w:rPr>
                <w:i/>
                <w:szCs w:val="18"/>
                <w:lang w:eastAsia="ja-JP"/>
              </w:rPr>
            </w:pPr>
          </w:p>
        </w:tc>
        <w:tc>
          <w:tcPr>
            <w:tcW w:w="1273" w:type="dxa"/>
          </w:tcPr>
          <w:p w14:paraId="64EE0D4A" w14:textId="77777777" w:rsidR="00576352" w:rsidRPr="00C37D2B" w:rsidRDefault="00576352" w:rsidP="00CC1370">
            <w:pPr>
              <w:pStyle w:val="TAL"/>
              <w:rPr>
                <w:lang w:eastAsia="ja-JP"/>
              </w:rPr>
            </w:pPr>
            <w:r w:rsidRPr="00C37D2B">
              <w:rPr>
                <w:snapToGrid w:val="0"/>
                <w:lang w:eastAsia="ja-JP"/>
              </w:rPr>
              <w:t>9.2.23</w:t>
            </w:r>
          </w:p>
        </w:tc>
        <w:tc>
          <w:tcPr>
            <w:tcW w:w="1274" w:type="dxa"/>
          </w:tcPr>
          <w:p w14:paraId="1B80C2AD" w14:textId="77777777" w:rsidR="00576352" w:rsidRPr="00C37D2B" w:rsidRDefault="00576352" w:rsidP="00CC1370">
            <w:pPr>
              <w:pStyle w:val="TAL"/>
              <w:rPr>
                <w:lang w:eastAsia="ja-JP"/>
              </w:rPr>
            </w:pPr>
          </w:p>
        </w:tc>
        <w:tc>
          <w:tcPr>
            <w:tcW w:w="1288" w:type="dxa"/>
          </w:tcPr>
          <w:p w14:paraId="35B924D0" w14:textId="77777777" w:rsidR="00576352" w:rsidRPr="00C37D2B" w:rsidRDefault="00576352" w:rsidP="00CC1370">
            <w:pPr>
              <w:pStyle w:val="TAC"/>
              <w:rPr>
                <w:lang w:eastAsia="ja-JP"/>
              </w:rPr>
            </w:pPr>
            <w:r w:rsidRPr="00C37D2B">
              <w:rPr>
                <w:bCs/>
                <w:lang w:eastAsia="ja-JP"/>
              </w:rPr>
              <w:t>–</w:t>
            </w:r>
          </w:p>
        </w:tc>
        <w:tc>
          <w:tcPr>
            <w:tcW w:w="1274" w:type="dxa"/>
          </w:tcPr>
          <w:p w14:paraId="1AC621B9" w14:textId="77777777" w:rsidR="00576352" w:rsidRPr="00C37D2B" w:rsidRDefault="00576352" w:rsidP="00CC1370">
            <w:pPr>
              <w:pStyle w:val="TAC"/>
              <w:rPr>
                <w:lang w:eastAsia="ja-JP"/>
              </w:rPr>
            </w:pPr>
          </w:p>
        </w:tc>
      </w:tr>
      <w:tr w:rsidR="00576352" w:rsidRPr="00C37D2B" w14:paraId="7FE88CE3" w14:textId="77777777" w:rsidTr="00CC1370">
        <w:tc>
          <w:tcPr>
            <w:tcW w:w="2578" w:type="dxa"/>
          </w:tcPr>
          <w:p w14:paraId="6380739B" w14:textId="77777777" w:rsidR="00576352" w:rsidRPr="00C37D2B" w:rsidRDefault="00576352" w:rsidP="00CC1370">
            <w:pPr>
              <w:pStyle w:val="TALLeft1cm"/>
              <w:ind w:left="709"/>
              <w:rPr>
                <w:lang w:val="en-GB"/>
              </w:rPr>
            </w:pPr>
            <w:r w:rsidRPr="00C37D2B">
              <w:rPr>
                <w:lang w:val="en-GB"/>
              </w:rPr>
              <w:t>&gt;&gt;&gt;&gt;&gt;</w:t>
            </w:r>
            <w:r w:rsidRPr="00C37D2B">
              <w:rPr>
                <w:lang w:val="en-GB" w:eastAsia="ja-JP"/>
              </w:rPr>
              <w:t>SeNB GTP Tunnel Endpoint</w:t>
            </w:r>
          </w:p>
        </w:tc>
        <w:tc>
          <w:tcPr>
            <w:tcW w:w="1104" w:type="dxa"/>
          </w:tcPr>
          <w:p w14:paraId="51DFF91E" w14:textId="77777777" w:rsidR="00576352" w:rsidRPr="00C37D2B" w:rsidRDefault="00576352" w:rsidP="00CC1370">
            <w:pPr>
              <w:pStyle w:val="TAL"/>
              <w:rPr>
                <w:lang w:eastAsia="ja-JP"/>
              </w:rPr>
            </w:pPr>
            <w:r w:rsidRPr="00C37D2B">
              <w:rPr>
                <w:lang w:eastAsia="ja-JP"/>
              </w:rPr>
              <w:t>M</w:t>
            </w:r>
          </w:p>
        </w:tc>
        <w:tc>
          <w:tcPr>
            <w:tcW w:w="1694" w:type="dxa"/>
          </w:tcPr>
          <w:p w14:paraId="1864DEC0" w14:textId="77777777" w:rsidR="00576352" w:rsidRPr="00C37D2B" w:rsidRDefault="00576352" w:rsidP="00CC1370">
            <w:pPr>
              <w:pStyle w:val="TAL"/>
              <w:rPr>
                <w:i/>
                <w:szCs w:val="18"/>
                <w:lang w:eastAsia="ja-JP"/>
              </w:rPr>
            </w:pPr>
          </w:p>
        </w:tc>
        <w:tc>
          <w:tcPr>
            <w:tcW w:w="1273" w:type="dxa"/>
          </w:tcPr>
          <w:p w14:paraId="70C21FF9" w14:textId="77777777" w:rsidR="00576352" w:rsidRPr="00C37D2B" w:rsidRDefault="00576352" w:rsidP="00CC1370">
            <w:pPr>
              <w:pStyle w:val="TAL"/>
              <w:rPr>
                <w:lang w:eastAsia="ja-JP"/>
              </w:rPr>
            </w:pPr>
            <w:r w:rsidRPr="00C37D2B">
              <w:rPr>
                <w:lang w:eastAsia="ja-JP"/>
              </w:rPr>
              <w:t>GTP Tunnel Endpoint 9.2.1</w:t>
            </w:r>
          </w:p>
        </w:tc>
        <w:tc>
          <w:tcPr>
            <w:tcW w:w="1274" w:type="dxa"/>
          </w:tcPr>
          <w:p w14:paraId="62518472" w14:textId="77777777" w:rsidR="00576352" w:rsidRPr="00C37D2B" w:rsidRDefault="00576352" w:rsidP="00CC1370">
            <w:pPr>
              <w:pStyle w:val="TAL"/>
              <w:rPr>
                <w:lang w:eastAsia="ja-JP"/>
              </w:rPr>
            </w:pPr>
            <w:r w:rsidRPr="00C37D2B">
              <w:rPr>
                <w:lang w:eastAsia="ja-JP"/>
              </w:rPr>
              <w:t>Endpoint of the X2 transport bearer at the SeNB.</w:t>
            </w:r>
          </w:p>
        </w:tc>
        <w:tc>
          <w:tcPr>
            <w:tcW w:w="1288" w:type="dxa"/>
          </w:tcPr>
          <w:p w14:paraId="6C530651" w14:textId="77777777" w:rsidR="00576352" w:rsidRPr="00C37D2B" w:rsidRDefault="00576352" w:rsidP="00CC1370">
            <w:pPr>
              <w:pStyle w:val="TAC"/>
              <w:rPr>
                <w:lang w:eastAsia="ja-JP"/>
              </w:rPr>
            </w:pPr>
            <w:r w:rsidRPr="00C37D2B">
              <w:rPr>
                <w:bCs/>
                <w:lang w:eastAsia="ja-JP"/>
              </w:rPr>
              <w:t>–</w:t>
            </w:r>
          </w:p>
        </w:tc>
        <w:tc>
          <w:tcPr>
            <w:tcW w:w="1274" w:type="dxa"/>
          </w:tcPr>
          <w:p w14:paraId="482649C3" w14:textId="77777777" w:rsidR="00576352" w:rsidRPr="00C37D2B" w:rsidRDefault="00576352" w:rsidP="00CC1370">
            <w:pPr>
              <w:pStyle w:val="TAC"/>
              <w:rPr>
                <w:lang w:eastAsia="ja-JP"/>
              </w:rPr>
            </w:pPr>
          </w:p>
        </w:tc>
      </w:tr>
      <w:tr w:rsidR="00576352" w:rsidRPr="00C37D2B" w14:paraId="2EB3366D" w14:textId="77777777" w:rsidTr="00CC1370">
        <w:tc>
          <w:tcPr>
            <w:tcW w:w="2578" w:type="dxa"/>
          </w:tcPr>
          <w:p w14:paraId="1771D282" w14:textId="77777777" w:rsidR="00576352" w:rsidRPr="00C37D2B" w:rsidRDefault="00576352" w:rsidP="00CC1370">
            <w:pPr>
              <w:pStyle w:val="TALLeft1cm"/>
              <w:ind w:left="142"/>
              <w:rPr>
                <w:lang w:val="en-GB"/>
              </w:rPr>
            </w:pPr>
            <w:r w:rsidRPr="00C37D2B">
              <w:rPr>
                <w:b/>
                <w:lang w:val="en-GB"/>
              </w:rPr>
              <w:t>&gt;E-RABs Admitted To Be Modified List</w:t>
            </w:r>
          </w:p>
        </w:tc>
        <w:tc>
          <w:tcPr>
            <w:tcW w:w="1104" w:type="dxa"/>
          </w:tcPr>
          <w:p w14:paraId="04A58A64" w14:textId="77777777" w:rsidR="00576352" w:rsidRPr="00C37D2B" w:rsidRDefault="00576352" w:rsidP="00CC1370">
            <w:pPr>
              <w:pStyle w:val="TAL"/>
              <w:rPr>
                <w:lang w:eastAsia="ja-JP"/>
              </w:rPr>
            </w:pPr>
          </w:p>
        </w:tc>
        <w:tc>
          <w:tcPr>
            <w:tcW w:w="1694" w:type="dxa"/>
          </w:tcPr>
          <w:p w14:paraId="5DBAC48A" w14:textId="77777777" w:rsidR="00576352" w:rsidRPr="00C37D2B" w:rsidRDefault="00576352" w:rsidP="00CC1370">
            <w:pPr>
              <w:pStyle w:val="TAL"/>
              <w:rPr>
                <w:i/>
                <w:szCs w:val="18"/>
                <w:lang w:eastAsia="ja-JP"/>
              </w:rPr>
            </w:pPr>
            <w:r w:rsidRPr="00C37D2B">
              <w:rPr>
                <w:i/>
                <w:lang w:eastAsia="ja-JP"/>
              </w:rPr>
              <w:t>0..1</w:t>
            </w:r>
          </w:p>
        </w:tc>
        <w:tc>
          <w:tcPr>
            <w:tcW w:w="1273" w:type="dxa"/>
          </w:tcPr>
          <w:p w14:paraId="6112D466" w14:textId="77777777" w:rsidR="00576352" w:rsidRPr="00C37D2B" w:rsidRDefault="00576352" w:rsidP="00CC1370">
            <w:pPr>
              <w:pStyle w:val="TAL"/>
              <w:rPr>
                <w:lang w:eastAsia="ja-JP"/>
              </w:rPr>
            </w:pPr>
          </w:p>
        </w:tc>
        <w:tc>
          <w:tcPr>
            <w:tcW w:w="1274" w:type="dxa"/>
          </w:tcPr>
          <w:p w14:paraId="2A6B26F8" w14:textId="77777777" w:rsidR="00576352" w:rsidRPr="00C37D2B" w:rsidRDefault="00576352" w:rsidP="00CC1370">
            <w:pPr>
              <w:pStyle w:val="TAL"/>
              <w:rPr>
                <w:lang w:eastAsia="ja-JP"/>
              </w:rPr>
            </w:pPr>
          </w:p>
        </w:tc>
        <w:tc>
          <w:tcPr>
            <w:tcW w:w="1288" w:type="dxa"/>
          </w:tcPr>
          <w:p w14:paraId="6BC2D0BB" w14:textId="77777777" w:rsidR="00576352" w:rsidRPr="00C37D2B" w:rsidRDefault="00576352" w:rsidP="00CC1370">
            <w:pPr>
              <w:pStyle w:val="TAC"/>
              <w:rPr>
                <w:lang w:eastAsia="ja-JP"/>
              </w:rPr>
            </w:pPr>
            <w:r w:rsidRPr="00C37D2B">
              <w:rPr>
                <w:bCs/>
                <w:lang w:eastAsia="ja-JP"/>
              </w:rPr>
              <w:t>–</w:t>
            </w:r>
          </w:p>
        </w:tc>
        <w:tc>
          <w:tcPr>
            <w:tcW w:w="1274" w:type="dxa"/>
          </w:tcPr>
          <w:p w14:paraId="2BCE9191" w14:textId="77777777" w:rsidR="00576352" w:rsidRPr="00C37D2B" w:rsidRDefault="00576352" w:rsidP="00CC1370">
            <w:pPr>
              <w:pStyle w:val="TAC"/>
              <w:rPr>
                <w:lang w:eastAsia="ja-JP"/>
              </w:rPr>
            </w:pPr>
          </w:p>
        </w:tc>
      </w:tr>
      <w:tr w:rsidR="00576352" w:rsidRPr="00C37D2B" w14:paraId="39405E4F" w14:textId="77777777" w:rsidTr="00CC1370">
        <w:tc>
          <w:tcPr>
            <w:tcW w:w="2578" w:type="dxa"/>
          </w:tcPr>
          <w:p w14:paraId="2C3BC9C4" w14:textId="77777777" w:rsidR="00576352" w:rsidRPr="00C37D2B" w:rsidRDefault="00576352" w:rsidP="00CC1370">
            <w:pPr>
              <w:pStyle w:val="TALLeft1cm"/>
              <w:ind w:left="284"/>
              <w:rPr>
                <w:lang w:val="en-GB"/>
              </w:rPr>
            </w:pPr>
            <w:r w:rsidRPr="00C37D2B">
              <w:rPr>
                <w:b/>
                <w:bCs/>
                <w:lang w:val="en-GB"/>
              </w:rPr>
              <w:t>&gt;&gt;E-RABs Admitted To Be Modified Item</w:t>
            </w:r>
          </w:p>
        </w:tc>
        <w:tc>
          <w:tcPr>
            <w:tcW w:w="1104" w:type="dxa"/>
          </w:tcPr>
          <w:p w14:paraId="0CB839B3" w14:textId="77777777" w:rsidR="00576352" w:rsidRPr="00C37D2B" w:rsidRDefault="00576352" w:rsidP="00CC1370">
            <w:pPr>
              <w:pStyle w:val="TAL"/>
              <w:rPr>
                <w:lang w:eastAsia="ja-JP"/>
              </w:rPr>
            </w:pPr>
          </w:p>
        </w:tc>
        <w:tc>
          <w:tcPr>
            <w:tcW w:w="1694" w:type="dxa"/>
          </w:tcPr>
          <w:p w14:paraId="128A452C" w14:textId="77777777" w:rsidR="00576352" w:rsidRPr="00C37D2B" w:rsidRDefault="00576352" w:rsidP="00CC1370">
            <w:pPr>
              <w:pStyle w:val="TAL"/>
              <w:rPr>
                <w:i/>
                <w:szCs w:val="18"/>
                <w:lang w:eastAsia="ja-JP"/>
              </w:rPr>
            </w:pPr>
            <w:r w:rsidRPr="00C37D2B">
              <w:rPr>
                <w:i/>
                <w:lang w:eastAsia="ja-JP"/>
              </w:rPr>
              <w:t>1 .. &lt;maxnoofBearers&gt;</w:t>
            </w:r>
          </w:p>
        </w:tc>
        <w:tc>
          <w:tcPr>
            <w:tcW w:w="1273" w:type="dxa"/>
          </w:tcPr>
          <w:p w14:paraId="5D8C64DA" w14:textId="77777777" w:rsidR="00576352" w:rsidRPr="00C37D2B" w:rsidRDefault="00576352" w:rsidP="00CC1370">
            <w:pPr>
              <w:pStyle w:val="TAL"/>
              <w:rPr>
                <w:lang w:eastAsia="ja-JP"/>
              </w:rPr>
            </w:pPr>
          </w:p>
        </w:tc>
        <w:tc>
          <w:tcPr>
            <w:tcW w:w="1274" w:type="dxa"/>
          </w:tcPr>
          <w:p w14:paraId="6E05DE0D" w14:textId="77777777" w:rsidR="00576352" w:rsidRPr="00C37D2B" w:rsidRDefault="00576352" w:rsidP="00CC1370">
            <w:pPr>
              <w:pStyle w:val="TAL"/>
              <w:rPr>
                <w:lang w:eastAsia="ja-JP"/>
              </w:rPr>
            </w:pPr>
          </w:p>
        </w:tc>
        <w:tc>
          <w:tcPr>
            <w:tcW w:w="1288" w:type="dxa"/>
          </w:tcPr>
          <w:p w14:paraId="72249746" w14:textId="77777777" w:rsidR="00576352" w:rsidRPr="00C37D2B" w:rsidRDefault="00576352" w:rsidP="00CC1370">
            <w:pPr>
              <w:pStyle w:val="TAC"/>
              <w:rPr>
                <w:lang w:eastAsia="ja-JP"/>
              </w:rPr>
            </w:pPr>
            <w:r w:rsidRPr="00C37D2B">
              <w:rPr>
                <w:lang w:eastAsia="ja-JP"/>
              </w:rPr>
              <w:t>EACH</w:t>
            </w:r>
          </w:p>
        </w:tc>
        <w:tc>
          <w:tcPr>
            <w:tcW w:w="1274" w:type="dxa"/>
          </w:tcPr>
          <w:p w14:paraId="00CC50B2" w14:textId="77777777" w:rsidR="00576352" w:rsidRPr="00C37D2B" w:rsidRDefault="00576352" w:rsidP="00CC1370">
            <w:pPr>
              <w:pStyle w:val="TAC"/>
              <w:rPr>
                <w:lang w:eastAsia="ja-JP"/>
              </w:rPr>
            </w:pPr>
            <w:r w:rsidRPr="00C37D2B">
              <w:rPr>
                <w:lang w:eastAsia="ja-JP"/>
              </w:rPr>
              <w:t>ignore</w:t>
            </w:r>
          </w:p>
        </w:tc>
      </w:tr>
      <w:tr w:rsidR="00576352" w:rsidRPr="00C37D2B" w14:paraId="11E4C5FC" w14:textId="77777777" w:rsidTr="00CC1370">
        <w:tc>
          <w:tcPr>
            <w:tcW w:w="2578" w:type="dxa"/>
          </w:tcPr>
          <w:p w14:paraId="756EC587" w14:textId="77777777" w:rsidR="00576352" w:rsidRPr="00C37D2B" w:rsidRDefault="00576352" w:rsidP="00CC1370">
            <w:pPr>
              <w:pStyle w:val="TALLeft1cm"/>
              <w:ind w:left="425"/>
              <w:rPr>
                <w:lang w:val="en-GB"/>
              </w:rPr>
            </w:pPr>
            <w:r w:rsidRPr="00C37D2B">
              <w:rPr>
                <w:lang w:val="en-GB"/>
              </w:rPr>
              <w:t xml:space="preserve">&gt;&gt;&gt;CHOICE </w:t>
            </w:r>
            <w:r w:rsidRPr="00C37D2B">
              <w:rPr>
                <w:i/>
                <w:lang w:val="en-GB"/>
              </w:rPr>
              <w:t>Bearer Option</w:t>
            </w:r>
          </w:p>
        </w:tc>
        <w:tc>
          <w:tcPr>
            <w:tcW w:w="1104" w:type="dxa"/>
          </w:tcPr>
          <w:p w14:paraId="359CC6A0" w14:textId="77777777" w:rsidR="00576352" w:rsidRPr="00C37D2B" w:rsidRDefault="00576352" w:rsidP="00CC1370">
            <w:pPr>
              <w:pStyle w:val="TAL"/>
              <w:rPr>
                <w:lang w:eastAsia="ja-JP"/>
              </w:rPr>
            </w:pPr>
            <w:r w:rsidRPr="00C37D2B">
              <w:rPr>
                <w:lang w:eastAsia="ja-JP"/>
              </w:rPr>
              <w:t>M</w:t>
            </w:r>
          </w:p>
        </w:tc>
        <w:tc>
          <w:tcPr>
            <w:tcW w:w="1694" w:type="dxa"/>
          </w:tcPr>
          <w:p w14:paraId="5A7CC842" w14:textId="77777777" w:rsidR="00576352" w:rsidRPr="00C37D2B" w:rsidRDefault="00576352" w:rsidP="00CC1370">
            <w:pPr>
              <w:pStyle w:val="TAL"/>
              <w:rPr>
                <w:i/>
                <w:szCs w:val="18"/>
                <w:lang w:eastAsia="ja-JP"/>
              </w:rPr>
            </w:pPr>
          </w:p>
        </w:tc>
        <w:tc>
          <w:tcPr>
            <w:tcW w:w="1273" w:type="dxa"/>
          </w:tcPr>
          <w:p w14:paraId="001B678B" w14:textId="77777777" w:rsidR="00576352" w:rsidRPr="00C37D2B" w:rsidRDefault="00576352" w:rsidP="00CC1370">
            <w:pPr>
              <w:pStyle w:val="TAL"/>
              <w:rPr>
                <w:lang w:eastAsia="ja-JP"/>
              </w:rPr>
            </w:pPr>
          </w:p>
        </w:tc>
        <w:tc>
          <w:tcPr>
            <w:tcW w:w="1274" w:type="dxa"/>
          </w:tcPr>
          <w:p w14:paraId="365FF1A0" w14:textId="77777777" w:rsidR="00576352" w:rsidRPr="00C37D2B" w:rsidRDefault="00576352" w:rsidP="00CC1370">
            <w:pPr>
              <w:pStyle w:val="TAL"/>
              <w:rPr>
                <w:lang w:eastAsia="ja-JP"/>
              </w:rPr>
            </w:pPr>
          </w:p>
        </w:tc>
        <w:tc>
          <w:tcPr>
            <w:tcW w:w="1288" w:type="dxa"/>
          </w:tcPr>
          <w:p w14:paraId="19C54E76" w14:textId="77777777" w:rsidR="00576352" w:rsidRPr="00C37D2B" w:rsidRDefault="00576352" w:rsidP="00CC1370">
            <w:pPr>
              <w:pStyle w:val="TAC"/>
              <w:rPr>
                <w:lang w:eastAsia="ja-JP"/>
              </w:rPr>
            </w:pPr>
          </w:p>
        </w:tc>
        <w:tc>
          <w:tcPr>
            <w:tcW w:w="1274" w:type="dxa"/>
          </w:tcPr>
          <w:p w14:paraId="415FC3BB" w14:textId="77777777" w:rsidR="00576352" w:rsidRPr="00C37D2B" w:rsidRDefault="00576352" w:rsidP="00CC1370">
            <w:pPr>
              <w:pStyle w:val="TAC"/>
              <w:rPr>
                <w:lang w:eastAsia="ja-JP"/>
              </w:rPr>
            </w:pPr>
          </w:p>
        </w:tc>
      </w:tr>
      <w:tr w:rsidR="00576352" w:rsidRPr="00C37D2B" w14:paraId="0639D748" w14:textId="77777777" w:rsidTr="00CC1370">
        <w:tc>
          <w:tcPr>
            <w:tcW w:w="2578" w:type="dxa"/>
          </w:tcPr>
          <w:p w14:paraId="108C215A" w14:textId="77777777" w:rsidR="00576352" w:rsidRPr="00C37D2B" w:rsidRDefault="00576352" w:rsidP="00CC1370">
            <w:pPr>
              <w:pStyle w:val="TALLeft1cm"/>
              <w:rPr>
                <w:lang w:val="en-GB"/>
              </w:rPr>
            </w:pPr>
            <w:r w:rsidRPr="00C37D2B">
              <w:rPr>
                <w:lang w:val="en-GB"/>
              </w:rPr>
              <w:t>&gt;&gt;&gt;&gt;</w:t>
            </w:r>
            <w:r w:rsidRPr="00C37D2B">
              <w:rPr>
                <w:i/>
                <w:lang w:val="en-GB"/>
              </w:rPr>
              <w:t>SCG Bearer</w:t>
            </w:r>
          </w:p>
        </w:tc>
        <w:tc>
          <w:tcPr>
            <w:tcW w:w="1104" w:type="dxa"/>
          </w:tcPr>
          <w:p w14:paraId="6AE83423" w14:textId="77777777" w:rsidR="00576352" w:rsidRPr="00C37D2B" w:rsidRDefault="00576352" w:rsidP="00CC1370">
            <w:pPr>
              <w:pStyle w:val="TAL"/>
              <w:rPr>
                <w:lang w:eastAsia="ja-JP"/>
              </w:rPr>
            </w:pPr>
          </w:p>
        </w:tc>
        <w:tc>
          <w:tcPr>
            <w:tcW w:w="1694" w:type="dxa"/>
          </w:tcPr>
          <w:p w14:paraId="692516A0" w14:textId="77777777" w:rsidR="00576352" w:rsidRPr="00C37D2B" w:rsidRDefault="00576352" w:rsidP="00CC1370">
            <w:pPr>
              <w:pStyle w:val="TAL"/>
              <w:rPr>
                <w:i/>
                <w:szCs w:val="18"/>
                <w:lang w:eastAsia="ja-JP"/>
              </w:rPr>
            </w:pPr>
          </w:p>
        </w:tc>
        <w:tc>
          <w:tcPr>
            <w:tcW w:w="1273" w:type="dxa"/>
          </w:tcPr>
          <w:p w14:paraId="4EE1F854" w14:textId="77777777" w:rsidR="00576352" w:rsidRPr="00C37D2B" w:rsidRDefault="00576352" w:rsidP="00CC1370">
            <w:pPr>
              <w:pStyle w:val="TAL"/>
              <w:rPr>
                <w:lang w:eastAsia="ja-JP"/>
              </w:rPr>
            </w:pPr>
          </w:p>
        </w:tc>
        <w:tc>
          <w:tcPr>
            <w:tcW w:w="1274" w:type="dxa"/>
          </w:tcPr>
          <w:p w14:paraId="4E008030" w14:textId="77777777" w:rsidR="00576352" w:rsidRPr="00C37D2B" w:rsidRDefault="00576352" w:rsidP="00CC1370">
            <w:pPr>
              <w:pStyle w:val="TAL"/>
              <w:rPr>
                <w:lang w:eastAsia="ja-JP"/>
              </w:rPr>
            </w:pPr>
          </w:p>
        </w:tc>
        <w:tc>
          <w:tcPr>
            <w:tcW w:w="1288" w:type="dxa"/>
          </w:tcPr>
          <w:p w14:paraId="04428AD5" w14:textId="77777777" w:rsidR="00576352" w:rsidRPr="00C37D2B" w:rsidRDefault="00576352" w:rsidP="00CC1370">
            <w:pPr>
              <w:pStyle w:val="TAC"/>
              <w:rPr>
                <w:lang w:eastAsia="ja-JP"/>
              </w:rPr>
            </w:pPr>
          </w:p>
        </w:tc>
        <w:tc>
          <w:tcPr>
            <w:tcW w:w="1274" w:type="dxa"/>
          </w:tcPr>
          <w:p w14:paraId="07D4B53F" w14:textId="77777777" w:rsidR="00576352" w:rsidRPr="00C37D2B" w:rsidRDefault="00576352" w:rsidP="00CC1370">
            <w:pPr>
              <w:pStyle w:val="TAC"/>
              <w:rPr>
                <w:lang w:eastAsia="ja-JP"/>
              </w:rPr>
            </w:pPr>
          </w:p>
        </w:tc>
      </w:tr>
      <w:tr w:rsidR="00576352" w:rsidRPr="00C37D2B" w14:paraId="1D20B412" w14:textId="77777777" w:rsidTr="00CC1370">
        <w:tc>
          <w:tcPr>
            <w:tcW w:w="2578" w:type="dxa"/>
          </w:tcPr>
          <w:p w14:paraId="74048AC4" w14:textId="77777777" w:rsidR="00576352" w:rsidRPr="00C37D2B" w:rsidRDefault="00576352" w:rsidP="00CC1370">
            <w:pPr>
              <w:pStyle w:val="TALLeft1cm"/>
              <w:ind w:left="709"/>
              <w:rPr>
                <w:lang w:val="en-GB"/>
              </w:rPr>
            </w:pPr>
            <w:r w:rsidRPr="00C37D2B">
              <w:rPr>
                <w:lang w:val="en-GB"/>
              </w:rPr>
              <w:t>&gt;&gt;&gt;&gt;&gt;E-RAB ID</w:t>
            </w:r>
          </w:p>
        </w:tc>
        <w:tc>
          <w:tcPr>
            <w:tcW w:w="1104" w:type="dxa"/>
          </w:tcPr>
          <w:p w14:paraId="6D4C8872" w14:textId="77777777" w:rsidR="00576352" w:rsidRPr="00C37D2B" w:rsidRDefault="00576352" w:rsidP="00CC1370">
            <w:pPr>
              <w:pStyle w:val="TAL"/>
              <w:rPr>
                <w:lang w:eastAsia="ja-JP"/>
              </w:rPr>
            </w:pPr>
            <w:r w:rsidRPr="00C37D2B">
              <w:rPr>
                <w:lang w:eastAsia="ja-JP"/>
              </w:rPr>
              <w:t>M</w:t>
            </w:r>
          </w:p>
        </w:tc>
        <w:tc>
          <w:tcPr>
            <w:tcW w:w="1694" w:type="dxa"/>
          </w:tcPr>
          <w:p w14:paraId="2C1B785F" w14:textId="77777777" w:rsidR="00576352" w:rsidRPr="00C37D2B" w:rsidRDefault="00576352" w:rsidP="00CC1370">
            <w:pPr>
              <w:pStyle w:val="TAL"/>
              <w:rPr>
                <w:i/>
                <w:szCs w:val="18"/>
                <w:lang w:eastAsia="ja-JP"/>
              </w:rPr>
            </w:pPr>
          </w:p>
        </w:tc>
        <w:tc>
          <w:tcPr>
            <w:tcW w:w="1273" w:type="dxa"/>
          </w:tcPr>
          <w:p w14:paraId="34E5B133" w14:textId="77777777" w:rsidR="00576352" w:rsidRPr="00C37D2B" w:rsidRDefault="00576352" w:rsidP="00CC1370">
            <w:pPr>
              <w:pStyle w:val="TAL"/>
              <w:rPr>
                <w:lang w:eastAsia="ja-JP"/>
              </w:rPr>
            </w:pPr>
            <w:r w:rsidRPr="00C37D2B">
              <w:rPr>
                <w:snapToGrid w:val="0"/>
                <w:lang w:eastAsia="ja-JP"/>
              </w:rPr>
              <w:t>9.2.23</w:t>
            </w:r>
          </w:p>
        </w:tc>
        <w:tc>
          <w:tcPr>
            <w:tcW w:w="1274" w:type="dxa"/>
          </w:tcPr>
          <w:p w14:paraId="6ACBBF73" w14:textId="77777777" w:rsidR="00576352" w:rsidRPr="00C37D2B" w:rsidRDefault="00576352" w:rsidP="00CC1370">
            <w:pPr>
              <w:pStyle w:val="TAL"/>
              <w:rPr>
                <w:lang w:eastAsia="ja-JP"/>
              </w:rPr>
            </w:pPr>
          </w:p>
        </w:tc>
        <w:tc>
          <w:tcPr>
            <w:tcW w:w="1288" w:type="dxa"/>
          </w:tcPr>
          <w:p w14:paraId="257C9B63" w14:textId="77777777" w:rsidR="00576352" w:rsidRPr="00C37D2B" w:rsidRDefault="00576352" w:rsidP="00CC1370">
            <w:pPr>
              <w:pStyle w:val="TAC"/>
              <w:rPr>
                <w:lang w:eastAsia="ja-JP"/>
              </w:rPr>
            </w:pPr>
            <w:r w:rsidRPr="00C37D2B">
              <w:rPr>
                <w:bCs/>
                <w:lang w:eastAsia="ja-JP"/>
              </w:rPr>
              <w:t>–</w:t>
            </w:r>
          </w:p>
        </w:tc>
        <w:tc>
          <w:tcPr>
            <w:tcW w:w="1274" w:type="dxa"/>
          </w:tcPr>
          <w:p w14:paraId="3861DB24" w14:textId="77777777" w:rsidR="00576352" w:rsidRPr="00C37D2B" w:rsidRDefault="00576352" w:rsidP="00CC1370">
            <w:pPr>
              <w:pStyle w:val="TAC"/>
              <w:rPr>
                <w:lang w:eastAsia="ja-JP"/>
              </w:rPr>
            </w:pPr>
          </w:p>
        </w:tc>
      </w:tr>
      <w:tr w:rsidR="00576352" w:rsidRPr="00C37D2B" w14:paraId="23EBDCF8" w14:textId="77777777" w:rsidTr="00CC1370">
        <w:tc>
          <w:tcPr>
            <w:tcW w:w="2578" w:type="dxa"/>
          </w:tcPr>
          <w:p w14:paraId="0AA8CEAA" w14:textId="77777777" w:rsidR="00576352" w:rsidRPr="00C37D2B" w:rsidRDefault="00576352" w:rsidP="00CC1370">
            <w:pPr>
              <w:pStyle w:val="TALLeft1cm"/>
              <w:ind w:left="709"/>
              <w:rPr>
                <w:lang w:val="en-GB"/>
              </w:rPr>
            </w:pPr>
            <w:r w:rsidRPr="00C37D2B">
              <w:rPr>
                <w:lang w:val="en-GB"/>
              </w:rPr>
              <w:t>&gt;&gt;&gt;&gt;&gt;</w:t>
            </w:r>
            <w:r w:rsidRPr="00C37D2B">
              <w:rPr>
                <w:lang w:val="en-GB" w:eastAsia="ja-JP"/>
              </w:rPr>
              <w:t>S1 DL</w:t>
            </w:r>
            <w:r w:rsidRPr="00C37D2B">
              <w:rPr>
                <w:lang w:val="en-GB"/>
              </w:rPr>
              <w:t xml:space="preserve"> GTP Tunnel Endpoint</w:t>
            </w:r>
          </w:p>
        </w:tc>
        <w:tc>
          <w:tcPr>
            <w:tcW w:w="1104" w:type="dxa"/>
          </w:tcPr>
          <w:p w14:paraId="090D051C" w14:textId="77777777" w:rsidR="00576352" w:rsidRPr="00C37D2B" w:rsidRDefault="00576352" w:rsidP="00CC1370">
            <w:pPr>
              <w:pStyle w:val="TAL"/>
              <w:rPr>
                <w:lang w:eastAsia="ja-JP"/>
              </w:rPr>
            </w:pPr>
            <w:r w:rsidRPr="00C37D2B">
              <w:rPr>
                <w:lang w:eastAsia="ja-JP"/>
              </w:rPr>
              <w:t>O</w:t>
            </w:r>
          </w:p>
        </w:tc>
        <w:tc>
          <w:tcPr>
            <w:tcW w:w="1694" w:type="dxa"/>
          </w:tcPr>
          <w:p w14:paraId="5389C33C" w14:textId="77777777" w:rsidR="00576352" w:rsidRPr="00C37D2B" w:rsidRDefault="00576352" w:rsidP="00CC1370">
            <w:pPr>
              <w:pStyle w:val="TAL"/>
              <w:rPr>
                <w:i/>
                <w:szCs w:val="18"/>
                <w:lang w:eastAsia="ja-JP"/>
              </w:rPr>
            </w:pPr>
          </w:p>
        </w:tc>
        <w:tc>
          <w:tcPr>
            <w:tcW w:w="1273" w:type="dxa"/>
          </w:tcPr>
          <w:p w14:paraId="6713BA3F" w14:textId="77777777" w:rsidR="00576352" w:rsidRPr="00C37D2B" w:rsidRDefault="00576352" w:rsidP="00CC1370">
            <w:pPr>
              <w:pStyle w:val="TAL"/>
              <w:rPr>
                <w:lang w:eastAsia="ja-JP"/>
              </w:rPr>
            </w:pPr>
            <w:r w:rsidRPr="00C37D2B">
              <w:rPr>
                <w:lang w:eastAsia="ja-JP"/>
              </w:rPr>
              <w:t>GTP Tunnel Endpoint 9.2.1</w:t>
            </w:r>
          </w:p>
        </w:tc>
        <w:tc>
          <w:tcPr>
            <w:tcW w:w="1274" w:type="dxa"/>
          </w:tcPr>
          <w:p w14:paraId="7ADD00D7" w14:textId="77777777" w:rsidR="00576352" w:rsidRPr="00C37D2B" w:rsidRDefault="00576352" w:rsidP="00CC1370">
            <w:pPr>
              <w:pStyle w:val="TAL"/>
              <w:rPr>
                <w:lang w:eastAsia="ja-JP"/>
              </w:rPr>
            </w:pPr>
            <w:r w:rsidRPr="00C37D2B">
              <w:rPr>
                <w:lang w:eastAsia="ja-JP"/>
              </w:rPr>
              <w:t>SeNB endpoint of the S1 transport bearer. For delivery of DL PDUs.</w:t>
            </w:r>
          </w:p>
        </w:tc>
        <w:tc>
          <w:tcPr>
            <w:tcW w:w="1288" w:type="dxa"/>
          </w:tcPr>
          <w:p w14:paraId="0B761EE9" w14:textId="77777777" w:rsidR="00576352" w:rsidRPr="00C37D2B" w:rsidRDefault="00576352" w:rsidP="00CC1370">
            <w:pPr>
              <w:pStyle w:val="TAC"/>
              <w:rPr>
                <w:lang w:eastAsia="ja-JP"/>
              </w:rPr>
            </w:pPr>
            <w:r w:rsidRPr="00C37D2B">
              <w:rPr>
                <w:lang w:eastAsia="ja-JP"/>
              </w:rPr>
              <w:t>–</w:t>
            </w:r>
          </w:p>
        </w:tc>
        <w:tc>
          <w:tcPr>
            <w:tcW w:w="1274" w:type="dxa"/>
          </w:tcPr>
          <w:p w14:paraId="4D8C8C36" w14:textId="77777777" w:rsidR="00576352" w:rsidRPr="00C37D2B" w:rsidRDefault="00576352" w:rsidP="00CC1370">
            <w:pPr>
              <w:pStyle w:val="TAC"/>
              <w:rPr>
                <w:lang w:eastAsia="ja-JP"/>
              </w:rPr>
            </w:pPr>
          </w:p>
        </w:tc>
      </w:tr>
      <w:tr w:rsidR="00576352" w:rsidRPr="00C37D2B" w14:paraId="467C8328" w14:textId="77777777" w:rsidTr="00CC1370">
        <w:tc>
          <w:tcPr>
            <w:tcW w:w="2578" w:type="dxa"/>
          </w:tcPr>
          <w:p w14:paraId="2A88D868" w14:textId="77777777" w:rsidR="00576352" w:rsidRPr="00C37D2B" w:rsidRDefault="00576352" w:rsidP="00CC1370">
            <w:pPr>
              <w:pStyle w:val="TALLeft1cm"/>
              <w:rPr>
                <w:lang w:val="en-GB"/>
              </w:rPr>
            </w:pPr>
            <w:r w:rsidRPr="00C37D2B">
              <w:rPr>
                <w:lang w:val="en-GB"/>
              </w:rPr>
              <w:t>&gt;&gt;&gt;&gt;</w:t>
            </w:r>
            <w:r w:rsidRPr="00C37D2B">
              <w:rPr>
                <w:i/>
                <w:lang w:val="en-GB"/>
              </w:rPr>
              <w:t>Split Bearer</w:t>
            </w:r>
          </w:p>
        </w:tc>
        <w:tc>
          <w:tcPr>
            <w:tcW w:w="1104" w:type="dxa"/>
          </w:tcPr>
          <w:p w14:paraId="5EE2DE1A" w14:textId="77777777" w:rsidR="00576352" w:rsidRPr="00C37D2B" w:rsidRDefault="00576352" w:rsidP="00CC1370">
            <w:pPr>
              <w:pStyle w:val="TAL"/>
              <w:rPr>
                <w:lang w:eastAsia="ja-JP"/>
              </w:rPr>
            </w:pPr>
          </w:p>
        </w:tc>
        <w:tc>
          <w:tcPr>
            <w:tcW w:w="1694" w:type="dxa"/>
          </w:tcPr>
          <w:p w14:paraId="406F80DC" w14:textId="77777777" w:rsidR="00576352" w:rsidRPr="00C37D2B" w:rsidRDefault="00576352" w:rsidP="00CC1370">
            <w:pPr>
              <w:pStyle w:val="TAL"/>
              <w:rPr>
                <w:i/>
                <w:szCs w:val="18"/>
                <w:lang w:eastAsia="ja-JP"/>
              </w:rPr>
            </w:pPr>
          </w:p>
        </w:tc>
        <w:tc>
          <w:tcPr>
            <w:tcW w:w="1273" w:type="dxa"/>
          </w:tcPr>
          <w:p w14:paraId="10AF439A" w14:textId="77777777" w:rsidR="00576352" w:rsidRPr="00C37D2B" w:rsidRDefault="00576352" w:rsidP="00CC1370">
            <w:pPr>
              <w:pStyle w:val="TAL"/>
              <w:rPr>
                <w:lang w:eastAsia="ja-JP"/>
              </w:rPr>
            </w:pPr>
          </w:p>
        </w:tc>
        <w:tc>
          <w:tcPr>
            <w:tcW w:w="1274" w:type="dxa"/>
          </w:tcPr>
          <w:p w14:paraId="2EC12FF5" w14:textId="77777777" w:rsidR="00576352" w:rsidRPr="00C37D2B" w:rsidRDefault="00576352" w:rsidP="00CC1370">
            <w:pPr>
              <w:pStyle w:val="TAL"/>
              <w:rPr>
                <w:lang w:eastAsia="ja-JP"/>
              </w:rPr>
            </w:pPr>
          </w:p>
        </w:tc>
        <w:tc>
          <w:tcPr>
            <w:tcW w:w="1288" w:type="dxa"/>
          </w:tcPr>
          <w:p w14:paraId="445988A5" w14:textId="77777777" w:rsidR="00576352" w:rsidRPr="00C37D2B" w:rsidRDefault="00576352" w:rsidP="00CC1370">
            <w:pPr>
              <w:pStyle w:val="TAC"/>
              <w:rPr>
                <w:lang w:eastAsia="ja-JP"/>
              </w:rPr>
            </w:pPr>
          </w:p>
        </w:tc>
        <w:tc>
          <w:tcPr>
            <w:tcW w:w="1274" w:type="dxa"/>
          </w:tcPr>
          <w:p w14:paraId="39DBF616" w14:textId="77777777" w:rsidR="00576352" w:rsidRPr="00C37D2B" w:rsidRDefault="00576352" w:rsidP="00CC1370">
            <w:pPr>
              <w:pStyle w:val="TAC"/>
              <w:rPr>
                <w:lang w:eastAsia="ja-JP"/>
              </w:rPr>
            </w:pPr>
          </w:p>
        </w:tc>
      </w:tr>
      <w:tr w:rsidR="00576352" w:rsidRPr="00C37D2B" w14:paraId="165E5134" w14:textId="77777777" w:rsidTr="00CC1370">
        <w:tc>
          <w:tcPr>
            <w:tcW w:w="2578" w:type="dxa"/>
          </w:tcPr>
          <w:p w14:paraId="31C07537" w14:textId="77777777" w:rsidR="00576352" w:rsidRPr="00C37D2B" w:rsidRDefault="00576352" w:rsidP="00CC1370">
            <w:pPr>
              <w:pStyle w:val="TALLeft1cm"/>
              <w:ind w:left="709"/>
              <w:rPr>
                <w:lang w:val="en-GB"/>
              </w:rPr>
            </w:pPr>
            <w:r w:rsidRPr="00C37D2B">
              <w:rPr>
                <w:lang w:val="en-GB"/>
              </w:rPr>
              <w:t>&gt;&gt;&gt;&gt;&gt;E-RAB ID</w:t>
            </w:r>
          </w:p>
        </w:tc>
        <w:tc>
          <w:tcPr>
            <w:tcW w:w="1104" w:type="dxa"/>
          </w:tcPr>
          <w:p w14:paraId="3F5D9719" w14:textId="77777777" w:rsidR="00576352" w:rsidRPr="00C37D2B" w:rsidRDefault="00576352" w:rsidP="00CC1370">
            <w:pPr>
              <w:pStyle w:val="TAL"/>
              <w:rPr>
                <w:lang w:eastAsia="ja-JP"/>
              </w:rPr>
            </w:pPr>
            <w:r w:rsidRPr="00C37D2B">
              <w:rPr>
                <w:lang w:eastAsia="ja-JP"/>
              </w:rPr>
              <w:t>M</w:t>
            </w:r>
          </w:p>
        </w:tc>
        <w:tc>
          <w:tcPr>
            <w:tcW w:w="1694" w:type="dxa"/>
          </w:tcPr>
          <w:p w14:paraId="047A64F0" w14:textId="77777777" w:rsidR="00576352" w:rsidRPr="00C37D2B" w:rsidRDefault="00576352" w:rsidP="00CC1370">
            <w:pPr>
              <w:pStyle w:val="TAL"/>
              <w:rPr>
                <w:i/>
                <w:szCs w:val="18"/>
                <w:lang w:eastAsia="ja-JP"/>
              </w:rPr>
            </w:pPr>
          </w:p>
        </w:tc>
        <w:tc>
          <w:tcPr>
            <w:tcW w:w="1273" w:type="dxa"/>
          </w:tcPr>
          <w:p w14:paraId="667F1045" w14:textId="77777777" w:rsidR="00576352" w:rsidRPr="00C37D2B" w:rsidRDefault="00576352" w:rsidP="00CC1370">
            <w:pPr>
              <w:pStyle w:val="TAL"/>
              <w:rPr>
                <w:lang w:eastAsia="ja-JP"/>
              </w:rPr>
            </w:pPr>
            <w:r w:rsidRPr="00C37D2B">
              <w:rPr>
                <w:snapToGrid w:val="0"/>
                <w:lang w:eastAsia="ja-JP"/>
              </w:rPr>
              <w:t>9.2.23</w:t>
            </w:r>
          </w:p>
        </w:tc>
        <w:tc>
          <w:tcPr>
            <w:tcW w:w="1274" w:type="dxa"/>
          </w:tcPr>
          <w:p w14:paraId="33A0130A" w14:textId="77777777" w:rsidR="00576352" w:rsidRPr="00C37D2B" w:rsidRDefault="00576352" w:rsidP="00CC1370">
            <w:pPr>
              <w:pStyle w:val="TAL"/>
              <w:rPr>
                <w:lang w:eastAsia="ja-JP"/>
              </w:rPr>
            </w:pPr>
          </w:p>
        </w:tc>
        <w:tc>
          <w:tcPr>
            <w:tcW w:w="1288" w:type="dxa"/>
          </w:tcPr>
          <w:p w14:paraId="1F0736A9" w14:textId="77777777" w:rsidR="00576352" w:rsidRPr="00C37D2B" w:rsidRDefault="00576352" w:rsidP="00CC1370">
            <w:pPr>
              <w:pStyle w:val="TAC"/>
              <w:rPr>
                <w:lang w:eastAsia="ja-JP"/>
              </w:rPr>
            </w:pPr>
            <w:r w:rsidRPr="00C37D2B">
              <w:rPr>
                <w:bCs/>
                <w:lang w:eastAsia="ja-JP"/>
              </w:rPr>
              <w:t>–</w:t>
            </w:r>
          </w:p>
        </w:tc>
        <w:tc>
          <w:tcPr>
            <w:tcW w:w="1274" w:type="dxa"/>
          </w:tcPr>
          <w:p w14:paraId="72C8A491" w14:textId="77777777" w:rsidR="00576352" w:rsidRPr="00C37D2B" w:rsidRDefault="00576352" w:rsidP="00CC1370">
            <w:pPr>
              <w:pStyle w:val="TAC"/>
              <w:rPr>
                <w:lang w:eastAsia="ja-JP"/>
              </w:rPr>
            </w:pPr>
          </w:p>
        </w:tc>
      </w:tr>
      <w:tr w:rsidR="00576352" w:rsidRPr="00C37D2B" w14:paraId="46806582" w14:textId="77777777" w:rsidTr="00CC1370">
        <w:tc>
          <w:tcPr>
            <w:tcW w:w="2578" w:type="dxa"/>
          </w:tcPr>
          <w:p w14:paraId="3B5DFB8D" w14:textId="77777777" w:rsidR="00576352" w:rsidRPr="00C37D2B" w:rsidRDefault="00576352" w:rsidP="00CC1370">
            <w:pPr>
              <w:pStyle w:val="TALLeft1cm"/>
              <w:ind w:left="709"/>
              <w:rPr>
                <w:lang w:val="en-GB"/>
              </w:rPr>
            </w:pPr>
            <w:r w:rsidRPr="00C37D2B">
              <w:rPr>
                <w:lang w:val="en-GB"/>
              </w:rPr>
              <w:lastRenderedPageBreak/>
              <w:t>&gt;&gt;&gt;&gt;&gt;SeNB GTP Tunnel Endpoint</w:t>
            </w:r>
          </w:p>
        </w:tc>
        <w:tc>
          <w:tcPr>
            <w:tcW w:w="1104" w:type="dxa"/>
          </w:tcPr>
          <w:p w14:paraId="1F882AE3" w14:textId="77777777" w:rsidR="00576352" w:rsidRPr="00C37D2B" w:rsidRDefault="00576352" w:rsidP="00CC1370">
            <w:pPr>
              <w:pStyle w:val="TAL"/>
              <w:rPr>
                <w:lang w:eastAsia="ja-JP"/>
              </w:rPr>
            </w:pPr>
            <w:r w:rsidRPr="00C37D2B">
              <w:rPr>
                <w:lang w:eastAsia="ja-JP"/>
              </w:rPr>
              <w:t>O</w:t>
            </w:r>
          </w:p>
        </w:tc>
        <w:tc>
          <w:tcPr>
            <w:tcW w:w="1694" w:type="dxa"/>
          </w:tcPr>
          <w:p w14:paraId="45E21810" w14:textId="77777777" w:rsidR="00576352" w:rsidRPr="00C37D2B" w:rsidRDefault="00576352" w:rsidP="00CC1370">
            <w:pPr>
              <w:pStyle w:val="TAL"/>
              <w:rPr>
                <w:i/>
                <w:szCs w:val="18"/>
                <w:lang w:eastAsia="ja-JP"/>
              </w:rPr>
            </w:pPr>
          </w:p>
        </w:tc>
        <w:tc>
          <w:tcPr>
            <w:tcW w:w="1273" w:type="dxa"/>
          </w:tcPr>
          <w:p w14:paraId="0DC1F03D" w14:textId="77777777" w:rsidR="00576352" w:rsidRPr="00C37D2B" w:rsidRDefault="00576352" w:rsidP="00CC1370">
            <w:pPr>
              <w:pStyle w:val="TAL"/>
              <w:rPr>
                <w:lang w:eastAsia="ja-JP"/>
              </w:rPr>
            </w:pPr>
            <w:r w:rsidRPr="00C37D2B">
              <w:rPr>
                <w:lang w:eastAsia="ja-JP"/>
              </w:rPr>
              <w:t>GTP Tunnel Endpoint 9.2.1</w:t>
            </w:r>
          </w:p>
        </w:tc>
        <w:tc>
          <w:tcPr>
            <w:tcW w:w="1274" w:type="dxa"/>
          </w:tcPr>
          <w:p w14:paraId="642A0024" w14:textId="77777777" w:rsidR="00576352" w:rsidRPr="00C37D2B" w:rsidRDefault="00576352" w:rsidP="00CC1370">
            <w:pPr>
              <w:pStyle w:val="TAL"/>
              <w:rPr>
                <w:lang w:eastAsia="ja-JP"/>
              </w:rPr>
            </w:pPr>
            <w:r w:rsidRPr="00C37D2B">
              <w:rPr>
                <w:lang w:eastAsia="ja-JP"/>
              </w:rPr>
              <w:t>Endpoint of the X2 transport bearer at the SeNB.</w:t>
            </w:r>
          </w:p>
        </w:tc>
        <w:tc>
          <w:tcPr>
            <w:tcW w:w="1288" w:type="dxa"/>
          </w:tcPr>
          <w:p w14:paraId="3A5456D2" w14:textId="77777777" w:rsidR="00576352" w:rsidRPr="00C37D2B" w:rsidRDefault="00576352" w:rsidP="00CC1370">
            <w:pPr>
              <w:pStyle w:val="TAC"/>
              <w:rPr>
                <w:lang w:eastAsia="ja-JP"/>
              </w:rPr>
            </w:pPr>
            <w:r w:rsidRPr="00C37D2B">
              <w:rPr>
                <w:lang w:eastAsia="ja-JP"/>
              </w:rPr>
              <w:t>–</w:t>
            </w:r>
          </w:p>
        </w:tc>
        <w:tc>
          <w:tcPr>
            <w:tcW w:w="1274" w:type="dxa"/>
          </w:tcPr>
          <w:p w14:paraId="509385CA" w14:textId="77777777" w:rsidR="00576352" w:rsidRPr="00C37D2B" w:rsidRDefault="00576352" w:rsidP="00CC1370">
            <w:pPr>
              <w:pStyle w:val="TAC"/>
              <w:rPr>
                <w:lang w:eastAsia="ja-JP"/>
              </w:rPr>
            </w:pPr>
          </w:p>
        </w:tc>
      </w:tr>
      <w:tr w:rsidR="00576352" w:rsidRPr="00C37D2B" w14:paraId="726E132E" w14:textId="77777777" w:rsidTr="00CC1370">
        <w:tc>
          <w:tcPr>
            <w:tcW w:w="2578" w:type="dxa"/>
          </w:tcPr>
          <w:p w14:paraId="46C2FEDF" w14:textId="77777777" w:rsidR="00576352" w:rsidRPr="00C37D2B" w:rsidRDefault="00576352" w:rsidP="00CC1370">
            <w:pPr>
              <w:pStyle w:val="TALLeft1cm"/>
              <w:ind w:left="142"/>
              <w:rPr>
                <w:lang w:val="en-GB"/>
              </w:rPr>
            </w:pPr>
            <w:r w:rsidRPr="00C37D2B">
              <w:rPr>
                <w:b/>
                <w:lang w:val="en-GB"/>
              </w:rPr>
              <w:t>&gt;E-RABs Admitted To Be Released List</w:t>
            </w:r>
          </w:p>
        </w:tc>
        <w:tc>
          <w:tcPr>
            <w:tcW w:w="1104" w:type="dxa"/>
          </w:tcPr>
          <w:p w14:paraId="41B89843" w14:textId="77777777" w:rsidR="00576352" w:rsidRPr="00C37D2B" w:rsidRDefault="00576352" w:rsidP="00CC1370">
            <w:pPr>
              <w:pStyle w:val="TAL"/>
              <w:rPr>
                <w:lang w:eastAsia="ja-JP"/>
              </w:rPr>
            </w:pPr>
          </w:p>
        </w:tc>
        <w:tc>
          <w:tcPr>
            <w:tcW w:w="1694" w:type="dxa"/>
          </w:tcPr>
          <w:p w14:paraId="61B627B7" w14:textId="77777777" w:rsidR="00576352" w:rsidRPr="00C37D2B" w:rsidRDefault="00576352" w:rsidP="00CC1370">
            <w:pPr>
              <w:pStyle w:val="TAL"/>
              <w:rPr>
                <w:i/>
                <w:szCs w:val="18"/>
                <w:lang w:eastAsia="ja-JP"/>
              </w:rPr>
            </w:pPr>
            <w:r w:rsidRPr="00C37D2B">
              <w:rPr>
                <w:i/>
                <w:lang w:eastAsia="ja-JP"/>
              </w:rPr>
              <w:t>0..1</w:t>
            </w:r>
          </w:p>
        </w:tc>
        <w:tc>
          <w:tcPr>
            <w:tcW w:w="1273" w:type="dxa"/>
          </w:tcPr>
          <w:p w14:paraId="241E8E78" w14:textId="77777777" w:rsidR="00576352" w:rsidRPr="00C37D2B" w:rsidRDefault="00576352" w:rsidP="00CC1370">
            <w:pPr>
              <w:pStyle w:val="TAL"/>
              <w:rPr>
                <w:lang w:eastAsia="ja-JP"/>
              </w:rPr>
            </w:pPr>
          </w:p>
        </w:tc>
        <w:tc>
          <w:tcPr>
            <w:tcW w:w="1274" w:type="dxa"/>
          </w:tcPr>
          <w:p w14:paraId="434C5627" w14:textId="77777777" w:rsidR="00576352" w:rsidRPr="00C37D2B" w:rsidRDefault="00576352" w:rsidP="00CC1370">
            <w:pPr>
              <w:pStyle w:val="TAL"/>
              <w:rPr>
                <w:lang w:eastAsia="ja-JP"/>
              </w:rPr>
            </w:pPr>
          </w:p>
        </w:tc>
        <w:tc>
          <w:tcPr>
            <w:tcW w:w="1288" w:type="dxa"/>
          </w:tcPr>
          <w:p w14:paraId="6291F7B9" w14:textId="77777777" w:rsidR="00576352" w:rsidRPr="00C37D2B" w:rsidRDefault="00576352" w:rsidP="00CC1370">
            <w:pPr>
              <w:pStyle w:val="TAC"/>
              <w:rPr>
                <w:lang w:eastAsia="ja-JP"/>
              </w:rPr>
            </w:pPr>
            <w:r w:rsidRPr="00C37D2B">
              <w:rPr>
                <w:bCs/>
                <w:lang w:eastAsia="ja-JP"/>
              </w:rPr>
              <w:t>–</w:t>
            </w:r>
          </w:p>
        </w:tc>
        <w:tc>
          <w:tcPr>
            <w:tcW w:w="1274" w:type="dxa"/>
          </w:tcPr>
          <w:p w14:paraId="14D96115" w14:textId="77777777" w:rsidR="00576352" w:rsidRPr="00C37D2B" w:rsidRDefault="00576352" w:rsidP="00CC1370">
            <w:pPr>
              <w:pStyle w:val="TAC"/>
              <w:rPr>
                <w:lang w:eastAsia="ja-JP"/>
              </w:rPr>
            </w:pPr>
          </w:p>
        </w:tc>
      </w:tr>
      <w:tr w:rsidR="00576352" w:rsidRPr="00C37D2B" w14:paraId="013E4873" w14:textId="77777777" w:rsidTr="00CC1370">
        <w:tc>
          <w:tcPr>
            <w:tcW w:w="2578" w:type="dxa"/>
          </w:tcPr>
          <w:p w14:paraId="03E2C087" w14:textId="77777777" w:rsidR="00576352" w:rsidRPr="00C37D2B" w:rsidRDefault="00576352" w:rsidP="00CC1370">
            <w:pPr>
              <w:pStyle w:val="TALLeft1cm"/>
              <w:ind w:left="284"/>
              <w:rPr>
                <w:lang w:val="en-GB"/>
              </w:rPr>
            </w:pPr>
            <w:r w:rsidRPr="00C37D2B">
              <w:rPr>
                <w:b/>
                <w:bCs/>
                <w:lang w:val="en-GB"/>
              </w:rPr>
              <w:t>&gt;&gt;E-RABs Admitt</w:t>
            </w:r>
            <w:r w:rsidRPr="00C37D2B">
              <w:rPr>
                <w:b/>
                <w:bCs/>
                <w:lang w:val="en-GB" w:eastAsia="ja-JP"/>
              </w:rPr>
              <w:t>e</w:t>
            </w:r>
            <w:r w:rsidRPr="00C37D2B">
              <w:rPr>
                <w:b/>
                <w:bCs/>
                <w:lang w:val="en-GB"/>
              </w:rPr>
              <w:t>d To Be Released Item</w:t>
            </w:r>
          </w:p>
        </w:tc>
        <w:tc>
          <w:tcPr>
            <w:tcW w:w="1104" w:type="dxa"/>
          </w:tcPr>
          <w:p w14:paraId="2D00B56A" w14:textId="77777777" w:rsidR="00576352" w:rsidRPr="00C37D2B" w:rsidRDefault="00576352" w:rsidP="00CC1370">
            <w:pPr>
              <w:pStyle w:val="TAL"/>
              <w:rPr>
                <w:lang w:eastAsia="ja-JP"/>
              </w:rPr>
            </w:pPr>
          </w:p>
        </w:tc>
        <w:tc>
          <w:tcPr>
            <w:tcW w:w="1694" w:type="dxa"/>
          </w:tcPr>
          <w:p w14:paraId="0F3C6A18" w14:textId="77777777" w:rsidR="00576352" w:rsidRPr="00C37D2B" w:rsidRDefault="00576352" w:rsidP="00CC1370">
            <w:pPr>
              <w:pStyle w:val="TAL"/>
              <w:rPr>
                <w:i/>
                <w:szCs w:val="18"/>
                <w:lang w:eastAsia="ja-JP"/>
              </w:rPr>
            </w:pPr>
            <w:r w:rsidRPr="00C37D2B">
              <w:rPr>
                <w:i/>
                <w:lang w:eastAsia="ja-JP"/>
              </w:rPr>
              <w:t>1 .. &lt;maxnoofBearers&gt;</w:t>
            </w:r>
          </w:p>
        </w:tc>
        <w:tc>
          <w:tcPr>
            <w:tcW w:w="1273" w:type="dxa"/>
          </w:tcPr>
          <w:p w14:paraId="1BBED23E" w14:textId="77777777" w:rsidR="00576352" w:rsidRPr="00C37D2B" w:rsidRDefault="00576352" w:rsidP="00CC1370">
            <w:pPr>
              <w:pStyle w:val="TAL"/>
              <w:rPr>
                <w:lang w:eastAsia="ja-JP"/>
              </w:rPr>
            </w:pPr>
          </w:p>
        </w:tc>
        <w:tc>
          <w:tcPr>
            <w:tcW w:w="1274" w:type="dxa"/>
          </w:tcPr>
          <w:p w14:paraId="02945EDB" w14:textId="77777777" w:rsidR="00576352" w:rsidRPr="00C37D2B" w:rsidRDefault="00576352" w:rsidP="00CC1370">
            <w:pPr>
              <w:pStyle w:val="TAL"/>
              <w:rPr>
                <w:lang w:eastAsia="ja-JP"/>
              </w:rPr>
            </w:pPr>
          </w:p>
        </w:tc>
        <w:tc>
          <w:tcPr>
            <w:tcW w:w="1288" w:type="dxa"/>
          </w:tcPr>
          <w:p w14:paraId="1107B23B" w14:textId="77777777" w:rsidR="00576352" w:rsidRPr="00C37D2B" w:rsidRDefault="00576352" w:rsidP="00CC1370">
            <w:pPr>
              <w:pStyle w:val="TAC"/>
              <w:rPr>
                <w:lang w:eastAsia="ja-JP"/>
              </w:rPr>
            </w:pPr>
            <w:r w:rsidRPr="00C37D2B">
              <w:rPr>
                <w:lang w:eastAsia="ja-JP"/>
              </w:rPr>
              <w:t>EACH</w:t>
            </w:r>
          </w:p>
        </w:tc>
        <w:tc>
          <w:tcPr>
            <w:tcW w:w="1274" w:type="dxa"/>
          </w:tcPr>
          <w:p w14:paraId="6F4D3D87" w14:textId="77777777" w:rsidR="00576352" w:rsidRPr="00C37D2B" w:rsidRDefault="00576352" w:rsidP="00CC1370">
            <w:pPr>
              <w:pStyle w:val="TAC"/>
              <w:rPr>
                <w:lang w:eastAsia="ja-JP"/>
              </w:rPr>
            </w:pPr>
            <w:r w:rsidRPr="00C37D2B">
              <w:rPr>
                <w:lang w:eastAsia="ja-JP"/>
              </w:rPr>
              <w:t>ignore</w:t>
            </w:r>
          </w:p>
        </w:tc>
      </w:tr>
      <w:tr w:rsidR="00576352" w:rsidRPr="00C37D2B" w14:paraId="4C43CD9B" w14:textId="77777777" w:rsidTr="00CC1370">
        <w:tc>
          <w:tcPr>
            <w:tcW w:w="2578" w:type="dxa"/>
          </w:tcPr>
          <w:p w14:paraId="4D6E268A" w14:textId="77777777" w:rsidR="00576352" w:rsidRPr="00C37D2B" w:rsidRDefault="00576352" w:rsidP="00CC1370">
            <w:pPr>
              <w:pStyle w:val="TALLeft1cm"/>
              <w:ind w:left="425"/>
              <w:rPr>
                <w:lang w:val="en-GB"/>
              </w:rPr>
            </w:pPr>
            <w:r w:rsidRPr="00C37D2B">
              <w:rPr>
                <w:lang w:val="en-GB"/>
              </w:rPr>
              <w:t xml:space="preserve">&gt;&gt;&gt;CHOICE </w:t>
            </w:r>
            <w:r w:rsidRPr="00C37D2B">
              <w:rPr>
                <w:i/>
                <w:lang w:val="en-GB"/>
              </w:rPr>
              <w:t>Bearer Option</w:t>
            </w:r>
          </w:p>
        </w:tc>
        <w:tc>
          <w:tcPr>
            <w:tcW w:w="1104" w:type="dxa"/>
          </w:tcPr>
          <w:p w14:paraId="15C94FE8" w14:textId="77777777" w:rsidR="00576352" w:rsidRPr="00C37D2B" w:rsidRDefault="00576352" w:rsidP="00CC1370">
            <w:pPr>
              <w:pStyle w:val="TAL"/>
              <w:rPr>
                <w:lang w:eastAsia="ja-JP"/>
              </w:rPr>
            </w:pPr>
            <w:r w:rsidRPr="00C37D2B">
              <w:rPr>
                <w:lang w:eastAsia="ja-JP"/>
              </w:rPr>
              <w:t>M</w:t>
            </w:r>
          </w:p>
        </w:tc>
        <w:tc>
          <w:tcPr>
            <w:tcW w:w="1694" w:type="dxa"/>
          </w:tcPr>
          <w:p w14:paraId="670B3911" w14:textId="77777777" w:rsidR="00576352" w:rsidRPr="00C37D2B" w:rsidRDefault="00576352" w:rsidP="00CC1370">
            <w:pPr>
              <w:pStyle w:val="TAL"/>
              <w:rPr>
                <w:i/>
                <w:szCs w:val="18"/>
                <w:lang w:eastAsia="ja-JP"/>
              </w:rPr>
            </w:pPr>
          </w:p>
        </w:tc>
        <w:tc>
          <w:tcPr>
            <w:tcW w:w="1273" w:type="dxa"/>
          </w:tcPr>
          <w:p w14:paraId="34992D73" w14:textId="77777777" w:rsidR="00576352" w:rsidRPr="00C37D2B" w:rsidRDefault="00576352" w:rsidP="00CC1370">
            <w:pPr>
              <w:pStyle w:val="TAL"/>
              <w:rPr>
                <w:lang w:eastAsia="ja-JP"/>
              </w:rPr>
            </w:pPr>
          </w:p>
        </w:tc>
        <w:tc>
          <w:tcPr>
            <w:tcW w:w="1274" w:type="dxa"/>
          </w:tcPr>
          <w:p w14:paraId="73715A4F" w14:textId="77777777" w:rsidR="00576352" w:rsidRPr="00C37D2B" w:rsidRDefault="00576352" w:rsidP="00CC1370">
            <w:pPr>
              <w:pStyle w:val="TAL"/>
              <w:rPr>
                <w:lang w:eastAsia="ja-JP"/>
              </w:rPr>
            </w:pPr>
          </w:p>
        </w:tc>
        <w:tc>
          <w:tcPr>
            <w:tcW w:w="1288" w:type="dxa"/>
          </w:tcPr>
          <w:p w14:paraId="5EA2781E" w14:textId="77777777" w:rsidR="00576352" w:rsidRPr="00C37D2B" w:rsidRDefault="00576352" w:rsidP="00CC1370">
            <w:pPr>
              <w:pStyle w:val="TAC"/>
              <w:rPr>
                <w:lang w:eastAsia="ja-JP"/>
              </w:rPr>
            </w:pPr>
          </w:p>
        </w:tc>
        <w:tc>
          <w:tcPr>
            <w:tcW w:w="1274" w:type="dxa"/>
          </w:tcPr>
          <w:p w14:paraId="19E6F4A3" w14:textId="77777777" w:rsidR="00576352" w:rsidRPr="00C37D2B" w:rsidRDefault="00576352" w:rsidP="00CC1370">
            <w:pPr>
              <w:pStyle w:val="TAC"/>
              <w:rPr>
                <w:lang w:eastAsia="ja-JP"/>
              </w:rPr>
            </w:pPr>
          </w:p>
        </w:tc>
      </w:tr>
      <w:tr w:rsidR="00576352" w:rsidRPr="00C37D2B" w14:paraId="3656A1AF" w14:textId="77777777" w:rsidTr="00CC1370">
        <w:tc>
          <w:tcPr>
            <w:tcW w:w="2578" w:type="dxa"/>
          </w:tcPr>
          <w:p w14:paraId="60339C95" w14:textId="77777777" w:rsidR="00576352" w:rsidRPr="00C37D2B" w:rsidRDefault="00576352" w:rsidP="00CC1370">
            <w:pPr>
              <w:pStyle w:val="TALLeft1cm"/>
              <w:rPr>
                <w:lang w:val="en-GB"/>
              </w:rPr>
            </w:pPr>
            <w:r w:rsidRPr="00C37D2B">
              <w:rPr>
                <w:lang w:val="en-GB"/>
              </w:rPr>
              <w:t>&gt;&gt;&gt;&gt;</w:t>
            </w:r>
            <w:r w:rsidRPr="00C37D2B">
              <w:rPr>
                <w:i/>
                <w:lang w:val="en-GB"/>
              </w:rPr>
              <w:t>SCG Bearer</w:t>
            </w:r>
          </w:p>
        </w:tc>
        <w:tc>
          <w:tcPr>
            <w:tcW w:w="1104" w:type="dxa"/>
          </w:tcPr>
          <w:p w14:paraId="370AE1D6" w14:textId="77777777" w:rsidR="00576352" w:rsidRPr="00C37D2B" w:rsidRDefault="00576352" w:rsidP="00CC1370">
            <w:pPr>
              <w:pStyle w:val="TAL"/>
              <w:rPr>
                <w:lang w:eastAsia="ja-JP"/>
              </w:rPr>
            </w:pPr>
          </w:p>
        </w:tc>
        <w:tc>
          <w:tcPr>
            <w:tcW w:w="1694" w:type="dxa"/>
          </w:tcPr>
          <w:p w14:paraId="3786A330" w14:textId="77777777" w:rsidR="00576352" w:rsidRPr="00C37D2B" w:rsidRDefault="00576352" w:rsidP="00CC1370">
            <w:pPr>
              <w:pStyle w:val="TAL"/>
              <w:rPr>
                <w:i/>
                <w:szCs w:val="18"/>
                <w:lang w:eastAsia="ja-JP"/>
              </w:rPr>
            </w:pPr>
          </w:p>
        </w:tc>
        <w:tc>
          <w:tcPr>
            <w:tcW w:w="1273" w:type="dxa"/>
          </w:tcPr>
          <w:p w14:paraId="432F371D" w14:textId="77777777" w:rsidR="00576352" w:rsidRPr="00C37D2B" w:rsidRDefault="00576352" w:rsidP="00CC1370">
            <w:pPr>
              <w:pStyle w:val="TAL"/>
              <w:rPr>
                <w:lang w:eastAsia="ja-JP"/>
              </w:rPr>
            </w:pPr>
          </w:p>
        </w:tc>
        <w:tc>
          <w:tcPr>
            <w:tcW w:w="1274" w:type="dxa"/>
          </w:tcPr>
          <w:p w14:paraId="056222BD" w14:textId="77777777" w:rsidR="00576352" w:rsidRPr="00C37D2B" w:rsidRDefault="00576352" w:rsidP="00CC1370">
            <w:pPr>
              <w:pStyle w:val="TAL"/>
              <w:rPr>
                <w:lang w:eastAsia="ja-JP"/>
              </w:rPr>
            </w:pPr>
          </w:p>
        </w:tc>
        <w:tc>
          <w:tcPr>
            <w:tcW w:w="1288" w:type="dxa"/>
          </w:tcPr>
          <w:p w14:paraId="20DB5FEA" w14:textId="77777777" w:rsidR="00576352" w:rsidRPr="00C37D2B" w:rsidRDefault="00576352" w:rsidP="00CC1370">
            <w:pPr>
              <w:pStyle w:val="TAC"/>
              <w:rPr>
                <w:lang w:eastAsia="ja-JP"/>
              </w:rPr>
            </w:pPr>
          </w:p>
        </w:tc>
        <w:tc>
          <w:tcPr>
            <w:tcW w:w="1274" w:type="dxa"/>
          </w:tcPr>
          <w:p w14:paraId="1AFB50C7" w14:textId="77777777" w:rsidR="00576352" w:rsidRPr="00C37D2B" w:rsidRDefault="00576352" w:rsidP="00CC1370">
            <w:pPr>
              <w:pStyle w:val="TAC"/>
              <w:rPr>
                <w:lang w:eastAsia="ja-JP"/>
              </w:rPr>
            </w:pPr>
          </w:p>
        </w:tc>
      </w:tr>
      <w:tr w:rsidR="00576352" w:rsidRPr="00C37D2B" w14:paraId="2FA8D633" w14:textId="77777777" w:rsidTr="00CC1370">
        <w:tc>
          <w:tcPr>
            <w:tcW w:w="2578" w:type="dxa"/>
          </w:tcPr>
          <w:p w14:paraId="348583AD" w14:textId="77777777" w:rsidR="00576352" w:rsidRPr="00C37D2B" w:rsidRDefault="00576352" w:rsidP="00CC1370">
            <w:pPr>
              <w:pStyle w:val="TALLeft1cm"/>
              <w:ind w:left="709"/>
              <w:rPr>
                <w:lang w:val="en-GB"/>
              </w:rPr>
            </w:pPr>
            <w:r w:rsidRPr="00C37D2B">
              <w:rPr>
                <w:lang w:val="en-GB"/>
              </w:rPr>
              <w:t>&gt;&gt;&gt;&gt;&gt;E-RAB ID</w:t>
            </w:r>
          </w:p>
        </w:tc>
        <w:tc>
          <w:tcPr>
            <w:tcW w:w="1104" w:type="dxa"/>
          </w:tcPr>
          <w:p w14:paraId="01195A2B" w14:textId="77777777" w:rsidR="00576352" w:rsidRPr="00C37D2B" w:rsidRDefault="00576352" w:rsidP="00CC1370">
            <w:pPr>
              <w:pStyle w:val="TAL"/>
              <w:rPr>
                <w:lang w:eastAsia="ja-JP"/>
              </w:rPr>
            </w:pPr>
            <w:r w:rsidRPr="00C37D2B">
              <w:rPr>
                <w:lang w:eastAsia="ja-JP"/>
              </w:rPr>
              <w:t>M</w:t>
            </w:r>
          </w:p>
        </w:tc>
        <w:tc>
          <w:tcPr>
            <w:tcW w:w="1694" w:type="dxa"/>
          </w:tcPr>
          <w:p w14:paraId="44A4E0B0" w14:textId="77777777" w:rsidR="00576352" w:rsidRPr="00C37D2B" w:rsidRDefault="00576352" w:rsidP="00CC1370">
            <w:pPr>
              <w:pStyle w:val="TAL"/>
              <w:rPr>
                <w:i/>
                <w:szCs w:val="18"/>
                <w:lang w:eastAsia="ja-JP"/>
              </w:rPr>
            </w:pPr>
          </w:p>
        </w:tc>
        <w:tc>
          <w:tcPr>
            <w:tcW w:w="1273" w:type="dxa"/>
          </w:tcPr>
          <w:p w14:paraId="044C9B35" w14:textId="77777777" w:rsidR="00576352" w:rsidRPr="00C37D2B" w:rsidRDefault="00576352" w:rsidP="00CC1370">
            <w:pPr>
              <w:pStyle w:val="TAL"/>
              <w:rPr>
                <w:lang w:eastAsia="ja-JP"/>
              </w:rPr>
            </w:pPr>
            <w:r w:rsidRPr="00C37D2B">
              <w:rPr>
                <w:snapToGrid w:val="0"/>
                <w:lang w:eastAsia="ja-JP"/>
              </w:rPr>
              <w:t>9.2.23</w:t>
            </w:r>
          </w:p>
        </w:tc>
        <w:tc>
          <w:tcPr>
            <w:tcW w:w="1274" w:type="dxa"/>
          </w:tcPr>
          <w:p w14:paraId="09EAE1FA" w14:textId="77777777" w:rsidR="00576352" w:rsidRPr="00C37D2B" w:rsidRDefault="00576352" w:rsidP="00CC1370">
            <w:pPr>
              <w:pStyle w:val="TAL"/>
              <w:rPr>
                <w:lang w:eastAsia="ja-JP"/>
              </w:rPr>
            </w:pPr>
          </w:p>
        </w:tc>
        <w:tc>
          <w:tcPr>
            <w:tcW w:w="1288" w:type="dxa"/>
          </w:tcPr>
          <w:p w14:paraId="12EBDD42" w14:textId="77777777" w:rsidR="00576352" w:rsidRPr="00C37D2B" w:rsidRDefault="00576352" w:rsidP="00CC1370">
            <w:pPr>
              <w:pStyle w:val="TAC"/>
              <w:rPr>
                <w:lang w:eastAsia="ja-JP"/>
              </w:rPr>
            </w:pPr>
            <w:r w:rsidRPr="00C37D2B">
              <w:rPr>
                <w:bCs/>
                <w:lang w:eastAsia="ja-JP"/>
              </w:rPr>
              <w:t>–</w:t>
            </w:r>
          </w:p>
        </w:tc>
        <w:tc>
          <w:tcPr>
            <w:tcW w:w="1274" w:type="dxa"/>
          </w:tcPr>
          <w:p w14:paraId="7D93F19C" w14:textId="77777777" w:rsidR="00576352" w:rsidRPr="00C37D2B" w:rsidRDefault="00576352" w:rsidP="00CC1370">
            <w:pPr>
              <w:pStyle w:val="TAC"/>
              <w:rPr>
                <w:lang w:eastAsia="ja-JP"/>
              </w:rPr>
            </w:pPr>
          </w:p>
        </w:tc>
      </w:tr>
      <w:tr w:rsidR="00576352" w:rsidRPr="00C37D2B" w14:paraId="0F806139" w14:textId="77777777" w:rsidTr="00CC1370">
        <w:tc>
          <w:tcPr>
            <w:tcW w:w="2578" w:type="dxa"/>
          </w:tcPr>
          <w:p w14:paraId="7B2E24FC" w14:textId="77777777" w:rsidR="00576352" w:rsidRPr="00C37D2B" w:rsidRDefault="00576352" w:rsidP="00CC1370">
            <w:pPr>
              <w:pStyle w:val="TALLeft1cm"/>
              <w:rPr>
                <w:lang w:val="en-GB"/>
              </w:rPr>
            </w:pPr>
            <w:r w:rsidRPr="00C37D2B">
              <w:rPr>
                <w:lang w:val="en-GB"/>
              </w:rPr>
              <w:t>&gt;&gt;&gt;&gt;</w:t>
            </w:r>
            <w:r w:rsidRPr="00C37D2B">
              <w:rPr>
                <w:i/>
                <w:lang w:val="en-GB"/>
              </w:rPr>
              <w:t>Split Bearer</w:t>
            </w:r>
          </w:p>
        </w:tc>
        <w:tc>
          <w:tcPr>
            <w:tcW w:w="1104" w:type="dxa"/>
          </w:tcPr>
          <w:p w14:paraId="344DDC2C" w14:textId="77777777" w:rsidR="00576352" w:rsidRPr="00C37D2B" w:rsidRDefault="00576352" w:rsidP="00CC1370">
            <w:pPr>
              <w:pStyle w:val="TAL"/>
              <w:rPr>
                <w:lang w:eastAsia="ja-JP"/>
              </w:rPr>
            </w:pPr>
          </w:p>
        </w:tc>
        <w:tc>
          <w:tcPr>
            <w:tcW w:w="1694" w:type="dxa"/>
          </w:tcPr>
          <w:p w14:paraId="2A044AF1" w14:textId="77777777" w:rsidR="00576352" w:rsidRPr="00C37D2B" w:rsidRDefault="00576352" w:rsidP="00CC1370">
            <w:pPr>
              <w:pStyle w:val="TAL"/>
              <w:rPr>
                <w:i/>
                <w:szCs w:val="18"/>
                <w:lang w:eastAsia="ja-JP"/>
              </w:rPr>
            </w:pPr>
          </w:p>
        </w:tc>
        <w:tc>
          <w:tcPr>
            <w:tcW w:w="1273" w:type="dxa"/>
          </w:tcPr>
          <w:p w14:paraId="01BBD9EB" w14:textId="77777777" w:rsidR="00576352" w:rsidRPr="00C37D2B" w:rsidRDefault="00576352" w:rsidP="00CC1370">
            <w:pPr>
              <w:pStyle w:val="TAL"/>
              <w:rPr>
                <w:lang w:eastAsia="ja-JP"/>
              </w:rPr>
            </w:pPr>
          </w:p>
        </w:tc>
        <w:tc>
          <w:tcPr>
            <w:tcW w:w="1274" w:type="dxa"/>
          </w:tcPr>
          <w:p w14:paraId="1EA3C219" w14:textId="77777777" w:rsidR="00576352" w:rsidRPr="00C37D2B" w:rsidRDefault="00576352" w:rsidP="00CC1370">
            <w:pPr>
              <w:pStyle w:val="TAL"/>
              <w:rPr>
                <w:lang w:eastAsia="ja-JP"/>
              </w:rPr>
            </w:pPr>
          </w:p>
        </w:tc>
        <w:tc>
          <w:tcPr>
            <w:tcW w:w="1288" w:type="dxa"/>
          </w:tcPr>
          <w:p w14:paraId="0B59F5A1" w14:textId="77777777" w:rsidR="00576352" w:rsidRPr="00C37D2B" w:rsidRDefault="00576352" w:rsidP="00CC1370">
            <w:pPr>
              <w:pStyle w:val="TAC"/>
              <w:rPr>
                <w:lang w:eastAsia="ja-JP"/>
              </w:rPr>
            </w:pPr>
          </w:p>
        </w:tc>
        <w:tc>
          <w:tcPr>
            <w:tcW w:w="1274" w:type="dxa"/>
          </w:tcPr>
          <w:p w14:paraId="1530E2FB" w14:textId="77777777" w:rsidR="00576352" w:rsidRPr="00C37D2B" w:rsidRDefault="00576352" w:rsidP="00CC1370">
            <w:pPr>
              <w:pStyle w:val="TAC"/>
              <w:rPr>
                <w:lang w:eastAsia="ja-JP"/>
              </w:rPr>
            </w:pPr>
          </w:p>
        </w:tc>
      </w:tr>
      <w:tr w:rsidR="00576352" w:rsidRPr="00C37D2B" w14:paraId="231604EC" w14:textId="77777777" w:rsidTr="00CC1370">
        <w:tc>
          <w:tcPr>
            <w:tcW w:w="2578" w:type="dxa"/>
          </w:tcPr>
          <w:p w14:paraId="4B1E775C" w14:textId="77777777" w:rsidR="00576352" w:rsidRPr="00C37D2B" w:rsidRDefault="00576352" w:rsidP="00CC1370">
            <w:pPr>
              <w:pStyle w:val="TALLeft1cm"/>
              <w:ind w:left="709"/>
              <w:rPr>
                <w:lang w:val="en-GB"/>
              </w:rPr>
            </w:pPr>
            <w:r w:rsidRPr="00C37D2B">
              <w:rPr>
                <w:lang w:val="en-GB"/>
              </w:rPr>
              <w:t>&gt;&gt;&gt;&gt;&gt;E-RAB ID</w:t>
            </w:r>
          </w:p>
        </w:tc>
        <w:tc>
          <w:tcPr>
            <w:tcW w:w="1104" w:type="dxa"/>
          </w:tcPr>
          <w:p w14:paraId="6AD5F257" w14:textId="77777777" w:rsidR="00576352" w:rsidRPr="00C37D2B" w:rsidRDefault="00576352" w:rsidP="00CC1370">
            <w:pPr>
              <w:pStyle w:val="TAL"/>
              <w:rPr>
                <w:lang w:eastAsia="ja-JP"/>
              </w:rPr>
            </w:pPr>
            <w:r w:rsidRPr="00C37D2B">
              <w:rPr>
                <w:lang w:eastAsia="ja-JP"/>
              </w:rPr>
              <w:t>M</w:t>
            </w:r>
          </w:p>
        </w:tc>
        <w:tc>
          <w:tcPr>
            <w:tcW w:w="1694" w:type="dxa"/>
          </w:tcPr>
          <w:p w14:paraId="2CBEDF5B" w14:textId="77777777" w:rsidR="00576352" w:rsidRPr="00C37D2B" w:rsidRDefault="00576352" w:rsidP="00CC1370">
            <w:pPr>
              <w:pStyle w:val="TAL"/>
              <w:rPr>
                <w:i/>
                <w:szCs w:val="18"/>
                <w:lang w:eastAsia="ja-JP"/>
              </w:rPr>
            </w:pPr>
          </w:p>
        </w:tc>
        <w:tc>
          <w:tcPr>
            <w:tcW w:w="1273" w:type="dxa"/>
          </w:tcPr>
          <w:p w14:paraId="318B6154" w14:textId="77777777" w:rsidR="00576352" w:rsidRPr="00C37D2B" w:rsidRDefault="00576352" w:rsidP="00CC1370">
            <w:pPr>
              <w:pStyle w:val="TAL"/>
              <w:rPr>
                <w:lang w:eastAsia="ja-JP"/>
              </w:rPr>
            </w:pPr>
            <w:r w:rsidRPr="00C37D2B">
              <w:rPr>
                <w:snapToGrid w:val="0"/>
                <w:lang w:eastAsia="ja-JP"/>
              </w:rPr>
              <w:t>9.2.23</w:t>
            </w:r>
          </w:p>
        </w:tc>
        <w:tc>
          <w:tcPr>
            <w:tcW w:w="1274" w:type="dxa"/>
          </w:tcPr>
          <w:p w14:paraId="4B21A0FE" w14:textId="77777777" w:rsidR="00576352" w:rsidRPr="00C37D2B" w:rsidRDefault="00576352" w:rsidP="00CC1370">
            <w:pPr>
              <w:pStyle w:val="TAL"/>
              <w:rPr>
                <w:lang w:eastAsia="ja-JP"/>
              </w:rPr>
            </w:pPr>
          </w:p>
        </w:tc>
        <w:tc>
          <w:tcPr>
            <w:tcW w:w="1288" w:type="dxa"/>
          </w:tcPr>
          <w:p w14:paraId="642A0311" w14:textId="77777777" w:rsidR="00576352" w:rsidRPr="00C37D2B" w:rsidRDefault="00576352" w:rsidP="00CC1370">
            <w:pPr>
              <w:pStyle w:val="TAC"/>
              <w:rPr>
                <w:lang w:eastAsia="ja-JP"/>
              </w:rPr>
            </w:pPr>
            <w:r w:rsidRPr="00C37D2B">
              <w:rPr>
                <w:bCs/>
                <w:lang w:eastAsia="ja-JP"/>
              </w:rPr>
              <w:t>–</w:t>
            </w:r>
          </w:p>
        </w:tc>
        <w:tc>
          <w:tcPr>
            <w:tcW w:w="1274" w:type="dxa"/>
          </w:tcPr>
          <w:p w14:paraId="3AC4985D" w14:textId="77777777" w:rsidR="00576352" w:rsidRPr="00C37D2B" w:rsidRDefault="00576352" w:rsidP="00CC1370">
            <w:pPr>
              <w:pStyle w:val="TAC"/>
              <w:rPr>
                <w:lang w:eastAsia="ja-JP"/>
              </w:rPr>
            </w:pPr>
          </w:p>
        </w:tc>
      </w:tr>
      <w:tr w:rsidR="00576352" w:rsidRPr="00C37D2B" w14:paraId="747B44B7" w14:textId="77777777" w:rsidTr="00CC1370">
        <w:tc>
          <w:tcPr>
            <w:tcW w:w="2578" w:type="dxa"/>
          </w:tcPr>
          <w:p w14:paraId="1EC7A31C" w14:textId="77777777" w:rsidR="00576352" w:rsidRPr="00C37D2B" w:rsidRDefault="00576352" w:rsidP="00CC1370">
            <w:pPr>
              <w:pStyle w:val="TAL"/>
              <w:rPr>
                <w:bCs/>
                <w:lang w:eastAsia="ja-JP"/>
              </w:rPr>
            </w:pPr>
            <w:r w:rsidRPr="00C37D2B">
              <w:rPr>
                <w:bCs/>
                <w:lang w:eastAsia="ja-JP"/>
              </w:rPr>
              <w:t>E-RABs Not Admitted List</w:t>
            </w:r>
          </w:p>
        </w:tc>
        <w:tc>
          <w:tcPr>
            <w:tcW w:w="1104" w:type="dxa"/>
          </w:tcPr>
          <w:p w14:paraId="6BC926B0" w14:textId="77777777" w:rsidR="00576352" w:rsidRPr="00C37D2B" w:rsidRDefault="00576352" w:rsidP="00CC1370">
            <w:pPr>
              <w:pStyle w:val="TAL"/>
              <w:rPr>
                <w:lang w:eastAsia="ja-JP"/>
              </w:rPr>
            </w:pPr>
            <w:r w:rsidRPr="00C37D2B">
              <w:rPr>
                <w:lang w:eastAsia="ja-JP"/>
              </w:rPr>
              <w:t>O</w:t>
            </w:r>
          </w:p>
        </w:tc>
        <w:tc>
          <w:tcPr>
            <w:tcW w:w="1694" w:type="dxa"/>
          </w:tcPr>
          <w:p w14:paraId="1EDE0CA6" w14:textId="77777777" w:rsidR="00576352" w:rsidRPr="00C37D2B" w:rsidRDefault="00576352" w:rsidP="00CC1370">
            <w:pPr>
              <w:pStyle w:val="TAL"/>
              <w:rPr>
                <w:i/>
                <w:szCs w:val="18"/>
                <w:lang w:eastAsia="ja-JP"/>
              </w:rPr>
            </w:pPr>
          </w:p>
        </w:tc>
        <w:tc>
          <w:tcPr>
            <w:tcW w:w="1273" w:type="dxa"/>
          </w:tcPr>
          <w:p w14:paraId="4798068F" w14:textId="77777777" w:rsidR="00576352" w:rsidRPr="00C37D2B" w:rsidRDefault="00576352" w:rsidP="00CC1370">
            <w:pPr>
              <w:pStyle w:val="TAL"/>
              <w:rPr>
                <w:lang w:eastAsia="zh-CN"/>
              </w:rPr>
            </w:pPr>
            <w:r w:rsidRPr="00C37D2B">
              <w:rPr>
                <w:lang w:eastAsia="zh-CN"/>
              </w:rPr>
              <w:t>E-RAB List</w:t>
            </w:r>
          </w:p>
          <w:p w14:paraId="2E407604" w14:textId="77777777" w:rsidR="00576352" w:rsidRPr="00C37D2B" w:rsidRDefault="00576352" w:rsidP="00CC1370">
            <w:pPr>
              <w:pStyle w:val="TAL"/>
              <w:rPr>
                <w:lang w:eastAsia="ja-JP"/>
              </w:rPr>
            </w:pPr>
            <w:r w:rsidRPr="00C37D2B">
              <w:rPr>
                <w:lang w:eastAsia="zh-CN"/>
              </w:rPr>
              <w:t>9.2.28</w:t>
            </w:r>
          </w:p>
        </w:tc>
        <w:tc>
          <w:tcPr>
            <w:tcW w:w="1274" w:type="dxa"/>
          </w:tcPr>
          <w:p w14:paraId="79FC37AA" w14:textId="77777777" w:rsidR="00576352" w:rsidRPr="00C37D2B" w:rsidRDefault="00576352" w:rsidP="00CC1370">
            <w:pPr>
              <w:pStyle w:val="TAL"/>
              <w:rPr>
                <w:szCs w:val="18"/>
                <w:lang w:eastAsia="ja-JP"/>
              </w:rPr>
            </w:pPr>
            <w:r w:rsidRPr="00C37D2B">
              <w:rPr>
                <w:lang w:eastAsia="ja-JP"/>
              </w:rPr>
              <w:t xml:space="preserve">A value for </w:t>
            </w:r>
            <w:r w:rsidRPr="00C37D2B">
              <w:rPr>
                <w:i/>
                <w:iCs/>
                <w:lang w:eastAsia="ja-JP"/>
              </w:rPr>
              <w:t xml:space="preserve">E-RAB ID </w:t>
            </w:r>
            <w:r w:rsidRPr="00C37D2B">
              <w:rPr>
                <w:lang w:eastAsia="ja-JP"/>
              </w:rPr>
              <w:t>shall only be present once in</w:t>
            </w:r>
            <w:r w:rsidRPr="00C37D2B">
              <w:rPr>
                <w:b/>
                <w:i/>
                <w:lang w:eastAsia="ja-JP"/>
              </w:rPr>
              <w:t xml:space="preserve"> </w:t>
            </w:r>
            <w:r w:rsidRPr="00C37D2B">
              <w:rPr>
                <w:i/>
                <w:lang w:eastAsia="ja-JP"/>
              </w:rPr>
              <w:t>E-RABs Admitted</w:t>
            </w:r>
            <w:r w:rsidRPr="00C37D2B">
              <w:rPr>
                <w:b/>
                <w:i/>
                <w:lang w:eastAsia="ja-JP"/>
              </w:rPr>
              <w:t xml:space="preserve"> </w:t>
            </w:r>
            <w:r w:rsidRPr="00C37D2B">
              <w:rPr>
                <w:i/>
                <w:lang w:eastAsia="ja-JP"/>
              </w:rPr>
              <w:t xml:space="preserve">List </w:t>
            </w:r>
            <w:r w:rsidRPr="00C37D2B">
              <w:rPr>
                <w:iCs/>
                <w:lang w:eastAsia="ja-JP"/>
              </w:rPr>
              <w:t xml:space="preserve">IE and </w:t>
            </w:r>
            <w:r w:rsidRPr="00C37D2B">
              <w:rPr>
                <w:lang w:eastAsia="ja-JP"/>
              </w:rPr>
              <w:t xml:space="preserve">in </w:t>
            </w:r>
            <w:r w:rsidRPr="00C37D2B">
              <w:rPr>
                <w:i/>
                <w:iCs/>
                <w:snapToGrid w:val="0"/>
                <w:lang w:eastAsia="ja-JP"/>
              </w:rPr>
              <w:t xml:space="preserve">E-RABs Not Admitted List </w:t>
            </w:r>
            <w:r w:rsidRPr="00C37D2B">
              <w:rPr>
                <w:iCs/>
                <w:lang w:eastAsia="ja-JP"/>
              </w:rPr>
              <w:t>IE.</w:t>
            </w:r>
          </w:p>
        </w:tc>
        <w:tc>
          <w:tcPr>
            <w:tcW w:w="1288" w:type="dxa"/>
          </w:tcPr>
          <w:p w14:paraId="5BF06825" w14:textId="77777777" w:rsidR="00576352" w:rsidRPr="00C37D2B" w:rsidRDefault="00576352" w:rsidP="00CC1370">
            <w:pPr>
              <w:pStyle w:val="TAC"/>
              <w:rPr>
                <w:bCs/>
                <w:lang w:eastAsia="ja-JP"/>
              </w:rPr>
            </w:pPr>
            <w:r w:rsidRPr="00C37D2B">
              <w:rPr>
                <w:bCs/>
                <w:lang w:eastAsia="ja-JP"/>
              </w:rPr>
              <w:t>YES</w:t>
            </w:r>
          </w:p>
        </w:tc>
        <w:tc>
          <w:tcPr>
            <w:tcW w:w="1274" w:type="dxa"/>
          </w:tcPr>
          <w:p w14:paraId="30D84928" w14:textId="77777777" w:rsidR="00576352" w:rsidRPr="00C37D2B" w:rsidRDefault="00576352" w:rsidP="00CC1370">
            <w:pPr>
              <w:pStyle w:val="TAC"/>
              <w:rPr>
                <w:lang w:eastAsia="ja-JP"/>
              </w:rPr>
            </w:pPr>
            <w:r w:rsidRPr="00C37D2B">
              <w:rPr>
                <w:lang w:eastAsia="ja-JP"/>
              </w:rPr>
              <w:t>ignore</w:t>
            </w:r>
          </w:p>
        </w:tc>
      </w:tr>
      <w:tr w:rsidR="00576352" w:rsidRPr="00C37D2B" w14:paraId="692111D6" w14:textId="77777777" w:rsidTr="00CC1370">
        <w:tc>
          <w:tcPr>
            <w:tcW w:w="2578" w:type="dxa"/>
          </w:tcPr>
          <w:p w14:paraId="380821BC" w14:textId="77777777" w:rsidR="00576352" w:rsidRPr="00C37D2B" w:rsidRDefault="00576352" w:rsidP="00CC1370">
            <w:pPr>
              <w:pStyle w:val="TAL"/>
              <w:rPr>
                <w:lang w:eastAsia="ja-JP"/>
              </w:rPr>
            </w:pPr>
            <w:r w:rsidRPr="00C37D2B">
              <w:rPr>
                <w:lang w:eastAsia="ja-JP"/>
              </w:rPr>
              <w:t>SeNB to MeNB Container</w:t>
            </w:r>
          </w:p>
        </w:tc>
        <w:tc>
          <w:tcPr>
            <w:tcW w:w="1104" w:type="dxa"/>
          </w:tcPr>
          <w:p w14:paraId="2B02E983" w14:textId="77777777" w:rsidR="00576352" w:rsidRPr="00C37D2B" w:rsidRDefault="00576352" w:rsidP="00CC1370">
            <w:pPr>
              <w:pStyle w:val="TAL"/>
              <w:rPr>
                <w:lang w:eastAsia="ja-JP"/>
              </w:rPr>
            </w:pPr>
            <w:r w:rsidRPr="00C37D2B">
              <w:rPr>
                <w:lang w:eastAsia="ja-JP"/>
              </w:rPr>
              <w:t>O</w:t>
            </w:r>
          </w:p>
        </w:tc>
        <w:tc>
          <w:tcPr>
            <w:tcW w:w="1694" w:type="dxa"/>
          </w:tcPr>
          <w:p w14:paraId="29C5139E" w14:textId="77777777" w:rsidR="00576352" w:rsidRPr="00C37D2B" w:rsidRDefault="00576352" w:rsidP="00CC1370">
            <w:pPr>
              <w:pStyle w:val="TAL"/>
              <w:rPr>
                <w:szCs w:val="18"/>
                <w:lang w:eastAsia="ja-JP"/>
              </w:rPr>
            </w:pPr>
          </w:p>
        </w:tc>
        <w:tc>
          <w:tcPr>
            <w:tcW w:w="1273" w:type="dxa"/>
          </w:tcPr>
          <w:p w14:paraId="088E63C0" w14:textId="77777777" w:rsidR="00576352" w:rsidRPr="00C37D2B" w:rsidRDefault="00576352" w:rsidP="00CC1370">
            <w:pPr>
              <w:pStyle w:val="TAL"/>
              <w:rPr>
                <w:lang w:eastAsia="ja-JP"/>
              </w:rPr>
            </w:pPr>
            <w:r w:rsidRPr="00C37D2B">
              <w:rPr>
                <w:snapToGrid w:val="0"/>
                <w:lang w:eastAsia="ja-JP"/>
              </w:rPr>
              <w:t>OCTET STRING</w:t>
            </w:r>
          </w:p>
        </w:tc>
        <w:tc>
          <w:tcPr>
            <w:tcW w:w="1274" w:type="dxa"/>
          </w:tcPr>
          <w:p w14:paraId="59957DF0" w14:textId="77777777" w:rsidR="00576352" w:rsidRPr="00C37D2B" w:rsidRDefault="00576352" w:rsidP="00CC1370">
            <w:pPr>
              <w:pStyle w:val="TAL"/>
              <w:rPr>
                <w:szCs w:val="18"/>
                <w:lang w:eastAsia="ja-JP"/>
              </w:rPr>
            </w:pPr>
            <w:r w:rsidRPr="00C37D2B">
              <w:rPr>
                <w:lang w:eastAsia="ja-JP"/>
              </w:rPr>
              <w:t xml:space="preserve">Includes the </w:t>
            </w:r>
            <w:r w:rsidRPr="00C37D2B">
              <w:rPr>
                <w:i/>
                <w:lang w:eastAsia="ja-JP"/>
              </w:rPr>
              <w:t>SCG-Config</w:t>
            </w:r>
            <w:r w:rsidRPr="00C37D2B">
              <w:rPr>
                <w:lang w:eastAsia="ja-JP"/>
              </w:rPr>
              <w:t xml:space="preserve"> message as defined in TS 36.331 [9]</w:t>
            </w:r>
          </w:p>
        </w:tc>
        <w:tc>
          <w:tcPr>
            <w:tcW w:w="1288" w:type="dxa"/>
          </w:tcPr>
          <w:p w14:paraId="570D3B13" w14:textId="77777777" w:rsidR="00576352" w:rsidRPr="00C37D2B" w:rsidRDefault="00576352" w:rsidP="00CC1370">
            <w:pPr>
              <w:pStyle w:val="TAC"/>
              <w:rPr>
                <w:lang w:eastAsia="ja-JP"/>
              </w:rPr>
            </w:pPr>
            <w:r w:rsidRPr="00C37D2B">
              <w:rPr>
                <w:lang w:eastAsia="ja-JP"/>
              </w:rPr>
              <w:t>YES</w:t>
            </w:r>
          </w:p>
        </w:tc>
        <w:tc>
          <w:tcPr>
            <w:tcW w:w="1274" w:type="dxa"/>
          </w:tcPr>
          <w:p w14:paraId="31A02E68" w14:textId="77777777" w:rsidR="00576352" w:rsidRPr="00C37D2B" w:rsidRDefault="00576352" w:rsidP="00CC1370">
            <w:pPr>
              <w:pStyle w:val="TAC"/>
              <w:rPr>
                <w:lang w:eastAsia="ja-JP"/>
              </w:rPr>
            </w:pPr>
            <w:r w:rsidRPr="00C37D2B">
              <w:rPr>
                <w:lang w:eastAsia="ja-JP"/>
              </w:rPr>
              <w:t>ignore</w:t>
            </w:r>
          </w:p>
        </w:tc>
      </w:tr>
      <w:tr w:rsidR="00576352" w:rsidRPr="00C37D2B" w14:paraId="391B9ACB" w14:textId="77777777" w:rsidTr="00CC1370">
        <w:tc>
          <w:tcPr>
            <w:tcW w:w="2578" w:type="dxa"/>
          </w:tcPr>
          <w:p w14:paraId="34B63894" w14:textId="77777777" w:rsidR="00576352" w:rsidRPr="00C37D2B" w:rsidRDefault="00576352" w:rsidP="00CC1370">
            <w:pPr>
              <w:pStyle w:val="TAL"/>
              <w:rPr>
                <w:lang w:eastAsia="ja-JP"/>
              </w:rPr>
            </w:pPr>
            <w:r w:rsidRPr="00C37D2B">
              <w:rPr>
                <w:lang w:eastAsia="ja-JP"/>
              </w:rPr>
              <w:t>Criticality Diagnostics</w:t>
            </w:r>
          </w:p>
        </w:tc>
        <w:tc>
          <w:tcPr>
            <w:tcW w:w="1104" w:type="dxa"/>
          </w:tcPr>
          <w:p w14:paraId="4DA54694" w14:textId="77777777" w:rsidR="00576352" w:rsidRPr="00C37D2B" w:rsidRDefault="00576352" w:rsidP="00CC1370">
            <w:pPr>
              <w:pStyle w:val="TAL"/>
              <w:rPr>
                <w:lang w:eastAsia="ja-JP"/>
              </w:rPr>
            </w:pPr>
            <w:r w:rsidRPr="00C37D2B">
              <w:rPr>
                <w:lang w:eastAsia="ja-JP"/>
              </w:rPr>
              <w:t>O</w:t>
            </w:r>
          </w:p>
        </w:tc>
        <w:tc>
          <w:tcPr>
            <w:tcW w:w="1694" w:type="dxa"/>
          </w:tcPr>
          <w:p w14:paraId="58917A2D" w14:textId="77777777" w:rsidR="00576352" w:rsidRPr="00C37D2B" w:rsidRDefault="00576352" w:rsidP="00CC1370">
            <w:pPr>
              <w:pStyle w:val="TAL"/>
              <w:rPr>
                <w:szCs w:val="18"/>
                <w:lang w:eastAsia="ja-JP"/>
              </w:rPr>
            </w:pPr>
          </w:p>
        </w:tc>
        <w:tc>
          <w:tcPr>
            <w:tcW w:w="1273" w:type="dxa"/>
          </w:tcPr>
          <w:p w14:paraId="6008E517" w14:textId="77777777" w:rsidR="00576352" w:rsidRPr="00C37D2B" w:rsidRDefault="00576352" w:rsidP="00CC1370">
            <w:pPr>
              <w:pStyle w:val="TAL"/>
              <w:rPr>
                <w:snapToGrid w:val="0"/>
                <w:lang w:eastAsia="ja-JP"/>
              </w:rPr>
            </w:pPr>
            <w:r w:rsidRPr="00C37D2B">
              <w:rPr>
                <w:snapToGrid w:val="0"/>
                <w:lang w:eastAsia="ja-JP"/>
              </w:rPr>
              <w:t>9.2.7</w:t>
            </w:r>
          </w:p>
        </w:tc>
        <w:tc>
          <w:tcPr>
            <w:tcW w:w="1274" w:type="dxa"/>
          </w:tcPr>
          <w:p w14:paraId="50498DE7" w14:textId="77777777" w:rsidR="00576352" w:rsidRPr="00C37D2B" w:rsidRDefault="00576352" w:rsidP="00CC1370">
            <w:pPr>
              <w:pStyle w:val="TAL"/>
              <w:jc w:val="center"/>
              <w:rPr>
                <w:szCs w:val="18"/>
                <w:lang w:eastAsia="ja-JP"/>
              </w:rPr>
            </w:pPr>
          </w:p>
        </w:tc>
        <w:tc>
          <w:tcPr>
            <w:tcW w:w="1288" w:type="dxa"/>
          </w:tcPr>
          <w:p w14:paraId="30D5BBFF" w14:textId="77777777" w:rsidR="00576352" w:rsidRPr="00C37D2B" w:rsidRDefault="00576352" w:rsidP="00CC1370">
            <w:pPr>
              <w:pStyle w:val="TAC"/>
              <w:rPr>
                <w:lang w:eastAsia="ja-JP"/>
              </w:rPr>
            </w:pPr>
            <w:r w:rsidRPr="00C37D2B">
              <w:rPr>
                <w:lang w:eastAsia="ja-JP"/>
              </w:rPr>
              <w:t>YES</w:t>
            </w:r>
          </w:p>
        </w:tc>
        <w:tc>
          <w:tcPr>
            <w:tcW w:w="1274" w:type="dxa"/>
          </w:tcPr>
          <w:p w14:paraId="129A00C1" w14:textId="77777777" w:rsidR="00576352" w:rsidRPr="00C37D2B" w:rsidRDefault="00576352" w:rsidP="00CC1370">
            <w:pPr>
              <w:pStyle w:val="TAC"/>
              <w:rPr>
                <w:lang w:eastAsia="ja-JP"/>
              </w:rPr>
            </w:pPr>
            <w:r w:rsidRPr="00C37D2B">
              <w:rPr>
                <w:lang w:eastAsia="ja-JP"/>
              </w:rPr>
              <w:t>ignore</w:t>
            </w:r>
          </w:p>
        </w:tc>
      </w:tr>
      <w:tr w:rsidR="00576352" w:rsidRPr="00C37D2B" w14:paraId="273B8B23" w14:textId="77777777" w:rsidTr="00CC1370">
        <w:tc>
          <w:tcPr>
            <w:tcW w:w="2578" w:type="dxa"/>
            <w:tcBorders>
              <w:top w:val="single" w:sz="4" w:space="0" w:color="auto"/>
              <w:left w:val="single" w:sz="4" w:space="0" w:color="auto"/>
              <w:bottom w:val="single" w:sz="4" w:space="0" w:color="auto"/>
              <w:right w:val="single" w:sz="4" w:space="0" w:color="auto"/>
            </w:tcBorders>
          </w:tcPr>
          <w:p w14:paraId="730E3DCD" w14:textId="77777777" w:rsidR="00576352" w:rsidRPr="00C37D2B" w:rsidRDefault="00576352" w:rsidP="00CC1370">
            <w:pPr>
              <w:pStyle w:val="TAL"/>
              <w:rPr>
                <w:lang w:eastAsia="ja-JP"/>
              </w:rPr>
            </w:pPr>
            <w:r w:rsidRPr="00C37D2B">
              <w:rPr>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0465DC6F" w14:textId="77777777" w:rsidR="00576352" w:rsidRPr="00C37D2B" w:rsidRDefault="00576352" w:rsidP="00CC1370">
            <w:pPr>
              <w:pStyle w:val="TAL"/>
              <w:rPr>
                <w:lang w:eastAsia="ja-JP"/>
              </w:rPr>
            </w:pPr>
            <w:r w:rsidRPr="00C37D2B">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52C644A5" w14:textId="77777777" w:rsidR="00576352" w:rsidRPr="00C37D2B" w:rsidRDefault="00576352" w:rsidP="00CC1370">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1B44623C" w14:textId="77777777" w:rsidR="00576352" w:rsidRPr="00C37D2B" w:rsidRDefault="00576352" w:rsidP="00CC1370">
            <w:pPr>
              <w:pStyle w:val="TAL"/>
              <w:rPr>
                <w:snapToGrid w:val="0"/>
                <w:lang w:eastAsia="ja-JP"/>
              </w:rPr>
            </w:pPr>
            <w:r w:rsidRPr="00C37D2B">
              <w:rPr>
                <w:snapToGrid w:val="0"/>
                <w:lang w:eastAsia="ja-JP"/>
              </w:rPr>
              <w:t>Extended eNB UE X2AP ID</w:t>
            </w:r>
          </w:p>
          <w:p w14:paraId="297947AE" w14:textId="77777777" w:rsidR="00576352" w:rsidRPr="00C37D2B" w:rsidRDefault="00576352" w:rsidP="00CC1370">
            <w:pPr>
              <w:pStyle w:val="TAL"/>
              <w:rPr>
                <w:snapToGrid w:val="0"/>
                <w:lang w:eastAsia="ja-JP"/>
              </w:rPr>
            </w:pPr>
            <w:r w:rsidRPr="00C37D2B">
              <w:rPr>
                <w:snapToGrid w:val="0"/>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2CBF9450" w14:textId="77777777" w:rsidR="00576352" w:rsidRPr="00C37D2B" w:rsidRDefault="00576352" w:rsidP="00CC1370">
            <w:pPr>
              <w:pStyle w:val="TAL"/>
              <w:rPr>
                <w:szCs w:val="18"/>
                <w:lang w:eastAsia="ja-JP"/>
              </w:rPr>
            </w:pPr>
            <w:r w:rsidRPr="00C37D2B">
              <w:rPr>
                <w:szCs w:val="18"/>
                <w:lang w:eastAsia="ja-JP"/>
              </w:rPr>
              <w:t>Allocated at the MeNB</w:t>
            </w:r>
          </w:p>
        </w:tc>
        <w:tc>
          <w:tcPr>
            <w:tcW w:w="1288" w:type="dxa"/>
            <w:tcBorders>
              <w:top w:val="single" w:sz="4" w:space="0" w:color="auto"/>
              <w:left w:val="single" w:sz="4" w:space="0" w:color="auto"/>
              <w:bottom w:val="single" w:sz="4" w:space="0" w:color="auto"/>
              <w:right w:val="single" w:sz="4" w:space="0" w:color="auto"/>
            </w:tcBorders>
          </w:tcPr>
          <w:p w14:paraId="4CA97A15" w14:textId="77777777" w:rsidR="00576352" w:rsidRPr="00C37D2B" w:rsidRDefault="00576352" w:rsidP="00CC1370">
            <w:pPr>
              <w:pStyle w:val="TAC"/>
              <w:rPr>
                <w:lang w:eastAsia="ja-JP"/>
              </w:rPr>
            </w:pPr>
            <w:r w:rsidRPr="00C37D2B">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CBD5A3D" w14:textId="77777777" w:rsidR="00576352" w:rsidRPr="00C37D2B" w:rsidRDefault="00576352" w:rsidP="00CC1370">
            <w:pPr>
              <w:pStyle w:val="TAC"/>
              <w:rPr>
                <w:lang w:eastAsia="ja-JP"/>
              </w:rPr>
            </w:pPr>
            <w:r w:rsidRPr="00C37D2B">
              <w:rPr>
                <w:lang w:eastAsia="ja-JP"/>
              </w:rPr>
              <w:t>ignore</w:t>
            </w:r>
          </w:p>
        </w:tc>
      </w:tr>
      <w:tr w:rsidR="00576352" w:rsidRPr="00C37D2B" w14:paraId="786B5983" w14:textId="77777777" w:rsidTr="00CC1370">
        <w:tc>
          <w:tcPr>
            <w:tcW w:w="2578" w:type="dxa"/>
            <w:tcBorders>
              <w:top w:val="single" w:sz="4" w:space="0" w:color="auto"/>
              <w:left w:val="single" w:sz="4" w:space="0" w:color="auto"/>
              <w:bottom w:val="single" w:sz="4" w:space="0" w:color="auto"/>
              <w:right w:val="single" w:sz="4" w:space="0" w:color="auto"/>
            </w:tcBorders>
          </w:tcPr>
          <w:p w14:paraId="3255814D" w14:textId="77777777" w:rsidR="00576352" w:rsidRPr="00C37D2B" w:rsidRDefault="00576352" w:rsidP="00CC1370">
            <w:pPr>
              <w:pStyle w:val="TAL"/>
              <w:rPr>
                <w:lang w:eastAsia="ja-JP"/>
              </w:rPr>
            </w:pPr>
            <w:r w:rsidRPr="00C37D2B">
              <w:rPr>
                <w:lang w:eastAsia="ja-JP"/>
              </w:rPr>
              <w:t>SeNB UE X2AP ID Extension</w:t>
            </w:r>
          </w:p>
        </w:tc>
        <w:tc>
          <w:tcPr>
            <w:tcW w:w="1104" w:type="dxa"/>
            <w:tcBorders>
              <w:top w:val="single" w:sz="4" w:space="0" w:color="auto"/>
              <w:left w:val="single" w:sz="4" w:space="0" w:color="auto"/>
              <w:bottom w:val="single" w:sz="4" w:space="0" w:color="auto"/>
              <w:right w:val="single" w:sz="4" w:space="0" w:color="auto"/>
            </w:tcBorders>
          </w:tcPr>
          <w:p w14:paraId="154E3AAC" w14:textId="77777777" w:rsidR="00576352" w:rsidRPr="00C37D2B" w:rsidRDefault="00576352" w:rsidP="00CC1370">
            <w:pPr>
              <w:pStyle w:val="TAL"/>
              <w:rPr>
                <w:lang w:eastAsia="ja-JP"/>
              </w:rPr>
            </w:pPr>
            <w:r w:rsidRPr="00C37D2B">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752D87D6" w14:textId="77777777" w:rsidR="00576352" w:rsidRPr="00C37D2B" w:rsidRDefault="00576352" w:rsidP="00CC1370">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6EC11526" w14:textId="77777777" w:rsidR="00576352" w:rsidRPr="00C37D2B" w:rsidRDefault="00576352" w:rsidP="00CC1370">
            <w:pPr>
              <w:pStyle w:val="TAL"/>
              <w:rPr>
                <w:snapToGrid w:val="0"/>
                <w:lang w:eastAsia="ja-JP"/>
              </w:rPr>
            </w:pPr>
            <w:r w:rsidRPr="00C37D2B">
              <w:rPr>
                <w:snapToGrid w:val="0"/>
                <w:lang w:eastAsia="ja-JP"/>
              </w:rPr>
              <w:t>Extended eNB UE X2AP ID</w:t>
            </w:r>
          </w:p>
          <w:p w14:paraId="00554F1D" w14:textId="77777777" w:rsidR="00576352" w:rsidRPr="00C37D2B" w:rsidRDefault="00576352" w:rsidP="00CC1370">
            <w:pPr>
              <w:pStyle w:val="TAL"/>
              <w:rPr>
                <w:snapToGrid w:val="0"/>
                <w:lang w:eastAsia="ja-JP"/>
              </w:rPr>
            </w:pPr>
            <w:r w:rsidRPr="00C37D2B">
              <w:rPr>
                <w:snapToGrid w:val="0"/>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63C8CC32" w14:textId="77777777" w:rsidR="00576352" w:rsidRPr="00C37D2B" w:rsidRDefault="00576352" w:rsidP="00CC1370">
            <w:pPr>
              <w:pStyle w:val="TAL"/>
              <w:rPr>
                <w:szCs w:val="18"/>
                <w:lang w:eastAsia="ja-JP"/>
              </w:rPr>
            </w:pPr>
            <w:r w:rsidRPr="00C37D2B">
              <w:rPr>
                <w:szCs w:val="18"/>
                <w:lang w:eastAsia="ja-JP"/>
              </w:rPr>
              <w:t>Allocated at the SeNB</w:t>
            </w:r>
          </w:p>
        </w:tc>
        <w:tc>
          <w:tcPr>
            <w:tcW w:w="1288" w:type="dxa"/>
            <w:tcBorders>
              <w:top w:val="single" w:sz="4" w:space="0" w:color="auto"/>
              <w:left w:val="single" w:sz="4" w:space="0" w:color="auto"/>
              <w:bottom w:val="single" w:sz="4" w:space="0" w:color="auto"/>
              <w:right w:val="single" w:sz="4" w:space="0" w:color="auto"/>
            </w:tcBorders>
          </w:tcPr>
          <w:p w14:paraId="294E9101" w14:textId="77777777" w:rsidR="00576352" w:rsidRPr="00C37D2B" w:rsidRDefault="00576352" w:rsidP="00CC1370">
            <w:pPr>
              <w:pStyle w:val="TAC"/>
              <w:rPr>
                <w:lang w:eastAsia="ja-JP"/>
              </w:rPr>
            </w:pPr>
            <w:r w:rsidRPr="00C37D2B">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1D985F" w14:textId="77777777" w:rsidR="00576352" w:rsidRPr="00C37D2B" w:rsidRDefault="00576352" w:rsidP="00CC1370">
            <w:pPr>
              <w:pStyle w:val="TAC"/>
              <w:rPr>
                <w:lang w:eastAsia="ja-JP"/>
              </w:rPr>
            </w:pPr>
            <w:r w:rsidRPr="00C37D2B">
              <w:rPr>
                <w:lang w:eastAsia="ja-JP"/>
              </w:rPr>
              <w:t>Ignore</w:t>
            </w:r>
          </w:p>
        </w:tc>
      </w:tr>
      <w:tr w:rsidR="00B901AD" w:rsidRPr="00C37D2B" w14:paraId="4A481DE8" w14:textId="77777777" w:rsidTr="00CC1370">
        <w:trPr>
          <w:ins w:id="431" w:author="Huawei" w:date="2021-07-12T15:40:00Z"/>
        </w:trPr>
        <w:tc>
          <w:tcPr>
            <w:tcW w:w="2578" w:type="dxa"/>
            <w:tcBorders>
              <w:top w:val="single" w:sz="4" w:space="0" w:color="auto"/>
              <w:left w:val="single" w:sz="4" w:space="0" w:color="auto"/>
              <w:bottom w:val="single" w:sz="4" w:space="0" w:color="auto"/>
              <w:right w:val="single" w:sz="4" w:space="0" w:color="auto"/>
            </w:tcBorders>
          </w:tcPr>
          <w:p w14:paraId="11E4DCE7" w14:textId="1E7DBF35" w:rsidR="00B901AD" w:rsidRPr="00C37D2B" w:rsidRDefault="00B901AD" w:rsidP="0013577E">
            <w:pPr>
              <w:pStyle w:val="TALLeft1cm"/>
              <w:ind w:left="0"/>
              <w:rPr>
                <w:ins w:id="432" w:author="Huawei" w:date="2021-07-12T15:40:00Z"/>
                <w:lang w:eastAsia="ja-JP"/>
              </w:rPr>
            </w:pPr>
            <w:bookmarkStart w:id="433" w:name="OLE_LINK3"/>
            <w:bookmarkStart w:id="434" w:name="OLE_LINK4"/>
            <w:bookmarkStart w:id="435" w:name="OLE_LINK169"/>
            <w:bookmarkStart w:id="436" w:name="OLE_LINK170"/>
            <w:bookmarkStart w:id="437" w:name="OLE_LINK175"/>
            <w:bookmarkStart w:id="438" w:name="_Hlk77001021"/>
            <w:ins w:id="439" w:author="Huawei" w:date="2021-07-12T15:41:00Z">
              <w:r>
                <w:rPr>
                  <w:rFonts w:eastAsia="Batang"/>
                  <w:lang w:eastAsia="ja-JP"/>
                </w:rPr>
                <w:t>X2-U</w:t>
              </w:r>
              <w:r w:rsidRPr="00C95679">
                <w:rPr>
                  <w:rFonts w:eastAsia="Batang"/>
                  <w:lang w:eastAsia="ja-JP"/>
                </w:rPr>
                <w:t xml:space="preserve"> </w:t>
              </w:r>
              <w:bookmarkEnd w:id="433"/>
              <w:bookmarkEnd w:id="434"/>
              <w:r>
                <w:rPr>
                  <w:rFonts w:eastAsia="Batang"/>
                  <w:lang w:eastAsia="ja-JP"/>
                </w:rPr>
                <w:t>TNL Address Information</w:t>
              </w:r>
            </w:ins>
            <w:bookmarkEnd w:id="435"/>
            <w:bookmarkEnd w:id="436"/>
            <w:bookmarkEnd w:id="437"/>
          </w:p>
        </w:tc>
        <w:tc>
          <w:tcPr>
            <w:tcW w:w="1104" w:type="dxa"/>
            <w:tcBorders>
              <w:top w:val="single" w:sz="4" w:space="0" w:color="auto"/>
              <w:left w:val="single" w:sz="4" w:space="0" w:color="auto"/>
              <w:bottom w:val="single" w:sz="4" w:space="0" w:color="auto"/>
              <w:right w:val="single" w:sz="4" w:space="0" w:color="auto"/>
            </w:tcBorders>
          </w:tcPr>
          <w:p w14:paraId="13FB40B2" w14:textId="249CFDC4" w:rsidR="00B901AD" w:rsidRPr="00C37D2B" w:rsidRDefault="00B901AD" w:rsidP="00B901AD">
            <w:pPr>
              <w:pStyle w:val="TAL"/>
              <w:rPr>
                <w:ins w:id="440" w:author="Huawei" w:date="2021-07-12T15:40:00Z"/>
                <w:lang w:eastAsia="ja-JP"/>
              </w:rPr>
            </w:pPr>
            <w:ins w:id="441" w:author="Huawei" w:date="2021-07-12T15:41:00Z">
              <w:r w:rsidRPr="00F70A22">
                <w:rPr>
                  <w:rFonts w:eastAsia="Batang"/>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28ED97AD" w14:textId="77777777" w:rsidR="00B901AD" w:rsidRPr="00C37D2B" w:rsidRDefault="00B901AD" w:rsidP="00B901AD">
            <w:pPr>
              <w:pStyle w:val="TAL"/>
              <w:rPr>
                <w:ins w:id="442" w:author="Huawei" w:date="2021-07-12T15:40:00Z"/>
                <w:i/>
                <w:lang w:eastAsia="ja-JP"/>
              </w:rPr>
            </w:pPr>
          </w:p>
        </w:tc>
        <w:tc>
          <w:tcPr>
            <w:tcW w:w="1273" w:type="dxa"/>
            <w:tcBorders>
              <w:top w:val="single" w:sz="4" w:space="0" w:color="auto"/>
              <w:left w:val="single" w:sz="4" w:space="0" w:color="auto"/>
              <w:bottom w:val="single" w:sz="4" w:space="0" w:color="auto"/>
              <w:right w:val="single" w:sz="4" w:space="0" w:color="auto"/>
            </w:tcBorders>
          </w:tcPr>
          <w:p w14:paraId="3DE0855D" w14:textId="42B094B3" w:rsidR="00B901AD" w:rsidRPr="00C37D2B" w:rsidRDefault="00B901AD" w:rsidP="00B901AD">
            <w:pPr>
              <w:pStyle w:val="TAL"/>
              <w:rPr>
                <w:ins w:id="443" w:author="Huawei" w:date="2021-07-12T15:40:00Z"/>
                <w:snapToGrid w:val="0"/>
                <w:lang w:eastAsia="ja-JP"/>
              </w:rPr>
            </w:pPr>
            <w:ins w:id="444" w:author="Huawei" w:date="2021-07-12T15:41:00Z">
              <w:r>
                <w:rPr>
                  <w:rFonts w:eastAsia="Batang"/>
                  <w:lang w:eastAsia="ja-JP"/>
                </w:rPr>
                <w:t>9.2.</w:t>
              </w:r>
              <w:r w:rsidR="00DE1691">
                <w:rPr>
                  <w:rFonts w:eastAsia="Batang"/>
                  <w:lang w:eastAsia="ja-JP"/>
                </w:rPr>
                <w:t>x</w:t>
              </w:r>
            </w:ins>
          </w:p>
        </w:tc>
        <w:tc>
          <w:tcPr>
            <w:tcW w:w="1274" w:type="dxa"/>
            <w:tcBorders>
              <w:top w:val="single" w:sz="4" w:space="0" w:color="auto"/>
              <w:left w:val="single" w:sz="4" w:space="0" w:color="auto"/>
              <w:bottom w:val="single" w:sz="4" w:space="0" w:color="auto"/>
              <w:right w:val="single" w:sz="4" w:space="0" w:color="auto"/>
            </w:tcBorders>
          </w:tcPr>
          <w:p w14:paraId="69691F7E" w14:textId="1FAAFE75" w:rsidR="00B901AD" w:rsidRPr="00C37D2B" w:rsidRDefault="00B901AD" w:rsidP="00B901AD">
            <w:pPr>
              <w:pStyle w:val="TAL"/>
              <w:rPr>
                <w:ins w:id="445" w:author="Huawei" w:date="2021-07-12T15:40:00Z"/>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0EA1565" w14:textId="77777777" w:rsidR="00B901AD" w:rsidRPr="00C37D2B" w:rsidRDefault="00B901AD" w:rsidP="00B901AD">
            <w:pPr>
              <w:pStyle w:val="TAC"/>
              <w:rPr>
                <w:ins w:id="446" w:author="Huawei" w:date="2021-07-12T15:40:00Z"/>
                <w:bCs/>
                <w:lang w:eastAsia="ja-JP"/>
              </w:rPr>
            </w:pPr>
          </w:p>
        </w:tc>
        <w:tc>
          <w:tcPr>
            <w:tcW w:w="1274" w:type="dxa"/>
            <w:tcBorders>
              <w:top w:val="single" w:sz="4" w:space="0" w:color="auto"/>
              <w:left w:val="single" w:sz="4" w:space="0" w:color="auto"/>
              <w:bottom w:val="single" w:sz="4" w:space="0" w:color="auto"/>
              <w:right w:val="single" w:sz="4" w:space="0" w:color="auto"/>
            </w:tcBorders>
          </w:tcPr>
          <w:p w14:paraId="2F437765" w14:textId="77777777" w:rsidR="00B901AD" w:rsidRPr="00C37D2B" w:rsidRDefault="00B901AD" w:rsidP="00B901AD">
            <w:pPr>
              <w:pStyle w:val="TAC"/>
              <w:rPr>
                <w:ins w:id="447" w:author="Huawei" w:date="2021-07-12T15:40:00Z"/>
                <w:lang w:eastAsia="ja-JP"/>
              </w:rPr>
            </w:pPr>
          </w:p>
        </w:tc>
      </w:tr>
      <w:bookmarkEnd w:id="438"/>
    </w:tbl>
    <w:p w14:paraId="7FD1E730" w14:textId="77777777" w:rsidR="00576352" w:rsidRDefault="00576352" w:rsidP="00576352">
      <w:pPr>
        <w:pStyle w:val="FirstChange"/>
        <w:jc w:val="left"/>
      </w:pPr>
    </w:p>
    <w:p w14:paraId="16663107" w14:textId="77777777" w:rsidR="00994B4B" w:rsidRDefault="00994B4B" w:rsidP="00994B4B">
      <w:pPr>
        <w:pStyle w:val="FirstChange"/>
        <w:jc w:val="left"/>
      </w:pPr>
    </w:p>
    <w:p w14:paraId="18C7AB23" w14:textId="77777777" w:rsidR="00994B4B" w:rsidRDefault="00994B4B" w:rsidP="00994B4B">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11C2D6B9" w14:textId="77777777" w:rsidR="00994B4B" w:rsidRPr="00C37D2B" w:rsidRDefault="00994B4B" w:rsidP="00994B4B">
      <w:pPr>
        <w:pStyle w:val="4"/>
        <w:rPr>
          <w:lang w:eastAsia="zh-CN"/>
        </w:rPr>
      </w:pPr>
      <w:bookmarkStart w:id="448" w:name="OLE_LINK148"/>
      <w:bookmarkStart w:id="449" w:name="OLE_LINK149"/>
      <w:bookmarkStart w:id="450" w:name="_Toc20954433"/>
      <w:bookmarkStart w:id="451" w:name="_Toc29902437"/>
      <w:bookmarkStart w:id="452" w:name="_Toc29906441"/>
      <w:bookmarkStart w:id="453" w:name="_Toc36550431"/>
      <w:bookmarkStart w:id="454" w:name="_Toc45104186"/>
      <w:bookmarkStart w:id="455" w:name="_Toc45227682"/>
      <w:bookmarkStart w:id="456" w:name="_Toc45891496"/>
      <w:bookmarkStart w:id="457" w:name="_Toc51764138"/>
      <w:bookmarkStart w:id="458" w:name="_Toc56528139"/>
      <w:bookmarkStart w:id="459" w:name="_Toc64382106"/>
      <w:bookmarkStart w:id="460" w:name="_Toc66283681"/>
      <w:bookmarkStart w:id="461" w:name="_Toc67911057"/>
      <w:bookmarkStart w:id="462" w:name="_Toc73979835"/>
      <w:bookmarkStart w:id="463" w:name="_Hlk44063958"/>
      <w:r w:rsidRPr="00C37D2B">
        <w:t>9.1.4.</w:t>
      </w:r>
      <w:r w:rsidRPr="00C37D2B">
        <w:rPr>
          <w:lang w:eastAsia="zh-CN"/>
        </w:rPr>
        <w:t>1</w:t>
      </w:r>
      <w:bookmarkEnd w:id="448"/>
      <w:bookmarkEnd w:id="449"/>
      <w:r w:rsidRPr="00C37D2B">
        <w:tab/>
      </w:r>
      <w:r w:rsidRPr="00C37D2B">
        <w:rPr>
          <w:lang w:eastAsia="zh-CN"/>
        </w:rPr>
        <w:t>SGNB ADDITION REQUEST</w:t>
      </w:r>
      <w:bookmarkEnd w:id="450"/>
      <w:bookmarkEnd w:id="451"/>
      <w:bookmarkEnd w:id="452"/>
      <w:bookmarkEnd w:id="453"/>
      <w:bookmarkEnd w:id="454"/>
      <w:bookmarkEnd w:id="455"/>
      <w:bookmarkEnd w:id="456"/>
      <w:bookmarkEnd w:id="457"/>
      <w:bookmarkEnd w:id="458"/>
      <w:bookmarkEnd w:id="459"/>
      <w:bookmarkEnd w:id="460"/>
      <w:bookmarkEnd w:id="461"/>
      <w:bookmarkEnd w:id="462"/>
    </w:p>
    <w:bookmarkEnd w:id="463"/>
    <w:p w14:paraId="7AB42163" w14:textId="77777777" w:rsidR="00994B4B" w:rsidRPr="00C37D2B" w:rsidRDefault="00994B4B" w:rsidP="00994B4B">
      <w:r w:rsidRPr="00C37D2B">
        <w:t xml:space="preserve">This message is sent by the </w:t>
      </w:r>
      <w:r w:rsidRPr="00C37D2B">
        <w:rPr>
          <w:lang w:eastAsia="zh-CN"/>
        </w:rPr>
        <w:t>M</w:t>
      </w:r>
      <w:r w:rsidRPr="00C37D2B">
        <w:t xml:space="preserve">eNB to the </w:t>
      </w:r>
      <w:r w:rsidRPr="00C37D2B">
        <w:rPr>
          <w:lang w:eastAsia="zh-CN"/>
        </w:rPr>
        <w:t>en-gNB</w:t>
      </w:r>
      <w:r w:rsidRPr="00C37D2B">
        <w:t xml:space="preserve"> to request the preparation of resources fo</w:t>
      </w:r>
      <w:r w:rsidRPr="00C37D2B">
        <w:rPr>
          <w:lang w:eastAsia="zh-CN"/>
        </w:rPr>
        <w:t>r EN-DC operation for a specific UE</w:t>
      </w:r>
    </w:p>
    <w:p w14:paraId="6B71DD48" w14:textId="77777777" w:rsidR="00994B4B" w:rsidRPr="00C37D2B" w:rsidRDefault="00994B4B" w:rsidP="00994B4B">
      <w:r w:rsidRPr="00C37D2B">
        <w:t xml:space="preserve">Direction: </w:t>
      </w:r>
      <w:r w:rsidRPr="00C37D2B">
        <w:rPr>
          <w:lang w:eastAsia="zh-CN"/>
        </w:rPr>
        <w:t>M</w:t>
      </w:r>
      <w:r w:rsidRPr="00C37D2B">
        <w:t xml:space="preserve">eNB </w:t>
      </w:r>
      <w:r w:rsidRPr="00C37D2B">
        <w:sym w:font="Symbol" w:char="F0AE"/>
      </w:r>
      <w:r w:rsidRPr="00C37D2B">
        <w:t xml:space="preserve"> </w:t>
      </w:r>
      <w:r w:rsidRPr="00C37D2B">
        <w:rPr>
          <w:lang w:eastAsia="zh-CN"/>
        </w:rPr>
        <w:t>en-gNB</w:t>
      </w:r>
      <w:r w:rsidRPr="00C37D2B">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994B4B" w:rsidRPr="00C37D2B" w14:paraId="13F1232E" w14:textId="77777777" w:rsidTr="00994B4B">
        <w:tc>
          <w:tcPr>
            <w:tcW w:w="2578" w:type="dxa"/>
          </w:tcPr>
          <w:p w14:paraId="0A42F8FD" w14:textId="77777777" w:rsidR="00994B4B" w:rsidRPr="00C37D2B" w:rsidRDefault="00994B4B" w:rsidP="00994B4B">
            <w:pPr>
              <w:pStyle w:val="TAH"/>
              <w:rPr>
                <w:rFonts w:cs="Arial"/>
                <w:lang w:eastAsia="ja-JP"/>
              </w:rPr>
            </w:pPr>
            <w:r w:rsidRPr="00C37D2B">
              <w:rPr>
                <w:rFonts w:cs="Arial"/>
                <w:lang w:eastAsia="ja-JP"/>
              </w:rPr>
              <w:lastRenderedPageBreak/>
              <w:t>IE/Group Name</w:t>
            </w:r>
          </w:p>
        </w:tc>
        <w:tc>
          <w:tcPr>
            <w:tcW w:w="1104" w:type="dxa"/>
          </w:tcPr>
          <w:p w14:paraId="4656AFB1" w14:textId="77777777" w:rsidR="00994B4B" w:rsidRPr="00C37D2B" w:rsidRDefault="00994B4B" w:rsidP="00994B4B">
            <w:pPr>
              <w:pStyle w:val="TAH"/>
              <w:rPr>
                <w:rFonts w:cs="Arial"/>
                <w:lang w:eastAsia="ja-JP"/>
              </w:rPr>
            </w:pPr>
            <w:r w:rsidRPr="00C37D2B">
              <w:rPr>
                <w:rFonts w:cs="Arial"/>
                <w:lang w:eastAsia="ja-JP"/>
              </w:rPr>
              <w:t>Presence</w:t>
            </w:r>
          </w:p>
        </w:tc>
        <w:tc>
          <w:tcPr>
            <w:tcW w:w="1526" w:type="dxa"/>
          </w:tcPr>
          <w:p w14:paraId="069EF278" w14:textId="77777777" w:rsidR="00994B4B" w:rsidRPr="00C37D2B" w:rsidRDefault="00994B4B" w:rsidP="00994B4B">
            <w:pPr>
              <w:pStyle w:val="TAH"/>
              <w:rPr>
                <w:rFonts w:cs="Arial"/>
                <w:lang w:eastAsia="ja-JP"/>
              </w:rPr>
            </w:pPr>
            <w:r w:rsidRPr="00C37D2B">
              <w:rPr>
                <w:rFonts w:cs="Arial"/>
                <w:lang w:eastAsia="ja-JP"/>
              </w:rPr>
              <w:t>Range</w:t>
            </w:r>
          </w:p>
        </w:tc>
        <w:tc>
          <w:tcPr>
            <w:tcW w:w="1260" w:type="dxa"/>
          </w:tcPr>
          <w:p w14:paraId="1AC89EEB" w14:textId="77777777" w:rsidR="00994B4B" w:rsidRPr="00C37D2B" w:rsidRDefault="00994B4B" w:rsidP="00994B4B">
            <w:pPr>
              <w:pStyle w:val="TAH"/>
              <w:rPr>
                <w:rFonts w:cs="Arial"/>
                <w:lang w:eastAsia="ja-JP"/>
              </w:rPr>
            </w:pPr>
            <w:r w:rsidRPr="00C37D2B">
              <w:rPr>
                <w:rFonts w:cs="Arial"/>
                <w:lang w:eastAsia="ja-JP"/>
              </w:rPr>
              <w:t>IE type and reference</w:t>
            </w:r>
          </w:p>
        </w:tc>
        <w:tc>
          <w:tcPr>
            <w:tcW w:w="1800" w:type="dxa"/>
          </w:tcPr>
          <w:p w14:paraId="1D854F20" w14:textId="77777777" w:rsidR="00994B4B" w:rsidRPr="00C37D2B" w:rsidRDefault="00994B4B" w:rsidP="00994B4B">
            <w:pPr>
              <w:pStyle w:val="TAH"/>
              <w:rPr>
                <w:rFonts w:cs="Arial"/>
                <w:lang w:eastAsia="ja-JP"/>
              </w:rPr>
            </w:pPr>
            <w:r w:rsidRPr="00C37D2B">
              <w:rPr>
                <w:rFonts w:cs="Arial"/>
                <w:lang w:eastAsia="ja-JP"/>
              </w:rPr>
              <w:t>Semantics description</w:t>
            </w:r>
          </w:p>
        </w:tc>
        <w:tc>
          <w:tcPr>
            <w:tcW w:w="1080" w:type="dxa"/>
          </w:tcPr>
          <w:p w14:paraId="1E39497B" w14:textId="77777777" w:rsidR="00994B4B" w:rsidRPr="00C37D2B" w:rsidRDefault="00994B4B" w:rsidP="00994B4B">
            <w:pPr>
              <w:pStyle w:val="TAH"/>
              <w:rPr>
                <w:rFonts w:cs="Arial"/>
                <w:b w:val="0"/>
                <w:lang w:eastAsia="ja-JP"/>
              </w:rPr>
            </w:pPr>
            <w:r w:rsidRPr="00C37D2B">
              <w:rPr>
                <w:rFonts w:cs="Arial"/>
                <w:lang w:eastAsia="ja-JP"/>
              </w:rPr>
              <w:t>Criticality</w:t>
            </w:r>
          </w:p>
        </w:tc>
        <w:tc>
          <w:tcPr>
            <w:tcW w:w="1137" w:type="dxa"/>
          </w:tcPr>
          <w:p w14:paraId="16C4B8C5" w14:textId="77777777" w:rsidR="00994B4B" w:rsidRPr="00C37D2B" w:rsidRDefault="00994B4B" w:rsidP="00994B4B">
            <w:pPr>
              <w:pStyle w:val="TAH"/>
              <w:rPr>
                <w:rFonts w:cs="Arial"/>
                <w:b w:val="0"/>
                <w:lang w:eastAsia="ja-JP"/>
              </w:rPr>
            </w:pPr>
            <w:r w:rsidRPr="00C37D2B">
              <w:rPr>
                <w:rFonts w:cs="Arial"/>
                <w:lang w:eastAsia="ja-JP"/>
              </w:rPr>
              <w:t>Assigned Criticality</w:t>
            </w:r>
          </w:p>
        </w:tc>
      </w:tr>
      <w:tr w:rsidR="00994B4B" w:rsidRPr="00C37D2B" w14:paraId="28ABFF92" w14:textId="77777777" w:rsidTr="00994B4B">
        <w:tc>
          <w:tcPr>
            <w:tcW w:w="2578" w:type="dxa"/>
          </w:tcPr>
          <w:p w14:paraId="24DF4560" w14:textId="77777777" w:rsidR="00994B4B" w:rsidRPr="00C37D2B" w:rsidRDefault="00994B4B" w:rsidP="00994B4B">
            <w:pPr>
              <w:pStyle w:val="TAL"/>
              <w:rPr>
                <w:rFonts w:cs="Arial"/>
                <w:lang w:eastAsia="ja-JP"/>
              </w:rPr>
            </w:pPr>
            <w:r w:rsidRPr="00C37D2B">
              <w:rPr>
                <w:rFonts w:cs="Arial"/>
                <w:lang w:eastAsia="ja-JP"/>
              </w:rPr>
              <w:t>Message Type</w:t>
            </w:r>
          </w:p>
        </w:tc>
        <w:tc>
          <w:tcPr>
            <w:tcW w:w="1104" w:type="dxa"/>
          </w:tcPr>
          <w:p w14:paraId="2475270E"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3D67F9E3" w14:textId="77777777" w:rsidR="00994B4B" w:rsidRPr="00C37D2B" w:rsidRDefault="00994B4B" w:rsidP="00994B4B">
            <w:pPr>
              <w:pStyle w:val="TAL"/>
              <w:rPr>
                <w:rFonts w:cs="Arial"/>
                <w:lang w:eastAsia="ja-JP"/>
              </w:rPr>
            </w:pPr>
          </w:p>
        </w:tc>
        <w:tc>
          <w:tcPr>
            <w:tcW w:w="1260" w:type="dxa"/>
          </w:tcPr>
          <w:p w14:paraId="58EA3CF9" w14:textId="77777777" w:rsidR="00994B4B" w:rsidRPr="00C37D2B" w:rsidRDefault="00994B4B" w:rsidP="00994B4B">
            <w:pPr>
              <w:pStyle w:val="TAL"/>
              <w:rPr>
                <w:rFonts w:cs="Arial"/>
                <w:lang w:eastAsia="ja-JP"/>
              </w:rPr>
            </w:pPr>
            <w:r w:rsidRPr="00C37D2B">
              <w:rPr>
                <w:rFonts w:cs="Arial"/>
                <w:lang w:eastAsia="ja-JP"/>
              </w:rPr>
              <w:t>9.2.13</w:t>
            </w:r>
          </w:p>
        </w:tc>
        <w:tc>
          <w:tcPr>
            <w:tcW w:w="1800" w:type="dxa"/>
          </w:tcPr>
          <w:p w14:paraId="2D320F8C" w14:textId="77777777" w:rsidR="00994B4B" w:rsidRPr="00C37D2B" w:rsidRDefault="00994B4B" w:rsidP="00994B4B">
            <w:pPr>
              <w:pStyle w:val="TAL"/>
              <w:rPr>
                <w:rFonts w:cs="Arial"/>
                <w:lang w:eastAsia="ja-JP"/>
              </w:rPr>
            </w:pPr>
          </w:p>
        </w:tc>
        <w:tc>
          <w:tcPr>
            <w:tcW w:w="1080" w:type="dxa"/>
          </w:tcPr>
          <w:p w14:paraId="748B47B2" w14:textId="77777777" w:rsidR="00994B4B" w:rsidRPr="00C37D2B" w:rsidRDefault="00994B4B" w:rsidP="00994B4B">
            <w:pPr>
              <w:pStyle w:val="TAC"/>
              <w:rPr>
                <w:lang w:eastAsia="ja-JP"/>
              </w:rPr>
            </w:pPr>
            <w:r w:rsidRPr="00C37D2B">
              <w:rPr>
                <w:lang w:eastAsia="ja-JP"/>
              </w:rPr>
              <w:t>YES</w:t>
            </w:r>
          </w:p>
        </w:tc>
        <w:tc>
          <w:tcPr>
            <w:tcW w:w="1137" w:type="dxa"/>
          </w:tcPr>
          <w:p w14:paraId="1E4A6FB4" w14:textId="77777777" w:rsidR="00994B4B" w:rsidRPr="00C37D2B" w:rsidRDefault="00994B4B" w:rsidP="00994B4B">
            <w:pPr>
              <w:pStyle w:val="TAC"/>
              <w:rPr>
                <w:lang w:eastAsia="ja-JP"/>
              </w:rPr>
            </w:pPr>
            <w:r w:rsidRPr="00C37D2B">
              <w:rPr>
                <w:lang w:eastAsia="ja-JP"/>
              </w:rPr>
              <w:t>reject</w:t>
            </w:r>
          </w:p>
        </w:tc>
      </w:tr>
      <w:tr w:rsidR="00994B4B" w:rsidRPr="00C37D2B" w14:paraId="5BE74C10" w14:textId="77777777" w:rsidTr="00994B4B">
        <w:tc>
          <w:tcPr>
            <w:tcW w:w="2578" w:type="dxa"/>
          </w:tcPr>
          <w:p w14:paraId="697839D6" w14:textId="77777777" w:rsidR="00994B4B" w:rsidRPr="00C37D2B" w:rsidRDefault="00994B4B" w:rsidP="00994B4B">
            <w:pPr>
              <w:pStyle w:val="TAL"/>
              <w:rPr>
                <w:rFonts w:cs="Arial"/>
                <w:lang w:eastAsia="ja-JP"/>
              </w:rPr>
            </w:pPr>
            <w:r w:rsidRPr="00C37D2B">
              <w:rPr>
                <w:rFonts w:cs="Arial"/>
                <w:lang w:eastAsia="zh-CN"/>
              </w:rPr>
              <w:t>MeNB</w:t>
            </w:r>
            <w:r w:rsidRPr="00C37D2B">
              <w:rPr>
                <w:rFonts w:cs="Arial"/>
                <w:lang w:eastAsia="ja-JP"/>
              </w:rPr>
              <w:t xml:space="preserve"> UE X2AP ID</w:t>
            </w:r>
          </w:p>
        </w:tc>
        <w:tc>
          <w:tcPr>
            <w:tcW w:w="1104" w:type="dxa"/>
          </w:tcPr>
          <w:p w14:paraId="444FB09E"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40376A20" w14:textId="77777777" w:rsidR="00994B4B" w:rsidRPr="00C37D2B" w:rsidRDefault="00994B4B" w:rsidP="00994B4B">
            <w:pPr>
              <w:pStyle w:val="TAL"/>
              <w:rPr>
                <w:rFonts w:cs="Arial"/>
                <w:lang w:eastAsia="ja-JP"/>
              </w:rPr>
            </w:pPr>
          </w:p>
        </w:tc>
        <w:tc>
          <w:tcPr>
            <w:tcW w:w="1260" w:type="dxa"/>
          </w:tcPr>
          <w:p w14:paraId="28EF2777" w14:textId="77777777" w:rsidR="00994B4B" w:rsidRPr="00C37D2B" w:rsidRDefault="00994B4B" w:rsidP="00994B4B">
            <w:pPr>
              <w:pStyle w:val="TAL"/>
              <w:rPr>
                <w:rFonts w:cs="Arial"/>
                <w:snapToGrid w:val="0"/>
                <w:lang w:eastAsia="ja-JP"/>
              </w:rPr>
            </w:pPr>
            <w:r w:rsidRPr="00C37D2B">
              <w:rPr>
                <w:rFonts w:cs="Arial"/>
                <w:snapToGrid w:val="0"/>
                <w:lang w:eastAsia="ja-JP"/>
              </w:rPr>
              <w:t>eNB UE X2AP ID</w:t>
            </w:r>
          </w:p>
          <w:p w14:paraId="79C9D1E6" w14:textId="77777777" w:rsidR="00994B4B" w:rsidRPr="00C37D2B" w:rsidRDefault="00994B4B" w:rsidP="00994B4B">
            <w:pPr>
              <w:pStyle w:val="TAL"/>
              <w:rPr>
                <w:rFonts w:cs="Arial"/>
                <w:lang w:eastAsia="ja-JP"/>
              </w:rPr>
            </w:pPr>
            <w:r w:rsidRPr="00C37D2B">
              <w:rPr>
                <w:rFonts w:cs="Arial"/>
                <w:snapToGrid w:val="0"/>
                <w:lang w:eastAsia="ja-JP"/>
              </w:rPr>
              <w:t>9.2.24</w:t>
            </w:r>
          </w:p>
        </w:tc>
        <w:tc>
          <w:tcPr>
            <w:tcW w:w="1800" w:type="dxa"/>
          </w:tcPr>
          <w:p w14:paraId="4E86644F" w14:textId="77777777" w:rsidR="00994B4B" w:rsidRPr="00C37D2B" w:rsidRDefault="00994B4B" w:rsidP="00994B4B">
            <w:pPr>
              <w:pStyle w:val="TAL"/>
              <w:rPr>
                <w:rFonts w:cs="Arial"/>
                <w:lang w:eastAsia="ja-JP"/>
              </w:rPr>
            </w:pPr>
            <w:r w:rsidRPr="00C37D2B">
              <w:rPr>
                <w:rFonts w:cs="Arial"/>
                <w:lang w:eastAsia="ja-JP"/>
              </w:rPr>
              <w:t xml:space="preserve">Allocated at the </w:t>
            </w:r>
            <w:r w:rsidRPr="00C37D2B">
              <w:rPr>
                <w:rFonts w:cs="Arial"/>
                <w:lang w:eastAsia="zh-CN"/>
              </w:rPr>
              <w:t>M</w:t>
            </w:r>
            <w:r w:rsidRPr="00C37D2B">
              <w:rPr>
                <w:rFonts w:cs="Arial"/>
                <w:lang w:eastAsia="ja-JP"/>
              </w:rPr>
              <w:t>eNB</w:t>
            </w:r>
          </w:p>
        </w:tc>
        <w:tc>
          <w:tcPr>
            <w:tcW w:w="1080" w:type="dxa"/>
          </w:tcPr>
          <w:p w14:paraId="14C2F901" w14:textId="77777777" w:rsidR="00994B4B" w:rsidRPr="00C37D2B" w:rsidRDefault="00994B4B" w:rsidP="00994B4B">
            <w:pPr>
              <w:pStyle w:val="TAC"/>
              <w:rPr>
                <w:lang w:eastAsia="ja-JP"/>
              </w:rPr>
            </w:pPr>
            <w:r w:rsidRPr="00C37D2B">
              <w:rPr>
                <w:lang w:eastAsia="ja-JP"/>
              </w:rPr>
              <w:t>YES</w:t>
            </w:r>
          </w:p>
        </w:tc>
        <w:tc>
          <w:tcPr>
            <w:tcW w:w="1137" w:type="dxa"/>
          </w:tcPr>
          <w:p w14:paraId="16D747B9" w14:textId="77777777" w:rsidR="00994B4B" w:rsidRPr="00C37D2B" w:rsidRDefault="00994B4B" w:rsidP="00994B4B">
            <w:pPr>
              <w:pStyle w:val="TAC"/>
              <w:rPr>
                <w:lang w:eastAsia="ja-JP"/>
              </w:rPr>
            </w:pPr>
            <w:r w:rsidRPr="00C37D2B">
              <w:rPr>
                <w:lang w:eastAsia="ja-JP"/>
              </w:rPr>
              <w:t>reject</w:t>
            </w:r>
          </w:p>
        </w:tc>
      </w:tr>
      <w:tr w:rsidR="00994B4B" w:rsidRPr="00C37D2B" w14:paraId="1D8B4E26" w14:textId="77777777" w:rsidTr="00994B4B">
        <w:tc>
          <w:tcPr>
            <w:tcW w:w="2578" w:type="dxa"/>
          </w:tcPr>
          <w:p w14:paraId="535DE312" w14:textId="77777777" w:rsidR="00994B4B" w:rsidRPr="00C37D2B" w:rsidRDefault="00994B4B" w:rsidP="00994B4B">
            <w:pPr>
              <w:pStyle w:val="TAL"/>
              <w:rPr>
                <w:rFonts w:cs="Arial"/>
                <w:lang w:eastAsia="ja-JP"/>
              </w:rPr>
            </w:pPr>
            <w:r w:rsidRPr="00C37D2B">
              <w:rPr>
                <w:rFonts w:cs="Arial"/>
                <w:bCs/>
                <w:lang w:eastAsia="ja-JP"/>
              </w:rPr>
              <w:t>NR UE Security Capabilities</w:t>
            </w:r>
          </w:p>
        </w:tc>
        <w:tc>
          <w:tcPr>
            <w:tcW w:w="1104" w:type="dxa"/>
          </w:tcPr>
          <w:p w14:paraId="53DCFA89" w14:textId="77777777" w:rsidR="00994B4B" w:rsidRPr="00C37D2B" w:rsidRDefault="00994B4B" w:rsidP="00994B4B">
            <w:pPr>
              <w:pStyle w:val="TAL"/>
              <w:rPr>
                <w:rFonts w:cs="Arial"/>
                <w:lang w:eastAsia="ja-JP"/>
              </w:rPr>
            </w:pPr>
            <w:r w:rsidRPr="00C37D2B">
              <w:rPr>
                <w:rFonts w:cs="Arial"/>
                <w:lang w:eastAsia="zh-CN"/>
              </w:rPr>
              <w:t>M</w:t>
            </w:r>
          </w:p>
        </w:tc>
        <w:tc>
          <w:tcPr>
            <w:tcW w:w="1526" w:type="dxa"/>
          </w:tcPr>
          <w:p w14:paraId="5F84412B" w14:textId="77777777" w:rsidR="00994B4B" w:rsidRPr="00C37D2B" w:rsidRDefault="00994B4B" w:rsidP="00994B4B">
            <w:pPr>
              <w:pStyle w:val="TAL"/>
              <w:rPr>
                <w:rFonts w:cs="Arial"/>
                <w:i/>
                <w:lang w:eastAsia="ja-JP"/>
              </w:rPr>
            </w:pPr>
          </w:p>
        </w:tc>
        <w:tc>
          <w:tcPr>
            <w:tcW w:w="1260" w:type="dxa"/>
          </w:tcPr>
          <w:p w14:paraId="6FC501EF" w14:textId="77777777" w:rsidR="00994B4B" w:rsidRPr="00C37D2B" w:rsidRDefault="00994B4B" w:rsidP="00994B4B">
            <w:pPr>
              <w:pStyle w:val="TAL"/>
              <w:rPr>
                <w:rFonts w:cs="Arial"/>
                <w:lang w:eastAsia="ja-JP"/>
              </w:rPr>
            </w:pPr>
            <w:r w:rsidRPr="00C37D2B">
              <w:rPr>
                <w:rFonts w:cs="Arial"/>
                <w:lang w:eastAsia="ja-JP"/>
              </w:rPr>
              <w:t>9.2.107</w:t>
            </w:r>
          </w:p>
        </w:tc>
        <w:tc>
          <w:tcPr>
            <w:tcW w:w="1800" w:type="dxa"/>
          </w:tcPr>
          <w:p w14:paraId="73E81C91" w14:textId="77777777" w:rsidR="00994B4B" w:rsidRPr="00C37D2B" w:rsidRDefault="00994B4B" w:rsidP="00994B4B">
            <w:pPr>
              <w:pStyle w:val="TAL"/>
              <w:rPr>
                <w:rFonts w:cs="Arial"/>
                <w:lang w:eastAsia="ja-JP"/>
              </w:rPr>
            </w:pPr>
          </w:p>
        </w:tc>
        <w:tc>
          <w:tcPr>
            <w:tcW w:w="1080" w:type="dxa"/>
          </w:tcPr>
          <w:p w14:paraId="2A9CD280" w14:textId="77777777" w:rsidR="00994B4B" w:rsidRPr="00C37D2B" w:rsidRDefault="00994B4B" w:rsidP="00994B4B">
            <w:pPr>
              <w:pStyle w:val="TAC"/>
              <w:rPr>
                <w:lang w:eastAsia="zh-CN"/>
              </w:rPr>
            </w:pPr>
            <w:r w:rsidRPr="00C37D2B">
              <w:rPr>
                <w:lang w:eastAsia="zh-CN"/>
              </w:rPr>
              <w:t>YES</w:t>
            </w:r>
          </w:p>
        </w:tc>
        <w:tc>
          <w:tcPr>
            <w:tcW w:w="1137" w:type="dxa"/>
          </w:tcPr>
          <w:p w14:paraId="5D443AA9" w14:textId="77777777" w:rsidR="00994B4B" w:rsidRPr="00C37D2B" w:rsidRDefault="00994B4B" w:rsidP="00994B4B">
            <w:pPr>
              <w:pStyle w:val="TAC"/>
              <w:rPr>
                <w:lang w:eastAsia="zh-CN"/>
              </w:rPr>
            </w:pPr>
            <w:r w:rsidRPr="00C37D2B">
              <w:rPr>
                <w:lang w:eastAsia="zh-CN"/>
              </w:rPr>
              <w:t>reject</w:t>
            </w:r>
          </w:p>
        </w:tc>
      </w:tr>
      <w:tr w:rsidR="00994B4B" w:rsidRPr="00C37D2B" w14:paraId="300ACAEE" w14:textId="77777777" w:rsidTr="00994B4B">
        <w:tc>
          <w:tcPr>
            <w:tcW w:w="2578" w:type="dxa"/>
          </w:tcPr>
          <w:p w14:paraId="0441B8BD" w14:textId="77777777" w:rsidR="00994B4B" w:rsidRPr="00C37D2B" w:rsidRDefault="00994B4B" w:rsidP="00994B4B">
            <w:pPr>
              <w:pStyle w:val="TAL"/>
              <w:rPr>
                <w:rFonts w:cs="Arial"/>
                <w:lang w:eastAsia="zh-CN"/>
              </w:rPr>
            </w:pPr>
            <w:r w:rsidRPr="00C37D2B">
              <w:rPr>
                <w:rFonts w:cs="Arial"/>
                <w:bCs/>
                <w:lang w:eastAsia="ja-JP"/>
              </w:rPr>
              <w:t>SgNB Security Key</w:t>
            </w:r>
          </w:p>
        </w:tc>
        <w:tc>
          <w:tcPr>
            <w:tcW w:w="1104" w:type="dxa"/>
          </w:tcPr>
          <w:p w14:paraId="6858CF39" w14:textId="77777777" w:rsidR="00994B4B" w:rsidRPr="00C37D2B" w:rsidRDefault="00994B4B" w:rsidP="00994B4B">
            <w:pPr>
              <w:pStyle w:val="TAL"/>
              <w:rPr>
                <w:rFonts w:cs="Arial"/>
                <w:lang w:eastAsia="ja-JP"/>
              </w:rPr>
            </w:pPr>
            <w:r w:rsidRPr="00C37D2B">
              <w:rPr>
                <w:rFonts w:cs="Arial"/>
                <w:lang w:eastAsia="zh-CN"/>
              </w:rPr>
              <w:t>M</w:t>
            </w:r>
          </w:p>
        </w:tc>
        <w:tc>
          <w:tcPr>
            <w:tcW w:w="1526" w:type="dxa"/>
          </w:tcPr>
          <w:p w14:paraId="3212B020" w14:textId="77777777" w:rsidR="00994B4B" w:rsidRPr="00C37D2B" w:rsidRDefault="00994B4B" w:rsidP="00994B4B">
            <w:pPr>
              <w:pStyle w:val="TAL"/>
              <w:rPr>
                <w:rFonts w:cs="Arial"/>
                <w:i/>
                <w:lang w:eastAsia="ja-JP"/>
              </w:rPr>
            </w:pPr>
          </w:p>
        </w:tc>
        <w:tc>
          <w:tcPr>
            <w:tcW w:w="1260" w:type="dxa"/>
          </w:tcPr>
          <w:p w14:paraId="11FB7D1E" w14:textId="77777777" w:rsidR="00994B4B" w:rsidRPr="00C37D2B" w:rsidRDefault="00994B4B" w:rsidP="00994B4B">
            <w:pPr>
              <w:pStyle w:val="TAL"/>
              <w:rPr>
                <w:rFonts w:cs="Arial"/>
                <w:lang w:eastAsia="zh-CN"/>
              </w:rPr>
            </w:pPr>
            <w:r w:rsidRPr="00C37D2B">
              <w:rPr>
                <w:rFonts w:cs="Arial"/>
                <w:lang w:eastAsia="ja-JP"/>
              </w:rPr>
              <w:t>9.2.101</w:t>
            </w:r>
          </w:p>
        </w:tc>
        <w:tc>
          <w:tcPr>
            <w:tcW w:w="1800" w:type="dxa"/>
          </w:tcPr>
          <w:p w14:paraId="77FB91EE" w14:textId="77777777" w:rsidR="00994B4B" w:rsidRPr="00C37D2B" w:rsidRDefault="00994B4B" w:rsidP="00994B4B">
            <w:pPr>
              <w:pStyle w:val="TAL"/>
              <w:rPr>
                <w:rFonts w:cs="Arial"/>
                <w:lang w:eastAsia="zh-CN"/>
              </w:rPr>
            </w:pPr>
            <w:r w:rsidRPr="00C37D2B">
              <w:rPr>
                <w:rFonts w:cs="Arial"/>
                <w:lang w:eastAsia="zh-CN"/>
              </w:rPr>
              <w:t>The S-</w:t>
            </w:r>
            <w:r w:rsidRPr="00C37D2B">
              <w:rPr>
                <w:rFonts w:cs="Arial"/>
                <w:lang w:eastAsia="ja-JP"/>
              </w:rPr>
              <w:t xml:space="preserve">KgNB </w:t>
            </w:r>
            <w:r w:rsidRPr="00C37D2B">
              <w:rPr>
                <w:rFonts w:cs="Arial"/>
                <w:lang w:eastAsia="zh-CN"/>
              </w:rPr>
              <w:t xml:space="preserve">which </w:t>
            </w:r>
            <w:r w:rsidRPr="00C37D2B">
              <w:rPr>
                <w:rFonts w:cs="Arial"/>
                <w:lang w:eastAsia="ja-JP"/>
              </w:rPr>
              <w:t xml:space="preserve">is provided </w:t>
            </w:r>
            <w:r w:rsidRPr="00C37D2B">
              <w:rPr>
                <w:rFonts w:cs="Arial"/>
                <w:lang w:eastAsia="zh-CN"/>
              </w:rPr>
              <w:t>by</w:t>
            </w:r>
            <w:r w:rsidRPr="00C37D2B">
              <w:rPr>
                <w:rFonts w:cs="Arial"/>
                <w:lang w:eastAsia="ja-JP"/>
              </w:rPr>
              <w:t xml:space="preserve"> the M</w:t>
            </w:r>
            <w:r w:rsidRPr="00C37D2B">
              <w:rPr>
                <w:rFonts w:cs="Arial"/>
                <w:lang w:eastAsia="zh-CN"/>
              </w:rPr>
              <w:t>eNB</w:t>
            </w:r>
            <w:r w:rsidRPr="00C37D2B">
              <w:rPr>
                <w:rFonts w:cs="Arial"/>
                <w:lang w:eastAsia="ja-JP"/>
              </w:rPr>
              <w:t>, see TS 33.401 [</w:t>
            </w:r>
            <w:r w:rsidRPr="00C37D2B">
              <w:rPr>
                <w:rFonts w:cs="Arial"/>
                <w:lang w:eastAsia="zh-CN"/>
              </w:rPr>
              <w:t>18</w:t>
            </w:r>
            <w:r w:rsidRPr="00C37D2B">
              <w:rPr>
                <w:rFonts w:cs="Arial"/>
                <w:lang w:eastAsia="ja-JP"/>
              </w:rPr>
              <w:t>].</w:t>
            </w:r>
          </w:p>
        </w:tc>
        <w:tc>
          <w:tcPr>
            <w:tcW w:w="1080" w:type="dxa"/>
          </w:tcPr>
          <w:p w14:paraId="091A53D8" w14:textId="77777777" w:rsidR="00994B4B" w:rsidRPr="00C37D2B" w:rsidRDefault="00994B4B" w:rsidP="00994B4B">
            <w:pPr>
              <w:pStyle w:val="TAC"/>
              <w:rPr>
                <w:lang w:eastAsia="zh-CN"/>
              </w:rPr>
            </w:pPr>
            <w:r w:rsidRPr="00C37D2B">
              <w:rPr>
                <w:lang w:eastAsia="zh-CN"/>
              </w:rPr>
              <w:t>YES</w:t>
            </w:r>
          </w:p>
        </w:tc>
        <w:tc>
          <w:tcPr>
            <w:tcW w:w="1137" w:type="dxa"/>
          </w:tcPr>
          <w:p w14:paraId="520F4D06" w14:textId="77777777" w:rsidR="00994B4B" w:rsidRPr="00C37D2B" w:rsidRDefault="00994B4B" w:rsidP="00994B4B">
            <w:pPr>
              <w:pStyle w:val="TAC"/>
              <w:rPr>
                <w:lang w:eastAsia="zh-CN"/>
              </w:rPr>
            </w:pPr>
            <w:r w:rsidRPr="00C37D2B">
              <w:rPr>
                <w:lang w:eastAsia="zh-CN"/>
              </w:rPr>
              <w:t>reject</w:t>
            </w:r>
          </w:p>
        </w:tc>
      </w:tr>
      <w:tr w:rsidR="00994B4B" w:rsidRPr="00C37D2B" w14:paraId="5FEE88AE" w14:textId="77777777" w:rsidTr="00994B4B">
        <w:tc>
          <w:tcPr>
            <w:tcW w:w="2578" w:type="dxa"/>
          </w:tcPr>
          <w:p w14:paraId="2917C795" w14:textId="77777777" w:rsidR="00994B4B" w:rsidRPr="00C37D2B" w:rsidRDefault="00994B4B" w:rsidP="00994B4B">
            <w:pPr>
              <w:pStyle w:val="TAL"/>
              <w:rPr>
                <w:rFonts w:cs="Arial"/>
                <w:lang w:eastAsia="ja-JP"/>
              </w:rPr>
            </w:pPr>
            <w:r w:rsidRPr="00C37D2B">
              <w:rPr>
                <w:rFonts w:cs="Arial"/>
                <w:bCs/>
                <w:lang w:eastAsia="ja-JP"/>
              </w:rPr>
              <w:t>SgNB UE Aggregate Maximum Bit Rate</w:t>
            </w:r>
          </w:p>
        </w:tc>
        <w:tc>
          <w:tcPr>
            <w:tcW w:w="1104" w:type="dxa"/>
          </w:tcPr>
          <w:p w14:paraId="10505EAC" w14:textId="77777777" w:rsidR="00994B4B" w:rsidRPr="00C37D2B" w:rsidRDefault="00994B4B" w:rsidP="00994B4B">
            <w:pPr>
              <w:pStyle w:val="TAL"/>
              <w:rPr>
                <w:rFonts w:cs="Arial"/>
                <w:lang w:eastAsia="zh-CN"/>
              </w:rPr>
            </w:pPr>
            <w:r w:rsidRPr="00C37D2B">
              <w:rPr>
                <w:rFonts w:cs="Arial"/>
                <w:lang w:eastAsia="zh-CN"/>
              </w:rPr>
              <w:t>M</w:t>
            </w:r>
          </w:p>
        </w:tc>
        <w:tc>
          <w:tcPr>
            <w:tcW w:w="1526" w:type="dxa"/>
          </w:tcPr>
          <w:p w14:paraId="764CA128" w14:textId="77777777" w:rsidR="00994B4B" w:rsidRPr="00C37D2B" w:rsidRDefault="00994B4B" w:rsidP="00994B4B">
            <w:pPr>
              <w:pStyle w:val="TAL"/>
              <w:rPr>
                <w:rFonts w:cs="Arial"/>
                <w:i/>
                <w:lang w:eastAsia="ja-JP"/>
              </w:rPr>
            </w:pPr>
          </w:p>
        </w:tc>
        <w:tc>
          <w:tcPr>
            <w:tcW w:w="1260" w:type="dxa"/>
          </w:tcPr>
          <w:p w14:paraId="74CF6FF8" w14:textId="77777777" w:rsidR="00994B4B" w:rsidRPr="00C37D2B" w:rsidRDefault="00994B4B" w:rsidP="00994B4B">
            <w:pPr>
              <w:pStyle w:val="TAL"/>
              <w:rPr>
                <w:rFonts w:cs="Arial"/>
                <w:lang w:eastAsia="zh-CN"/>
              </w:rPr>
            </w:pPr>
            <w:r w:rsidRPr="00C37D2B">
              <w:rPr>
                <w:rFonts w:cs="Arial"/>
                <w:lang w:eastAsia="ja-JP"/>
              </w:rPr>
              <w:t>UE Aggregate Maximum Bit Rate</w:t>
            </w:r>
          </w:p>
          <w:p w14:paraId="5507616C" w14:textId="77777777" w:rsidR="00994B4B" w:rsidRPr="00C37D2B" w:rsidRDefault="00994B4B" w:rsidP="00994B4B">
            <w:pPr>
              <w:pStyle w:val="TAL"/>
              <w:rPr>
                <w:rFonts w:cs="Arial"/>
                <w:lang w:eastAsia="zh-CN"/>
              </w:rPr>
            </w:pPr>
            <w:r w:rsidRPr="00C37D2B">
              <w:rPr>
                <w:rFonts w:cs="Arial"/>
                <w:lang w:eastAsia="zh-CN"/>
              </w:rPr>
              <w:t>9.2.12</w:t>
            </w:r>
          </w:p>
        </w:tc>
        <w:tc>
          <w:tcPr>
            <w:tcW w:w="1800" w:type="dxa"/>
          </w:tcPr>
          <w:p w14:paraId="17314E78" w14:textId="77777777" w:rsidR="00994B4B" w:rsidRPr="00C37D2B" w:rsidRDefault="00994B4B" w:rsidP="00994B4B">
            <w:pPr>
              <w:pStyle w:val="TAL"/>
              <w:rPr>
                <w:rFonts w:cs="Arial"/>
                <w:lang w:eastAsia="zh-CN"/>
              </w:rPr>
            </w:pPr>
            <w:r w:rsidRPr="00C37D2B">
              <w:rPr>
                <w:rFonts w:cs="Arial"/>
                <w:lang w:eastAsia="zh-CN"/>
              </w:rPr>
              <w:t xml:space="preserve">The </w:t>
            </w:r>
            <w:r w:rsidRPr="00C37D2B">
              <w:rPr>
                <w:rFonts w:cs="Arial"/>
                <w:lang w:eastAsia="ja-JP"/>
              </w:rPr>
              <w:t>UE Aggregate Maximum Bit Rate</w:t>
            </w:r>
            <w:r w:rsidRPr="00C37D2B">
              <w:rPr>
                <w:rFonts w:cs="Arial"/>
                <w:lang w:eastAsia="zh-CN"/>
              </w:rPr>
              <w:t xml:space="preserve"> is split into MeNB</w:t>
            </w:r>
            <w:r w:rsidRPr="00C37D2B">
              <w:rPr>
                <w:rFonts w:cs="Arial"/>
                <w:lang w:eastAsia="ja-JP"/>
              </w:rPr>
              <w:t xml:space="preserve"> UE Aggregate Maximum Bit Rate</w:t>
            </w:r>
            <w:r w:rsidRPr="00C37D2B">
              <w:rPr>
                <w:rFonts w:cs="Arial"/>
                <w:lang w:eastAsia="zh-CN"/>
              </w:rPr>
              <w:t xml:space="preserve"> and SgNB</w:t>
            </w:r>
            <w:r w:rsidRPr="00C37D2B">
              <w:rPr>
                <w:rFonts w:cs="Arial"/>
                <w:lang w:eastAsia="ja-JP"/>
              </w:rPr>
              <w:t xml:space="preserve"> UE Aggregate Maximum Bit Rate</w:t>
            </w:r>
            <w:r w:rsidRPr="00C37D2B">
              <w:rPr>
                <w:rFonts w:cs="Arial"/>
                <w:lang w:eastAsia="zh-CN"/>
              </w:rPr>
              <w:t xml:space="preserve"> which are enforced by MeNB and en-gNB respectively.</w:t>
            </w:r>
          </w:p>
        </w:tc>
        <w:tc>
          <w:tcPr>
            <w:tcW w:w="1080" w:type="dxa"/>
          </w:tcPr>
          <w:p w14:paraId="599C0A17" w14:textId="77777777" w:rsidR="00994B4B" w:rsidRPr="00C37D2B" w:rsidRDefault="00994B4B" w:rsidP="00994B4B">
            <w:pPr>
              <w:pStyle w:val="TAC"/>
              <w:rPr>
                <w:lang w:eastAsia="zh-CN"/>
              </w:rPr>
            </w:pPr>
            <w:r w:rsidRPr="00C37D2B">
              <w:rPr>
                <w:lang w:eastAsia="zh-CN"/>
              </w:rPr>
              <w:t>YES</w:t>
            </w:r>
          </w:p>
        </w:tc>
        <w:tc>
          <w:tcPr>
            <w:tcW w:w="1137" w:type="dxa"/>
          </w:tcPr>
          <w:p w14:paraId="523BEC8C" w14:textId="77777777" w:rsidR="00994B4B" w:rsidRPr="00C37D2B" w:rsidRDefault="00994B4B" w:rsidP="00994B4B">
            <w:pPr>
              <w:pStyle w:val="TAC"/>
              <w:rPr>
                <w:lang w:eastAsia="zh-CN"/>
              </w:rPr>
            </w:pPr>
            <w:r w:rsidRPr="00C37D2B">
              <w:rPr>
                <w:lang w:eastAsia="zh-CN"/>
              </w:rPr>
              <w:t>reject</w:t>
            </w:r>
          </w:p>
        </w:tc>
      </w:tr>
      <w:tr w:rsidR="00994B4B" w:rsidRPr="00C37D2B" w14:paraId="4797CD36" w14:textId="77777777" w:rsidTr="00994B4B">
        <w:tc>
          <w:tcPr>
            <w:tcW w:w="2578" w:type="dxa"/>
          </w:tcPr>
          <w:p w14:paraId="5CFE6289" w14:textId="77777777" w:rsidR="00994B4B" w:rsidRPr="00C37D2B" w:rsidRDefault="00994B4B" w:rsidP="00994B4B">
            <w:pPr>
              <w:pStyle w:val="TAL"/>
              <w:rPr>
                <w:rFonts w:cs="Arial"/>
                <w:b/>
                <w:lang w:eastAsia="zh-CN"/>
              </w:rPr>
            </w:pPr>
            <w:r w:rsidRPr="00C37D2B">
              <w:rPr>
                <w:rFonts w:cs="Arial"/>
                <w:bCs/>
                <w:lang w:eastAsia="ja-JP"/>
              </w:rPr>
              <w:t>Selected PLMN</w:t>
            </w:r>
          </w:p>
        </w:tc>
        <w:tc>
          <w:tcPr>
            <w:tcW w:w="1104" w:type="dxa"/>
          </w:tcPr>
          <w:p w14:paraId="26170E1E" w14:textId="77777777" w:rsidR="00994B4B" w:rsidRPr="00C37D2B" w:rsidRDefault="00994B4B" w:rsidP="00994B4B">
            <w:pPr>
              <w:pStyle w:val="TAL"/>
              <w:rPr>
                <w:rFonts w:cs="Arial"/>
                <w:lang w:eastAsia="zh-CN"/>
              </w:rPr>
            </w:pPr>
            <w:r w:rsidRPr="00C37D2B">
              <w:rPr>
                <w:rFonts w:cs="Arial"/>
                <w:lang w:eastAsia="zh-CN"/>
              </w:rPr>
              <w:t>O</w:t>
            </w:r>
          </w:p>
        </w:tc>
        <w:tc>
          <w:tcPr>
            <w:tcW w:w="1526" w:type="dxa"/>
          </w:tcPr>
          <w:p w14:paraId="5D856166" w14:textId="77777777" w:rsidR="00994B4B" w:rsidRPr="00C37D2B" w:rsidRDefault="00994B4B" w:rsidP="00994B4B">
            <w:pPr>
              <w:pStyle w:val="TAL"/>
              <w:rPr>
                <w:rFonts w:cs="Arial"/>
                <w:i/>
                <w:lang w:eastAsia="ja-JP"/>
              </w:rPr>
            </w:pPr>
          </w:p>
        </w:tc>
        <w:tc>
          <w:tcPr>
            <w:tcW w:w="1260" w:type="dxa"/>
          </w:tcPr>
          <w:p w14:paraId="60F6715A" w14:textId="77777777" w:rsidR="00994B4B" w:rsidRPr="00C37D2B" w:rsidRDefault="00994B4B" w:rsidP="00994B4B">
            <w:pPr>
              <w:pStyle w:val="TAL"/>
              <w:rPr>
                <w:rFonts w:eastAsia="Calibri Light" w:cs="Arial"/>
                <w:lang w:eastAsia="ja-JP"/>
              </w:rPr>
            </w:pPr>
            <w:r w:rsidRPr="00C37D2B">
              <w:rPr>
                <w:rFonts w:eastAsia="Calibri Light" w:cs="Arial"/>
                <w:lang w:eastAsia="ja-JP"/>
              </w:rPr>
              <w:t>PLMN Identity</w:t>
            </w:r>
          </w:p>
          <w:p w14:paraId="696767BA" w14:textId="77777777" w:rsidR="00994B4B" w:rsidRPr="00C37D2B" w:rsidRDefault="00994B4B" w:rsidP="00994B4B">
            <w:pPr>
              <w:pStyle w:val="TAL"/>
              <w:rPr>
                <w:rFonts w:cs="Arial"/>
                <w:lang w:eastAsia="ja-JP"/>
              </w:rPr>
            </w:pPr>
            <w:r w:rsidRPr="00C37D2B">
              <w:rPr>
                <w:rFonts w:eastAsia="Calibri Light" w:cs="Arial"/>
                <w:lang w:eastAsia="ja-JP"/>
              </w:rPr>
              <w:t>9.2.4</w:t>
            </w:r>
          </w:p>
        </w:tc>
        <w:tc>
          <w:tcPr>
            <w:tcW w:w="1800" w:type="dxa"/>
          </w:tcPr>
          <w:p w14:paraId="3F034933" w14:textId="77777777" w:rsidR="00994B4B" w:rsidRPr="00C37D2B" w:rsidRDefault="00994B4B" w:rsidP="00994B4B">
            <w:pPr>
              <w:pStyle w:val="TAL"/>
              <w:rPr>
                <w:rFonts w:cs="Arial"/>
                <w:lang w:eastAsia="zh-CN"/>
              </w:rPr>
            </w:pPr>
            <w:r w:rsidRPr="00C37D2B">
              <w:rPr>
                <w:rFonts w:cs="Arial"/>
                <w:lang w:eastAsia="zh-CN"/>
              </w:rPr>
              <w:t>The selected PLMN of the SCG in the en-gNB.</w:t>
            </w:r>
          </w:p>
        </w:tc>
        <w:tc>
          <w:tcPr>
            <w:tcW w:w="1080" w:type="dxa"/>
          </w:tcPr>
          <w:p w14:paraId="7C1C0250" w14:textId="77777777" w:rsidR="00994B4B" w:rsidRPr="00C37D2B" w:rsidRDefault="00994B4B" w:rsidP="00994B4B">
            <w:pPr>
              <w:pStyle w:val="TAC"/>
              <w:rPr>
                <w:bCs/>
                <w:lang w:eastAsia="zh-CN"/>
              </w:rPr>
            </w:pPr>
            <w:r w:rsidRPr="00C37D2B">
              <w:rPr>
                <w:bCs/>
                <w:lang w:eastAsia="zh-CN"/>
              </w:rPr>
              <w:t>YES</w:t>
            </w:r>
          </w:p>
        </w:tc>
        <w:tc>
          <w:tcPr>
            <w:tcW w:w="1137" w:type="dxa"/>
          </w:tcPr>
          <w:p w14:paraId="5991C0A1" w14:textId="77777777" w:rsidR="00994B4B" w:rsidRPr="00C37D2B" w:rsidRDefault="00994B4B" w:rsidP="00994B4B">
            <w:pPr>
              <w:pStyle w:val="TAC"/>
              <w:rPr>
                <w:lang w:eastAsia="zh-CN"/>
              </w:rPr>
            </w:pPr>
            <w:r w:rsidRPr="00C37D2B">
              <w:rPr>
                <w:lang w:eastAsia="zh-CN"/>
              </w:rPr>
              <w:t>ignore</w:t>
            </w:r>
          </w:p>
        </w:tc>
      </w:tr>
      <w:tr w:rsidR="00994B4B" w:rsidRPr="00C37D2B" w14:paraId="44E0DC16" w14:textId="77777777" w:rsidTr="00994B4B">
        <w:tc>
          <w:tcPr>
            <w:tcW w:w="2578" w:type="dxa"/>
          </w:tcPr>
          <w:p w14:paraId="25A85999" w14:textId="77777777" w:rsidR="00994B4B" w:rsidRPr="00C37D2B" w:rsidRDefault="00994B4B" w:rsidP="00994B4B">
            <w:pPr>
              <w:pStyle w:val="TAL"/>
              <w:rPr>
                <w:rFonts w:cs="Arial"/>
                <w:bCs/>
                <w:lang w:eastAsia="ja-JP"/>
              </w:rPr>
            </w:pPr>
            <w:r w:rsidRPr="00C37D2B">
              <w:rPr>
                <w:rFonts w:cs="Arial"/>
                <w:lang w:eastAsia="ja-JP"/>
              </w:rPr>
              <w:t>Handover Restriction List</w:t>
            </w:r>
          </w:p>
        </w:tc>
        <w:tc>
          <w:tcPr>
            <w:tcW w:w="1104" w:type="dxa"/>
          </w:tcPr>
          <w:p w14:paraId="46821946" w14:textId="77777777" w:rsidR="00994B4B" w:rsidRPr="00C37D2B" w:rsidRDefault="00994B4B" w:rsidP="00994B4B">
            <w:pPr>
              <w:pStyle w:val="TAL"/>
              <w:rPr>
                <w:rFonts w:cs="Arial"/>
                <w:lang w:eastAsia="zh-CN"/>
              </w:rPr>
            </w:pPr>
            <w:r w:rsidRPr="00C37D2B">
              <w:rPr>
                <w:rFonts w:cs="Arial"/>
                <w:lang w:eastAsia="zh-CN"/>
              </w:rPr>
              <w:t>O</w:t>
            </w:r>
          </w:p>
        </w:tc>
        <w:tc>
          <w:tcPr>
            <w:tcW w:w="1526" w:type="dxa"/>
          </w:tcPr>
          <w:p w14:paraId="08107257" w14:textId="77777777" w:rsidR="00994B4B" w:rsidRPr="00C37D2B" w:rsidRDefault="00994B4B" w:rsidP="00994B4B">
            <w:pPr>
              <w:pStyle w:val="TAL"/>
              <w:rPr>
                <w:rFonts w:cs="Arial"/>
                <w:i/>
                <w:lang w:eastAsia="ja-JP"/>
              </w:rPr>
            </w:pPr>
          </w:p>
        </w:tc>
        <w:tc>
          <w:tcPr>
            <w:tcW w:w="1260" w:type="dxa"/>
          </w:tcPr>
          <w:p w14:paraId="79FF3A42" w14:textId="77777777" w:rsidR="00994B4B" w:rsidRPr="00C37D2B" w:rsidRDefault="00994B4B" w:rsidP="00994B4B">
            <w:pPr>
              <w:pStyle w:val="TAL"/>
              <w:rPr>
                <w:rFonts w:eastAsia="Calibri Light" w:cs="Arial"/>
                <w:lang w:eastAsia="ja-JP"/>
              </w:rPr>
            </w:pPr>
            <w:r w:rsidRPr="00C37D2B">
              <w:rPr>
                <w:rFonts w:cs="Arial"/>
                <w:lang w:eastAsia="ja-JP"/>
              </w:rPr>
              <w:t>9.2.3</w:t>
            </w:r>
          </w:p>
        </w:tc>
        <w:tc>
          <w:tcPr>
            <w:tcW w:w="1800" w:type="dxa"/>
          </w:tcPr>
          <w:p w14:paraId="4F6B0131" w14:textId="77777777" w:rsidR="00994B4B" w:rsidRPr="00C37D2B" w:rsidRDefault="00994B4B" w:rsidP="00994B4B">
            <w:pPr>
              <w:pStyle w:val="TAL"/>
              <w:rPr>
                <w:rFonts w:cs="Arial"/>
                <w:lang w:eastAsia="zh-CN"/>
              </w:rPr>
            </w:pPr>
          </w:p>
        </w:tc>
        <w:tc>
          <w:tcPr>
            <w:tcW w:w="1080" w:type="dxa"/>
          </w:tcPr>
          <w:p w14:paraId="5719A185" w14:textId="77777777" w:rsidR="00994B4B" w:rsidRPr="00C37D2B" w:rsidRDefault="00994B4B" w:rsidP="00994B4B">
            <w:pPr>
              <w:pStyle w:val="TAC"/>
              <w:rPr>
                <w:bCs/>
                <w:lang w:eastAsia="zh-CN"/>
              </w:rPr>
            </w:pPr>
            <w:r w:rsidRPr="00C37D2B">
              <w:rPr>
                <w:bCs/>
                <w:lang w:eastAsia="zh-CN"/>
              </w:rPr>
              <w:t>YES</w:t>
            </w:r>
          </w:p>
        </w:tc>
        <w:tc>
          <w:tcPr>
            <w:tcW w:w="1137" w:type="dxa"/>
          </w:tcPr>
          <w:p w14:paraId="0D565AAA" w14:textId="77777777" w:rsidR="00994B4B" w:rsidRPr="00C37D2B" w:rsidRDefault="00994B4B" w:rsidP="00994B4B">
            <w:pPr>
              <w:pStyle w:val="TAC"/>
              <w:rPr>
                <w:lang w:eastAsia="zh-CN"/>
              </w:rPr>
            </w:pPr>
            <w:r w:rsidRPr="00C37D2B">
              <w:rPr>
                <w:lang w:eastAsia="zh-CN"/>
              </w:rPr>
              <w:t>ignore</w:t>
            </w:r>
          </w:p>
        </w:tc>
      </w:tr>
      <w:tr w:rsidR="00994B4B" w:rsidRPr="00C37D2B" w14:paraId="1EBE03D9" w14:textId="77777777" w:rsidTr="00994B4B">
        <w:tc>
          <w:tcPr>
            <w:tcW w:w="2578" w:type="dxa"/>
          </w:tcPr>
          <w:p w14:paraId="016817E8" w14:textId="77777777" w:rsidR="00994B4B" w:rsidRPr="00C37D2B" w:rsidRDefault="00994B4B" w:rsidP="00994B4B">
            <w:pPr>
              <w:pStyle w:val="TAL"/>
              <w:rPr>
                <w:rFonts w:cs="Arial"/>
                <w:b/>
                <w:lang w:eastAsia="ja-JP"/>
              </w:rPr>
            </w:pPr>
            <w:bookmarkStart w:id="464" w:name="OLE_LINK107"/>
            <w:bookmarkStart w:id="465" w:name="OLE_LINK108"/>
            <w:r w:rsidRPr="00C37D2B">
              <w:rPr>
                <w:rFonts w:cs="Arial"/>
                <w:b/>
                <w:lang w:eastAsia="ja-JP"/>
              </w:rPr>
              <w:t>E-RABs To Be Added List</w:t>
            </w:r>
            <w:bookmarkEnd w:id="464"/>
            <w:bookmarkEnd w:id="465"/>
          </w:p>
        </w:tc>
        <w:tc>
          <w:tcPr>
            <w:tcW w:w="1104" w:type="dxa"/>
          </w:tcPr>
          <w:p w14:paraId="1169BF94" w14:textId="77777777" w:rsidR="00994B4B" w:rsidRPr="00C37D2B" w:rsidRDefault="00994B4B" w:rsidP="00994B4B">
            <w:pPr>
              <w:pStyle w:val="TAL"/>
              <w:rPr>
                <w:rFonts w:cs="Arial"/>
                <w:lang w:eastAsia="ja-JP"/>
              </w:rPr>
            </w:pPr>
          </w:p>
        </w:tc>
        <w:tc>
          <w:tcPr>
            <w:tcW w:w="1526" w:type="dxa"/>
          </w:tcPr>
          <w:p w14:paraId="20E74F42" w14:textId="77777777" w:rsidR="00994B4B" w:rsidRPr="00C37D2B" w:rsidRDefault="00994B4B" w:rsidP="00994B4B">
            <w:pPr>
              <w:pStyle w:val="TAL"/>
              <w:rPr>
                <w:rFonts w:cs="Arial"/>
                <w:i/>
                <w:lang w:eastAsia="ja-JP"/>
              </w:rPr>
            </w:pPr>
            <w:r w:rsidRPr="00C37D2B">
              <w:rPr>
                <w:rFonts w:cs="Arial"/>
                <w:i/>
                <w:lang w:eastAsia="ja-JP"/>
              </w:rPr>
              <w:t>1</w:t>
            </w:r>
          </w:p>
        </w:tc>
        <w:tc>
          <w:tcPr>
            <w:tcW w:w="1260" w:type="dxa"/>
          </w:tcPr>
          <w:p w14:paraId="64D868AF" w14:textId="77777777" w:rsidR="00994B4B" w:rsidRPr="00C37D2B" w:rsidRDefault="00994B4B" w:rsidP="00994B4B">
            <w:pPr>
              <w:pStyle w:val="TAL"/>
              <w:rPr>
                <w:rFonts w:cs="Arial"/>
                <w:lang w:eastAsia="ja-JP"/>
              </w:rPr>
            </w:pPr>
          </w:p>
        </w:tc>
        <w:tc>
          <w:tcPr>
            <w:tcW w:w="1800" w:type="dxa"/>
          </w:tcPr>
          <w:p w14:paraId="5D34F1A1" w14:textId="77777777" w:rsidR="00994B4B" w:rsidRPr="00C37D2B" w:rsidRDefault="00994B4B" w:rsidP="00994B4B">
            <w:pPr>
              <w:pStyle w:val="TAL"/>
              <w:rPr>
                <w:rFonts w:cs="Arial"/>
                <w:lang w:eastAsia="ja-JP"/>
              </w:rPr>
            </w:pPr>
          </w:p>
        </w:tc>
        <w:tc>
          <w:tcPr>
            <w:tcW w:w="1080" w:type="dxa"/>
          </w:tcPr>
          <w:p w14:paraId="53268CCC" w14:textId="77777777" w:rsidR="00994B4B" w:rsidRPr="00C37D2B" w:rsidRDefault="00994B4B" w:rsidP="00994B4B">
            <w:pPr>
              <w:pStyle w:val="TAC"/>
              <w:rPr>
                <w:bCs/>
                <w:lang w:eastAsia="ja-JP"/>
              </w:rPr>
            </w:pPr>
            <w:r w:rsidRPr="00C37D2B">
              <w:rPr>
                <w:bCs/>
                <w:lang w:eastAsia="ja-JP"/>
              </w:rPr>
              <w:t>YES</w:t>
            </w:r>
          </w:p>
        </w:tc>
        <w:tc>
          <w:tcPr>
            <w:tcW w:w="1137" w:type="dxa"/>
          </w:tcPr>
          <w:p w14:paraId="08F449C0" w14:textId="77777777" w:rsidR="00994B4B" w:rsidRPr="00C37D2B" w:rsidRDefault="00994B4B" w:rsidP="00994B4B">
            <w:pPr>
              <w:pStyle w:val="TAC"/>
              <w:rPr>
                <w:lang w:eastAsia="ja-JP"/>
              </w:rPr>
            </w:pPr>
            <w:r w:rsidRPr="00C37D2B">
              <w:rPr>
                <w:lang w:eastAsia="ja-JP"/>
              </w:rPr>
              <w:t>reject</w:t>
            </w:r>
          </w:p>
        </w:tc>
      </w:tr>
      <w:tr w:rsidR="00994B4B" w:rsidRPr="00C37D2B" w14:paraId="0BB053A2" w14:textId="77777777" w:rsidTr="00994B4B">
        <w:tc>
          <w:tcPr>
            <w:tcW w:w="2578" w:type="dxa"/>
          </w:tcPr>
          <w:p w14:paraId="7AA65F0A" w14:textId="77777777" w:rsidR="00994B4B" w:rsidRPr="00C37D2B" w:rsidRDefault="00994B4B" w:rsidP="00994B4B">
            <w:pPr>
              <w:pStyle w:val="TAL"/>
              <w:ind w:left="142"/>
              <w:rPr>
                <w:rFonts w:cs="Arial"/>
                <w:b/>
                <w:bCs/>
                <w:lang w:eastAsia="ja-JP"/>
              </w:rPr>
            </w:pPr>
            <w:r w:rsidRPr="00C37D2B">
              <w:rPr>
                <w:rFonts w:cs="Arial"/>
                <w:b/>
                <w:lang w:eastAsia="ja-JP"/>
              </w:rPr>
              <w:t>&gt;E-RABs To Be Added Item</w:t>
            </w:r>
          </w:p>
        </w:tc>
        <w:tc>
          <w:tcPr>
            <w:tcW w:w="1104" w:type="dxa"/>
          </w:tcPr>
          <w:p w14:paraId="5B990036" w14:textId="77777777" w:rsidR="00994B4B" w:rsidRPr="00C37D2B" w:rsidRDefault="00994B4B" w:rsidP="00994B4B">
            <w:pPr>
              <w:pStyle w:val="TAL"/>
              <w:rPr>
                <w:rFonts w:cs="Arial"/>
                <w:lang w:eastAsia="ja-JP"/>
              </w:rPr>
            </w:pPr>
          </w:p>
        </w:tc>
        <w:tc>
          <w:tcPr>
            <w:tcW w:w="1526" w:type="dxa"/>
          </w:tcPr>
          <w:p w14:paraId="17AA01F1" w14:textId="77777777" w:rsidR="00994B4B" w:rsidRPr="00C37D2B" w:rsidRDefault="00994B4B" w:rsidP="00994B4B">
            <w:pPr>
              <w:pStyle w:val="TAL"/>
              <w:rPr>
                <w:rFonts w:cs="Arial"/>
                <w:i/>
                <w:lang w:eastAsia="ja-JP"/>
              </w:rPr>
            </w:pPr>
            <w:r w:rsidRPr="00C37D2B">
              <w:rPr>
                <w:rFonts w:cs="Arial"/>
                <w:i/>
                <w:lang w:eastAsia="ja-JP"/>
              </w:rPr>
              <w:t>1 .. &lt;maxnoofBearers&gt;</w:t>
            </w:r>
          </w:p>
        </w:tc>
        <w:tc>
          <w:tcPr>
            <w:tcW w:w="1260" w:type="dxa"/>
          </w:tcPr>
          <w:p w14:paraId="70194AB9" w14:textId="77777777" w:rsidR="00994B4B" w:rsidRPr="00C37D2B" w:rsidRDefault="00994B4B" w:rsidP="00994B4B">
            <w:pPr>
              <w:pStyle w:val="TAL"/>
              <w:rPr>
                <w:rFonts w:cs="Arial"/>
                <w:lang w:eastAsia="ja-JP"/>
              </w:rPr>
            </w:pPr>
          </w:p>
        </w:tc>
        <w:tc>
          <w:tcPr>
            <w:tcW w:w="1800" w:type="dxa"/>
          </w:tcPr>
          <w:p w14:paraId="155482B0" w14:textId="77777777" w:rsidR="00994B4B" w:rsidRPr="00C37D2B" w:rsidRDefault="00994B4B" w:rsidP="00994B4B">
            <w:pPr>
              <w:pStyle w:val="TAL"/>
              <w:rPr>
                <w:rFonts w:cs="Arial"/>
                <w:lang w:eastAsia="ja-JP"/>
              </w:rPr>
            </w:pPr>
          </w:p>
        </w:tc>
        <w:tc>
          <w:tcPr>
            <w:tcW w:w="1080" w:type="dxa"/>
          </w:tcPr>
          <w:p w14:paraId="66264791" w14:textId="77777777" w:rsidR="00994B4B" w:rsidRPr="00C37D2B" w:rsidRDefault="00994B4B" w:rsidP="00994B4B">
            <w:pPr>
              <w:pStyle w:val="TAC"/>
              <w:rPr>
                <w:lang w:eastAsia="ja-JP"/>
              </w:rPr>
            </w:pPr>
            <w:r w:rsidRPr="00C37D2B">
              <w:rPr>
                <w:lang w:eastAsia="ja-JP"/>
              </w:rPr>
              <w:t>EACH</w:t>
            </w:r>
          </w:p>
        </w:tc>
        <w:tc>
          <w:tcPr>
            <w:tcW w:w="1137" w:type="dxa"/>
          </w:tcPr>
          <w:p w14:paraId="65947744" w14:textId="77777777" w:rsidR="00994B4B" w:rsidRPr="00C37D2B" w:rsidRDefault="00994B4B" w:rsidP="00994B4B">
            <w:pPr>
              <w:pStyle w:val="TAC"/>
              <w:rPr>
                <w:lang w:eastAsia="zh-CN"/>
              </w:rPr>
            </w:pPr>
            <w:r w:rsidRPr="00C37D2B">
              <w:rPr>
                <w:lang w:eastAsia="zh-CN"/>
              </w:rPr>
              <w:t>reject</w:t>
            </w:r>
          </w:p>
        </w:tc>
      </w:tr>
      <w:tr w:rsidR="00994B4B" w:rsidRPr="00C37D2B" w14:paraId="45AC5E9E" w14:textId="77777777" w:rsidTr="00994B4B">
        <w:tc>
          <w:tcPr>
            <w:tcW w:w="2578" w:type="dxa"/>
          </w:tcPr>
          <w:p w14:paraId="06851EDC" w14:textId="77777777" w:rsidR="00994B4B" w:rsidRPr="00C37D2B" w:rsidRDefault="00994B4B" w:rsidP="00994B4B">
            <w:pPr>
              <w:pStyle w:val="TAL"/>
              <w:ind w:left="284"/>
              <w:rPr>
                <w:rFonts w:cs="Arial"/>
                <w:b/>
                <w:lang w:eastAsia="ja-JP"/>
              </w:rPr>
            </w:pPr>
            <w:r w:rsidRPr="00C37D2B">
              <w:rPr>
                <w:rFonts w:cs="Arial"/>
                <w:lang w:eastAsia="ja-JP"/>
              </w:rPr>
              <w:t>&gt;&gt;E-RAB ID</w:t>
            </w:r>
          </w:p>
        </w:tc>
        <w:tc>
          <w:tcPr>
            <w:tcW w:w="1104" w:type="dxa"/>
          </w:tcPr>
          <w:p w14:paraId="3BFD8975"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088F1570" w14:textId="77777777" w:rsidR="00994B4B" w:rsidRPr="00C37D2B" w:rsidRDefault="00994B4B" w:rsidP="00994B4B">
            <w:pPr>
              <w:pStyle w:val="TAL"/>
              <w:rPr>
                <w:rFonts w:cs="Arial"/>
                <w:i/>
                <w:lang w:eastAsia="ja-JP"/>
              </w:rPr>
            </w:pPr>
          </w:p>
        </w:tc>
        <w:tc>
          <w:tcPr>
            <w:tcW w:w="1260" w:type="dxa"/>
          </w:tcPr>
          <w:p w14:paraId="74362B8C" w14:textId="77777777" w:rsidR="00994B4B" w:rsidRPr="00C37D2B" w:rsidRDefault="00994B4B" w:rsidP="00994B4B">
            <w:pPr>
              <w:pStyle w:val="TAL"/>
              <w:rPr>
                <w:rFonts w:cs="Arial"/>
                <w:lang w:eastAsia="ja-JP"/>
              </w:rPr>
            </w:pPr>
            <w:r w:rsidRPr="00C37D2B">
              <w:rPr>
                <w:rFonts w:cs="Arial"/>
                <w:snapToGrid w:val="0"/>
                <w:lang w:eastAsia="ja-JP"/>
              </w:rPr>
              <w:t>9.2.23</w:t>
            </w:r>
          </w:p>
        </w:tc>
        <w:tc>
          <w:tcPr>
            <w:tcW w:w="1800" w:type="dxa"/>
          </w:tcPr>
          <w:p w14:paraId="5D318D19" w14:textId="77777777" w:rsidR="00994B4B" w:rsidRPr="00C37D2B" w:rsidRDefault="00994B4B" w:rsidP="00994B4B">
            <w:pPr>
              <w:pStyle w:val="TAL"/>
              <w:rPr>
                <w:rFonts w:cs="Arial"/>
                <w:lang w:eastAsia="ja-JP"/>
              </w:rPr>
            </w:pPr>
          </w:p>
        </w:tc>
        <w:tc>
          <w:tcPr>
            <w:tcW w:w="1080" w:type="dxa"/>
          </w:tcPr>
          <w:p w14:paraId="50FEE002" w14:textId="77777777" w:rsidR="00994B4B" w:rsidRPr="00C37D2B" w:rsidRDefault="00994B4B" w:rsidP="00994B4B">
            <w:pPr>
              <w:pStyle w:val="TAC"/>
              <w:rPr>
                <w:lang w:eastAsia="ja-JP"/>
              </w:rPr>
            </w:pPr>
            <w:r w:rsidRPr="00C37D2B">
              <w:rPr>
                <w:bCs/>
                <w:lang w:eastAsia="ja-JP"/>
              </w:rPr>
              <w:t>–</w:t>
            </w:r>
          </w:p>
        </w:tc>
        <w:tc>
          <w:tcPr>
            <w:tcW w:w="1137" w:type="dxa"/>
          </w:tcPr>
          <w:p w14:paraId="5CE48417" w14:textId="77777777" w:rsidR="00994B4B" w:rsidRPr="00C37D2B" w:rsidRDefault="00994B4B" w:rsidP="00994B4B">
            <w:pPr>
              <w:pStyle w:val="TAC"/>
              <w:rPr>
                <w:lang w:eastAsia="zh-CN"/>
              </w:rPr>
            </w:pPr>
          </w:p>
        </w:tc>
      </w:tr>
      <w:tr w:rsidR="00994B4B" w:rsidRPr="00C37D2B" w14:paraId="1501549E" w14:textId="77777777" w:rsidTr="00994B4B">
        <w:tc>
          <w:tcPr>
            <w:tcW w:w="2578" w:type="dxa"/>
          </w:tcPr>
          <w:p w14:paraId="00B69B55" w14:textId="77777777" w:rsidR="00994B4B" w:rsidRPr="00C37D2B" w:rsidRDefault="00994B4B" w:rsidP="00994B4B">
            <w:pPr>
              <w:pStyle w:val="TAL"/>
              <w:ind w:left="284"/>
              <w:rPr>
                <w:rFonts w:cs="Arial"/>
                <w:lang w:eastAsia="ja-JP"/>
              </w:rPr>
            </w:pPr>
            <w:r w:rsidRPr="00C37D2B">
              <w:t>&gt;&gt;DRB ID</w:t>
            </w:r>
          </w:p>
        </w:tc>
        <w:tc>
          <w:tcPr>
            <w:tcW w:w="1104" w:type="dxa"/>
          </w:tcPr>
          <w:p w14:paraId="7871CDBD" w14:textId="77777777" w:rsidR="00994B4B" w:rsidRPr="00C37D2B" w:rsidRDefault="00994B4B" w:rsidP="00994B4B">
            <w:pPr>
              <w:pStyle w:val="TAL"/>
              <w:rPr>
                <w:rFonts w:cs="Arial"/>
                <w:lang w:eastAsia="ja-JP"/>
              </w:rPr>
            </w:pPr>
            <w:r w:rsidRPr="00C37D2B">
              <w:t>M</w:t>
            </w:r>
          </w:p>
        </w:tc>
        <w:tc>
          <w:tcPr>
            <w:tcW w:w="1526" w:type="dxa"/>
          </w:tcPr>
          <w:p w14:paraId="40EEBEE7" w14:textId="77777777" w:rsidR="00994B4B" w:rsidRPr="00C37D2B" w:rsidRDefault="00994B4B" w:rsidP="00994B4B">
            <w:pPr>
              <w:pStyle w:val="TAL"/>
              <w:rPr>
                <w:rFonts w:cs="Arial"/>
                <w:i/>
                <w:lang w:eastAsia="ja-JP"/>
              </w:rPr>
            </w:pPr>
          </w:p>
        </w:tc>
        <w:tc>
          <w:tcPr>
            <w:tcW w:w="1260" w:type="dxa"/>
          </w:tcPr>
          <w:p w14:paraId="221E70DF" w14:textId="77777777" w:rsidR="00994B4B" w:rsidRPr="00C37D2B" w:rsidRDefault="00994B4B" w:rsidP="00994B4B">
            <w:pPr>
              <w:pStyle w:val="TAL"/>
              <w:rPr>
                <w:rFonts w:cs="Arial"/>
                <w:snapToGrid w:val="0"/>
                <w:lang w:eastAsia="ja-JP"/>
              </w:rPr>
            </w:pPr>
            <w:r w:rsidRPr="00C37D2B">
              <w:t>9.2.122</w:t>
            </w:r>
          </w:p>
        </w:tc>
        <w:tc>
          <w:tcPr>
            <w:tcW w:w="1800" w:type="dxa"/>
          </w:tcPr>
          <w:p w14:paraId="04DCE365" w14:textId="77777777" w:rsidR="00994B4B" w:rsidRPr="00C37D2B" w:rsidRDefault="00994B4B" w:rsidP="00994B4B">
            <w:pPr>
              <w:pStyle w:val="TAL"/>
              <w:rPr>
                <w:rFonts w:cs="Arial"/>
                <w:lang w:eastAsia="ja-JP"/>
              </w:rPr>
            </w:pPr>
          </w:p>
        </w:tc>
        <w:tc>
          <w:tcPr>
            <w:tcW w:w="1080" w:type="dxa"/>
          </w:tcPr>
          <w:p w14:paraId="290C5F00" w14:textId="77777777" w:rsidR="00994B4B" w:rsidRPr="00C37D2B" w:rsidRDefault="00994B4B" w:rsidP="00994B4B">
            <w:pPr>
              <w:pStyle w:val="TAC"/>
              <w:rPr>
                <w:bCs/>
                <w:lang w:eastAsia="ja-JP"/>
              </w:rPr>
            </w:pPr>
            <w:r w:rsidRPr="00C37D2B">
              <w:t>–</w:t>
            </w:r>
          </w:p>
        </w:tc>
        <w:tc>
          <w:tcPr>
            <w:tcW w:w="1137" w:type="dxa"/>
          </w:tcPr>
          <w:p w14:paraId="5AA55D83" w14:textId="77777777" w:rsidR="00994B4B" w:rsidRPr="00C37D2B" w:rsidRDefault="00994B4B" w:rsidP="00994B4B">
            <w:pPr>
              <w:pStyle w:val="TAC"/>
              <w:rPr>
                <w:lang w:eastAsia="zh-CN"/>
              </w:rPr>
            </w:pPr>
          </w:p>
        </w:tc>
      </w:tr>
      <w:tr w:rsidR="00994B4B" w:rsidRPr="00C37D2B" w14:paraId="79AAC6DE" w14:textId="77777777" w:rsidTr="00994B4B">
        <w:tc>
          <w:tcPr>
            <w:tcW w:w="2578" w:type="dxa"/>
          </w:tcPr>
          <w:p w14:paraId="6F17E5B2" w14:textId="77777777" w:rsidR="00994B4B" w:rsidRPr="00C37D2B" w:rsidRDefault="00994B4B" w:rsidP="00994B4B">
            <w:pPr>
              <w:pStyle w:val="TAL"/>
              <w:ind w:left="284"/>
              <w:rPr>
                <w:rFonts w:cs="Arial"/>
                <w:b/>
                <w:lang w:eastAsia="ja-JP"/>
              </w:rPr>
            </w:pPr>
            <w:r w:rsidRPr="00C37D2B">
              <w:rPr>
                <w:rFonts w:cs="Arial"/>
                <w:lang w:eastAsia="ja-JP"/>
              </w:rPr>
              <w:t>&gt;&gt;EN-DC Resource Configuration</w:t>
            </w:r>
          </w:p>
        </w:tc>
        <w:tc>
          <w:tcPr>
            <w:tcW w:w="1104" w:type="dxa"/>
          </w:tcPr>
          <w:p w14:paraId="02D3D5A1"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13B72DA0" w14:textId="77777777" w:rsidR="00994B4B" w:rsidRPr="00C37D2B" w:rsidRDefault="00994B4B" w:rsidP="00994B4B">
            <w:pPr>
              <w:pStyle w:val="TAL"/>
              <w:rPr>
                <w:rFonts w:cs="Arial"/>
                <w:i/>
                <w:lang w:eastAsia="ja-JP"/>
              </w:rPr>
            </w:pPr>
          </w:p>
        </w:tc>
        <w:tc>
          <w:tcPr>
            <w:tcW w:w="1260" w:type="dxa"/>
          </w:tcPr>
          <w:p w14:paraId="755E0613" w14:textId="77777777" w:rsidR="00994B4B" w:rsidRPr="00C37D2B" w:rsidRDefault="00994B4B" w:rsidP="00994B4B">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331C0B87" w14:textId="77777777" w:rsidR="00994B4B" w:rsidRPr="00C37D2B" w:rsidRDefault="00994B4B" w:rsidP="00994B4B">
            <w:pPr>
              <w:pStyle w:val="TAL"/>
              <w:rPr>
                <w:rFonts w:cs="Arial"/>
                <w:lang w:eastAsia="ja-JP"/>
              </w:rPr>
            </w:pPr>
            <w:r w:rsidRPr="00C37D2B">
              <w:rPr>
                <w:rFonts w:cs="Arial"/>
                <w:lang w:eastAsia="ja-JP"/>
              </w:rPr>
              <w:t>Indicates the PDCP and Lower Layer MCG/SCG configuration.</w:t>
            </w:r>
          </w:p>
        </w:tc>
        <w:tc>
          <w:tcPr>
            <w:tcW w:w="1080" w:type="dxa"/>
          </w:tcPr>
          <w:p w14:paraId="55F30100" w14:textId="77777777" w:rsidR="00994B4B" w:rsidRPr="00C37D2B" w:rsidRDefault="00994B4B" w:rsidP="00994B4B">
            <w:pPr>
              <w:pStyle w:val="TAC"/>
              <w:rPr>
                <w:lang w:eastAsia="ja-JP"/>
              </w:rPr>
            </w:pPr>
            <w:r w:rsidRPr="00C37D2B">
              <w:rPr>
                <w:bCs/>
                <w:lang w:eastAsia="ja-JP"/>
              </w:rPr>
              <w:t>–</w:t>
            </w:r>
          </w:p>
        </w:tc>
        <w:tc>
          <w:tcPr>
            <w:tcW w:w="1137" w:type="dxa"/>
          </w:tcPr>
          <w:p w14:paraId="667A375D" w14:textId="77777777" w:rsidR="00994B4B" w:rsidRPr="00C37D2B" w:rsidRDefault="00994B4B" w:rsidP="00994B4B">
            <w:pPr>
              <w:pStyle w:val="TAC"/>
              <w:rPr>
                <w:lang w:eastAsia="zh-CN"/>
              </w:rPr>
            </w:pPr>
          </w:p>
        </w:tc>
      </w:tr>
      <w:tr w:rsidR="00994B4B" w:rsidRPr="00C37D2B" w14:paraId="1EDA5AFD" w14:textId="77777777" w:rsidTr="00994B4B">
        <w:tc>
          <w:tcPr>
            <w:tcW w:w="2578" w:type="dxa"/>
          </w:tcPr>
          <w:p w14:paraId="279C3BEB" w14:textId="77777777" w:rsidR="00994B4B" w:rsidRPr="00C37D2B" w:rsidRDefault="00994B4B" w:rsidP="00994B4B">
            <w:pPr>
              <w:pStyle w:val="TAL"/>
              <w:ind w:left="284"/>
              <w:rPr>
                <w:rFonts w:cs="Arial"/>
                <w:b/>
                <w:bCs/>
                <w:lang w:eastAsia="ja-JP"/>
              </w:rPr>
            </w:pPr>
            <w:r w:rsidRPr="00C37D2B">
              <w:rPr>
                <w:rFonts w:cs="Arial"/>
              </w:rPr>
              <w:t xml:space="preserve">&gt;&gt;CHOICE </w:t>
            </w:r>
            <w:r w:rsidRPr="00C37D2B">
              <w:rPr>
                <w:rFonts w:cs="Arial"/>
                <w:i/>
              </w:rPr>
              <w:t>Resource Configuration</w:t>
            </w:r>
          </w:p>
        </w:tc>
        <w:tc>
          <w:tcPr>
            <w:tcW w:w="1104" w:type="dxa"/>
          </w:tcPr>
          <w:p w14:paraId="2FB37738"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12F178D0" w14:textId="77777777" w:rsidR="00994B4B" w:rsidRPr="00C37D2B" w:rsidRDefault="00994B4B" w:rsidP="00994B4B">
            <w:pPr>
              <w:pStyle w:val="TAL"/>
              <w:rPr>
                <w:rFonts w:cs="Arial"/>
                <w:i/>
                <w:lang w:eastAsia="ja-JP"/>
              </w:rPr>
            </w:pPr>
          </w:p>
        </w:tc>
        <w:tc>
          <w:tcPr>
            <w:tcW w:w="1260" w:type="dxa"/>
          </w:tcPr>
          <w:p w14:paraId="54B47264" w14:textId="77777777" w:rsidR="00994B4B" w:rsidRPr="00C37D2B" w:rsidRDefault="00994B4B" w:rsidP="00994B4B">
            <w:pPr>
              <w:pStyle w:val="TAL"/>
              <w:rPr>
                <w:rFonts w:cs="Arial"/>
                <w:lang w:eastAsia="ja-JP"/>
              </w:rPr>
            </w:pPr>
          </w:p>
        </w:tc>
        <w:tc>
          <w:tcPr>
            <w:tcW w:w="1800" w:type="dxa"/>
          </w:tcPr>
          <w:p w14:paraId="29955453" w14:textId="77777777" w:rsidR="00994B4B" w:rsidRPr="00C37D2B" w:rsidRDefault="00994B4B" w:rsidP="00994B4B">
            <w:pPr>
              <w:pStyle w:val="TAL"/>
              <w:rPr>
                <w:rFonts w:cs="Arial"/>
                <w:lang w:eastAsia="ja-JP"/>
              </w:rPr>
            </w:pPr>
          </w:p>
        </w:tc>
        <w:tc>
          <w:tcPr>
            <w:tcW w:w="1080" w:type="dxa"/>
          </w:tcPr>
          <w:p w14:paraId="60D0C081" w14:textId="77777777" w:rsidR="00994B4B" w:rsidRPr="00C37D2B" w:rsidRDefault="00994B4B" w:rsidP="00994B4B">
            <w:pPr>
              <w:pStyle w:val="TAC"/>
              <w:rPr>
                <w:lang w:eastAsia="ja-JP"/>
              </w:rPr>
            </w:pPr>
          </w:p>
        </w:tc>
        <w:tc>
          <w:tcPr>
            <w:tcW w:w="1137" w:type="dxa"/>
          </w:tcPr>
          <w:p w14:paraId="4375F239" w14:textId="77777777" w:rsidR="00994B4B" w:rsidRPr="00C37D2B" w:rsidRDefault="00994B4B" w:rsidP="00994B4B">
            <w:pPr>
              <w:pStyle w:val="TAC"/>
              <w:rPr>
                <w:lang w:eastAsia="ja-JP"/>
              </w:rPr>
            </w:pPr>
          </w:p>
        </w:tc>
      </w:tr>
      <w:tr w:rsidR="00994B4B" w:rsidRPr="00C37D2B" w14:paraId="19D19D1E" w14:textId="77777777" w:rsidTr="00994B4B">
        <w:tc>
          <w:tcPr>
            <w:tcW w:w="2578" w:type="dxa"/>
          </w:tcPr>
          <w:p w14:paraId="39E14D10" w14:textId="77777777" w:rsidR="00994B4B" w:rsidRPr="00C37D2B" w:rsidRDefault="00994B4B" w:rsidP="00994B4B">
            <w:pPr>
              <w:pStyle w:val="TAL"/>
              <w:ind w:left="425"/>
              <w:rPr>
                <w:rFonts w:cs="Arial"/>
                <w:lang w:eastAsia="ja-JP"/>
              </w:rPr>
            </w:pPr>
            <w:r w:rsidRPr="00C37D2B">
              <w:rPr>
                <w:rFonts w:cs="Arial"/>
                <w:lang w:eastAsia="ja-JP"/>
              </w:rPr>
              <w:t>&gt;&gt;&gt;</w:t>
            </w:r>
            <w:r w:rsidRPr="00C37D2B">
              <w:rPr>
                <w:rFonts w:cs="Arial"/>
                <w:i/>
                <w:lang w:eastAsia="ja-JP"/>
              </w:rPr>
              <w:t xml:space="preserve">PDCP present in SN </w:t>
            </w:r>
          </w:p>
        </w:tc>
        <w:tc>
          <w:tcPr>
            <w:tcW w:w="1104" w:type="dxa"/>
          </w:tcPr>
          <w:p w14:paraId="13563EA6" w14:textId="77777777" w:rsidR="00994B4B" w:rsidRPr="00C37D2B" w:rsidRDefault="00994B4B" w:rsidP="00994B4B">
            <w:pPr>
              <w:pStyle w:val="TAL"/>
              <w:rPr>
                <w:rFonts w:cs="Arial"/>
                <w:lang w:eastAsia="ja-JP"/>
              </w:rPr>
            </w:pPr>
          </w:p>
        </w:tc>
        <w:tc>
          <w:tcPr>
            <w:tcW w:w="1526" w:type="dxa"/>
          </w:tcPr>
          <w:p w14:paraId="6EAE25FE" w14:textId="77777777" w:rsidR="00994B4B" w:rsidRPr="00C37D2B" w:rsidRDefault="00994B4B" w:rsidP="00994B4B">
            <w:pPr>
              <w:pStyle w:val="TAL"/>
              <w:rPr>
                <w:rFonts w:cs="Arial"/>
                <w:i/>
                <w:lang w:eastAsia="ja-JP"/>
              </w:rPr>
            </w:pPr>
          </w:p>
        </w:tc>
        <w:tc>
          <w:tcPr>
            <w:tcW w:w="1260" w:type="dxa"/>
          </w:tcPr>
          <w:p w14:paraId="29F46A40" w14:textId="77777777" w:rsidR="00994B4B" w:rsidRPr="00C37D2B" w:rsidRDefault="00994B4B" w:rsidP="00994B4B">
            <w:pPr>
              <w:pStyle w:val="TAL"/>
              <w:rPr>
                <w:rFonts w:cs="Arial"/>
                <w:lang w:eastAsia="ja-JP"/>
              </w:rPr>
            </w:pPr>
          </w:p>
        </w:tc>
        <w:tc>
          <w:tcPr>
            <w:tcW w:w="1800" w:type="dxa"/>
          </w:tcPr>
          <w:p w14:paraId="209CDF29" w14:textId="77777777" w:rsidR="00994B4B" w:rsidRPr="00C37D2B" w:rsidRDefault="00994B4B" w:rsidP="00994B4B">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3D29ED6E" w14:textId="77777777" w:rsidR="00994B4B" w:rsidRPr="00C37D2B" w:rsidRDefault="00994B4B" w:rsidP="00994B4B">
            <w:pPr>
              <w:pStyle w:val="TAC"/>
              <w:rPr>
                <w:lang w:eastAsia="ja-JP"/>
              </w:rPr>
            </w:pPr>
          </w:p>
        </w:tc>
        <w:tc>
          <w:tcPr>
            <w:tcW w:w="1137" w:type="dxa"/>
          </w:tcPr>
          <w:p w14:paraId="0C865E05" w14:textId="77777777" w:rsidR="00994B4B" w:rsidRPr="00C37D2B" w:rsidRDefault="00994B4B" w:rsidP="00994B4B">
            <w:pPr>
              <w:pStyle w:val="TAC"/>
              <w:rPr>
                <w:lang w:eastAsia="ja-JP"/>
              </w:rPr>
            </w:pPr>
          </w:p>
        </w:tc>
      </w:tr>
      <w:tr w:rsidR="00994B4B" w:rsidRPr="00C37D2B" w14:paraId="3EC83C5B" w14:textId="77777777" w:rsidTr="00994B4B">
        <w:tc>
          <w:tcPr>
            <w:tcW w:w="2578" w:type="dxa"/>
          </w:tcPr>
          <w:p w14:paraId="19853D53" w14:textId="77777777" w:rsidR="00994B4B" w:rsidRPr="00C37D2B" w:rsidRDefault="00994B4B" w:rsidP="00994B4B">
            <w:pPr>
              <w:pStyle w:val="TAL"/>
              <w:ind w:left="567"/>
              <w:rPr>
                <w:rFonts w:cs="Arial"/>
                <w:lang w:eastAsia="ja-JP"/>
              </w:rPr>
            </w:pPr>
            <w:r w:rsidRPr="00C37D2B">
              <w:rPr>
                <w:rFonts w:cs="Arial"/>
                <w:lang w:eastAsia="ja-JP"/>
              </w:rPr>
              <w:t>&gt;&gt;&gt;&gt;Full E-RAB Level QoS Parameters</w:t>
            </w:r>
          </w:p>
        </w:tc>
        <w:tc>
          <w:tcPr>
            <w:tcW w:w="1104" w:type="dxa"/>
          </w:tcPr>
          <w:p w14:paraId="278E6030"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1C0CCC69" w14:textId="77777777" w:rsidR="00994B4B" w:rsidRPr="00C37D2B" w:rsidRDefault="00994B4B" w:rsidP="00994B4B">
            <w:pPr>
              <w:pStyle w:val="TAL"/>
              <w:rPr>
                <w:rFonts w:cs="Arial"/>
                <w:i/>
                <w:lang w:eastAsia="ja-JP"/>
              </w:rPr>
            </w:pPr>
          </w:p>
        </w:tc>
        <w:tc>
          <w:tcPr>
            <w:tcW w:w="1260" w:type="dxa"/>
          </w:tcPr>
          <w:p w14:paraId="320A89C0" w14:textId="77777777" w:rsidR="00994B4B" w:rsidRPr="00C37D2B" w:rsidRDefault="00994B4B" w:rsidP="00994B4B">
            <w:pPr>
              <w:pStyle w:val="TAL"/>
              <w:rPr>
                <w:rFonts w:cs="Arial"/>
                <w:lang w:eastAsia="ja-JP"/>
              </w:rPr>
            </w:pPr>
            <w:r w:rsidRPr="00C37D2B">
              <w:rPr>
                <w:rFonts w:cs="Arial"/>
                <w:lang w:eastAsia="ja-JP"/>
              </w:rPr>
              <w:t>E-RAB Level QoS Parameters 9.2.9</w:t>
            </w:r>
          </w:p>
        </w:tc>
        <w:tc>
          <w:tcPr>
            <w:tcW w:w="1800" w:type="dxa"/>
          </w:tcPr>
          <w:p w14:paraId="595347AA" w14:textId="77777777" w:rsidR="00994B4B" w:rsidRPr="00C37D2B" w:rsidRDefault="00994B4B" w:rsidP="00994B4B">
            <w:pPr>
              <w:pStyle w:val="TAL"/>
              <w:rPr>
                <w:rFonts w:cs="Arial"/>
                <w:bCs/>
                <w:lang w:eastAsia="ja-JP"/>
              </w:rPr>
            </w:pPr>
            <w:r w:rsidRPr="00C37D2B">
              <w:rPr>
                <w:rFonts w:cs="Arial"/>
                <w:bCs/>
                <w:lang w:eastAsia="ja-JP"/>
              </w:rPr>
              <w:t>Includes the E-RAB level QoS parameters as received on S1-MME.</w:t>
            </w:r>
          </w:p>
        </w:tc>
        <w:tc>
          <w:tcPr>
            <w:tcW w:w="1080" w:type="dxa"/>
          </w:tcPr>
          <w:p w14:paraId="6AF13872" w14:textId="77777777" w:rsidR="00994B4B" w:rsidRPr="00C37D2B" w:rsidRDefault="00994B4B" w:rsidP="00994B4B">
            <w:pPr>
              <w:pStyle w:val="TAC"/>
              <w:rPr>
                <w:bCs/>
                <w:lang w:eastAsia="ja-JP"/>
              </w:rPr>
            </w:pPr>
            <w:r w:rsidRPr="00C37D2B">
              <w:rPr>
                <w:bCs/>
                <w:lang w:eastAsia="ja-JP"/>
              </w:rPr>
              <w:t>–</w:t>
            </w:r>
          </w:p>
        </w:tc>
        <w:tc>
          <w:tcPr>
            <w:tcW w:w="1137" w:type="dxa"/>
          </w:tcPr>
          <w:p w14:paraId="430F58A3" w14:textId="77777777" w:rsidR="00994B4B" w:rsidRPr="00C37D2B" w:rsidRDefault="00994B4B" w:rsidP="00994B4B">
            <w:pPr>
              <w:pStyle w:val="TAC"/>
              <w:rPr>
                <w:lang w:eastAsia="ja-JP"/>
              </w:rPr>
            </w:pPr>
          </w:p>
        </w:tc>
      </w:tr>
      <w:tr w:rsidR="00994B4B" w:rsidRPr="00C37D2B" w14:paraId="0FFBEB83" w14:textId="77777777" w:rsidTr="00994B4B">
        <w:tc>
          <w:tcPr>
            <w:tcW w:w="2578" w:type="dxa"/>
          </w:tcPr>
          <w:p w14:paraId="22C0526A" w14:textId="77777777" w:rsidR="00994B4B" w:rsidRPr="00C37D2B" w:rsidRDefault="00994B4B" w:rsidP="00994B4B">
            <w:pPr>
              <w:pStyle w:val="TAL"/>
              <w:ind w:left="567"/>
              <w:rPr>
                <w:rFonts w:cs="Arial"/>
                <w:lang w:eastAsia="ja-JP"/>
              </w:rPr>
            </w:pPr>
            <w:r w:rsidRPr="00C37D2B">
              <w:rPr>
                <w:rFonts w:cs="Arial"/>
                <w:lang w:eastAsia="ja-JP"/>
              </w:rPr>
              <w:t>&gt;&gt;&gt;&gt;Maximum MCG admittable E-RAB Level QoS Parameters</w:t>
            </w:r>
          </w:p>
        </w:tc>
        <w:tc>
          <w:tcPr>
            <w:tcW w:w="1104" w:type="dxa"/>
          </w:tcPr>
          <w:p w14:paraId="472680CD" w14:textId="77777777" w:rsidR="00994B4B" w:rsidRPr="00C37D2B" w:rsidRDefault="00994B4B" w:rsidP="00994B4B">
            <w:pPr>
              <w:pStyle w:val="TAL"/>
              <w:rPr>
                <w:rFonts w:cs="Arial"/>
                <w:lang w:eastAsia="ja-JP"/>
              </w:rPr>
            </w:pPr>
            <w:r w:rsidRPr="00C37D2B">
              <w:rPr>
                <w:lang w:eastAsia="zh-CN"/>
              </w:rPr>
              <w:t>C-ifMCGandSCGpresent_GBR</w:t>
            </w:r>
          </w:p>
        </w:tc>
        <w:tc>
          <w:tcPr>
            <w:tcW w:w="1526" w:type="dxa"/>
          </w:tcPr>
          <w:p w14:paraId="2B281F93" w14:textId="77777777" w:rsidR="00994B4B" w:rsidRPr="00C37D2B" w:rsidRDefault="00994B4B" w:rsidP="00994B4B">
            <w:pPr>
              <w:pStyle w:val="TAL"/>
              <w:rPr>
                <w:rFonts w:cs="Arial"/>
                <w:i/>
                <w:lang w:eastAsia="ja-JP"/>
              </w:rPr>
            </w:pPr>
          </w:p>
        </w:tc>
        <w:tc>
          <w:tcPr>
            <w:tcW w:w="1260" w:type="dxa"/>
          </w:tcPr>
          <w:p w14:paraId="3D5021D8" w14:textId="77777777" w:rsidR="00994B4B" w:rsidRPr="00C37D2B" w:rsidRDefault="00994B4B" w:rsidP="00994B4B">
            <w:pPr>
              <w:pStyle w:val="TAL"/>
              <w:rPr>
                <w:rFonts w:cs="Arial"/>
                <w:lang w:eastAsia="ja-JP"/>
              </w:rPr>
            </w:pPr>
            <w:r w:rsidRPr="00C37D2B">
              <w:rPr>
                <w:rFonts w:cs="Arial"/>
              </w:rPr>
              <w:t>GBR QoS Information 9.2.10</w:t>
            </w:r>
          </w:p>
        </w:tc>
        <w:tc>
          <w:tcPr>
            <w:tcW w:w="1800" w:type="dxa"/>
          </w:tcPr>
          <w:p w14:paraId="462F3455" w14:textId="77777777" w:rsidR="00994B4B" w:rsidRPr="00C37D2B" w:rsidRDefault="00994B4B" w:rsidP="00994B4B">
            <w:pPr>
              <w:pStyle w:val="TAL"/>
              <w:rPr>
                <w:rFonts w:cs="Arial"/>
                <w:bCs/>
                <w:lang w:eastAsia="ja-JP"/>
              </w:rPr>
            </w:pPr>
            <w:r w:rsidRPr="00C37D2B">
              <w:rPr>
                <w:rFonts w:cs="Arial"/>
                <w:bCs/>
                <w:lang w:eastAsia="ja-JP"/>
              </w:rPr>
              <w:t xml:space="preserve">Includes the </w:t>
            </w:r>
            <w:r w:rsidRPr="00C37D2B">
              <w:rPr>
                <w:rFonts w:cs="Arial"/>
                <w:szCs w:val="18"/>
              </w:rPr>
              <w:t>GBR QoS Information</w:t>
            </w:r>
            <w:r w:rsidRPr="00C37D2B">
              <w:rPr>
                <w:rFonts w:cs="Arial"/>
                <w:bCs/>
                <w:lang w:eastAsia="ja-JP"/>
              </w:rPr>
              <w:t xml:space="preserve"> admittable by the MCG.</w:t>
            </w:r>
          </w:p>
        </w:tc>
        <w:tc>
          <w:tcPr>
            <w:tcW w:w="1080" w:type="dxa"/>
          </w:tcPr>
          <w:p w14:paraId="1BF78B0E" w14:textId="77777777" w:rsidR="00994B4B" w:rsidRPr="00C37D2B" w:rsidRDefault="00994B4B" w:rsidP="00994B4B">
            <w:pPr>
              <w:pStyle w:val="TAC"/>
              <w:rPr>
                <w:bCs/>
                <w:lang w:eastAsia="ja-JP"/>
              </w:rPr>
            </w:pPr>
            <w:r w:rsidRPr="00C37D2B">
              <w:rPr>
                <w:bCs/>
                <w:lang w:eastAsia="ja-JP"/>
              </w:rPr>
              <w:t>–</w:t>
            </w:r>
          </w:p>
        </w:tc>
        <w:tc>
          <w:tcPr>
            <w:tcW w:w="1137" w:type="dxa"/>
          </w:tcPr>
          <w:p w14:paraId="029E5A54" w14:textId="77777777" w:rsidR="00994B4B" w:rsidRPr="00C37D2B" w:rsidRDefault="00994B4B" w:rsidP="00994B4B">
            <w:pPr>
              <w:pStyle w:val="TAC"/>
              <w:rPr>
                <w:lang w:eastAsia="ja-JP"/>
              </w:rPr>
            </w:pPr>
          </w:p>
        </w:tc>
      </w:tr>
      <w:tr w:rsidR="00994B4B" w:rsidRPr="00C37D2B" w14:paraId="1F7D8324" w14:textId="77777777" w:rsidTr="00994B4B">
        <w:tc>
          <w:tcPr>
            <w:tcW w:w="2578" w:type="dxa"/>
          </w:tcPr>
          <w:p w14:paraId="4E86AD66" w14:textId="77777777" w:rsidR="00994B4B" w:rsidRPr="00C37D2B" w:rsidRDefault="00994B4B" w:rsidP="00994B4B">
            <w:pPr>
              <w:pStyle w:val="TAL"/>
              <w:ind w:left="567"/>
              <w:rPr>
                <w:rFonts w:cs="Arial"/>
                <w:lang w:eastAsia="ja-JP"/>
              </w:rPr>
            </w:pPr>
            <w:r w:rsidRPr="00C37D2B">
              <w:rPr>
                <w:rFonts w:cs="Arial"/>
                <w:lang w:eastAsia="ja-JP"/>
              </w:rPr>
              <w:t xml:space="preserve">&gt;&gt;&gt;&gt;DL Forwarding </w:t>
            </w:r>
          </w:p>
        </w:tc>
        <w:tc>
          <w:tcPr>
            <w:tcW w:w="1104" w:type="dxa"/>
          </w:tcPr>
          <w:p w14:paraId="1FB7045D" w14:textId="77777777" w:rsidR="00994B4B" w:rsidRPr="00C37D2B" w:rsidRDefault="00994B4B" w:rsidP="00994B4B">
            <w:pPr>
              <w:pStyle w:val="TAL"/>
              <w:rPr>
                <w:rFonts w:cs="Arial"/>
                <w:lang w:eastAsia="ja-JP"/>
              </w:rPr>
            </w:pPr>
            <w:r w:rsidRPr="00C37D2B">
              <w:rPr>
                <w:rFonts w:cs="Arial"/>
                <w:lang w:eastAsia="ja-JP"/>
              </w:rPr>
              <w:t>O</w:t>
            </w:r>
          </w:p>
        </w:tc>
        <w:tc>
          <w:tcPr>
            <w:tcW w:w="1526" w:type="dxa"/>
          </w:tcPr>
          <w:p w14:paraId="4B2F2340" w14:textId="77777777" w:rsidR="00994B4B" w:rsidRPr="00C37D2B" w:rsidRDefault="00994B4B" w:rsidP="00994B4B">
            <w:pPr>
              <w:pStyle w:val="TAL"/>
              <w:rPr>
                <w:rFonts w:cs="Arial"/>
                <w:i/>
                <w:lang w:eastAsia="ja-JP"/>
              </w:rPr>
            </w:pPr>
          </w:p>
        </w:tc>
        <w:tc>
          <w:tcPr>
            <w:tcW w:w="1260" w:type="dxa"/>
          </w:tcPr>
          <w:p w14:paraId="6A682251" w14:textId="77777777" w:rsidR="00994B4B" w:rsidRPr="00C37D2B" w:rsidRDefault="00994B4B" w:rsidP="00994B4B">
            <w:pPr>
              <w:pStyle w:val="TAL"/>
              <w:rPr>
                <w:rFonts w:cs="Arial"/>
                <w:lang w:eastAsia="ja-JP"/>
              </w:rPr>
            </w:pPr>
            <w:r w:rsidRPr="00C37D2B">
              <w:rPr>
                <w:rFonts w:cs="Arial"/>
                <w:lang w:eastAsia="ja-JP"/>
              </w:rPr>
              <w:t>9.2.5</w:t>
            </w:r>
          </w:p>
        </w:tc>
        <w:tc>
          <w:tcPr>
            <w:tcW w:w="1800" w:type="dxa"/>
          </w:tcPr>
          <w:p w14:paraId="37F975FC" w14:textId="77777777" w:rsidR="00994B4B" w:rsidRPr="00C37D2B" w:rsidRDefault="00994B4B" w:rsidP="00994B4B">
            <w:pPr>
              <w:pStyle w:val="TAL"/>
              <w:rPr>
                <w:rFonts w:cs="Arial"/>
                <w:lang w:eastAsia="ja-JP"/>
              </w:rPr>
            </w:pPr>
          </w:p>
        </w:tc>
        <w:tc>
          <w:tcPr>
            <w:tcW w:w="1080" w:type="dxa"/>
          </w:tcPr>
          <w:p w14:paraId="78302859" w14:textId="77777777" w:rsidR="00994B4B" w:rsidRPr="00C37D2B" w:rsidRDefault="00994B4B" w:rsidP="00994B4B">
            <w:pPr>
              <w:pStyle w:val="TAC"/>
              <w:rPr>
                <w:bCs/>
                <w:lang w:eastAsia="ja-JP"/>
              </w:rPr>
            </w:pPr>
            <w:r w:rsidRPr="00C37D2B">
              <w:rPr>
                <w:lang w:eastAsia="ja-JP"/>
              </w:rPr>
              <w:t>–</w:t>
            </w:r>
          </w:p>
        </w:tc>
        <w:tc>
          <w:tcPr>
            <w:tcW w:w="1137" w:type="dxa"/>
          </w:tcPr>
          <w:p w14:paraId="6A88DC6F" w14:textId="77777777" w:rsidR="00994B4B" w:rsidRPr="00C37D2B" w:rsidRDefault="00994B4B" w:rsidP="00994B4B">
            <w:pPr>
              <w:pStyle w:val="TAC"/>
              <w:rPr>
                <w:lang w:eastAsia="ja-JP"/>
              </w:rPr>
            </w:pPr>
          </w:p>
        </w:tc>
      </w:tr>
      <w:tr w:rsidR="00994B4B" w:rsidRPr="00C37D2B" w14:paraId="1B09DE0F" w14:textId="77777777" w:rsidTr="00994B4B">
        <w:tc>
          <w:tcPr>
            <w:tcW w:w="2578" w:type="dxa"/>
          </w:tcPr>
          <w:p w14:paraId="2D1CB660" w14:textId="77777777" w:rsidR="00994B4B" w:rsidRPr="00C37D2B" w:rsidRDefault="00994B4B" w:rsidP="00994B4B">
            <w:pPr>
              <w:pStyle w:val="TAL"/>
              <w:ind w:left="567"/>
              <w:rPr>
                <w:rFonts w:cs="Arial"/>
                <w:lang w:eastAsia="ja-JP"/>
              </w:rPr>
            </w:pPr>
            <w:r w:rsidRPr="00C37D2B">
              <w:rPr>
                <w:rFonts w:cs="Arial"/>
                <w:lang w:eastAsia="ja-JP"/>
              </w:rPr>
              <w:t>&gt;&gt;&gt;&gt;MeNB DL GTP Tunnel Endpoint at MCG</w:t>
            </w:r>
          </w:p>
        </w:tc>
        <w:tc>
          <w:tcPr>
            <w:tcW w:w="1104" w:type="dxa"/>
          </w:tcPr>
          <w:p w14:paraId="418D407D" w14:textId="77777777" w:rsidR="00994B4B" w:rsidRPr="00C37D2B" w:rsidRDefault="00994B4B" w:rsidP="00994B4B">
            <w:pPr>
              <w:pStyle w:val="TAL"/>
              <w:rPr>
                <w:rFonts w:cs="Arial"/>
                <w:lang w:eastAsia="ja-JP"/>
              </w:rPr>
            </w:pPr>
            <w:r w:rsidRPr="00C37D2B">
              <w:rPr>
                <w:rFonts w:cs="Arial"/>
                <w:lang w:eastAsia="zh-CN"/>
              </w:rPr>
              <w:t>C-ifMCGpresent</w:t>
            </w:r>
          </w:p>
        </w:tc>
        <w:tc>
          <w:tcPr>
            <w:tcW w:w="1526" w:type="dxa"/>
          </w:tcPr>
          <w:p w14:paraId="62EFDD6A" w14:textId="77777777" w:rsidR="00994B4B" w:rsidRPr="00C37D2B" w:rsidRDefault="00994B4B" w:rsidP="00994B4B">
            <w:pPr>
              <w:pStyle w:val="TAL"/>
              <w:rPr>
                <w:rFonts w:cs="Arial"/>
                <w:i/>
                <w:lang w:eastAsia="ja-JP"/>
              </w:rPr>
            </w:pPr>
          </w:p>
        </w:tc>
        <w:tc>
          <w:tcPr>
            <w:tcW w:w="1260" w:type="dxa"/>
          </w:tcPr>
          <w:p w14:paraId="270E1BD4" w14:textId="77777777" w:rsidR="00994B4B" w:rsidRPr="00C37D2B" w:rsidRDefault="00994B4B" w:rsidP="00994B4B">
            <w:pPr>
              <w:pStyle w:val="TAL"/>
              <w:rPr>
                <w:rFonts w:cs="Arial"/>
                <w:lang w:eastAsia="ja-JP"/>
              </w:rPr>
            </w:pPr>
            <w:r w:rsidRPr="00C37D2B">
              <w:rPr>
                <w:rFonts w:cs="Arial"/>
                <w:lang w:eastAsia="ja-JP"/>
              </w:rPr>
              <w:t>GTP Tunnel Endpoint 9.2.1</w:t>
            </w:r>
          </w:p>
        </w:tc>
        <w:tc>
          <w:tcPr>
            <w:tcW w:w="1800" w:type="dxa"/>
          </w:tcPr>
          <w:p w14:paraId="634E5234" w14:textId="77777777" w:rsidR="00994B4B" w:rsidRPr="00C37D2B" w:rsidRDefault="00994B4B" w:rsidP="00994B4B">
            <w:pPr>
              <w:pStyle w:val="TAL"/>
              <w:rPr>
                <w:rFonts w:cs="Arial"/>
                <w:lang w:eastAsia="zh-CN"/>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4EB48BF3" w14:textId="77777777" w:rsidR="00994B4B" w:rsidRPr="00C37D2B" w:rsidRDefault="00994B4B" w:rsidP="00994B4B">
            <w:pPr>
              <w:pStyle w:val="TAC"/>
              <w:rPr>
                <w:lang w:eastAsia="ja-JP"/>
              </w:rPr>
            </w:pPr>
            <w:r w:rsidRPr="00C37D2B">
              <w:rPr>
                <w:lang w:eastAsia="ja-JP"/>
              </w:rPr>
              <w:t>–</w:t>
            </w:r>
          </w:p>
        </w:tc>
        <w:tc>
          <w:tcPr>
            <w:tcW w:w="1137" w:type="dxa"/>
          </w:tcPr>
          <w:p w14:paraId="7F69DB2A" w14:textId="77777777" w:rsidR="00994B4B" w:rsidRPr="00C37D2B" w:rsidRDefault="00994B4B" w:rsidP="00994B4B">
            <w:pPr>
              <w:pStyle w:val="TAC"/>
              <w:rPr>
                <w:lang w:eastAsia="ja-JP"/>
              </w:rPr>
            </w:pPr>
          </w:p>
        </w:tc>
      </w:tr>
      <w:tr w:rsidR="00994B4B" w:rsidRPr="00C37D2B" w14:paraId="59117BDA" w14:textId="77777777" w:rsidTr="00994B4B">
        <w:tc>
          <w:tcPr>
            <w:tcW w:w="2578" w:type="dxa"/>
          </w:tcPr>
          <w:p w14:paraId="6498AC68" w14:textId="77777777" w:rsidR="00994B4B" w:rsidRPr="00C37D2B" w:rsidRDefault="00994B4B" w:rsidP="00994B4B">
            <w:pPr>
              <w:pStyle w:val="TAL"/>
              <w:ind w:left="567"/>
              <w:rPr>
                <w:rFonts w:cs="Arial"/>
                <w:lang w:eastAsia="ja-JP"/>
              </w:rPr>
            </w:pPr>
            <w:r w:rsidRPr="00C37D2B">
              <w:rPr>
                <w:rFonts w:cs="Arial"/>
                <w:lang w:eastAsia="ja-JP"/>
              </w:rPr>
              <w:t>&gt;&gt;&gt;&gt;S1 UL GTP Tunnel Endpoint</w:t>
            </w:r>
          </w:p>
        </w:tc>
        <w:tc>
          <w:tcPr>
            <w:tcW w:w="1104" w:type="dxa"/>
          </w:tcPr>
          <w:p w14:paraId="501AEC25"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33E22388" w14:textId="77777777" w:rsidR="00994B4B" w:rsidRPr="00C37D2B" w:rsidRDefault="00994B4B" w:rsidP="00994B4B">
            <w:pPr>
              <w:pStyle w:val="TAL"/>
              <w:rPr>
                <w:rFonts w:cs="Arial"/>
                <w:i/>
                <w:lang w:eastAsia="ja-JP"/>
              </w:rPr>
            </w:pPr>
          </w:p>
        </w:tc>
        <w:tc>
          <w:tcPr>
            <w:tcW w:w="1260" w:type="dxa"/>
          </w:tcPr>
          <w:p w14:paraId="0579D4F4" w14:textId="77777777" w:rsidR="00994B4B" w:rsidRPr="00C37D2B" w:rsidRDefault="00994B4B" w:rsidP="00994B4B">
            <w:pPr>
              <w:pStyle w:val="TAL"/>
              <w:rPr>
                <w:rFonts w:cs="Arial"/>
                <w:lang w:eastAsia="ja-JP"/>
              </w:rPr>
            </w:pPr>
            <w:r w:rsidRPr="00C37D2B">
              <w:rPr>
                <w:rFonts w:cs="Arial"/>
                <w:lang w:eastAsia="ja-JP"/>
              </w:rPr>
              <w:t>GTP Tunnel Endpoint 9.2.1</w:t>
            </w:r>
          </w:p>
        </w:tc>
        <w:tc>
          <w:tcPr>
            <w:tcW w:w="1800" w:type="dxa"/>
          </w:tcPr>
          <w:p w14:paraId="2DEB3F20" w14:textId="77777777" w:rsidR="00994B4B" w:rsidRPr="00C37D2B" w:rsidRDefault="00994B4B" w:rsidP="00994B4B">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34E18817" w14:textId="77777777" w:rsidR="00994B4B" w:rsidRPr="00C37D2B" w:rsidRDefault="00994B4B" w:rsidP="00994B4B">
            <w:pPr>
              <w:pStyle w:val="TAC"/>
              <w:rPr>
                <w:lang w:eastAsia="ja-JP"/>
              </w:rPr>
            </w:pPr>
            <w:r w:rsidRPr="00C37D2B">
              <w:rPr>
                <w:lang w:eastAsia="ja-JP"/>
              </w:rPr>
              <w:t>–</w:t>
            </w:r>
          </w:p>
        </w:tc>
        <w:tc>
          <w:tcPr>
            <w:tcW w:w="1137" w:type="dxa"/>
          </w:tcPr>
          <w:p w14:paraId="4B2EAF8C" w14:textId="77777777" w:rsidR="00994B4B" w:rsidRPr="00C37D2B" w:rsidRDefault="00994B4B" w:rsidP="00994B4B">
            <w:pPr>
              <w:pStyle w:val="TAC"/>
              <w:rPr>
                <w:lang w:eastAsia="ja-JP"/>
              </w:rPr>
            </w:pPr>
          </w:p>
        </w:tc>
      </w:tr>
      <w:tr w:rsidR="00994B4B" w:rsidRPr="00C37D2B" w14:paraId="3E5341E5" w14:textId="77777777" w:rsidTr="00994B4B">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0EC94CEA" w14:textId="77777777" w:rsidR="00994B4B" w:rsidRPr="00C37D2B" w:rsidRDefault="00994B4B" w:rsidP="00994B4B">
            <w:pPr>
              <w:pStyle w:val="TAL"/>
              <w:ind w:left="567"/>
              <w:rPr>
                <w:rFonts w:cs="Arial"/>
                <w:lang w:eastAsia="ja-JP"/>
              </w:rPr>
            </w:pPr>
            <w:r w:rsidRPr="00C37D2B">
              <w:rPr>
                <w:lang w:eastAsia="ja-JP"/>
              </w:rPr>
              <w:lastRenderedPageBreak/>
              <w:t>&gt;&gt;&gt;&gt;RLC Mode</w:t>
            </w:r>
          </w:p>
        </w:tc>
        <w:tc>
          <w:tcPr>
            <w:tcW w:w="1104" w:type="dxa"/>
            <w:tcBorders>
              <w:top w:val="single" w:sz="4" w:space="0" w:color="auto"/>
              <w:left w:val="single" w:sz="4" w:space="0" w:color="auto"/>
              <w:bottom w:val="single" w:sz="4" w:space="0" w:color="auto"/>
              <w:right w:val="single" w:sz="4" w:space="0" w:color="auto"/>
            </w:tcBorders>
          </w:tcPr>
          <w:p w14:paraId="5B986401" w14:textId="77777777" w:rsidR="00994B4B" w:rsidRPr="00C37D2B" w:rsidRDefault="00994B4B" w:rsidP="00994B4B">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04160A5" w14:textId="77777777" w:rsidR="00994B4B" w:rsidRPr="00C37D2B" w:rsidRDefault="00994B4B" w:rsidP="00994B4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7254B18" w14:textId="77777777" w:rsidR="00994B4B" w:rsidRPr="00C37D2B" w:rsidRDefault="00994B4B" w:rsidP="00994B4B">
            <w:pPr>
              <w:pStyle w:val="TAL"/>
              <w:rPr>
                <w:lang w:eastAsia="ja-JP"/>
              </w:rPr>
            </w:pPr>
            <w:r w:rsidRPr="00C37D2B">
              <w:rPr>
                <w:lang w:eastAsia="ja-JP"/>
              </w:rPr>
              <w:t>RLC Mode</w:t>
            </w:r>
          </w:p>
          <w:p w14:paraId="1CBEB78E" w14:textId="77777777" w:rsidR="00994B4B" w:rsidRPr="00C37D2B" w:rsidRDefault="00994B4B" w:rsidP="00994B4B">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5B9490A9" w14:textId="77777777" w:rsidR="00994B4B" w:rsidRPr="00C37D2B" w:rsidRDefault="00994B4B" w:rsidP="00994B4B">
            <w:pPr>
              <w:pStyle w:val="TAL"/>
              <w:rPr>
                <w:rFonts w:cs="Arial"/>
                <w:lang w:eastAsia="ja-JP"/>
              </w:rPr>
            </w:pPr>
            <w:r w:rsidRPr="00C37D2B">
              <w:rPr>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6D7E8792" w14:textId="77777777" w:rsidR="00994B4B" w:rsidRPr="00C37D2B" w:rsidRDefault="00994B4B" w:rsidP="00994B4B">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A23E6A0" w14:textId="77777777" w:rsidR="00994B4B" w:rsidRPr="00C37D2B" w:rsidRDefault="00994B4B" w:rsidP="00994B4B">
            <w:pPr>
              <w:pStyle w:val="TAC"/>
              <w:rPr>
                <w:rFonts w:cs="Arial"/>
                <w:lang w:eastAsia="ja-JP"/>
              </w:rPr>
            </w:pPr>
            <w:r w:rsidRPr="00C37D2B">
              <w:rPr>
                <w:rFonts w:cs="Arial"/>
                <w:lang w:eastAsia="ja-JP"/>
              </w:rPr>
              <w:t>ignore</w:t>
            </w:r>
          </w:p>
        </w:tc>
      </w:tr>
      <w:tr w:rsidR="00994B4B" w:rsidRPr="00C37D2B" w14:paraId="1FC7E0A4" w14:textId="77777777" w:rsidTr="00994B4B">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B13C9C2" w14:textId="77777777" w:rsidR="00994B4B" w:rsidRPr="00C37D2B" w:rsidRDefault="00994B4B" w:rsidP="00994B4B">
            <w:pPr>
              <w:pStyle w:val="TAL"/>
              <w:ind w:left="567"/>
              <w:rPr>
                <w:lang w:eastAsia="ja-JP"/>
              </w:rPr>
            </w:pPr>
            <w:r w:rsidRPr="00C37D2B">
              <w:rPr>
                <w:lang w:eastAsia="ja-JP"/>
              </w:rPr>
              <w:t>&gt;&gt;&gt;&gt;Bearer Type</w:t>
            </w:r>
          </w:p>
        </w:tc>
        <w:tc>
          <w:tcPr>
            <w:tcW w:w="1104" w:type="dxa"/>
            <w:tcBorders>
              <w:top w:val="single" w:sz="4" w:space="0" w:color="auto"/>
              <w:left w:val="single" w:sz="4" w:space="0" w:color="auto"/>
              <w:bottom w:val="single" w:sz="4" w:space="0" w:color="auto"/>
              <w:right w:val="single" w:sz="4" w:space="0" w:color="auto"/>
            </w:tcBorders>
          </w:tcPr>
          <w:p w14:paraId="612FC99A" w14:textId="77777777" w:rsidR="00994B4B" w:rsidRPr="00C37D2B" w:rsidRDefault="00994B4B" w:rsidP="00994B4B">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15606A5" w14:textId="77777777" w:rsidR="00994B4B" w:rsidRPr="00C37D2B" w:rsidRDefault="00994B4B" w:rsidP="00994B4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C49986B" w14:textId="77777777" w:rsidR="00994B4B" w:rsidRPr="00C37D2B" w:rsidRDefault="00994B4B" w:rsidP="00994B4B">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0E692EB8" w14:textId="77777777" w:rsidR="00994B4B" w:rsidRPr="00C37D2B" w:rsidRDefault="00994B4B" w:rsidP="00994B4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43212B8" w14:textId="77777777" w:rsidR="00994B4B" w:rsidRPr="00C37D2B" w:rsidRDefault="00994B4B" w:rsidP="00994B4B">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00520CB" w14:textId="77777777" w:rsidR="00994B4B" w:rsidRPr="00C37D2B" w:rsidRDefault="00994B4B" w:rsidP="00994B4B">
            <w:pPr>
              <w:pStyle w:val="TAC"/>
              <w:rPr>
                <w:rFonts w:cs="Arial"/>
                <w:lang w:eastAsia="ja-JP"/>
              </w:rPr>
            </w:pPr>
            <w:r w:rsidRPr="00C37D2B">
              <w:rPr>
                <w:rFonts w:cs="Arial"/>
                <w:lang w:eastAsia="ja-JP"/>
              </w:rPr>
              <w:t>ignore</w:t>
            </w:r>
          </w:p>
        </w:tc>
      </w:tr>
      <w:tr w:rsidR="00994B4B" w:rsidRPr="00C37D2B" w14:paraId="47AB791A" w14:textId="77777777" w:rsidTr="00994B4B">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5201C5B3" w14:textId="77777777" w:rsidR="00994B4B" w:rsidRPr="00C37D2B" w:rsidRDefault="00994B4B" w:rsidP="00994B4B">
            <w:pPr>
              <w:pStyle w:val="TAL"/>
              <w:ind w:left="567"/>
              <w:rPr>
                <w:lang w:eastAsia="ja-JP"/>
              </w:rPr>
            </w:pPr>
            <w:r w:rsidRPr="00FF1BAF">
              <w:rPr>
                <w:lang w:eastAsia="ja-JP"/>
              </w:rPr>
              <w:t>&gt;&gt;&gt;</w:t>
            </w:r>
            <w:r>
              <w:rPr>
                <w:lang w:eastAsia="ja-JP"/>
              </w:rPr>
              <w: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290A40DD" w14:textId="77777777" w:rsidR="00994B4B" w:rsidRPr="00C37D2B" w:rsidRDefault="00994B4B" w:rsidP="00994B4B">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9673A27" w14:textId="77777777" w:rsidR="00994B4B" w:rsidRPr="00C37D2B" w:rsidRDefault="00994B4B" w:rsidP="00994B4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82E91CE" w14:textId="77777777" w:rsidR="00994B4B" w:rsidRPr="00C37D2B" w:rsidRDefault="00994B4B" w:rsidP="00994B4B">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0D9C690D" w14:textId="77777777" w:rsidR="00994B4B" w:rsidRPr="00C37D2B" w:rsidRDefault="00994B4B" w:rsidP="00994B4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476C9B3" w14:textId="77777777" w:rsidR="00994B4B" w:rsidRPr="00C37D2B" w:rsidRDefault="00994B4B" w:rsidP="00994B4B">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1C24B7CA" w14:textId="77777777" w:rsidR="00994B4B" w:rsidRPr="00C37D2B" w:rsidRDefault="00994B4B" w:rsidP="00994B4B">
            <w:pPr>
              <w:pStyle w:val="TAC"/>
              <w:rPr>
                <w:rFonts w:cs="Arial"/>
                <w:lang w:eastAsia="ja-JP"/>
              </w:rPr>
            </w:pPr>
            <w:r>
              <w:rPr>
                <w:rFonts w:hint="eastAsia"/>
                <w:lang w:eastAsia="zh-CN"/>
              </w:rPr>
              <w:t>i</w:t>
            </w:r>
            <w:r>
              <w:rPr>
                <w:lang w:eastAsia="zh-CN"/>
              </w:rPr>
              <w:t>gnore</w:t>
            </w:r>
          </w:p>
        </w:tc>
      </w:tr>
      <w:tr w:rsidR="004A2550" w:rsidRPr="00C37D2B" w14:paraId="3F8317A2" w14:textId="77777777" w:rsidTr="00994B4B">
        <w:tc>
          <w:tcPr>
            <w:tcW w:w="2578" w:type="dxa"/>
          </w:tcPr>
          <w:p w14:paraId="1851C78B" w14:textId="77777777" w:rsidR="004A2550" w:rsidRPr="00C37D2B" w:rsidRDefault="004A2550" w:rsidP="004A2550">
            <w:pPr>
              <w:pStyle w:val="TAL"/>
              <w:ind w:left="425"/>
              <w:rPr>
                <w:rFonts w:cs="Arial"/>
                <w:lang w:eastAsia="ja-JP"/>
              </w:rPr>
            </w:pPr>
            <w:r w:rsidRPr="00C37D2B">
              <w:rPr>
                <w:rFonts w:cs="Arial"/>
                <w:lang w:eastAsia="ja-JP"/>
              </w:rPr>
              <w:t>&gt;&gt;&gt;</w:t>
            </w:r>
            <w:r w:rsidRPr="00C37D2B">
              <w:rPr>
                <w:rFonts w:cs="Arial"/>
                <w:i/>
                <w:lang w:eastAsia="ja-JP"/>
              </w:rPr>
              <w:t>PDCP not present in SN</w:t>
            </w:r>
          </w:p>
        </w:tc>
        <w:tc>
          <w:tcPr>
            <w:tcW w:w="1104" w:type="dxa"/>
          </w:tcPr>
          <w:p w14:paraId="1460E4F5" w14:textId="77777777" w:rsidR="004A2550" w:rsidRPr="00C37D2B" w:rsidRDefault="004A2550" w:rsidP="004A2550">
            <w:pPr>
              <w:pStyle w:val="TAL"/>
              <w:rPr>
                <w:rFonts w:cs="Arial"/>
                <w:lang w:eastAsia="ja-JP"/>
              </w:rPr>
            </w:pPr>
          </w:p>
        </w:tc>
        <w:tc>
          <w:tcPr>
            <w:tcW w:w="1526" w:type="dxa"/>
          </w:tcPr>
          <w:p w14:paraId="643C4D17" w14:textId="77777777" w:rsidR="004A2550" w:rsidRPr="00C37D2B" w:rsidRDefault="004A2550" w:rsidP="004A2550">
            <w:pPr>
              <w:pStyle w:val="TAL"/>
              <w:rPr>
                <w:rFonts w:cs="Arial"/>
                <w:i/>
                <w:lang w:eastAsia="ja-JP"/>
              </w:rPr>
            </w:pPr>
          </w:p>
        </w:tc>
        <w:tc>
          <w:tcPr>
            <w:tcW w:w="1260" w:type="dxa"/>
          </w:tcPr>
          <w:p w14:paraId="78664D22" w14:textId="77777777" w:rsidR="004A2550" w:rsidRPr="00C37D2B" w:rsidRDefault="004A2550" w:rsidP="004A2550">
            <w:pPr>
              <w:pStyle w:val="TAL"/>
              <w:rPr>
                <w:rFonts w:cs="Arial"/>
                <w:lang w:eastAsia="ja-JP"/>
              </w:rPr>
            </w:pPr>
          </w:p>
        </w:tc>
        <w:tc>
          <w:tcPr>
            <w:tcW w:w="1800" w:type="dxa"/>
          </w:tcPr>
          <w:p w14:paraId="07AA1322" w14:textId="77777777" w:rsidR="004A2550" w:rsidRPr="00C37D2B" w:rsidRDefault="004A2550" w:rsidP="004A2550">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22ACA38B" w14:textId="77777777" w:rsidR="004A2550" w:rsidRPr="00C37D2B" w:rsidRDefault="004A2550" w:rsidP="004A2550">
            <w:pPr>
              <w:pStyle w:val="TAC"/>
              <w:rPr>
                <w:lang w:eastAsia="ja-JP"/>
              </w:rPr>
            </w:pPr>
          </w:p>
        </w:tc>
        <w:tc>
          <w:tcPr>
            <w:tcW w:w="1137" w:type="dxa"/>
          </w:tcPr>
          <w:p w14:paraId="540ADB12" w14:textId="77777777" w:rsidR="004A2550" w:rsidRPr="00C37D2B" w:rsidRDefault="004A2550" w:rsidP="004A2550">
            <w:pPr>
              <w:pStyle w:val="TAC"/>
              <w:rPr>
                <w:lang w:eastAsia="ja-JP"/>
              </w:rPr>
            </w:pPr>
          </w:p>
        </w:tc>
      </w:tr>
      <w:tr w:rsidR="004A2550" w:rsidRPr="00C37D2B" w14:paraId="037942BE" w14:textId="77777777" w:rsidTr="00994B4B">
        <w:tc>
          <w:tcPr>
            <w:tcW w:w="2578" w:type="dxa"/>
          </w:tcPr>
          <w:p w14:paraId="232E7061" w14:textId="77777777" w:rsidR="004A2550" w:rsidRPr="00C37D2B" w:rsidRDefault="004A2550" w:rsidP="004A2550">
            <w:pPr>
              <w:pStyle w:val="TAL"/>
              <w:ind w:left="567"/>
              <w:rPr>
                <w:rFonts w:cs="Arial"/>
                <w:lang w:eastAsia="ja-JP"/>
              </w:rPr>
            </w:pPr>
            <w:r w:rsidRPr="00C37D2B">
              <w:rPr>
                <w:rFonts w:cs="Arial"/>
                <w:lang w:eastAsia="ja-JP"/>
              </w:rPr>
              <w:t>&gt;&gt;&gt;&gt;Requested SCG E-RAB Level QoS Parameters</w:t>
            </w:r>
          </w:p>
        </w:tc>
        <w:tc>
          <w:tcPr>
            <w:tcW w:w="1104" w:type="dxa"/>
          </w:tcPr>
          <w:p w14:paraId="4799FA80" w14:textId="77777777" w:rsidR="004A2550" w:rsidRPr="00C37D2B" w:rsidRDefault="004A2550" w:rsidP="004A2550">
            <w:pPr>
              <w:pStyle w:val="TAL"/>
              <w:rPr>
                <w:rFonts w:cs="Arial"/>
                <w:lang w:eastAsia="ja-JP"/>
              </w:rPr>
            </w:pPr>
            <w:r w:rsidRPr="00C37D2B">
              <w:rPr>
                <w:rFonts w:cs="Arial"/>
                <w:lang w:eastAsia="ja-JP"/>
              </w:rPr>
              <w:t>M</w:t>
            </w:r>
          </w:p>
        </w:tc>
        <w:tc>
          <w:tcPr>
            <w:tcW w:w="1526" w:type="dxa"/>
          </w:tcPr>
          <w:p w14:paraId="792BE25A" w14:textId="77777777" w:rsidR="004A2550" w:rsidRPr="00C37D2B" w:rsidRDefault="004A2550" w:rsidP="004A2550">
            <w:pPr>
              <w:pStyle w:val="TAL"/>
              <w:rPr>
                <w:rFonts w:cs="Arial"/>
                <w:i/>
                <w:lang w:eastAsia="ja-JP"/>
              </w:rPr>
            </w:pPr>
          </w:p>
        </w:tc>
        <w:tc>
          <w:tcPr>
            <w:tcW w:w="1260" w:type="dxa"/>
          </w:tcPr>
          <w:p w14:paraId="23979F71" w14:textId="77777777" w:rsidR="004A2550" w:rsidRPr="00C37D2B" w:rsidRDefault="004A2550" w:rsidP="004A2550">
            <w:pPr>
              <w:pStyle w:val="TAL"/>
              <w:rPr>
                <w:rFonts w:cs="Arial"/>
                <w:lang w:eastAsia="ja-JP"/>
              </w:rPr>
            </w:pPr>
            <w:r w:rsidRPr="00C37D2B">
              <w:rPr>
                <w:rFonts w:cs="Arial"/>
                <w:lang w:eastAsia="ja-JP"/>
              </w:rPr>
              <w:t>E-RAB Level QoS Parameters 9.2.9</w:t>
            </w:r>
          </w:p>
        </w:tc>
        <w:tc>
          <w:tcPr>
            <w:tcW w:w="1800" w:type="dxa"/>
          </w:tcPr>
          <w:p w14:paraId="0ACC7890" w14:textId="77777777" w:rsidR="004A2550" w:rsidRPr="00C37D2B" w:rsidRDefault="004A2550" w:rsidP="004A2550">
            <w:pPr>
              <w:pStyle w:val="TAL"/>
              <w:rPr>
                <w:rFonts w:cs="Arial"/>
                <w:bCs/>
                <w:lang w:eastAsia="ja-JP"/>
              </w:rPr>
            </w:pPr>
            <w:r w:rsidRPr="00C37D2B">
              <w:rPr>
                <w:rFonts w:cs="Arial"/>
                <w:bCs/>
                <w:lang w:eastAsia="ja-JP"/>
              </w:rPr>
              <w:t>Includes E-RAB level QoS parameters requested to be provided by the SCG.</w:t>
            </w:r>
          </w:p>
        </w:tc>
        <w:tc>
          <w:tcPr>
            <w:tcW w:w="1080" w:type="dxa"/>
          </w:tcPr>
          <w:p w14:paraId="6139DCDD" w14:textId="77777777" w:rsidR="004A2550" w:rsidRPr="00C37D2B" w:rsidRDefault="004A2550" w:rsidP="004A2550">
            <w:pPr>
              <w:pStyle w:val="TAC"/>
              <w:rPr>
                <w:bCs/>
                <w:lang w:eastAsia="ja-JP"/>
              </w:rPr>
            </w:pPr>
            <w:r w:rsidRPr="00C37D2B">
              <w:rPr>
                <w:bCs/>
                <w:lang w:eastAsia="ja-JP"/>
              </w:rPr>
              <w:t>–</w:t>
            </w:r>
          </w:p>
        </w:tc>
        <w:tc>
          <w:tcPr>
            <w:tcW w:w="1137" w:type="dxa"/>
          </w:tcPr>
          <w:p w14:paraId="03DAFF1A" w14:textId="77777777" w:rsidR="004A2550" w:rsidRPr="00C37D2B" w:rsidRDefault="004A2550" w:rsidP="004A2550">
            <w:pPr>
              <w:pStyle w:val="TAC"/>
              <w:rPr>
                <w:lang w:eastAsia="ja-JP"/>
              </w:rPr>
            </w:pPr>
          </w:p>
        </w:tc>
      </w:tr>
      <w:tr w:rsidR="004A2550" w:rsidRPr="00C37D2B" w14:paraId="79EA4385" w14:textId="77777777" w:rsidTr="00994B4B">
        <w:tc>
          <w:tcPr>
            <w:tcW w:w="2578" w:type="dxa"/>
          </w:tcPr>
          <w:p w14:paraId="5E0232A3" w14:textId="77777777" w:rsidR="004A2550" w:rsidRPr="00C37D2B" w:rsidRDefault="004A2550" w:rsidP="004A2550">
            <w:pPr>
              <w:pStyle w:val="TAL"/>
              <w:ind w:left="567"/>
              <w:rPr>
                <w:rFonts w:cs="Arial"/>
                <w:lang w:eastAsia="ja-JP"/>
              </w:rPr>
            </w:pPr>
            <w:r w:rsidRPr="00C37D2B">
              <w:rPr>
                <w:rFonts w:cs="Arial"/>
                <w:lang w:eastAsia="ja-JP"/>
              </w:rPr>
              <w:t>&gt;&gt;&gt;&gt;MeNB UL GTP Tunnel Endpoint at PDCP</w:t>
            </w:r>
          </w:p>
        </w:tc>
        <w:tc>
          <w:tcPr>
            <w:tcW w:w="1104" w:type="dxa"/>
          </w:tcPr>
          <w:p w14:paraId="155D7939" w14:textId="77777777" w:rsidR="004A2550" w:rsidRPr="00C37D2B" w:rsidRDefault="004A2550" w:rsidP="004A2550">
            <w:pPr>
              <w:pStyle w:val="TAL"/>
              <w:rPr>
                <w:rFonts w:cs="Arial"/>
                <w:lang w:eastAsia="ja-JP"/>
              </w:rPr>
            </w:pPr>
            <w:r w:rsidRPr="00C37D2B">
              <w:rPr>
                <w:rFonts w:cs="Arial"/>
                <w:lang w:eastAsia="ja-JP"/>
              </w:rPr>
              <w:t>M</w:t>
            </w:r>
          </w:p>
        </w:tc>
        <w:tc>
          <w:tcPr>
            <w:tcW w:w="1526" w:type="dxa"/>
          </w:tcPr>
          <w:p w14:paraId="3E0049A9" w14:textId="77777777" w:rsidR="004A2550" w:rsidRPr="00C37D2B" w:rsidRDefault="004A2550" w:rsidP="004A2550">
            <w:pPr>
              <w:pStyle w:val="TAL"/>
              <w:rPr>
                <w:rFonts w:cs="Arial"/>
                <w:i/>
                <w:lang w:eastAsia="ja-JP"/>
              </w:rPr>
            </w:pPr>
          </w:p>
        </w:tc>
        <w:tc>
          <w:tcPr>
            <w:tcW w:w="1260" w:type="dxa"/>
          </w:tcPr>
          <w:p w14:paraId="2C16BCF3" w14:textId="77777777" w:rsidR="004A2550" w:rsidRPr="00C37D2B" w:rsidRDefault="004A2550" w:rsidP="004A2550">
            <w:pPr>
              <w:pStyle w:val="TAL"/>
              <w:rPr>
                <w:rFonts w:cs="Arial"/>
                <w:lang w:eastAsia="ja-JP"/>
              </w:rPr>
            </w:pPr>
            <w:r w:rsidRPr="00C37D2B">
              <w:rPr>
                <w:rFonts w:cs="Arial"/>
                <w:lang w:eastAsia="ja-JP"/>
              </w:rPr>
              <w:t>GTP Tunnel Endpoint 9.2.1</w:t>
            </w:r>
          </w:p>
        </w:tc>
        <w:tc>
          <w:tcPr>
            <w:tcW w:w="1800" w:type="dxa"/>
          </w:tcPr>
          <w:p w14:paraId="7F5B86F9" w14:textId="77777777" w:rsidR="004A2550" w:rsidRPr="00C37D2B" w:rsidRDefault="004A2550" w:rsidP="004A2550">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7555F058" w14:textId="77777777" w:rsidR="004A2550" w:rsidRPr="00C37D2B" w:rsidRDefault="004A2550" w:rsidP="004A2550">
            <w:pPr>
              <w:pStyle w:val="TAC"/>
              <w:rPr>
                <w:lang w:eastAsia="ja-JP"/>
              </w:rPr>
            </w:pPr>
            <w:r w:rsidRPr="00C37D2B">
              <w:rPr>
                <w:lang w:eastAsia="ja-JP"/>
              </w:rPr>
              <w:t>–</w:t>
            </w:r>
          </w:p>
        </w:tc>
        <w:tc>
          <w:tcPr>
            <w:tcW w:w="1137" w:type="dxa"/>
          </w:tcPr>
          <w:p w14:paraId="7CF263C4" w14:textId="77777777" w:rsidR="004A2550" w:rsidRPr="00C37D2B" w:rsidRDefault="004A2550" w:rsidP="004A2550">
            <w:pPr>
              <w:pStyle w:val="TAC"/>
              <w:rPr>
                <w:lang w:eastAsia="ja-JP"/>
              </w:rPr>
            </w:pPr>
          </w:p>
        </w:tc>
      </w:tr>
      <w:tr w:rsidR="004A2550" w:rsidRPr="00C37D2B" w14:paraId="34B1421B" w14:textId="77777777" w:rsidTr="00994B4B">
        <w:tc>
          <w:tcPr>
            <w:tcW w:w="2578" w:type="dxa"/>
          </w:tcPr>
          <w:p w14:paraId="2B2D461F" w14:textId="77777777" w:rsidR="004A2550" w:rsidRPr="00C37D2B" w:rsidRDefault="004A2550" w:rsidP="004A2550">
            <w:pPr>
              <w:pStyle w:val="TAL"/>
              <w:ind w:left="567"/>
              <w:rPr>
                <w:rFonts w:cs="Arial"/>
                <w:lang w:eastAsia="ja-JP"/>
              </w:rPr>
            </w:pPr>
            <w:r w:rsidRPr="00C37D2B">
              <w:rPr>
                <w:rFonts w:cs="Arial"/>
                <w:lang w:eastAsia="ja-JP"/>
              </w:rPr>
              <w:t>&gt;&gt;&gt;&gt;Secondary MeNB UL GTP Tunnel Endpoint at PDCP</w:t>
            </w:r>
          </w:p>
        </w:tc>
        <w:tc>
          <w:tcPr>
            <w:tcW w:w="1104" w:type="dxa"/>
          </w:tcPr>
          <w:p w14:paraId="02E7D008" w14:textId="77777777" w:rsidR="004A2550" w:rsidRPr="00C37D2B" w:rsidRDefault="004A2550" w:rsidP="004A2550">
            <w:pPr>
              <w:pStyle w:val="TAL"/>
              <w:rPr>
                <w:rFonts w:cs="Arial"/>
                <w:lang w:eastAsia="ja-JP"/>
              </w:rPr>
            </w:pPr>
            <w:r w:rsidRPr="00C37D2B">
              <w:rPr>
                <w:rFonts w:cs="Arial"/>
                <w:lang w:eastAsia="ja-JP"/>
              </w:rPr>
              <w:t>O</w:t>
            </w:r>
          </w:p>
        </w:tc>
        <w:tc>
          <w:tcPr>
            <w:tcW w:w="1526" w:type="dxa"/>
          </w:tcPr>
          <w:p w14:paraId="1224824C" w14:textId="77777777" w:rsidR="004A2550" w:rsidRPr="00C37D2B" w:rsidRDefault="004A2550" w:rsidP="004A2550">
            <w:pPr>
              <w:pStyle w:val="TAL"/>
              <w:rPr>
                <w:rFonts w:cs="Arial"/>
                <w:i/>
                <w:lang w:eastAsia="ja-JP"/>
              </w:rPr>
            </w:pPr>
          </w:p>
        </w:tc>
        <w:tc>
          <w:tcPr>
            <w:tcW w:w="1260" w:type="dxa"/>
          </w:tcPr>
          <w:p w14:paraId="1DA76AB7" w14:textId="77777777" w:rsidR="004A2550" w:rsidRPr="00C37D2B" w:rsidRDefault="004A2550" w:rsidP="004A2550">
            <w:pPr>
              <w:pStyle w:val="TAL"/>
              <w:rPr>
                <w:rFonts w:cs="Arial"/>
                <w:lang w:eastAsia="ja-JP"/>
              </w:rPr>
            </w:pPr>
            <w:r w:rsidRPr="00C37D2B">
              <w:rPr>
                <w:rFonts w:cs="Arial"/>
                <w:lang w:eastAsia="ja-JP"/>
              </w:rPr>
              <w:t>GTP Tunnel Endpoint 9.2.1</w:t>
            </w:r>
          </w:p>
        </w:tc>
        <w:tc>
          <w:tcPr>
            <w:tcW w:w="1800" w:type="dxa"/>
          </w:tcPr>
          <w:p w14:paraId="3AB5B570" w14:textId="77777777" w:rsidR="004A2550" w:rsidRPr="00C37D2B" w:rsidRDefault="004A2550" w:rsidP="004A2550">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67FE640D" w14:textId="77777777" w:rsidR="004A2550" w:rsidRPr="00C37D2B" w:rsidRDefault="004A2550" w:rsidP="004A2550">
            <w:pPr>
              <w:pStyle w:val="TAC"/>
              <w:rPr>
                <w:lang w:eastAsia="ja-JP"/>
              </w:rPr>
            </w:pPr>
            <w:r w:rsidRPr="00C37D2B">
              <w:rPr>
                <w:lang w:eastAsia="ja-JP"/>
              </w:rPr>
              <w:t>–</w:t>
            </w:r>
          </w:p>
        </w:tc>
        <w:tc>
          <w:tcPr>
            <w:tcW w:w="1137" w:type="dxa"/>
          </w:tcPr>
          <w:p w14:paraId="255122D0" w14:textId="77777777" w:rsidR="004A2550" w:rsidRPr="00C37D2B" w:rsidRDefault="004A2550" w:rsidP="004A2550">
            <w:pPr>
              <w:pStyle w:val="TAC"/>
              <w:rPr>
                <w:lang w:eastAsia="ja-JP"/>
              </w:rPr>
            </w:pPr>
          </w:p>
        </w:tc>
      </w:tr>
      <w:tr w:rsidR="004A2550" w:rsidRPr="00C37D2B" w14:paraId="52BD0710" w14:textId="77777777" w:rsidTr="00994B4B">
        <w:tc>
          <w:tcPr>
            <w:tcW w:w="2578" w:type="dxa"/>
          </w:tcPr>
          <w:p w14:paraId="0F41D6A9" w14:textId="77777777" w:rsidR="004A2550" w:rsidRPr="00C37D2B" w:rsidRDefault="004A2550" w:rsidP="004A2550">
            <w:pPr>
              <w:pStyle w:val="TAL"/>
              <w:ind w:left="567"/>
              <w:rPr>
                <w:rFonts w:cs="Arial"/>
                <w:lang w:eastAsia="ja-JP"/>
              </w:rPr>
            </w:pPr>
            <w:r w:rsidRPr="00C37D2B">
              <w:rPr>
                <w:lang w:eastAsia="ja-JP"/>
              </w:rPr>
              <w:t>&gt;&gt;&gt;&gt;RLC Mode</w:t>
            </w:r>
          </w:p>
        </w:tc>
        <w:tc>
          <w:tcPr>
            <w:tcW w:w="1104" w:type="dxa"/>
          </w:tcPr>
          <w:p w14:paraId="6BD4C47E" w14:textId="77777777" w:rsidR="004A2550" w:rsidRPr="00C37D2B" w:rsidRDefault="004A2550" w:rsidP="004A2550">
            <w:pPr>
              <w:pStyle w:val="TAL"/>
              <w:rPr>
                <w:rFonts w:cs="Arial"/>
                <w:lang w:eastAsia="ja-JP"/>
              </w:rPr>
            </w:pPr>
            <w:r w:rsidRPr="00C37D2B">
              <w:rPr>
                <w:lang w:eastAsia="ja-JP"/>
              </w:rPr>
              <w:t>M</w:t>
            </w:r>
          </w:p>
        </w:tc>
        <w:tc>
          <w:tcPr>
            <w:tcW w:w="1526" w:type="dxa"/>
          </w:tcPr>
          <w:p w14:paraId="5C831154" w14:textId="77777777" w:rsidR="004A2550" w:rsidRPr="00C37D2B" w:rsidRDefault="004A2550" w:rsidP="004A2550">
            <w:pPr>
              <w:pStyle w:val="TAL"/>
              <w:rPr>
                <w:rFonts w:cs="Arial"/>
                <w:i/>
                <w:lang w:eastAsia="ja-JP"/>
              </w:rPr>
            </w:pPr>
          </w:p>
        </w:tc>
        <w:tc>
          <w:tcPr>
            <w:tcW w:w="1260" w:type="dxa"/>
          </w:tcPr>
          <w:p w14:paraId="2B3CB196" w14:textId="77777777" w:rsidR="004A2550" w:rsidRPr="00C37D2B" w:rsidRDefault="004A2550" w:rsidP="004A2550">
            <w:pPr>
              <w:pStyle w:val="TAL"/>
              <w:rPr>
                <w:lang w:eastAsia="ja-JP"/>
              </w:rPr>
            </w:pPr>
            <w:r w:rsidRPr="00C37D2B">
              <w:rPr>
                <w:lang w:eastAsia="ja-JP"/>
              </w:rPr>
              <w:t>RLC Mode</w:t>
            </w:r>
          </w:p>
          <w:p w14:paraId="52759AD0" w14:textId="77777777" w:rsidR="004A2550" w:rsidRPr="00C37D2B" w:rsidRDefault="004A2550" w:rsidP="004A2550">
            <w:pPr>
              <w:pStyle w:val="TAL"/>
              <w:rPr>
                <w:rFonts w:cs="Arial"/>
                <w:lang w:eastAsia="ja-JP"/>
              </w:rPr>
            </w:pPr>
            <w:r w:rsidRPr="00C37D2B">
              <w:rPr>
                <w:lang w:eastAsia="ja-JP"/>
              </w:rPr>
              <w:t>9.2.119</w:t>
            </w:r>
          </w:p>
        </w:tc>
        <w:tc>
          <w:tcPr>
            <w:tcW w:w="1800" w:type="dxa"/>
          </w:tcPr>
          <w:p w14:paraId="04C0F6CE" w14:textId="77777777" w:rsidR="004A2550" w:rsidRPr="00C37D2B" w:rsidRDefault="004A2550" w:rsidP="004A2550">
            <w:pPr>
              <w:pStyle w:val="TAL"/>
              <w:rPr>
                <w:rFonts w:cs="Arial"/>
                <w:lang w:eastAsia="zh-CN"/>
              </w:rPr>
            </w:pPr>
            <w:r w:rsidRPr="00C37D2B">
              <w:rPr>
                <w:lang w:eastAsia="ja-JP"/>
              </w:rPr>
              <w:t>Indicates the RLC mode to be used in the assisting node.</w:t>
            </w:r>
          </w:p>
        </w:tc>
        <w:tc>
          <w:tcPr>
            <w:tcW w:w="1080" w:type="dxa"/>
          </w:tcPr>
          <w:p w14:paraId="79C8FD1F" w14:textId="77777777" w:rsidR="004A2550" w:rsidRPr="00C37D2B" w:rsidRDefault="004A2550" w:rsidP="004A2550">
            <w:pPr>
              <w:pStyle w:val="TAC"/>
              <w:rPr>
                <w:lang w:eastAsia="ja-JP"/>
              </w:rPr>
            </w:pPr>
            <w:r w:rsidRPr="00C37D2B">
              <w:rPr>
                <w:lang w:eastAsia="ja-JP"/>
              </w:rPr>
              <w:t>–</w:t>
            </w:r>
          </w:p>
        </w:tc>
        <w:tc>
          <w:tcPr>
            <w:tcW w:w="1137" w:type="dxa"/>
          </w:tcPr>
          <w:p w14:paraId="2EA3889F" w14:textId="77777777" w:rsidR="004A2550" w:rsidRPr="00C37D2B" w:rsidRDefault="004A2550" w:rsidP="004A2550">
            <w:pPr>
              <w:pStyle w:val="TAC"/>
              <w:rPr>
                <w:lang w:eastAsia="ja-JP"/>
              </w:rPr>
            </w:pPr>
          </w:p>
        </w:tc>
      </w:tr>
      <w:tr w:rsidR="004A2550" w:rsidRPr="00C37D2B" w14:paraId="4094D43C" w14:textId="77777777" w:rsidTr="00994B4B">
        <w:tc>
          <w:tcPr>
            <w:tcW w:w="2578" w:type="dxa"/>
          </w:tcPr>
          <w:p w14:paraId="38C4DFB5" w14:textId="77777777" w:rsidR="004A2550" w:rsidRPr="00C37D2B" w:rsidRDefault="004A2550" w:rsidP="004A2550">
            <w:pPr>
              <w:pStyle w:val="TAL"/>
              <w:ind w:left="567"/>
              <w:rPr>
                <w:rFonts w:cs="Arial"/>
                <w:lang w:eastAsia="ja-JP"/>
              </w:rPr>
            </w:pPr>
            <w:r w:rsidRPr="00C37D2B">
              <w:rPr>
                <w:rFonts w:cs="Arial"/>
                <w:lang w:eastAsia="ja-JP"/>
              </w:rPr>
              <w:t>&gt;&gt;&gt;&gt;UL Configuration</w:t>
            </w:r>
          </w:p>
        </w:tc>
        <w:tc>
          <w:tcPr>
            <w:tcW w:w="1104" w:type="dxa"/>
          </w:tcPr>
          <w:p w14:paraId="73C6F5FF" w14:textId="77777777" w:rsidR="004A2550" w:rsidRPr="00C37D2B" w:rsidRDefault="004A2550" w:rsidP="004A2550">
            <w:pPr>
              <w:pStyle w:val="TAL"/>
              <w:rPr>
                <w:rFonts w:cs="Arial"/>
                <w:lang w:eastAsia="ja-JP"/>
              </w:rPr>
            </w:pPr>
            <w:r w:rsidRPr="00C37D2B">
              <w:rPr>
                <w:rFonts w:cs="Arial"/>
                <w:lang w:eastAsia="zh-CN"/>
              </w:rPr>
              <w:t>C-ifMCGandSCGpresent</w:t>
            </w:r>
          </w:p>
        </w:tc>
        <w:tc>
          <w:tcPr>
            <w:tcW w:w="1526" w:type="dxa"/>
          </w:tcPr>
          <w:p w14:paraId="32D83046" w14:textId="77777777" w:rsidR="004A2550" w:rsidRPr="00C37D2B" w:rsidRDefault="004A2550" w:rsidP="004A2550">
            <w:pPr>
              <w:pStyle w:val="TAL"/>
              <w:rPr>
                <w:rFonts w:cs="Arial"/>
                <w:i/>
                <w:lang w:eastAsia="ja-JP"/>
              </w:rPr>
            </w:pPr>
          </w:p>
        </w:tc>
        <w:tc>
          <w:tcPr>
            <w:tcW w:w="1260" w:type="dxa"/>
          </w:tcPr>
          <w:p w14:paraId="2AC0B1FE" w14:textId="77777777" w:rsidR="004A2550" w:rsidRPr="00C37D2B" w:rsidRDefault="004A2550" w:rsidP="004A2550">
            <w:pPr>
              <w:pStyle w:val="TAL"/>
              <w:rPr>
                <w:rFonts w:cs="Arial"/>
                <w:lang w:eastAsia="ja-JP"/>
              </w:rPr>
            </w:pPr>
            <w:r w:rsidRPr="00C37D2B">
              <w:rPr>
                <w:rFonts w:cs="Arial"/>
                <w:lang w:eastAsia="ja-JP"/>
              </w:rPr>
              <w:t>9.2.118</w:t>
            </w:r>
          </w:p>
        </w:tc>
        <w:tc>
          <w:tcPr>
            <w:tcW w:w="1800" w:type="dxa"/>
          </w:tcPr>
          <w:p w14:paraId="3D791878" w14:textId="77777777" w:rsidR="004A2550" w:rsidRPr="00C37D2B" w:rsidRDefault="004A2550" w:rsidP="004A2550">
            <w:pPr>
              <w:pStyle w:val="TAL"/>
              <w:rPr>
                <w:rFonts w:cs="Arial"/>
                <w:lang w:eastAsia="zh-CN"/>
              </w:rPr>
            </w:pPr>
            <w:r w:rsidRPr="00C37D2B">
              <w:rPr>
                <w:rFonts w:cs="Arial"/>
                <w:lang w:eastAsia="zh-CN"/>
              </w:rPr>
              <w:t>Information about UL usage in the en-gNB.</w:t>
            </w:r>
          </w:p>
        </w:tc>
        <w:tc>
          <w:tcPr>
            <w:tcW w:w="1080" w:type="dxa"/>
          </w:tcPr>
          <w:p w14:paraId="69AC7A19" w14:textId="77777777" w:rsidR="004A2550" w:rsidRPr="00C37D2B" w:rsidRDefault="004A2550" w:rsidP="004A2550">
            <w:pPr>
              <w:pStyle w:val="TAC"/>
              <w:rPr>
                <w:lang w:eastAsia="ja-JP"/>
              </w:rPr>
            </w:pPr>
            <w:r w:rsidRPr="00C37D2B">
              <w:rPr>
                <w:lang w:eastAsia="ja-JP"/>
              </w:rPr>
              <w:t>–</w:t>
            </w:r>
          </w:p>
        </w:tc>
        <w:tc>
          <w:tcPr>
            <w:tcW w:w="1137" w:type="dxa"/>
          </w:tcPr>
          <w:p w14:paraId="18D50E5D" w14:textId="77777777" w:rsidR="004A2550" w:rsidRPr="00C37D2B" w:rsidRDefault="004A2550" w:rsidP="004A2550">
            <w:pPr>
              <w:pStyle w:val="TAC"/>
              <w:rPr>
                <w:lang w:eastAsia="ja-JP"/>
              </w:rPr>
            </w:pPr>
          </w:p>
        </w:tc>
      </w:tr>
      <w:tr w:rsidR="004A2550" w:rsidRPr="00C37D2B" w14:paraId="44F51D9D" w14:textId="77777777" w:rsidTr="00994B4B">
        <w:tc>
          <w:tcPr>
            <w:tcW w:w="2578" w:type="dxa"/>
          </w:tcPr>
          <w:p w14:paraId="289EE275" w14:textId="77777777" w:rsidR="004A2550" w:rsidRPr="00C37D2B" w:rsidRDefault="004A2550" w:rsidP="004A2550">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7262621E" w14:textId="77777777" w:rsidR="004A2550" w:rsidRPr="00C37D2B" w:rsidRDefault="004A2550" w:rsidP="004A2550">
            <w:pPr>
              <w:pStyle w:val="TAL"/>
              <w:rPr>
                <w:rFonts w:cs="Arial"/>
                <w:lang w:eastAsia="zh-CN"/>
              </w:rPr>
            </w:pPr>
            <w:r w:rsidRPr="00C37D2B">
              <w:rPr>
                <w:rFonts w:cs="Arial"/>
                <w:lang w:eastAsia="zh-CN"/>
              </w:rPr>
              <w:t>O</w:t>
            </w:r>
          </w:p>
        </w:tc>
        <w:tc>
          <w:tcPr>
            <w:tcW w:w="1526" w:type="dxa"/>
          </w:tcPr>
          <w:p w14:paraId="435AFAE8" w14:textId="77777777" w:rsidR="004A2550" w:rsidRPr="00C37D2B" w:rsidRDefault="004A2550" w:rsidP="004A2550">
            <w:pPr>
              <w:pStyle w:val="TAL"/>
              <w:rPr>
                <w:rFonts w:cs="Arial"/>
                <w:i/>
                <w:lang w:eastAsia="ja-JP"/>
              </w:rPr>
            </w:pPr>
          </w:p>
        </w:tc>
        <w:tc>
          <w:tcPr>
            <w:tcW w:w="1260" w:type="dxa"/>
          </w:tcPr>
          <w:p w14:paraId="1458603D" w14:textId="77777777" w:rsidR="004A2550" w:rsidRPr="00C37D2B" w:rsidRDefault="004A2550" w:rsidP="004A2550">
            <w:pPr>
              <w:pStyle w:val="TAL"/>
              <w:rPr>
                <w:rFonts w:cs="Arial"/>
                <w:lang w:eastAsia="ja-JP"/>
              </w:rPr>
            </w:pPr>
            <w:r w:rsidRPr="00C37D2B">
              <w:rPr>
                <w:rFonts w:cs="Arial"/>
                <w:lang w:eastAsia="ja-JP"/>
              </w:rPr>
              <w:t>PDCP SN Length</w:t>
            </w:r>
          </w:p>
          <w:p w14:paraId="1D70C25A" w14:textId="77777777" w:rsidR="004A2550" w:rsidRPr="00C37D2B" w:rsidRDefault="004A2550" w:rsidP="004A2550">
            <w:pPr>
              <w:pStyle w:val="TAL"/>
              <w:rPr>
                <w:rFonts w:cs="Arial"/>
                <w:lang w:eastAsia="ja-JP"/>
              </w:rPr>
            </w:pPr>
            <w:r w:rsidRPr="00C37D2B">
              <w:rPr>
                <w:rFonts w:cs="Arial"/>
                <w:lang w:eastAsia="ja-JP"/>
              </w:rPr>
              <w:t>9.2.133</w:t>
            </w:r>
          </w:p>
        </w:tc>
        <w:tc>
          <w:tcPr>
            <w:tcW w:w="1800" w:type="dxa"/>
          </w:tcPr>
          <w:p w14:paraId="09DCC766" w14:textId="77777777" w:rsidR="004A2550" w:rsidRPr="00C37D2B" w:rsidRDefault="004A2550" w:rsidP="004A2550">
            <w:pPr>
              <w:pStyle w:val="TAL"/>
              <w:rPr>
                <w:rFonts w:cs="Arial"/>
                <w:lang w:eastAsia="zh-CN"/>
              </w:rPr>
            </w:pPr>
            <w:r w:rsidRPr="00C37D2B">
              <w:rPr>
                <w:rFonts w:cs="Arial"/>
                <w:lang w:eastAsia="zh-CN"/>
              </w:rPr>
              <w:t>Indicates the PDCP SN length of the bearer for the UL.</w:t>
            </w:r>
          </w:p>
        </w:tc>
        <w:tc>
          <w:tcPr>
            <w:tcW w:w="1080" w:type="dxa"/>
          </w:tcPr>
          <w:p w14:paraId="75DA3937" w14:textId="77777777" w:rsidR="004A2550" w:rsidRPr="00C37D2B" w:rsidRDefault="004A2550" w:rsidP="004A2550">
            <w:pPr>
              <w:pStyle w:val="TAC"/>
              <w:rPr>
                <w:lang w:eastAsia="ja-JP"/>
              </w:rPr>
            </w:pPr>
            <w:r w:rsidRPr="00C37D2B">
              <w:rPr>
                <w:bCs/>
                <w:lang w:eastAsia="zh-CN"/>
              </w:rPr>
              <w:t>YES</w:t>
            </w:r>
          </w:p>
        </w:tc>
        <w:tc>
          <w:tcPr>
            <w:tcW w:w="1137" w:type="dxa"/>
          </w:tcPr>
          <w:p w14:paraId="4FD1F6C7" w14:textId="77777777" w:rsidR="004A2550" w:rsidRPr="00C37D2B" w:rsidRDefault="004A2550" w:rsidP="004A2550">
            <w:pPr>
              <w:pStyle w:val="TAC"/>
              <w:rPr>
                <w:lang w:eastAsia="ja-JP"/>
              </w:rPr>
            </w:pPr>
            <w:r w:rsidRPr="00C37D2B">
              <w:rPr>
                <w:lang w:eastAsia="zh-CN"/>
              </w:rPr>
              <w:t>ignore</w:t>
            </w:r>
          </w:p>
        </w:tc>
      </w:tr>
      <w:tr w:rsidR="004A2550" w:rsidRPr="00C37D2B" w14:paraId="5DFA22E2" w14:textId="77777777" w:rsidTr="00994B4B">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0A7DEA67" w14:textId="77777777" w:rsidR="004A2550" w:rsidRPr="00C37D2B" w:rsidRDefault="004A2550" w:rsidP="004A2550">
            <w:pPr>
              <w:pStyle w:val="TAL"/>
              <w:ind w:left="567"/>
              <w:rPr>
                <w:rFonts w:cs="Arial"/>
                <w:lang w:eastAsia="zh-CN"/>
              </w:rPr>
            </w:pPr>
            <w:r w:rsidRPr="00C37D2B">
              <w:rPr>
                <w:rFonts w:cs="Arial"/>
                <w:lang w:eastAsia="zh-CN"/>
              </w:rPr>
              <w:t xml:space="preserve">&gt;&gt;&gt;&gt;DL </w:t>
            </w:r>
            <w:r w:rsidRPr="00C37D2B">
              <w:rPr>
                <w:rFonts w:cs="Arial"/>
                <w:lang w:eastAsia="ja-JP"/>
              </w:rPr>
              <w:t>PDCP SN Length</w:t>
            </w:r>
            <w:r w:rsidRPr="00C37D2B">
              <w:rPr>
                <w:rFonts w:cs="Arial"/>
                <w:lang w:eastAsia="zh-CN"/>
              </w:rPr>
              <w:t xml:space="preserve"> </w:t>
            </w:r>
          </w:p>
        </w:tc>
        <w:tc>
          <w:tcPr>
            <w:tcW w:w="1104" w:type="dxa"/>
            <w:tcBorders>
              <w:top w:val="single" w:sz="4" w:space="0" w:color="auto"/>
              <w:left w:val="single" w:sz="4" w:space="0" w:color="auto"/>
              <w:bottom w:val="single" w:sz="4" w:space="0" w:color="auto"/>
              <w:right w:val="single" w:sz="4" w:space="0" w:color="auto"/>
            </w:tcBorders>
          </w:tcPr>
          <w:p w14:paraId="1B962725" w14:textId="77777777" w:rsidR="004A2550" w:rsidRPr="00C37D2B" w:rsidRDefault="004A2550" w:rsidP="004A2550">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6A6872FB" w14:textId="77777777" w:rsidR="004A2550" w:rsidRPr="00C37D2B" w:rsidRDefault="004A2550" w:rsidP="004A255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40FFE65" w14:textId="77777777" w:rsidR="004A2550" w:rsidRPr="00C37D2B" w:rsidRDefault="004A2550" w:rsidP="004A2550">
            <w:pPr>
              <w:pStyle w:val="TAL"/>
              <w:rPr>
                <w:rFonts w:cs="Arial"/>
                <w:lang w:eastAsia="zh-CN"/>
              </w:rPr>
            </w:pPr>
            <w:r w:rsidRPr="00C37D2B">
              <w:rPr>
                <w:rFonts w:cs="Arial"/>
                <w:lang w:eastAsia="zh-CN"/>
              </w:rPr>
              <w:t>PDCP SN Length</w:t>
            </w:r>
          </w:p>
          <w:p w14:paraId="349F4228" w14:textId="77777777" w:rsidR="004A2550" w:rsidRPr="00C37D2B" w:rsidRDefault="004A2550" w:rsidP="004A2550">
            <w:pPr>
              <w:pStyle w:val="TAL"/>
              <w:rPr>
                <w:rFonts w:cs="Arial"/>
                <w:lang w:eastAsia="zh-CN"/>
              </w:rPr>
            </w:pPr>
            <w:r w:rsidRPr="00C37D2B">
              <w:rPr>
                <w:rFonts w:cs="Arial"/>
                <w:lang w:eastAsia="zh-CN"/>
              </w:rPr>
              <w:t>9.2.133</w:t>
            </w:r>
          </w:p>
        </w:tc>
        <w:tc>
          <w:tcPr>
            <w:tcW w:w="1800" w:type="dxa"/>
            <w:tcBorders>
              <w:top w:val="single" w:sz="4" w:space="0" w:color="auto"/>
              <w:left w:val="single" w:sz="4" w:space="0" w:color="auto"/>
              <w:bottom w:val="single" w:sz="4" w:space="0" w:color="auto"/>
              <w:right w:val="single" w:sz="4" w:space="0" w:color="auto"/>
            </w:tcBorders>
          </w:tcPr>
          <w:p w14:paraId="5CB9CDB9" w14:textId="77777777" w:rsidR="004A2550" w:rsidRPr="00C37D2B" w:rsidRDefault="004A2550" w:rsidP="004A2550">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5F162033" w14:textId="77777777" w:rsidR="004A2550" w:rsidRPr="00C37D2B" w:rsidRDefault="004A2550" w:rsidP="004A2550">
            <w:pPr>
              <w:pStyle w:val="TAC"/>
              <w:rPr>
                <w:bCs/>
                <w:lang w:eastAsia="zh-CN"/>
              </w:rPr>
            </w:pPr>
            <w:r w:rsidRPr="00C37D2B">
              <w:rPr>
                <w:bCs/>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EDE373D" w14:textId="77777777" w:rsidR="004A2550" w:rsidRPr="00C37D2B" w:rsidRDefault="004A2550" w:rsidP="004A2550">
            <w:pPr>
              <w:pStyle w:val="TAC"/>
              <w:rPr>
                <w:lang w:eastAsia="zh-CN"/>
              </w:rPr>
            </w:pPr>
            <w:r w:rsidRPr="00C37D2B">
              <w:rPr>
                <w:lang w:eastAsia="zh-CN"/>
              </w:rPr>
              <w:t>ignore</w:t>
            </w:r>
          </w:p>
        </w:tc>
      </w:tr>
      <w:tr w:rsidR="004A2550" w:rsidRPr="00C37D2B" w14:paraId="4C518042" w14:textId="77777777" w:rsidTr="00994B4B">
        <w:tc>
          <w:tcPr>
            <w:tcW w:w="2578" w:type="dxa"/>
          </w:tcPr>
          <w:p w14:paraId="60191E87" w14:textId="77777777" w:rsidR="004A2550" w:rsidRPr="00C37D2B" w:rsidRDefault="004A2550" w:rsidP="004A2550">
            <w:pPr>
              <w:pStyle w:val="TAL"/>
              <w:ind w:left="567"/>
              <w:rPr>
                <w:rFonts w:cs="Arial"/>
                <w:lang w:eastAsia="ja-JP"/>
              </w:rPr>
            </w:pPr>
            <w:r w:rsidRPr="00C37D2B">
              <w:rPr>
                <w:lang w:eastAsia="zh-CN"/>
              </w:rPr>
              <w:t>&gt;&gt;&gt;&gt;Duplication activation</w:t>
            </w:r>
          </w:p>
        </w:tc>
        <w:tc>
          <w:tcPr>
            <w:tcW w:w="1104" w:type="dxa"/>
          </w:tcPr>
          <w:p w14:paraId="3EB5067F" w14:textId="77777777" w:rsidR="004A2550" w:rsidRPr="00C37D2B" w:rsidRDefault="004A2550" w:rsidP="004A2550">
            <w:pPr>
              <w:pStyle w:val="TAL"/>
              <w:rPr>
                <w:rFonts w:cs="Arial"/>
                <w:lang w:eastAsia="zh-CN"/>
              </w:rPr>
            </w:pPr>
            <w:r w:rsidRPr="00C37D2B">
              <w:rPr>
                <w:rFonts w:cs="Arial"/>
                <w:lang w:eastAsia="zh-CN"/>
              </w:rPr>
              <w:t>O</w:t>
            </w:r>
          </w:p>
        </w:tc>
        <w:tc>
          <w:tcPr>
            <w:tcW w:w="1526" w:type="dxa"/>
          </w:tcPr>
          <w:p w14:paraId="41C70DBA" w14:textId="77777777" w:rsidR="004A2550" w:rsidRPr="00C37D2B" w:rsidRDefault="004A2550" w:rsidP="004A2550">
            <w:pPr>
              <w:pStyle w:val="TAL"/>
              <w:rPr>
                <w:rFonts w:cs="Arial"/>
                <w:i/>
                <w:lang w:eastAsia="ja-JP"/>
              </w:rPr>
            </w:pPr>
          </w:p>
        </w:tc>
        <w:tc>
          <w:tcPr>
            <w:tcW w:w="1260" w:type="dxa"/>
          </w:tcPr>
          <w:p w14:paraId="0C667F60" w14:textId="77777777" w:rsidR="004A2550" w:rsidRPr="00C37D2B" w:rsidRDefault="004A2550" w:rsidP="004A2550">
            <w:pPr>
              <w:pStyle w:val="TAL"/>
              <w:rPr>
                <w:rFonts w:cs="Arial"/>
                <w:lang w:eastAsia="zh-CN"/>
              </w:rPr>
            </w:pPr>
            <w:r w:rsidRPr="00C37D2B">
              <w:rPr>
                <w:rFonts w:cs="Arial"/>
                <w:lang w:eastAsia="zh-CN"/>
              </w:rPr>
              <w:t>9.2.137</w:t>
            </w:r>
          </w:p>
        </w:tc>
        <w:tc>
          <w:tcPr>
            <w:tcW w:w="1800" w:type="dxa"/>
          </w:tcPr>
          <w:p w14:paraId="53314171" w14:textId="77777777" w:rsidR="004A2550" w:rsidRPr="00C37D2B" w:rsidRDefault="004A2550" w:rsidP="004A2550">
            <w:pPr>
              <w:pStyle w:val="TAL"/>
              <w:rPr>
                <w:rFonts w:cs="Arial"/>
                <w:lang w:eastAsia="zh-CN"/>
              </w:rPr>
            </w:pPr>
            <w:r w:rsidRPr="00C37D2B">
              <w:rPr>
                <w:rFonts w:cs="Arial"/>
                <w:lang w:eastAsia="zh-CN"/>
              </w:rPr>
              <w:t>Indicated the initial staus of PDCP duplication.</w:t>
            </w:r>
          </w:p>
        </w:tc>
        <w:tc>
          <w:tcPr>
            <w:tcW w:w="1080" w:type="dxa"/>
          </w:tcPr>
          <w:p w14:paraId="23A87567" w14:textId="77777777" w:rsidR="004A2550" w:rsidRPr="00C37D2B" w:rsidRDefault="004A2550" w:rsidP="004A2550">
            <w:pPr>
              <w:pStyle w:val="TAC"/>
              <w:rPr>
                <w:bCs/>
                <w:lang w:eastAsia="zh-CN"/>
              </w:rPr>
            </w:pPr>
            <w:r w:rsidRPr="00C37D2B">
              <w:rPr>
                <w:bCs/>
                <w:lang w:eastAsia="zh-CN"/>
              </w:rPr>
              <w:t>YES</w:t>
            </w:r>
          </w:p>
        </w:tc>
        <w:tc>
          <w:tcPr>
            <w:tcW w:w="1137" w:type="dxa"/>
          </w:tcPr>
          <w:p w14:paraId="10ACB2BC" w14:textId="77777777" w:rsidR="004A2550" w:rsidRPr="00C37D2B" w:rsidRDefault="004A2550" w:rsidP="004A2550">
            <w:pPr>
              <w:pStyle w:val="TAC"/>
              <w:rPr>
                <w:lang w:eastAsia="zh-CN"/>
              </w:rPr>
            </w:pPr>
            <w:r w:rsidRPr="00C37D2B">
              <w:rPr>
                <w:lang w:eastAsia="zh-CN"/>
              </w:rPr>
              <w:t>ignore</w:t>
            </w:r>
          </w:p>
        </w:tc>
      </w:tr>
      <w:tr w:rsidR="00155755" w:rsidRPr="00C37D2B" w14:paraId="141DFF70" w14:textId="77777777" w:rsidTr="00994B4B">
        <w:tc>
          <w:tcPr>
            <w:tcW w:w="2578" w:type="dxa"/>
          </w:tcPr>
          <w:p w14:paraId="6DB23306" w14:textId="77777777" w:rsidR="00155755" w:rsidRPr="00C37D2B" w:rsidRDefault="00155755" w:rsidP="00155755">
            <w:pPr>
              <w:pStyle w:val="TAL"/>
              <w:rPr>
                <w:rFonts w:eastAsia="Calibri Light"/>
                <w:bCs/>
                <w:lang w:eastAsia="zh-CN"/>
              </w:rPr>
            </w:pPr>
            <w:r w:rsidRPr="00C37D2B">
              <w:rPr>
                <w:lang w:eastAsia="zh-CN"/>
              </w:rPr>
              <w:t>MeNB to SgNB Container</w:t>
            </w:r>
          </w:p>
        </w:tc>
        <w:tc>
          <w:tcPr>
            <w:tcW w:w="1104" w:type="dxa"/>
          </w:tcPr>
          <w:p w14:paraId="685C5F38" w14:textId="77777777" w:rsidR="00155755" w:rsidRPr="00C37D2B" w:rsidRDefault="00155755" w:rsidP="00155755">
            <w:pPr>
              <w:pStyle w:val="TAL"/>
              <w:rPr>
                <w:lang w:eastAsia="ja-JP"/>
              </w:rPr>
            </w:pPr>
            <w:r w:rsidRPr="00C37D2B">
              <w:rPr>
                <w:lang w:eastAsia="ja-JP"/>
              </w:rPr>
              <w:t>M</w:t>
            </w:r>
          </w:p>
        </w:tc>
        <w:tc>
          <w:tcPr>
            <w:tcW w:w="1526" w:type="dxa"/>
          </w:tcPr>
          <w:p w14:paraId="3ABDD2DE" w14:textId="77777777" w:rsidR="00155755" w:rsidRPr="00C37D2B" w:rsidRDefault="00155755" w:rsidP="00155755">
            <w:pPr>
              <w:pStyle w:val="TAL"/>
              <w:rPr>
                <w:i/>
                <w:lang w:eastAsia="ja-JP"/>
              </w:rPr>
            </w:pPr>
          </w:p>
        </w:tc>
        <w:tc>
          <w:tcPr>
            <w:tcW w:w="1260" w:type="dxa"/>
          </w:tcPr>
          <w:p w14:paraId="1F4F5B3A" w14:textId="77777777" w:rsidR="00155755" w:rsidRPr="00C37D2B" w:rsidRDefault="00155755" w:rsidP="00155755">
            <w:pPr>
              <w:pStyle w:val="TAL"/>
              <w:rPr>
                <w:lang w:eastAsia="ja-JP"/>
              </w:rPr>
            </w:pPr>
            <w:r w:rsidRPr="00C37D2B">
              <w:rPr>
                <w:snapToGrid w:val="0"/>
                <w:lang w:eastAsia="ja-JP"/>
              </w:rPr>
              <w:t>OCTET STRING</w:t>
            </w:r>
          </w:p>
        </w:tc>
        <w:tc>
          <w:tcPr>
            <w:tcW w:w="1800" w:type="dxa"/>
          </w:tcPr>
          <w:p w14:paraId="426B8BF9" w14:textId="77777777" w:rsidR="00155755" w:rsidRPr="00C37D2B" w:rsidRDefault="00155755" w:rsidP="00155755">
            <w:pPr>
              <w:pStyle w:val="TAL"/>
              <w:rPr>
                <w:lang w:eastAsia="ja-JP"/>
              </w:rPr>
            </w:pPr>
            <w:r w:rsidRPr="00C37D2B">
              <w:rPr>
                <w:lang w:eastAsia="ja-JP"/>
              </w:rPr>
              <w:t xml:space="preserve">Includes the </w:t>
            </w:r>
            <w:r w:rsidRPr="00C37D2B">
              <w:rPr>
                <w:i/>
                <w:lang w:eastAsia="ja-JP"/>
              </w:rPr>
              <w:t>CG-ConfigInfo</w:t>
            </w:r>
            <w:r w:rsidRPr="00C37D2B">
              <w:rPr>
                <w:lang w:eastAsia="ja-JP"/>
              </w:rPr>
              <w:t xml:space="preserve"> message as defined in TS 38.331 [31].</w:t>
            </w:r>
          </w:p>
        </w:tc>
        <w:tc>
          <w:tcPr>
            <w:tcW w:w="1080" w:type="dxa"/>
          </w:tcPr>
          <w:p w14:paraId="32E5A95F" w14:textId="77777777" w:rsidR="00155755" w:rsidRPr="00C37D2B" w:rsidRDefault="00155755" w:rsidP="00155755">
            <w:pPr>
              <w:pStyle w:val="TAC"/>
              <w:rPr>
                <w:lang w:eastAsia="zh-CN"/>
              </w:rPr>
            </w:pPr>
            <w:r w:rsidRPr="00C37D2B">
              <w:rPr>
                <w:lang w:eastAsia="zh-CN"/>
              </w:rPr>
              <w:t>YES</w:t>
            </w:r>
          </w:p>
        </w:tc>
        <w:tc>
          <w:tcPr>
            <w:tcW w:w="1137" w:type="dxa"/>
          </w:tcPr>
          <w:p w14:paraId="2F9F7A27" w14:textId="77777777" w:rsidR="00155755" w:rsidRPr="00C37D2B" w:rsidRDefault="00155755" w:rsidP="00155755">
            <w:pPr>
              <w:pStyle w:val="TAC"/>
              <w:rPr>
                <w:lang w:eastAsia="zh-CN"/>
              </w:rPr>
            </w:pPr>
            <w:r w:rsidRPr="00C37D2B">
              <w:rPr>
                <w:lang w:eastAsia="zh-CN"/>
              </w:rPr>
              <w:t>reject</w:t>
            </w:r>
          </w:p>
        </w:tc>
      </w:tr>
      <w:tr w:rsidR="00155755" w:rsidRPr="00C37D2B" w14:paraId="6AD038F2" w14:textId="77777777" w:rsidTr="00994B4B">
        <w:tc>
          <w:tcPr>
            <w:tcW w:w="2578" w:type="dxa"/>
          </w:tcPr>
          <w:p w14:paraId="5DDD3A49" w14:textId="77777777" w:rsidR="00155755" w:rsidRPr="00C37D2B" w:rsidRDefault="00155755" w:rsidP="00155755">
            <w:pPr>
              <w:pStyle w:val="TAL"/>
              <w:rPr>
                <w:lang w:eastAsia="zh-CN"/>
              </w:rPr>
            </w:pPr>
            <w:r w:rsidRPr="00C37D2B">
              <w:rPr>
                <w:lang w:eastAsia="zh-CN"/>
              </w:rPr>
              <w:t>SgNB</w:t>
            </w:r>
            <w:r w:rsidRPr="00C37D2B">
              <w:rPr>
                <w:lang w:eastAsia="ja-JP"/>
              </w:rPr>
              <w:t xml:space="preserve"> UE X2AP ID</w:t>
            </w:r>
          </w:p>
        </w:tc>
        <w:tc>
          <w:tcPr>
            <w:tcW w:w="1104" w:type="dxa"/>
          </w:tcPr>
          <w:p w14:paraId="0B11F11E" w14:textId="77777777" w:rsidR="00155755" w:rsidRPr="00C37D2B" w:rsidRDefault="00155755" w:rsidP="00155755">
            <w:pPr>
              <w:pStyle w:val="TAL"/>
              <w:rPr>
                <w:lang w:eastAsia="ja-JP"/>
              </w:rPr>
            </w:pPr>
            <w:r w:rsidRPr="00C37D2B">
              <w:rPr>
                <w:lang w:eastAsia="ja-JP"/>
              </w:rPr>
              <w:t>O</w:t>
            </w:r>
          </w:p>
        </w:tc>
        <w:tc>
          <w:tcPr>
            <w:tcW w:w="1526" w:type="dxa"/>
          </w:tcPr>
          <w:p w14:paraId="4A5BC345" w14:textId="77777777" w:rsidR="00155755" w:rsidRPr="00C37D2B" w:rsidRDefault="00155755" w:rsidP="00155755">
            <w:pPr>
              <w:pStyle w:val="TAL"/>
              <w:rPr>
                <w:i/>
                <w:lang w:eastAsia="ja-JP"/>
              </w:rPr>
            </w:pPr>
          </w:p>
        </w:tc>
        <w:tc>
          <w:tcPr>
            <w:tcW w:w="1260" w:type="dxa"/>
          </w:tcPr>
          <w:p w14:paraId="3D5F10D3" w14:textId="77777777" w:rsidR="00155755" w:rsidRPr="00C37D2B" w:rsidRDefault="00155755" w:rsidP="00155755">
            <w:pPr>
              <w:pStyle w:val="TAL"/>
              <w:rPr>
                <w:lang w:eastAsia="ja-JP"/>
              </w:rPr>
            </w:pPr>
            <w:r w:rsidRPr="00C37D2B">
              <w:rPr>
                <w:rFonts w:eastAsia="Geneva"/>
                <w:lang w:eastAsia="zh-CN"/>
              </w:rPr>
              <w:t>en-</w:t>
            </w:r>
            <w:r w:rsidRPr="00C37D2B">
              <w:rPr>
                <w:lang w:eastAsia="ja-JP"/>
              </w:rPr>
              <w:t>gNB UE X2AP ID</w:t>
            </w:r>
          </w:p>
          <w:p w14:paraId="03153191" w14:textId="77777777" w:rsidR="00155755" w:rsidRPr="00C37D2B" w:rsidRDefault="00155755" w:rsidP="00155755">
            <w:pPr>
              <w:pStyle w:val="TAL"/>
              <w:rPr>
                <w:snapToGrid w:val="0"/>
                <w:lang w:eastAsia="ja-JP"/>
              </w:rPr>
            </w:pPr>
            <w:r w:rsidRPr="00C37D2B">
              <w:rPr>
                <w:snapToGrid w:val="0"/>
                <w:lang w:eastAsia="ja-JP"/>
              </w:rPr>
              <w:t>9.2.100</w:t>
            </w:r>
          </w:p>
        </w:tc>
        <w:tc>
          <w:tcPr>
            <w:tcW w:w="1800" w:type="dxa"/>
          </w:tcPr>
          <w:p w14:paraId="5F1B4304" w14:textId="77777777" w:rsidR="00155755" w:rsidRPr="00C37D2B" w:rsidRDefault="00155755" w:rsidP="00155755">
            <w:pPr>
              <w:pStyle w:val="TAL"/>
              <w:rPr>
                <w:lang w:eastAsia="ja-JP"/>
              </w:rPr>
            </w:pPr>
            <w:r w:rsidRPr="00C37D2B">
              <w:rPr>
                <w:szCs w:val="18"/>
                <w:lang w:eastAsia="ja-JP"/>
              </w:rPr>
              <w:t xml:space="preserve">Allocated at the </w:t>
            </w:r>
            <w:r w:rsidRPr="00C37D2B">
              <w:rPr>
                <w:szCs w:val="18"/>
                <w:lang w:eastAsia="zh-CN"/>
              </w:rPr>
              <w:t>en-gNB.</w:t>
            </w:r>
          </w:p>
        </w:tc>
        <w:tc>
          <w:tcPr>
            <w:tcW w:w="1080" w:type="dxa"/>
          </w:tcPr>
          <w:p w14:paraId="33E6EB44" w14:textId="77777777" w:rsidR="00155755" w:rsidRPr="00C37D2B" w:rsidRDefault="00155755" w:rsidP="00155755">
            <w:pPr>
              <w:pStyle w:val="TAC"/>
              <w:rPr>
                <w:lang w:eastAsia="zh-CN"/>
              </w:rPr>
            </w:pPr>
            <w:r w:rsidRPr="00C37D2B">
              <w:rPr>
                <w:lang w:eastAsia="zh-CN"/>
              </w:rPr>
              <w:t>YES</w:t>
            </w:r>
          </w:p>
        </w:tc>
        <w:tc>
          <w:tcPr>
            <w:tcW w:w="1137" w:type="dxa"/>
          </w:tcPr>
          <w:p w14:paraId="3CDC4F05" w14:textId="77777777" w:rsidR="00155755" w:rsidRPr="00C37D2B" w:rsidRDefault="00155755" w:rsidP="00155755">
            <w:pPr>
              <w:pStyle w:val="TAC"/>
              <w:rPr>
                <w:lang w:eastAsia="zh-CN"/>
              </w:rPr>
            </w:pPr>
            <w:r w:rsidRPr="00C37D2B">
              <w:rPr>
                <w:lang w:eastAsia="zh-CN"/>
              </w:rPr>
              <w:t>reject</w:t>
            </w:r>
          </w:p>
        </w:tc>
      </w:tr>
      <w:tr w:rsidR="00155755" w:rsidRPr="00C37D2B" w14:paraId="4DC56568" w14:textId="77777777" w:rsidTr="00994B4B">
        <w:tc>
          <w:tcPr>
            <w:tcW w:w="2578" w:type="dxa"/>
            <w:tcBorders>
              <w:top w:val="single" w:sz="4" w:space="0" w:color="auto"/>
              <w:left w:val="single" w:sz="4" w:space="0" w:color="auto"/>
              <w:bottom w:val="single" w:sz="4" w:space="0" w:color="auto"/>
              <w:right w:val="single" w:sz="4" w:space="0" w:color="auto"/>
            </w:tcBorders>
          </w:tcPr>
          <w:p w14:paraId="51259CB7" w14:textId="77777777" w:rsidR="00155755" w:rsidRPr="00C37D2B" w:rsidRDefault="00155755" w:rsidP="00155755">
            <w:pPr>
              <w:pStyle w:val="TAL"/>
              <w:rPr>
                <w:lang w:eastAsia="zh-CN"/>
              </w:rPr>
            </w:pPr>
            <w:r w:rsidRPr="00C37D2B">
              <w:rPr>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2AF9FB9D" w14:textId="77777777" w:rsidR="00155755" w:rsidRPr="00C37D2B" w:rsidRDefault="00155755" w:rsidP="00155755">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336756C" w14:textId="77777777" w:rsidR="00155755" w:rsidRPr="00C37D2B" w:rsidRDefault="00155755" w:rsidP="00155755">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B43A3B2" w14:textId="77777777" w:rsidR="00155755" w:rsidRPr="00C37D2B" w:rsidRDefault="00155755" w:rsidP="00155755">
            <w:pPr>
              <w:pStyle w:val="TAL"/>
              <w:rPr>
                <w:lang w:eastAsia="ja-JP"/>
              </w:rPr>
            </w:pPr>
            <w:r w:rsidRPr="00C37D2B">
              <w:rPr>
                <w:lang w:eastAsia="ja-JP"/>
              </w:rPr>
              <w:t>9.2.70</w:t>
            </w:r>
          </w:p>
        </w:tc>
        <w:tc>
          <w:tcPr>
            <w:tcW w:w="1800" w:type="dxa"/>
            <w:tcBorders>
              <w:top w:val="single" w:sz="4" w:space="0" w:color="auto"/>
              <w:left w:val="single" w:sz="4" w:space="0" w:color="auto"/>
              <w:bottom w:val="single" w:sz="4" w:space="0" w:color="auto"/>
              <w:right w:val="single" w:sz="4" w:space="0" w:color="auto"/>
            </w:tcBorders>
          </w:tcPr>
          <w:p w14:paraId="1CEBE059" w14:textId="77777777" w:rsidR="00155755" w:rsidRPr="00C37D2B" w:rsidRDefault="00155755" w:rsidP="00155755">
            <w:pPr>
              <w:pStyle w:val="TAL"/>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00A7367" w14:textId="77777777" w:rsidR="00155755" w:rsidRPr="00C37D2B" w:rsidRDefault="00155755" w:rsidP="00155755">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BF9EB51" w14:textId="77777777" w:rsidR="00155755" w:rsidRPr="00C37D2B" w:rsidRDefault="00155755" w:rsidP="00155755">
            <w:pPr>
              <w:pStyle w:val="TAC"/>
              <w:rPr>
                <w:lang w:eastAsia="zh-CN"/>
              </w:rPr>
            </w:pPr>
            <w:r w:rsidRPr="00C37D2B">
              <w:rPr>
                <w:lang w:eastAsia="zh-CN"/>
              </w:rPr>
              <w:t>ignore</w:t>
            </w:r>
          </w:p>
        </w:tc>
      </w:tr>
      <w:tr w:rsidR="00155755" w:rsidRPr="00C37D2B" w14:paraId="3AF033F4" w14:textId="77777777" w:rsidTr="00994B4B">
        <w:tc>
          <w:tcPr>
            <w:tcW w:w="2578" w:type="dxa"/>
            <w:tcBorders>
              <w:top w:val="single" w:sz="4" w:space="0" w:color="auto"/>
              <w:left w:val="single" w:sz="4" w:space="0" w:color="auto"/>
              <w:bottom w:val="single" w:sz="4" w:space="0" w:color="auto"/>
              <w:right w:val="single" w:sz="4" w:space="0" w:color="auto"/>
            </w:tcBorders>
          </w:tcPr>
          <w:p w14:paraId="28D01E99" w14:textId="77777777" w:rsidR="00155755" w:rsidRPr="00C37D2B" w:rsidRDefault="00155755" w:rsidP="00155755">
            <w:pPr>
              <w:pStyle w:val="TAL"/>
              <w:rPr>
                <w:lang w:eastAsia="zh-CN"/>
              </w:rPr>
            </w:pPr>
            <w:r w:rsidRPr="00C37D2B">
              <w:rPr>
                <w:lang w:eastAsia="zh-CN"/>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5332A8ED" w14:textId="77777777" w:rsidR="00155755" w:rsidRPr="00C37D2B" w:rsidRDefault="00155755" w:rsidP="00155755">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98761AA" w14:textId="77777777" w:rsidR="00155755" w:rsidRPr="00C37D2B" w:rsidRDefault="00155755" w:rsidP="00155755">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9BAA13B" w14:textId="77777777" w:rsidR="00155755" w:rsidRPr="00C37D2B" w:rsidRDefault="00155755" w:rsidP="00155755">
            <w:pPr>
              <w:pStyle w:val="TAL"/>
              <w:rPr>
                <w:lang w:eastAsia="ja-JP"/>
              </w:rPr>
            </w:pPr>
            <w:r w:rsidRPr="00C37D2B">
              <w:rPr>
                <w:lang w:eastAsia="ja-JP"/>
              </w:rPr>
              <w:t>Extended eNB UE X2AP ID</w:t>
            </w:r>
          </w:p>
          <w:p w14:paraId="47C8328B" w14:textId="77777777" w:rsidR="00155755" w:rsidRPr="00C37D2B" w:rsidRDefault="00155755" w:rsidP="00155755">
            <w:pPr>
              <w:pStyle w:val="TAL"/>
              <w:rPr>
                <w:lang w:eastAsia="ja-JP"/>
              </w:rPr>
            </w:pPr>
            <w:r w:rsidRPr="00C37D2B">
              <w:rPr>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6647DDBA" w14:textId="77777777" w:rsidR="00155755" w:rsidRPr="00C37D2B" w:rsidRDefault="00155755" w:rsidP="00155755">
            <w:pPr>
              <w:pStyle w:val="TAL"/>
              <w:rPr>
                <w:szCs w:val="18"/>
                <w:lang w:eastAsia="ja-JP"/>
              </w:rPr>
            </w:pPr>
            <w:r w:rsidRPr="00C37D2B">
              <w:rPr>
                <w:szCs w:val="18"/>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6E12239A" w14:textId="77777777" w:rsidR="00155755" w:rsidRPr="00C37D2B" w:rsidRDefault="00155755" w:rsidP="00155755">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8ECAE86" w14:textId="77777777" w:rsidR="00155755" w:rsidRPr="00C37D2B" w:rsidRDefault="00155755" w:rsidP="00155755">
            <w:pPr>
              <w:pStyle w:val="TAC"/>
              <w:rPr>
                <w:lang w:eastAsia="zh-CN"/>
              </w:rPr>
            </w:pPr>
            <w:r w:rsidRPr="00C37D2B">
              <w:rPr>
                <w:lang w:eastAsia="zh-CN"/>
              </w:rPr>
              <w:t>reject</w:t>
            </w:r>
          </w:p>
        </w:tc>
      </w:tr>
      <w:tr w:rsidR="00155755" w:rsidRPr="00C37D2B" w14:paraId="6FAE60F0" w14:textId="77777777" w:rsidTr="00994B4B">
        <w:tc>
          <w:tcPr>
            <w:tcW w:w="2578" w:type="dxa"/>
            <w:tcBorders>
              <w:top w:val="single" w:sz="4" w:space="0" w:color="auto"/>
              <w:left w:val="single" w:sz="4" w:space="0" w:color="auto"/>
              <w:bottom w:val="single" w:sz="4" w:space="0" w:color="auto"/>
              <w:right w:val="single" w:sz="4" w:space="0" w:color="auto"/>
            </w:tcBorders>
          </w:tcPr>
          <w:p w14:paraId="2C05F959" w14:textId="77777777" w:rsidR="00155755" w:rsidRPr="00C37D2B" w:rsidRDefault="00155755" w:rsidP="00155755">
            <w:pPr>
              <w:pStyle w:val="TAL"/>
              <w:rPr>
                <w:lang w:eastAsia="zh-CN"/>
              </w:rPr>
            </w:pPr>
            <w:r w:rsidRPr="00C37D2B">
              <w:t>Requested split SRBs</w:t>
            </w:r>
          </w:p>
        </w:tc>
        <w:tc>
          <w:tcPr>
            <w:tcW w:w="1104" w:type="dxa"/>
            <w:tcBorders>
              <w:top w:val="single" w:sz="4" w:space="0" w:color="auto"/>
              <w:left w:val="single" w:sz="4" w:space="0" w:color="auto"/>
              <w:bottom w:val="single" w:sz="4" w:space="0" w:color="auto"/>
              <w:right w:val="single" w:sz="4" w:space="0" w:color="auto"/>
            </w:tcBorders>
          </w:tcPr>
          <w:p w14:paraId="7C3B9FC6" w14:textId="77777777" w:rsidR="00155755" w:rsidRPr="00C37D2B" w:rsidRDefault="00155755" w:rsidP="00155755">
            <w:pPr>
              <w:pStyle w:val="TAL"/>
              <w:rPr>
                <w:lang w:eastAsia="ja-JP"/>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66D63F8" w14:textId="77777777" w:rsidR="00155755" w:rsidRPr="00C37D2B" w:rsidRDefault="00155755" w:rsidP="00155755">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DA0F070" w14:textId="77777777" w:rsidR="00155755" w:rsidRPr="00C37D2B" w:rsidRDefault="00155755" w:rsidP="00155755">
            <w:pPr>
              <w:pStyle w:val="TAL"/>
              <w:rPr>
                <w:lang w:eastAsia="ja-JP"/>
              </w:rPr>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2235069B" w14:textId="77777777" w:rsidR="00155755" w:rsidRPr="00C37D2B" w:rsidRDefault="00155755" w:rsidP="00155755">
            <w:pPr>
              <w:pStyle w:val="TAL"/>
              <w:rPr>
                <w:szCs w:val="18"/>
                <w:lang w:eastAsia="ja-JP"/>
              </w:rPr>
            </w:pPr>
            <w:r w:rsidRPr="00C37D2B">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674B1CFB" w14:textId="77777777" w:rsidR="00155755" w:rsidRPr="00C37D2B" w:rsidRDefault="00155755" w:rsidP="00155755">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7A3BD9F" w14:textId="77777777" w:rsidR="00155755" w:rsidRPr="00C37D2B" w:rsidRDefault="00155755" w:rsidP="00155755">
            <w:pPr>
              <w:pStyle w:val="TAC"/>
              <w:rPr>
                <w:lang w:eastAsia="zh-CN"/>
              </w:rPr>
            </w:pPr>
            <w:r w:rsidRPr="00C37D2B">
              <w:rPr>
                <w:lang w:eastAsia="zh-CN"/>
              </w:rPr>
              <w:t>reject</w:t>
            </w:r>
          </w:p>
        </w:tc>
      </w:tr>
      <w:tr w:rsidR="00155755" w:rsidRPr="00C37D2B" w14:paraId="275F0B61" w14:textId="77777777" w:rsidTr="00994B4B">
        <w:tc>
          <w:tcPr>
            <w:tcW w:w="2578" w:type="dxa"/>
            <w:tcBorders>
              <w:top w:val="single" w:sz="4" w:space="0" w:color="auto"/>
              <w:left w:val="single" w:sz="4" w:space="0" w:color="auto"/>
              <w:bottom w:val="single" w:sz="4" w:space="0" w:color="auto"/>
              <w:right w:val="single" w:sz="4" w:space="0" w:color="auto"/>
            </w:tcBorders>
          </w:tcPr>
          <w:p w14:paraId="0FC9D1C6" w14:textId="77777777" w:rsidR="00155755" w:rsidRPr="00C37D2B" w:rsidRDefault="00155755" w:rsidP="00155755">
            <w:pPr>
              <w:pStyle w:val="TAL"/>
            </w:pPr>
            <w:r w:rsidRPr="00C37D2B">
              <w:rPr>
                <w:lang w:eastAsia="ja-JP"/>
              </w:rPr>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4C8152B3" w14:textId="77777777" w:rsidR="00155755" w:rsidRPr="00C37D2B" w:rsidRDefault="00155755" w:rsidP="00155755">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84E7898" w14:textId="77777777" w:rsidR="00155755" w:rsidRPr="00C37D2B" w:rsidRDefault="00155755" w:rsidP="00155755">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5751159" w14:textId="77777777" w:rsidR="00155755" w:rsidRPr="00C37D2B" w:rsidRDefault="00155755" w:rsidP="00155755">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47274AAA" w14:textId="77777777" w:rsidR="00155755" w:rsidRPr="00C37D2B" w:rsidRDefault="00155755" w:rsidP="00155755">
            <w:pPr>
              <w:pStyle w:val="TAL"/>
            </w:pPr>
            <w:r w:rsidRPr="00C37D2B">
              <w:rPr>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49683299" w14:textId="77777777" w:rsidR="00155755" w:rsidRPr="00C37D2B" w:rsidRDefault="00155755" w:rsidP="00155755">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D6A056D" w14:textId="77777777" w:rsidR="00155755" w:rsidRPr="00C37D2B" w:rsidRDefault="00155755" w:rsidP="00155755">
            <w:pPr>
              <w:pStyle w:val="TAC"/>
              <w:rPr>
                <w:lang w:eastAsia="zh-CN"/>
              </w:rPr>
            </w:pPr>
            <w:r w:rsidRPr="00C37D2B">
              <w:rPr>
                <w:lang w:eastAsia="ja-JP"/>
              </w:rPr>
              <w:t>ignore</w:t>
            </w:r>
          </w:p>
        </w:tc>
      </w:tr>
      <w:tr w:rsidR="00155755" w:rsidRPr="00C37D2B" w14:paraId="75139958" w14:textId="77777777" w:rsidTr="00994B4B">
        <w:tc>
          <w:tcPr>
            <w:tcW w:w="2578" w:type="dxa"/>
            <w:tcBorders>
              <w:top w:val="single" w:sz="4" w:space="0" w:color="auto"/>
              <w:left w:val="single" w:sz="4" w:space="0" w:color="auto"/>
              <w:bottom w:val="single" w:sz="4" w:space="0" w:color="auto"/>
              <w:right w:val="single" w:sz="4" w:space="0" w:color="auto"/>
            </w:tcBorders>
          </w:tcPr>
          <w:p w14:paraId="0444477B" w14:textId="77777777" w:rsidR="00155755" w:rsidRPr="00C37D2B" w:rsidRDefault="00155755" w:rsidP="00155755">
            <w:pPr>
              <w:pStyle w:val="TAL"/>
              <w:rPr>
                <w:lang w:eastAsia="ja-JP"/>
              </w:rPr>
            </w:pPr>
            <w:r w:rsidRPr="00C37D2B">
              <w:rPr>
                <w:lang w:eastAsia="ja-JP"/>
              </w:rPr>
              <w:lastRenderedPageBreak/>
              <w:t>SGNB Addition Trigger Indication</w:t>
            </w:r>
          </w:p>
        </w:tc>
        <w:tc>
          <w:tcPr>
            <w:tcW w:w="1104" w:type="dxa"/>
            <w:tcBorders>
              <w:top w:val="single" w:sz="4" w:space="0" w:color="auto"/>
              <w:left w:val="single" w:sz="4" w:space="0" w:color="auto"/>
              <w:bottom w:val="single" w:sz="4" w:space="0" w:color="auto"/>
              <w:right w:val="single" w:sz="4" w:space="0" w:color="auto"/>
            </w:tcBorders>
          </w:tcPr>
          <w:p w14:paraId="4A76F8D9" w14:textId="77777777" w:rsidR="00155755" w:rsidRPr="00C37D2B" w:rsidRDefault="00155755" w:rsidP="00155755">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1357B64" w14:textId="77777777" w:rsidR="00155755" w:rsidRPr="00C37D2B" w:rsidRDefault="00155755" w:rsidP="00155755">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BCB8E03" w14:textId="77777777" w:rsidR="00155755" w:rsidRPr="00C37D2B" w:rsidRDefault="00155755" w:rsidP="00155755">
            <w:pPr>
              <w:pStyle w:val="TAL"/>
            </w:pPr>
            <w:r w:rsidRPr="00C37D2B">
              <w:t>ENUMERATED (SN change, inter-eNB HO, intra-eNB HO, ...)</w:t>
            </w:r>
          </w:p>
        </w:tc>
        <w:tc>
          <w:tcPr>
            <w:tcW w:w="1800" w:type="dxa"/>
            <w:tcBorders>
              <w:top w:val="single" w:sz="4" w:space="0" w:color="auto"/>
              <w:left w:val="single" w:sz="4" w:space="0" w:color="auto"/>
              <w:bottom w:val="single" w:sz="4" w:space="0" w:color="auto"/>
              <w:right w:val="single" w:sz="4" w:space="0" w:color="auto"/>
            </w:tcBorders>
          </w:tcPr>
          <w:p w14:paraId="1B13C509" w14:textId="77777777" w:rsidR="00155755" w:rsidRPr="00C37D2B" w:rsidRDefault="00155755" w:rsidP="00155755">
            <w:pPr>
              <w:pStyle w:val="TAL"/>
              <w:rPr>
                <w:lang w:eastAsia="ja-JP"/>
              </w:rPr>
            </w:pPr>
            <w:r w:rsidRPr="00C37D2B">
              <w:rPr>
                <w:lang w:eastAsia="ja-JP"/>
              </w:rPr>
              <w:t>This IE indicates the trigger for SGNB Addition procedure.</w:t>
            </w:r>
          </w:p>
        </w:tc>
        <w:tc>
          <w:tcPr>
            <w:tcW w:w="1080" w:type="dxa"/>
            <w:tcBorders>
              <w:top w:val="single" w:sz="4" w:space="0" w:color="auto"/>
              <w:left w:val="single" w:sz="4" w:space="0" w:color="auto"/>
              <w:bottom w:val="single" w:sz="4" w:space="0" w:color="auto"/>
              <w:right w:val="single" w:sz="4" w:space="0" w:color="auto"/>
            </w:tcBorders>
          </w:tcPr>
          <w:p w14:paraId="607AA9BB" w14:textId="77777777" w:rsidR="00155755" w:rsidRPr="00C37D2B" w:rsidRDefault="00155755" w:rsidP="00155755">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5CCE655D" w14:textId="77777777" w:rsidR="00155755" w:rsidRPr="00C37D2B" w:rsidRDefault="00155755" w:rsidP="00155755">
            <w:pPr>
              <w:pStyle w:val="TAC"/>
              <w:rPr>
                <w:lang w:eastAsia="ja-JP"/>
              </w:rPr>
            </w:pPr>
            <w:r w:rsidRPr="00C37D2B">
              <w:rPr>
                <w:lang w:eastAsia="ja-JP"/>
              </w:rPr>
              <w:t>reject</w:t>
            </w:r>
          </w:p>
        </w:tc>
      </w:tr>
      <w:tr w:rsidR="00155755" w:rsidRPr="00C37D2B" w14:paraId="052CCC09" w14:textId="77777777" w:rsidTr="00994B4B">
        <w:tc>
          <w:tcPr>
            <w:tcW w:w="2578" w:type="dxa"/>
            <w:tcBorders>
              <w:top w:val="single" w:sz="4" w:space="0" w:color="auto"/>
              <w:left w:val="single" w:sz="4" w:space="0" w:color="auto"/>
              <w:bottom w:val="single" w:sz="4" w:space="0" w:color="auto"/>
              <w:right w:val="single" w:sz="4" w:space="0" w:color="auto"/>
            </w:tcBorders>
          </w:tcPr>
          <w:p w14:paraId="0BEEA8C7" w14:textId="77777777" w:rsidR="00155755" w:rsidRPr="00C37D2B" w:rsidRDefault="00155755" w:rsidP="00155755">
            <w:pPr>
              <w:pStyle w:val="TAL"/>
              <w:rPr>
                <w:lang w:eastAsia="ja-JP"/>
              </w:rPr>
            </w:pPr>
            <w:r w:rsidRPr="00C37D2B">
              <w:rPr>
                <w:szCs w:val="18"/>
                <w:lang w:eastAsia="zh-CN"/>
              </w:rPr>
              <w:t>Subscriber Profile ID</w:t>
            </w:r>
            <w:r w:rsidRPr="00C37D2B">
              <w:rPr>
                <w:snapToGrid w:val="0"/>
                <w:lang w:eastAsia="ja-JP"/>
              </w:rPr>
              <w:t xml:space="preserve"> for </w:t>
            </w:r>
            <w:r w:rsidRPr="00C37D2B">
              <w:rPr>
                <w:lang w:eastAsia="ja-JP"/>
              </w:rPr>
              <w:t>RAT/Frequency priority</w:t>
            </w:r>
          </w:p>
        </w:tc>
        <w:tc>
          <w:tcPr>
            <w:tcW w:w="1104" w:type="dxa"/>
            <w:tcBorders>
              <w:top w:val="single" w:sz="4" w:space="0" w:color="auto"/>
              <w:left w:val="single" w:sz="4" w:space="0" w:color="auto"/>
              <w:bottom w:val="single" w:sz="4" w:space="0" w:color="auto"/>
              <w:right w:val="single" w:sz="4" w:space="0" w:color="auto"/>
            </w:tcBorders>
          </w:tcPr>
          <w:p w14:paraId="5DCD8BAB" w14:textId="77777777" w:rsidR="00155755" w:rsidRPr="00C37D2B" w:rsidRDefault="00155755" w:rsidP="00155755">
            <w:pPr>
              <w:pStyle w:val="TAL"/>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17413DC" w14:textId="77777777" w:rsidR="00155755" w:rsidRPr="00C37D2B" w:rsidRDefault="00155755" w:rsidP="00155755">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D2AB89C" w14:textId="77777777" w:rsidR="00155755" w:rsidRPr="00C37D2B" w:rsidRDefault="00155755" w:rsidP="00155755">
            <w:pPr>
              <w:pStyle w:val="TAL"/>
            </w:pPr>
            <w:r w:rsidRPr="00C37D2B">
              <w:rPr>
                <w:lang w:eastAsia="ja-JP"/>
              </w:rPr>
              <w:t>9.2.25</w:t>
            </w:r>
          </w:p>
        </w:tc>
        <w:tc>
          <w:tcPr>
            <w:tcW w:w="1800" w:type="dxa"/>
            <w:tcBorders>
              <w:top w:val="single" w:sz="4" w:space="0" w:color="auto"/>
              <w:left w:val="single" w:sz="4" w:space="0" w:color="auto"/>
              <w:bottom w:val="single" w:sz="4" w:space="0" w:color="auto"/>
              <w:right w:val="single" w:sz="4" w:space="0" w:color="auto"/>
            </w:tcBorders>
          </w:tcPr>
          <w:p w14:paraId="7AF922C4" w14:textId="77777777" w:rsidR="00155755" w:rsidRPr="00C37D2B" w:rsidRDefault="00155755" w:rsidP="00155755">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2B7C133" w14:textId="77777777" w:rsidR="00155755" w:rsidRPr="00C37D2B" w:rsidRDefault="00155755" w:rsidP="00155755">
            <w:pPr>
              <w:pStyle w:val="TAC"/>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E7B8F15" w14:textId="77777777" w:rsidR="00155755" w:rsidRPr="00C37D2B" w:rsidRDefault="00155755" w:rsidP="00155755">
            <w:pPr>
              <w:pStyle w:val="TAC"/>
              <w:rPr>
                <w:lang w:eastAsia="ja-JP"/>
              </w:rPr>
            </w:pPr>
            <w:r w:rsidRPr="00C37D2B">
              <w:rPr>
                <w:lang w:eastAsia="zh-CN"/>
              </w:rPr>
              <w:t>ignore</w:t>
            </w:r>
          </w:p>
        </w:tc>
      </w:tr>
      <w:tr w:rsidR="00155755" w:rsidRPr="00C37D2B" w14:paraId="0A078997" w14:textId="77777777" w:rsidTr="00994B4B">
        <w:tc>
          <w:tcPr>
            <w:tcW w:w="2578" w:type="dxa"/>
            <w:tcBorders>
              <w:top w:val="single" w:sz="4" w:space="0" w:color="auto"/>
              <w:left w:val="single" w:sz="4" w:space="0" w:color="auto"/>
              <w:bottom w:val="single" w:sz="4" w:space="0" w:color="auto"/>
              <w:right w:val="single" w:sz="4" w:space="0" w:color="auto"/>
            </w:tcBorders>
          </w:tcPr>
          <w:p w14:paraId="229C199D" w14:textId="77777777" w:rsidR="00155755" w:rsidRPr="00C37D2B" w:rsidRDefault="00155755" w:rsidP="00155755">
            <w:pPr>
              <w:pStyle w:val="TAL"/>
              <w:rPr>
                <w:szCs w:val="18"/>
                <w:lang w:eastAsia="zh-CN"/>
              </w:rPr>
            </w:pPr>
            <w:r w:rsidRPr="00C37D2B">
              <w:rPr>
                <w:lang w:eastAsia="zh-CN"/>
              </w:rPr>
              <w:t>MeNB Cell ID</w:t>
            </w:r>
          </w:p>
        </w:tc>
        <w:tc>
          <w:tcPr>
            <w:tcW w:w="1104" w:type="dxa"/>
            <w:tcBorders>
              <w:top w:val="single" w:sz="4" w:space="0" w:color="auto"/>
              <w:left w:val="single" w:sz="4" w:space="0" w:color="auto"/>
              <w:bottom w:val="single" w:sz="4" w:space="0" w:color="auto"/>
              <w:right w:val="single" w:sz="4" w:space="0" w:color="auto"/>
            </w:tcBorders>
          </w:tcPr>
          <w:p w14:paraId="598F532E" w14:textId="77777777" w:rsidR="00155755" w:rsidRPr="00C37D2B" w:rsidRDefault="00155755" w:rsidP="00155755">
            <w:pPr>
              <w:pStyle w:val="TAL"/>
              <w:rPr>
                <w:lang w:eastAsia="ja-JP"/>
              </w:rPr>
            </w:pPr>
            <w:r w:rsidRPr="00C37D2B">
              <w:rPr>
                <w:lang w:eastAsia="zh-CN"/>
              </w:rPr>
              <w:t>M</w:t>
            </w:r>
          </w:p>
        </w:tc>
        <w:tc>
          <w:tcPr>
            <w:tcW w:w="1526" w:type="dxa"/>
            <w:tcBorders>
              <w:top w:val="single" w:sz="4" w:space="0" w:color="auto"/>
              <w:left w:val="single" w:sz="4" w:space="0" w:color="auto"/>
              <w:bottom w:val="single" w:sz="4" w:space="0" w:color="auto"/>
              <w:right w:val="single" w:sz="4" w:space="0" w:color="auto"/>
            </w:tcBorders>
          </w:tcPr>
          <w:p w14:paraId="6A76FFEC" w14:textId="77777777" w:rsidR="00155755" w:rsidRPr="00C37D2B" w:rsidRDefault="00155755" w:rsidP="00155755">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244F65E" w14:textId="77777777" w:rsidR="00155755" w:rsidRPr="00C37D2B" w:rsidRDefault="00155755" w:rsidP="00155755">
            <w:pPr>
              <w:pStyle w:val="TAL"/>
              <w:rPr>
                <w:lang w:eastAsia="ja-JP"/>
              </w:rPr>
            </w:pPr>
            <w:r w:rsidRPr="00C37D2B">
              <w:rPr>
                <w:lang w:eastAsia="ja-JP"/>
              </w:rPr>
              <w:t>ECGI</w:t>
            </w:r>
          </w:p>
          <w:p w14:paraId="5AAC7B18" w14:textId="77777777" w:rsidR="00155755" w:rsidRPr="00C37D2B" w:rsidRDefault="00155755" w:rsidP="00155755">
            <w:pPr>
              <w:pStyle w:val="TAL"/>
              <w:rPr>
                <w:lang w:eastAsia="ja-JP"/>
              </w:rPr>
            </w:pPr>
            <w:r w:rsidRPr="00C37D2B">
              <w:rPr>
                <w:lang w:eastAsia="ja-JP"/>
              </w:rPr>
              <w:t>9.2.14</w:t>
            </w:r>
          </w:p>
        </w:tc>
        <w:tc>
          <w:tcPr>
            <w:tcW w:w="1800" w:type="dxa"/>
            <w:tcBorders>
              <w:top w:val="single" w:sz="4" w:space="0" w:color="auto"/>
              <w:left w:val="single" w:sz="4" w:space="0" w:color="auto"/>
              <w:bottom w:val="single" w:sz="4" w:space="0" w:color="auto"/>
              <w:right w:val="single" w:sz="4" w:space="0" w:color="auto"/>
            </w:tcBorders>
          </w:tcPr>
          <w:p w14:paraId="25FB26CE" w14:textId="77777777" w:rsidR="00155755" w:rsidRPr="00C37D2B" w:rsidRDefault="00155755" w:rsidP="00155755">
            <w:pPr>
              <w:pStyle w:val="TAL"/>
              <w:rPr>
                <w:lang w:eastAsia="ja-JP"/>
              </w:rPr>
            </w:pPr>
            <w:r w:rsidRPr="00C37D2B">
              <w:rPr>
                <w:lang w:eastAsia="zh-CN"/>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2F0C7392" w14:textId="77777777" w:rsidR="00155755" w:rsidRPr="00C37D2B" w:rsidRDefault="00155755" w:rsidP="00155755">
            <w:pPr>
              <w:pStyle w:val="TAC"/>
              <w:rPr>
                <w:lang w:eastAsia="ja-JP"/>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BBA6D80" w14:textId="77777777" w:rsidR="00155755" w:rsidRPr="00C37D2B" w:rsidRDefault="00155755" w:rsidP="00155755">
            <w:pPr>
              <w:pStyle w:val="TAC"/>
              <w:rPr>
                <w:lang w:eastAsia="zh-CN"/>
              </w:rPr>
            </w:pPr>
            <w:r w:rsidRPr="00C37D2B">
              <w:rPr>
                <w:lang w:eastAsia="zh-CN"/>
              </w:rPr>
              <w:t>reject</w:t>
            </w:r>
          </w:p>
        </w:tc>
      </w:tr>
      <w:tr w:rsidR="00155755" w:rsidRPr="00C37D2B" w14:paraId="28C7B6A2" w14:textId="77777777" w:rsidTr="00994B4B">
        <w:tc>
          <w:tcPr>
            <w:tcW w:w="2578" w:type="dxa"/>
            <w:tcBorders>
              <w:top w:val="single" w:sz="4" w:space="0" w:color="auto"/>
              <w:left w:val="single" w:sz="4" w:space="0" w:color="auto"/>
              <w:bottom w:val="single" w:sz="4" w:space="0" w:color="auto"/>
              <w:right w:val="single" w:sz="4" w:space="0" w:color="auto"/>
            </w:tcBorders>
          </w:tcPr>
          <w:p w14:paraId="5E362146" w14:textId="77777777" w:rsidR="00155755" w:rsidRPr="00C37D2B" w:rsidRDefault="00155755" w:rsidP="00155755">
            <w:pPr>
              <w:pStyle w:val="TAL"/>
              <w:rPr>
                <w:lang w:eastAsia="zh-CN"/>
              </w:rPr>
            </w:pPr>
            <w:r w:rsidRPr="00C37D2B">
              <w:rPr>
                <w:lang w:eastAsia="zh-CN"/>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5DA755D7" w14:textId="77777777" w:rsidR="00155755" w:rsidRPr="00C37D2B" w:rsidRDefault="00155755" w:rsidP="00155755">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77950A05" w14:textId="77777777" w:rsidR="00155755" w:rsidRPr="00C37D2B" w:rsidRDefault="00155755" w:rsidP="00155755">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BAE57C1" w14:textId="77777777" w:rsidR="00155755" w:rsidRPr="00C37D2B" w:rsidRDefault="00155755" w:rsidP="00155755">
            <w:pPr>
              <w:pStyle w:val="TAL"/>
              <w:rPr>
                <w:lang w:eastAsia="ja-JP"/>
              </w:rPr>
            </w:pPr>
            <w:r w:rsidRPr="00C37D2B">
              <w:rPr>
                <w:lang w:eastAsia="ja-JP"/>
              </w:rPr>
              <w:t>9.2.141</w:t>
            </w:r>
          </w:p>
        </w:tc>
        <w:tc>
          <w:tcPr>
            <w:tcW w:w="1800" w:type="dxa"/>
            <w:tcBorders>
              <w:top w:val="single" w:sz="4" w:space="0" w:color="auto"/>
              <w:left w:val="single" w:sz="4" w:space="0" w:color="auto"/>
              <w:bottom w:val="single" w:sz="4" w:space="0" w:color="auto"/>
              <w:right w:val="single" w:sz="4" w:space="0" w:color="auto"/>
            </w:tcBorders>
          </w:tcPr>
          <w:p w14:paraId="5A695D5B" w14:textId="77777777" w:rsidR="00155755" w:rsidRPr="00C37D2B" w:rsidRDefault="00155755" w:rsidP="00155755">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72F4886" w14:textId="77777777" w:rsidR="00155755" w:rsidRPr="00C37D2B" w:rsidRDefault="00155755" w:rsidP="00155755">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BFDF5B4" w14:textId="77777777" w:rsidR="00155755" w:rsidRPr="00C37D2B" w:rsidRDefault="00155755" w:rsidP="00155755">
            <w:pPr>
              <w:pStyle w:val="TAC"/>
              <w:rPr>
                <w:lang w:eastAsia="zh-CN"/>
              </w:rPr>
            </w:pPr>
            <w:r w:rsidRPr="00C37D2B">
              <w:rPr>
                <w:rFonts w:eastAsia="MS Mincho"/>
                <w:lang w:eastAsia="ja-JP"/>
              </w:rPr>
              <w:t>ignore</w:t>
            </w:r>
          </w:p>
        </w:tc>
      </w:tr>
      <w:tr w:rsidR="00155755" w:rsidRPr="00C37D2B" w14:paraId="04F57364" w14:textId="77777777" w:rsidTr="00994B4B">
        <w:tc>
          <w:tcPr>
            <w:tcW w:w="2578" w:type="dxa"/>
            <w:tcBorders>
              <w:top w:val="single" w:sz="4" w:space="0" w:color="auto"/>
              <w:left w:val="single" w:sz="4" w:space="0" w:color="auto"/>
              <w:bottom w:val="single" w:sz="4" w:space="0" w:color="auto"/>
              <w:right w:val="single" w:sz="4" w:space="0" w:color="auto"/>
            </w:tcBorders>
          </w:tcPr>
          <w:p w14:paraId="10B64031" w14:textId="77777777" w:rsidR="00155755" w:rsidRPr="00C37D2B" w:rsidRDefault="00155755" w:rsidP="00155755">
            <w:pPr>
              <w:pStyle w:val="TAL"/>
              <w:rPr>
                <w:lang w:eastAsia="zh-CN"/>
              </w:rPr>
            </w:pPr>
            <w:r w:rsidRPr="00C37D2B">
              <w:rPr>
                <w:lang w:eastAsia="zh-CN"/>
              </w:rPr>
              <w:t>Trace Activation</w:t>
            </w:r>
          </w:p>
        </w:tc>
        <w:tc>
          <w:tcPr>
            <w:tcW w:w="1104" w:type="dxa"/>
            <w:tcBorders>
              <w:top w:val="single" w:sz="4" w:space="0" w:color="auto"/>
              <w:left w:val="single" w:sz="4" w:space="0" w:color="auto"/>
              <w:bottom w:val="single" w:sz="4" w:space="0" w:color="auto"/>
              <w:right w:val="single" w:sz="4" w:space="0" w:color="auto"/>
            </w:tcBorders>
          </w:tcPr>
          <w:p w14:paraId="3AC95B63" w14:textId="77777777" w:rsidR="00155755" w:rsidRPr="00C37D2B" w:rsidRDefault="00155755" w:rsidP="00155755">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9C3B8A9" w14:textId="77777777" w:rsidR="00155755" w:rsidRPr="00C37D2B" w:rsidRDefault="00155755" w:rsidP="00155755">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490011D" w14:textId="77777777" w:rsidR="00155755" w:rsidRPr="00C37D2B" w:rsidRDefault="00155755" w:rsidP="00155755">
            <w:pPr>
              <w:pStyle w:val="TAL"/>
              <w:rPr>
                <w:lang w:eastAsia="ja-JP"/>
              </w:rPr>
            </w:pPr>
            <w:r w:rsidRPr="00C37D2B">
              <w:rPr>
                <w:lang w:eastAsia="ja-JP"/>
              </w:rPr>
              <w:t>9.2.2</w:t>
            </w:r>
          </w:p>
        </w:tc>
        <w:tc>
          <w:tcPr>
            <w:tcW w:w="1800" w:type="dxa"/>
            <w:tcBorders>
              <w:top w:val="single" w:sz="4" w:space="0" w:color="auto"/>
              <w:left w:val="single" w:sz="4" w:space="0" w:color="auto"/>
              <w:bottom w:val="single" w:sz="4" w:space="0" w:color="auto"/>
              <w:right w:val="single" w:sz="4" w:space="0" w:color="auto"/>
            </w:tcBorders>
          </w:tcPr>
          <w:p w14:paraId="63878794" w14:textId="77777777" w:rsidR="00155755" w:rsidRPr="00C37D2B" w:rsidRDefault="00155755" w:rsidP="00155755">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16934FF" w14:textId="77777777" w:rsidR="00155755" w:rsidRPr="00C37D2B" w:rsidRDefault="00155755" w:rsidP="00155755">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C22FA9F" w14:textId="77777777" w:rsidR="00155755" w:rsidRPr="00C37D2B" w:rsidRDefault="00155755" w:rsidP="00155755">
            <w:pPr>
              <w:pStyle w:val="TAC"/>
              <w:rPr>
                <w:rFonts w:eastAsia="MS Mincho"/>
                <w:lang w:eastAsia="ja-JP"/>
              </w:rPr>
            </w:pPr>
            <w:r w:rsidRPr="00C37D2B">
              <w:rPr>
                <w:lang w:eastAsia="zh-CN"/>
              </w:rPr>
              <w:t>ignore</w:t>
            </w:r>
          </w:p>
        </w:tc>
      </w:tr>
      <w:tr w:rsidR="00155755" w:rsidRPr="00C37D2B" w14:paraId="36215A78" w14:textId="77777777" w:rsidTr="00994B4B">
        <w:tc>
          <w:tcPr>
            <w:tcW w:w="2578" w:type="dxa"/>
            <w:tcBorders>
              <w:top w:val="single" w:sz="4" w:space="0" w:color="auto"/>
              <w:left w:val="single" w:sz="4" w:space="0" w:color="auto"/>
              <w:bottom w:val="single" w:sz="4" w:space="0" w:color="auto"/>
              <w:right w:val="single" w:sz="4" w:space="0" w:color="auto"/>
            </w:tcBorders>
          </w:tcPr>
          <w:p w14:paraId="57587DB2" w14:textId="77777777" w:rsidR="00155755" w:rsidRPr="00C37D2B" w:rsidRDefault="00155755" w:rsidP="00155755">
            <w:pPr>
              <w:pStyle w:val="TAL"/>
              <w:rPr>
                <w:lang w:eastAsia="zh-CN"/>
              </w:rPr>
            </w:pPr>
            <w:r w:rsidRPr="00C37D2B">
              <w:rPr>
                <w:lang w:eastAsia="zh-CN"/>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78DB029B" w14:textId="77777777" w:rsidR="00155755" w:rsidRPr="00C37D2B" w:rsidRDefault="00155755" w:rsidP="00155755">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04FFF890" w14:textId="77777777" w:rsidR="00155755" w:rsidRPr="00C37D2B" w:rsidRDefault="00155755" w:rsidP="00155755">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AEF505A" w14:textId="77777777" w:rsidR="00155755" w:rsidRPr="00C37D2B" w:rsidRDefault="00155755" w:rsidP="00155755">
            <w:pPr>
              <w:pStyle w:val="TAL"/>
              <w:rPr>
                <w:lang w:eastAsia="ja-JP"/>
              </w:rPr>
            </w:pPr>
            <w:r w:rsidRPr="00C37D2B">
              <w:rPr>
                <w:lang w:eastAsia="ja-JP"/>
              </w:rPr>
              <w:t>ENUMERATED (pscell, ...)</w:t>
            </w:r>
          </w:p>
        </w:tc>
        <w:tc>
          <w:tcPr>
            <w:tcW w:w="1800" w:type="dxa"/>
            <w:tcBorders>
              <w:top w:val="single" w:sz="4" w:space="0" w:color="auto"/>
              <w:left w:val="single" w:sz="4" w:space="0" w:color="auto"/>
              <w:bottom w:val="single" w:sz="4" w:space="0" w:color="auto"/>
              <w:right w:val="single" w:sz="4" w:space="0" w:color="auto"/>
            </w:tcBorders>
          </w:tcPr>
          <w:p w14:paraId="79EA74B1" w14:textId="77777777" w:rsidR="00155755" w:rsidRPr="00C37D2B" w:rsidRDefault="00155755" w:rsidP="00155755">
            <w:pPr>
              <w:pStyle w:val="TAL"/>
              <w:rPr>
                <w:lang w:eastAsia="zh-CN"/>
              </w:rPr>
            </w:pPr>
            <w:r w:rsidRPr="00C37D2B">
              <w:rPr>
                <w:lang w:eastAsia="zh-CN"/>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328BAF00" w14:textId="77777777" w:rsidR="00155755" w:rsidRPr="00C37D2B" w:rsidRDefault="00155755" w:rsidP="00155755">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3C560DA" w14:textId="77777777" w:rsidR="00155755" w:rsidRPr="00C37D2B" w:rsidRDefault="00155755" w:rsidP="00155755">
            <w:pPr>
              <w:pStyle w:val="TAC"/>
              <w:rPr>
                <w:lang w:eastAsia="zh-CN"/>
              </w:rPr>
            </w:pPr>
            <w:r w:rsidRPr="00C37D2B">
              <w:rPr>
                <w:lang w:eastAsia="zh-CN"/>
              </w:rPr>
              <w:t>ignore</w:t>
            </w:r>
          </w:p>
        </w:tc>
      </w:tr>
      <w:tr w:rsidR="00155755" w:rsidRPr="00C37D2B" w14:paraId="724155AA" w14:textId="77777777" w:rsidTr="00994B4B">
        <w:tc>
          <w:tcPr>
            <w:tcW w:w="2578" w:type="dxa"/>
            <w:tcBorders>
              <w:top w:val="single" w:sz="4" w:space="0" w:color="auto"/>
              <w:left w:val="single" w:sz="4" w:space="0" w:color="auto"/>
              <w:bottom w:val="single" w:sz="4" w:space="0" w:color="auto"/>
              <w:right w:val="single" w:sz="4" w:space="0" w:color="auto"/>
            </w:tcBorders>
          </w:tcPr>
          <w:p w14:paraId="38988E2D" w14:textId="77777777" w:rsidR="00155755" w:rsidRPr="00C37D2B" w:rsidRDefault="00155755" w:rsidP="00155755">
            <w:pPr>
              <w:pStyle w:val="TAL"/>
              <w:rPr>
                <w:lang w:eastAsia="zh-CN"/>
              </w:rPr>
            </w:pPr>
            <w:r w:rsidRPr="00C37D2B">
              <w:rPr>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4F93335B" w14:textId="77777777" w:rsidR="00155755" w:rsidRPr="00C37D2B" w:rsidRDefault="00155755" w:rsidP="00155755">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D26102F" w14:textId="77777777" w:rsidR="00155755" w:rsidRPr="00C37D2B" w:rsidRDefault="00155755" w:rsidP="00155755">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847CB05" w14:textId="77777777" w:rsidR="00155755" w:rsidRPr="00C37D2B" w:rsidRDefault="00155755" w:rsidP="00155755">
            <w:pPr>
              <w:pStyle w:val="TAL"/>
              <w:rPr>
                <w:lang w:eastAsia="ja-JP"/>
              </w:rPr>
            </w:pPr>
            <w:r w:rsidRPr="00C37D2B">
              <w:rPr>
                <w:lang w:eastAsia="ja-JP"/>
              </w:rPr>
              <w:t>9.2.69</w:t>
            </w:r>
          </w:p>
        </w:tc>
        <w:tc>
          <w:tcPr>
            <w:tcW w:w="1800" w:type="dxa"/>
            <w:tcBorders>
              <w:top w:val="single" w:sz="4" w:space="0" w:color="auto"/>
              <w:left w:val="single" w:sz="4" w:space="0" w:color="auto"/>
              <w:bottom w:val="single" w:sz="4" w:space="0" w:color="auto"/>
              <w:right w:val="single" w:sz="4" w:space="0" w:color="auto"/>
            </w:tcBorders>
          </w:tcPr>
          <w:p w14:paraId="15444088" w14:textId="77777777" w:rsidR="00155755" w:rsidRPr="00C37D2B" w:rsidRDefault="00155755" w:rsidP="00155755">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66C6058" w14:textId="77777777" w:rsidR="00155755" w:rsidRPr="00C37D2B" w:rsidRDefault="00155755" w:rsidP="00155755">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6B8FFFD" w14:textId="77777777" w:rsidR="00155755" w:rsidRPr="00C37D2B" w:rsidRDefault="00155755" w:rsidP="00155755">
            <w:pPr>
              <w:pStyle w:val="TAC"/>
              <w:rPr>
                <w:lang w:eastAsia="zh-CN"/>
              </w:rPr>
            </w:pPr>
            <w:r w:rsidRPr="00C37D2B">
              <w:rPr>
                <w:lang w:eastAsia="zh-CN"/>
              </w:rPr>
              <w:t>ignore</w:t>
            </w:r>
          </w:p>
        </w:tc>
      </w:tr>
      <w:tr w:rsidR="00155755" w:rsidRPr="00C37D2B" w14:paraId="340B3994" w14:textId="77777777" w:rsidTr="00994B4B">
        <w:tc>
          <w:tcPr>
            <w:tcW w:w="2578" w:type="dxa"/>
            <w:tcBorders>
              <w:top w:val="single" w:sz="4" w:space="0" w:color="auto"/>
              <w:left w:val="single" w:sz="4" w:space="0" w:color="auto"/>
              <w:bottom w:val="single" w:sz="4" w:space="0" w:color="auto"/>
              <w:right w:val="single" w:sz="4" w:space="0" w:color="auto"/>
            </w:tcBorders>
          </w:tcPr>
          <w:p w14:paraId="4F8042E8" w14:textId="77777777" w:rsidR="00155755" w:rsidRPr="00C37D2B" w:rsidRDefault="00155755" w:rsidP="00155755">
            <w:pPr>
              <w:pStyle w:val="TAL"/>
              <w:rPr>
                <w:lang w:eastAsia="zh-CN"/>
              </w:rPr>
            </w:pPr>
            <w:r w:rsidRPr="00C37D2B">
              <w:rPr>
                <w:lang w:eastAsia="zh-CN"/>
              </w:rPr>
              <w:t>Additional RRM Policy Index</w:t>
            </w:r>
          </w:p>
        </w:tc>
        <w:tc>
          <w:tcPr>
            <w:tcW w:w="1104" w:type="dxa"/>
            <w:tcBorders>
              <w:top w:val="single" w:sz="4" w:space="0" w:color="auto"/>
              <w:left w:val="single" w:sz="4" w:space="0" w:color="auto"/>
              <w:bottom w:val="single" w:sz="4" w:space="0" w:color="auto"/>
              <w:right w:val="single" w:sz="4" w:space="0" w:color="auto"/>
            </w:tcBorders>
          </w:tcPr>
          <w:p w14:paraId="0693AAB5" w14:textId="77777777" w:rsidR="00155755" w:rsidRPr="00C37D2B" w:rsidRDefault="00155755" w:rsidP="00155755">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6A088EDC" w14:textId="77777777" w:rsidR="00155755" w:rsidRPr="00C37D2B" w:rsidRDefault="00155755" w:rsidP="00155755">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55D7519" w14:textId="77777777" w:rsidR="00155755" w:rsidRPr="00C37D2B" w:rsidRDefault="00155755" w:rsidP="00155755">
            <w:pPr>
              <w:pStyle w:val="TAL"/>
              <w:rPr>
                <w:lang w:eastAsia="ja-JP"/>
              </w:rPr>
            </w:pPr>
            <w:r w:rsidRPr="00C37D2B">
              <w:rPr>
                <w:lang w:eastAsia="ja-JP"/>
              </w:rPr>
              <w:t>9.2.25a</w:t>
            </w:r>
          </w:p>
        </w:tc>
        <w:tc>
          <w:tcPr>
            <w:tcW w:w="1800" w:type="dxa"/>
            <w:tcBorders>
              <w:top w:val="single" w:sz="4" w:space="0" w:color="auto"/>
              <w:left w:val="single" w:sz="4" w:space="0" w:color="auto"/>
              <w:bottom w:val="single" w:sz="4" w:space="0" w:color="auto"/>
              <w:right w:val="single" w:sz="4" w:space="0" w:color="auto"/>
            </w:tcBorders>
          </w:tcPr>
          <w:p w14:paraId="4D621E7E" w14:textId="77777777" w:rsidR="00155755" w:rsidRPr="00C37D2B" w:rsidRDefault="00155755" w:rsidP="00155755">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8389C84" w14:textId="77777777" w:rsidR="00155755" w:rsidRPr="00C37D2B" w:rsidRDefault="00155755" w:rsidP="00155755">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ED95E80" w14:textId="77777777" w:rsidR="00155755" w:rsidRPr="00C37D2B" w:rsidRDefault="00155755" w:rsidP="00155755">
            <w:pPr>
              <w:pStyle w:val="TAC"/>
              <w:rPr>
                <w:lang w:eastAsia="zh-CN"/>
              </w:rPr>
            </w:pPr>
            <w:r w:rsidRPr="00C37D2B">
              <w:rPr>
                <w:lang w:eastAsia="zh-CN"/>
              </w:rPr>
              <w:t>ignore</w:t>
            </w:r>
          </w:p>
        </w:tc>
      </w:tr>
      <w:tr w:rsidR="00155755" w:rsidRPr="00C37D2B" w14:paraId="03D9F6D1" w14:textId="77777777" w:rsidTr="00994B4B">
        <w:tc>
          <w:tcPr>
            <w:tcW w:w="2578" w:type="dxa"/>
            <w:tcBorders>
              <w:top w:val="single" w:sz="4" w:space="0" w:color="auto"/>
              <w:left w:val="single" w:sz="4" w:space="0" w:color="auto"/>
              <w:bottom w:val="single" w:sz="4" w:space="0" w:color="auto"/>
              <w:right w:val="single" w:sz="4" w:space="0" w:color="auto"/>
            </w:tcBorders>
          </w:tcPr>
          <w:p w14:paraId="2DACBDE1" w14:textId="77777777" w:rsidR="00155755" w:rsidRPr="00C37D2B" w:rsidRDefault="00155755" w:rsidP="00155755">
            <w:pPr>
              <w:pStyle w:val="TAL"/>
              <w:rPr>
                <w:szCs w:val="18"/>
                <w:lang w:eastAsia="zh-CN"/>
              </w:rPr>
            </w:pPr>
            <w:r w:rsidRPr="00C37D2B">
              <w:rPr>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56FD35C8" w14:textId="77777777" w:rsidR="00155755" w:rsidRPr="00C37D2B" w:rsidRDefault="00155755" w:rsidP="00155755">
            <w:pPr>
              <w:pStyle w:val="TAL"/>
              <w:rPr>
                <w:szCs w:val="18"/>
                <w:lang w:eastAsia="zh-CN"/>
              </w:rPr>
            </w:pPr>
            <w:r w:rsidRPr="00C37D2B">
              <w:rPr>
                <w:szCs w:val="18"/>
              </w:rPr>
              <w:t>O</w:t>
            </w:r>
          </w:p>
        </w:tc>
        <w:tc>
          <w:tcPr>
            <w:tcW w:w="1526" w:type="dxa"/>
            <w:tcBorders>
              <w:top w:val="single" w:sz="4" w:space="0" w:color="auto"/>
              <w:left w:val="single" w:sz="4" w:space="0" w:color="auto"/>
              <w:bottom w:val="single" w:sz="4" w:space="0" w:color="auto"/>
              <w:right w:val="single" w:sz="4" w:space="0" w:color="auto"/>
            </w:tcBorders>
          </w:tcPr>
          <w:p w14:paraId="4B0519B7" w14:textId="77777777" w:rsidR="00155755" w:rsidRPr="00C37D2B" w:rsidRDefault="00155755" w:rsidP="00155755">
            <w:pPr>
              <w:pStyle w:val="TAL"/>
              <w:rPr>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DB85614" w14:textId="77777777" w:rsidR="00155755" w:rsidRPr="00C37D2B" w:rsidRDefault="00155755" w:rsidP="00155755">
            <w:pPr>
              <w:pStyle w:val="TAL"/>
              <w:rPr>
                <w:szCs w:val="18"/>
                <w:lang w:eastAsia="ja-JP"/>
              </w:rPr>
            </w:pPr>
            <w:r w:rsidRPr="00C37D2B">
              <w:rPr>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43CAF384" w14:textId="77777777" w:rsidR="00155755" w:rsidRPr="00C37D2B" w:rsidRDefault="00155755" w:rsidP="00155755">
            <w:pPr>
              <w:pStyle w:val="TAL"/>
              <w:rPr>
                <w:szCs w:val="18"/>
                <w:lang w:eastAsia="zh-CN"/>
              </w:rPr>
            </w:pPr>
            <w:r w:rsidRPr="00C37D2B">
              <w:rPr>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5BECD5E9" w14:textId="77777777" w:rsidR="00155755" w:rsidRPr="00C37D2B" w:rsidRDefault="00155755" w:rsidP="00155755">
            <w:pPr>
              <w:pStyle w:val="TAC"/>
              <w:rPr>
                <w:rFonts w:cs="Arial"/>
                <w:szCs w:val="18"/>
              </w:rPr>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27D72603" w14:textId="77777777" w:rsidR="00155755" w:rsidRPr="00C37D2B" w:rsidRDefault="00155755" w:rsidP="00155755">
            <w:pPr>
              <w:pStyle w:val="TAC"/>
              <w:rPr>
                <w:rFonts w:cs="Arial"/>
                <w:szCs w:val="18"/>
                <w:lang w:eastAsia="zh-CN"/>
              </w:rPr>
            </w:pPr>
            <w:r w:rsidRPr="00C37D2B">
              <w:rPr>
                <w:rFonts w:cs="Arial"/>
                <w:szCs w:val="18"/>
                <w:lang w:eastAsia="zh-CN"/>
              </w:rPr>
              <w:t>ignore</w:t>
            </w:r>
          </w:p>
        </w:tc>
      </w:tr>
      <w:tr w:rsidR="00155755" w:rsidRPr="00C37D2B" w14:paraId="4151D87E" w14:textId="77777777" w:rsidTr="00994B4B">
        <w:tc>
          <w:tcPr>
            <w:tcW w:w="2578" w:type="dxa"/>
            <w:tcBorders>
              <w:top w:val="single" w:sz="4" w:space="0" w:color="auto"/>
              <w:left w:val="single" w:sz="4" w:space="0" w:color="auto"/>
              <w:bottom w:val="single" w:sz="4" w:space="0" w:color="auto"/>
              <w:right w:val="single" w:sz="4" w:space="0" w:color="auto"/>
            </w:tcBorders>
          </w:tcPr>
          <w:p w14:paraId="5BDE6C77" w14:textId="77777777" w:rsidR="00155755" w:rsidRPr="00D26567" w:rsidRDefault="00155755" w:rsidP="00155755">
            <w:pPr>
              <w:keepNext/>
              <w:keepLines/>
              <w:spacing w:after="0"/>
              <w:rPr>
                <w:rFonts w:ascii="Arial" w:hAnsi="Arial" w:cs="Arial"/>
                <w:sz w:val="18"/>
                <w:szCs w:val="18"/>
                <w:lang w:eastAsia="zh-CN"/>
              </w:rPr>
            </w:pPr>
            <w:r>
              <w:rPr>
                <w:rFonts w:ascii="Arial" w:hAnsi="Arial" w:cs="Arial" w:hint="eastAsia"/>
                <w:sz w:val="18"/>
                <w:szCs w:val="18"/>
                <w:lang w:eastAsia="zh-CN"/>
              </w:rPr>
              <w:t>UE Context Reference at Source</w:t>
            </w:r>
            <w:r>
              <w:rPr>
                <w:rFonts w:ascii="Arial" w:hAnsi="Arial" w:cs="Arial"/>
                <w:sz w:val="18"/>
                <w:szCs w:val="18"/>
                <w:lang w:eastAsia="zh-CN"/>
              </w:rPr>
              <w:t xml:space="preserve"> NG-RAN</w:t>
            </w:r>
          </w:p>
        </w:tc>
        <w:tc>
          <w:tcPr>
            <w:tcW w:w="1104" w:type="dxa"/>
            <w:tcBorders>
              <w:top w:val="single" w:sz="4" w:space="0" w:color="auto"/>
              <w:left w:val="single" w:sz="4" w:space="0" w:color="auto"/>
              <w:bottom w:val="single" w:sz="4" w:space="0" w:color="auto"/>
              <w:right w:val="single" w:sz="4" w:space="0" w:color="auto"/>
            </w:tcBorders>
          </w:tcPr>
          <w:p w14:paraId="7EF40870" w14:textId="77777777" w:rsidR="00155755" w:rsidRPr="00D26567" w:rsidRDefault="00155755" w:rsidP="00155755">
            <w:pPr>
              <w:keepNext/>
              <w:keepLines/>
              <w:spacing w:after="0"/>
              <w:rPr>
                <w:rFonts w:ascii="Arial" w:hAnsi="Arial" w:cs="Arial"/>
                <w:sz w:val="18"/>
                <w:szCs w:val="18"/>
              </w:rPr>
            </w:pPr>
            <w:r w:rsidRPr="00D26567">
              <w:rPr>
                <w:rFonts w:ascii="Arial" w:hAnsi="Arial" w:cs="Arial"/>
                <w:sz w:val="18"/>
                <w:szCs w:val="18"/>
              </w:rPr>
              <w:t>O</w:t>
            </w:r>
          </w:p>
        </w:tc>
        <w:tc>
          <w:tcPr>
            <w:tcW w:w="1526" w:type="dxa"/>
            <w:tcBorders>
              <w:top w:val="single" w:sz="4" w:space="0" w:color="auto"/>
              <w:left w:val="single" w:sz="4" w:space="0" w:color="auto"/>
              <w:bottom w:val="single" w:sz="4" w:space="0" w:color="auto"/>
              <w:right w:val="single" w:sz="4" w:space="0" w:color="auto"/>
            </w:tcBorders>
          </w:tcPr>
          <w:p w14:paraId="72F4B083" w14:textId="77777777" w:rsidR="00155755" w:rsidRPr="00D26567" w:rsidRDefault="00155755" w:rsidP="00155755">
            <w:pPr>
              <w:keepNext/>
              <w:keepLines/>
              <w:spacing w:after="0"/>
              <w:rPr>
                <w:rFonts w:ascii="Arial" w:hAnsi="Arial" w:cs="Arial"/>
                <w:i/>
                <w:sz w:val="18"/>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0248D4C" w14:textId="77777777" w:rsidR="00155755" w:rsidRPr="00D26567" w:rsidRDefault="00155755" w:rsidP="00155755">
            <w:pPr>
              <w:keepNext/>
              <w:keepLines/>
              <w:spacing w:after="0"/>
              <w:rPr>
                <w:rFonts w:ascii="Arial" w:hAnsi="Arial" w:cs="Arial"/>
                <w:sz w:val="18"/>
                <w:szCs w:val="18"/>
                <w:lang w:eastAsia="zh-CN"/>
              </w:rPr>
            </w:pPr>
            <w:r>
              <w:rPr>
                <w:rFonts w:ascii="Arial" w:hAnsi="Arial" w:cs="Arial"/>
                <w:sz w:val="18"/>
                <w:szCs w:val="18"/>
                <w:lang w:eastAsia="zh-CN"/>
              </w:rPr>
              <w:t xml:space="preserve">RAN UE NGAP ID </w:t>
            </w:r>
            <w:r>
              <w:rPr>
                <w:rFonts w:ascii="Arial" w:hAnsi="Arial" w:cs="Arial" w:hint="eastAsia"/>
                <w:sz w:val="18"/>
                <w:szCs w:val="18"/>
                <w:lang w:eastAsia="zh-CN"/>
              </w:rPr>
              <w:t>9.2.152</w:t>
            </w:r>
          </w:p>
        </w:tc>
        <w:tc>
          <w:tcPr>
            <w:tcW w:w="1800" w:type="dxa"/>
            <w:tcBorders>
              <w:top w:val="single" w:sz="4" w:space="0" w:color="auto"/>
              <w:left w:val="single" w:sz="4" w:space="0" w:color="auto"/>
              <w:bottom w:val="single" w:sz="4" w:space="0" w:color="auto"/>
              <w:right w:val="single" w:sz="4" w:space="0" w:color="auto"/>
            </w:tcBorders>
          </w:tcPr>
          <w:p w14:paraId="054D7242" w14:textId="77777777" w:rsidR="00155755" w:rsidRPr="00D26567" w:rsidRDefault="00155755" w:rsidP="00155755">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724F2B2" w14:textId="77777777" w:rsidR="00155755" w:rsidRPr="00D26567" w:rsidRDefault="00155755" w:rsidP="00155755">
            <w:pPr>
              <w:pStyle w:val="TAC"/>
              <w:rPr>
                <w:rFonts w:cs="Arial"/>
                <w:szCs w:val="18"/>
              </w:rPr>
            </w:pPr>
            <w:r w:rsidRPr="00D26567">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2F7F4A4A" w14:textId="77777777" w:rsidR="00155755" w:rsidRPr="00C37D2B" w:rsidRDefault="00155755" w:rsidP="00155755">
            <w:pPr>
              <w:pStyle w:val="TAC"/>
              <w:rPr>
                <w:rFonts w:cs="Arial"/>
                <w:szCs w:val="18"/>
                <w:lang w:eastAsia="zh-CN"/>
              </w:rPr>
            </w:pPr>
            <w:r w:rsidRPr="00D26567">
              <w:rPr>
                <w:rFonts w:cs="Arial"/>
                <w:szCs w:val="18"/>
                <w:lang w:eastAsia="zh-CN"/>
              </w:rPr>
              <w:t>ignore</w:t>
            </w:r>
          </w:p>
        </w:tc>
      </w:tr>
      <w:tr w:rsidR="00155755" w:rsidRPr="00C37D2B" w14:paraId="1A5B0718" w14:textId="77777777" w:rsidTr="00994B4B">
        <w:tc>
          <w:tcPr>
            <w:tcW w:w="2578" w:type="dxa"/>
            <w:tcBorders>
              <w:top w:val="single" w:sz="4" w:space="0" w:color="auto"/>
              <w:left w:val="single" w:sz="4" w:space="0" w:color="auto"/>
              <w:bottom w:val="single" w:sz="4" w:space="0" w:color="auto"/>
              <w:right w:val="single" w:sz="4" w:space="0" w:color="auto"/>
            </w:tcBorders>
          </w:tcPr>
          <w:p w14:paraId="7BEB2AEB" w14:textId="77777777" w:rsidR="00155755" w:rsidRDefault="00155755" w:rsidP="00155755">
            <w:pPr>
              <w:pStyle w:val="TAL"/>
              <w:rPr>
                <w:rFonts w:cs="Arial"/>
                <w:szCs w:val="18"/>
                <w:lang w:eastAsia="zh-CN"/>
              </w:rPr>
            </w:pPr>
            <w:r w:rsidRPr="00C37D2B">
              <w:rPr>
                <w:lang w:eastAsia="ja-JP"/>
              </w:rPr>
              <w:t>Management Based MDT Allowed</w:t>
            </w:r>
          </w:p>
        </w:tc>
        <w:tc>
          <w:tcPr>
            <w:tcW w:w="1104" w:type="dxa"/>
            <w:tcBorders>
              <w:top w:val="single" w:sz="4" w:space="0" w:color="auto"/>
              <w:left w:val="single" w:sz="4" w:space="0" w:color="auto"/>
              <w:bottom w:val="single" w:sz="4" w:space="0" w:color="auto"/>
              <w:right w:val="single" w:sz="4" w:space="0" w:color="auto"/>
            </w:tcBorders>
          </w:tcPr>
          <w:p w14:paraId="07DA6EB6" w14:textId="77777777" w:rsidR="00155755" w:rsidRPr="00D26567" w:rsidRDefault="00155755" w:rsidP="00155755">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61D600F9" w14:textId="77777777" w:rsidR="00155755" w:rsidRPr="00D26567" w:rsidRDefault="00155755" w:rsidP="00155755">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9F04DE2" w14:textId="77777777" w:rsidR="00155755" w:rsidRDefault="00155755" w:rsidP="00155755">
            <w:pPr>
              <w:pStyle w:val="TAL"/>
              <w:rPr>
                <w:rFonts w:cs="Arial"/>
                <w:szCs w:val="18"/>
                <w:lang w:eastAsia="zh-CN"/>
              </w:rPr>
            </w:pPr>
            <w:r w:rsidRPr="00C37D2B">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42E8D9DA" w14:textId="77777777" w:rsidR="00155755" w:rsidRPr="00D26567" w:rsidRDefault="00155755" w:rsidP="00155755">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9FA589C" w14:textId="77777777" w:rsidR="00155755" w:rsidRPr="00D26567" w:rsidRDefault="00155755" w:rsidP="00155755">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4263F67" w14:textId="77777777" w:rsidR="00155755" w:rsidRPr="00D26567" w:rsidRDefault="00155755" w:rsidP="00155755">
            <w:pPr>
              <w:pStyle w:val="TAC"/>
              <w:rPr>
                <w:rFonts w:cs="Arial"/>
                <w:szCs w:val="18"/>
                <w:lang w:eastAsia="zh-CN"/>
              </w:rPr>
            </w:pPr>
            <w:r w:rsidRPr="00C37D2B">
              <w:t>ignore</w:t>
            </w:r>
          </w:p>
        </w:tc>
      </w:tr>
      <w:tr w:rsidR="00155755" w:rsidRPr="00C37D2B" w14:paraId="7F63F518" w14:textId="77777777" w:rsidTr="00994B4B">
        <w:tc>
          <w:tcPr>
            <w:tcW w:w="2578" w:type="dxa"/>
            <w:tcBorders>
              <w:top w:val="single" w:sz="4" w:space="0" w:color="auto"/>
              <w:left w:val="single" w:sz="4" w:space="0" w:color="auto"/>
              <w:bottom w:val="single" w:sz="4" w:space="0" w:color="auto"/>
              <w:right w:val="single" w:sz="4" w:space="0" w:color="auto"/>
            </w:tcBorders>
          </w:tcPr>
          <w:p w14:paraId="312BF1CC" w14:textId="77777777" w:rsidR="00155755" w:rsidRDefault="00155755" w:rsidP="00155755">
            <w:pPr>
              <w:pStyle w:val="TAL"/>
              <w:rPr>
                <w:rFonts w:cs="Arial"/>
                <w:szCs w:val="18"/>
                <w:lang w:eastAsia="zh-CN"/>
              </w:rPr>
            </w:pPr>
            <w:r w:rsidRPr="00B6743F">
              <w:rPr>
                <w:lang w:eastAsia="ja-JP"/>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7DE7DCEC" w14:textId="77777777" w:rsidR="00155755" w:rsidRPr="00D26567" w:rsidRDefault="00155755" w:rsidP="00155755">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3134451" w14:textId="77777777" w:rsidR="00155755" w:rsidRPr="00D26567" w:rsidRDefault="00155755" w:rsidP="00155755">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530B78F" w14:textId="77777777" w:rsidR="00155755" w:rsidRPr="00C37D2B" w:rsidRDefault="00155755" w:rsidP="00155755">
            <w:pPr>
              <w:pStyle w:val="TAL"/>
              <w:rPr>
                <w:lang w:eastAsia="ja-JP"/>
              </w:rPr>
            </w:pPr>
            <w:r w:rsidRPr="00C37D2B">
              <w:rPr>
                <w:lang w:eastAsia="ja-JP"/>
              </w:rPr>
              <w:t>MDT PLMN List</w:t>
            </w:r>
          </w:p>
          <w:p w14:paraId="48FEC483" w14:textId="77777777" w:rsidR="00155755" w:rsidRDefault="00155755" w:rsidP="00155755">
            <w:pPr>
              <w:pStyle w:val="TAL"/>
              <w:rPr>
                <w:rFonts w:cs="Arial"/>
                <w:szCs w:val="18"/>
                <w:lang w:eastAsia="zh-CN"/>
              </w:rPr>
            </w:pPr>
            <w:r w:rsidRPr="00C37D2B">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70C5AE14" w14:textId="77777777" w:rsidR="00155755" w:rsidRPr="00D26567" w:rsidRDefault="00155755" w:rsidP="00155755">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B422F5" w14:textId="77777777" w:rsidR="00155755" w:rsidRPr="00D26567" w:rsidRDefault="00155755" w:rsidP="00155755">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BAE0E36" w14:textId="77777777" w:rsidR="00155755" w:rsidRPr="00D26567" w:rsidRDefault="00155755" w:rsidP="00155755">
            <w:pPr>
              <w:pStyle w:val="TAC"/>
              <w:rPr>
                <w:rFonts w:cs="Arial"/>
                <w:szCs w:val="18"/>
                <w:lang w:eastAsia="zh-CN"/>
              </w:rPr>
            </w:pPr>
            <w:r w:rsidRPr="00C37D2B">
              <w:t>ignore</w:t>
            </w:r>
          </w:p>
        </w:tc>
      </w:tr>
      <w:tr w:rsidR="00155755" w:rsidRPr="00C37D2B" w14:paraId="626450E5" w14:textId="77777777" w:rsidTr="00994B4B">
        <w:tc>
          <w:tcPr>
            <w:tcW w:w="2578" w:type="dxa"/>
            <w:tcBorders>
              <w:top w:val="single" w:sz="4" w:space="0" w:color="auto"/>
              <w:left w:val="single" w:sz="4" w:space="0" w:color="auto"/>
              <w:bottom w:val="single" w:sz="4" w:space="0" w:color="auto"/>
              <w:right w:val="single" w:sz="4" w:space="0" w:color="auto"/>
            </w:tcBorders>
          </w:tcPr>
          <w:p w14:paraId="38BEA4DD" w14:textId="77777777" w:rsidR="00155755" w:rsidRPr="00C37D2B" w:rsidRDefault="00155755" w:rsidP="00155755">
            <w:pPr>
              <w:pStyle w:val="TAL"/>
              <w:rPr>
                <w:b/>
                <w:lang w:eastAsia="ja-JP"/>
              </w:rPr>
            </w:pPr>
            <w:r w:rsidRPr="00A26E43">
              <w:rPr>
                <w:rFonts w:cs="Arial" w:hint="eastAsia"/>
              </w:rPr>
              <w:t>UE Radio Capa</w:t>
            </w:r>
            <w:r>
              <w:rPr>
                <w:rFonts w:cs="Arial"/>
              </w:rPr>
              <w:t>bility ID</w:t>
            </w:r>
          </w:p>
        </w:tc>
        <w:tc>
          <w:tcPr>
            <w:tcW w:w="1104" w:type="dxa"/>
            <w:tcBorders>
              <w:top w:val="single" w:sz="4" w:space="0" w:color="auto"/>
              <w:left w:val="single" w:sz="4" w:space="0" w:color="auto"/>
              <w:bottom w:val="single" w:sz="4" w:space="0" w:color="auto"/>
              <w:right w:val="single" w:sz="4" w:space="0" w:color="auto"/>
            </w:tcBorders>
          </w:tcPr>
          <w:p w14:paraId="04C7719A" w14:textId="77777777" w:rsidR="00155755" w:rsidRPr="00C37D2B" w:rsidRDefault="00155755" w:rsidP="00155755">
            <w:pPr>
              <w:pStyle w:val="TAL"/>
              <w:rPr>
                <w:lang w:eastAsia="ja-JP"/>
              </w:rPr>
            </w:pPr>
            <w:r w:rsidRPr="00A26E43">
              <w:rPr>
                <w:rFonts w:hint="eastAsia"/>
                <w:noProof/>
              </w:rPr>
              <w:t>O</w:t>
            </w:r>
          </w:p>
        </w:tc>
        <w:tc>
          <w:tcPr>
            <w:tcW w:w="1526" w:type="dxa"/>
            <w:tcBorders>
              <w:top w:val="single" w:sz="4" w:space="0" w:color="auto"/>
              <w:left w:val="single" w:sz="4" w:space="0" w:color="auto"/>
              <w:bottom w:val="single" w:sz="4" w:space="0" w:color="auto"/>
              <w:right w:val="single" w:sz="4" w:space="0" w:color="auto"/>
            </w:tcBorders>
          </w:tcPr>
          <w:p w14:paraId="725DE713" w14:textId="77777777" w:rsidR="00155755" w:rsidRPr="00D26567" w:rsidRDefault="00155755" w:rsidP="00155755">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776C4B5" w14:textId="77777777" w:rsidR="00155755" w:rsidRPr="00C37D2B" w:rsidRDefault="00155755" w:rsidP="00155755">
            <w:pPr>
              <w:pStyle w:val="TAL"/>
              <w:rPr>
                <w:lang w:eastAsia="ja-JP"/>
              </w:rPr>
            </w:pPr>
            <w:r>
              <w:rPr>
                <w:rFonts w:cs="Arial"/>
                <w:lang w:eastAsia="ja-JP"/>
              </w:rPr>
              <w:t>9.2.171</w:t>
            </w:r>
          </w:p>
        </w:tc>
        <w:tc>
          <w:tcPr>
            <w:tcW w:w="1800" w:type="dxa"/>
            <w:tcBorders>
              <w:top w:val="single" w:sz="4" w:space="0" w:color="auto"/>
              <w:left w:val="single" w:sz="4" w:space="0" w:color="auto"/>
              <w:bottom w:val="single" w:sz="4" w:space="0" w:color="auto"/>
              <w:right w:val="single" w:sz="4" w:space="0" w:color="auto"/>
            </w:tcBorders>
          </w:tcPr>
          <w:p w14:paraId="42651085" w14:textId="77777777" w:rsidR="00155755" w:rsidRPr="00D26567" w:rsidRDefault="00155755" w:rsidP="00155755">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A37A412" w14:textId="77777777" w:rsidR="00155755" w:rsidRPr="00C37D2B" w:rsidRDefault="00155755" w:rsidP="00155755">
            <w:pPr>
              <w:pStyle w:val="TAC"/>
            </w:pPr>
            <w:r w:rsidRPr="00A26E43">
              <w:rPr>
                <w:noProof/>
              </w:rPr>
              <w:t>YES</w:t>
            </w:r>
          </w:p>
        </w:tc>
        <w:tc>
          <w:tcPr>
            <w:tcW w:w="1137" w:type="dxa"/>
            <w:tcBorders>
              <w:top w:val="single" w:sz="4" w:space="0" w:color="auto"/>
              <w:left w:val="single" w:sz="4" w:space="0" w:color="auto"/>
              <w:bottom w:val="single" w:sz="4" w:space="0" w:color="auto"/>
              <w:right w:val="single" w:sz="4" w:space="0" w:color="auto"/>
            </w:tcBorders>
          </w:tcPr>
          <w:p w14:paraId="039E13A5" w14:textId="77777777" w:rsidR="00155755" w:rsidRPr="00C37D2B" w:rsidRDefault="00155755" w:rsidP="00155755">
            <w:pPr>
              <w:pStyle w:val="TAC"/>
            </w:pPr>
            <w:r>
              <w:rPr>
                <w:noProof/>
              </w:rPr>
              <w:t>reject</w:t>
            </w:r>
          </w:p>
        </w:tc>
      </w:tr>
      <w:tr w:rsidR="00155755" w:rsidRPr="00C37D2B" w14:paraId="5223CA96" w14:textId="77777777" w:rsidTr="00994B4B">
        <w:tc>
          <w:tcPr>
            <w:tcW w:w="2578" w:type="dxa"/>
            <w:tcBorders>
              <w:top w:val="single" w:sz="4" w:space="0" w:color="auto"/>
              <w:left w:val="single" w:sz="4" w:space="0" w:color="auto"/>
              <w:bottom w:val="single" w:sz="4" w:space="0" w:color="auto"/>
              <w:right w:val="single" w:sz="4" w:space="0" w:color="auto"/>
            </w:tcBorders>
          </w:tcPr>
          <w:p w14:paraId="3D80449F" w14:textId="77777777" w:rsidR="00155755" w:rsidRPr="00A26E43" w:rsidRDefault="00155755" w:rsidP="00155755">
            <w:pPr>
              <w:pStyle w:val="TAL"/>
              <w:rPr>
                <w:rFonts w:cs="Arial"/>
              </w:rPr>
            </w:pPr>
            <w:r w:rsidRPr="00883706">
              <w:rPr>
                <w:rFonts w:cs="Arial" w:hint="eastAsia"/>
                <w:szCs w:val="18"/>
                <w:lang w:eastAsia="zh-CN"/>
              </w:rPr>
              <w:t xml:space="preserve">IAB </w:t>
            </w:r>
            <w:r w:rsidRPr="00883706">
              <w:rPr>
                <w:rFonts w:cs="Arial"/>
                <w:szCs w:val="18"/>
                <w:lang w:eastAsia="zh-CN"/>
              </w:rPr>
              <w:t>N</w:t>
            </w:r>
            <w:r w:rsidRPr="00883706">
              <w:rPr>
                <w:rFonts w:cs="Arial" w:hint="eastAsia"/>
                <w:szCs w:val="18"/>
                <w:lang w:eastAsia="zh-CN"/>
              </w:rPr>
              <w:t xml:space="preserve">ode </w:t>
            </w:r>
            <w:r w:rsidRPr="00883706">
              <w:rPr>
                <w:rFonts w:cs="Arial"/>
                <w:szCs w:val="18"/>
                <w:lang w:eastAsia="zh-CN"/>
              </w:rPr>
              <w:t>I</w:t>
            </w:r>
            <w:r w:rsidRPr="00883706">
              <w:rPr>
                <w:rFonts w:cs="Arial" w:hint="eastAsia"/>
                <w:szCs w:val="18"/>
                <w:lang w:eastAsia="zh-CN"/>
              </w:rPr>
              <w:t>ndication</w:t>
            </w:r>
          </w:p>
        </w:tc>
        <w:tc>
          <w:tcPr>
            <w:tcW w:w="1104" w:type="dxa"/>
            <w:tcBorders>
              <w:top w:val="single" w:sz="4" w:space="0" w:color="auto"/>
              <w:left w:val="single" w:sz="4" w:space="0" w:color="auto"/>
              <w:bottom w:val="single" w:sz="4" w:space="0" w:color="auto"/>
              <w:right w:val="single" w:sz="4" w:space="0" w:color="auto"/>
            </w:tcBorders>
          </w:tcPr>
          <w:p w14:paraId="7CD56305" w14:textId="77777777" w:rsidR="00155755" w:rsidRPr="00A26E43" w:rsidRDefault="00155755" w:rsidP="00155755">
            <w:pPr>
              <w:pStyle w:val="TAL"/>
              <w:rPr>
                <w:noProof/>
              </w:rPr>
            </w:pPr>
            <w:r w:rsidRPr="00883706">
              <w:rPr>
                <w:rFonts w:cs="Arial" w:hint="eastAsia"/>
                <w:szCs w:val="18"/>
              </w:rPr>
              <w:t>O</w:t>
            </w:r>
          </w:p>
        </w:tc>
        <w:tc>
          <w:tcPr>
            <w:tcW w:w="1526" w:type="dxa"/>
            <w:tcBorders>
              <w:top w:val="single" w:sz="4" w:space="0" w:color="auto"/>
              <w:left w:val="single" w:sz="4" w:space="0" w:color="auto"/>
              <w:bottom w:val="single" w:sz="4" w:space="0" w:color="auto"/>
              <w:right w:val="single" w:sz="4" w:space="0" w:color="auto"/>
            </w:tcBorders>
          </w:tcPr>
          <w:p w14:paraId="2144C02A" w14:textId="77777777" w:rsidR="00155755" w:rsidRPr="00D26567" w:rsidRDefault="00155755" w:rsidP="00155755">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58CBCC9" w14:textId="77777777" w:rsidR="00155755" w:rsidRDefault="00155755" w:rsidP="00155755">
            <w:pPr>
              <w:pStyle w:val="TAL"/>
              <w:rPr>
                <w:rFonts w:cs="Arial"/>
                <w:lang w:eastAsia="ja-JP"/>
              </w:rPr>
            </w:pPr>
            <w:r w:rsidRPr="00883706">
              <w:rPr>
                <w:rFonts w:cs="Arial"/>
                <w:szCs w:val="18"/>
                <w:lang w:eastAsia="zh-CN"/>
              </w:rPr>
              <w:t>ENUMERATED (</w:t>
            </w:r>
            <w:r w:rsidRPr="00883706">
              <w:rPr>
                <w:rFonts w:cs="Arial" w:hint="eastAsia"/>
                <w:szCs w:val="18"/>
                <w:lang w:eastAsia="zh-CN"/>
              </w:rPr>
              <w:t>true</w:t>
            </w:r>
            <w:r w:rsidRPr="00883706">
              <w:rPr>
                <w:rFonts w:cs="Arial"/>
                <w:szCs w:val="18"/>
                <w:lang w:eastAsia="zh-CN"/>
              </w:rPr>
              <w:t>, ...)</w:t>
            </w:r>
          </w:p>
        </w:tc>
        <w:tc>
          <w:tcPr>
            <w:tcW w:w="1800" w:type="dxa"/>
            <w:tcBorders>
              <w:top w:val="single" w:sz="4" w:space="0" w:color="auto"/>
              <w:left w:val="single" w:sz="4" w:space="0" w:color="auto"/>
              <w:bottom w:val="single" w:sz="4" w:space="0" w:color="auto"/>
              <w:right w:val="single" w:sz="4" w:space="0" w:color="auto"/>
            </w:tcBorders>
          </w:tcPr>
          <w:p w14:paraId="63334754" w14:textId="77777777" w:rsidR="00155755" w:rsidRPr="00D26567" w:rsidRDefault="00155755" w:rsidP="00155755">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1445954" w14:textId="77777777" w:rsidR="00155755" w:rsidRPr="00A26E43" w:rsidRDefault="00155755" w:rsidP="00155755">
            <w:pPr>
              <w:pStyle w:val="TAC"/>
              <w:rPr>
                <w:noProof/>
              </w:rPr>
            </w:pPr>
            <w:r w:rsidRPr="00C5308D">
              <w:rPr>
                <w:rFonts w:cs="Arial" w:hint="eastAsia"/>
                <w:szCs w:val="18"/>
              </w:rPr>
              <w:t>Y</w:t>
            </w:r>
            <w:r w:rsidRPr="00C5308D">
              <w:rPr>
                <w:rFonts w:cs="Arial"/>
                <w:szCs w:val="18"/>
              </w:rPr>
              <w:t>ES</w:t>
            </w:r>
          </w:p>
        </w:tc>
        <w:tc>
          <w:tcPr>
            <w:tcW w:w="1137" w:type="dxa"/>
            <w:tcBorders>
              <w:top w:val="single" w:sz="4" w:space="0" w:color="auto"/>
              <w:left w:val="single" w:sz="4" w:space="0" w:color="auto"/>
              <w:bottom w:val="single" w:sz="4" w:space="0" w:color="auto"/>
              <w:right w:val="single" w:sz="4" w:space="0" w:color="auto"/>
            </w:tcBorders>
          </w:tcPr>
          <w:p w14:paraId="7623AFFF" w14:textId="77777777" w:rsidR="00155755" w:rsidRDefault="00155755" w:rsidP="00155755">
            <w:pPr>
              <w:pStyle w:val="TAC"/>
              <w:rPr>
                <w:noProof/>
              </w:rPr>
            </w:pPr>
            <w:r w:rsidRPr="00C5308D">
              <w:rPr>
                <w:rFonts w:cs="Arial"/>
                <w:szCs w:val="18"/>
                <w:lang w:eastAsia="zh-CN"/>
              </w:rPr>
              <w:t>reject</w:t>
            </w:r>
          </w:p>
        </w:tc>
      </w:tr>
      <w:tr w:rsidR="0013577E" w:rsidRPr="00C37D2B" w14:paraId="33B26995" w14:textId="77777777" w:rsidTr="00994B4B">
        <w:trPr>
          <w:ins w:id="466" w:author="Huawei" w:date="2021-07-21T12:08:00Z"/>
        </w:trPr>
        <w:tc>
          <w:tcPr>
            <w:tcW w:w="2578" w:type="dxa"/>
            <w:tcBorders>
              <w:top w:val="single" w:sz="4" w:space="0" w:color="auto"/>
              <w:left w:val="single" w:sz="4" w:space="0" w:color="auto"/>
              <w:bottom w:val="single" w:sz="4" w:space="0" w:color="auto"/>
              <w:right w:val="single" w:sz="4" w:space="0" w:color="auto"/>
            </w:tcBorders>
          </w:tcPr>
          <w:p w14:paraId="58BB8010" w14:textId="45F55584" w:rsidR="0013577E" w:rsidRPr="00883706" w:rsidRDefault="0013577E" w:rsidP="0013577E">
            <w:pPr>
              <w:pStyle w:val="TAL"/>
              <w:rPr>
                <w:ins w:id="467" w:author="Huawei" w:date="2021-07-21T12:08:00Z"/>
                <w:rFonts w:cs="Arial"/>
                <w:szCs w:val="18"/>
                <w:lang w:eastAsia="zh-CN"/>
              </w:rPr>
            </w:pPr>
            <w:ins w:id="468" w:author="Huawei" w:date="2021-07-21T12:09:00Z">
              <w:r>
                <w:t>X2-U TNL Address Information</w:t>
              </w:r>
            </w:ins>
          </w:p>
        </w:tc>
        <w:tc>
          <w:tcPr>
            <w:tcW w:w="1104" w:type="dxa"/>
            <w:tcBorders>
              <w:top w:val="single" w:sz="4" w:space="0" w:color="auto"/>
              <w:left w:val="single" w:sz="4" w:space="0" w:color="auto"/>
              <w:bottom w:val="single" w:sz="4" w:space="0" w:color="auto"/>
              <w:right w:val="single" w:sz="4" w:space="0" w:color="auto"/>
            </w:tcBorders>
          </w:tcPr>
          <w:p w14:paraId="2C2CBCE1" w14:textId="5C163C60" w:rsidR="0013577E" w:rsidRPr="00883706" w:rsidRDefault="0013577E" w:rsidP="0013577E">
            <w:pPr>
              <w:pStyle w:val="TAL"/>
              <w:rPr>
                <w:ins w:id="469" w:author="Huawei" w:date="2021-07-21T12:08:00Z"/>
                <w:rFonts w:cs="Arial"/>
                <w:szCs w:val="18"/>
              </w:rPr>
            </w:pPr>
            <w:ins w:id="470" w:author="Huawei" w:date="2021-07-21T12:09:00Z">
              <w:r>
                <w:t>O</w:t>
              </w:r>
            </w:ins>
          </w:p>
        </w:tc>
        <w:tc>
          <w:tcPr>
            <w:tcW w:w="1526" w:type="dxa"/>
            <w:tcBorders>
              <w:top w:val="single" w:sz="4" w:space="0" w:color="auto"/>
              <w:left w:val="single" w:sz="4" w:space="0" w:color="auto"/>
              <w:bottom w:val="single" w:sz="4" w:space="0" w:color="auto"/>
              <w:right w:val="single" w:sz="4" w:space="0" w:color="auto"/>
            </w:tcBorders>
          </w:tcPr>
          <w:p w14:paraId="4B56E020" w14:textId="77777777" w:rsidR="0013577E" w:rsidRPr="00D26567" w:rsidRDefault="0013577E" w:rsidP="0013577E">
            <w:pPr>
              <w:pStyle w:val="TAL"/>
              <w:rPr>
                <w:ins w:id="471" w:author="Huawei" w:date="2021-07-21T12:08:00Z"/>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EE1040A" w14:textId="5C17051E" w:rsidR="0013577E" w:rsidRPr="00883706" w:rsidRDefault="0013577E" w:rsidP="0013577E">
            <w:pPr>
              <w:pStyle w:val="TAL"/>
              <w:rPr>
                <w:ins w:id="472" w:author="Huawei" w:date="2021-07-21T12:08:00Z"/>
                <w:rFonts w:cs="Arial"/>
                <w:szCs w:val="18"/>
                <w:lang w:eastAsia="zh-CN"/>
              </w:rPr>
            </w:pPr>
            <w:ins w:id="473" w:author="Huawei" w:date="2021-07-21T12:09:00Z">
              <w:r>
                <w:t>9.2.x</w:t>
              </w:r>
            </w:ins>
          </w:p>
        </w:tc>
        <w:tc>
          <w:tcPr>
            <w:tcW w:w="1800" w:type="dxa"/>
            <w:tcBorders>
              <w:top w:val="single" w:sz="4" w:space="0" w:color="auto"/>
              <w:left w:val="single" w:sz="4" w:space="0" w:color="auto"/>
              <w:bottom w:val="single" w:sz="4" w:space="0" w:color="auto"/>
              <w:right w:val="single" w:sz="4" w:space="0" w:color="auto"/>
            </w:tcBorders>
          </w:tcPr>
          <w:p w14:paraId="7964DA5B" w14:textId="77777777" w:rsidR="0013577E" w:rsidRPr="00D26567" w:rsidRDefault="0013577E" w:rsidP="0013577E">
            <w:pPr>
              <w:pStyle w:val="TAL"/>
              <w:rPr>
                <w:ins w:id="474" w:author="Huawei" w:date="2021-07-21T12:08:00Z"/>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D19D663" w14:textId="7A2C2C5B" w:rsidR="0013577E" w:rsidRPr="00C5308D" w:rsidRDefault="0013577E" w:rsidP="0013577E">
            <w:pPr>
              <w:pStyle w:val="TAC"/>
              <w:rPr>
                <w:ins w:id="475" w:author="Huawei" w:date="2021-07-21T12:08:00Z"/>
                <w:rFonts w:cs="Arial"/>
                <w:szCs w:val="18"/>
              </w:rPr>
            </w:pPr>
            <w:ins w:id="476" w:author="Huawei" w:date="2021-07-21T12:09:00Z">
              <w:r>
                <w:t>YES</w:t>
              </w:r>
            </w:ins>
          </w:p>
        </w:tc>
        <w:tc>
          <w:tcPr>
            <w:tcW w:w="1137" w:type="dxa"/>
            <w:tcBorders>
              <w:top w:val="single" w:sz="4" w:space="0" w:color="auto"/>
              <w:left w:val="single" w:sz="4" w:space="0" w:color="auto"/>
              <w:bottom w:val="single" w:sz="4" w:space="0" w:color="auto"/>
              <w:right w:val="single" w:sz="4" w:space="0" w:color="auto"/>
            </w:tcBorders>
          </w:tcPr>
          <w:p w14:paraId="53425B39" w14:textId="0BAEA4CF" w:rsidR="0013577E" w:rsidRPr="00C5308D" w:rsidRDefault="0013577E" w:rsidP="0013577E">
            <w:pPr>
              <w:pStyle w:val="TAC"/>
              <w:rPr>
                <w:ins w:id="477" w:author="Huawei" w:date="2021-07-21T12:08:00Z"/>
                <w:rFonts w:cs="Arial"/>
                <w:szCs w:val="18"/>
                <w:lang w:eastAsia="zh-CN"/>
              </w:rPr>
            </w:pPr>
            <w:ins w:id="478" w:author="Huawei" w:date="2021-07-21T12:09:00Z">
              <w:r>
                <w:t>ignore</w:t>
              </w:r>
            </w:ins>
          </w:p>
        </w:tc>
      </w:tr>
    </w:tbl>
    <w:p w14:paraId="421FCD8F" w14:textId="77777777" w:rsidR="00994B4B" w:rsidRPr="00C37D2B" w:rsidRDefault="00994B4B" w:rsidP="00994B4B"/>
    <w:p w14:paraId="125D1A53" w14:textId="77777777" w:rsidR="00994B4B" w:rsidRDefault="00994B4B" w:rsidP="00994B4B">
      <w:pPr>
        <w:pStyle w:val="FirstChange"/>
        <w:jc w:val="left"/>
      </w:pPr>
    </w:p>
    <w:p w14:paraId="0D109BE8" w14:textId="77777777" w:rsidR="00994B4B" w:rsidRDefault="00994B4B" w:rsidP="00994B4B">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8081160" w14:textId="77777777" w:rsidR="00994B4B" w:rsidRPr="00C37D2B" w:rsidRDefault="00994B4B" w:rsidP="00994B4B">
      <w:pPr>
        <w:pStyle w:val="4"/>
      </w:pPr>
      <w:bookmarkStart w:id="479" w:name="OLE_LINK150"/>
      <w:bookmarkStart w:id="480" w:name="OLE_LINK151"/>
      <w:bookmarkStart w:id="481" w:name="_Toc20954437"/>
      <w:bookmarkStart w:id="482" w:name="_Toc29902441"/>
      <w:bookmarkStart w:id="483" w:name="_Toc29906445"/>
      <w:bookmarkStart w:id="484" w:name="_Toc36550435"/>
      <w:bookmarkStart w:id="485" w:name="_Toc45104190"/>
      <w:bookmarkStart w:id="486" w:name="_Toc45227686"/>
      <w:bookmarkStart w:id="487" w:name="_Toc45891500"/>
      <w:bookmarkStart w:id="488" w:name="_Toc51764142"/>
      <w:bookmarkStart w:id="489" w:name="_Toc56528143"/>
      <w:bookmarkStart w:id="490" w:name="_Toc64382110"/>
      <w:bookmarkStart w:id="491" w:name="_Toc66283685"/>
      <w:bookmarkStart w:id="492" w:name="_Toc67911061"/>
      <w:bookmarkStart w:id="493" w:name="_Toc73979839"/>
      <w:bookmarkStart w:id="494" w:name="_Hlk44084179"/>
      <w:r w:rsidRPr="00C37D2B">
        <w:t>9.1.4.</w:t>
      </w:r>
      <w:r w:rsidRPr="00C37D2B">
        <w:rPr>
          <w:lang w:eastAsia="ja-JP"/>
        </w:rPr>
        <w:t>5</w:t>
      </w:r>
      <w:bookmarkEnd w:id="479"/>
      <w:bookmarkEnd w:id="480"/>
      <w:r w:rsidRPr="00C37D2B">
        <w:tab/>
      </w:r>
      <w:bookmarkStart w:id="495" w:name="OLE_LINK282"/>
      <w:bookmarkStart w:id="496" w:name="OLE_LINK283"/>
      <w:r w:rsidRPr="00C37D2B">
        <w:t xml:space="preserve">SGNB MODIFICATION </w:t>
      </w:r>
      <w:bookmarkEnd w:id="495"/>
      <w:bookmarkEnd w:id="496"/>
      <w:r w:rsidRPr="00C37D2B">
        <w:t>REQUEST</w:t>
      </w:r>
      <w:bookmarkEnd w:id="481"/>
      <w:bookmarkEnd w:id="482"/>
      <w:bookmarkEnd w:id="483"/>
      <w:bookmarkEnd w:id="484"/>
      <w:bookmarkEnd w:id="485"/>
      <w:bookmarkEnd w:id="486"/>
      <w:bookmarkEnd w:id="487"/>
      <w:bookmarkEnd w:id="488"/>
      <w:bookmarkEnd w:id="489"/>
      <w:bookmarkEnd w:id="490"/>
      <w:bookmarkEnd w:id="491"/>
      <w:bookmarkEnd w:id="492"/>
      <w:bookmarkEnd w:id="493"/>
    </w:p>
    <w:bookmarkEnd w:id="494"/>
    <w:p w14:paraId="188F72B5" w14:textId="77777777" w:rsidR="00994B4B" w:rsidRPr="00C37D2B" w:rsidRDefault="00994B4B" w:rsidP="00994B4B">
      <w:r w:rsidRPr="00C37D2B">
        <w:t>This message is sent by the MeNB to the en-gNB to request the preparation to modify en-gNB resources for a specific UE, to query for the current SCG configuration, or to provide the S-RLF-related information to the en-gNB.</w:t>
      </w:r>
    </w:p>
    <w:p w14:paraId="523053A2" w14:textId="77777777" w:rsidR="00994B4B" w:rsidRPr="00C37D2B" w:rsidRDefault="00994B4B" w:rsidP="00994B4B">
      <w:r w:rsidRPr="00C37D2B">
        <w:t xml:space="preserve">Direction: MeNB </w:t>
      </w:r>
      <w:r w:rsidRPr="00C37D2B">
        <w:sym w:font="Symbol" w:char="F0AE"/>
      </w:r>
      <w:r w:rsidRPr="00C37D2B">
        <w:t xml:space="preserve"> en-gNB.</w:t>
      </w:r>
    </w:p>
    <w:p w14:paraId="23054B70" w14:textId="77777777" w:rsidR="00994B4B" w:rsidRPr="00C37D2B" w:rsidRDefault="00994B4B" w:rsidP="00994B4B">
      <w:pPr>
        <w:tabs>
          <w:tab w:val="left" w:pos="2938"/>
        </w:tabs>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994B4B" w:rsidRPr="00C37D2B" w14:paraId="068AF482" w14:textId="77777777" w:rsidTr="00994B4B">
        <w:tc>
          <w:tcPr>
            <w:tcW w:w="2578" w:type="dxa"/>
          </w:tcPr>
          <w:p w14:paraId="1D2BDC82" w14:textId="77777777" w:rsidR="00994B4B" w:rsidRPr="00C37D2B" w:rsidRDefault="00994B4B" w:rsidP="00994B4B">
            <w:pPr>
              <w:pStyle w:val="TAH"/>
              <w:rPr>
                <w:rFonts w:cs="Arial"/>
                <w:lang w:eastAsia="ja-JP"/>
              </w:rPr>
            </w:pPr>
            <w:r w:rsidRPr="00C37D2B">
              <w:rPr>
                <w:rFonts w:cs="Arial"/>
                <w:lang w:eastAsia="ja-JP"/>
              </w:rPr>
              <w:lastRenderedPageBreak/>
              <w:t>IE/Group Name</w:t>
            </w:r>
          </w:p>
        </w:tc>
        <w:tc>
          <w:tcPr>
            <w:tcW w:w="1104" w:type="dxa"/>
          </w:tcPr>
          <w:p w14:paraId="36B73261" w14:textId="77777777" w:rsidR="00994B4B" w:rsidRPr="00C37D2B" w:rsidRDefault="00994B4B" w:rsidP="00994B4B">
            <w:pPr>
              <w:pStyle w:val="TAH"/>
              <w:rPr>
                <w:rFonts w:cs="Arial"/>
                <w:lang w:eastAsia="ja-JP"/>
              </w:rPr>
            </w:pPr>
            <w:r w:rsidRPr="00C37D2B">
              <w:rPr>
                <w:rFonts w:cs="Arial"/>
                <w:lang w:eastAsia="ja-JP"/>
              </w:rPr>
              <w:t>Presence</w:t>
            </w:r>
          </w:p>
        </w:tc>
        <w:tc>
          <w:tcPr>
            <w:tcW w:w="1526" w:type="dxa"/>
          </w:tcPr>
          <w:p w14:paraId="2D149432" w14:textId="77777777" w:rsidR="00994B4B" w:rsidRPr="00C37D2B" w:rsidRDefault="00994B4B" w:rsidP="00994B4B">
            <w:pPr>
              <w:pStyle w:val="TAH"/>
              <w:rPr>
                <w:rFonts w:cs="Arial"/>
                <w:lang w:eastAsia="ja-JP"/>
              </w:rPr>
            </w:pPr>
            <w:r w:rsidRPr="00C37D2B">
              <w:rPr>
                <w:rFonts w:cs="Arial"/>
                <w:lang w:eastAsia="ja-JP"/>
              </w:rPr>
              <w:t>Range</w:t>
            </w:r>
          </w:p>
        </w:tc>
        <w:tc>
          <w:tcPr>
            <w:tcW w:w="1260" w:type="dxa"/>
          </w:tcPr>
          <w:p w14:paraId="09861DA8" w14:textId="77777777" w:rsidR="00994B4B" w:rsidRPr="00C37D2B" w:rsidRDefault="00994B4B" w:rsidP="00994B4B">
            <w:pPr>
              <w:pStyle w:val="TAH"/>
              <w:rPr>
                <w:rFonts w:cs="Arial"/>
                <w:lang w:eastAsia="ja-JP"/>
              </w:rPr>
            </w:pPr>
            <w:r w:rsidRPr="00C37D2B">
              <w:rPr>
                <w:rFonts w:cs="Arial"/>
                <w:lang w:eastAsia="ja-JP"/>
              </w:rPr>
              <w:t>IE type and reference</w:t>
            </w:r>
          </w:p>
        </w:tc>
        <w:tc>
          <w:tcPr>
            <w:tcW w:w="1800" w:type="dxa"/>
          </w:tcPr>
          <w:p w14:paraId="792C6130" w14:textId="77777777" w:rsidR="00994B4B" w:rsidRPr="00C37D2B" w:rsidRDefault="00994B4B" w:rsidP="00994B4B">
            <w:pPr>
              <w:pStyle w:val="TAH"/>
              <w:rPr>
                <w:rFonts w:cs="Arial"/>
                <w:lang w:eastAsia="ja-JP"/>
              </w:rPr>
            </w:pPr>
            <w:r w:rsidRPr="00C37D2B">
              <w:rPr>
                <w:rFonts w:cs="Arial"/>
                <w:lang w:eastAsia="ja-JP"/>
              </w:rPr>
              <w:t>Semantics description</w:t>
            </w:r>
          </w:p>
        </w:tc>
        <w:tc>
          <w:tcPr>
            <w:tcW w:w="1080" w:type="dxa"/>
          </w:tcPr>
          <w:p w14:paraId="36996041" w14:textId="77777777" w:rsidR="00994B4B" w:rsidRPr="00C37D2B" w:rsidRDefault="00994B4B" w:rsidP="00994B4B">
            <w:pPr>
              <w:pStyle w:val="TAH"/>
              <w:rPr>
                <w:rFonts w:cs="Arial"/>
                <w:b w:val="0"/>
                <w:lang w:eastAsia="ja-JP"/>
              </w:rPr>
            </w:pPr>
            <w:r w:rsidRPr="00C37D2B">
              <w:rPr>
                <w:rFonts w:cs="Arial"/>
                <w:lang w:eastAsia="ja-JP"/>
              </w:rPr>
              <w:t>Criticality</w:t>
            </w:r>
          </w:p>
        </w:tc>
        <w:tc>
          <w:tcPr>
            <w:tcW w:w="1137" w:type="dxa"/>
          </w:tcPr>
          <w:p w14:paraId="350E7428" w14:textId="77777777" w:rsidR="00994B4B" w:rsidRPr="00C37D2B" w:rsidRDefault="00994B4B" w:rsidP="00994B4B">
            <w:pPr>
              <w:pStyle w:val="TAH"/>
              <w:rPr>
                <w:rFonts w:cs="Arial"/>
                <w:b w:val="0"/>
                <w:lang w:eastAsia="ja-JP"/>
              </w:rPr>
            </w:pPr>
            <w:r w:rsidRPr="00C37D2B">
              <w:rPr>
                <w:rFonts w:cs="Arial"/>
                <w:lang w:eastAsia="ja-JP"/>
              </w:rPr>
              <w:t>Assigned Criticality</w:t>
            </w:r>
          </w:p>
        </w:tc>
      </w:tr>
      <w:tr w:rsidR="00994B4B" w:rsidRPr="00C37D2B" w14:paraId="098C8A55" w14:textId="77777777" w:rsidTr="00994B4B">
        <w:tc>
          <w:tcPr>
            <w:tcW w:w="2578" w:type="dxa"/>
          </w:tcPr>
          <w:p w14:paraId="1BD2C7C4" w14:textId="77777777" w:rsidR="00994B4B" w:rsidRPr="00C37D2B" w:rsidRDefault="00994B4B" w:rsidP="00994B4B">
            <w:pPr>
              <w:pStyle w:val="TAL"/>
              <w:rPr>
                <w:rFonts w:cs="Arial"/>
                <w:lang w:eastAsia="ja-JP"/>
              </w:rPr>
            </w:pPr>
            <w:r w:rsidRPr="00C37D2B">
              <w:rPr>
                <w:rFonts w:cs="Arial"/>
                <w:lang w:eastAsia="ja-JP"/>
              </w:rPr>
              <w:t>Message Type</w:t>
            </w:r>
          </w:p>
        </w:tc>
        <w:tc>
          <w:tcPr>
            <w:tcW w:w="1104" w:type="dxa"/>
          </w:tcPr>
          <w:p w14:paraId="004667F3"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280E7C2B" w14:textId="77777777" w:rsidR="00994B4B" w:rsidRPr="00C37D2B" w:rsidRDefault="00994B4B" w:rsidP="00994B4B">
            <w:pPr>
              <w:pStyle w:val="TAL"/>
              <w:rPr>
                <w:rFonts w:cs="Arial"/>
                <w:lang w:eastAsia="ja-JP"/>
              </w:rPr>
            </w:pPr>
          </w:p>
        </w:tc>
        <w:tc>
          <w:tcPr>
            <w:tcW w:w="1260" w:type="dxa"/>
          </w:tcPr>
          <w:p w14:paraId="4EBE3B83" w14:textId="77777777" w:rsidR="00994B4B" w:rsidRPr="00C37D2B" w:rsidRDefault="00994B4B" w:rsidP="00994B4B">
            <w:pPr>
              <w:pStyle w:val="TAL"/>
              <w:rPr>
                <w:rFonts w:cs="Arial"/>
                <w:lang w:eastAsia="ja-JP"/>
              </w:rPr>
            </w:pPr>
            <w:r w:rsidRPr="00C37D2B">
              <w:rPr>
                <w:rFonts w:cs="Arial"/>
                <w:lang w:eastAsia="ja-JP"/>
              </w:rPr>
              <w:t>9.2.13</w:t>
            </w:r>
          </w:p>
        </w:tc>
        <w:tc>
          <w:tcPr>
            <w:tcW w:w="1800" w:type="dxa"/>
          </w:tcPr>
          <w:p w14:paraId="72FDFA29" w14:textId="77777777" w:rsidR="00994B4B" w:rsidRPr="00C37D2B" w:rsidRDefault="00994B4B" w:rsidP="00994B4B">
            <w:pPr>
              <w:pStyle w:val="TAL"/>
              <w:rPr>
                <w:rFonts w:cs="Arial"/>
                <w:lang w:eastAsia="ja-JP"/>
              </w:rPr>
            </w:pPr>
          </w:p>
        </w:tc>
        <w:tc>
          <w:tcPr>
            <w:tcW w:w="1080" w:type="dxa"/>
          </w:tcPr>
          <w:p w14:paraId="1472F47A" w14:textId="77777777" w:rsidR="00994B4B" w:rsidRPr="00C37D2B" w:rsidRDefault="00994B4B" w:rsidP="00994B4B">
            <w:pPr>
              <w:pStyle w:val="TAC"/>
              <w:rPr>
                <w:lang w:eastAsia="ja-JP"/>
              </w:rPr>
            </w:pPr>
            <w:r w:rsidRPr="00C37D2B">
              <w:rPr>
                <w:lang w:eastAsia="ja-JP"/>
              </w:rPr>
              <w:t>YES</w:t>
            </w:r>
          </w:p>
        </w:tc>
        <w:tc>
          <w:tcPr>
            <w:tcW w:w="1137" w:type="dxa"/>
          </w:tcPr>
          <w:p w14:paraId="1919B048" w14:textId="77777777" w:rsidR="00994B4B" w:rsidRPr="00C37D2B" w:rsidRDefault="00994B4B" w:rsidP="00994B4B">
            <w:pPr>
              <w:pStyle w:val="TAC"/>
              <w:rPr>
                <w:lang w:eastAsia="ja-JP"/>
              </w:rPr>
            </w:pPr>
            <w:r w:rsidRPr="00C37D2B">
              <w:rPr>
                <w:lang w:eastAsia="ja-JP"/>
              </w:rPr>
              <w:t>reject</w:t>
            </w:r>
          </w:p>
        </w:tc>
      </w:tr>
      <w:tr w:rsidR="00994B4B" w:rsidRPr="00C37D2B" w14:paraId="287B39C5" w14:textId="77777777" w:rsidTr="00994B4B">
        <w:tc>
          <w:tcPr>
            <w:tcW w:w="2578" w:type="dxa"/>
          </w:tcPr>
          <w:p w14:paraId="6FA39FFD" w14:textId="77777777" w:rsidR="00994B4B" w:rsidRPr="00C37D2B" w:rsidRDefault="00994B4B" w:rsidP="00994B4B">
            <w:pPr>
              <w:pStyle w:val="TAL"/>
              <w:rPr>
                <w:rFonts w:cs="Arial"/>
                <w:lang w:eastAsia="ja-JP"/>
              </w:rPr>
            </w:pPr>
            <w:r w:rsidRPr="00C37D2B">
              <w:rPr>
                <w:rFonts w:cs="Arial"/>
                <w:lang w:eastAsia="ja-JP"/>
              </w:rPr>
              <w:t>MeNB UE X2AP ID</w:t>
            </w:r>
          </w:p>
        </w:tc>
        <w:tc>
          <w:tcPr>
            <w:tcW w:w="1104" w:type="dxa"/>
          </w:tcPr>
          <w:p w14:paraId="733DA731"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1F43ED6D" w14:textId="77777777" w:rsidR="00994B4B" w:rsidRPr="00C37D2B" w:rsidRDefault="00994B4B" w:rsidP="00994B4B">
            <w:pPr>
              <w:pStyle w:val="TAL"/>
              <w:rPr>
                <w:rFonts w:cs="Arial"/>
                <w:lang w:eastAsia="ja-JP"/>
              </w:rPr>
            </w:pPr>
          </w:p>
        </w:tc>
        <w:tc>
          <w:tcPr>
            <w:tcW w:w="1260" w:type="dxa"/>
          </w:tcPr>
          <w:p w14:paraId="0BF8345C" w14:textId="77777777" w:rsidR="00994B4B" w:rsidRPr="00C37D2B" w:rsidRDefault="00994B4B" w:rsidP="00994B4B">
            <w:pPr>
              <w:pStyle w:val="TAL"/>
              <w:rPr>
                <w:rFonts w:cs="Arial"/>
                <w:snapToGrid w:val="0"/>
                <w:lang w:eastAsia="ja-JP"/>
              </w:rPr>
            </w:pPr>
            <w:r w:rsidRPr="00C37D2B">
              <w:rPr>
                <w:rFonts w:cs="Arial"/>
                <w:snapToGrid w:val="0"/>
                <w:lang w:eastAsia="ja-JP"/>
              </w:rPr>
              <w:t>eNB UE X2AP ID</w:t>
            </w:r>
          </w:p>
          <w:p w14:paraId="4BFD6505" w14:textId="77777777" w:rsidR="00994B4B" w:rsidRPr="00C37D2B" w:rsidRDefault="00994B4B" w:rsidP="00994B4B">
            <w:pPr>
              <w:pStyle w:val="TAL"/>
              <w:rPr>
                <w:rFonts w:cs="Arial"/>
                <w:lang w:eastAsia="ja-JP"/>
              </w:rPr>
            </w:pPr>
            <w:r w:rsidRPr="00C37D2B">
              <w:rPr>
                <w:rFonts w:cs="Arial"/>
                <w:snapToGrid w:val="0"/>
                <w:lang w:eastAsia="ja-JP"/>
              </w:rPr>
              <w:t>9.2.24</w:t>
            </w:r>
          </w:p>
        </w:tc>
        <w:tc>
          <w:tcPr>
            <w:tcW w:w="1800" w:type="dxa"/>
          </w:tcPr>
          <w:p w14:paraId="5319421D" w14:textId="77777777" w:rsidR="00994B4B" w:rsidRPr="00C37D2B" w:rsidRDefault="00994B4B" w:rsidP="00994B4B">
            <w:pPr>
              <w:pStyle w:val="TAL"/>
              <w:rPr>
                <w:rFonts w:cs="Arial"/>
                <w:lang w:eastAsia="ja-JP"/>
              </w:rPr>
            </w:pPr>
            <w:r w:rsidRPr="00C37D2B">
              <w:rPr>
                <w:rFonts w:cs="Arial"/>
                <w:lang w:eastAsia="ja-JP"/>
              </w:rPr>
              <w:t>Allocated at the MeNB.</w:t>
            </w:r>
          </w:p>
        </w:tc>
        <w:tc>
          <w:tcPr>
            <w:tcW w:w="1080" w:type="dxa"/>
          </w:tcPr>
          <w:p w14:paraId="0B0A2F73" w14:textId="77777777" w:rsidR="00994B4B" w:rsidRPr="00C37D2B" w:rsidRDefault="00994B4B" w:rsidP="00994B4B">
            <w:pPr>
              <w:pStyle w:val="TAC"/>
              <w:rPr>
                <w:lang w:eastAsia="ja-JP"/>
              </w:rPr>
            </w:pPr>
            <w:r w:rsidRPr="00C37D2B">
              <w:rPr>
                <w:lang w:eastAsia="ja-JP"/>
              </w:rPr>
              <w:t>YES</w:t>
            </w:r>
          </w:p>
        </w:tc>
        <w:tc>
          <w:tcPr>
            <w:tcW w:w="1137" w:type="dxa"/>
          </w:tcPr>
          <w:p w14:paraId="20CB0B3F" w14:textId="77777777" w:rsidR="00994B4B" w:rsidRPr="00C37D2B" w:rsidRDefault="00994B4B" w:rsidP="00994B4B">
            <w:pPr>
              <w:pStyle w:val="TAC"/>
              <w:rPr>
                <w:lang w:eastAsia="ja-JP"/>
              </w:rPr>
            </w:pPr>
            <w:r w:rsidRPr="00C37D2B">
              <w:rPr>
                <w:lang w:eastAsia="ja-JP"/>
              </w:rPr>
              <w:t>reject</w:t>
            </w:r>
          </w:p>
        </w:tc>
      </w:tr>
      <w:tr w:rsidR="00994B4B" w:rsidRPr="00C37D2B" w14:paraId="30B4A33C" w14:textId="77777777" w:rsidTr="00994B4B">
        <w:tc>
          <w:tcPr>
            <w:tcW w:w="2578" w:type="dxa"/>
          </w:tcPr>
          <w:p w14:paraId="1A63F1CB" w14:textId="77777777" w:rsidR="00994B4B" w:rsidRPr="00C37D2B" w:rsidRDefault="00994B4B" w:rsidP="00994B4B">
            <w:pPr>
              <w:pStyle w:val="TAL"/>
              <w:rPr>
                <w:rFonts w:cs="Arial"/>
                <w:lang w:eastAsia="ja-JP"/>
              </w:rPr>
            </w:pPr>
            <w:r w:rsidRPr="00C37D2B">
              <w:rPr>
                <w:rFonts w:cs="Arial"/>
                <w:lang w:eastAsia="ja-JP"/>
              </w:rPr>
              <w:t>SgNB UE X2AP ID</w:t>
            </w:r>
          </w:p>
        </w:tc>
        <w:tc>
          <w:tcPr>
            <w:tcW w:w="1104" w:type="dxa"/>
          </w:tcPr>
          <w:p w14:paraId="073FA735"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2FFE410C" w14:textId="77777777" w:rsidR="00994B4B" w:rsidRPr="00C37D2B" w:rsidRDefault="00994B4B" w:rsidP="00994B4B">
            <w:pPr>
              <w:pStyle w:val="TAL"/>
              <w:rPr>
                <w:rFonts w:cs="Arial"/>
                <w:lang w:eastAsia="ja-JP"/>
              </w:rPr>
            </w:pPr>
          </w:p>
        </w:tc>
        <w:tc>
          <w:tcPr>
            <w:tcW w:w="1260" w:type="dxa"/>
          </w:tcPr>
          <w:p w14:paraId="481223F4" w14:textId="77777777" w:rsidR="00994B4B" w:rsidRPr="00C37D2B" w:rsidRDefault="00994B4B" w:rsidP="00994B4B">
            <w:pPr>
              <w:pStyle w:val="TAL"/>
              <w:rPr>
                <w:rFonts w:cs="Arial"/>
                <w:snapToGrid w:val="0"/>
                <w:lang w:eastAsia="ja-JP"/>
              </w:rPr>
            </w:pPr>
            <w:r w:rsidRPr="00C37D2B">
              <w:rPr>
                <w:rFonts w:eastAsia="Geneva"/>
                <w:lang w:eastAsia="zh-CN"/>
              </w:rPr>
              <w:t>en-</w:t>
            </w:r>
            <w:r w:rsidRPr="00C37D2B">
              <w:rPr>
                <w:rFonts w:cs="Arial"/>
                <w:snapToGrid w:val="0"/>
                <w:lang w:eastAsia="ja-JP"/>
              </w:rPr>
              <w:t>gNB UE X2AP ID</w:t>
            </w:r>
          </w:p>
          <w:p w14:paraId="7AFA2320" w14:textId="77777777" w:rsidR="00994B4B" w:rsidRPr="00C37D2B" w:rsidRDefault="00994B4B" w:rsidP="00994B4B">
            <w:pPr>
              <w:pStyle w:val="TAL"/>
              <w:rPr>
                <w:rFonts w:cs="Arial"/>
                <w:lang w:eastAsia="ja-JP"/>
              </w:rPr>
            </w:pPr>
            <w:r w:rsidRPr="00C37D2B">
              <w:rPr>
                <w:rFonts w:cs="Arial"/>
                <w:snapToGrid w:val="0"/>
                <w:lang w:eastAsia="ja-JP"/>
              </w:rPr>
              <w:t>9.2.100</w:t>
            </w:r>
          </w:p>
        </w:tc>
        <w:tc>
          <w:tcPr>
            <w:tcW w:w="1800" w:type="dxa"/>
          </w:tcPr>
          <w:p w14:paraId="69227A82" w14:textId="77777777" w:rsidR="00994B4B" w:rsidRPr="00C37D2B" w:rsidRDefault="00994B4B" w:rsidP="00994B4B">
            <w:pPr>
              <w:pStyle w:val="TAL"/>
              <w:rPr>
                <w:rFonts w:cs="Arial"/>
                <w:lang w:eastAsia="ja-JP"/>
              </w:rPr>
            </w:pPr>
            <w:r w:rsidRPr="00C37D2B">
              <w:rPr>
                <w:rFonts w:cs="Arial"/>
                <w:lang w:eastAsia="ja-JP"/>
              </w:rPr>
              <w:t>Allocated at the en-gNB.</w:t>
            </w:r>
          </w:p>
        </w:tc>
        <w:tc>
          <w:tcPr>
            <w:tcW w:w="1080" w:type="dxa"/>
          </w:tcPr>
          <w:p w14:paraId="6AC2BF0A" w14:textId="77777777" w:rsidR="00994B4B" w:rsidRPr="00C37D2B" w:rsidRDefault="00994B4B" w:rsidP="00994B4B">
            <w:pPr>
              <w:pStyle w:val="TAC"/>
              <w:rPr>
                <w:lang w:eastAsia="ja-JP"/>
              </w:rPr>
            </w:pPr>
            <w:r w:rsidRPr="00C37D2B">
              <w:rPr>
                <w:lang w:eastAsia="ja-JP"/>
              </w:rPr>
              <w:t>YES</w:t>
            </w:r>
          </w:p>
        </w:tc>
        <w:tc>
          <w:tcPr>
            <w:tcW w:w="1137" w:type="dxa"/>
          </w:tcPr>
          <w:p w14:paraId="4C27DF77" w14:textId="77777777" w:rsidR="00994B4B" w:rsidRPr="00C37D2B" w:rsidRDefault="00994B4B" w:rsidP="00994B4B">
            <w:pPr>
              <w:pStyle w:val="TAC"/>
              <w:rPr>
                <w:lang w:eastAsia="ja-JP"/>
              </w:rPr>
            </w:pPr>
            <w:r w:rsidRPr="00C37D2B">
              <w:rPr>
                <w:lang w:eastAsia="ja-JP"/>
              </w:rPr>
              <w:t>reject</w:t>
            </w:r>
          </w:p>
        </w:tc>
      </w:tr>
      <w:tr w:rsidR="00994B4B" w:rsidRPr="00C37D2B" w14:paraId="445635C6" w14:textId="77777777" w:rsidTr="00994B4B">
        <w:tc>
          <w:tcPr>
            <w:tcW w:w="2578" w:type="dxa"/>
          </w:tcPr>
          <w:p w14:paraId="1CE707D2" w14:textId="77777777" w:rsidR="00994B4B" w:rsidRPr="00C37D2B" w:rsidRDefault="00994B4B" w:rsidP="00994B4B">
            <w:pPr>
              <w:pStyle w:val="TAL"/>
              <w:rPr>
                <w:rFonts w:cs="Arial"/>
                <w:lang w:eastAsia="ja-JP"/>
              </w:rPr>
            </w:pPr>
            <w:r w:rsidRPr="00C37D2B">
              <w:rPr>
                <w:rFonts w:cs="Arial"/>
                <w:lang w:eastAsia="ja-JP"/>
              </w:rPr>
              <w:t>Cause</w:t>
            </w:r>
          </w:p>
        </w:tc>
        <w:tc>
          <w:tcPr>
            <w:tcW w:w="1104" w:type="dxa"/>
          </w:tcPr>
          <w:p w14:paraId="6623C0A7"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04A2BDCF" w14:textId="77777777" w:rsidR="00994B4B" w:rsidRPr="00C37D2B" w:rsidRDefault="00994B4B" w:rsidP="00994B4B">
            <w:pPr>
              <w:pStyle w:val="TAL"/>
              <w:rPr>
                <w:rFonts w:cs="Arial"/>
                <w:lang w:eastAsia="ja-JP"/>
              </w:rPr>
            </w:pPr>
          </w:p>
        </w:tc>
        <w:tc>
          <w:tcPr>
            <w:tcW w:w="1260" w:type="dxa"/>
          </w:tcPr>
          <w:p w14:paraId="72585A54" w14:textId="77777777" w:rsidR="00994B4B" w:rsidRPr="00C37D2B" w:rsidRDefault="00994B4B" w:rsidP="00994B4B">
            <w:pPr>
              <w:pStyle w:val="TAL"/>
              <w:rPr>
                <w:rFonts w:cs="Arial"/>
                <w:snapToGrid w:val="0"/>
                <w:lang w:eastAsia="ja-JP"/>
              </w:rPr>
            </w:pPr>
            <w:r w:rsidRPr="00C37D2B">
              <w:rPr>
                <w:rFonts w:cs="Arial"/>
                <w:lang w:eastAsia="ja-JP"/>
              </w:rPr>
              <w:t>9.2.6</w:t>
            </w:r>
          </w:p>
        </w:tc>
        <w:tc>
          <w:tcPr>
            <w:tcW w:w="1800" w:type="dxa"/>
          </w:tcPr>
          <w:p w14:paraId="428E4832" w14:textId="77777777" w:rsidR="00994B4B" w:rsidRPr="00C37D2B" w:rsidRDefault="00994B4B" w:rsidP="00994B4B">
            <w:pPr>
              <w:pStyle w:val="TAL"/>
              <w:rPr>
                <w:rFonts w:cs="Arial"/>
                <w:lang w:eastAsia="ja-JP"/>
              </w:rPr>
            </w:pPr>
          </w:p>
        </w:tc>
        <w:tc>
          <w:tcPr>
            <w:tcW w:w="1080" w:type="dxa"/>
          </w:tcPr>
          <w:p w14:paraId="67746D6B" w14:textId="77777777" w:rsidR="00994B4B" w:rsidRPr="00C37D2B" w:rsidRDefault="00994B4B" w:rsidP="00994B4B">
            <w:pPr>
              <w:pStyle w:val="TAC"/>
              <w:rPr>
                <w:lang w:eastAsia="ja-JP"/>
              </w:rPr>
            </w:pPr>
            <w:r w:rsidRPr="00C37D2B">
              <w:rPr>
                <w:lang w:eastAsia="ja-JP"/>
              </w:rPr>
              <w:t>YES</w:t>
            </w:r>
          </w:p>
        </w:tc>
        <w:tc>
          <w:tcPr>
            <w:tcW w:w="1137" w:type="dxa"/>
          </w:tcPr>
          <w:p w14:paraId="7896981B" w14:textId="77777777" w:rsidR="00994B4B" w:rsidRPr="00C37D2B" w:rsidRDefault="00994B4B" w:rsidP="00994B4B">
            <w:pPr>
              <w:pStyle w:val="TAC"/>
              <w:rPr>
                <w:lang w:eastAsia="ja-JP"/>
              </w:rPr>
            </w:pPr>
            <w:r w:rsidRPr="00C37D2B">
              <w:rPr>
                <w:lang w:eastAsia="ja-JP"/>
              </w:rPr>
              <w:t>ignore</w:t>
            </w:r>
          </w:p>
        </w:tc>
      </w:tr>
      <w:tr w:rsidR="00994B4B" w:rsidRPr="00C37D2B" w14:paraId="17AC720C" w14:textId="77777777" w:rsidTr="00994B4B">
        <w:tc>
          <w:tcPr>
            <w:tcW w:w="2578" w:type="dxa"/>
          </w:tcPr>
          <w:p w14:paraId="3A59D169" w14:textId="77777777" w:rsidR="00994B4B" w:rsidRPr="00C37D2B" w:rsidRDefault="00994B4B" w:rsidP="00994B4B">
            <w:pPr>
              <w:pStyle w:val="TAL"/>
              <w:rPr>
                <w:rFonts w:cs="Arial"/>
                <w:b/>
                <w:lang w:eastAsia="zh-CN"/>
              </w:rPr>
            </w:pPr>
            <w:r w:rsidRPr="00C37D2B">
              <w:rPr>
                <w:rFonts w:cs="Arial"/>
                <w:bCs/>
                <w:lang w:eastAsia="ja-JP"/>
              </w:rPr>
              <w:t>Selected PLMN</w:t>
            </w:r>
          </w:p>
        </w:tc>
        <w:tc>
          <w:tcPr>
            <w:tcW w:w="1104" w:type="dxa"/>
          </w:tcPr>
          <w:p w14:paraId="22C372E0" w14:textId="77777777" w:rsidR="00994B4B" w:rsidRPr="00C37D2B" w:rsidRDefault="00994B4B" w:rsidP="00994B4B">
            <w:pPr>
              <w:pStyle w:val="TAL"/>
              <w:rPr>
                <w:rFonts w:cs="Arial"/>
                <w:lang w:eastAsia="zh-CN"/>
              </w:rPr>
            </w:pPr>
            <w:r w:rsidRPr="00C37D2B">
              <w:rPr>
                <w:rFonts w:cs="Arial"/>
                <w:lang w:eastAsia="zh-CN"/>
              </w:rPr>
              <w:t>O</w:t>
            </w:r>
          </w:p>
        </w:tc>
        <w:tc>
          <w:tcPr>
            <w:tcW w:w="1526" w:type="dxa"/>
          </w:tcPr>
          <w:p w14:paraId="3F1ACB06" w14:textId="77777777" w:rsidR="00994B4B" w:rsidRPr="00C37D2B" w:rsidRDefault="00994B4B" w:rsidP="00994B4B">
            <w:pPr>
              <w:pStyle w:val="TAL"/>
              <w:rPr>
                <w:rFonts w:cs="Arial"/>
                <w:i/>
                <w:lang w:eastAsia="ja-JP"/>
              </w:rPr>
            </w:pPr>
          </w:p>
        </w:tc>
        <w:tc>
          <w:tcPr>
            <w:tcW w:w="1260" w:type="dxa"/>
          </w:tcPr>
          <w:p w14:paraId="01EB823F" w14:textId="77777777" w:rsidR="00994B4B" w:rsidRPr="00C37D2B" w:rsidRDefault="00994B4B" w:rsidP="00994B4B">
            <w:pPr>
              <w:pStyle w:val="TAL"/>
              <w:rPr>
                <w:rFonts w:eastAsia="Calibri Light" w:cs="Arial"/>
                <w:lang w:eastAsia="ja-JP"/>
              </w:rPr>
            </w:pPr>
            <w:r w:rsidRPr="00C37D2B">
              <w:rPr>
                <w:rFonts w:eastAsia="Calibri Light" w:cs="Arial"/>
                <w:lang w:eastAsia="ja-JP"/>
              </w:rPr>
              <w:t>PLMN Identity</w:t>
            </w:r>
          </w:p>
          <w:p w14:paraId="42F04EED" w14:textId="77777777" w:rsidR="00994B4B" w:rsidRPr="00C37D2B" w:rsidRDefault="00994B4B" w:rsidP="00994B4B">
            <w:pPr>
              <w:pStyle w:val="TAL"/>
              <w:rPr>
                <w:rFonts w:cs="Arial"/>
                <w:lang w:eastAsia="ja-JP"/>
              </w:rPr>
            </w:pPr>
            <w:r w:rsidRPr="00C37D2B">
              <w:rPr>
                <w:rFonts w:eastAsia="Calibri Light" w:cs="Arial"/>
                <w:lang w:eastAsia="ja-JP"/>
              </w:rPr>
              <w:t>9.2.4</w:t>
            </w:r>
          </w:p>
        </w:tc>
        <w:tc>
          <w:tcPr>
            <w:tcW w:w="1800" w:type="dxa"/>
          </w:tcPr>
          <w:p w14:paraId="1810C21A" w14:textId="77777777" w:rsidR="00994B4B" w:rsidRPr="00C37D2B" w:rsidRDefault="00994B4B" w:rsidP="00994B4B">
            <w:pPr>
              <w:pStyle w:val="TAL"/>
              <w:rPr>
                <w:rFonts w:cs="Arial"/>
                <w:lang w:eastAsia="zh-CN"/>
              </w:rPr>
            </w:pPr>
            <w:r w:rsidRPr="00C37D2B">
              <w:rPr>
                <w:rFonts w:cs="Arial"/>
                <w:lang w:eastAsia="zh-CN"/>
              </w:rPr>
              <w:t>The selected PLMN of the SCG in the en-gNB.</w:t>
            </w:r>
          </w:p>
        </w:tc>
        <w:tc>
          <w:tcPr>
            <w:tcW w:w="1080" w:type="dxa"/>
          </w:tcPr>
          <w:p w14:paraId="55F32E6B" w14:textId="77777777" w:rsidR="00994B4B" w:rsidRPr="00C37D2B" w:rsidRDefault="00994B4B" w:rsidP="00994B4B">
            <w:pPr>
              <w:pStyle w:val="TAC"/>
              <w:rPr>
                <w:bCs/>
                <w:lang w:eastAsia="zh-CN"/>
              </w:rPr>
            </w:pPr>
            <w:r w:rsidRPr="00C37D2B">
              <w:rPr>
                <w:bCs/>
                <w:lang w:eastAsia="zh-CN"/>
              </w:rPr>
              <w:t>YES</w:t>
            </w:r>
          </w:p>
        </w:tc>
        <w:tc>
          <w:tcPr>
            <w:tcW w:w="1137" w:type="dxa"/>
          </w:tcPr>
          <w:p w14:paraId="6D48A9F1" w14:textId="77777777" w:rsidR="00994B4B" w:rsidRPr="00C37D2B" w:rsidRDefault="00994B4B" w:rsidP="00994B4B">
            <w:pPr>
              <w:pStyle w:val="TAC"/>
              <w:rPr>
                <w:lang w:eastAsia="zh-CN"/>
              </w:rPr>
            </w:pPr>
            <w:r w:rsidRPr="00C37D2B">
              <w:rPr>
                <w:lang w:eastAsia="zh-CN"/>
              </w:rPr>
              <w:t>ignore</w:t>
            </w:r>
          </w:p>
        </w:tc>
      </w:tr>
      <w:tr w:rsidR="00994B4B" w:rsidRPr="00C37D2B" w14:paraId="7B08AAE2" w14:textId="77777777" w:rsidTr="00994B4B">
        <w:tc>
          <w:tcPr>
            <w:tcW w:w="2578" w:type="dxa"/>
          </w:tcPr>
          <w:p w14:paraId="4D9FF4A0" w14:textId="77777777" w:rsidR="00994B4B" w:rsidRPr="00C37D2B" w:rsidRDefault="00994B4B" w:rsidP="00994B4B">
            <w:pPr>
              <w:pStyle w:val="TAL"/>
              <w:rPr>
                <w:rFonts w:cs="Arial"/>
                <w:bCs/>
                <w:lang w:eastAsia="ja-JP"/>
              </w:rPr>
            </w:pPr>
            <w:r w:rsidRPr="00C37D2B">
              <w:rPr>
                <w:rFonts w:cs="Arial"/>
                <w:lang w:eastAsia="ja-JP"/>
              </w:rPr>
              <w:t>Handover Restriction List</w:t>
            </w:r>
          </w:p>
        </w:tc>
        <w:tc>
          <w:tcPr>
            <w:tcW w:w="1104" w:type="dxa"/>
          </w:tcPr>
          <w:p w14:paraId="0C7875CB" w14:textId="77777777" w:rsidR="00994B4B" w:rsidRPr="00C37D2B" w:rsidRDefault="00994B4B" w:rsidP="00994B4B">
            <w:pPr>
              <w:pStyle w:val="TAL"/>
              <w:rPr>
                <w:rFonts w:cs="Arial"/>
                <w:lang w:eastAsia="zh-CN"/>
              </w:rPr>
            </w:pPr>
            <w:r w:rsidRPr="00C37D2B">
              <w:rPr>
                <w:rFonts w:cs="Arial"/>
                <w:lang w:eastAsia="zh-CN"/>
              </w:rPr>
              <w:t>O</w:t>
            </w:r>
          </w:p>
        </w:tc>
        <w:tc>
          <w:tcPr>
            <w:tcW w:w="1526" w:type="dxa"/>
          </w:tcPr>
          <w:p w14:paraId="044BB428" w14:textId="77777777" w:rsidR="00994B4B" w:rsidRPr="00C37D2B" w:rsidRDefault="00994B4B" w:rsidP="00994B4B">
            <w:pPr>
              <w:pStyle w:val="TAL"/>
              <w:rPr>
                <w:rFonts w:cs="Arial"/>
                <w:i/>
                <w:lang w:eastAsia="ja-JP"/>
              </w:rPr>
            </w:pPr>
          </w:p>
        </w:tc>
        <w:tc>
          <w:tcPr>
            <w:tcW w:w="1260" w:type="dxa"/>
          </w:tcPr>
          <w:p w14:paraId="674B19FA" w14:textId="77777777" w:rsidR="00994B4B" w:rsidRPr="00C37D2B" w:rsidRDefault="00994B4B" w:rsidP="00994B4B">
            <w:pPr>
              <w:pStyle w:val="TAL"/>
              <w:rPr>
                <w:rFonts w:eastAsia="Calibri Light" w:cs="Arial"/>
                <w:lang w:eastAsia="ja-JP"/>
              </w:rPr>
            </w:pPr>
            <w:r w:rsidRPr="00C37D2B">
              <w:rPr>
                <w:rFonts w:cs="Arial"/>
                <w:lang w:eastAsia="ja-JP"/>
              </w:rPr>
              <w:t>9.2.3</w:t>
            </w:r>
          </w:p>
        </w:tc>
        <w:tc>
          <w:tcPr>
            <w:tcW w:w="1800" w:type="dxa"/>
          </w:tcPr>
          <w:p w14:paraId="4730758B" w14:textId="77777777" w:rsidR="00994B4B" w:rsidRPr="00C37D2B" w:rsidRDefault="00994B4B" w:rsidP="00994B4B">
            <w:pPr>
              <w:pStyle w:val="TAL"/>
              <w:rPr>
                <w:rFonts w:cs="Arial"/>
                <w:lang w:eastAsia="zh-CN"/>
              </w:rPr>
            </w:pPr>
          </w:p>
        </w:tc>
        <w:tc>
          <w:tcPr>
            <w:tcW w:w="1080" w:type="dxa"/>
          </w:tcPr>
          <w:p w14:paraId="291A3AA7" w14:textId="77777777" w:rsidR="00994B4B" w:rsidRPr="00C37D2B" w:rsidRDefault="00994B4B" w:rsidP="00994B4B">
            <w:pPr>
              <w:pStyle w:val="TAC"/>
              <w:rPr>
                <w:bCs/>
                <w:lang w:eastAsia="zh-CN"/>
              </w:rPr>
            </w:pPr>
            <w:r w:rsidRPr="00C37D2B">
              <w:rPr>
                <w:bCs/>
                <w:lang w:eastAsia="zh-CN"/>
              </w:rPr>
              <w:t>YES</w:t>
            </w:r>
          </w:p>
        </w:tc>
        <w:tc>
          <w:tcPr>
            <w:tcW w:w="1137" w:type="dxa"/>
          </w:tcPr>
          <w:p w14:paraId="6E48D462" w14:textId="77777777" w:rsidR="00994B4B" w:rsidRPr="00C37D2B" w:rsidRDefault="00994B4B" w:rsidP="00994B4B">
            <w:pPr>
              <w:pStyle w:val="TAC"/>
              <w:rPr>
                <w:lang w:eastAsia="zh-CN"/>
              </w:rPr>
            </w:pPr>
            <w:r w:rsidRPr="00C37D2B">
              <w:rPr>
                <w:lang w:eastAsia="zh-CN"/>
              </w:rPr>
              <w:t>ignore</w:t>
            </w:r>
          </w:p>
        </w:tc>
      </w:tr>
      <w:tr w:rsidR="00994B4B" w:rsidRPr="00C37D2B" w14:paraId="42BD9731" w14:textId="77777777" w:rsidTr="00994B4B">
        <w:tc>
          <w:tcPr>
            <w:tcW w:w="2578" w:type="dxa"/>
          </w:tcPr>
          <w:p w14:paraId="1690A6E7" w14:textId="77777777" w:rsidR="00994B4B" w:rsidRPr="00C37D2B" w:rsidRDefault="00994B4B" w:rsidP="00994B4B">
            <w:pPr>
              <w:pStyle w:val="TAL"/>
              <w:rPr>
                <w:rFonts w:cs="Arial"/>
                <w:lang w:eastAsia="ja-JP"/>
              </w:rPr>
            </w:pPr>
            <w:r w:rsidRPr="00C37D2B">
              <w:rPr>
                <w:rFonts w:cs="Arial"/>
                <w:szCs w:val="18"/>
                <w:lang w:eastAsia="zh-CN"/>
              </w:rPr>
              <w:t>SCG Configuration Query</w:t>
            </w:r>
            <w:r w:rsidRPr="00C37D2B">
              <w:rPr>
                <w:rFonts w:cs="Arial"/>
                <w:lang w:eastAsia="zh-TW"/>
              </w:rPr>
              <w:t xml:space="preserve"> </w:t>
            </w:r>
          </w:p>
        </w:tc>
        <w:tc>
          <w:tcPr>
            <w:tcW w:w="1104" w:type="dxa"/>
          </w:tcPr>
          <w:p w14:paraId="465F96B4" w14:textId="77777777" w:rsidR="00994B4B" w:rsidRPr="00C37D2B" w:rsidRDefault="00994B4B" w:rsidP="00994B4B">
            <w:pPr>
              <w:pStyle w:val="TAL"/>
              <w:rPr>
                <w:rFonts w:cs="Arial"/>
                <w:lang w:eastAsia="zh-CN"/>
              </w:rPr>
            </w:pPr>
            <w:r w:rsidRPr="00C37D2B">
              <w:rPr>
                <w:rFonts w:eastAsia="Geneva" w:cs="Arial"/>
                <w:lang w:eastAsia="zh-CN"/>
              </w:rPr>
              <w:t>O</w:t>
            </w:r>
          </w:p>
        </w:tc>
        <w:tc>
          <w:tcPr>
            <w:tcW w:w="1526" w:type="dxa"/>
          </w:tcPr>
          <w:p w14:paraId="5C25465D" w14:textId="77777777" w:rsidR="00994B4B" w:rsidRPr="00C37D2B" w:rsidRDefault="00994B4B" w:rsidP="00994B4B">
            <w:pPr>
              <w:pStyle w:val="TAL"/>
              <w:rPr>
                <w:rFonts w:cs="Arial"/>
                <w:i/>
                <w:lang w:eastAsia="ja-JP"/>
              </w:rPr>
            </w:pPr>
          </w:p>
        </w:tc>
        <w:tc>
          <w:tcPr>
            <w:tcW w:w="1260" w:type="dxa"/>
          </w:tcPr>
          <w:p w14:paraId="1D0948DC" w14:textId="77777777" w:rsidR="00994B4B" w:rsidRPr="00C37D2B" w:rsidRDefault="00994B4B" w:rsidP="00994B4B">
            <w:pPr>
              <w:pStyle w:val="TAL"/>
              <w:rPr>
                <w:rFonts w:cs="Arial"/>
                <w:lang w:eastAsia="ja-JP"/>
              </w:rPr>
            </w:pPr>
            <w:r w:rsidRPr="00C37D2B">
              <w:rPr>
                <w:rFonts w:eastAsia="Geneva" w:cs="Arial"/>
                <w:lang w:eastAsia="zh-CN"/>
              </w:rPr>
              <w:t>9.2.103</w:t>
            </w:r>
          </w:p>
        </w:tc>
        <w:tc>
          <w:tcPr>
            <w:tcW w:w="1800" w:type="dxa"/>
          </w:tcPr>
          <w:p w14:paraId="083CE90E" w14:textId="77777777" w:rsidR="00994B4B" w:rsidRPr="00C37D2B" w:rsidRDefault="00994B4B" w:rsidP="00994B4B">
            <w:pPr>
              <w:pStyle w:val="TAL"/>
              <w:rPr>
                <w:rFonts w:cs="Arial"/>
                <w:lang w:eastAsia="zh-CN"/>
              </w:rPr>
            </w:pPr>
          </w:p>
        </w:tc>
        <w:tc>
          <w:tcPr>
            <w:tcW w:w="1080" w:type="dxa"/>
          </w:tcPr>
          <w:p w14:paraId="23C57C5A" w14:textId="77777777" w:rsidR="00994B4B" w:rsidRPr="00C37D2B" w:rsidRDefault="00994B4B" w:rsidP="00994B4B">
            <w:pPr>
              <w:pStyle w:val="TAC"/>
              <w:rPr>
                <w:bCs/>
                <w:lang w:eastAsia="zh-CN"/>
              </w:rPr>
            </w:pPr>
            <w:r w:rsidRPr="00C37D2B">
              <w:rPr>
                <w:bCs/>
                <w:lang w:eastAsia="zh-CN"/>
              </w:rPr>
              <w:t>YES</w:t>
            </w:r>
          </w:p>
        </w:tc>
        <w:tc>
          <w:tcPr>
            <w:tcW w:w="1137" w:type="dxa"/>
          </w:tcPr>
          <w:p w14:paraId="6A40605C" w14:textId="77777777" w:rsidR="00994B4B" w:rsidRPr="00C37D2B" w:rsidRDefault="00994B4B" w:rsidP="00994B4B">
            <w:pPr>
              <w:pStyle w:val="TAC"/>
              <w:rPr>
                <w:lang w:eastAsia="zh-CN"/>
              </w:rPr>
            </w:pPr>
            <w:r w:rsidRPr="00C37D2B">
              <w:rPr>
                <w:lang w:eastAsia="zh-CN"/>
              </w:rPr>
              <w:t>ignore</w:t>
            </w:r>
          </w:p>
        </w:tc>
      </w:tr>
      <w:tr w:rsidR="00994B4B" w:rsidRPr="00C37D2B" w14:paraId="30200A43" w14:textId="77777777" w:rsidTr="00994B4B">
        <w:tc>
          <w:tcPr>
            <w:tcW w:w="2578" w:type="dxa"/>
          </w:tcPr>
          <w:p w14:paraId="7E5E109C" w14:textId="77777777" w:rsidR="00994B4B" w:rsidRPr="00C37D2B" w:rsidRDefault="00994B4B" w:rsidP="00994B4B">
            <w:pPr>
              <w:pStyle w:val="TAL"/>
              <w:rPr>
                <w:rFonts w:cs="Arial"/>
                <w:b/>
                <w:bCs/>
                <w:lang w:eastAsia="ja-JP"/>
              </w:rPr>
            </w:pPr>
            <w:r w:rsidRPr="00C37D2B">
              <w:rPr>
                <w:rFonts w:cs="Arial"/>
                <w:b/>
                <w:bCs/>
                <w:lang w:eastAsia="ja-JP"/>
              </w:rPr>
              <w:t>UE Context Information</w:t>
            </w:r>
          </w:p>
        </w:tc>
        <w:tc>
          <w:tcPr>
            <w:tcW w:w="1104" w:type="dxa"/>
          </w:tcPr>
          <w:p w14:paraId="79B01A64" w14:textId="77777777" w:rsidR="00994B4B" w:rsidRPr="00C37D2B" w:rsidRDefault="00994B4B" w:rsidP="00994B4B">
            <w:pPr>
              <w:pStyle w:val="TAL"/>
              <w:rPr>
                <w:rFonts w:cs="Arial"/>
                <w:lang w:eastAsia="ja-JP"/>
              </w:rPr>
            </w:pPr>
          </w:p>
        </w:tc>
        <w:tc>
          <w:tcPr>
            <w:tcW w:w="1526" w:type="dxa"/>
          </w:tcPr>
          <w:p w14:paraId="73F179EB" w14:textId="77777777" w:rsidR="00994B4B" w:rsidRPr="00C37D2B" w:rsidRDefault="00994B4B" w:rsidP="00994B4B">
            <w:pPr>
              <w:pStyle w:val="TAL"/>
              <w:rPr>
                <w:rFonts w:cs="Arial"/>
                <w:i/>
                <w:lang w:eastAsia="ja-JP"/>
              </w:rPr>
            </w:pPr>
            <w:r w:rsidRPr="00C37D2B">
              <w:rPr>
                <w:rFonts w:cs="Arial"/>
                <w:i/>
                <w:lang w:eastAsia="ja-JP"/>
              </w:rPr>
              <w:t>0..1</w:t>
            </w:r>
          </w:p>
        </w:tc>
        <w:tc>
          <w:tcPr>
            <w:tcW w:w="1260" w:type="dxa"/>
          </w:tcPr>
          <w:p w14:paraId="11DF1580" w14:textId="77777777" w:rsidR="00994B4B" w:rsidRPr="00C37D2B" w:rsidRDefault="00994B4B" w:rsidP="00994B4B">
            <w:pPr>
              <w:pStyle w:val="TAL"/>
              <w:rPr>
                <w:rFonts w:cs="Arial"/>
                <w:lang w:eastAsia="ja-JP"/>
              </w:rPr>
            </w:pPr>
          </w:p>
        </w:tc>
        <w:tc>
          <w:tcPr>
            <w:tcW w:w="1800" w:type="dxa"/>
          </w:tcPr>
          <w:p w14:paraId="36487CFB" w14:textId="77777777" w:rsidR="00994B4B" w:rsidRPr="00C37D2B" w:rsidRDefault="00994B4B" w:rsidP="00994B4B">
            <w:pPr>
              <w:pStyle w:val="TAL"/>
              <w:rPr>
                <w:rFonts w:cs="Arial"/>
                <w:lang w:eastAsia="ja-JP"/>
              </w:rPr>
            </w:pPr>
          </w:p>
        </w:tc>
        <w:tc>
          <w:tcPr>
            <w:tcW w:w="1080" w:type="dxa"/>
          </w:tcPr>
          <w:p w14:paraId="15EF8CD7" w14:textId="77777777" w:rsidR="00994B4B" w:rsidRPr="00C37D2B" w:rsidRDefault="00994B4B" w:rsidP="00994B4B">
            <w:pPr>
              <w:pStyle w:val="TAC"/>
              <w:rPr>
                <w:lang w:eastAsia="ja-JP"/>
              </w:rPr>
            </w:pPr>
            <w:r w:rsidRPr="00C37D2B">
              <w:rPr>
                <w:lang w:eastAsia="ja-JP"/>
              </w:rPr>
              <w:t>YES</w:t>
            </w:r>
          </w:p>
        </w:tc>
        <w:tc>
          <w:tcPr>
            <w:tcW w:w="1137" w:type="dxa"/>
          </w:tcPr>
          <w:p w14:paraId="21FADDE9" w14:textId="77777777" w:rsidR="00994B4B" w:rsidRPr="00C37D2B" w:rsidRDefault="00994B4B" w:rsidP="00994B4B">
            <w:pPr>
              <w:pStyle w:val="TAC"/>
              <w:rPr>
                <w:lang w:eastAsia="ja-JP"/>
              </w:rPr>
            </w:pPr>
            <w:r w:rsidRPr="00C37D2B">
              <w:rPr>
                <w:lang w:eastAsia="ja-JP"/>
              </w:rPr>
              <w:t>reject</w:t>
            </w:r>
          </w:p>
        </w:tc>
      </w:tr>
      <w:tr w:rsidR="00994B4B" w:rsidRPr="00C37D2B" w14:paraId="5A1B05D8" w14:textId="77777777" w:rsidTr="00994B4B">
        <w:tc>
          <w:tcPr>
            <w:tcW w:w="2578" w:type="dxa"/>
          </w:tcPr>
          <w:p w14:paraId="58368547" w14:textId="77777777" w:rsidR="00994B4B" w:rsidRPr="00C37D2B" w:rsidRDefault="00994B4B" w:rsidP="00994B4B">
            <w:pPr>
              <w:pStyle w:val="TAL"/>
              <w:ind w:left="142"/>
              <w:rPr>
                <w:rFonts w:cs="Arial"/>
                <w:lang w:eastAsia="ja-JP"/>
              </w:rPr>
            </w:pPr>
            <w:r w:rsidRPr="00C37D2B">
              <w:rPr>
                <w:rFonts w:cs="Arial"/>
                <w:lang w:eastAsia="ja-JP"/>
              </w:rPr>
              <w:t>&gt;NR UE Security Capabilities</w:t>
            </w:r>
          </w:p>
        </w:tc>
        <w:tc>
          <w:tcPr>
            <w:tcW w:w="1104" w:type="dxa"/>
          </w:tcPr>
          <w:p w14:paraId="3EA3E5EF" w14:textId="77777777" w:rsidR="00994B4B" w:rsidRPr="00C37D2B" w:rsidRDefault="00994B4B" w:rsidP="00994B4B">
            <w:pPr>
              <w:pStyle w:val="TAL"/>
              <w:rPr>
                <w:rFonts w:cs="Arial"/>
                <w:lang w:eastAsia="ja-JP"/>
              </w:rPr>
            </w:pPr>
            <w:r w:rsidRPr="00C37D2B">
              <w:rPr>
                <w:rFonts w:cs="Arial"/>
                <w:lang w:eastAsia="ja-JP"/>
              </w:rPr>
              <w:t>O</w:t>
            </w:r>
          </w:p>
        </w:tc>
        <w:tc>
          <w:tcPr>
            <w:tcW w:w="1526" w:type="dxa"/>
          </w:tcPr>
          <w:p w14:paraId="30B8E64E" w14:textId="77777777" w:rsidR="00994B4B" w:rsidRPr="00C37D2B" w:rsidRDefault="00994B4B" w:rsidP="00994B4B">
            <w:pPr>
              <w:pStyle w:val="TAL"/>
              <w:rPr>
                <w:rFonts w:cs="Arial"/>
                <w:i/>
                <w:lang w:eastAsia="ja-JP"/>
              </w:rPr>
            </w:pPr>
          </w:p>
        </w:tc>
        <w:tc>
          <w:tcPr>
            <w:tcW w:w="1260" w:type="dxa"/>
          </w:tcPr>
          <w:p w14:paraId="40680811" w14:textId="77777777" w:rsidR="00994B4B" w:rsidRPr="00C37D2B" w:rsidRDefault="00994B4B" w:rsidP="00994B4B">
            <w:pPr>
              <w:pStyle w:val="TAL"/>
              <w:rPr>
                <w:rFonts w:cs="Arial"/>
                <w:lang w:eastAsia="ja-JP"/>
              </w:rPr>
            </w:pPr>
            <w:r w:rsidRPr="00C37D2B">
              <w:rPr>
                <w:rFonts w:cs="Arial"/>
                <w:lang w:eastAsia="ja-JP"/>
              </w:rPr>
              <w:t>9.2.107</w:t>
            </w:r>
          </w:p>
        </w:tc>
        <w:tc>
          <w:tcPr>
            <w:tcW w:w="1800" w:type="dxa"/>
          </w:tcPr>
          <w:p w14:paraId="720A43D2" w14:textId="77777777" w:rsidR="00994B4B" w:rsidRPr="00C37D2B" w:rsidRDefault="00994B4B" w:rsidP="00994B4B">
            <w:pPr>
              <w:pStyle w:val="TAL"/>
              <w:rPr>
                <w:rFonts w:cs="Arial"/>
                <w:lang w:eastAsia="ja-JP"/>
              </w:rPr>
            </w:pPr>
          </w:p>
        </w:tc>
        <w:tc>
          <w:tcPr>
            <w:tcW w:w="1080" w:type="dxa"/>
          </w:tcPr>
          <w:p w14:paraId="0ED8D2B7" w14:textId="77777777" w:rsidR="00994B4B" w:rsidRPr="00C37D2B" w:rsidRDefault="00994B4B" w:rsidP="00994B4B">
            <w:pPr>
              <w:pStyle w:val="TAC"/>
              <w:rPr>
                <w:lang w:eastAsia="ja-JP"/>
              </w:rPr>
            </w:pPr>
            <w:r w:rsidRPr="00C37D2B">
              <w:rPr>
                <w:lang w:eastAsia="ja-JP"/>
              </w:rPr>
              <w:t>–</w:t>
            </w:r>
          </w:p>
        </w:tc>
        <w:tc>
          <w:tcPr>
            <w:tcW w:w="1137" w:type="dxa"/>
          </w:tcPr>
          <w:p w14:paraId="2F188109" w14:textId="77777777" w:rsidR="00994B4B" w:rsidRPr="00C37D2B" w:rsidRDefault="00994B4B" w:rsidP="00994B4B">
            <w:pPr>
              <w:pStyle w:val="TAC"/>
              <w:rPr>
                <w:lang w:eastAsia="ja-JP"/>
              </w:rPr>
            </w:pPr>
          </w:p>
        </w:tc>
      </w:tr>
      <w:tr w:rsidR="00994B4B" w:rsidRPr="00C37D2B" w14:paraId="62AC8BBB" w14:textId="77777777" w:rsidTr="00994B4B">
        <w:tc>
          <w:tcPr>
            <w:tcW w:w="2578" w:type="dxa"/>
          </w:tcPr>
          <w:p w14:paraId="59BC058F" w14:textId="77777777" w:rsidR="00994B4B" w:rsidRPr="00C37D2B" w:rsidRDefault="00994B4B" w:rsidP="00994B4B">
            <w:pPr>
              <w:pStyle w:val="TAL"/>
              <w:ind w:left="142"/>
              <w:rPr>
                <w:rFonts w:cs="Arial"/>
                <w:lang w:eastAsia="ja-JP"/>
              </w:rPr>
            </w:pPr>
            <w:r w:rsidRPr="00C37D2B">
              <w:rPr>
                <w:rFonts w:cs="Arial"/>
                <w:lang w:eastAsia="ja-JP"/>
              </w:rPr>
              <w:t>&gt;SgNB Security Key</w:t>
            </w:r>
          </w:p>
        </w:tc>
        <w:tc>
          <w:tcPr>
            <w:tcW w:w="1104" w:type="dxa"/>
          </w:tcPr>
          <w:p w14:paraId="1D2E33D7" w14:textId="77777777" w:rsidR="00994B4B" w:rsidRPr="00C37D2B" w:rsidRDefault="00994B4B" w:rsidP="00994B4B">
            <w:pPr>
              <w:pStyle w:val="TAL"/>
              <w:rPr>
                <w:rFonts w:cs="Arial"/>
                <w:lang w:eastAsia="ja-JP"/>
              </w:rPr>
            </w:pPr>
            <w:r w:rsidRPr="00C37D2B">
              <w:rPr>
                <w:rFonts w:cs="Arial"/>
                <w:lang w:eastAsia="ja-JP"/>
              </w:rPr>
              <w:t>O</w:t>
            </w:r>
          </w:p>
        </w:tc>
        <w:tc>
          <w:tcPr>
            <w:tcW w:w="1526" w:type="dxa"/>
          </w:tcPr>
          <w:p w14:paraId="1087805F" w14:textId="77777777" w:rsidR="00994B4B" w:rsidRPr="00C37D2B" w:rsidRDefault="00994B4B" w:rsidP="00994B4B">
            <w:pPr>
              <w:pStyle w:val="TAL"/>
              <w:rPr>
                <w:rFonts w:cs="Arial"/>
                <w:i/>
                <w:lang w:eastAsia="ja-JP"/>
              </w:rPr>
            </w:pPr>
          </w:p>
        </w:tc>
        <w:tc>
          <w:tcPr>
            <w:tcW w:w="1260" w:type="dxa"/>
          </w:tcPr>
          <w:p w14:paraId="39547801" w14:textId="77777777" w:rsidR="00994B4B" w:rsidRPr="00C37D2B" w:rsidRDefault="00994B4B" w:rsidP="00994B4B">
            <w:pPr>
              <w:pStyle w:val="TAL"/>
              <w:rPr>
                <w:rFonts w:cs="Arial"/>
                <w:lang w:eastAsia="ja-JP"/>
              </w:rPr>
            </w:pPr>
            <w:r w:rsidRPr="00C37D2B">
              <w:rPr>
                <w:rFonts w:cs="Arial"/>
                <w:lang w:eastAsia="ja-JP"/>
              </w:rPr>
              <w:t>9.2.101</w:t>
            </w:r>
          </w:p>
        </w:tc>
        <w:tc>
          <w:tcPr>
            <w:tcW w:w="1800" w:type="dxa"/>
          </w:tcPr>
          <w:p w14:paraId="788CA0BE" w14:textId="77777777" w:rsidR="00994B4B" w:rsidRPr="00C37D2B" w:rsidRDefault="00994B4B" w:rsidP="00994B4B">
            <w:pPr>
              <w:pStyle w:val="TAL"/>
              <w:rPr>
                <w:rFonts w:cs="Arial"/>
                <w:lang w:eastAsia="ja-JP"/>
              </w:rPr>
            </w:pPr>
          </w:p>
        </w:tc>
        <w:tc>
          <w:tcPr>
            <w:tcW w:w="1080" w:type="dxa"/>
          </w:tcPr>
          <w:p w14:paraId="45FF85D2" w14:textId="77777777" w:rsidR="00994B4B" w:rsidRPr="00C37D2B" w:rsidRDefault="00994B4B" w:rsidP="00994B4B">
            <w:pPr>
              <w:pStyle w:val="TAC"/>
              <w:rPr>
                <w:lang w:eastAsia="ja-JP"/>
              </w:rPr>
            </w:pPr>
            <w:r w:rsidRPr="00C37D2B">
              <w:rPr>
                <w:lang w:eastAsia="ja-JP"/>
              </w:rPr>
              <w:t>–</w:t>
            </w:r>
          </w:p>
        </w:tc>
        <w:tc>
          <w:tcPr>
            <w:tcW w:w="1137" w:type="dxa"/>
          </w:tcPr>
          <w:p w14:paraId="76BD993C" w14:textId="77777777" w:rsidR="00994B4B" w:rsidRPr="00C37D2B" w:rsidRDefault="00994B4B" w:rsidP="00994B4B">
            <w:pPr>
              <w:pStyle w:val="TAC"/>
              <w:rPr>
                <w:lang w:eastAsia="ja-JP"/>
              </w:rPr>
            </w:pPr>
          </w:p>
        </w:tc>
      </w:tr>
      <w:tr w:rsidR="00994B4B" w:rsidRPr="00C37D2B" w14:paraId="2BD2D37C" w14:textId="77777777" w:rsidTr="00994B4B">
        <w:tc>
          <w:tcPr>
            <w:tcW w:w="2578" w:type="dxa"/>
          </w:tcPr>
          <w:p w14:paraId="1079655F" w14:textId="77777777" w:rsidR="00994B4B" w:rsidRPr="00C37D2B" w:rsidRDefault="00994B4B" w:rsidP="00994B4B">
            <w:pPr>
              <w:pStyle w:val="TAL"/>
              <w:ind w:left="142"/>
              <w:rPr>
                <w:rFonts w:cs="Arial"/>
                <w:lang w:eastAsia="ja-JP"/>
              </w:rPr>
            </w:pPr>
            <w:r w:rsidRPr="00C37D2B">
              <w:rPr>
                <w:rFonts w:cs="Arial"/>
                <w:lang w:eastAsia="ja-JP"/>
              </w:rPr>
              <w:t>&gt;SgNB UE Aggregate Maximum Bit Rate</w:t>
            </w:r>
          </w:p>
        </w:tc>
        <w:tc>
          <w:tcPr>
            <w:tcW w:w="1104" w:type="dxa"/>
          </w:tcPr>
          <w:p w14:paraId="1C329839" w14:textId="77777777" w:rsidR="00994B4B" w:rsidRPr="00C37D2B" w:rsidRDefault="00994B4B" w:rsidP="00994B4B">
            <w:pPr>
              <w:pStyle w:val="TAL"/>
              <w:rPr>
                <w:rFonts w:cs="Arial"/>
                <w:lang w:eastAsia="ja-JP"/>
              </w:rPr>
            </w:pPr>
            <w:r w:rsidRPr="00C37D2B">
              <w:rPr>
                <w:rFonts w:cs="Arial"/>
                <w:lang w:eastAsia="ja-JP"/>
              </w:rPr>
              <w:t>O</w:t>
            </w:r>
          </w:p>
        </w:tc>
        <w:tc>
          <w:tcPr>
            <w:tcW w:w="1526" w:type="dxa"/>
          </w:tcPr>
          <w:p w14:paraId="5C068AB6" w14:textId="77777777" w:rsidR="00994B4B" w:rsidRPr="00C37D2B" w:rsidRDefault="00994B4B" w:rsidP="00994B4B">
            <w:pPr>
              <w:pStyle w:val="TAL"/>
              <w:rPr>
                <w:rFonts w:cs="Arial"/>
                <w:i/>
                <w:lang w:eastAsia="ja-JP"/>
              </w:rPr>
            </w:pPr>
          </w:p>
        </w:tc>
        <w:tc>
          <w:tcPr>
            <w:tcW w:w="1260" w:type="dxa"/>
          </w:tcPr>
          <w:p w14:paraId="02045751" w14:textId="77777777" w:rsidR="00994B4B" w:rsidRPr="00C37D2B" w:rsidRDefault="00994B4B" w:rsidP="00994B4B">
            <w:pPr>
              <w:pStyle w:val="TAL"/>
              <w:rPr>
                <w:rFonts w:cs="Arial"/>
                <w:lang w:eastAsia="ja-JP"/>
              </w:rPr>
            </w:pPr>
            <w:r w:rsidRPr="00C37D2B">
              <w:rPr>
                <w:rFonts w:cs="Arial"/>
                <w:lang w:eastAsia="ja-JP"/>
              </w:rPr>
              <w:t>UE Aggregate Maximum Bit Rate</w:t>
            </w:r>
          </w:p>
          <w:p w14:paraId="7B9660D1" w14:textId="77777777" w:rsidR="00994B4B" w:rsidRPr="00C37D2B" w:rsidRDefault="00994B4B" w:rsidP="00994B4B">
            <w:pPr>
              <w:pStyle w:val="TAL"/>
              <w:rPr>
                <w:rFonts w:cs="Arial"/>
                <w:lang w:eastAsia="ja-JP"/>
              </w:rPr>
            </w:pPr>
            <w:r w:rsidRPr="00C37D2B">
              <w:rPr>
                <w:rFonts w:cs="Arial"/>
                <w:lang w:eastAsia="ja-JP"/>
              </w:rPr>
              <w:t>9.2.12</w:t>
            </w:r>
          </w:p>
        </w:tc>
        <w:tc>
          <w:tcPr>
            <w:tcW w:w="1800" w:type="dxa"/>
          </w:tcPr>
          <w:p w14:paraId="530D1A14" w14:textId="77777777" w:rsidR="00994B4B" w:rsidRPr="00C37D2B" w:rsidRDefault="00994B4B" w:rsidP="00994B4B">
            <w:pPr>
              <w:pStyle w:val="TAL"/>
              <w:rPr>
                <w:rFonts w:cs="Arial"/>
                <w:lang w:eastAsia="ja-JP"/>
              </w:rPr>
            </w:pPr>
          </w:p>
        </w:tc>
        <w:tc>
          <w:tcPr>
            <w:tcW w:w="1080" w:type="dxa"/>
          </w:tcPr>
          <w:p w14:paraId="38AE4E41" w14:textId="77777777" w:rsidR="00994B4B" w:rsidRPr="00C37D2B" w:rsidRDefault="00994B4B" w:rsidP="00994B4B">
            <w:pPr>
              <w:pStyle w:val="TAC"/>
              <w:rPr>
                <w:lang w:eastAsia="ja-JP"/>
              </w:rPr>
            </w:pPr>
            <w:r w:rsidRPr="00C37D2B">
              <w:rPr>
                <w:lang w:eastAsia="ja-JP"/>
              </w:rPr>
              <w:t>–</w:t>
            </w:r>
          </w:p>
        </w:tc>
        <w:tc>
          <w:tcPr>
            <w:tcW w:w="1137" w:type="dxa"/>
          </w:tcPr>
          <w:p w14:paraId="11FCD70D" w14:textId="77777777" w:rsidR="00994B4B" w:rsidRPr="00C37D2B" w:rsidRDefault="00994B4B" w:rsidP="00994B4B">
            <w:pPr>
              <w:pStyle w:val="TAC"/>
              <w:rPr>
                <w:lang w:eastAsia="ja-JP"/>
              </w:rPr>
            </w:pPr>
          </w:p>
        </w:tc>
      </w:tr>
      <w:tr w:rsidR="00994B4B" w:rsidRPr="00C37D2B" w14:paraId="60E2340A" w14:textId="77777777" w:rsidTr="00994B4B">
        <w:tc>
          <w:tcPr>
            <w:tcW w:w="2578" w:type="dxa"/>
          </w:tcPr>
          <w:p w14:paraId="5207F3A5" w14:textId="77777777" w:rsidR="00994B4B" w:rsidRPr="00C37D2B" w:rsidRDefault="00994B4B" w:rsidP="00994B4B">
            <w:pPr>
              <w:pStyle w:val="TAL"/>
              <w:ind w:left="142"/>
              <w:rPr>
                <w:rFonts w:cs="Arial"/>
                <w:lang w:eastAsia="ja-JP"/>
              </w:rPr>
            </w:pPr>
            <w:r w:rsidRPr="00C37D2B">
              <w:rPr>
                <w:bCs/>
                <w:iCs/>
                <w:lang w:eastAsia="ja-JP"/>
              </w:rPr>
              <w:t>&gt;Lower Layer presence status change</w:t>
            </w:r>
          </w:p>
        </w:tc>
        <w:tc>
          <w:tcPr>
            <w:tcW w:w="1104" w:type="dxa"/>
          </w:tcPr>
          <w:p w14:paraId="161AD23E" w14:textId="77777777" w:rsidR="00994B4B" w:rsidRPr="00C37D2B" w:rsidRDefault="00994B4B" w:rsidP="00994B4B">
            <w:pPr>
              <w:pStyle w:val="TAL"/>
              <w:rPr>
                <w:rFonts w:cs="Arial"/>
                <w:lang w:eastAsia="ja-JP"/>
              </w:rPr>
            </w:pPr>
            <w:r w:rsidRPr="00C37D2B">
              <w:rPr>
                <w:lang w:eastAsia="ja-JP"/>
              </w:rPr>
              <w:t>O</w:t>
            </w:r>
          </w:p>
        </w:tc>
        <w:tc>
          <w:tcPr>
            <w:tcW w:w="1526" w:type="dxa"/>
          </w:tcPr>
          <w:p w14:paraId="1E004B13" w14:textId="77777777" w:rsidR="00994B4B" w:rsidRPr="00C37D2B" w:rsidRDefault="00994B4B" w:rsidP="00994B4B">
            <w:pPr>
              <w:pStyle w:val="TAL"/>
              <w:rPr>
                <w:rFonts w:cs="Arial"/>
                <w:i/>
                <w:lang w:eastAsia="ja-JP"/>
              </w:rPr>
            </w:pPr>
          </w:p>
        </w:tc>
        <w:tc>
          <w:tcPr>
            <w:tcW w:w="1260" w:type="dxa"/>
          </w:tcPr>
          <w:p w14:paraId="0C4CD45F" w14:textId="77777777" w:rsidR="00994B4B" w:rsidRPr="00C37D2B" w:rsidRDefault="00994B4B" w:rsidP="00994B4B">
            <w:pPr>
              <w:pStyle w:val="TAL"/>
              <w:rPr>
                <w:rFonts w:cs="Arial"/>
                <w:lang w:eastAsia="ja-JP"/>
              </w:rPr>
            </w:pPr>
            <w:r w:rsidRPr="00C37D2B">
              <w:rPr>
                <w:lang w:eastAsia="ja-JP"/>
              </w:rPr>
              <w:t>9.2.145</w:t>
            </w:r>
          </w:p>
        </w:tc>
        <w:tc>
          <w:tcPr>
            <w:tcW w:w="1800" w:type="dxa"/>
          </w:tcPr>
          <w:p w14:paraId="7A7C0A63" w14:textId="77777777" w:rsidR="00994B4B" w:rsidRPr="00C37D2B" w:rsidRDefault="00994B4B" w:rsidP="00994B4B">
            <w:pPr>
              <w:pStyle w:val="TAL"/>
              <w:rPr>
                <w:rFonts w:cs="Arial"/>
                <w:lang w:eastAsia="ja-JP"/>
              </w:rPr>
            </w:pPr>
          </w:p>
        </w:tc>
        <w:tc>
          <w:tcPr>
            <w:tcW w:w="1080" w:type="dxa"/>
          </w:tcPr>
          <w:p w14:paraId="03A77BEB" w14:textId="77777777" w:rsidR="00994B4B" w:rsidRPr="00C37D2B" w:rsidRDefault="00994B4B" w:rsidP="00994B4B">
            <w:pPr>
              <w:pStyle w:val="TAC"/>
              <w:rPr>
                <w:lang w:eastAsia="ja-JP"/>
              </w:rPr>
            </w:pPr>
            <w:r w:rsidRPr="00C37D2B">
              <w:rPr>
                <w:lang w:eastAsia="ja-JP"/>
              </w:rPr>
              <w:t>–</w:t>
            </w:r>
          </w:p>
        </w:tc>
        <w:tc>
          <w:tcPr>
            <w:tcW w:w="1137" w:type="dxa"/>
          </w:tcPr>
          <w:p w14:paraId="4B4994E7" w14:textId="77777777" w:rsidR="00994B4B" w:rsidRPr="00C37D2B" w:rsidRDefault="00994B4B" w:rsidP="00994B4B">
            <w:pPr>
              <w:pStyle w:val="TAC"/>
              <w:rPr>
                <w:lang w:eastAsia="ja-JP"/>
              </w:rPr>
            </w:pPr>
          </w:p>
        </w:tc>
      </w:tr>
      <w:tr w:rsidR="00994B4B" w:rsidRPr="00C37D2B" w14:paraId="3FBCBBE7" w14:textId="77777777" w:rsidTr="00994B4B">
        <w:tc>
          <w:tcPr>
            <w:tcW w:w="2578" w:type="dxa"/>
          </w:tcPr>
          <w:p w14:paraId="60F34078" w14:textId="77777777" w:rsidR="00994B4B" w:rsidRPr="00C37D2B" w:rsidRDefault="00994B4B" w:rsidP="00994B4B">
            <w:pPr>
              <w:pStyle w:val="TAL"/>
              <w:ind w:left="142"/>
              <w:rPr>
                <w:rFonts w:cs="Arial"/>
                <w:b/>
                <w:lang w:eastAsia="ja-JP"/>
              </w:rPr>
            </w:pPr>
            <w:r w:rsidRPr="00C37D2B">
              <w:rPr>
                <w:rFonts w:cs="Arial"/>
                <w:b/>
                <w:lang w:eastAsia="ja-JP"/>
              </w:rPr>
              <w:t>&gt;E-RABs To Be Added List</w:t>
            </w:r>
          </w:p>
        </w:tc>
        <w:tc>
          <w:tcPr>
            <w:tcW w:w="1104" w:type="dxa"/>
          </w:tcPr>
          <w:p w14:paraId="6EFD1774" w14:textId="77777777" w:rsidR="00994B4B" w:rsidRPr="00C37D2B" w:rsidRDefault="00994B4B" w:rsidP="00994B4B">
            <w:pPr>
              <w:pStyle w:val="TAL"/>
              <w:rPr>
                <w:rFonts w:cs="Arial"/>
                <w:lang w:eastAsia="ja-JP"/>
              </w:rPr>
            </w:pPr>
          </w:p>
        </w:tc>
        <w:tc>
          <w:tcPr>
            <w:tcW w:w="1526" w:type="dxa"/>
          </w:tcPr>
          <w:p w14:paraId="7E79B180" w14:textId="77777777" w:rsidR="00994B4B" w:rsidRPr="00C37D2B" w:rsidRDefault="00994B4B" w:rsidP="00994B4B">
            <w:pPr>
              <w:pStyle w:val="TAL"/>
              <w:rPr>
                <w:rFonts w:cs="Arial"/>
                <w:i/>
                <w:lang w:eastAsia="ja-JP"/>
              </w:rPr>
            </w:pPr>
            <w:r w:rsidRPr="00C37D2B">
              <w:rPr>
                <w:rFonts w:cs="Arial"/>
                <w:i/>
                <w:lang w:eastAsia="ja-JP"/>
              </w:rPr>
              <w:t>0..1</w:t>
            </w:r>
          </w:p>
        </w:tc>
        <w:tc>
          <w:tcPr>
            <w:tcW w:w="1260" w:type="dxa"/>
          </w:tcPr>
          <w:p w14:paraId="1D9B7F27" w14:textId="77777777" w:rsidR="00994B4B" w:rsidRPr="00C37D2B" w:rsidRDefault="00994B4B" w:rsidP="00994B4B">
            <w:pPr>
              <w:pStyle w:val="TAL"/>
              <w:rPr>
                <w:rFonts w:cs="Arial"/>
                <w:lang w:eastAsia="ja-JP"/>
              </w:rPr>
            </w:pPr>
          </w:p>
        </w:tc>
        <w:tc>
          <w:tcPr>
            <w:tcW w:w="1800" w:type="dxa"/>
          </w:tcPr>
          <w:p w14:paraId="7169B430" w14:textId="77777777" w:rsidR="00994B4B" w:rsidRPr="00C37D2B" w:rsidRDefault="00994B4B" w:rsidP="00994B4B">
            <w:pPr>
              <w:pStyle w:val="TAL"/>
              <w:rPr>
                <w:rFonts w:cs="Arial"/>
                <w:lang w:eastAsia="ja-JP"/>
              </w:rPr>
            </w:pPr>
          </w:p>
        </w:tc>
        <w:tc>
          <w:tcPr>
            <w:tcW w:w="1080" w:type="dxa"/>
          </w:tcPr>
          <w:p w14:paraId="7F32780A" w14:textId="77777777" w:rsidR="00994B4B" w:rsidRPr="00C37D2B" w:rsidRDefault="00994B4B" w:rsidP="00994B4B">
            <w:pPr>
              <w:pStyle w:val="TAC"/>
              <w:rPr>
                <w:bCs/>
                <w:lang w:eastAsia="ja-JP"/>
              </w:rPr>
            </w:pPr>
            <w:r w:rsidRPr="00C37D2B">
              <w:rPr>
                <w:bCs/>
                <w:lang w:eastAsia="ja-JP"/>
              </w:rPr>
              <w:t>–</w:t>
            </w:r>
          </w:p>
        </w:tc>
        <w:tc>
          <w:tcPr>
            <w:tcW w:w="1137" w:type="dxa"/>
          </w:tcPr>
          <w:p w14:paraId="4E341955" w14:textId="77777777" w:rsidR="00994B4B" w:rsidRPr="00C37D2B" w:rsidRDefault="00994B4B" w:rsidP="00994B4B">
            <w:pPr>
              <w:pStyle w:val="TAC"/>
              <w:rPr>
                <w:lang w:eastAsia="ja-JP"/>
              </w:rPr>
            </w:pPr>
          </w:p>
        </w:tc>
      </w:tr>
      <w:tr w:rsidR="00994B4B" w:rsidRPr="00C37D2B" w14:paraId="4141F76B" w14:textId="77777777" w:rsidTr="00994B4B">
        <w:tc>
          <w:tcPr>
            <w:tcW w:w="2578" w:type="dxa"/>
          </w:tcPr>
          <w:p w14:paraId="46816795" w14:textId="77777777" w:rsidR="00994B4B" w:rsidRPr="00C37D2B" w:rsidRDefault="00994B4B" w:rsidP="00994B4B">
            <w:pPr>
              <w:pStyle w:val="TAL"/>
              <w:ind w:left="284"/>
              <w:rPr>
                <w:rFonts w:cs="Arial"/>
                <w:b/>
                <w:bCs/>
                <w:lang w:eastAsia="ja-JP"/>
              </w:rPr>
            </w:pPr>
            <w:r w:rsidRPr="00C37D2B">
              <w:rPr>
                <w:rFonts w:cs="Arial"/>
                <w:b/>
                <w:bCs/>
                <w:lang w:eastAsia="ja-JP"/>
              </w:rPr>
              <w:t>&gt;&gt;E-RABs To Be Added Item</w:t>
            </w:r>
          </w:p>
        </w:tc>
        <w:tc>
          <w:tcPr>
            <w:tcW w:w="1104" w:type="dxa"/>
          </w:tcPr>
          <w:p w14:paraId="6D6F90B9" w14:textId="77777777" w:rsidR="00994B4B" w:rsidRPr="00C37D2B" w:rsidRDefault="00994B4B" w:rsidP="00994B4B">
            <w:pPr>
              <w:pStyle w:val="TAL"/>
              <w:rPr>
                <w:rFonts w:cs="Arial"/>
                <w:lang w:eastAsia="ja-JP"/>
              </w:rPr>
            </w:pPr>
          </w:p>
        </w:tc>
        <w:tc>
          <w:tcPr>
            <w:tcW w:w="1526" w:type="dxa"/>
          </w:tcPr>
          <w:p w14:paraId="6C1001FD" w14:textId="77777777" w:rsidR="00994B4B" w:rsidRPr="00C37D2B" w:rsidRDefault="00994B4B" w:rsidP="00994B4B">
            <w:pPr>
              <w:pStyle w:val="TAL"/>
              <w:rPr>
                <w:rFonts w:cs="Arial"/>
                <w:i/>
                <w:lang w:eastAsia="ja-JP"/>
              </w:rPr>
            </w:pPr>
            <w:r w:rsidRPr="00C37D2B">
              <w:rPr>
                <w:rFonts w:cs="Arial"/>
                <w:i/>
                <w:lang w:eastAsia="ja-JP"/>
              </w:rPr>
              <w:t>1 .. &lt;maxnoofBearers&gt;</w:t>
            </w:r>
          </w:p>
        </w:tc>
        <w:tc>
          <w:tcPr>
            <w:tcW w:w="1260" w:type="dxa"/>
          </w:tcPr>
          <w:p w14:paraId="3D293F9F" w14:textId="77777777" w:rsidR="00994B4B" w:rsidRPr="00C37D2B" w:rsidRDefault="00994B4B" w:rsidP="00994B4B">
            <w:pPr>
              <w:pStyle w:val="TAL"/>
              <w:rPr>
                <w:rFonts w:cs="Arial"/>
                <w:lang w:eastAsia="ja-JP"/>
              </w:rPr>
            </w:pPr>
          </w:p>
        </w:tc>
        <w:tc>
          <w:tcPr>
            <w:tcW w:w="1800" w:type="dxa"/>
          </w:tcPr>
          <w:p w14:paraId="727A8236" w14:textId="77777777" w:rsidR="00994B4B" w:rsidRPr="00C37D2B" w:rsidRDefault="00994B4B" w:rsidP="00994B4B">
            <w:pPr>
              <w:pStyle w:val="TAL"/>
              <w:rPr>
                <w:rFonts w:cs="Arial"/>
                <w:lang w:eastAsia="ja-JP"/>
              </w:rPr>
            </w:pPr>
          </w:p>
        </w:tc>
        <w:tc>
          <w:tcPr>
            <w:tcW w:w="1080" w:type="dxa"/>
          </w:tcPr>
          <w:p w14:paraId="60E24E72" w14:textId="77777777" w:rsidR="00994B4B" w:rsidRPr="00C37D2B" w:rsidRDefault="00994B4B" w:rsidP="00994B4B">
            <w:pPr>
              <w:pStyle w:val="TAC"/>
              <w:rPr>
                <w:lang w:eastAsia="ja-JP"/>
              </w:rPr>
            </w:pPr>
            <w:r w:rsidRPr="00C37D2B">
              <w:rPr>
                <w:lang w:eastAsia="ja-JP"/>
              </w:rPr>
              <w:t>EACH</w:t>
            </w:r>
          </w:p>
        </w:tc>
        <w:tc>
          <w:tcPr>
            <w:tcW w:w="1137" w:type="dxa"/>
          </w:tcPr>
          <w:p w14:paraId="64E85CEE" w14:textId="77777777" w:rsidR="00994B4B" w:rsidRPr="00C37D2B" w:rsidRDefault="00994B4B" w:rsidP="00994B4B">
            <w:pPr>
              <w:pStyle w:val="TAC"/>
              <w:rPr>
                <w:lang w:eastAsia="ja-JP"/>
              </w:rPr>
            </w:pPr>
            <w:r w:rsidRPr="00C37D2B">
              <w:rPr>
                <w:lang w:eastAsia="ja-JP"/>
              </w:rPr>
              <w:t>ignore</w:t>
            </w:r>
          </w:p>
        </w:tc>
      </w:tr>
      <w:tr w:rsidR="00994B4B" w:rsidRPr="00C37D2B" w14:paraId="0A25DAF6" w14:textId="77777777" w:rsidTr="00994B4B">
        <w:tc>
          <w:tcPr>
            <w:tcW w:w="2578" w:type="dxa"/>
          </w:tcPr>
          <w:p w14:paraId="1ABD9F5C" w14:textId="77777777" w:rsidR="00994B4B" w:rsidRPr="00C37D2B" w:rsidRDefault="00994B4B" w:rsidP="00994B4B">
            <w:pPr>
              <w:pStyle w:val="TAL"/>
              <w:ind w:left="425"/>
              <w:rPr>
                <w:rFonts w:cs="Arial"/>
                <w:b/>
                <w:bCs/>
                <w:lang w:eastAsia="ja-JP"/>
              </w:rPr>
            </w:pPr>
            <w:r w:rsidRPr="00C37D2B">
              <w:rPr>
                <w:rFonts w:cs="Arial"/>
                <w:lang w:eastAsia="ja-JP"/>
              </w:rPr>
              <w:t>&gt;&gt;&gt;E-RAB ID</w:t>
            </w:r>
          </w:p>
        </w:tc>
        <w:tc>
          <w:tcPr>
            <w:tcW w:w="1104" w:type="dxa"/>
          </w:tcPr>
          <w:p w14:paraId="77975DF1"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04FBD85F" w14:textId="77777777" w:rsidR="00994B4B" w:rsidRPr="00C37D2B" w:rsidRDefault="00994B4B" w:rsidP="00994B4B">
            <w:pPr>
              <w:pStyle w:val="TAL"/>
              <w:rPr>
                <w:rFonts w:cs="Arial"/>
                <w:i/>
                <w:lang w:eastAsia="ja-JP"/>
              </w:rPr>
            </w:pPr>
          </w:p>
        </w:tc>
        <w:tc>
          <w:tcPr>
            <w:tcW w:w="1260" w:type="dxa"/>
          </w:tcPr>
          <w:p w14:paraId="4CA864B1" w14:textId="77777777" w:rsidR="00994B4B" w:rsidRPr="00C37D2B" w:rsidRDefault="00994B4B" w:rsidP="00994B4B">
            <w:pPr>
              <w:pStyle w:val="TAL"/>
              <w:rPr>
                <w:rFonts w:cs="Arial"/>
                <w:lang w:eastAsia="ja-JP"/>
              </w:rPr>
            </w:pPr>
            <w:r w:rsidRPr="00C37D2B">
              <w:rPr>
                <w:rFonts w:cs="Arial"/>
                <w:snapToGrid w:val="0"/>
                <w:lang w:eastAsia="ja-JP"/>
              </w:rPr>
              <w:t>9.2.23</w:t>
            </w:r>
          </w:p>
        </w:tc>
        <w:tc>
          <w:tcPr>
            <w:tcW w:w="1800" w:type="dxa"/>
          </w:tcPr>
          <w:p w14:paraId="732BAC45" w14:textId="77777777" w:rsidR="00994B4B" w:rsidRPr="00C37D2B" w:rsidRDefault="00994B4B" w:rsidP="00994B4B">
            <w:pPr>
              <w:pStyle w:val="TAL"/>
              <w:rPr>
                <w:rFonts w:cs="Arial"/>
                <w:lang w:eastAsia="ja-JP"/>
              </w:rPr>
            </w:pPr>
          </w:p>
        </w:tc>
        <w:tc>
          <w:tcPr>
            <w:tcW w:w="1080" w:type="dxa"/>
          </w:tcPr>
          <w:p w14:paraId="6D7CC854" w14:textId="77777777" w:rsidR="00994B4B" w:rsidRPr="00C37D2B" w:rsidRDefault="00994B4B" w:rsidP="00994B4B">
            <w:pPr>
              <w:pStyle w:val="TAC"/>
              <w:rPr>
                <w:lang w:eastAsia="ja-JP"/>
              </w:rPr>
            </w:pPr>
            <w:r w:rsidRPr="00C37D2B">
              <w:rPr>
                <w:bCs/>
                <w:lang w:eastAsia="ja-JP"/>
              </w:rPr>
              <w:t>–</w:t>
            </w:r>
          </w:p>
        </w:tc>
        <w:tc>
          <w:tcPr>
            <w:tcW w:w="1137" w:type="dxa"/>
          </w:tcPr>
          <w:p w14:paraId="671E22B1" w14:textId="77777777" w:rsidR="00994B4B" w:rsidRPr="00C37D2B" w:rsidRDefault="00994B4B" w:rsidP="00994B4B">
            <w:pPr>
              <w:pStyle w:val="TAC"/>
              <w:rPr>
                <w:lang w:eastAsia="ja-JP"/>
              </w:rPr>
            </w:pPr>
          </w:p>
        </w:tc>
      </w:tr>
      <w:tr w:rsidR="00994B4B" w:rsidRPr="00C37D2B" w14:paraId="664B4062" w14:textId="77777777" w:rsidTr="00994B4B">
        <w:tc>
          <w:tcPr>
            <w:tcW w:w="2578" w:type="dxa"/>
          </w:tcPr>
          <w:p w14:paraId="694DD01A" w14:textId="77777777" w:rsidR="00994B4B" w:rsidRPr="00C37D2B" w:rsidRDefault="00994B4B" w:rsidP="00994B4B">
            <w:pPr>
              <w:pStyle w:val="TAL"/>
              <w:ind w:left="425"/>
              <w:rPr>
                <w:rFonts w:cs="Arial"/>
                <w:lang w:eastAsia="ja-JP"/>
              </w:rPr>
            </w:pPr>
            <w:r w:rsidRPr="00C37D2B">
              <w:t>&gt;&gt;&gt;DRB ID</w:t>
            </w:r>
          </w:p>
        </w:tc>
        <w:tc>
          <w:tcPr>
            <w:tcW w:w="1104" w:type="dxa"/>
          </w:tcPr>
          <w:p w14:paraId="6935733F" w14:textId="77777777" w:rsidR="00994B4B" w:rsidRPr="00C37D2B" w:rsidRDefault="00994B4B" w:rsidP="00994B4B">
            <w:pPr>
              <w:pStyle w:val="TAL"/>
              <w:rPr>
                <w:rFonts w:cs="Arial"/>
                <w:lang w:eastAsia="ja-JP"/>
              </w:rPr>
            </w:pPr>
            <w:r w:rsidRPr="00C37D2B">
              <w:t>M</w:t>
            </w:r>
          </w:p>
        </w:tc>
        <w:tc>
          <w:tcPr>
            <w:tcW w:w="1526" w:type="dxa"/>
          </w:tcPr>
          <w:p w14:paraId="4293371D" w14:textId="77777777" w:rsidR="00994B4B" w:rsidRPr="00C37D2B" w:rsidRDefault="00994B4B" w:rsidP="00994B4B">
            <w:pPr>
              <w:pStyle w:val="TAL"/>
              <w:rPr>
                <w:rFonts w:cs="Arial"/>
                <w:i/>
                <w:lang w:eastAsia="ja-JP"/>
              </w:rPr>
            </w:pPr>
          </w:p>
        </w:tc>
        <w:tc>
          <w:tcPr>
            <w:tcW w:w="1260" w:type="dxa"/>
          </w:tcPr>
          <w:p w14:paraId="24B63DB6" w14:textId="77777777" w:rsidR="00994B4B" w:rsidRPr="00C37D2B" w:rsidRDefault="00994B4B" w:rsidP="00994B4B">
            <w:pPr>
              <w:pStyle w:val="TAL"/>
              <w:rPr>
                <w:rFonts w:cs="Arial"/>
                <w:snapToGrid w:val="0"/>
                <w:lang w:eastAsia="ja-JP"/>
              </w:rPr>
            </w:pPr>
            <w:r w:rsidRPr="00C37D2B">
              <w:t>9.2.122</w:t>
            </w:r>
          </w:p>
        </w:tc>
        <w:tc>
          <w:tcPr>
            <w:tcW w:w="1800" w:type="dxa"/>
          </w:tcPr>
          <w:p w14:paraId="7E6A315A" w14:textId="77777777" w:rsidR="00994B4B" w:rsidRPr="00C37D2B" w:rsidRDefault="00994B4B" w:rsidP="00994B4B">
            <w:pPr>
              <w:pStyle w:val="TAL"/>
              <w:rPr>
                <w:rFonts w:cs="Arial"/>
                <w:lang w:eastAsia="ja-JP"/>
              </w:rPr>
            </w:pPr>
          </w:p>
        </w:tc>
        <w:tc>
          <w:tcPr>
            <w:tcW w:w="1080" w:type="dxa"/>
          </w:tcPr>
          <w:p w14:paraId="4AF4396A" w14:textId="77777777" w:rsidR="00994B4B" w:rsidRPr="00C37D2B" w:rsidRDefault="00994B4B" w:rsidP="00994B4B">
            <w:pPr>
              <w:pStyle w:val="TAC"/>
              <w:rPr>
                <w:bCs/>
                <w:lang w:eastAsia="ja-JP"/>
              </w:rPr>
            </w:pPr>
            <w:r w:rsidRPr="00C37D2B">
              <w:t>–</w:t>
            </w:r>
          </w:p>
        </w:tc>
        <w:tc>
          <w:tcPr>
            <w:tcW w:w="1137" w:type="dxa"/>
          </w:tcPr>
          <w:p w14:paraId="164B6AC2" w14:textId="77777777" w:rsidR="00994B4B" w:rsidRPr="00C37D2B" w:rsidRDefault="00994B4B" w:rsidP="00994B4B">
            <w:pPr>
              <w:pStyle w:val="TAC"/>
              <w:rPr>
                <w:lang w:eastAsia="ja-JP"/>
              </w:rPr>
            </w:pPr>
          </w:p>
        </w:tc>
      </w:tr>
      <w:tr w:rsidR="00994B4B" w:rsidRPr="00C37D2B" w14:paraId="3B463B4C" w14:textId="77777777" w:rsidTr="00994B4B">
        <w:tc>
          <w:tcPr>
            <w:tcW w:w="2578" w:type="dxa"/>
          </w:tcPr>
          <w:p w14:paraId="6FF1DA5F" w14:textId="77777777" w:rsidR="00994B4B" w:rsidRPr="00C37D2B" w:rsidRDefault="00994B4B" w:rsidP="00994B4B">
            <w:pPr>
              <w:pStyle w:val="TAL"/>
              <w:ind w:left="425"/>
              <w:rPr>
                <w:rFonts w:cs="Arial"/>
                <w:b/>
                <w:bCs/>
                <w:lang w:eastAsia="ja-JP"/>
              </w:rPr>
            </w:pPr>
            <w:r w:rsidRPr="00C37D2B">
              <w:rPr>
                <w:rFonts w:cs="Arial"/>
                <w:lang w:eastAsia="ja-JP"/>
              </w:rPr>
              <w:t>&gt;&gt;&gt;EN-DC Resource Configuration</w:t>
            </w:r>
          </w:p>
        </w:tc>
        <w:tc>
          <w:tcPr>
            <w:tcW w:w="1104" w:type="dxa"/>
          </w:tcPr>
          <w:p w14:paraId="2C53687F"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16DC9EE4" w14:textId="77777777" w:rsidR="00994B4B" w:rsidRPr="00C37D2B" w:rsidRDefault="00994B4B" w:rsidP="00994B4B">
            <w:pPr>
              <w:pStyle w:val="TAL"/>
              <w:rPr>
                <w:rFonts w:cs="Arial"/>
                <w:i/>
                <w:lang w:eastAsia="ja-JP"/>
              </w:rPr>
            </w:pPr>
          </w:p>
        </w:tc>
        <w:tc>
          <w:tcPr>
            <w:tcW w:w="1260" w:type="dxa"/>
          </w:tcPr>
          <w:p w14:paraId="28C840A2" w14:textId="77777777" w:rsidR="00994B4B" w:rsidRPr="00C37D2B" w:rsidRDefault="00994B4B" w:rsidP="00994B4B">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25645C59" w14:textId="77777777" w:rsidR="00994B4B" w:rsidRPr="00C37D2B" w:rsidRDefault="00994B4B" w:rsidP="00994B4B">
            <w:pPr>
              <w:pStyle w:val="TAL"/>
              <w:rPr>
                <w:rFonts w:cs="Arial"/>
                <w:lang w:eastAsia="ja-JP"/>
              </w:rPr>
            </w:pPr>
            <w:r w:rsidRPr="00C37D2B">
              <w:rPr>
                <w:rFonts w:cs="Arial"/>
                <w:lang w:eastAsia="ja-JP"/>
              </w:rPr>
              <w:t>Indicates the PDCP and Lower Layer MCG/SCG configuration.</w:t>
            </w:r>
          </w:p>
        </w:tc>
        <w:tc>
          <w:tcPr>
            <w:tcW w:w="1080" w:type="dxa"/>
          </w:tcPr>
          <w:p w14:paraId="16377F7A" w14:textId="77777777" w:rsidR="00994B4B" w:rsidRPr="00C37D2B" w:rsidRDefault="00994B4B" w:rsidP="00994B4B">
            <w:pPr>
              <w:pStyle w:val="TAC"/>
              <w:rPr>
                <w:lang w:eastAsia="ja-JP"/>
              </w:rPr>
            </w:pPr>
            <w:r w:rsidRPr="00C37D2B">
              <w:rPr>
                <w:bCs/>
                <w:lang w:eastAsia="ja-JP"/>
              </w:rPr>
              <w:t>–</w:t>
            </w:r>
          </w:p>
        </w:tc>
        <w:tc>
          <w:tcPr>
            <w:tcW w:w="1137" w:type="dxa"/>
          </w:tcPr>
          <w:p w14:paraId="6A222730" w14:textId="77777777" w:rsidR="00994B4B" w:rsidRPr="00C37D2B" w:rsidRDefault="00994B4B" w:rsidP="00994B4B">
            <w:pPr>
              <w:pStyle w:val="TAC"/>
              <w:rPr>
                <w:lang w:eastAsia="ja-JP"/>
              </w:rPr>
            </w:pPr>
          </w:p>
        </w:tc>
      </w:tr>
      <w:tr w:rsidR="00994B4B" w:rsidRPr="00C37D2B" w14:paraId="519ECAE6" w14:textId="77777777" w:rsidTr="00994B4B">
        <w:tc>
          <w:tcPr>
            <w:tcW w:w="2578" w:type="dxa"/>
          </w:tcPr>
          <w:p w14:paraId="105DAACE" w14:textId="77777777" w:rsidR="00994B4B" w:rsidRPr="00C37D2B" w:rsidRDefault="00994B4B" w:rsidP="00994B4B">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746E4C4B"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4671C092" w14:textId="77777777" w:rsidR="00994B4B" w:rsidRPr="00C37D2B" w:rsidRDefault="00994B4B" w:rsidP="00994B4B">
            <w:pPr>
              <w:pStyle w:val="TAL"/>
              <w:rPr>
                <w:rFonts w:cs="Arial"/>
                <w:i/>
                <w:lang w:eastAsia="ja-JP"/>
              </w:rPr>
            </w:pPr>
          </w:p>
        </w:tc>
        <w:tc>
          <w:tcPr>
            <w:tcW w:w="1260" w:type="dxa"/>
          </w:tcPr>
          <w:p w14:paraId="14F58D77" w14:textId="77777777" w:rsidR="00994B4B" w:rsidRPr="00C37D2B" w:rsidRDefault="00994B4B" w:rsidP="00994B4B">
            <w:pPr>
              <w:pStyle w:val="TAL"/>
              <w:rPr>
                <w:rFonts w:cs="Arial"/>
                <w:lang w:eastAsia="ja-JP"/>
              </w:rPr>
            </w:pPr>
          </w:p>
        </w:tc>
        <w:tc>
          <w:tcPr>
            <w:tcW w:w="1800" w:type="dxa"/>
          </w:tcPr>
          <w:p w14:paraId="2B40BB57" w14:textId="77777777" w:rsidR="00994B4B" w:rsidRPr="00C37D2B" w:rsidRDefault="00994B4B" w:rsidP="00994B4B">
            <w:pPr>
              <w:pStyle w:val="TAL"/>
              <w:rPr>
                <w:rFonts w:cs="Arial"/>
                <w:lang w:eastAsia="ja-JP"/>
              </w:rPr>
            </w:pPr>
          </w:p>
        </w:tc>
        <w:tc>
          <w:tcPr>
            <w:tcW w:w="1080" w:type="dxa"/>
          </w:tcPr>
          <w:p w14:paraId="6D5FB96A" w14:textId="77777777" w:rsidR="00994B4B" w:rsidRPr="00C37D2B" w:rsidRDefault="00994B4B" w:rsidP="00994B4B">
            <w:pPr>
              <w:pStyle w:val="TAC"/>
              <w:rPr>
                <w:lang w:eastAsia="ja-JP"/>
              </w:rPr>
            </w:pPr>
          </w:p>
        </w:tc>
        <w:tc>
          <w:tcPr>
            <w:tcW w:w="1137" w:type="dxa"/>
          </w:tcPr>
          <w:p w14:paraId="0C591C49" w14:textId="77777777" w:rsidR="00994B4B" w:rsidRPr="00C37D2B" w:rsidRDefault="00994B4B" w:rsidP="00994B4B">
            <w:pPr>
              <w:pStyle w:val="TAC"/>
              <w:rPr>
                <w:lang w:eastAsia="ja-JP"/>
              </w:rPr>
            </w:pPr>
          </w:p>
        </w:tc>
      </w:tr>
      <w:tr w:rsidR="00994B4B" w:rsidRPr="00C37D2B" w14:paraId="7A679169" w14:textId="77777777" w:rsidTr="00994B4B">
        <w:tc>
          <w:tcPr>
            <w:tcW w:w="2578" w:type="dxa"/>
          </w:tcPr>
          <w:p w14:paraId="53DAC41A" w14:textId="77777777" w:rsidR="00994B4B" w:rsidRPr="00C37D2B" w:rsidRDefault="00994B4B" w:rsidP="00994B4B">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0AA1FE87" w14:textId="77777777" w:rsidR="00994B4B" w:rsidRPr="00C37D2B" w:rsidRDefault="00994B4B" w:rsidP="00994B4B">
            <w:pPr>
              <w:pStyle w:val="TAL"/>
              <w:rPr>
                <w:rFonts w:cs="Arial"/>
                <w:lang w:eastAsia="ja-JP"/>
              </w:rPr>
            </w:pPr>
          </w:p>
        </w:tc>
        <w:tc>
          <w:tcPr>
            <w:tcW w:w="1526" w:type="dxa"/>
          </w:tcPr>
          <w:p w14:paraId="03AE35CC" w14:textId="77777777" w:rsidR="00994B4B" w:rsidRPr="00C37D2B" w:rsidRDefault="00994B4B" w:rsidP="00994B4B">
            <w:pPr>
              <w:pStyle w:val="TAL"/>
              <w:rPr>
                <w:rFonts w:cs="Arial"/>
                <w:i/>
                <w:lang w:eastAsia="ja-JP"/>
              </w:rPr>
            </w:pPr>
          </w:p>
        </w:tc>
        <w:tc>
          <w:tcPr>
            <w:tcW w:w="1260" w:type="dxa"/>
          </w:tcPr>
          <w:p w14:paraId="4D5281CA" w14:textId="77777777" w:rsidR="00994B4B" w:rsidRPr="00C37D2B" w:rsidRDefault="00994B4B" w:rsidP="00994B4B">
            <w:pPr>
              <w:pStyle w:val="TAL"/>
              <w:rPr>
                <w:rFonts w:cs="Arial"/>
                <w:lang w:eastAsia="ja-JP"/>
              </w:rPr>
            </w:pPr>
          </w:p>
        </w:tc>
        <w:tc>
          <w:tcPr>
            <w:tcW w:w="1800" w:type="dxa"/>
          </w:tcPr>
          <w:p w14:paraId="714A0270" w14:textId="77777777" w:rsidR="00994B4B" w:rsidRPr="00C37D2B" w:rsidRDefault="00994B4B" w:rsidP="00994B4B">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3F4C7DA5" w14:textId="77777777" w:rsidR="00994B4B" w:rsidRPr="00C37D2B" w:rsidRDefault="00994B4B" w:rsidP="00994B4B">
            <w:pPr>
              <w:pStyle w:val="TAC"/>
              <w:rPr>
                <w:lang w:eastAsia="ja-JP"/>
              </w:rPr>
            </w:pPr>
            <w:r w:rsidRPr="00C37D2B">
              <w:rPr>
                <w:bCs/>
                <w:lang w:eastAsia="ja-JP"/>
              </w:rPr>
              <w:t>–</w:t>
            </w:r>
          </w:p>
        </w:tc>
        <w:tc>
          <w:tcPr>
            <w:tcW w:w="1137" w:type="dxa"/>
          </w:tcPr>
          <w:p w14:paraId="747CFFA0" w14:textId="77777777" w:rsidR="00994B4B" w:rsidRPr="00C37D2B" w:rsidRDefault="00994B4B" w:rsidP="00994B4B">
            <w:pPr>
              <w:pStyle w:val="TAC"/>
              <w:rPr>
                <w:lang w:eastAsia="ja-JP"/>
              </w:rPr>
            </w:pPr>
          </w:p>
        </w:tc>
      </w:tr>
      <w:tr w:rsidR="00994B4B" w:rsidRPr="00C37D2B" w14:paraId="5C90B6D4" w14:textId="77777777" w:rsidTr="00994B4B">
        <w:tc>
          <w:tcPr>
            <w:tcW w:w="2578" w:type="dxa"/>
          </w:tcPr>
          <w:p w14:paraId="724265BF" w14:textId="77777777" w:rsidR="00994B4B" w:rsidRPr="00C37D2B" w:rsidRDefault="00994B4B" w:rsidP="00994B4B">
            <w:pPr>
              <w:pStyle w:val="TAL"/>
              <w:ind w:left="709"/>
              <w:rPr>
                <w:rFonts w:cs="Arial"/>
                <w:lang w:eastAsia="ja-JP"/>
              </w:rPr>
            </w:pPr>
            <w:r w:rsidRPr="00C37D2B">
              <w:rPr>
                <w:rFonts w:cs="Arial"/>
                <w:lang w:eastAsia="ja-JP"/>
              </w:rPr>
              <w:t>&gt;&gt;&gt;&gt;&gt;Full E-RAB Level QoS Parameters</w:t>
            </w:r>
          </w:p>
        </w:tc>
        <w:tc>
          <w:tcPr>
            <w:tcW w:w="1104" w:type="dxa"/>
          </w:tcPr>
          <w:p w14:paraId="78465349"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3CF5FDF2" w14:textId="77777777" w:rsidR="00994B4B" w:rsidRPr="00C37D2B" w:rsidRDefault="00994B4B" w:rsidP="00994B4B">
            <w:pPr>
              <w:pStyle w:val="TAL"/>
              <w:rPr>
                <w:rFonts w:cs="Arial"/>
                <w:i/>
                <w:lang w:eastAsia="ja-JP"/>
              </w:rPr>
            </w:pPr>
          </w:p>
        </w:tc>
        <w:tc>
          <w:tcPr>
            <w:tcW w:w="1260" w:type="dxa"/>
          </w:tcPr>
          <w:p w14:paraId="441C1271" w14:textId="77777777" w:rsidR="00994B4B" w:rsidRPr="00C37D2B" w:rsidRDefault="00994B4B" w:rsidP="00994B4B">
            <w:pPr>
              <w:pStyle w:val="TAL"/>
              <w:rPr>
                <w:rFonts w:cs="Arial"/>
                <w:lang w:eastAsia="ja-JP"/>
              </w:rPr>
            </w:pPr>
            <w:r w:rsidRPr="00C37D2B">
              <w:rPr>
                <w:rFonts w:cs="Arial"/>
                <w:lang w:eastAsia="ja-JP"/>
              </w:rPr>
              <w:t>E-RAB Level QoS Parameters 9.2.9</w:t>
            </w:r>
          </w:p>
        </w:tc>
        <w:tc>
          <w:tcPr>
            <w:tcW w:w="1800" w:type="dxa"/>
          </w:tcPr>
          <w:p w14:paraId="03FC579D" w14:textId="77777777" w:rsidR="00994B4B" w:rsidRPr="00C37D2B" w:rsidRDefault="00994B4B" w:rsidP="00994B4B">
            <w:pPr>
              <w:pStyle w:val="TAL"/>
              <w:rPr>
                <w:rFonts w:cs="Arial"/>
                <w:bCs/>
                <w:lang w:eastAsia="ja-JP"/>
              </w:rPr>
            </w:pPr>
            <w:r w:rsidRPr="00C37D2B">
              <w:rPr>
                <w:rFonts w:cs="Arial"/>
                <w:bCs/>
                <w:lang w:eastAsia="ja-JP"/>
              </w:rPr>
              <w:t>Includes E-RAB level QoS parameters as received on S1-MME.</w:t>
            </w:r>
          </w:p>
        </w:tc>
        <w:tc>
          <w:tcPr>
            <w:tcW w:w="1080" w:type="dxa"/>
          </w:tcPr>
          <w:p w14:paraId="02B9DE5B" w14:textId="77777777" w:rsidR="00994B4B" w:rsidRPr="00C37D2B" w:rsidRDefault="00994B4B" w:rsidP="00994B4B">
            <w:pPr>
              <w:pStyle w:val="TAC"/>
              <w:rPr>
                <w:bCs/>
                <w:lang w:eastAsia="ja-JP"/>
              </w:rPr>
            </w:pPr>
            <w:r w:rsidRPr="00C37D2B">
              <w:rPr>
                <w:bCs/>
                <w:lang w:eastAsia="ja-JP"/>
              </w:rPr>
              <w:t>–</w:t>
            </w:r>
          </w:p>
        </w:tc>
        <w:tc>
          <w:tcPr>
            <w:tcW w:w="1137" w:type="dxa"/>
          </w:tcPr>
          <w:p w14:paraId="2F940501" w14:textId="77777777" w:rsidR="00994B4B" w:rsidRPr="00C37D2B" w:rsidRDefault="00994B4B" w:rsidP="00994B4B">
            <w:pPr>
              <w:pStyle w:val="TAC"/>
              <w:rPr>
                <w:lang w:eastAsia="ja-JP"/>
              </w:rPr>
            </w:pPr>
          </w:p>
        </w:tc>
      </w:tr>
      <w:tr w:rsidR="00994B4B" w:rsidRPr="00C37D2B" w14:paraId="4F0D0693" w14:textId="77777777" w:rsidTr="00994B4B">
        <w:tc>
          <w:tcPr>
            <w:tcW w:w="2578" w:type="dxa"/>
          </w:tcPr>
          <w:p w14:paraId="36C2CE17" w14:textId="77777777" w:rsidR="00994B4B" w:rsidRPr="00C37D2B" w:rsidRDefault="00994B4B" w:rsidP="00994B4B">
            <w:pPr>
              <w:pStyle w:val="TAL"/>
              <w:ind w:left="709"/>
              <w:rPr>
                <w:rFonts w:cs="Arial"/>
                <w:lang w:eastAsia="ja-JP"/>
              </w:rPr>
            </w:pPr>
            <w:r w:rsidRPr="00C37D2B">
              <w:rPr>
                <w:rFonts w:cs="Arial"/>
                <w:lang w:eastAsia="ja-JP"/>
              </w:rPr>
              <w:t>&gt;&gt;&gt;&gt;&gt;Maximum MCG admittable E-RAB Level QoS Parameters</w:t>
            </w:r>
          </w:p>
        </w:tc>
        <w:tc>
          <w:tcPr>
            <w:tcW w:w="1104" w:type="dxa"/>
          </w:tcPr>
          <w:p w14:paraId="6A69117C" w14:textId="77777777" w:rsidR="00994B4B" w:rsidRPr="00C37D2B" w:rsidRDefault="00994B4B" w:rsidP="00994B4B">
            <w:pPr>
              <w:pStyle w:val="TAL"/>
              <w:rPr>
                <w:rFonts w:cs="Arial"/>
                <w:lang w:eastAsia="ja-JP"/>
              </w:rPr>
            </w:pPr>
            <w:r w:rsidRPr="00C37D2B">
              <w:rPr>
                <w:lang w:eastAsia="zh-CN"/>
              </w:rPr>
              <w:t>C-ifMCGandSCGpresent_GBR</w:t>
            </w:r>
          </w:p>
        </w:tc>
        <w:tc>
          <w:tcPr>
            <w:tcW w:w="1526" w:type="dxa"/>
          </w:tcPr>
          <w:p w14:paraId="5BD0A6AD" w14:textId="77777777" w:rsidR="00994B4B" w:rsidRPr="00C37D2B" w:rsidRDefault="00994B4B" w:rsidP="00994B4B">
            <w:pPr>
              <w:pStyle w:val="TAL"/>
              <w:rPr>
                <w:rFonts w:cs="Arial"/>
                <w:i/>
                <w:lang w:eastAsia="ja-JP"/>
              </w:rPr>
            </w:pPr>
          </w:p>
        </w:tc>
        <w:tc>
          <w:tcPr>
            <w:tcW w:w="1260" w:type="dxa"/>
          </w:tcPr>
          <w:p w14:paraId="6E971283" w14:textId="77777777" w:rsidR="00994B4B" w:rsidRPr="00C37D2B" w:rsidRDefault="00994B4B" w:rsidP="00994B4B">
            <w:pPr>
              <w:pStyle w:val="TAL"/>
              <w:rPr>
                <w:rFonts w:cs="Arial"/>
                <w:lang w:eastAsia="ja-JP"/>
              </w:rPr>
            </w:pPr>
            <w:r w:rsidRPr="00C37D2B">
              <w:rPr>
                <w:rFonts w:cs="Arial"/>
              </w:rPr>
              <w:t>GBR QoS Information 9.2.10</w:t>
            </w:r>
          </w:p>
        </w:tc>
        <w:tc>
          <w:tcPr>
            <w:tcW w:w="1800" w:type="dxa"/>
          </w:tcPr>
          <w:p w14:paraId="34AE195C" w14:textId="77777777" w:rsidR="00994B4B" w:rsidRPr="00C37D2B" w:rsidRDefault="00994B4B" w:rsidP="00994B4B">
            <w:pPr>
              <w:pStyle w:val="TAL"/>
              <w:rPr>
                <w:lang w:eastAsia="ja-JP"/>
              </w:rPr>
            </w:pPr>
            <w:r w:rsidRPr="00C37D2B">
              <w:rPr>
                <w:lang w:eastAsia="ja-JP"/>
              </w:rPr>
              <w:t>Includes the</w:t>
            </w:r>
            <w:r w:rsidRPr="00C37D2B">
              <w:t xml:space="preserve"> GBR QoS Information</w:t>
            </w:r>
            <w:r w:rsidRPr="00C37D2B">
              <w:rPr>
                <w:lang w:eastAsia="ja-JP"/>
              </w:rPr>
              <w:t xml:space="preserve"> admittable by the MCG.</w:t>
            </w:r>
          </w:p>
        </w:tc>
        <w:tc>
          <w:tcPr>
            <w:tcW w:w="1080" w:type="dxa"/>
          </w:tcPr>
          <w:p w14:paraId="160FBC4F" w14:textId="77777777" w:rsidR="00994B4B" w:rsidRPr="00C37D2B" w:rsidRDefault="00994B4B" w:rsidP="00994B4B">
            <w:pPr>
              <w:pStyle w:val="TAC"/>
              <w:rPr>
                <w:bCs/>
                <w:lang w:eastAsia="ja-JP"/>
              </w:rPr>
            </w:pPr>
            <w:r w:rsidRPr="00C37D2B">
              <w:rPr>
                <w:bCs/>
                <w:lang w:eastAsia="ja-JP"/>
              </w:rPr>
              <w:t>–</w:t>
            </w:r>
          </w:p>
        </w:tc>
        <w:tc>
          <w:tcPr>
            <w:tcW w:w="1137" w:type="dxa"/>
          </w:tcPr>
          <w:p w14:paraId="74B7ED06" w14:textId="77777777" w:rsidR="00994B4B" w:rsidRPr="00C37D2B" w:rsidRDefault="00994B4B" w:rsidP="00994B4B">
            <w:pPr>
              <w:pStyle w:val="TAC"/>
              <w:rPr>
                <w:lang w:eastAsia="ja-JP"/>
              </w:rPr>
            </w:pPr>
          </w:p>
        </w:tc>
      </w:tr>
      <w:tr w:rsidR="00994B4B" w:rsidRPr="00C37D2B" w14:paraId="31A9EA93" w14:textId="77777777" w:rsidTr="00994B4B">
        <w:tc>
          <w:tcPr>
            <w:tcW w:w="2578" w:type="dxa"/>
          </w:tcPr>
          <w:p w14:paraId="41C217EF" w14:textId="77777777" w:rsidR="00994B4B" w:rsidRPr="00C37D2B" w:rsidRDefault="00994B4B" w:rsidP="00994B4B">
            <w:pPr>
              <w:pStyle w:val="TAL"/>
              <w:ind w:left="709"/>
              <w:rPr>
                <w:rFonts w:cs="Arial"/>
                <w:lang w:eastAsia="ja-JP"/>
              </w:rPr>
            </w:pPr>
            <w:r w:rsidRPr="00C37D2B">
              <w:rPr>
                <w:rFonts w:cs="Arial"/>
                <w:lang w:eastAsia="ja-JP"/>
              </w:rPr>
              <w:t xml:space="preserve">&gt;&gt;&gt;&gt;&gt;DL Forwarding </w:t>
            </w:r>
          </w:p>
        </w:tc>
        <w:tc>
          <w:tcPr>
            <w:tcW w:w="1104" w:type="dxa"/>
          </w:tcPr>
          <w:p w14:paraId="4E1D0031" w14:textId="77777777" w:rsidR="00994B4B" w:rsidRPr="00C37D2B" w:rsidRDefault="00994B4B" w:rsidP="00994B4B">
            <w:pPr>
              <w:pStyle w:val="TAL"/>
              <w:rPr>
                <w:rFonts w:cs="Arial"/>
                <w:lang w:eastAsia="ja-JP"/>
              </w:rPr>
            </w:pPr>
            <w:r w:rsidRPr="00C37D2B">
              <w:rPr>
                <w:rFonts w:cs="Arial"/>
                <w:lang w:eastAsia="ja-JP"/>
              </w:rPr>
              <w:t>O</w:t>
            </w:r>
          </w:p>
        </w:tc>
        <w:tc>
          <w:tcPr>
            <w:tcW w:w="1526" w:type="dxa"/>
          </w:tcPr>
          <w:p w14:paraId="499D45DF" w14:textId="77777777" w:rsidR="00994B4B" w:rsidRPr="00C37D2B" w:rsidRDefault="00994B4B" w:rsidP="00994B4B">
            <w:pPr>
              <w:pStyle w:val="TAL"/>
              <w:rPr>
                <w:rFonts w:cs="Arial"/>
                <w:i/>
                <w:lang w:eastAsia="ja-JP"/>
              </w:rPr>
            </w:pPr>
          </w:p>
        </w:tc>
        <w:tc>
          <w:tcPr>
            <w:tcW w:w="1260" w:type="dxa"/>
          </w:tcPr>
          <w:p w14:paraId="318E4F55" w14:textId="77777777" w:rsidR="00994B4B" w:rsidRPr="00C37D2B" w:rsidRDefault="00994B4B" w:rsidP="00994B4B">
            <w:pPr>
              <w:pStyle w:val="TAL"/>
              <w:rPr>
                <w:rFonts w:cs="Arial"/>
                <w:lang w:eastAsia="ja-JP"/>
              </w:rPr>
            </w:pPr>
            <w:r w:rsidRPr="00C37D2B">
              <w:rPr>
                <w:rFonts w:cs="Arial"/>
                <w:lang w:eastAsia="ja-JP"/>
              </w:rPr>
              <w:t>9.2.5</w:t>
            </w:r>
          </w:p>
        </w:tc>
        <w:tc>
          <w:tcPr>
            <w:tcW w:w="1800" w:type="dxa"/>
          </w:tcPr>
          <w:p w14:paraId="3B86491E" w14:textId="77777777" w:rsidR="00994B4B" w:rsidRPr="00C37D2B" w:rsidRDefault="00994B4B" w:rsidP="00994B4B">
            <w:pPr>
              <w:pStyle w:val="TAL"/>
              <w:rPr>
                <w:rFonts w:cs="Arial"/>
                <w:lang w:eastAsia="ja-JP"/>
              </w:rPr>
            </w:pPr>
          </w:p>
        </w:tc>
        <w:tc>
          <w:tcPr>
            <w:tcW w:w="1080" w:type="dxa"/>
          </w:tcPr>
          <w:p w14:paraId="29AFEA8D" w14:textId="77777777" w:rsidR="00994B4B" w:rsidRPr="00C37D2B" w:rsidRDefault="00994B4B" w:rsidP="00994B4B">
            <w:pPr>
              <w:pStyle w:val="TAC"/>
              <w:rPr>
                <w:bCs/>
                <w:lang w:eastAsia="ja-JP"/>
              </w:rPr>
            </w:pPr>
            <w:r w:rsidRPr="00C37D2B">
              <w:rPr>
                <w:lang w:eastAsia="ja-JP"/>
              </w:rPr>
              <w:t>–</w:t>
            </w:r>
          </w:p>
        </w:tc>
        <w:tc>
          <w:tcPr>
            <w:tcW w:w="1137" w:type="dxa"/>
          </w:tcPr>
          <w:p w14:paraId="5CC5F737" w14:textId="77777777" w:rsidR="00994B4B" w:rsidRPr="00C37D2B" w:rsidRDefault="00994B4B" w:rsidP="00994B4B">
            <w:pPr>
              <w:pStyle w:val="TAC"/>
              <w:rPr>
                <w:lang w:eastAsia="ja-JP"/>
              </w:rPr>
            </w:pPr>
          </w:p>
        </w:tc>
      </w:tr>
      <w:tr w:rsidR="00994B4B" w:rsidRPr="00C37D2B" w14:paraId="57C41868" w14:textId="77777777" w:rsidTr="00994B4B">
        <w:tc>
          <w:tcPr>
            <w:tcW w:w="2578" w:type="dxa"/>
          </w:tcPr>
          <w:p w14:paraId="5E98CAF7" w14:textId="77777777" w:rsidR="00994B4B" w:rsidRPr="00C37D2B" w:rsidRDefault="00994B4B" w:rsidP="00994B4B">
            <w:pPr>
              <w:pStyle w:val="TAL"/>
              <w:ind w:left="709"/>
              <w:rPr>
                <w:rFonts w:cs="Arial"/>
                <w:lang w:eastAsia="ja-JP"/>
              </w:rPr>
            </w:pPr>
            <w:r w:rsidRPr="00C37D2B">
              <w:rPr>
                <w:rFonts w:cs="Arial"/>
                <w:lang w:eastAsia="ja-JP"/>
              </w:rPr>
              <w:t>&gt;&gt;&gt;&gt;&gt;MeNB DL GTP Tunnel Endpoint at MCG</w:t>
            </w:r>
          </w:p>
        </w:tc>
        <w:tc>
          <w:tcPr>
            <w:tcW w:w="1104" w:type="dxa"/>
          </w:tcPr>
          <w:p w14:paraId="26AF3D19" w14:textId="77777777" w:rsidR="00994B4B" w:rsidRPr="00C37D2B" w:rsidRDefault="00994B4B" w:rsidP="00994B4B">
            <w:pPr>
              <w:pStyle w:val="TAL"/>
              <w:rPr>
                <w:rFonts w:cs="Arial"/>
                <w:lang w:eastAsia="ja-JP"/>
              </w:rPr>
            </w:pPr>
            <w:r w:rsidRPr="00C37D2B">
              <w:rPr>
                <w:rFonts w:cs="Arial"/>
                <w:lang w:eastAsia="zh-CN"/>
              </w:rPr>
              <w:t>C-ifMCGpresent</w:t>
            </w:r>
          </w:p>
        </w:tc>
        <w:tc>
          <w:tcPr>
            <w:tcW w:w="1526" w:type="dxa"/>
          </w:tcPr>
          <w:p w14:paraId="2BC7B9FB" w14:textId="77777777" w:rsidR="00994B4B" w:rsidRPr="00C37D2B" w:rsidRDefault="00994B4B" w:rsidP="00994B4B">
            <w:pPr>
              <w:pStyle w:val="TAL"/>
              <w:rPr>
                <w:rFonts w:cs="Arial"/>
                <w:i/>
                <w:lang w:eastAsia="ja-JP"/>
              </w:rPr>
            </w:pPr>
          </w:p>
        </w:tc>
        <w:tc>
          <w:tcPr>
            <w:tcW w:w="1260" w:type="dxa"/>
          </w:tcPr>
          <w:p w14:paraId="28369A1E" w14:textId="77777777" w:rsidR="00994B4B" w:rsidRPr="00C37D2B" w:rsidRDefault="00994B4B" w:rsidP="00994B4B">
            <w:pPr>
              <w:pStyle w:val="TAL"/>
              <w:rPr>
                <w:rFonts w:cs="Arial"/>
                <w:lang w:eastAsia="ja-JP"/>
              </w:rPr>
            </w:pPr>
            <w:r w:rsidRPr="00C37D2B">
              <w:rPr>
                <w:rFonts w:cs="Arial"/>
                <w:lang w:eastAsia="ja-JP"/>
              </w:rPr>
              <w:t>GTP Tunnel Endpoint 9.2.1</w:t>
            </w:r>
          </w:p>
        </w:tc>
        <w:tc>
          <w:tcPr>
            <w:tcW w:w="1800" w:type="dxa"/>
          </w:tcPr>
          <w:p w14:paraId="51C332C2" w14:textId="77777777" w:rsidR="00994B4B" w:rsidRPr="00C37D2B" w:rsidRDefault="00994B4B" w:rsidP="00994B4B">
            <w:pPr>
              <w:pStyle w:val="TAL"/>
              <w:rPr>
                <w:rFonts w:cs="Arial"/>
                <w:lang w:eastAsia="ja-JP"/>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487F2FB7" w14:textId="77777777" w:rsidR="00994B4B" w:rsidRPr="00C37D2B" w:rsidRDefault="00994B4B" w:rsidP="00994B4B">
            <w:pPr>
              <w:pStyle w:val="TAC"/>
              <w:rPr>
                <w:lang w:eastAsia="ja-JP"/>
              </w:rPr>
            </w:pPr>
            <w:r w:rsidRPr="00C37D2B">
              <w:rPr>
                <w:lang w:eastAsia="ja-JP"/>
              </w:rPr>
              <w:t>–</w:t>
            </w:r>
          </w:p>
        </w:tc>
        <w:tc>
          <w:tcPr>
            <w:tcW w:w="1137" w:type="dxa"/>
          </w:tcPr>
          <w:p w14:paraId="52566741" w14:textId="77777777" w:rsidR="00994B4B" w:rsidRPr="00C37D2B" w:rsidRDefault="00994B4B" w:rsidP="00994B4B">
            <w:pPr>
              <w:pStyle w:val="TAC"/>
              <w:rPr>
                <w:lang w:eastAsia="ja-JP"/>
              </w:rPr>
            </w:pPr>
          </w:p>
        </w:tc>
      </w:tr>
      <w:tr w:rsidR="00994B4B" w:rsidRPr="00C37D2B" w14:paraId="4B093224" w14:textId="77777777" w:rsidTr="00994B4B">
        <w:tc>
          <w:tcPr>
            <w:tcW w:w="2578" w:type="dxa"/>
          </w:tcPr>
          <w:p w14:paraId="18E927EC" w14:textId="77777777" w:rsidR="00994B4B" w:rsidRPr="00C37D2B" w:rsidRDefault="00994B4B" w:rsidP="00994B4B">
            <w:pPr>
              <w:pStyle w:val="TAL"/>
              <w:ind w:left="709"/>
              <w:rPr>
                <w:rFonts w:cs="Arial"/>
                <w:lang w:eastAsia="ja-JP"/>
              </w:rPr>
            </w:pPr>
            <w:r w:rsidRPr="00C37D2B">
              <w:rPr>
                <w:rFonts w:cs="Arial"/>
                <w:lang w:eastAsia="ja-JP"/>
              </w:rPr>
              <w:lastRenderedPageBreak/>
              <w:t>&gt;&gt;&gt;&gt;&gt;S1 UL GTP Tunnel Endpoint</w:t>
            </w:r>
          </w:p>
        </w:tc>
        <w:tc>
          <w:tcPr>
            <w:tcW w:w="1104" w:type="dxa"/>
          </w:tcPr>
          <w:p w14:paraId="43AD4FEB"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6ADFB346" w14:textId="77777777" w:rsidR="00994B4B" w:rsidRPr="00C37D2B" w:rsidRDefault="00994B4B" w:rsidP="00994B4B">
            <w:pPr>
              <w:pStyle w:val="TAL"/>
              <w:rPr>
                <w:rFonts w:cs="Arial"/>
                <w:i/>
                <w:lang w:eastAsia="ja-JP"/>
              </w:rPr>
            </w:pPr>
          </w:p>
        </w:tc>
        <w:tc>
          <w:tcPr>
            <w:tcW w:w="1260" w:type="dxa"/>
          </w:tcPr>
          <w:p w14:paraId="22ED7A85" w14:textId="77777777" w:rsidR="00994B4B" w:rsidRPr="00C37D2B" w:rsidRDefault="00994B4B" w:rsidP="00994B4B">
            <w:pPr>
              <w:pStyle w:val="TAL"/>
              <w:rPr>
                <w:rFonts w:cs="Arial"/>
                <w:lang w:eastAsia="ja-JP"/>
              </w:rPr>
            </w:pPr>
            <w:r w:rsidRPr="00C37D2B">
              <w:rPr>
                <w:rFonts w:cs="Arial"/>
                <w:lang w:eastAsia="ja-JP"/>
              </w:rPr>
              <w:t>GTP Tunnel Endpoint 9.2.1</w:t>
            </w:r>
          </w:p>
        </w:tc>
        <w:tc>
          <w:tcPr>
            <w:tcW w:w="1800" w:type="dxa"/>
          </w:tcPr>
          <w:p w14:paraId="0B81FDFC" w14:textId="77777777" w:rsidR="00994B4B" w:rsidRPr="00C37D2B" w:rsidRDefault="00994B4B" w:rsidP="00994B4B">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14F972D5" w14:textId="77777777" w:rsidR="00994B4B" w:rsidRPr="00C37D2B" w:rsidRDefault="00994B4B" w:rsidP="00994B4B">
            <w:pPr>
              <w:pStyle w:val="TAC"/>
              <w:rPr>
                <w:lang w:eastAsia="ja-JP"/>
              </w:rPr>
            </w:pPr>
            <w:r w:rsidRPr="00C37D2B">
              <w:rPr>
                <w:lang w:eastAsia="ja-JP"/>
              </w:rPr>
              <w:t>–</w:t>
            </w:r>
          </w:p>
        </w:tc>
        <w:tc>
          <w:tcPr>
            <w:tcW w:w="1137" w:type="dxa"/>
          </w:tcPr>
          <w:p w14:paraId="40B71764" w14:textId="77777777" w:rsidR="00994B4B" w:rsidRPr="00C37D2B" w:rsidRDefault="00994B4B" w:rsidP="00994B4B">
            <w:pPr>
              <w:pStyle w:val="TAC"/>
              <w:rPr>
                <w:lang w:eastAsia="ja-JP"/>
              </w:rPr>
            </w:pPr>
          </w:p>
        </w:tc>
      </w:tr>
      <w:tr w:rsidR="00994B4B" w:rsidRPr="00C37D2B" w14:paraId="290F40DB" w14:textId="77777777" w:rsidTr="00994B4B">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AD56E9D" w14:textId="77777777" w:rsidR="00994B4B" w:rsidRPr="00C37D2B" w:rsidRDefault="00994B4B" w:rsidP="00994B4B">
            <w:pPr>
              <w:pStyle w:val="TAL"/>
              <w:ind w:left="709"/>
              <w:rPr>
                <w:rFonts w:cs="Arial"/>
                <w:lang w:eastAsia="ja-JP"/>
              </w:rPr>
            </w:pPr>
            <w:r w:rsidRPr="00C37D2B">
              <w:rPr>
                <w:lang w:eastAsia="ja-JP"/>
              </w:rPr>
              <w:t>&gt;&gt;&gt;&gt;&gt;RLC Mode</w:t>
            </w:r>
          </w:p>
        </w:tc>
        <w:tc>
          <w:tcPr>
            <w:tcW w:w="1104" w:type="dxa"/>
            <w:tcBorders>
              <w:top w:val="single" w:sz="4" w:space="0" w:color="auto"/>
              <w:left w:val="single" w:sz="4" w:space="0" w:color="auto"/>
              <w:bottom w:val="single" w:sz="4" w:space="0" w:color="auto"/>
              <w:right w:val="single" w:sz="4" w:space="0" w:color="auto"/>
            </w:tcBorders>
          </w:tcPr>
          <w:p w14:paraId="29014737" w14:textId="77777777" w:rsidR="00994B4B" w:rsidRPr="00C37D2B" w:rsidRDefault="00994B4B" w:rsidP="00994B4B">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115DC14" w14:textId="77777777" w:rsidR="00994B4B" w:rsidRPr="00C37D2B" w:rsidRDefault="00994B4B" w:rsidP="00994B4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EA8AF9A" w14:textId="77777777" w:rsidR="00994B4B" w:rsidRPr="00C37D2B" w:rsidRDefault="00994B4B" w:rsidP="00994B4B">
            <w:pPr>
              <w:pStyle w:val="TAL"/>
              <w:rPr>
                <w:lang w:eastAsia="ja-JP"/>
              </w:rPr>
            </w:pPr>
            <w:r w:rsidRPr="00C37D2B">
              <w:rPr>
                <w:lang w:eastAsia="ja-JP"/>
              </w:rPr>
              <w:t>RLC Mode</w:t>
            </w:r>
          </w:p>
          <w:p w14:paraId="1865739A" w14:textId="77777777" w:rsidR="00994B4B" w:rsidRPr="00C37D2B" w:rsidRDefault="00994B4B" w:rsidP="00994B4B">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07108775" w14:textId="77777777" w:rsidR="00994B4B" w:rsidRPr="00C37D2B" w:rsidRDefault="00994B4B" w:rsidP="00994B4B">
            <w:pPr>
              <w:pStyle w:val="TAL"/>
              <w:rPr>
                <w:rFonts w:cs="Arial"/>
                <w:lang w:eastAsia="ja-JP"/>
              </w:rPr>
            </w:pPr>
            <w:r w:rsidRPr="00C37D2B">
              <w:rPr>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202942F0" w14:textId="77777777" w:rsidR="00994B4B" w:rsidRPr="00C37D2B" w:rsidRDefault="00994B4B" w:rsidP="00994B4B">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9F9A3D6" w14:textId="77777777" w:rsidR="00994B4B" w:rsidRPr="00C37D2B" w:rsidRDefault="00994B4B" w:rsidP="00994B4B">
            <w:pPr>
              <w:pStyle w:val="TAC"/>
              <w:rPr>
                <w:rFonts w:cs="Arial"/>
                <w:lang w:eastAsia="ja-JP"/>
              </w:rPr>
            </w:pPr>
            <w:r w:rsidRPr="00C37D2B">
              <w:rPr>
                <w:rFonts w:cs="Arial"/>
                <w:lang w:eastAsia="ja-JP"/>
              </w:rPr>
              <w:t>ignore</w:t>
            </w:r>
          </w:p>
        </w:tc>
      </w:tr>
      <w:tr w:rsidR="00994B4B" w:rsidRPr="00C37D2B" w14:paraId="0924E275" w14:textId="77777777" w:rsidTr="00994B4B">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4937CB8E" w14:textId="77777777" w:rsidR="00994B4B" w:rsidRPr="00C37D2B" w:rsidRDefault="00994B4B" w:rsidP="00994B4B">
            <w:pPr>
              <w:pStyle w:val="TAL"/>
              <w:ind w:left="709"/>
              <w:rPr>
                <w:lang w:eastAsia="ja-JP"/>
              </w:rPr>
            </w:pPr>
            <w:r w:rsidRPr="00C37D2B">
              <w:rPr>
                <w:lang w:eastAsia="ja-JP"/>
              </w:rPr>
              <w:t>&gt;&gt;&gt;&gt;&gt;Bearer Type</w:t>
            </w:r>
          </w:p>
        </w:tc>
        <w:tc>
          <w:tcPr>
            <w:tcW w:w="1104" w:type="dxa"/>
            <w:tcBorders>
              <w:top w:val="single" w:sz="4" w:space="0" w:color="auto"/>
              <w:left w:val="single" w:sz="4" w:space="0" w:color="auto"/>
              <w:bottom w:val="single" w:sz="4" w:space="0" w:color="auto"/>
              <w:right w:val="single" w:sz="4" w:space="0" w:color="auto"/>
            </w:tcBorders>
          </w:tcPr>
          <w:p w14:paraId="7C88D0B0" w14:textId="77777777" w:rsidR="00994B4B" w:rsidRPr="00C37D2B" w:rsidRDefault="00994B4B" w:rsidP="00994B4B">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7BAE26E" w14:textId="77777777" w:rsidR="00994B4B" w:rsidRPr="00C37D2B" w:rsidRDefault="00994B4B" w:rsidP="00994B4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78D5E6B" w14:textId="77777777" w:rsidR="00994B4B" w:rsidRPr="00C37D2B" w:rsidRDefault="00994B4B" w:rsidP="00994B4B">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156BFB27" w14:textId="77777777" w:rsidR="00994B4B" w:rsidRPr="00C37D2B" w:rsidRDefault="00994B4B" w:rsidP="00994B4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A8EB732" w14:textId="77777777" w:rsidR="00994B4B" w:rsidRPr="00C37D2B" w:rsidRDefault="00994B4B" w:rsidP="00994B4B">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016E391" w14:textId="77777777" w:rsidR="00994B4B" w:rsidRPr="00C37D2B" w:rsidRDefault="00994B4B" w:rsidP="00994B4B">
            <w:pPr>
              <w:pStyle w:val="TAC"/>
              <w:rPr>
                <w:rFonts w:cs="Arial"/>
                <w:lang w:eastAsia="ja-JP"/>
              </w:rPr>
            </w:pPr>
            <w:r w:rsidRPr="00C37D2B">
              <w:rPr>
                <w:rFonts w:cs="Arial"/>
                <w:lang w:eastAsia="ja-JP"/>
              </w:rPr>
              <w:t>ignore</w:t>
            </w:r>
          </w:p>
        </w:tc>
      </w:tr>
      <w:tr w:rsidR="00994B4B" w:rsidRPr="00C37D2B" w14:paraId="1A238C06" w14:textId="77777777" w:rsidTr="00994B4B">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67105F7F" w14:textId="77777777" w:rsidR="00994B4B" w:rsidRPr="00C37D2B" w:rsidRDefault="00994B4B" w:rsidP="00994B4B">
            <w:pPr>
              <w:pStyle w:val="TAL"/>
              <w:ind w:left="709"/>
              <w:rPr>
                <w:lang w:eastAsia="ja-JP"/>
              </w:rPr>
            </w:pPr>
            <w:r w:rsidRPr="00FF1BAF">
              <w:rPr>
                <w:lang w:eastAsia="ja-JP"/>
              </w:rPr>
              <w:t>&gt;&gt;&gt;</w:t>
            </w:r>
            <w:r>
              <w:rPr>
                <w:lang w:eastAsia="ja-JP"/>
              </w:rPr>
              <w:t>&gt;&gt;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7A2C6D15" w14:textId="77777777" w:rsidR="00994B4B" w:rsidRPr="00C37D2B" w:rsidRDefault="00994B4B" w:rsidP="00994B4B">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561C67A" w14:textId="77777777" w:rsidR="00994B4B" w:rsidRPr="00C37D2B" w:rsidRDefault="00994B4B" w:rsidP="00994B4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307F5EF" w14:textId="77777777" w:rsidR="00994B4B" w:rsidRPr="00C37D2B" w:rsidRDefault="00994B4B" w:rsidP="00994B4B">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4372B3D5" w14:textId="77777777" w:rsidR="00994B4B" w:rsidRPr="00C37D2B" w:rsidRDefault="00994B4B" w:rsidP="00994B4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269BC56" w14:textId="77777777" w:rsidR="00994B4B" w:rsidRPr="00C37D2B" w:rsidRDefault="00994B4B" w:rsidP="00994B4B">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4D6AED6F" w14:textId="77777777" w:rsidR="00994B4B" w:rsidRPr="00C37D2B" w:rsidRDefault="00994B4B" w:rsidP="00994B4B">
            <w:pPr>
              <w:pStyle w:val="TAC"/>
              <w:rPr>
                <w:rFonts w:cs="Arial"/>
                <w:lang w:eastAsia="ja-JP"/>
              </w:rPr>
            </w:pPr>
            <w:r>
              <w:rPr>
                <w:rFonts w:hint="eastAsia"/>
                <w:lang w:eastAsia="zh-CN"/>
              </w:rPr>
              <w:t>i</w:t>
            </w:r>
            <w:r>
              <w:rPr>
                <w:lang w:eastAsia="zh-CN"/>
              </w:rPr>
              <w:t>gnore</w:t>
            </w:r>
          </w:p>
        </w:tc>
      </w:tr>
      <w:tr w:rsidR="00994B4B" w:rsidRPr="00C37D2B" w14:paraId="3CE7D0C8" w14:textId="77777777" w:rsidTr="00994B4B">
        <w:tc>
          <w:tcPr>
            <w:tcW w:w="2578" w:type="dxa"/>
          </w:tcPr>
          <w:p w14:paraId="60BF8DB5" w14:textId="77777777" w:rsidR="00994B4B" w:rsidRPr="00C37D2B" w:rsidRDefault="00994B4B" w:rsidP="00994B4B">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2FAC3631" w14:textId="77777777" w:rsidR="00994B4B" w:rsidRPr="00C37D2B" w:rsidRDefault="00994B4B" w:rsidP="00994B4B">
            <w:pPr>
              <w:pStyle w:val="TAL"/>
              <w:rPr>
                <w:rFonts w:cs="Arial"/>
                <w:lang w:eastAsia="ja-JP"/>
              </w:rPr>
            </w:pPr>
          </w:p>
        </w:tc>
        <w:tc>
          <w:tcPr>
            <w:tcW w:w="1526" w:type="dxa"/>
          </w:tcPr>
          <w:p w14:paraId="7CA7BCAE" w14:textId="77777777" w:rsidR="00994B4B" w:rsidRPr="00C37D2B" w:rsidRDefault="00994B4B" w:rsidP="00994B4B">
            <w:pPr>
              <w:pStyle w:val="TAL"/>
              <w:rPr>
                <w:rFonts w:cs="Arial"/>
                <w:i/>
                <w:lang w:eastAsia="ja-JP"/>
              </w:rPr>
            </w:pPr>
          </w:p>
        </w:tc>
        <w:tc>
          <w:tcPr>
            <w:tcW w:w="1260" w:type="dxa"/>
          </w:tcPr>
          <w:p w14:paraId="49FE58F8" w14:textId="77777777" w:rsidR="00994B4B" w:rsidRPr="00C37D2B" w:rsidRDefault="00994B4B" w:rsidP="00994B4B">
            <w:pPr>
              <w:pStyle w:val="TAL"/>
              <w:rPr>
                <w:rFonts w:cs="Arial"/>
                <w:lang w:eastAsia="ja-JP"/>
              </w:rPr>
            </w:pPr>
          </w:p>
        </w:tc>
        <w:tc>
          <w:tcPr>
            <w:tcW w:w="1800" w:type="dxa"/>
          </w:tcPr>
          <w:p w14:paraId="3DA80261" w14:textId="77777777" w:rsidR="00994B4B" w:rsidRPr="00C37D2B" w:rsidRDefault="00994B4B" w:rsidP="00994B4B">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7170065F" w14:textId="77777777" w:rsidR="00994B4B" w:rsidRPr="00C37D2B" w:rsidRDefault="00994B4B" w:rsidP="00994B4B">
            <w:pPr>
              <w:pStyle w:val="TAC"/>
              <w:rPr>
                <w:lang w:eastAsia="ja-JP"/>
              </w:rPr>
            </w:pPr>
          </w:p>
        </w:tc>
        <w:tc>
          <w:tcPr>
            <w:tcW w:w="1137" w:type="dxa"/>
          </w:tcPr>
          <w:p w14:paraId="71B1611F" w14:textId="77777777" w:rsidR="00994B4B" w:rsidRPr="00C37D2B" w:rsidRDefault="00994B4B" w:rsidP="00994B4B">
            <w:pPr>
              <w:pStyle w:val="TAC"/>
              <w:rPr>
                <w:lang w:eastAsia="ja-JP"/>
              </w:rPr>
            </w:pPr>
          </w:p>
        </w:tc>
      </w:tr>
      <w:tr w:rsidR="00994B4B" w:rsidRPr="00C37D2B" w14:paraId="63632523" w14:textId="77777777" w:rsidTr="00994B4B">
        <w:tc>
          <w:tcPr>
            <w:tcW w:w="2578" w:type="dxa"/>
          </w:tcPr>
          <w:p w14:paraId="24415F80" w14:textId="77777777" w:rsidR="00994B4B" w:rsidRPr="00C37D2B" w:rsidRDefault="00994B4B" w:rsidP="00994B4B">
            <w:pPr>
              <w:pStyle w:val="TAL"/>
              <w:ind w:left="709"/>
              <w:rPr>
                <w:rFonts w:cs="Arial"/>
                <w:lang w:eastAsia="ja-JP"/>
              </w:rPr>
            </w:pPr>
            <w:r w:rsidRPr="00C37D2B">
              <w:rPr>
                <w:rFonts w:cs="Arial"/>
                <w:lang w:eastAsia="ja-JP"/>
              </w:rPr>
              <w:t>&gt;&gt;&gt;&gt;&gt;Requested SCG E-RAB Level QoS Parameters</w:t>
            </w:r>
          </w:p>
        </w:tc>
        <w:tc>
          <w:tcPr>
            <w:tcW w:w="1104" w:type="dxa"/>
          </w:tcPr>
          <w:p w14:paraId="7AF978FA"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4FA319F6" w14:textId="77777777" w:rsidR="00994B4B" w:rsidRPr="00C37D2B" w:rsidRDefault="00994B4B" w:rsidP="00994B4B">
            <w:pPr>
              <w:pStyle w:val="TAL"/>
              <w:rPr>
                <w:rFonts w:cs="Arial"/>
                <w:i/>
                <w:lang w:eastAsia="ja-JP"/>
              </w:rPr>
            </w:pPr>
          </w:p>
        </w:tc>
        <w:tc>
          <w:tcPr>
            <w:tcW w:w="1260" w:type="dxa"/>
          </w:tcPr>
          <w:p w14:paraId="3F27D80C" w14:textId="77777777" w:rsidR="00994B4B" w:rsidRPr="00C37D2B" w:rsidRDefault="00994B4B" w:rsidP="00994B4B">
            <w:pPr>
              <w:pStyle w:val="TAL"/>
              <w:rPr>
                <w:rFonts w:cs="Arial"/>
                <w:lang w:eastAsia="ja-JP"/>
              </w:rPr>
            </w:pPr>
            <w:r w:rsidRPr="00C37D2B">
              <w:rPr>
                <w:rFonts w:cs="Arial"/>
                <w:lang w:eastAsia="ja-JP"/>
              </w:rPr>
              <w:t>E-RAB Level QoS Parameters 9.2.9</w:t>
            </w:r>
          </w:p>
        </w:tc>
        <w:tc>
          <w:tcPr>
            <w:tcW w:w="1800" w:type="dxa"/>
          </w:tcPr>
          <w:p w14:paraId="76980A7D" w14:textId="77777777" w:rsidR="00994B4B" w:rsidRPr="00C37D2B" w:rsidRDefault="00994B4B" w:rsidP="00994B4B">
            <w:pPr>
              <w:pStyle w:val="TAL"/>
              <w:rPr>
                <w:rFonts w:cs="Arial"/>
                <w:bCs/>
                <w:lang w:eastAsia="ja-JP"/>
              </w:rPr>
            </w:pPr>
            <w:r w:rsidRPr="00C37D2B">
              <w:rPr>
                <w:rFonts w:cs="Arial"/>
                <w:bCs/>
                <w:lang w:eastAsia="ja-JP"/>
              </w:rPr>
              <w:t>Includes necessary E-RAB level QoS parameters requested to be provided by the SCG.</w:t>
            </w:r>
          </w:p>
        </w:tc>
        <w:tc>
          <w:tcPr>
            <w:tcW w:w="1080" w:type="dxa"/>
          </w:tcPr>
          <w:p w14:paraId="41D75E36" w14:textId="77777777" w:rsidR="00994B4B" w:rsidRPr="00C37D2B" w:rsidRDefault="00994B4B" w:rsidP="00994B4B">
            <w:pPr>
              <w:pStyle w:val="TAC"/>
              <w:rPr>
                <w:bCs/>
                <w:lang w:eastAsia="ja-JP"/>
              </w:rPr>
            </w:pPr>
            <w:r w:rsidRPr="00C37D2B">
              <w:rPr>
                <w:bCs/>
                <w:lang w:eastAsia="ja-JP"/>
              </w:rPr>
              <w:t>–</w:t>
            </w:r>
          </w:p>
        </w:tc>
        <w:tc>
          <w:tcPr>
            <w:tcW w:w="1137" w:type="dxa"/>
          </w:tcPr>
          <w:p w14:paraId="7E4620BE" w14:textId="77777777" w:rsidR="00994B4B" w:rsidRPr="00C37D2B" w:rsidRDefault="00994B4B" w:rsidP="00994B4B">
            <w:pPr>
              <w:pStyle w:val="TAC"/>
              <w:rPr>
                <w:lang w:eastAsia="ja-JP"/>
              </w:rPr>
            </w:pPr>
          </w:p>
        </w:tc>
      </w:tr>
      <w:tr w:rsidR="00994B4B" w:rsidRPr="00C37D2B" w14:paraId="039CD692" w14:textId="77777777" w:rsidTr="00994B4B">
        <w:tc>
          <w:tcPr>
            <w:tcW w:w="2578" w:type="dxa"/>
          </w:tcPr>
          <w:p w14:paraId="6D94A354" w14:textId="77777777" w:rsidR="00994B4B" w:rsidRPr="00C37D2B" w:rsidRDefault="00994B4B" w:rsidP="00994B4B">
            <w:pPr>
              <w:pStyle w:val="TAL"/>
              <w:ind w:left="709"/>
              <w:rPr>
                <w:rFonts w:cs="Arial"/>
                <w:lang w:eastAsia="ja-JP"/>
              </w:rPr>
            </w:pPr>
            <w:r w:rsidRPr="00C37D2B">
              <w:rPr>
                <w:rFonts w:cs="Arial"/>
                <w:lang w:eastAsia="ja-JP"/>
              </w:rPr>
              <w:t>&gt;&gt;&gt;&gt;&gt;MeNB UL GTP Tunnel Endpoint at PDCP</w:t>
            </w:r>
          </w:p>
        </w:tc>
        <w:tc>
          <w:tcPr>
            <w:tcW w:w="1104" w:type="dxa"/>
          </w:tcPr>
          <w:p w14:paraId="7A4AB1C4"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1E92ADE8" w14:textId="77777777" w:rsidR="00994B4B" w:rsidRPr="00C37D2B" w:rsidRDefault="00994B4B" w:rsidP="00994B4B">
            <w:pPr>
              <w:pStyle w:val="TAL"/>
              <w:rPr>
                <w:rFonts w:cs="Arial"/>
                <w:i/>
                <w:lang w:eastAsia="ja-JP"/>
              </w:rPr>
            </w:pPr>
          </w:p>
        </w:tc>
        <w:tc>
          <w:tcPr>
            <w:tcW w:w="1260" w:type="dxa"/>
          </w:tcPr>
          <w:p w14:paraId="7C2660F0" w14:textId="77777777" w:rsidR="00994B4B" w:rsidRPr="00C37D2B" w:rsidRDefault="00994B4B" w:rsidP="00994B4B">
            <w:pPr>
              <w:pStyle w:val="TAL"/>
              <w:rPr>
                <w:rFonts w:cs="Arial"/>
                <w:lang w:eastAsia="ja-JP"/>
              </w:rPr>
            </w:pPr>
            <w:r w:rsidRPr="00C37D2B">
              <w:rPr>
                <w:rFonts w:cs="Arial"/>
                <w:lang w:eastAsia="ja-JP"/>
              </w:rPr>
              <w:t>GTP Tunnel Endpoint 9.2.1</w:t>
            </w:r>
          </w:p>
        </w:tc>
        <w:tc>
          <w:tcPr>
            <w:tcW w:w="1800" w:type="dxa"/>
          </w:tcPr>
          <w:p w14:paraId="6761D836" w14:textId="77777777" w:rsidR="00994B4B" w:rsidRPr="00C37D2B" w:rsidRDefault="00994B4B" w:rsidP="00994B4B">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2FB087BB" w14:textId="77777777" w:rsidR="00994B4B" w:rsidRPr="00C37D2B" w:rsidRDefault="00994B4B" w:rsidP="00994B4B">
            <w:pPr>
              <w:pStyle w:val="TAC"/>
              <w:rPr>
                <w:lang w:eastAsia="ja-JP"/>
              </w:rPr>
            </w:pPr>
            <w:r w:rsidRPr="00C37D2B">
              <w:rPr>
                <w:lang w:eastAsia="ja-JP"/>
              </w:rPr>
              <w:t>–</w:t>
            </w:r>
          </w:p>
        </w:tc>
        <w:tc>
          <w:tcPr>
            <w:tcW w:w="1137" w:type="dxa"/>
          </w:tcPr>
          <w:p w14:paraId="2253CAEE" w14:textId="77777777" w:rsidR="00994B4B" w:rsidRPr="00C37D2B" w:rsidRDefault="00994B4B" w:rsidP="00994B4B">
            <w:pPr>
              <w:pStyle w:val="TAC"/>
              <w:rPr>
                <w:lang w:eastAsia="ja-JP"/>
              </w:rPr>
            </w:pPr>
          </w:p>
        </w:tc>
      </w:tr>
      <w:tr w:rsidR="00994B4B" w:rsidRPr="00C37D2B" w14:paraId="7D99114D" w14:textId="77777777" w:rsidTr="00994B4B">
        <w:tc>
          <w:tcPr>
            <w:tcW w:w="2578" w:type="dxa"/>
          </w:tcPr>
          <w:p w14:paraId="32E044CE" w14:textId="77777777" w:rsidR="00994B4B" w:rsidRPr="00C37D2B" w:rsidRDefault="00994B4B" w:rsidP="00994B4B">
            <w:pPr>
              <w:pStyle w:val="TAL"/>
              <w:ind w:left="709"/>
              <w:rPr>
                <w:rFonts w:cs="Arial"/>
                <w:lang w:eastAsia="ja-JP"/>
              </w:rPr>
            </w:pPr>
            <w:r w:rsidRPr="00C37D2B">
              <w:rPr>
                <w:rFonts w:cs="Arial"/>
                <w:lang w:eastAsia="ja-JP"/>
              </w:rPr>
              <w:t>&gt;&gt;&gt;&gt;&gt;Secondary MeNB UL GTP Tunnel Endpoint at PDCP</w:t>
            </w:r>
          </w:p>
        </w:tc>
        <w:tc>
          <w:tcPr>
            <w:tcW w:w="1104" w:type="dxa"/>
          </w:tcPr>
          <w:p w14:paraId="60BC5B4A" w14:textId="77777777" w:rsidR="00994B4B" w:rsidRPr="00C37D2B" w:rsidRDefault="00994B4B" w:rsidP="00994B4B">
            <w:pPr>
              <w:pStyle w:val="TAL"/>
              <w:rPr>
                <w:rFonts w:cs="Arial"/>
                <w:lang w:eastAsia="ja-JP"/>
              </w:rPr>
            </w:pPr>
            <w:r w:rsidRPr="00C37D2B">
              <w:rPr>
                <w:rFonts w:cs="Arial"/>
                <w:lang w:eastAsia="ja-JP"/>
              </w:rPr>
              <w:t>O</w:t>
            </w:r>
          </w:p>
        </w:tc>
        <w:tc>
          <w:tcPr>
            <w:tcW w:w="1526" w:type="dxa"/>
          </w:tcPr>
          <w:p w14:paraId="35071886" w14:textId="77777777" w:rsidR="00994B4B" w:rsidRPr="00C37D2B" w:rsidRDefault="00994B4B" w:rsidP="00994B4B">
            <w:pPr>
              <w:pStyle w:val="TAL"/>
              <w:rPr>
                <w:rFonts w:cs="Arial"/>
                <w:i/>
                <w:lang w:eastAsia="ja-JP"/>
              </w:rPr>
            </w:pPr>
          </w:p>
        </w:tc>
        <w:tc>
          <w:tcPr>
            <w:tcW w:w="1260" w:type="dxa"/>
          </w:tcPr>
          <w:p w14:paraId="6C44A312" w14:textId="77777777" w:rsidR="00994B4B" w:rsidRPr="00C37D2B" w:rsidRDefault="00994B4B" w:rsidP="00994B4B">
            <w:pPr>
              <w:pStyle w:val="TAL"/>
              <w:rPr>
                <w:rFonts w:cs="Arial"/>
                <w:lang w:eastAsia="ja-JP"/>
              </w:rPr>
            </w:pPr>
            <w:r w:rsidRPr="00C37D2B">
              <w:rPr>
                <w:rFonts w:cs="Arial"/>
                <w:lang w:eastAsia="ja-JP"/>
              </w:rPr>
              <w:t>GTP Tunnel Endpoint 9.2.1</w:t>
            </w:r>
          </w:p>
        </w:tc>
        <w:tc>
          <w:tcPr>
            <w:tcW w:w="1800" w:type="dxa"/>
          </w:tcPr>
          <w:p w14:paraId="2030D3F1" w14:textId="77777777" w:rsidR="00994B4B" w:rsidRPr="00C37D2B" w:rsidRDefault="00994B4B" w:rsidP="00994B4B">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0C3F7555" w14:textId="77777777" w:rsidR="00994B4B" w:rsidRPr="00C37D2B" w:rsidRDefault="00994B4B" w:rsidP="00994B4B">
            <w:pPr>
              <w:pStyle w:val="TAC"/>
              <w:rPr>
                <w:lang w:eastAsia="ja-JP"/>
              </w:rPr>
            </w:pPr>
            <w:r w:rsidRPr="00C37D2B">
              <w:rPr>
                <w:lang w:eastAsia="ja-JP"/>
              </w:rPr>
              <w:t>–</w:t>
            </w:r>
          </w:p>
        </w:tc>
        <w:tc>
          <w:tcPr>
            <w:tcW w:w="1137" w:type="dxa"/>
          </w:tcPr>
          <w:p w14:paraId="7984FADE" w14:textId="77777777" w:rsidR="00994B4B" w:rsidRPr="00C37D2B" w:rsidRDefault="00994B4B" w:rsidP="00994B4B">
            <w:pPr>
              <w:pStyle w:val="TAC"/>
              <w:rPr>
                <w:lang w:eastAsia="ja-JP"/>
              </w:rPr>
            </w:pPr>
          </w:p>
        </w:tc>
      </w:tr>
      <w:tr w:rsidR="00994B4B" w:rsidRPr="00C37D2B" w14:paraId="3DFD8B24" w14:textId="77777777" w:rsidTr="00994B4B">
        <w:tc>
          <w:tcPr>
            <w:tcW w:w="2578" w:type="dxa"/>
          </w:tcPr>
          <w:p w14:paraId="7439C482" w14:textId="77777777" w:rsidR="00994B4B" w:rsidRPr="00C37D2B" w:rsidRDefault="00994B4B" w:rsidP="00994B4B">
            <w:pPr>
              <w:pStyle w:val="TAL"/>
              <w:ind w:left="709"/>
              <w:rPr>
                <w:rFonts w:cs="Arial"/>
                <w:lang w:eastAsia="ja-JP"/>
              </w:rPr>
            </w:pPr>
            <w:r w:rsidRPr="00C37D2B">
              <w:rPr>
                <w:lang w:eastAsia="ja-JP"/>
              </w:rPr>
              <w:t>&gt;&gt;&gt;&gt;&gt;RLC Mode</w:t>
            </w:r>
          </w:p>
        </w:tc>
        <w:tc>
          <w:tcPr>
            <w:tcW w:w="1104" w:type="dxa"/>
          </w:tcPr>
          <w:p w14:paraId="6734B413" w14:textId="77777777" w:rsidR="00994B4B" w:rsidRPr="00C37D2B" w:rsidRDefault="00994B4B" w:rsidP="00994B4B">
            <w:pPr>
              <w:pStyle w:val="TAL"/>
              <w:rPr>
                <w:rFonts w:cs="Arial"/>
                <w:lang w:eastAsia="ja-JP"/>
              </w:rPr>
            </w:pPr>
            <w:r w:rsidRPr="00C37D2B">
              <w:rPr>
                <w:lang w:eastAsia="ja-JP"/>
              </w:rPr>
              <w:t>M</w:t>
            </w:r>
          </w:p>
        </w:tc>
        <w:tc>
          <w:tcPr>
            <w:tcW w:w="1526" w:type="dxa"/>
          </w:tcPr>
          <w:p w14:paraId="6BED18B0" w14:textId="77777777" w:rsidR="00994B4B" w:rsidRPr="00C37D2B" w:rsidRDefault="00994B4B" w:rsidP="00994B4B">
            <w:pPr>
              <w:pStyle w:val="TAL"/>
              <w:rPr>
                <w:rFonts w:cs="Arial"/>
                <w:i/>
                <w:lang w:eastAsia="ja-JP"/>
              </w:rPr>
            </w:pPr>
          </w:p>
        </w:tc>
        <w:tc>
          <w:tcPr>
            <w:tcW w:w="1260" w:type="dxa"/>
          </w:tcPr>
          <w:p w14:paraId="01D90556" w14:textId="77777777" w:rsidR="00994B4B" w:rsidRPr="00C37D2B" w:rsidRDefault="00994B4B" w:rsidP="00994B4B">
            <w:pPr>
              <w:pStyle w:val="TAL"/>
              <w:rPr>
                <w:lang w:eastAsia="ja-JP"/>
              </w:rPr>
            </w:pPr>
            <w:r w:rsidRPr="00C37D2B">
              <w:rPr>
                <w:lang w:eastAsia="ja-JP"/>
              </w:rPr>
              <w:t>RLC Mode</w:t>
            </w:r>
          </w:p>
          <w:p w14:paraId="7DAE6F35" w14:textId="77777777" w:rsidR="00994B4B" w:rsidRPr="00C37D2B" w:rsidRDefault="00994B4B" w:rsidP="00994B4B">
            <w:pPr>
              <w:pStyle w:val="TAL"/>
              <w:rPr>
                <w:rFonts w:cs="Arial"/>
                <w:lang w:eastAsia="ja-JP"/>
              </w:rPr>
            </w:pPr>
            <w:r w:rsidRPr="00C37D2B">
              <w:rPr>
                <w:lang w:eastAsia="ja-JP"/>
              </w:rPr>
              <w:t>9.2.119</w:t>
            </w:r>
          </w:p>
        </w:tc>
        <w:tc>
          <w:tcPr>
            <w:tcW w:w="1800" w:type="dxa"/>
          </w:tcPr>
          <w:p w14:paraId="27ED4296" w14:textId="77777777" w:rsidR="00994B4B" w:rsidRPr="00C37D2B" w:rsidRDefault="00994B4B" w:rsidP="00994B4B">
            <w:pPr>
              <w:pStyle w:val="TAL"/>
              <w:rPr>
                <w:rFonts w:cs="Arial"/>
                <w:lang w:eastAsia="zh-CN"/>
              </w:rPr>
            </w:pPr>
            <w:r w:rsidRPr="00C37D2B">
              <w:rPr>
                <w:lang w:eastAsia="ja-JP"/>
              </w:rPr>
              <w:t>Indicates the RLC mode to be used in the assisting node.</w:t>
            </w:r>
          </w:p>
        </w:tc>
        <w:tc>
          <w:tcPr>
            <w:tcW w:w="1080" w:type="dxa"/>
          </w:tcPr>
          <w:p w14:paraId="5420487C" w14:textId="77777777" w:rsidR="00994B4B" w:rsidRPr="00C37D2B" w:rsidRDefault="00994B4B" w:rsidP="00994B4B">
            <w:pPr>
              <w:pStyle w:val="TAC"/>
              <w:rPr>
                <w:lang w:eastAsia="ja-JP"/>
              </w:rPr>
            </w:pPr>
            <w:r w:rsidRPr="00C37D2B">
              <w:rPr>
                <w:lang w:eastAsia="ja-JP"/>
              </w:rPr>
              <w:t>–</w:t>
            </w:r>
          </w:p>
        </w:tc>
        <w:tc>
          <w:tcPr>
            <w:tcW w:w="1137" w:type="dxa"/>
          </w:tcPr>
          <w:p w14:paraId="7589AEA3" w14:textId="77777777" w:rsidR="00994B4B" w:rsidRPr="00C37D2B" w:rsidRDefault="00994B4B" w:rsidP="00994B4B">
            <w:pPr>
              <w:pStyle w:val="TAC"/>
              <w:rPr>
                <w:lang w:eastAsia="ja-JP"/>
              </w:rPr>
            </w:pPr>
          </w:p>
        </w:tc>
      </w:tr>
      <w:tr w:rsidR="00994B4B" w:rsidRPr="00C37D2B" w14:paraId="2720A938" w14:textId="77777777" w:rsidTr="00994B4B">
        <w:tc>
          <w:tcPr>
            <w:tcW w:w="2578" w:type="dxa"/>
          </w:tcPr>
          <w:p w14:paraId="42CFBB85" w14:textId="77777777" w:rsidR="00994B4B" w:rsidRPr="00C37D2B" w:rsidRDefault="00994B4B" w:rsidP="00994B4B">
            <w:pPr>
              <w:pStyle w:val="TAL"/>
              <w:ind w:left="709"/>
              <w:rPr>
                <w:rFonts w:cs="Arial"/>
                <w:lang w:eastAsia="ja-JP"/>
              </w:rPr>
            </w:pPr>
            <w:r w:rsidRPr="00C37D2B">
              <w:rPr>
                <w:rFonts w:cs="Arial"/>
                <w:lang w:eastAsia="ja-JP"/>
              </w:rPr>
              <w:t>&gt;&gt;&gt;&gt;&gt;UL Configuration</w:t>
            </w:r>
          </w:p>
        </w:tc>
        <w:tc>
          <w:tcPr>
            <w:tcW w:w="1104" w:type="dxa"/>
          </w:tcPr>
          <w:p w14:paraId="3659B62F" w14:textId="77777777" w:rsidR="00994B4B" w:rsidRPr="00C37D2B" w:rsidRDefault="00994B4B" w:rsidP="00994B4B">
            <w:pPr>
              <w:pStyle w:val="TAL"/>
              <w:rPr>
                <w:rFonts w:cs="Arial"/>
                <w:lang w:eastAsia="ja-JP"/>
              </w:rPr>
            </w:pPr>
            <w:r w:rsidRPr="00C37D2B">
              <w:rPr>
                <w:rFonts w:cs="Arial"/>
                <w:lang w:eastAsia="zh-CN"/>
              </w:rPr>
              <w:t>C-ifMCGandSCGpresent</w:t>
            </w:r>
          </w:p>
        </w:tc>
        <w:tc>
          <w:tcPr>
            <w:tcW w:w="1526" w:type="dxa"/>
          </w:tcPr>
          <w:p w14:paraId="2AAEECE3" w14:textId="77777777" w:rsidR="00994B4B" w:rsidRPr="00C37D2B" w:rsidRDefault="00994B4B" w:rsidP="00994B4B">
            <w:pPr>
              <w:pStyle w:val="TAL"/>
              <w:rPr>
                <w:rFonts w:cs="Arial"/>
                <w:i/>
                <w:lang w:eastAsia="ja-JP"/>
              </w:rPr>
            </w:pPr>
          </w:p>
        </w:tc>
        <w:tc>
          <w:tcPr>
            <w:tcW w:w="1260" w:type="dxa"/>
          </w:tcPr>
          <w:p w14:paraId="13C282B4" w14:textId="77777777" w:rsidR="00994B4B" w:rsidRPr="00C37D2B" w:rsidRDefault="00994B4B" w:rsidP="00994B4B">
            <w:pPr>
              <w:pStyle w:val="TAL"/>
              <w:rPr>
                <w:rFonts w:cs="Arial"/>
                <w:lang w:eastAsia="ja-JP"/>
              </w:rPr>
            </w:pPr>
            <w:r w:rsidRPr="00C37D2B">
              <w:rPr>
                <w:rFonts w:cs="Arial"/>
                <w:lang w:eastAsia="ja-JP"/>
              </w:rPr>
              <w:t>9.2.118</w:t>
            </w:r>
          </w:p>
        </w:tc>
        <w:tc>
          <w:tcPr>
            <w:tcW w:w="1800" w:type="dxa"/>
          </w:tcPr>
          <w:p w14:paraId="281CFCBF" w14:textId="77777777" w:rsidR="00994B4B" w:rsidRPr="00C37D2B" w:rsidRDefault="00994B4B" w:rsidP="00994B4B">
            <w:pPr>
              <w:pStyle w:val="TAL"/>
              <w:rPr>
                <w:rFonts w:cs="Arial"/>
                <w:lang w:eastAsia="zh-CN"/>
              </w:rPr>
            </w:pPr>
            <w:r w:rsidRPr="00C37D2B">
              <w:rPr>
                <w:rFonts w:cs="Arial"/>
                <w:lang w:eastAsia="zh-CN"/>
              </w:rPr>
              <w:t>Information about UL usage in the en-gNB.</w:t>
            </w:r>
          </w:p>
        </w:tc>
        <w:tc>
          <w:tcPr>
            <w:tcW w:w="1080" w:type="dxa"/>
          </w:tcPr>
          <w:p w14:paraId="7B18FE8E" w14:textId="77777777" w:rsidR="00994B4B" w:rsidRPr="00C37D2B" w:rsidRDefault="00994B4B" w:rsidP="00994B4B">
            <w:pPr>
              <w:pStyle w:val="TAC"/>
              <w:rPr>
                <w:lang w:eastAsia="ja-JP"/>
              </w:rPr>
            </w:pPr>
            <w:r w:rsidRPr="00C37D2B">
              <w:rPr>
                <w:lang w:eastAsia="ja-JP"/>
              </w:rPr>
              <w:t>–</w:t>
            </w:r>
          </w:p>
        </w:tc>
        <w:tc>
          <w:tcPr>
            <w:tcW w:w="1137" w:type="dxa"/>
          </w:tcPr>
          <w:p w14:paraId="08EA7F41" w14:textId="77777777" w:rsidR="00994B4B" w:rsidRPr="00C37D2B" w:rsidRDefault="00994B4B" w:rsidP="00994B4B">
            <w:pPr>
              <w:pStyle w:val="TAC"/>
              <w:rPr>
                <w:lang w:eastAsia="ja-JP"/>
              </w:rPr>
            </w:pPr>
          </w:p>
        </w:tc>
      </w:tr>
      <w:tr w:rsidR="00994B4B" w:rsidRPr="00C37D2B" w14:paraId="2E5089F9" w14:textId="77777777" w:rsidTr="00994B4B">
        <w:tc>
          <w:tcPr>
            <w:tcW w:w="2578" w:type="dxa"/>
          </w:tcPr>
          <w:p w14:paraId="2B08A38F" w14:textId="77777777" w:rsidR="00994B4B" w:rsidRPr="00C37D2B" w:rsidRDefault="00994B4B" w:rsidP="00994B4B">
            <w:pPr>
              <w:pStyle w:val="TAL"/>
              <w:ind w:left="709"/>
              <w:rPr>
                <w:rFonts w:cs="Arial"/>
                <w:lang w:eastAsia="ja-JP"/>
              </w:rPr>
            </w:pPr>
            <w:r w:rsidRPr="00C37D2B">
              <w:rPr>
                <w:rFonts w:cs="Arial"/>
                <w:lang w:eastAsia="ja-JP"/>
              </w:rPr>
              <w:t>&gt;&gt;&gt;&gt;&gt;</w:t>
            </w:r>
            <w:r w:rsidRPr="00C37D2B">
              <w:rPr>
                <w:rFonts w:cs="Arial"/>
                <w:lang w:eastAsia="zh-CN"/>
              </w:rPr>
              <w:t xml:space="preserve">UL </w:t>
            </w:r>
            <w:r w:rsidRPr="00C37D2B">
              <w:rPr>
                <w:rFonts w:cs="Arial"/>
                <w:lang w:eastAsia="ja-JP"/>
              </w:rPr>
              <w:t>PDCP SN Length</w:t>
            </w:r>
          </w:p>
        </w:tc>
        <w:tc>
          <w:tcPr>
            <w:tcW w:w="1104" w:type="dxa"/>
          </w:tcPr>
          <w:p w14:paraId="0577731A" w14:textId="77777777" w:rsidR="00994B4B" w:rsidRPr="00C37D2B" w:rsidRDefault="00994B4B" w:rsidP="00994B4B">
            <w:pPr>
              <w:pStyle w:val="TAL"/>
              <w:rPr>
                <w:rFonts w:cs="Arial"/>
                <w:lang w:eastAsia="zh-CN"/>
              </w:rPr>
            </w:pPr>
            <w:r w:rsidRPr="00C37D2B">
              <w:rPr>
                <w:rFonts w:cs="Arial"/>
                <w:lang w:eastAsia="zh-CN"/>
              </w:rPr>
              <w:t>O</w:t>
            </w:r>
          </w:p>
        </w:tc>
        <w:tc>
          <w:tcPr>
            <w:tcW w:w="1526" w:type="dxa"/>
          </w:tcPr>
          <w:p w14:paraId="5287713B" w14:textId="77777777" w:rsidR="00994B4B" w:rsidRPr="00C37D2B" w:rsidRDefault="00994B4B" w:rsidP="00994B4B">
            <w:pPr>
              <w:pStyle w:val="TAL"/>
              <w:rPr>
                <w:rFonts w:cs="Arial"/>
                <w:i/>
                <w:lang w:eastAsia="ja-JP"/>
              </w:rPr>
            </w:pPr>
          </w:p>
        </w:tc>
        <w:tc>
          <w:tcPr>
            <w:tcW w:w="1260" w:type="dxa"/>
          </w:tcPr>
          <w:p w14:paraId="310FB488" w14:textId="77777777" w:rsidR="00994B4B" w:rsidRPr="00C37D2B" w:rsidRDefault="00994B4B" w:rsidP="00994B4B">
            <w:pPr>
              <w:pStyle w:val="TAL"/>
              <w:rPr>
                <w:rFonts w:cs="Arial"/>
                <w:lang w:eastAsia="ja-JP"/>
              </w:rPr>
            </w:pPr>
            <w:r w:rsidRPr="00C37D2B">
              <w:rPr>
                <w:rFonts w:cs="Arial"/>
                <w:lang w:eastAsia="ja-JP"/>
              </w:rPr>
              <w:t>PDCP SN Length</w:t>
            </w:r>
          </w:p>
          <w:p w14:paraId="428DA5EA" w14:textId="77777777" w:rsidR="00994B4B" w:rsidRPr="00C37D2B" w:rsidRDefault="00994B4B" w:rsidP="00994B4B">
            <w:pPr>
              <w:pStyle w:val="TAL"/>
              <w:rPr>
                <w:rFonts w:cs="Arial"/>
                <w:lang w:eastAsia="ja-JP"/>
              </w:rPr>
            </w:pPr>
            <w:r w:rsidRPr="00C37D2B">
              <w:rPr>
                <w:rFonts w:cs="Arial"/>
                <w:lang w:eastAsia="ja-JP"/>
              </w:rPr>
              <w:t>9.2.133</w:t>
            </w:r>
          </w:p>
        </w:tc>
        <w:tc>
          <w:tcPr>
            <w:tcW w:w="1800" w:type="dxa"/>
          </w:tcPr>
          <w:p w14:paraId="4F22DA0C" w14:textId="77777777" w:rsidR="00994B4B" w:rsidRPr="00C37D2B" w:rsidRDefault="00994B4B" w:rsidP="00994B4B">
            <w:pPr>
              <w:pStyle w:val="TAL"/>
              <w:rPr>
                <w:rFonts w:cs="Arial"/>
                <w:lang w:eastAsia="zh-CN"/>
              </w:rPr>
            </w:pPr>
            <w:r w:rsidRPr="00C37D2B">
              <w:rPr>
                <w:rFonts w:cs="Arial"/>
                <w:lang w:eastAsia="zh-CN"/>
              </w:rPr>
              <w:t>Indicates the PDCP SN length of the bearer for the UL.</w:t>
            </w:r>
          </w:p>
        </w:tc>
        <w:tc>
          <w:tcPr>
            <w:tcW w:w="1080" w:type="dxa"/>
          </w:tcPr>
          <w:p w14:paraId="0713E89D" w14:textId="77777777" w:rsidR="00994B4B" w:rsidRPr="00C37D2B" w:rsidRDefault="00994B4B" w:rsidP="00994B4B">
            <w:pPr>
              <w:pStyle w:val="TAC"/>
              <w:rPr>
                <w:lang w:eastAsia="ja-JP"/>
              </w:rPr>
            </w:pPr>
            <w:r w:rsidRPr="00C37D2B">
              <w:rPr>
                <w:lang w:eastAsia="ja-JP"/>
              </w:rPr>
              <w:t>YES</w:t>
            </w:r>
          </w:p>
        </w:tc>
        <w:tc>
          <w:tcPr>
            <w:tcW w:w="1137" w:type="dxa"/>
          </w:tcPr>
          <w:p w14:paraId="21CF71E1" w14:textId="77777777" w:rsidR="00994B4B" w:rsidRPr="00C37D2B" w:rsidRDefault="00994B4B" w:rsidP="00994B4B">
            <w:pPr>
              <w:pStyle w:val="TAC"/>
              <w:rPr>
                <w:lang w:eastAsia="ja-JP"/>
              </w:rPr>
            </w:pPr>
            <w:r w:rsidRPr="00C37D2B">
              <w:rPr>
                <w:lang w:eastAsia="ja-JP"/>
              </w:rPr>
              <w:t>ignore</w:t>
            </w:r>
          </w:p>
        </w:tc>
      </w:tr>
      <w:tr w:rsidR="00994B4B" w:rsidRPr="00C37D2B" w14:paraId="20493F1D" w14:textId="77777777" w:rsidTr="00994B4B">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62C9E900" w14:textId="77777777" w:rsidR="00994B4B" w:rsidRPr="00C37D2B" w:rsidRDefault="00994B4B" w:rsidP="00994B4B">
            <w:pPr>
              <w:pStyle w:val="TAL"/>
              <w:ind w:left="709"/>
              <w:rPr>
                <w:rFonts w:cs="Arial"/>
                <w:lang w:eastAsia="ja-JP"/>
              </w:rPr>
            </w:pPr>
            <w:r w:rsidRPr="00C37D2B">
              <w:rPr>
                <w:rFonts w:cs="Arial"/>
                <w:lang w:eastAsia="ja-JP"/>
              </w:rPr>
              <w:t>&gt;&gt;&gt;&gt;&gt;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76FC9324" w14:textId="77777777" w:rsidR="00994B4B" w:rsidRPr="00C37D2B" w:rsidRDefault="00994B4B" w:rsidP="00994B4B">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2A5CCBB" w14:textId="77777777" w:rsidR="00994B4B" w:rsidRPr="00C37D2B" w:rsidRDefault="00994B4B" w:rsidP="00994B4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DABF721" w14:textId="77777777" w:rsidR="00994B4B" w:rsidRPr="00C37D2B" w:rsidRDefault="00994B4B" w:rsidP="00994B4B">
            <w:pPr>
              <w:pStyle w:val="TAL"/>
              <w:rPr>
                <w:rFonts w:cs="Arial"/>
                <w:lang w:eastAsia="ja-JP"/>
              </w:rPr>
            </w:pPr>
            <w:r w:rsidRPr="00C37D2B">
              <w:rPr>
                <w:rFonts w:cs="Arial"/>
                <w:lang w:eastAsia="ja-JP"/>
              </w:rPr>
              <w:t>PDCP SN Length</w:t>
            </w:r>
          </w:p>
          <w:p w14:paraId="093474A0" w14:textId="77777777" w:rsidR="00994B4B" w:rsidRPr="00C37D2B" w:rsidRDefault="00994B4B" w:rsidP="00994B4B">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3C6AC41D" w14:textId="77777777" w:rsidR="00994B4B" w:rsidRPr="00C37D2B" w:rsidRDefault="00994B4B" w:rsidP="00994B4B">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66F269E5" w14:textId="77777777" w:rsidR="00994B4B" w:rsidRPr="00C37D2B" w:rsidRDefault="00994B4B" w:rsidP="00994B4B">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CD55C77" w14:textId="77777777" w:rsidR="00994B4B" w:rsidRPr="00C37D2B" w:rsidRDefault="00994B4B" w:rsidP="00994B4B">
            <w:pPr>
              <w:pStyle w:val="TAC"/>
              <w:rPr>
                <w:lang w:eastAsia="ja-JP"/>
              </w:rPr>
            </w:pPr>
            <w:r w:rsidRPr="00C37D2B">
              <w:rPr>
                <w:lang w:eastAsia="ja-JP"/>
              </w:rPr>
              <w:t>ignore</w:t>
            </w:r>
          </w:p>
        </w:tc>
      </w:tr>
      <w:tr w:rsidR="00994B4B" w:rsidRPr="00C37D2B" w14:paraId="36F30943" w14:textId="77777777" w:rsidTr="00994B4B">
        <w:tc>
          <w:tcPr>
            <w:tcW w:w="2578" w:type="dxa"/>
            <w:tcBorders>
              <w:top w:val="single" w:sz="4" w:space="0" w:color="auto"/>
              <w:left w:val="single" w:sz="4" w:space="0" w:color="auto"/>
              <w:bottom w:val="single" w:sz="4" w:space="0" w:color="auto"/>
              <w:right w:val="single" w:sz="4" w:space="0" w:color="auto"/>
            </w:tcBorders>
          </w:tcPr>
          <w:p w14:paraId="3506F502" w14:textId="77777777" w:rsidR="00994B4B" w:rsidRPr="00C37D2B" w:rsidRDefault="00994B4B" w:rsidP="00994B4B">
            <w:pPr>
              <w:pStyle w:val="TAL"/>
              <w:ind w:left="709"/>
              <w:rPr>
                <w:rFonts w:cs="Arial"/>
                <w:lang w:eastAsia="ja-JP"/>
              </w:rPr>
            </w:pPr>
            <w:r w:rsidRPr="00C37D2B">
              <w:rPr>
                <w:rFonts w:cs="Arial"/>
                <w:lang w:eastAsia="ja-JP"/>
              </w:rPr>
              <w:t>&gt;&gt;&gt;&gt;&gt;Duplication activation</w:t>
            </w:r>
          </w:p>
        </w:tc>
        <w:tc>
          <w:tcPr>
            <w:tcW w:w="1104" w:type="dxa"/>
            <w:tcBorders>
              <w:top w:val="single" w:sz="4" w:space="0" w:color="auto"/>
              <w:left w:val="single" w:sz="4" w:space="0" w:color="auto"/>
              <w:bottom w:val="single" w:sz="4" w:space="0" w:color="auto"/>
              <w:right w:val="single" w:sz="4" w:space="0" w:color="auto"/>
            </w:tcBorders>
          </w:tcPr>
          <w:p w14:paraId="66F20D6A" w14:textId="77777777" w:rsidR="00994B4B" w:rsidRPr="00C37D2B" w:rsidRDefault="00994B4B" w:rsidP="00994B4B">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6EF9847B" w14:textId="77777777" w:rsidR="00994B4B" w:rsidRPr="00C37D2B" w:rsidRDefault="00994B4B" w:rsidP="00994B4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755C4EE1" w14:textId="77777777" w:rsidR="00994B4B" w:rsidRPr="00C37D2B" w:rsidRDefault="00994B4B" w:rsidP="00994B4B">
            <w:pPr>
              <w:pStyle w:val="TAL"/>
              <w:rPr>
                <w:rFonts w:cs="Arial"/>
                <w:lang w:eastAsia="ja-JP"/>
              </w:rPr>
            </w:pPr>
            <w:r w:rsidRPr="00C37D2B">
              <w:rPr>
                <w:rFonts w:cs="Arial"/>
                <w:lang w:eastAsia="ja-JP"/>
              </w:rPr>
              <w:t>9.2.137</w:t>
            </w:r>
          </w:p>
        </w:tc>
        <w:tc>
          <w:tcPr>
            <w:tcW w:w="1800" w:type="dxa"/>
            <w:tcBorders>
              <w:top w:val="single" w:sz="4" w:space="0" w:color="auto"/>
              <w:left w:val="single" w:sz="4" w:space="0" w:color="auto"/>
              <w:bottom w:val="single" w:sz="4" w:space="0" w:color="auto"/>
              <w:right w:val="single" w:sz="4" w:space="0" w:color="auto"/>
            </w:tcBorders>
          </w:tcPr>
          <w:p w14:paraId="714AF2AA" w14:textId="77777777" w:rsidR="00994B4B" w:rsidRPr="00C37D2B" w:rsidRDefault="00994B4B" w:rsidP="00994B4B">
            <w:pPr>
              <w:pStyle w:val="TAL"/>
              <w:rPr>
                <w:rFonts w:cs="Arial"/>
                <w:lang w:eastAsia="zh-CN"/>
              </w:rPr>
            </w:pPr>
            <w:r w:rsidRPr="00C37D2B">
              <w:rPr>
                <w:rFonts w:cs="Arial"/>
                <w:lang w:eastAsia="zh-CN"/>
              </w:rPr>
              <w:t>Indicated the initial staus of PDCP duplication.</w:t>
            </w:r>
          </w:p>
        </w:tc>
        <w:tc>
          <w:tcPr>
            <w:tcW w:w="1080" w:type="dxa"/>
            <w:tcBorders>
              <w:top w:val="single" w:sz="4" w:space="0" w:color="auto"/>
              <w:left w:val="single" w:sz="4" w:space="0" w:color="auto"/>
              <w:bottom w:val="single" w:sz="4" w:space="0" w:color="auto"/>
              <w:right w:val="single" w:sz="4" w:space="0" w:color="auto"/>
            </w:tcBorders>
          </w:tcPr>
          <w:p w14:paraId="634C575F" w14:textId="77777777" w:rsidR="00994B4B" w:rsidRPr="00C37D2B" w:rsidRDefault="00994B4B" w:rsidP="00994B4B">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2C0BBD8" w14:textId="77777777" w:rsidR="00994B4B" w:rsidRPr="00C37D2B" w:rsidRDefault="00994B4B" w:rsidP="00994B4B">
            <w:pPr>
              <w:pStyle w:val="TAC"/>
              <w:rPr>
                <w:lang w:eastAsia="ja-JP"/>
              </w:rPr>
            </w:pPr>
            <w:r w:rsidRPr="00C37D2B">
              <w:rPr>
                <w:lang w:eastAsia="ja-JP"/>
              </w:rPr>
              <w:t>ignore</w:t>
            </w:r>
          </w:p>
        </w:tc>
      </w:tr>
      <w:tr w:rsidR="00994B4B" w:rsidRPr="00C37D2B" w14:paraId="51F69F99" w14:textId="77777777" w:rsidTr="00994B4B">
        <w:tc>
          <w:tcPr>
            <w:tcW w:w="2578" w:type="dxa"/>
          </w:tcPr>
          <w:p w14:paraId="24B7273C" w14:textId="77777777" w:rsidR="00994B4B" w:rsidRPr="00C37D2B" w:rsidRDefault="00994B4B" w:rsidP="00994B4B">
            <w:pPr>
              <w:pStyle w:val="TAL"/>
              <w:ind w:left="142"/>
              <w:rPr>
                <w:rFonts w:cs="Arial"/>
                <w:b/>
                <w:lang w:eastAsia="ja-JP"/>
              </w:rPr>
            </w:pPr>
            <w:r w:rsidRPr="00C37D2B">
              <w:rPr>
                <w:rFonts w:cs="Arial"/>
                <w:b/>
                <w:lang w:eastAsia="ja-JP"/>
              </w:rPr>
              <w:t>&gt;E-RABs To Be Modified List</w:t>
            </w:r>
          </w:p>
        </w:tc>
        <w:tc>
          <w:tcPr>
            <w:tcW w:w="1104" w:type="dxa"/>
          </w:tcPr>
          <w:p w14:paraId="2168F5C0" w14:textId="77777777" w:rsidR="00994B4B" w:rsidRPr="00C37D2B" w:rsidRDefault="00994B4B" w:rsidP="00994B4B">
            <w:pPr>
              <w:pStyle w:val="TAL"/>
              <w:rPr>
                <w:rFonts w:cs="Arial"/>
                <w:lang w:eastAsia="ja-JP"/>
              </w:rPr>
            </w:pPr>
          </w:p>
        </w:tc>
        <w:tc>
          <w:tcPr>
            <w:tcW w:w="1526" w:type="dxa"/>
          </w:tcPr>
          <w:p w14:paraId="52A88F21" w14:textId="77777777" w:rsidR="00994B4B" w:rsidRPr="00C37D2B" w:rsidRDefault="00994B4B" w:rsidP="00994B4B">
            <w:pPr>
              <w:pStyle w:val="TAL"/>
              <w:rPr>
                <w:rFonts w:cs="Arial"/>
                <w:i/>
                <w:lang w:eastAsia="ja-JP"/>
              </w:rPr>
            </w:pPr>
            <w:r w:rsidRPr="00C37D2B">
              <w:rPr>
                <w:rFonts w:cs="Arial"/>
                <w:i/>
                <w:lang w:eastAsia="ja-JP"/>
              </w:rPr>
              <w:t>0..1</w:t>
            </w:r>
          </w:p>
        </w:tc>
        <w:tc>
          <w:tcPr>
            <w:tcW w:w="1260" w:type="dxa"/>
          </w:tcPr>
          <w:p w14:paraId="2787D0A9" w14:textId="77777777" w:rsidR="00994B4B" w:rsidRPr="00C37D2B" w:rsidRDefault="00994B4B" w:rsidP="00994B4B">
            <w:pPr>
              <w:pStyle w:val="TAL"/>
              <w:rPr>
                <w:rFonts w:cs="Arial"/>
                <w:lang w:eastAsia="ja-JP"/>
              </w:rPr>
            </w:pPr>
          </w:p>
        </w:tc>
        <w:tc>
          <w:tcPr>
            <w:tcW w:w="1800" w:type="dxa"/>
          </w:tcPr>
          <w:p w14:paraId="205CBDE9" w14:textId="77777777" w:rsidR="00994B4B" w:rsidRPr="00C37D2B" w:rsidRDefault="00994B4B" w:rsidP="00994B4B">
            <w:pPr>
              <w:pStyle w:val="TAL"/>
              <w:rPr>
                <w:rFonts w:cs="Arial"/>
                <w:lang w:eastAsia="ja-JP"/>
              </w:rPr>
            </w:pPr>
          </w:p>
        </w:tc>
        <w:tc>
          <w:tcPr>
            <w:tcW w:w="1080" w:type="dxa"/>
          </w:tcPr>
          <w:p w14:paraId="20EE574F" w14:textId="77777777" w:rsidR="00994B4B" w:rsidRPr="00C37D2B" w:rsidRDefault="00994B4B" w:rsidP="00994B4B">
            <w:pPr>
              <w:pStyle w:val="TAC"/>
              <w:rPr>
                <w:bCs/>
                <w:lang w:eastAsia="ja-JP"/>
              </w:rPr>
            </w:pPr>
            <w:r w:rsidRPr="00C37D2B">
              <w:rPr>
                <w:bCs/>
                <w:lang w:eastAsia="ja-JP"/>
              </w:rPr>
              <w:t>–</w:t>
            </w:r>
          </w:p>
        </w:tc>
        <w:tc>
          <w:tcPr>
            <w:tcW w:w="1137" w:type="dxa"/>
          </w:tcPr>
          <w:p w14:paraId="729825FF" w14:textId="77777777" w:rsidR="00994B4B" w:rsidRPr="00C37D2B" w:rsidRDefault="00994B4B" w:rsidP="00994B4B">
            <w:pPr>
              <w:pStyle w:val="TAC"/>
              <w:rPr>
                <w:lang w:eastAsia="ja-JP"/>
              </w:rPr>
            </w:pPr>
          </w:p>
        </w:tc>
      </w:tr>
      <w:tr w:rsidR="00994B4B" w:rsidRPr="00C37D2B" w14:paraId="4F6655E3" w14:textId="77777777" w:rsidTr="00994B4B">
        <w:tc>
          <w:tcPr>
            <w:tcW w:w="2578" w:type="dxa"/>
          </w:tcPr>
          <w:p w14:paraId="7D558313" w14:textId="77777777" w:rsidR="00994B4B" w:rsidRPr="00C37D2B" w:rsidRDefault="00994B4B" w:rsidP="00994B4B">
            <w:pPr>
              <w:pStyle w:val="TAL"/>
              <w:ind w:left="284"/>
              <w:rPr>
                <w:rFonts w:cs="Arial"/>
                <w:b/>
                <w:bCs/>
                <w:lang w:eastAsia="ja-JP"/>
              </w:rPr>
            </w:pPr>
            <w:r w:rsidRPr="00C37D2B">
              <w:rPr>
                <w:rFonts w:cs="Arial"/>
                <w:b/>
                <w:bCs/>
                <w:lang w:eastAsia="ja-JP"/>
              </w:rPr>
              <w:t>&gt;&gt;E-RABs To Be Modified Item</w:t>
            </w:r>
          </w:p>
        </w:tc>
        <w:tc>
          <w:tcPr>
            <w:tcW w:w="1104" w:type="dxa"/>
          </w:tcPr>
          <w:p w14:paraId="54926F94" w14:textId="77777777" w:rsidR="00994B4B" w:rsidRPr="00C37D2B" w:rsidRDefault="00994B4B" w:rsidP="00994B4B">
            <w:pPr>
              <w:pStyle w:val="TAL"/>
              <w:rPr>
                <w:rFonts w:cs="Arial"/>
                <w:lang w:eastAsia="ja-JP"/>
              </w:rPr>
            </w:pPr>
          </w:p>
        </w:tc>
        <w:tc>
          <w:tcPr>
            <w:tcW w:w="1526" w:type="dxa"/>
          </w:tcPr>
          <w:p w14:paraId="10CF6E64" w14:textId="77777777" w:rsidR="00994B4B" w:rsidRPr="00C37D2B" w:rsidRDefault="00994B4B" w:rsidP="00994B4B">
            <w:pPr>
              <w:pStyle w:val="TAL"/>
              <w:rPr>
                <w:rFonts w:cs="Arial"/>
                <w:i/>
                <w:lang w:eastAsia="ja-JP"/>
              </w:rPr>
            </w:pPr>
            <w:r w:rsidRPr="00C37D2B">
              <w:rPr>
                <w:rFonts w:cs="Arial"/>
                <w:i/>
                <w:lang w:eastAsia="ja-JP"/>
              </w:rPr>
              <w:t>1 .. &lt;maxnoofBearers&gt;</w:t>
            </w:r>
          </w:p>
        </w:tc>
        <w:tc>
          <w:tcPr>
            <w:tcW w:w="1260" w:type="dxa"/>
          </w:tcPr>
          <w:p w14:paraId="00CA9BD8" w14:textId="77777777" w:rsidR="00994B4B" w:rsidRPr="00C37D2B" w:rsidRDefault="00994B4B" w:rsidP="00994B4B">
            <w:pPr>
              <w:pStyle w:val="TAL"/>
              <w:rPr>
                <w:rFonts w:cs="Arial"/>
                <w:lang w:eastAsia="ja-JP"/>
              </w:rPr>
            </w:pPr>
          </w:p>
        </w:tc>
        <w:tc>
          <w:tcPr>
            <w:tcW w:w="1800" w:type="dxa"/>
          </w:tcPr>
          <w:p w14:paraId="77C952B4" w14:textId="77777777" w:rsidR="00994B4B" w:rsidRPr="00C37D2B" w:rsidRDefault="00994B4B" w:rsidP="00994B4B">
            <w:pPr>
              <w:pStyle w:val="TAL"/>
              <w:rPr>
                <w:rFonts w:cs="Arial"/>
                <w:lang w:eastAsia="ja-JP"/>
              </w:rPr>
            </w:pPr>
          </w:p>
        </w:tc>
        <w:tc>
          <w:tcPr>
            <w:tcW w:w="1080" w:type="dxa"/>
          </w:tcPr>
          <w:p w14:paraId="0176CE2A" w14:textId="77777777" w:rsidR="00994B4B" w:rsidRPr="00C37D2B" w:rsidRDefault="00994B4B" w:rsidP="00994B4B">
            <w:pPr>
              <w:pStyle w:val="TAC"/>
              <w:rPr>
                <w:lang w:eastAsia="ja-JP"/>
              </w:rPr>
            </w:pPr>
            <w:r w:rsidRPr="00C37D2B">
              <w:rPr>
                <w:lang w:eastAsia="ja-JP"/>
              </w:rPr>
              <w:t>EACH</w:t>
            </w:r>
          </w:p>
        </w:tc>
        <w:tc>
          <w:tcPr>
            <w:tcW w:w="1137" w:type="dxa"/>
          </w:tcPr>
          <w:p w14:paraId="45CFC932" w14:textId="77777777" w:rsidR="00994B4B" w:rsidRPr="00C37D2B" w:rsidRDefault="00994B4B" w:rsidP="00994B4B">
            <w:pPr>
              <w:pStyle w:val="TAC"/>
              <w:rPr>
                <w:lang w:eastAsia="ja-JP"/>
              </w:rPr>
            </w:pPr>
            <w:r w:rsidRPr="00C37D2B">
              <w:rPr>
                <w:lang w:eastAsia="ja-JP"/>
              </w:rPr>
              <w:t>ignore</w:t>
            </w:r>
          </w:p>
        </w:tc>
      </w:tr>
      <w:tr w:rsidR="00994B4B" w:rsidRPr="00C37D2B" w14:paraId="02222C80" w14:textId="77777777" w:rsidTr="00994B4B">
        <w:tc>
          <w:tcPr>
            <w:tcW w:w="2578" w:type="dxa"/>
          </w:tcPr>
          <w:p w14:paraId="23F9B8CA" w14:textId="77777777" w:rsidR="00994B4B" w:rsidRPr="00C37D2B" w:rsidRDefault="00994B4B" w:rsidP="00994B4B">
            <w:pPr>
              <w:pStyle w:val="TAL"/>
              <w:ind w:left="425"/>
              <w:rPr>
                <w:rFonts w:cs="Arial"/>
                <w:lang w:eastAsia="ja-JP"/>
              </w:rPr>
            </w:pPr>
            <w:r w:rsidRPr="00C37D2B">
              <w:rPr>
                <w:rFonts w:cs="Arial"/>
                <w:lang w:eastAsia="ja-JP"/>
              </w:rPr>
              <w:t>&gt;&gt;&gt;E-RAB ID</w:t>
            </w:r>
          </w:p>
        </w:tc>
        <w:tc>
          <w:tcPr>
            <w:tcW w:w="1104" w:type="dxa"/>
          </w:tcPr>
          <w:p w14:paraId="3E32D042"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3E6C5AA1" w14:textId="77777777" w:rsidR="00994B4B" w:rsidRPr="00C37D2B" w:rsidRDefault="00994B4B" w:rsidP="00994B4B">
            <w:pPr>
              <w:pStyle w:val="TAL"/>
              <w:rPr>
                <w:rFonts w:cs="Arial"/>
                <w:i/>
                <w:lang w:eastAsia="ja-JP"/>
              </w:rPr>
            </w:pPr>
          </w:p>
        </w:tc>
        <w:tc>
          <w:tcPr>
            <w:tcW w:w="1260" w:type="dxa"/>
          </w:tcPr>
          <w:p w14:paraId="5DDDA67B" w14:textId="77777777" w:rsidR="00994B4B" w:rsidRPr="00C37D2B" w:rsidRDefault="00994B4B" w:rsidP="00994B4B">
            <w:pPr>
              <w:pStyle w:val="TAL"/>
              <w:rPr>
                <w:rFonts w:cs="Arial"/>
                <w:lang w:eastAsia="ja-JP"/>
              </w:rPr>
            </w:pPr>
            <w:r w:rsidRPr="00C37D2B">
              <w:rPr>
                <w:rFonts w:cs="Arial"/>
                <w:snapToGrid w:val="0"/>
                <w:lang w:eastAsia="ja-JP"/>
              </w:rPr>
              <w:t>9.2.23</w:t>
            </w:r>
          </w:p>
        </w:tc>
        <w:tc>
          <w:tcPr>
            <w:tcW w:w="1800" w:type="dxa"/>
          </w:tcPr>
          <w:p w14:paraId="1B48AE47" w14:textId="77777777" w:rsidR="00994B4B" w:rsidRPr="00C37D2B" w:rsidRDefault="00994B4B" w:rsidP="00994B4B">
            <w:pPr>
              <w:pStyle w:val="TAL"/>
              <w:rPr>
                <w:rFonts w:cs="Arial"/>
                <w:lang w:eastAsia="ja-JP"/>
              </w:rPr>
            </w:pPr>
          </w:p>
        </w:tc>
        <w:tc>
          <w:tcPr>
            <w:tcW w:w="1080" w:type="dxa"/>
          </w:tcPr>
          <w:p w14:paraId="4E529B5B" w14:textId="77777777" w:rsidR="00994B4B" w:rsidRPr="00C37D2B" w:rsidRDefault="00994B4B" w:rsidP="00994B4B">
            <w:pPr>
              <w:pStyle w:val="TAC"/>
              <w:rPr>
                <w:lang w:eastAsia="ja-JP"/>
              </w:rPr>
            </w:pPr>
            <w:r w:rsidRPr="00C37D2B">
              <w:rPr>
                <w:bCs/>
                <w:lang w:eastAsia="ja-JP"/>
              </w:rPr>
              <w:t>–</w:t>
            </w:r>
          </w:p>
        </w:tc>
        <w:tc>
          <w:tcPr>
            <w:tcW w:w="1137" w:type="dxa"/>
          </w:tcPr>
          <w:p w14:paraId="521EC96D" w14:textId="77777777" w:rsidR="00994B4B" w:rsidRPr="00C37D2B" w:rsidRDefault="00994B4B" w:rsidP="00994B4B">
            <w:pPr>
              <w:pStyle w:val="TAC"/>
              <w:rPr>
                <w:lang w:eastAsia="ja-JP"/>
              </w:rPr>
            </w:pPr>
          </w:p>
        </w:tc>
      </w:tr>
      <w:tr w:rsidR="00994B4B" w:rsidRPr="00C37D2B" w14:paraId="28E75492" w14:textId="77777777" w:rsidTr="00994B4B">
        <w:tc>
          <w:tcPr>
            <w:tcW w:w="2578" w:type="dxa"/>
          </w:tcPr>
          <w:p w14:paraId="7411CC11" w14:textId="77777777" w:rsidR="00994B4B" w:rsidRPr="00C37D2B" w:rsidRDefault="00994B4B" w:rsidP="00994B4B">
            <w:pPr>
              <w:pStyle w:val="TAL"/>
              <w:ind w:left="425"/>
              <w:rPr>
                <w:rFonts w:cs="Arial"/>
                <w:lang w:eastAsia="ja-JP"/>
              </w:rPr>
            </w:pPr>
            <w:r w:rsidRPr="00C37D2B">
              <w:rPr>
                <w:rFonts w:cs="Arial"/>
                <w:lang w:eastAsia="ja-JP"/>
              </w:rPr>
              <w:t>&gt;&gt;&gt;EN-DC Resource Configuration</w:t>
            </w:r>
          </w:p>
        </w:tc>
        <w:tc>
          <w:tcPr>
            <w:tcW w:w="1104" w:type="dxa"/>
          </w:tcPr>
          <w:p w14:paraId="69CE9067"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3486A34C" w14:textId="77777777" w:rsidR="00994B4B" w:rsidRPr="00C37D2B" w:rsidRDefault="00994B4B" w:rsidP="00994B4B">
            <w:pPr>
              <w:pStyle w:val="TAL"/>
              <w:rPr>
                <w:rFonts w:cs="Arial"/>
                <w:i/>
                <w:lang w:eastAsia="ja-JP"/>
              </w:rPr>
            </w:pPr>
          </w:p>
        </w:tc>
        <w:tc>
          <w:tcPr>
            <w:tcW w:w="1260" w:type="dxa"/>
          </w:tcPr>
          <w:p w14:paraId="2C337952" w14:textId="77777777" w:rsidR="00994B4B" w:rsidRPr="00C37D2B" w:rsidRDefault="00994B4B" w:rsidP="00994B4B">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4DC2090B" w14:textId="77777777" w:rsidR="00994B4B" w:rsidRPr="00C37D2B" w:rsidRDefault="00994B4B" w:rsidP="00994B4B">
            <w:pPr>
              <w:pStyle w:val="TAL"/>
              <w:rPr>
                <w:rFonts w:cs="Arial"/>
                <w:lang w:eastAsia="ja-JP"/>
              </w:rPr>
            </w:pPr>
            <w:r w:rsidRPr="00C37D2B">
              <w:rPr>
                <w:rFonts w:cs="Arial"/>
                <w:lang w:eastAsia="ja-JP"/>
              </w:rPr>
              <w:t>Indicates the PDCP and Lower Layer MCG/SCG configuration.</w:t>
            </w:r>
          </w:p>
        </w:tc>
        <w:tc>
          <w:tcPr>
            <w:tcW w:w="1080" w:type="dxa"/>
          </w:tcPr>
          <w:p w14:paraId="27E1C510" w14:textId="77777777" w:rsidR="00994B4B" w:rsidRPr="00C37D2B" w:rsidRDefault="00994B4B" w:rsidP="00994B4B">
            <w:pPr>
              <w:pStyle w:val="TAC"/>
              <w:rPr>
                <w:lang w:eastAsia="ja-JP"/>
              </w:rPr>
            </w:pPr>
            <w:r w:rsidRPr="00C37D2B">
              <w:rPr>
                <w:bCs/>
                <w:lang w:eastAsia="ja-JP"/>
              </w:rPr>
              <w:t>–</w:t>
            </w:r>
          </w:p>
        </w:tc>
        <w:tc>
          <w:tcPr>
            <w:tcW w:w="1137" w:type="dxa"/>
          </w:tcPr>
          <w:p w14:paraId="1B51B707" w14:textId="77777777" w:rsidR="00994B4B" w:rsidRPr="00C37D2B" w:rsidRDefault="00994B4B" w:rsidP="00994B4B">
            <w:pPr>
              <w:pStyle w:val="TAC"/>
              <w:rPr>
                <w:lang w:eastAsia="ja-JP"/>
              </w:rPr>
            </w:pPr>
          </w:p>
        </w:tc>
      </w:tr>
      <w:tr w:rsidR="00994B4B" w:rsidRPr="00C37D2B" w14:paraId="54BE33A1" w14:textId="77777777" w:rsidTr="00994B4B">
        <w:tc>
          <w:tcPr>
            <w:tcW w:w="2578" w:type="dxa"/>
          </w:tcPr>
          <w:p w14:paraId="4DA43463" w14:textId="77777777" w:rsidR="00994B4B" w:rsidRPr="00C37D2B" w:rsidRDefault="00994B4B" w:rsidP="00994B4B">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2F7AA184"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0E931FD8" w14:textId="77777777" w:rsidR="00994B4B" w:rsidRPr="00C37D2B" w:rsidRDefault="00994B4B" w:rsidP="00994B4B">
            <w:pPr>
              <w:pStyle w:val="TAL"/>
              <w:rPr>
                <w:rFonts w:cs="Arial"/>
                <w:i/>
                <w:lang w:eastAsia="ja-JP"/>
              </w:rPr>
            </w:pPr>
          </w:p>
        </w:tc>
        <w:tc>
          <w:tcPr>
            <w:tcW w:w="1260" w:type="dxa"/>
          </w:tcPr>
          <w:p w14:paraId="3D39619C" w14:textId="77777777" w:rsidR="00994B4B" w:rsidRPr="00C37D2B" w:rsidRDefault="00994B4B" w:rsidP="00994B4B">
            <w:pPr>
              <w:pStyle w:val="TAL"/>
              <w:rPr>
                <w:rFonts w:cs="Arial"/>
                <w:lang w:eastAsia="ja-JP"/>
              </w:rPr>
            </w:pPr>
          </w:p>
        </w:tc>
        <w:tc>
          <w:tcPr>
            <w:tcW w:w="1800" w:type="dxa"/>
          </w:tcPr>
          <w:p w14:paraId="5D6263BA" w14:textId="77777777" w:rsidR="00994B4B" w:rsidRPr="00C37D2B" w:rsidRDefault="00994B4B" w:rsidP="00994B4B">
            <w:pPr>
              <w:pStyle w:val="TAL"/>
              <w:rPr>
                <w:rFonts w:cs="Arial"/>
                <w:lang w:eastAsia="ja-JP"/>
              </w:rPr>
            </w:pPr>
          </w:p>
        </w:tc>
        <w:tc>
          <w:tcPr>
            <w:tcW w:w="1080" w:type="dxa"/>
          </w:tcPr>
          <w:p w14:paraId="2298D068" w14:textId="77777777" w:rsidR="00994B4B" w:rsidRPr="00C37D2B" w:rsidRDefault="00994B4B" w:rsidP="00994B4B">
            <w:pPr>
              <w:pStyle w:val="TAC"/>
              <w:rPr>
                <w:lang w:eastAsia="ja-JP"/>
              </w:rPr>
            </w:pPr>
          </w:p>
        </w:tc>
        <w:tc>
          <w:tcPr>
            <w:tcW w:w="1137" w:type="dxa"/>
          </w:tcPr>
          <w:p w14:paraId="5B7FE698" w14:textId="77777777" w:rsidR="00994B4B" w:rsidRPr="00C37D2B" w:rsidRDefault="00994B4B" w:rsidP="00994B4B">
            <w:pPr>
              <w:pStyle w:val="TAC"/>
              <w:rPr>
                <w:lang w:eastAsia="ja-JP"/>
              </w:rPr>
            </w:pPr>
          </w:p>
        </w:tc>
      </w:tr>
      <w:tr w:rsidR="00994B4B" w:rsidRPr="00C37D2B" w14:paraId="33559DE5" w14:textId="77777777" w:rsidTr="00994B4B">
        <w:tc>
          <w:tcPr>
            <w:tcW w:w="2578" w:type="dxa"/>
          </w:tcPr>
          <w:p w14:paraId="1FCF7C3C" w14:textId="77777777" w:rsidR="00994B4B" w:rsidRPr="00C37D2B" w:rsidRDefault="00994B4B" w:rsidP="00994B4B">
            <w:pPr>
              <w:pStyle w:val="TAL"/>
              <w:ind w:left="567"/>
              <w:rPr>
                <w:rFonts w:cs="Arial"/>
                <w:lang w:eastAsia="ja-JP"/>
              </w:rPr>
            </w:pPr>
            <w:r w:rsidRPr="00C37D2B">
              <w:rPr>
                <w:rFonts w:cs="Arial"/>
                <w:lang w:eastAsia="ja-JP"/>
              </w:rPr>
              <w:lastRenderedPageBreak/>
              <w:t>&gt;&gt;&gt;&gt;</w:t>
            </w:r>
            <w:r w:rsidRPr="00C37D2B">
              <w:rPr>
                <w:rFonts w:cs="Arial"/>
                <w:i/>
                <w:lang w:eastAsia="ja-JP"/>
              </w:rPr>
              <w:t>PDCP present in SN</w:t>
            </w:r>
          </w:p>
        </w:tc>
        <w:tc>
          <w:tcPr>
            <w:tcW w:w="1104" w:type="dxa"/>
          </w:tcPr>
          <w:p w14:paraId="75DDCDFB" w14:textId="77777777" w:rsidR="00994B4B" w:rsidRPr="00C37D2B" w:rsidRDefault="00994B4B" w:rsidP="00994B4B">
            <w:pPr>
              <w:pStyle w:val="TAL"/>
              <w:rPr>
                <w:rFonts w:cs="Arial"/>
                <w:lang w:eastAsia="ja-JP"/>
              </w:rPr>
            </w:pPr>
          </w:p>
        </w:tc>
        <w:tc>
          <w:tcPr>
            <w:tcW w:w="1526" w:type="dxa"/>
          </w:tcPr>
          <w:p w14:paraId="5933FB43" w14:textId="77777777" w:rsidR="00994B4B" w:rsidRPr="00C37D2B" w:rsidRDefault="00994B4B" w:rsidP="00994B4B">
            <w:pPr>
              <w:pStyle w:val="TAL"/>
              <w:rPr>
                <w:rFonts w:cs="Arial"/>
                <w:i/>
                <w:lang w:eastAsia="ja-JP"/>
              </w:rPr>
            </w:pPr>
          </w:p>
        </w:tc>
        <w:tc>
          <w:tcPr>
            <w:tcW w:w="1260" w:type="dxa"/>
          </w:tcPr>
          <w:p w14:paraId="3A3B1487" w14:textId="77777777" w:rsidR="00994B4B" w:rsidRPr="00C37D2B" w:rsidRDefault="00994B4B" w:rsidP="00994B4B">
            <w:pPr>
              <w:pStyle w:val="TAL"/>
              <w:rPr>
                <w:rFonts w:cs="Arial"/>
                <w:lang w:eastAsia="ja-JP"/>
              </w:rPr>
            </w:pPr>
          </w:p>
        </w:tc>
        <w:tc>
          <w:tcPr>
            <w:tcW w:w="1800" w:type="dxa"/>
          </w:tcPr>
          <w:p w14:paraId="078F5B0F" w14:textId="77777777" w:rsidR="00994B4B" w:rsidRPr="00C37D2B" w:rsidRDefault="00994B4B" w:rsidP="00994B4B">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21A50406" w14:textId="77777777" w:rsidR="00994B4B" w:rsidRPr="00C37D2B" w:rsidRDefault="00994B4B" w:rsidP="00994B4B">
            <w:pPr>
              <w:pStyle w:val="TAC"/>
              <w:rPr>
                <w:lang w:eastAsia="ja-JP"/>
              </w:rPr>
            </w:pPr>
          </w:p>
        </w:tc>
        <w:tc>
          <w:tcPr>
            <w:tcW w:w="1137" w:type="dxa"/>
          </w:tcPr>
          <w:p w14:paraId="52982F26" w14:textId="77777777" w:rsidR="00994B4B" w:rsidRPr="00C37D2B" w:rsidRDefault="00994B4B" w:rsidP="00994B4B">
            <w:pPr>
              <w:pStyle w:val="TAC"/>
              <w:rPr>
                <w:lang w:eastAsia="ja-JP"/>
              </w:rPr>
            </w:pPr>
          </w:p>
        </w:tc>
      </w:tr>
      <w:tr w:rsidR="00994B4B" w:rsidRPr="00C37D2B" w14:paraId="6BE10B1F" w14:textId="77777777" w:rsidTr="00994B4B">
        <w:tc>
          <w:tcPr>
            <w:tcW w:w="2578" w:type="dxa"/>
          </w:tcPr>
          <w:p w14:paraId="769732E7" w14:textId="77777777" w:rsidR="00994B4B" w:rsidRPr="00C37D2B" w:rsidRDefault="00994B4B" w:rsidP="00994B4B">
            <w:pPr>
              <w:pStyle w:val="TAL"/>
              <w:ind w:left="709"/>
              <w:rPr>
                <w:rFonts w:cs="Arial"/>
                <w:lang w:eastAsia="ja-JP"/>
              </w:rPr>
            </w:pPr>
            <w:r w:rsidRPr="00C37D2B">
              <w:rPr>
                <w:rFonts w:cs="Arial"/>
                <w:lang w:eastAsia="ja-JP"/>
              </w:rPr>
              <w:t>&gt;&gt;&gt;&gt;&gt;Full E-RAB Level QoS Parameters</w:t>
            </w:r>
          </w:p>
        </w:tc>
        <w:tc>
          <w:tcPr>
            <w:tcW w:w="1104" w:type="dxa"/>
          </w:tcPr>
          <w:p w14:paraId="2188CA85" w14:textId="77777777" w:rsidR="00994B4B" w:rsidRPr="00C37D2B" w:rsidRDefault="00994B4B" w:rsidP="00994B4B">
            <w:pPr>
              <w:pStyle w:val="TAL"/>
              <w:rPr>
                <w:rFonts w:cs="Arial"/>
                <w:lang w:eastAsia="ja-JP"/>
              </w:rPr>
            </w:pPr>
            <w:r w:rsidRPr="00C37D2B">
              <w:rPr>
                <w:rFonts w:cs="Arial"/>
                <w:lang w:eastAsia="ja-JP"/>
              </w:rPr>
              <w:t>O</w:t>
            </w:r>
          </w:p>
        </w:tc>
        <w:tc>
          <w:tcPr>
            <w:tcW w:w="1526" w:type="dxa"/>
          </w:tcPr>
          <w:p w14:paraId="17CE1ADF" w14:textId="77777777" w:rsidR="00994B4B" w:rsidRPr="00C37D2B" w:rsidRDefault="00994B4B" w:rsidP="00994B4B">
            <w:pPr>
              <w:pStyle w:val="TAL"/>
              <w:rPr>
                <w:rFonts w:cs="Arial"/>
                <w:i/>
                <w:lang w:eastAsia="ja-JP"/>
              </w:rPr>
            </w:pPr>
          </w:p>
        </w:tc>
        <w:tc>
          <w:tcPr>
            <w:tcW w:w="1260" w:type="dxa"/>
          </w:tcPr>
          <w:p w14:paraId="58E9AC96" w14:textId="77777777" w:rsidR="00994B4B" w:rsidRPr="00C37D2B" w:rsidRDefault="00994B4B" w:rsidP="00994B4B">
            <w:pPr>
              <w:pStyle w:val="TAL"/>
              <w:rPr>
                <w:rFonts w:cs="Arial"/>
                <w:snapToGrid w:val="0"/>
                <w:lang w:eastAsia="ja-JP"/>
              </w:rPr>
            </w:pPr>
            <w:r w:rsidRPr="00C37D2B">
              <w:rPr>
                <w:rFonts w:cs="Arial"/>
                <w:lang w:eastAsia="ja-JP"/>
              </w:rPr>
              <w:t>E-RAB Level QoS Parameters 9.2.9</w:t>
            </w:r>
          </w:p>
        </w:tc>
        <w:tc>
          <w:tcPr>
            <w:tcW w:w="1800" w:type="dxa"/>
          </w:tcPr>
          <w:p w14:paraId="178ECC96" w14:textId="77777777" w:rsidR="00994B4B" w:rsidRPr="00C37D2B" w:rsidRDefault="00994B4B" w:rsidP="00994B4B">
            <w:pPr>
              <w:pStyle w:val="TAL"/>
              <w:rPr>
                <w:rFonts w:cs="Arial"/>
                <w:lang w:eastAsia="ja-JP"/>
              </w:rPr>
            </w:pPr>
            <w:r w:rsidRPr="00C37D2B">
              <w:rPr>
                <w:rFonts w:cs="Arial"/>
                <w:bCs/>
                <w:lang w:eastAsia="ja-JP"/>
              </w:rPr>
              <w:t>Includes E-RAB level QoS parameters to be modified as received on S1-MME</w:t>
            </w:r>
          </w:p>
        </w:tc>
        <w:tc>
          <w:tcPr>
            <w:tcW w:w="1080" w:type="dxa"/>
          </w:tcPr>
          <w:p w14:paraId="5C4B6504" w14:textId="77777777" w:rsidR="00994B4B" w:rsidRPr="00C37D2B" w:rsidRDefault="00994B4B" w:rsidP="00994B4B">
            <w:pPr>
              <w:pStyle w:val="TAC"/>
              <w:rPr>
                <w:bCs/>
                <w:lang w:eastAsia="ja-JP"/>
              </w:rPr>
            </w:pPr>
            <w:r w:rsidRPr="00C37D2B">
              <w:rPr>
                <w:bCs/>
                <w:lang w:eastAsia="ja-JP"/>
              </w:rPr>
              <w:t>–</w:t>
            </w:r>
          </w:p>
        </w:tc>
        <w:tc>
          <w:tcPr>
            <w:tcW w:w="1137" w:type="dxa"/>
          </w:tcPr>
          <w:p w14:paraId="536F3214" w14:textId="77777777" w:rsidR="00994B4B" w:rsidRPr="00C37D2B" w:rsidRDefault="00994B4B" w:rsidP="00994B4B">
            <w:pPr>
              <w:pStyle w:val="TAC"/>
              <w:rPr>
                <w:lang w:eastAsia="ja-JP"/>
              </w:rPr>
            </w:pPr>
          </w:p>
        </w:tc>
      </w:tr>
      <w:tr w:rsidR="00994B4B" w:rsidRPr="00C37D2B" w14:paraId="27C49D22" w14:textId="77777777" w:rsidTr="00994B4B">
        <w:tc>
          <w:tcPr>
            <w:tcW w:w="2578" w:type="dxa"/>
          </w:tcPr>
          <w:p w14:paraId="337486A5" w14:textId="77777777" w:rsidR="00994B4B" w:rsidRPr="00C37D2B" w:rsidRDefault="00994B4B" w:rsidP="00994B4B">
            <w:pPr>
              <w:pStyle w:val="TAL"/>
              <w:ind w:left="709"/>
              <w:rPr>
                <w:rFonts w:cs="Arial"/>
                <w:lang w:eastAsia="ja-JP"/>
              </w:rPr>
            </w:pPr>
            <w:r w:rsidRPr="00C37D2B">
              <w:rPr>
                <w:rFonts w:cs="Arial"/>
                <w:lang w:eastAsia="ja-JP"/>
              </w:rPr>
              <w:t>&gt;&gt;&gt;&gt;&gt;Maximum MCG admittable E-RAB Level QoS Parameters</w:t>
            </w:r>
          </w:p>
        </w:tc>
        <w:tc>
          <w:tcPr>
            <w:tcW w:w="1104" w:type="dxa"/>
          </w:tcPr>
          <w:p w14:paraId="185E2E74" w14:textId="77777777" w:rsidR="00994B4B" w:rsidRPr="00C37D2B" w:rsidRDefault="00994B4B" w:rsidP="00994B4B">
            <w:pPr>
              <w:pStyle w:val="TAL"/>
              <w:rPr>
                <w:rFonts w:cs="Arial"/>
                <w:lang w:eastAsia="ja-JP"/>
              </w:rPr>
            </w:pPr>
            <w:r w:rsidRPr="00C37D2B">
              <w:rPr>
                <w:rFonts w:cs="Arial"/>
                <w:lang w:eastAsia="zh-CN"/>
              </w:rPr>
              <w:t>O</w:t>
            </w:r>
          </w:p>
        </w:tc>
        <w:tc>
          <w:tcPr>
            <w:tcW w:w="1526" w:type="dxa"/>
          </w:tcPr>
          <w:p w14:paraId="7028C8B1" w14:textId="77777777" w:rsidR="00994B4B" w:rsidRPr="00C37D2B" w:rsidRDefault="00994B4B" w:rsidP="00994B4B">
            <w:pPr>
              <w:pStyle w:val="TAL"/>
              <w:rPr>
                <w:rFonts w:cs="Arial"/>
                <w:i/>
                <w:lang w:eastAsia="ja-JP"/>
              </w:rPr>
            </w:pPr>
          </w:p>
        </w:tc>
        <w:tc>
          <w:tcPr>
            <w:tcW w:w="1260" w:type="dxa"/>
          </w:tcPr>
          <w:p w14:paraId="67A8231D" w14:textId="77777777" w:rsidR="00994B4B" w:rsidRPr="00C37D2B" w:rsidRDefault="00994B4B" w:rsidP="00994B4B">
            <w:pPr>
              <w:pStyle w:val="TAL"/>
              <w:rPr>
                <w:rFonts w:cs="Arial"/>
                <w:lang w:eastAsia="ja-JP"/>
              </w:rPr>
            </w:pPr>
            <w:r w:rsidRPr="00C37D2B">
              <w:rPr>
                <w:rFonts w:cs="Arial"/>
                <w:lang w:eastAsia="ja-JP"/>
              </w:rPr>
              <w:t>GBR QoS Information 9.2.10</w:t>
            </w:r>
          </w:p>
        </w:tc>
        <w:tc>
          <w:tcPr>
            <w:tcW w:w="1800" w:type="dxa"/>
          </w:tcPr>
          <w:p w14:paraId="3857F045" w14:textId="77777777" w:rsidR="00994B4B" w:rsidRPr="00C37D2B" w:rsidRDefault="00994B4B" w:rsidP="00994B4B">
            <w:pPr>
              <w:pStyle w:val="TAL"/>
              <w:rPr>
                <w:rFonts w:cs="Arial"/>
                <w:bCs/>
                <w:lang w:eastAsia="ja-JP"/>
              </w:rPr>
            </w:pPr>
            <w:r w:rsidRPr="00C37D2B">
              <w:rPr>
                <w:rFonts w:cs="Arial"/>
                <w:bCs/>
                <w:lang w:eastAsia="ja-JP"/>
              </w:rPr>
              <w:t>Includes the GBR QoS information admittable by the MCG</w:t>
            </w:r>
          </w:p>
        </w:tc>
        <w:tc>
          <w:tcPr>
            <w:tcW w:w="1080" w:type="dxa"/>
          </w:tcPr>
          <w:p w14:paraId="20A94DA7" w14:textId="77777777" w:rsidR="00994B4B" w:rsidRPr="00C37D2B" w:rsidRDefault="00994B4B" w:rsidP="00994B4B">
            <w:pPr>
              <w:pStyle w:val="TAC"/>
              <w:rPr>
                <w:bCs/>
                <w:lang w:eastAsia="ja-JP"/>
              </w:rPr>
            </w:pPr>
            <w:r w:rsidRPr="00C37D2B">
              <w:rPr>
                <w:bCs/>
                <w:lang w:eastAsia="ja-JP"/>
              </w:rPr>
              <w:t>–</w:t>
            </w:r>
          </w:p>
        </w:tc>
        <w:tc>
          <w:tcPr>
            <w:tcW w:w="1137" w:type="dxa"/>
          </w:tcPr>
          <w:p w14:paraId="1A14B731" w14:textId="77777777" w:rsidR="00994B4B" w:rsidRPr="00C37D2B" w:rsidRDefault="00994B4B" w:rsidP="00994B4B">
            <w:pPr>
              <w:pStyle w:val="TAC"/>
              <w:rPr>
                <w:lang w:eastAsia="ja-JP"/>
              </w:rPr>
            </w:pPr>
          </w:p>
        </w:tc>
      </w:tr>
      <w:tr w:rsidR="00994B4B" w:rsidRPr="00C37D2B" w14:paraId="104BE76B" w14:textId="77777777" w:rsidTr="00994B4B">
        <w:tc>
          <w:tcPr>
            <w:tcW w:w="2578" w:type="dxa"/>
          </w:tcPr>
          <w:p w14:paraId="3CCCDC05" w14:textId="77777777" w:rsidR="00994B4B" w:rsidRPr="00C37D2B" w:rsidRDefault="00994B4B" w:rsidP="00994B4B">
            <w:pPr>
              <w:pStyle w:val="TAL"/>
              <w:ind w:left="709"/>
              <w:rPr>
                <w:rFonts w:cs="Arial"/>
                <w:lang w:eastAsia="ja-JP"/>
              </w:rPr>
            </w:pPr>
            <w:r w:rsidRPr="00C37D2B">
              <w:rPr>
                <w:rFonts w:cs="Arial"/>
                <w:lang w:eastAsia="ja-JP"/>
              </w:rPr>
              <w:t>&gt;&gt;&gt;&gt;&gt;MeNB GTP Tunnel Endpoint at MCG</w:t>
            </w:r>
          </w:p>
        </w:tc>
        <w:tc>
          <w:tcPr>
            <w:tcW w:w="1104" w:type="dxa"/>
          </w:tcPr>
          <w:p w14:paraId="1A218E46" w14:textId="77777777" w:rsidR="00994B4B" w:rsidRPr="00C37D2B" w:rsidRDefault="00994B4B" w:rsidP="00994B4B">
            <w:pPr>
              <w:pStyle w:val="TAL"/>
              <w:rPr>
                <w:rFonts w:cs="Arial"/>
                <w:lang w:eastAsia="zh-CN"/>
              </w:rPr>
            </w:pPr>
            <w:r w:rsidRPr="00C37D2B">
              <w:rPr>
                <w:rFonts w:cs="Arial"/>
                <w:lang w:eastAsia="zh-CN"/>
              </w:rPr>
              <w:t>O</w:t>
            </w:r>
          </w:p>
        </w:tc>
        <w:tc>
          <w:tcPr>
            <w:tcW w:w="1526" w:type="dxa"/>
          </w:tcPr>
          <w:p w14:paraId="145BE0D5" w14:textId="77777777" w:rsidR="00994B4B" w:rsidRPr="00C37D2B" w:rsidRDefault="00994B4B" w:rsidP="00994B4B">
            <w:pPr>
              <w:pStyle w:val="TAL"/>
              <w:rPr>
                <w:rFonts w:cs="Arial"/>
                <w:i/>
                <w:lang w:eastAsia="ja-JP"/>
              </w:rPr>
            </w:pPr>
          </w:p>
        </w:tc>
        <w:tc>
          <w:tcPr>
            <w:tcW w:w="1260" w:type="dxa"/>
          </w:tcPr>
          <w:p w14:paraId="23CD1735" w14:textId="77777777" w:rsidR="00994B4B" w:rsidRPr="00C37D2B" w:rsidRDefault="00994B4B" w:rsidP="00994B4B">
            <w:pPr>
              <w:pStyle w:val="TAL"/>
              <w:rPr>
                <w:rFonts w:cs="Arial"/>
                <w:lang w:eastAsia="ja-JP"/>
              </w:rPr>
            </w:pPr>
            <w:r w:rsidRPr="00C37D2B">
              <w:rPr>
                <w:rFonts w:cs="Arial"/>
                <w:lang w:eastAsia="ja-JP"/>
              </w:rPr>
              <w:t>GTP Tunnel Endpoint 9.2.1</w:t>
            </w:r>
          </w:p>
        </w:tc>
        <w:tc>
          <w:tcPr>
            <w:tcW w:w="1800" w:type="dxa"/>
          </w:tcPr>
          <w:p w14:paraId="0E001F34" w14:textId="77777777" w:rsidR="00994B4B" w:rsidRPr="00C37D2B" w:rsidRDefault="00994B4B" w:rsidP="00994B4B">
            <w:pPr>
              <w:pStyle w:val="TAL"/>
              <w:rPr>
                <w:rFonts w:cs="Arial"/>
                <w:bCs/>
                <w:lang w:eastAsia="ja-JP"/>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35B9C44A" w14:textId="77777777" w:rsidR="00994B4B" w:rsidRPr="00C37D2B" w:rsidRDefault="00994B4B" w:rsidP="00994B4B">
            <w:pPr>
              <w:pStyle w:val="TAC"/>
              <w:rPr>
                <w:bCs/>
                <w:lang w:eastAsia="ja-JP"/>
              </w:rPr>
            </w:pPr>
            <w:r w:rsidRPr="00C37D2B">
              <w:rPr>
                <w:lang w:eastAsia="ja-JP"/>
              </w:rPr>
              <w:t>–</w:t>
            </w:r>
          </w:p>
        </w:tc>
        <w:tc>
          <w:tcPr>
            <w:tcW w:w="1137" w:type="dxa"/>
          </w:tcPr>
          <w:p w14:paraId="32AC1FC7" w14:textId="77777777" w:rsidR="00994B4B" w:rsidRPr="00C37D2B" w:rsidRDefault="00994B4B" w:rsidP="00994B4B">
            <w:pPr>
              <w:pStyle w:val="TAC"/>
              <w:rPr>
                <w:lang w:eastAsia="ja-JP"/>
              </w:rPr>
            </w:pPr>
          </w:p>
        </w:tc>
      </w:tr>
      <w:tr w:rsidR="00994B4B" w:rsidRPr="00C37D2B" w14:paraId="2148CD86" w14:textId="77777777" w:rsidTr="00994B4B">
        <w:tc>
          <w:tcPr>
            <w:tcW w:w="2578" w:type="dxa"/>
          </w:tcPr>
          <w:p w14:paraId="4AF9AA58" w14:textId="77777777" w:rsidR="00994B4B" w:rsidRPr="00C37D2B" w:rsidRDefault="00994B4B" w:rsidP="00994B4B">
            <w:pPr>
              <w:pStyle w:val="TAL"/>
              <w:ind w:left="709"/>
              <w:rPr>
                <w:rFonts w:cs="Arial"/>
                <w:lang w:eastAsia="ja-JP"/>
              </w:rPr>
            </w:pPr>
            <w:r w:rsidRPr="00C37D2B">
              <w:rPr>
                <w:rFonts w:cs="Arial"/>
                <w:lang w:eastAsia="ja-JP"/>
              </w:rPr>
              <w:t>&gt;&gt;&gt;&gt;&gt;S1 UL GTP Tunnel Endpoint</w:t>
            </w:r>
          </w:p>
        </w:tc>
        <w:tc>
          <w:tcPr>
            <w:tcW w:w="1104" w:type="dxa"/>
          </w:tcPr>
          <w:p w14:paraId="6708CDD4" w14:textId="77777777" w:rsidR="00994B4B" w:rsidRPr="00C37D2B" w:rsidRDefault="00994B4B" w:rsidP="00994B4B">
            <w:pPr>
              <w:pStyle w:val="TAL"/>
              <w:rPr>
                <w:rFonts w:cs="Arial"/>
                <w:lang w:eastAsia="ja-JP"/>
              </w:rPr>
            </w:pPr>
            <w:r w:rsidRPr="00C37D2B">
              <w:rPr>
                <w:rFonts w:cs="Arial"/>
                <w:lang w:eastAsia="ja-JP"/>
              </w:rPr>
              <w:t>O</w:t>
            </w:r>
          </w:p>
        </w:tc>
        <w:tc>
          <w:tcPr>
            <w:tcW w:w="1526" w:type="dxa"/>
          </w:tcPr>
          <w:p w14:paraId="57CD3261" w14:textId="77777777" w:rsidR="00994B4B" w:rsidRPr="00C37D2B" w:rsidRDefault="00994B4B" w:rsidP="00994B4B">
            <w:pPr>
              <w:pStyle w:val="TAL"/>
              <w:rPr>
                <w:rFonts w:cs="Arial"/>
                <w:i/>
                <w:lang w:eastAsia="ja-JP"/>
              </w:rPr>
            </w:pPr>
          </w:p>
        </w:tc>
        <w:tc>
          <w:tcPr>
            <w:tcW w:w="1260" w:type="dxa"/>
          </w:tcPr>
          <w:p w14:paraId="76129072" w14:textId="77777777" w:rsidR="00994B4B" w:rsidRPr="00C37D2B" w:rsidRDefault="00994B4B" w:rsidP="00994B4B">
            <w:pPr>
              <w:pStyle w:val="TAL"/>
              <w:rPr>
                <w:rFonts w:cs="Arial"/>
                <w:lang w:eastAsia="ja-JP"/>
              </w:rPr>
            </w:pPr>
            <w:r w:rsidRPr="00C37D2B">
              <w:rPr>
                <w:rFonts w:cs="Arial"/>
                <w:lang w:eastAsia="ja-JP"/>
              </w:rPr>
              <w:t>GTP Tunnel Endpoint 9.2.1</w:t>
            </w:r>
          </w:p>
        </w:tc>
        <w:tc>
          <w:tcPr>
            <w:tcW w:w="1800" w:type="dxa"/>
          </w:tcPr>
          <w:p w14:paraId="413C641E" w14:textId="77777777" w:rsidR="00994B4B" w:rsidRPr="00C37D2B" w:rsidRDefault="00994B4B" w:rsidP="00994B4B">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44D9B2BB" w14:textId="77777777" w:rsidR="00994B4B" w:rsidRPr="00C37D2B" w:rsidRDefault="00994B4B" w:rsidP="00994B4B">
            <w:pPr>
              <w:pStyle w:val="TAC"/>
              <w:rPr>
                <w:lang w:eastAsia="ja-JP"/>
              </w:rPr>
            </w:pPr>
            <w:r w:rsidRPr="00C37D2B">
              <w:rPr>
                <w:lang w:eastAsia="ja-JP"/>
              </w:rPr>
              <w:t>–</w:t>
            </w:r>
          </w:p>
        </w:tc>
        <w:tc>
          <w:tcPr>
            <w:tcW w:w="1137" w:type="dxa"/>
          </w:tcPr>
          <w:p w14:paraId="6EAA95FC" w14:textId="77777777" w:rsidR="00994B4B" w:rsidRPr="00C37D2B" w:rsidRDefault="00994B4B" w:rsidP="00994B4B">
            <w:pPr>
              <w:pStyle w:val="TAC"/>
              <w:rPr>
                <w:lang w:eastAsia="ja-JP"/>
              </w:rPr>
            </w:pPr>
          </w:p>
        </w:tc>
      </w:tr>
      <w:tr w:rsidR="00994B4B" w:rsidRPr="00C37D2B" w14:paraId="270103D0" w14:textId="77777777" w:rsidTr="00994B4B">
        <w:tc>
          <w:tcPr>
            <w:tcW w:w="2578" w:type="dxa"/>
          </w:tcPr>
          <w:p w14:paraId="01015398" w14:textId="77777777" w:rsidR="00994B4B" w:rsidRPr="00C37D2B" w:rsidRDefault="00994B4B" w:rsidP="00994B4B">
            <w:pPr>
              <w:pStyle w:val="TAL"/>
              <w:ind w:left="709"/>
              <w:rPr>
                <w:rFonts w:cs="Arial"/>
                <w:lang w:eastAsia="ja-JP"/>
              </w:rPr>
            </w:pPr>
            <w:r w:rsidRPr="00C37D2B">
              <w:rPr>
                <w:rFonts w:cs="Arial"/>
                <w:lang w:eastAsia="ja-JP"/>
              </w:rPr>
              <w:t>&gt;&gt;&gt;&gt;&gt;RLC Status</w:t>
            </w:r>
          </w:p>
        </w:tc>
        <w:tc>
          <w:tcPr>
            <w:tcW w:w="1104" w:type="dxa"/>
          </w:tcPr>
          <w:p w14:paraId="2AF08D64" w14:textId="77777777" w:rsidR="00994B4B" w:rsidRPr="00C37D2B" w:rsidRDefault="00994B4B" w:rsidP="00994B4B">
            <w:pPr>
              <w:pStyle w:val="TAL"/>
              <w:rPr>
                <w:rFonts w:cs="Arial"/>
                <w:lang w:eastAsia="ja-JP"/>
              </w:rPr>
            </w:pPr>
            <w:r w:rsidRPr="00C37D2B">
              <w:rPr>
                <w:rFonts w:cs="Arial"/>
                <w:lang w:eastAsia="ja-JP"/>
              </w:rPr>
              <w:t>O</w:t>
            </w:r>
          </w:p>
        </w:tc>
        <w:tc>
          <w:tcPr>
            <w:tcW w:w="1526" w:type="dxa"/>
          </w:tcPr>
          <w:p w14:paraId="696CFE62" w14:textId="77777777" w:rsidR="00994B4B" w:rsidRPr="00C37D2B" w:rsidRDefault="00994B4B" w:rsidP="00994B4B">
            <w:pPr>
              <w:pStyle w:val="TAL"/>
              <w:rPr>
                <w:rFonts w:cs="Arial"/>
                <w:i/>
                <w:lang w:eastAsia="ja-JP"/>
              </w:rPr>
            </w:pPr>
          </w:p>
        </w:tc>
        <w:tc>
          <w:tcPr>
            <w:tcW w:w="1260" w:type="dxa"/>
          </w:tcPr>
          <w:p w14:paraId="1567DEC4" w14:textId="77777777" w:rsidR="00994B4B" w:rsidRPr="00C37D2B" w:rsidRDefault="00994B4B" w:rsidP="00994B4B">
            <w:pPr>
              <w:pStyle w:val="TAL"/>
              <w:rPr>
                <w:rFonts w:cs="Arial"/>
                <w:lang w:eastAsia="ja-JP"/>
              </w:rPr>
            </w:pPr>
            <w:r w:rsidRPr="00C37D2B">
              <w:rPr>
                <w:rFonts w:cs="Arial"/>
                <w:lang w:eastAsia="ja-JP"/>
              </w:rPr>
              <w:t>9.2.131</w:t>
            </w:r>
          </w:p>
        </w:tc>
        <w:tc>
          <w:tcPr>
            <w:tcW w:w="1800" w:type="dxa"/>
          </w:tcPr>
          <w:p w14:paraId="4CD9C93D" w14:textId="77777777" w:rsidR="00994B4B" w:rsidRPr="00C37D2B" w:rsidRDefault="00994B4B" w:rsidP="00994B4B">
            <w:pPr>
              <w:pStyle w:val="TAL"/>
              <w:rPr>
                <w:rFonts w:cs="Arial"/>
                <w:lang w:eastAsia="ja-JP"/>
              </w:rPr>
            </w:pPr>
            <w:r w:rsidRPr="00C37D2B">
              <w:rPr>
                <w:rFonts w:cs="Arial"/>
                <w:lang w:eastAsia="ja-JP"/>
              </w:rPr>
              <w:t>Indicates the RLC has been re-established..</w:t>
            </w:r>
          </w:p>
        </w:tc>
        <w:tc>
          <w:tcPr>
            <w:tcW w:w="1080" w:type="dxa"/>
          </w:tcPr>
          <w:p w14:paraId="5A0A004D" w14:textId="77777777" w:rsidR="00994B4B" w:rsidRPr="00C37D2B" w:rsidRDefault="00994B4B" w:rsidP="00994B4B">
            <w:pPr>
              <w:pStyle w:val="TAC"/>
              <w:rPr>
                <w:lang w:eastAsia="ja-JP"/>
              </w:rPr>
            </w:pPr>
          </w:p>
        </w:tc>
        <w:tc>
          <w:tcPr>
            <w:tcW w:w="1137" w:type="dxa"/>
          </w:tcPr>
          <w:p w14:paraId="4CBA6D54" w14:textId="77777777" w:rsidR="00994B4B" w:rsidRPr="00C37D2B" w:rsidRDefault="00994B4B" w:rsidP="00994B4B">
            <w:pPr>
              <w:pStyle w:val="TAC"/>
              <w:rPr>
                <w:lang w:eastAsia="ja-JP"/>
              </w:rPr>
            </w:pPr>
          </w:p>
        </w:tc>
      </w:tr>
      <w:tr w:rsidR="00994B4B" w:rsidRPr="00C37D2B" w14:paraId="5F5DE4ED" w14:textId="77777777" w:rsidTr="00994B4B">
        <w:tc>
          <w:tcPr>
            <w:tcW w:w="2578" w:type="dxa"/>
          </w:tcPr>
          <w:p w14:paraId="6CFC034C" w14:textId="77777777" w:rsidR="00994B4B" w:rsidRPr="00C37D2B" w:rsidRDefault="00994B4B" w:rsidP="00994B4B">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1B17786B" w14:textId="77777777" w:rsidR="00994B4B" w:rsidRPr="00C37D2B" w:rsidRDefault="00994B4B" w:rsidP="00994B4B">
            <w:pPr>
              <w:pStyle w:val="TAL"/>
              <w:rPr>
                <w:rFonts w:cs="Arial"/>
                <w:lang w:eastAsia="ja-JP"/>
              </w:rPr>
            </w:pPr>
          </w:p>
        </w:tc>
        <w:tc>
          <w:tcPr>
            <w:tcW w:w="1526" w:type="dxa"/>
          </w:tcPr>
          <w:p w14:paraId="6E735372" w14:textId="77777777" w:rsidR="00994B4B" w:rsidRPr="00C37D2B" w:rsidRDefault="00994B4B" w:rsidP="00994B4B">
            <w:pPr>
              <w:pStyle w:val="TAL"/>
              <w:rPr>
                <w:rFonts w:cs="Arial"/>
                <w:i/>
                <w:lang w:eastAsia="ja-JP"/>
              </w:rPr>
            </w:pPr>
          </w:p>
        </w:tc>
        <w:tc>
          <w:tcPr>
            <w:tcW w:w="1260" w:type="dxa"/>
          </w:tcPr>
          <w:p w14:paraId="59552D8E" w14:textId="77777777" w:rsidR="00994B4B" w:rsidRPr="00C37D2B" w:rsidRDefault="00994B4B" w:rsidP="00994B4B">
            <w:pPr>
              <w:pStyle w:val="TAL"/>
              <w:rPr>
                <w:rFonts w:cs="Arial"/>
                <w:lang w:eastAsia="ja-JP"/>
              </w:rPr>
            </w:pPr>
          </w:p>
        </w:tc>
        <w:tc>
          <w:tcPr>
            <w:tcW w:w="1800" w:type="dxa"/>
          </w:tcPr>
          <w:p w14:paraId="33C18537" w14:textId="77777777" w:rsidR="00994B4B" w:rsidRPr="00C37D2B" w:rsidRDefault="00994B4B" w:rsidP="00994B4B">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222066A6" w14:textId="77777777" w:rsidR="00994B4B" w:rsidRPr="00C37D2B" w:rsidRDefault="00994B4B" w:rsidP="00994B4B">
            <w:pPr>
              <w:pStyle w:val="TAC"/>
              <w:rPr>
                <w:lang w:eastAsia="ja-JP"/>
              </w:rPr>
            </w:pPr>
          </w:p>
        </w:tc>
        <w:tc>
          <w:tcPr>
            <w:tcW w:w="1137" w:type="dxa"/>
          </w:tcPr>
          <w:p w14:paraId="500EB5B6" w14:textId="77777777" w:rsidR="00994B4B" w:rsidRPr="00C37D2B" w:rsidRDefault="00994B4B" w:rsidP="00994B4B">
            <w:pPr>
              <w:pStyle w:val="TAC"/>
              <w:rPr>
                <w:lang w:eastAsia="ja-JP"/>
              </w:rPr>
            </w:pPr>
          </w:p>
        </w:tc>
      </w:tr>
      <w:tr w:rsidR="00994B4B" w:rsidRPr="00C37D2B" w14:paraId="0FED612A" w14:textId="77777777" w:rsidTr="00994B4B">
        <w:tc>
          <w:tcPr>
            <w:tcW w:w="2578" w:type="dxa"/>
          </w:tcPr>
          <w:p w14:paraId="302441D3" w14:textId="77777777" w:rsidR="00994B4B" w:rsidRPr="00C37D2B" w:rsidRDefault="00994B4B" w:rsidP="00994B4B">
            <w:pPr>
              <w:pStyle w:val="TAL"/>
              <w:ind w:left="709"/>
              <w:rPr>
                <w:rFonts w:cs="Arial"/>
                <w:lang w:eastAsia="ja-JP"/>
              </w:rPr>
            </w:pPr>
            <w:r w:rsidRPr="00C37D2B">
              <w:rPr>
                <w:rFonts w:cs="Arial"/>
                <w:lang w:eastAsia="ja-JP"/>
              </w:rPr>
              <w:t>&gt;&gt;&gt;&gt;&gt;Requested SCG E-RAB Level QoS Parameters</w:t>
            </w:r>
          </w:p>
        </w:tc>
        <w:tc>
          <w:tcPr>
            <w:tcW w:w="1104" w:type="dxa"/>
          </w:tcPr>
          <w:p w14:paraId="79FDFA70" w14:textId="77777777" w:rsidR="00994B4B" w:rsidRPr="00C37D2B" w:rsidRDefault="00994B4B" w:rsidP="00994B4B">
            <w:pPr>
              <w:pStyle w:val="TAL"/>
              <w:rPr>
                <w:rFonts w:cs="Arial"/>
                <w:lang w:eastAsia="ja-JP"/>
              </w:rPr>
            </w:pPr>
            <w:r w:rsidRPr="00C37D2B">
              <w:rPr>
                <w:rFonts w:cs="Arial"/>
                <w:lang w:eastAsia="ja-JP"/>
              </w:rPr>
              <w:t>O</w:t>
            </w:r>
          </w:p>
        </w:tc>
        <w:tc>
          <w:tcPr>
            <w:tcW w:w="1526" w:type="dxa"/>
          </w:tcPr>
          <w:p w14:paraId="1F7DA322" w14:textId="77777777" w:rsidR="00994B4B" w:rsidRPr="00C37D2B" w:rsidRDefault="00994B4B" w:rsidP="00994B4B">
            <w:pPr>
              <w:pStyle w:val="TAL"/>
              <w:rPr>
                <w:rFonts w:cs="Arial"/>
                <w:i/>
                <w:lang w:eastAsia="ja-JP"/>
              </w:rPr>
            </w:pPr>
          </w:p>
        </w:tc>
        <w:tc>
          <w:tcPr>
            <w:tcW w:w="1260" w:type="dxa"/>
          </w:tcPr>
          <w:p w14:paraId="31E8205A" w14:textId="77777777" w:rsidR="00994B4B" w:rsidRPr="00C37D2B" w:rsidRDefault="00994B4B" w:rsidP="00994B4B">
            <w:pPr>
              <w:pStyle w:val="TAL"/>
              <w:rPr>
                <w:rFonts w:cs="Arial"/>
                <w:snapToGrid w:val="0"/>
                <w:lang w:eastAsia="ja-JP"/>
              </w:rPr>
            </w:pPr>
            <w:r w:rsidRPr="00C37D2B">
              <w:rPr>
                <w:rFonts w:cs="Arial"/>
                <w:lang w:eastAsia="ja-JP"/>
              </w:rPr>
              <w:t>E-RAB Level QoS Parameters 9.2.9</w:t>
            </w:r>
          </w:p>
        </w:tc>
        <w:tc>
          <w:tcPr>
            <w:tcW w:w="1800" w:type="dxa"/>
          </w:tcPr>
          <w:p w14:paraId="312DDDBC" w14:textId="77777777" w:rsidR="00994B4B" w:rsidRPr="00C37D2B" w:rsidRDefault="00994B4B" w:rsidP="00994B4B">
            <w:pPr>
              <w:pStyle w:val="TAL"/>
              <w:rPr>
                <w:rFonts w:cs="Arial"/>
                <w:lang w:eastAsia="ja-JP"/>
              </w:rPr>
            </w:pPr>
            <w:r w:rsidRPr="00C37D2B">
              <w:rPr>
                <w:rFonts w:cs="Arial"/>
                <w:bCs/>
                <w:lang w:eastAsia="ja-JP"/>
              </w:rPr>
              <w:t>Includes E-RAB level QoS parameters requested to be provided by the SCG.</w:t>
            </w:r>
          </w:p>
        </w:tc>
        <w:tc>
          <w:tcPr>
            <w:tcW w:w="1080" w:type="dxa"/>
          </w:tcPr>
          <w:p w14:paraId="47A04240" w14:textId="77777777" w:rsidR="00994B4B" w:rsidRPr="00C37D2B" w:rsidRDefault="00994B4B" w:rsidP="00994B4B">
            <w:pPr>
              <w:pStyle w:val="TAC"/>
              <w:rPr>
                <w:bCs/>
                <w:lang w:eastAsia="ja-JP"/>
              </w:rPr>
            </w:pPr>
            <w:r w:rsidRPr="00C37D2B">
              <w:rPr>
                <w:bCs/>
                <w:lang w:eastAsia="ja-JP"/>
              </w:rPr>
              <w:t>–</w:t>
            </w:r>
          </w:p>
        </w:tc>
        <w:tc>
          <w:tcPr>
            <w:tcW w:w="1137" w:type="dxa"/>
          </w:tcPr>
          <w:p w14:paraId="6A1A59A1" w14:textId="77777777" w:rsidR="00994B4B" w:rsidRPr="00C37D2B" w:rsidRDefault="00994B4B" w:rsidP="00994B4B">
            <w:pPr>
              <w:pStyle w:val="TAC"/>
              <w:rPr>
                <w:lang w:eastAsia="ja-JP"/>
              </w:rPr>
            </w:pPr>
          </w:p>
        </w:tc>
      </w:tr>
      <w:tr w:rsidR="00994B4B" w:rsidRPr="00C37D2B" w14:paraId="17167C57" w14:textId="77777777" w:rsidTr="00994B4B">
        <w:tc>
          <w:tcPr>
            <w:tcW w:w="2578" w:type="dxa"/>
          </w:tcPr>
          <w:p w14:paraId="20B53C69" w14:textId="77777777" w:rsidR="00994B4B" w:rsidRPr="00C37D2B" w:rsidRDefault="00994B4B" w:rsidP="00994B4B">
            <w:pPr>
              <w:pStyle w:val="TAL"/>
              <w:ind w:left="709"/>
              <w:rPr>
                <w:rFonts w:cs="Arial"/>
                <w:lang w:eastAsia="ja-JP"/>
              </w:rPr>
            </w:pPr>
            <w:r w:rsidRPr="00C37D2B">
              <w:rPr>
                <w:rFonts w:cs="Arial"/>
                <w:lang w:eastAsia="ja-JP"/>
              </w:rPr>
              <w:t>&gt;&gt;&gt;&gt;&gt;MeNB UL GTP Tunnel Endpoint at PDCP</w:t>
            </w:r>
          </w:p>
        </w:tc>
        <w:tc>
          <w:tcPr>
            <w:tcW w:w="1104" w:type="dxa"/>
          </w:tcPr>
          <w:p w14:paraId="63DB4BCE" w14:textId="77777777" w:rsidR="00994B4B" w:rsidRPr="00C37D2B" w:rsidRDefault="00994B4B" w:rsidP="00994B4B">
            <w:pPr>
              <w:pStyle w:val="TAL"/>
              <w:rPr>
                <w:rFonts w:cs="Arial"/>
                <w:lang w:eastAsia="ja-JP"/>
              </w:rPr>
            </w:pPr>
            <w:r w:rsidRPr="00C37D2B">
              <w:rPr>
                <w:rFonts w:cs="Arial"/>
                <w:lang w:eastAsia="ja-JP"/>
              </w:rPr>
              <w:t>O</w:t>
            </w:r>
          </w:p>
        </w:tc>
        <w:tc>
          <w:tcPr>
            <w:tcW w:w="1526" w:type="dxa"/>
          </w:tcPr>
          <w:p w14:paraId="6EF7F87F" w14:textId="77777777" w:rsidR="00994B4B" w:rsidRPr="00C37D2B" w:rsidRDefault="00994B4B" w:rsidP="00994B4B">
            <w:pPr>
              <w:pStyle w:val="TAL"/>
              <w:rPr>
                <w:rFonts w:cs="Arial"/>
                <w:i/>
                <w:lang w:eastAsia="ja-JP"/>
              </w:rPr>
            </w:pPr>
          </w:p>
        </w:tc>
        <w:tc>
          <w:tcPr>
            <w:tcW w:w="1260" w:type="dxa"/>
          </w:tcPr>
          <w:p w14:paraId="3A051819" w14:textId="77777777" w:rsidR="00994B4B" w:rsidRPr="00C37D2B" w:rsidRDefault="00994B4B" w:rsidP="00994B4B">
            <w:pPr>
              <w:pStyle w:val="TAL"/>
              <w:rPr>
                <w:rFonts w:cs="Arial"/>
                <w:lang w:eastAsia="ja-JP"/>
              </w:rPr>
            </w:pPr>
            <w:r w:rsidRPr="00C37D2B">
              <w:rPr>
                <w:rFonts w:cs="Arial"/>
                <w:lang w:eastAsia="ja-JP"/>
              </w:rPr>
              <w:t>GTP Tunnel Endpoint 9.2.1</w:t>
            </w:r>
          </w:p>
        </w:tc>
        <w:tc>
          <w:tcPr>
            <w:tcW w:w="1800" w:type="dxa"/>
          </w:tcPr>
          <w:p w14:paraId="707A4993" w14:textId="77777777" w:rsidR="00994B4B" w:rsidRPr="00C37D2B" w:rsidRDefault="00994B4B" w:rsidP="00994B4B">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1E658C15" w14:textId="77777777" w:rsidR="00994B4B" w:rsidRPr="00C37D2B" w:rsidRDefault="00994B4B" w:rsidP="00994B4B">
            <w:pPr>
              <w:pStyle w:val="TAC"/>
              <w:rPr>
                <w:lang w:eastAsia="ja-JP"/>
              </w:rPr>
            </w:pPr>
            <w:r w:rsidRPr="00C37D2B">
              <w:rPr>
                <w:lang w:eastAsia="ja-JP"/>
              </w:rPr>
              <w:t>–</w:t>
            </w:r>
          </w:p>
        </w:tc>
        <w:tc>
          <w:tcPr>
            <w:tcW w:w="1137" w:type="dxa"/>
          </w:tcPr>
          <w:p w14:paraId="38BBC8E3" w14:textId="77777777" w:rsidR="00994B4B" w:rsidRPr="00C37D2B" w:rsidRDefault="00994B4B" w:rsidP="00994B4B">
            <w:pPr>
              <w:pStyle w:val="TAC"/>
              <w:rPr>
                <w:lang w:eastAsia="ja-JP"/>
              </w:rPr>
            </w:pPr>
          </w:p>
        </w:tc>
      </w:tr>
      <w:tr w:rsidR="00994B4B" w:rsidRPr="00C37D2B" w14:paraId="6F61A85D" w14:textId="77777777" w:rsidTr="00994B4B">
        <w:tc>
          <w:tcPr>
            <w:tcW w:w="2578" w:type="dxa"/>
          </w:tcPr>
          <w:p w14:paraId="54ACE135" w14:textId="77777777" w:rsidR="00994B4B" w:rsidRPr="00C37D2B" w:rsidRDefault="00994B4B" w:rsidP="00994B4B">
            <w:pPr>
              <w:pStyle w:val="TAL"/>
              <w:ind w:left="709"/>
              <w:rPr>
                <w:rFonts w:cs="Arial"/>
                <w:lang w:eastAsia="ja-JP"/>
              </w:rPr>
            </w:pPr>
            <w:r w:rsidRPr="00C37D2B">
              <w:rPr>
                <w:rFonts w:cs="Arial"/>
                <w:lang w:eastAsia="ja-JP"/>
              </w:rPr>
              <w:t>&gt;&gt;&gt;&gt;&gt;UL Configuration</w:t>
            </w:r>
          </w:p>
        </w:tc>
        <w:tc>
          <w:tcPr>
            <w:tcW w:w="1104" w:type="dxa"/>
          </w:tcPr>
          <w:p w14:paraId="074892A9" w14:textId="77777777" w:rsidR="00994B4B" w:rsidRPr="00C37D2B" w:rsidRDefault="00994B4B" w:rsidP="00994B4B">
            <w:pPr>
              <w:pStyle w:val="TAL"/>
              <w:rPr>
                <w:rFonts w:cs="Arial"/>
                <w:lang w:eastAsia="ja-JP"/>
              </w:rPr>
            </w:pPr>
            <w:r w:rsidRPr="00C37D2B">
              <w:rPr>
                <w:rFonts w:cs="Arial"/>
                <w:lang w:eastAsia="zh-CN"/>
              </w:rPr>
              <w:t>O</w:t>
            </w:r>
          </w:p>
        </w:tc>
        <w:tc>
          <w:tcPr>
            <w:tcW w:w="1526" w:type="dxa"/>
          </w:tcPr>
          <w:p w14:paraId="062F2029" w14:textId="77777777" w:rsidR="00994B4B" w:rsidRPr="00C37D2B" w:rsidRDefault="00994B4B" w:rsidP="00994B4B">
            <w:pPr>
              <w:pStyle w:val="TAL"/>
              <w:rPr>
                <w:rFonts w:cs="Arial"/>
                <w:i/>
                <w:lang w:eastAsia="ja-JP"/>
              </w:rPr>
            </w:pPr>
          </w:p>
        </w:tc>
        <w:tc>
          <w:tcPr>
            <w:tcW w:w="1260" w:type="dxa"/>
          </w:tcPr>
          <w:p w14:paraId="58F1724D" w14:textId="77777777" w:rsidR="00994B4B" w:rsidRPr="00C37D2B" w:rsidRDefault="00994B4B" w:rsidP="00994B4B">
            <w:pPr>
              <w:pStyle w:val="TAL"/>
              <w:rPr>
                <w:rFonts w:cs="Arial"/>
                <w:lang w:eastAsia="ja-JP"/>
              </w:rPr>
            </w:pPr>
            <w:r w:rsidRPr="00C37D2B">
              <w:rPr>
                <w:rFonts w:cs="Arial"/>
                <w:lang w:eastAsia="ja-JP"/>
              </w:rPr>
              <w:t>9.2.118</w:t>
            </w:r>
          </w:p>
        </w:tc>
        <w:tc>
          <w:tcPr>
            <w:tcW w:w="1800" w:type="dxa"/>
          </w:tcPr>
          <w:p w14:paraId="41BAD0A9" w14:textId="77777777" w:rsidR="00994B4B" w:rsidRPr="00C37D2B" w:rsidRDefault="00994B4B" w:rsidP="00994B4B">
            <w:pPr>
              <w:pStyle w:val="TAL"/>
              <w:rPr>
                <w:rFonts w:cs="Arial"/>
                <w:lang w:eastAsia="zh-CN"/>
              </w:rPr>
            </w:pPr>
            <w:r w:rsidRPr="00C37D2B">
              <w:rPr>
                <w:rFonts w:cs="Arial"/>
                <w:lang w:eastAsia="zh-CN"/>
              </w:rPr>
              <w:t>Information about UL usage in the en-gNB.</w:t>
            </w:r>
          </w:p>
        </w:tc>
        <w:tc>
          <w:tcPr>
            <w:tcW w:w="1080" w:type="dxa"/>
          </w:tcPr>
          <w:p w14:paraId="36E3B152" w14:textId="77777777" w:rsidR="00994B4B" w:rsidRPr="00C37D2B" w:rsidRDefault="00994B4B" w:rsidP="00994B4B">
            <w:pPr>
              <w:pStyle w:val="TAC"/>
              <w:rPr>
                <w:lang w:eastAsia="ja-JP"/>
              </w:rPr>
            </w:pPr>
            <w:r w:rsidRPr="00C37D2B">
              <w:rPr>
                <w:lang w:eastAsia="ja-JP"/>
              </w:rPr>
              <w:t>–</w:t>
            </w:r>
          </w:p>
        </w:tc>
        <w:tc>
          <w:tcPr>
            <w:tcW w:w="1137" w:type="dxa"/>
          </w:tcPr>
          <w:p w14:paraId="58166D08" w14:textId="77777777" w:rsidR="00994B4B" w:rsidRPr="00C37D2B" w:rsidRDefault="00994B4B" w:rsidP="00994B4B">
            <w:pPr>
              <w:pStyle w:val="TAC"/>
              <w:rPr>
                <w:lang w:eastAsia="ja-JP"/>
              </w:rPr>
            </w:pPr>
          </w:p>
        </w:tc>
      </w:tr>
      <w:tr w:rsidR="00994B4B" w:rsidRPr="00C37D2B" w14:paraId="32C74C80" w14:textId="77777777" w:rsidTr="00994B4B">
        <w:tc>
          <w:tcPr>
            <w:tcW w:w="2578" w:type="dxa"/>
          </w:tcPr>
          <w:p w14:paraId="1084FD89" w14:textId="77777777" w:rsidR="00994B4B" w:rsidRPr="00C37D2B" w:rsidRDefault="00994B4B" w:rsidP="00994B4B">
            <w:pPr>
              <w:pStyle w:val="TAL"/>
              <w:ind w:left="709"/>
              <w:rPr>
                <w:rFonts w:cs="Arial"/>
                <w:lang w:eastAsia="ja-JP"/>
              </w:rPr>
            </w:pPr>
            <w:r w:rsidRPr="00C37D2B">
              <w:rPr>
                <w:rFonts w:cs="Arial"/>
                <w:lang w:eastAsia="ja-JP"/>
              </w:rPr>
              <w:t>&gt;&gt;&gt;&gt;&gt;</w:t>
            </w:r>
            <w:r w:rsidRPr="00C37D2B">
              <w:rPr>
                <w:rFonts w:cs="Arial"/>
                <w:lang w:eastAsia="zh-CN"/>
              </w:rPr>
              <w:t xml:space="preserve">UL </w:t>
            </w:r>
            <w:r w:rsidRPr="00C37D2B">
              <w:rPr>
                <w:rFonts w:cs="Arial"/>
                <w:lang w:eastAsia="ja-JP"/>
              </w:rPr>
              <w:t>PDCP SN Length</w:t>
            </w:r>
          </w:p>
        </w:tc>
        <w:tc>
          <w:tcPr>
            <w:tcW w:w="1104" w:type="dxa"/>
          </w:tcPr>
          <w:p w14:paraId="58FF2D16" w14:textId="77777777" w:rsidR="00994B4B" w:rsidRPr="00C37D2B" w:rsidRDefault="00994B4B" w:rsidP="00994B4B">
            <w:pPr>
              <w:pStyle w:val="TAL"/>
              <w:rPr>
                <w:rFonts w:cs="Arial"/>
                <w:lang w:eastAsia="zh-CN"/>
              </w:rPr>
            </w:pPr>
            <w:r w:rsidRPr="00C37D2B">
              <w:rPr>
                <w:rFonts w:cs="Arial"/>
                <w:lang w:eastAsia="zh-CN"/>
              </w:rPr>
              <w:t>O</w:t>
            </w:r>
          </w:p>
        </w:tc>
        <w:tc>
          <w:tcPr>
            <w:tcW w:w="1526" w:type="dxa"/>
          </w:tcPr>
          <w:p w14:paraId="5071874C" w14:textId="77777777" w:rsidR="00994B4B" w:rsidRPr="00C37D2B" w:rsidRDefault="00994B4B" w:rsidP="00994B4B">
            <w:pPr>
              <w:pStyle w:val="TAL"/>
              <w:rPr>
                <w:rFonts w:cs="Arial"/>
                <w:i/>
                <w:lang w:eastAsia="ja-JP"/>
              </w:rPr>
            </w:pPr>
          </w:p>
        </w:tc>
        <w:tc>
          <w:tcPr>
            <w:tcW w:w="1260" w:type="dxa"/>
          </w:tcPr>
          <w:p w14:paraId="2E605470" w14:textId="77777777" w:rsidR="00994B4B" w:rsidRPr="00C37D2B" w:rsidRDefault="00994B4B" w:rsidP="00994B4B">
            <w:pPr>
              <w:pStyle w:val="TAL"/>
              <w:rPr>
                <w:rFonts w:cs="Arial"/>
                <w:lang w:eastAsia="ja-JP"/>
              </w:rPr>
            </w:pPr>
            <w:r w:rsidRPr="00C37D2B">
              <w:rPr>
                <w:rFonts w:cs="Arial"/>
                <w:lang w:eastAsia="ja-JP"/>
              </w:rPr>
              <w:t>PDCP SN Length</w:t>
            </w:r>
          </w:p>
          <w:p w14:paraId="409420C2" w14:textId="77777777" w:rsidR="00994B4B" w:rsidRPr="00C37D2B" w:rsidRDefault="00994B4B" w:rsidP="00994B4B">
            <w:pPr>
              <w:pStyle w:val="TAL"/>
              <w:rPr>
                <w:rFonts w:cs="Arial"/>
                <w:lang w:eastAsia="ja-JP"/>
              </w:rPr>
            </w:pPr>
            <w:r w:rsidRPr="00C37D2B">
              <w:rPr>
                <w:rFonts w:cs="Arial"/>
                <w:lang w:eastAsia="ja-JP"/>
              </w:rPr>
              <w:t>9.2.133</w:t>
            </w:r>
          </w:p>
        </w:tc>
        <w:tc>
          <w:tcPr>
            <w:tcW w:w="1800" w:type="dxa"/>
          </w:tcPr>
          <w:p w14:paraId="0DB984AD" w14:textId="77777777" w:rsidR="00994B4B" w:rsidRPr="00C37D2B" w:rsidRDefault="00994B4B" w:rsidP="00994B4B">
            <w:pPr>
              <w:pStyle w:val="TAL"/>
              <w:rPr>
                <w:rFonts w:cs="Arial"/>
                <w:lang w:eastAsia="zh-CN"/>
              </w:rPr>
            </w:pPr>
            <w:r w:rsidRPr="00C37D2B">
              <w:rPr>
                <w:rFonts w:cs="Arial"/>
                <w:lang w:eastAsia="zh-CN"/>
              </w:rPr>
              <w:t>Shall be ignored by the en-gNB if received.</w:t>
            </w:r>
          </w:p>
        </w:tc>
        <w:tc>
          <w:tcPr>
            <w:tcW w:w="1080" w:type="dxa"/>
          </w:tcPr>
          <w:p w14:paraId="21239E4B" w14:textId="77777777" w:rsidR="00994B4B" w:rsidRPr="00C37D2B" w:rsidRDefault="00994B4B" w:rsidP="00994B4B">
            <w:pPr>
              <w:pStyle w:val="TAC"/>
              <w:rPr>
                <w:lang w:eastAsia="ja-JP"/>
              </w:rPr>
            </w:pPr>
            <w:r w:rsidRPr="00C37D2B">
              <w:rPr>
                <w:lang w:eastAsia="ja-JP"/>
              </w:rPr>
              <w:t>YES</w:t>
            </w:r>
          </w:p>
        </w:tc>
        <w:tc>
          <w:tcPr>
            <w:tcW w:w="1137" w:type="dxa"/>
          </w:tcPr>
          <w:p w14:paraId="6E7C549F" w14:textId="77777777" w:rsidR="00994B4B" w:rsidRPr="00C37D2B" w:rsidRDefault="00994B4B" w:rsidP="00994B4B">
            <w:pPr>
              <w:pStyle w:val="TAC"/>
              <w:rPr>
                <w:lang w:eastAsia="ja-JP"/>
              </w:rPr>
            </w:pPr>
            <w:r w:rsidRPr="00C37D2B">
              <w:rPr>
                <w:lang w:eastAsia="ja-JP"/>
              </w:rPr>
              <w:t>ignore</w:t>
            </w:r>
          </w:p>
        </w:tc>
      </w:tr>
      <w:tr w:rsidR="00994B4B" w:rsidRPr="00C37D2B" w14:paraId="204ECA0C" w14:textId="77777777" w:rsidTr="00994B4B">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2CEA457" w14:textId="77777777" w:rsidR="00994B4B" w:rsidRPr="00C37D2B" w:rsidRDefault="00994B4B" w:rsidP="00994B4B">
            <w:pPr>
              <w:pStyle w:val="TAL"/>
              <w:ind w:left="709"/>
              <w:rPr>
                <w:rFonts w:cs="Arial"/>
                <w:lang w:eastAsia="ja-JP"/>
              </w:rPr>
            </w:pPr>
            <w:r w:rsidRPr="00C37D2B">
              <w:rPr>
                <w:rFonts w:cs="Arial"/>
                <w:lang w:eastAsia="ja-JP"/>
              </w:rPr>
              <w:t>&gt;&gt;&gt;&gt;&gt;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6C836F46" w14:textId="77777777" w:rsidR="00994B4B" w:rsidRPr="00C37D2B" w:rsidRDefault="00994B4B" w:rsidP="00994B4B">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0950D030" w14:textId="77777777" w:rsidR="00994B4B" w:rsidRPr="00C37D2B" w:rsidRDefault="00994B4B" w:rsidP="00994B4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7C4F695F" w14:textId="77777777" w:rsidR="00994B4B" w:rsidRPr="00C37D2B" w:rsidRDefault="00994B4B" w:rsidP="00994B4B">
            <w:pPr>
              <w:pStyle w:val="TAL"/>
              <w:rPr>
                <w:rFonts w:cs="Arial"/>
                <w:lang w:eastAsia="ja-JP"/>
              </w:rPr>
            </w:pPr>
            <w:r w:rsidRPr="00C37D2B">
              <w:rPr>
                <w:rFonts w:cs="Arial"/>
                <w:lang w:eastAsia="ja-JP"/>
              </w:rPr>
              <w:t>PDCP SN Length</w:t>
            </w:r>
          </w:p>
          <w:p w14:paraId="0D8A5A99" w14:textId="77777777" w:rsidR="00994B4B" w:rsidRPr="00C37D2B" w:rsidRDefault="00994B4B" w:rsidP="00994B4B">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0FC26771" w14:textId="77777777" w:rsidR="00994B4B" w:rsidRPr="00C37D2B" w:rsidRDefault="00994B4B" w:rsidP="00994B4B">
            <w:pPr>
              <w:pStyle w:val="TAL"/>
              <w:rPr>
                <w:rFonts w:cs="Arial"/>
                <w:lang w:eastAsia="zh-CN"/>
              </w:rPr>
            </w:pPr>
            <w:r w:rsidRPr="00C37D2B">
              <w:rPr>
                <w:rFonts w:cs="Arial"/>
                <w:lang w:eastAsia="zh-CN"/>
              </w:rPr>
              <w:t>Shall be ignored by the en-gNB if received.</w:t>
            </w:r>
          </w:p>
        </w:tc>
        <w:tc>
          <w:tcPr>
            <w:tcW w:w="1080" w:type="dxa"/>
            <w:tcBorders>
              <w:top w:val="single" w:sz="4" w:space="0" w:color="auto"/>
              <w:left w:val="single" w:sz="4" w:space="0" w:color="auto"/>
              <w:bottom w:val="single" w:sz="4" w:space="0" w:color="auto"/>
              <w:right w:val="single" w:sz="4" w:space="0" w:color="auto"/>
            </w:tcBorders>
          </w:tcPr>
          <w:p w14:paraId="300714F2" w14:textId="77777777" w:rsidR="00994B4B" w:rsidRPr="00C37D2B" w:rsidRDefault="00994B4B" w:rsidP="00994B4B">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ABB58EA" w14:textId="77777777" w:rsidR="00994B4B" w:rsidRPr="00C37D2B" w:rsidRDefault="00994B4B" w:rsidP="00994B4B">
            <w:pPr>
              <w:pStyle w:val="TAC"/>
              <w:rPr>
                <w:lang w:eastAsia="ja-JP"/>
              </w:rPr>
            </w:pPr>
            <w:r w:rsidRPr="00C37D2B">
              <w:rPr>
                <w:lang w:eastAsia="ja-JP"/>
              </w:rPr>
              <w:t>ignore</w:t>
            </w:r>
          </w:p>
        </w:tc>
      </w:tr>
      <w:tr w:rsidR="00994B4B" w:rsidRPr="00C37D2B" w14:paraId="736267D0" w14:textId="77777777" w:rsidTr="00994B4B">
        <w:tc>
          <w:tcPr>
            <w:tcW w:w="2578" w:type="dxa"/>
          </w:tcPr>
          <w:p w14:paraId="09A9FB50" w14:textId="77777777" w:rsidR="00994B4B" w:rsidRPr="00C37D2B" w:rsidRDefault="00994B4B" w:rsidP="00994B4B">
            <w:pPr>
              <w:pStyle w:val="TAL"/>
              <w:ind w:left="709"/>
              <w:rPr>
                <w:rFonts w:cs="Arial"/>
                <w:lang w:eastAsia="ja-JP"/>
              </w:rPr>
            </w:pPr>
            <w:r w:rsidRPr="00C37D2B">
              <w:rPr>
                <w:rFonts w:cs="Arial"/>
                <w:lang w:eastAsia="ja-JP"/>
              </w:rPr>
              <w:t>&gt;&gt;&gt;&gt;&gt;Secondary MeNB UL GTP Tunnel Endpoint at PDCP</w:t>
            </w:r>
          </w:p>
        </w:tc>
        <w:tc>
          <w:tcPr>
            <w:tcW w:w="1104" w:type="dxa"/>
          </w:tcPr>
          <w:p w14:paraId="591AF471" w14:textId="77777777" w:rsidR="00994B4B" w:rsidRPr="00C37D2B" w:rsidRDefault="00994B4B" w:rsidP="00994B4B">
            <w:pPr>
              <w:pStyle w:val="TAL"/>
              <w:rPr>
                <w:rFonts w:cs="Arial"/>
                <w:lang w:eastAsia="zh-CN"/>
              </w:rPr>
            </w:pPr>
            <w:r w:rsidRPr="00C37D2B">
              <w:rPr>
                <w:rFonts w:cs="Arial"/>
                <w:lang w:eastAsia="ja-JP"/>
              </w:rPr>
              <w:t>O</w:t>
            </w:r>
          </w:p>
        </w:tc>
        <w:tc>
          <w:tcPr>
            <w:tcW w:w="1526" w:type="dxa"/>
          </w:tcPr>
          <w:p w14:paraId="7A207EB8" w14:textId="77777777" w:rsidR="00994B4B" w:rsidRPr="00C37D2B" w:rsidRDefault="00994B4B" w:rsidP="00994B4B">
            <w:pPr>
              <w:pStyle w:val="TAL"/>
              <w:rPr>
                <w:rFonts w:cs="Arial"/>
                <w:i/>
                <w:lang w:eastAsia="ja-JP"/>
              </w:rPr>
            </w:pPr>
          </w:p>
        </w:tc>
        <w:tc>
          <w:tcPr>
            <w:tcW w:w="1260" w:type="dxa"/>
          </w:tcPr>
          <w:p w14:paraId="4BAA59B8" w14:textId="77777777" w:rsidR="00994B4B" w:rsidRPr="00C37D2B" w:rsidRDefault="00994B4B" w:rsidP="00994B4B">
            <w:pPr>
              <w:pStyle w:val="TAL"/>
              <w:rPr>
                <w:rFonts w:cs="Arial"/>
                <w:lang w:eastAsia="ja-JP"/>
              </w:rPr>
            </w:pPr>
            <w:r w:rsidRPr="00C37D2B">
              <w:rPr>
                <w:rFonts w:cs="Arial"/>
                <w:lang w:eastAsia="ja-JP"/>
              </w:rPr>
              <w:t>GTP Tunnel Endpoint 9.2.1</w:t>
            </w:r>
          </w:p>
        </w:tc>
        <w:tc>
          <w:tcPr>
            <w:tcW w:w="1800" w:type="dxa"/>
          </w:tcPr>
          <w:p w14:paraId="6140D1DE" w14:textId="77777777" w:rsidR="00994B4B" w:rsidRPr="00C37D2B" w:rsidRDefault="00994B4B" w:rsidP="00994B4B">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0EC00C51" w14:textId="77777777" w:rsidR="00994B4B" w:rsidRPr="00C37D2B" w:rsidRDefault="00994B4B" w:rsidP="00994B4B">
            <w:pPr>
              <w:pStyle w:val="TAC"/>
              <w:rPr>
                <w:lang w:eastAsia="ja-JP"/>
              </w:rPr>
            </w:pPr>
            <w:r w:rsidRPr="00C37D2B">
              <w:rPr>
                <w:lang w:eastAsia="ja-JP"/>
              </w:rPr>
              <w:t>YES</w:t>
            </w:r>
          </w:p>
        </w:tc>
        <w:tc>
          <w:tcPr>
            <w:tcW w:w="1137" w:type="dxa"/>
          </w:tcPr>
          <w:p w14:paraId="78A52AA8" w14:textId="77777777" w:rsidR="00994B4B" w:rsidRPr="00C37D2B" w:rsidRDefault="00994B4B" w:rsidP="00994B4B">
            <w:pPr>
              <w:pStyle w:val="TAC"/>
              <w:rPr>
                <w:lang w:eastAsia="ja-JP"/>
              </w:rPr>
            </w:pPr>
            <w:r w:rsidRPr="00C37D2B">
              <w:rPr>
                <w:lang w:eastAsia="ja-JP"/>
              </w:rPr>
              <w:t>ignore</w:t>
            </w:r>
          </w:p>
        </w:tc>
      </w:tr>
      <w:tr w:rsidR="00994B4B" w:rsidRPr="00C37D2B" w14:paraId="0BD13B7B" w14:textId="77777777" w:rsidTr="00994B4B">
        <w:tc>
          <w:tcPr>
            <w:tcW w:w="2578" w:type="dxa"/>
          </w:tcPr>
          <w:p w14:paraId="21358F46" w14:textId="77777777" w:rsidR="00994B4B" w:rsidRPr="00C37D2B" w:rsidRDefault="00994B4B" w:rsidP="00994B4B">
            <w:pPr>
              <w:pStyle w:val="TAL"/>
              <w:ind w:left="142"/>
              <w:rPr>
                <w:rFonts w:cs="Arial"/>
                <w:b/>
                <w:lang w:eastAsia="ja-JP"/>
              </w:rPr>
            </w:pPr>
            <w:r w:rsidRPr="00C37D2B">
              <w:rPr>
                <w:rFonts w:cs="Arial"/>
                <w:b/>
                <w:lang w:eastAsia="ja-JP"/>
              </w:rPr>
              <w:t>&gt;E-RABs To Be Released List</w:t>
            </w:r>
          </w:p>
        </w:tc>
        <w:tc>
          <w:tcPr>
            <w:tcW w:w="1104" w:type="dxa"/>
          </w:tcPr>
          <w:p w14:paraId="1EC63BE3" w14:textId="77777777" w:rsidR="00994B4B" w:rsidRPr="00C37D2B" w:rsidRDefault="00994B4B" w:rsidP="00994B4B">
            <w:pPr>
              <w:pStyle w:val="TAL"/>
              <w:rPr>
                <w:rFonts w:cs="Arial"/>
                <w:lang w:eastAsia="ja-JP"/>
              </w:rPr>
            </w:pPr>
          </w:p>
        </w:tc>
        <w:tc>
          <w:tcPr>
            <w:tcW w:w="1526" w:type="dxa"/>
          </w:tcPr>
          <w:p w14:paraId="35F42392" w14:textId="77777777" w:rsidR="00994B4B" w:rsidRPr="00C37D2B" w:rsidRDefault="00994B4B" w:rsidP="00994B4B">
            <w:pPr>
              <w:pStyle w:val="TAL"/>
              <w:rPr>
                <w:rFonts w:cs="Arial"/>
                <w:i/>
                <w:lang w:eastAsia="ja-JP"/>
              </w:rPr>
            </w:pPr>
            <w:r w:rsidRPr="00C37D2B">
              <w:rPr>
                <w:rFonts w:cs="Arial"/>
                <w:i/>
                <w:lang w:eastAsia="ja-JP"/>
              </w:rPr>
              <w:t>0..1</w:t>
            </w:r>
          </w:p>
        </w:tc>
        <w:tc>
          <w:tcPr>
            <w:tcW w:w="1260" w:type="dxa"/>
          </w:tcPr>
          <w:p w14:paraId="7205630A" w14:textId="77777777" w:rsidR="00994B4B" w:rsidRPr="00C37D2B" w:rsidRDefault="00994B4B" w:rsidP="00994B4B">
            <w:pPr>
              <w:pStyle w:val="TAL"/>
              <w:rPr>
                <w:rFonts w:cs="Arial"/>
                <w:lang w:eastAsia="ja-JP"/>
              </w:rPr>
            </w:pPr>
          </w:p>
        </w:tc>
        <w:tc>
          <w:tcPr>
            <w:tcW w:w="1800" w:type="dxa"/>
          </w:tcPr>
          <w:p w14:paraId="53B57004" w14:textId="77777777" w:rsidR="00994B4B" w:rsidRPr="00C37D2B" w:rsidRDefault="00994B4B" w:rsidP="00994B4B">
            <w:pPr>
              <w:pStyle w:val="TAL"/>
              <w:rPr>
                <w:rFonts w:cs="Arial"/>
                <w:lang w:eastAsia="ja-JP"/>
              </w:rPr>
            </w:pPr>
          </w:p>
        </w:tc>
        <w:tc>
          <w:tcPr>
            <w:tcW w:w="1080" w:type="dxa"/>
          </w:tcPr>
          <w:p w14:paraId="72972D2E" w14:textId="77777777" w:rsidR="00994B4B" w:rsidRPr="00C37D2B" w:rsidRDefault="00994B4B" w:rsidP="00994B4B">
            <w:pPr>
              <w:pStyle w:val="TAC"/>
              <w:rPr>
                <w:bCs/>
                <w:lang w:eastAsia="ja-JP"/>
              </w:rPr>
            </w:pPr>
            <w:r w:rsidRPr="00C37D2B">
              <w:rPr>
                <w:bCs/>
                <w:lang w:eastAsia="ja-JP"/>
              </w:rPr>
              <w:t>–</w:t>
            </w:r>
          </w:p>
        </w:tc>
        <w:tc>
          <w:tcPr>
            <w:tcW w:w="1137" w:type="dxa"/>
          </w:tcPr>
          <w:p w14:paraId="2CAD34D9" w14:textId="77777777" w:rsidR="00994B4B" w:rsidRPr="00C37D2B" w:rsidRDefault="00994B4B" w:rsidP="00994B4B">
            <w:pPr>
              <w:pStyle w:val="TAC"/>
              <w:rPr>
                <w:lang w:eastAsia="ja-JP"/>
              </w:rPr>
            </w:pPr>
          </w:p>
        </w:tc>
      </w:tr>
      <w:tr w:rsidR="00994B4B" w:rsidRPr="00C37D2B" w14:paraId="1442E8EA" w14:textId="77777777" w:rsidTr="00994B4B">
        <w:tc>
          <w:tcPr>
            <w:tcW w:w="2578" w:type="dxa"/>
          </w:tcPr>
          <w:p w14:paraId="74E39E92" w14:textId="77777777" w:rsidR="00994B4B" w:rsidRPr="00C37D2B" w:rsidRDefault="00994B4B" w:rsidP="00994B4B">
            <w:pPr>
              <w:pStyle w:val="TAL"/>
              <w:ind w:left="284"/>
              <w:rPr>
                <w:rFonts w:cs="Arial"/>
                <w:b/>
                <w:bCs/>
                <w:lang w:eastAsia="ja-JP"/>
              </w:rPr>
            </w:pPr>
            <w:r w:rsidRPr="00C37D2B">
              <w:rPr>
                <w:rFonts w:cs="Arial"/>
                <w:b/>
                <w:bCs/>
                <w:lang w:eastAsia="ja-JP"/>
              </w:rPr>
              <w:t>&gt;&gt;E-RABs To Be Released Item</w:t>
            </w:r>
          </w:p>
        </w:tc>
        <w:tc>
          <w:tcPr>
            <w:tcW w:w="1104" w:type="dxa"/>
          </w:tcPr>
          <w:p w14:paraId="5B472C6A" w14:textId="77777777" w:rsidR="00994B4B" w:rsidRPr="00C37D2B" w:rsidRDefault="00994B4B" w:rsidP="00994B4B">
            <w:pPr>
              <w:pStyle w:val="TAL"/>
              <w:rPr>
                <w:rFonts w:cs="Arial"/>
                <w:lang w:eastAsia="ja-JP"/>
              </w:rPr>
            </w:pPr>
          </w:p>
        </w:tc>
        <w:tc>
          <w:tcPr>
            <w:tcW w:w="1526" w:type="dxa"/>
          </w:tcPr>
          <w:p w14:paraId="547FD591" w14:textId="77777777" w:rsidR="00994B4B" w:rsidRPr="00C37D2B" w:rsidRDefault="00994B4B" w:rsidP="00994B4B">
            <w:pPr>
              <w:pStyle w:val="TAL"/>
              <w:rPr>
                <w:rFonts w:cs="Arial"/>
                <w:i/>
                <w:lang w:eastAsia="ja-JP"/>
              </w:rPr>
            </w:pPr>
            <w:r w:rsidRPr="00C37D2B">
              <w:rPr>
                <w:rFonts w:cs="Arial"/>
                <w:i/>
                <w:lang w:eastAsia="ja-JP"/>
              </w:rPr>
              <w:t>1 .. &lt;maxnoofBearers&gt;</w:t>
            </w:r>
          </w:p>
        </w:tc>
        <w:tc>
          <w:tcPr>
            <w:tcW w:w="1260" w:type="dxa"/>
          </w:tcPr>
          <w:p w14:paraId="47310D91" w14:textId="77777777" w:rsidR="00994B4B" w:rsidRPr="00C37D2B" w:rsidRDefault="00994B4B" w:rsidP="00994B4B">
            <w:pPr>
              <w:pStyle w:val="TAL"/>
              <w:rPr>
                <w:rFonts w:cs="Arial"/>
                <w:lang w:eastAsia="ja-JP"/>
              </w:rPr>
            </w:pPr>
          </w:p>
        </w:tc>
        <w:tc>
          <w:tcPr>
            <w:tcW w:w="1800" w:type="dxa"/>
          </w:tcPr>
          <w:p w14:paraId="3FE2511D" w14:textId="77777777" w:rsidR="00994B4B" w:rsidRPr="00C37D2B" w:rsidRDefault="00994B4B" w:rsidP="00994B4B">
            <w:pPr>
              <w:pStyle w:val="TAL"/>
              <w:rPr>
                <w:rFonts w:cs="Arial"/>
                <w:lang w:eastAsia="ja-JP"/>
              </w:rPr>
            </w:pPr>
          </w:p>
        </w:tc>
        <w:tc>
          <w:tcPr>
            <w:tcW w:w="1080" w:type="dxa"/>
          </w:tcPr>
          <w:p w14:paraId="684E8C6A" w14:textId="77777777" w:rsidR="00994B4B" w:rsidRPr="00C37D2B" w:rsidRDefault="00994B4B" w:rsidP="00994B4B">
            <w:pPr>
              <w:pStyle w:val="TAC"/>
              <w:rPr>
                <w:lang w:eastAsia="ja-JP"/>
              </w:rPr>
            </w:pPr>
            <w:r w:rsidRPr="00C37D2B">
              <w:rPr>
                <w:lang w:eastAsia="ja-JP"/>
              </w:rPr>
              <w:t>EACH</w:t>
            </w:r>
          </w:p>
        </w:tc>
        <w:tc>
          <w:tcPr>
            <w:tcW w:w="1137" w:type="dxa"/>
          </w:tcPr>
          <w:p w14:paraId="286DB845" w14:textId="77777777" w:rsidR="00994B4B" w:rsidRPr="00C37D2B" w:rsidRDefault="00994B4B" w:rsidP="00994B4B">
            <w:pPr>
              <w:pStyle w:val="TAC"/>
              <w:rPr>
                <w:lang w:eastAsia="ja-JP"/>
              </w:rPr>
            </w:pPr>
            <w:r w:rsidRPr="00C37D2B">
              <w:rPr>
                <w:lang w:eastAsia="ja-JP"/>
              </w:rPr>
              <w:t>ignore</w:t>
            </w:r>
          </w:p>
        </w:tc>
      </w:tr>
      <w:tr w:rsidR="00994B4B" w:rsidRPr="00C37D2B" w14:paraId="500CAA07" w14:textId="77777777" w:rsidTr="00994B4B">
        <w:tc>
          <w:tcPr>
            <w:tcW w:w="2578" w:type="dxa"/>
          </w:tcPr>
          <w:p w14:paraId="65EE152C" w14:textId="77777777" w:rsidR="00994B4B" w:rsidRPr="00C37D2B" w:rsidRDefault="00994B4B" w:rsidP="00994B4B">
            <w:pPr>
              <w:pStyle w:val="TAL"/>
              <w:ind w:left="425"/>
              <w:rPr>
                <w:rFonts w:cs="Arial"/>
                <w:lang w:eastAsia="ja-JP"/>
              </w:rPr>
            </w:pPr>
            <w:r w:rsidRPr="00C37D2B">
              <w:rPr>
                <w:rFonts w:cs="Arial"/>
                <w:lang w:eastAsia="ja-JP"/>
              </w:rPr>
              <w:t>&gt;&gt;E-RAB ID</w:t>
            </w:r>
          </w:p>
        </w:tc>
        <w:tc>
          <w:tcPr>
            <w:tcW w:w="1104" w:type="dxa"/>
          </w:tcPr>
          <w:p w14:paraId="79AF33B7"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515FE18D" w14:textId="77777777" w:rsidR="00994B4B" w:rsidRPr="00C37D2B" w:rsidRDefault="00994B4B" w:rsidP="00994B4B">
            <w:pPr>
              <w:pStyle w:val="TAL"/>
              <w:rPr>
                <w:rFonts w:cs="Arial"/>
                <w:i/>
                <w:lang w:eastAsia="ja-JP"/>
              </w:rPr>
            </w:pPr>
          </w:p>
        </w:tc>
        <w:tc>
          <w:tcPr>
            <w:tcW w:w="1260" w:type="dxa"/>
          </w:tcPr>
          <w:p w14:paraId="665CB19E" w14:textId="77777777" w:rsidR="00994B4B" w:rsidRPr="00C37D2B" w:rsidRDefault="00994B4B" w:rsidP="00994B4B">
            <w:pPr>
              <w:pStyle w:val="TAL"/>
              <w:rPr>
                <w:rFonts w:cs="Arial"/>
                <w:lang w:eastAsia="ja-JP"/>
              </w:rPr>
            </w:pPr>
            <w:r w:rsidRPr="00C37D2B">
              <w:rPr>
                <w:rFonts w:cs="Arial"/>
                <w:snapToGrid w:val="0"/>
                <w:lang w:eastAsia="ja-JP"/>
              </w:rPr>
              <w:t>9.2.23</w:t>
            </w:r>
          </w:p>
        </w:tc>
        <w:tc>
          <w:tcPr>
            <w:tcW w:w="1800" w:type="dxa"/>
          </w:tcPr>
          <w:p w14:paraId="0D16DA9C" w14:textId="77777777" w:rsidR="00994B4B" w:rsidRPr="00C37D2B" w:rsidRDefault="00994B4B" w:rsidP="00994B4B">
            <w:pPr>
              <w:pStyle w:val="TAL"/>
              <w:rPr>
                <w:rFonts w:cs="Arial"/>
                <w:lang w:eastAsia="ja-JP"/>
              </w:rPr>
            </w:pPr>
          </w:p>
        </w:tc>
        <w:tc>
          <w:tcPr>
            <w:tcW w:w="1080" w:type="dxa"/>
          </w:tcPr>
          <w:p w14:paraId="40CD4ED7" w14:textId="77777777" w:rsidR="00994B4B" w:rsidRPr="00C37D2B" w:rsidRDefault="00994B4B" w:rsidP="00994B4B">
            <w:pPr>
              <w:pStyle w:val="TAC"/>
              <w:rPr>
                <w:lang w:eastAsia="ja-JP"/>
              </w:rPr>
            </w:pPr>
            <w:r w:rsidRPr="00C37D2B">
              <w:rPr>
                <w:bCs/>
                <w:lang w:eastAsia="ja-JP"/>
              </w:rPr>
              <w:t>–</w:t>
            </w:r>
          </w:p>
        </w:tc>
        <w:tc>
          <w:tcPr>
            <w:tcW w:w="1137" w:type="dxa"/>
          </w:tcPr>
          <w:p w14:paraId="1F56627A" w14:textId="77777777" w:rsidR="00994B4B" w:rsidRPr="00C37D2B" w:rsidRDefault="00994B4B" w:rsidP="00994B4B">
            <w:pPr>
              <w:pStyle w:val="TAC"/>
              <w:rPr>
                <w:lang w:eastAsia="ja-JP"/>
              </w:rPr>
            </w:pPr>
          </w:p>
        </w:tc>
      </w:tr>
      <w:tr w:rsidR="00994B4B" w:rsidRPr="00C37D2B" w14:paraId="5E3F7722" w14:textId="77777777" w:rsidTr="00994B4B">
        <w:tc>
          <w:tcPr>
            <w:tcW w:w="2578" w:type="dxa"/>
          </w:tcPr>
          <w:p w14:paraId="10E3A1DE" w14:textId="77777777" w:rsidR="00994B4B" w:rsidRPr="00C37D2B" w:rsidRDefault="00994B4B" w:rsidP="00994B4B">
            <w:pPr>
              <w:pStyle w:val="TAL"/>
              <w:ind w:left="425"/>
              <w:rPr>
                <w:rFonts w:cs="Arial"/>
                <w:lang w:eastAsia="ja-JP"/>
              </w:rPr>
            </w:pPr>
            <w:r w:rsidRPr="00C37D2B">
              <w:rPr>
                <w:rFonts w:cs="Arial"/>
                <w:lang w:eastAsia="ja-JP"/>
              </w:rPr>
              <w:lastRenderedPageBreak/>
              <w:t>&gt;&gt;&gt;EN-DC Resource Configuration</w:t>
            </w:r>
          </w:p>
        </w:tc>
        <w:tc>
          <w:tcPr>
            <w:tcW w:w="1104" w:type="dxa"/>
          </w:tcPr>
          <w:p w14:paraId="07C57487"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3D141F55" w14:textId="77777777" w:rsidR="00994B4B" w:rsidRPr="00C37D2B" w:rsidRDefault="00994B4B" w:rsidP="00994B4B">
            <w:pPr>
              <w:pStyle w:val="TAL"/>
              <w:rPr>
                <w:rFonts w:cs="Arial"/>
                <w:i/>
                <w:lang w:eastAsia="ja-JP"/>
              </w:rPr>
            </w:pPr>
          </w:p>
        </w:tc>
        <w:tc>
          <w:tcPr>
            <w:tcW w:w="1260" w:type="dxa"/>
          </w:tcPr>
          <w:p w14:paraId="4802D3E0" w14:textId="77777777" w:rsidR="00994B4B" w:rsidRPr="00C37D2B" w:rsidRDefault="00994B4B" w:rsidP="00994B4B">
            <w:pPr>
              <w:pStyle w:val="TAL"/>
              <w:rPr>
                <w:rFonts w:cs="Arial"/>
                <w:snapToGrid w:val="0"/>
                <w:lang w:eastAsia="ja-JP"/>
              </w:rPr>
            </w:pPr>
            <w:r w:rsidRPr="00C37D2B">
              <w:rPr>
                <w:rFonts w:cs="Arial"/>
                <w:lang w:eastAsia="ja-JP"/>
              </w:rPr>
              <w:t>EN-DC Resource Configuration</w:t>
            </w:r>
            <w:r w:rsidRPr="00C37D2B">
              <w:rPr>
                <w:rFonts w:cs="Arial"/>
                <w:lang w:eastAsia="ja-JP"/>
              </w:rPr>
              <w:br/>
              <w:t>9.2.108</w:t>
            </w:r>
          </w:p>
        </w:tc>
        <w:tc>
          <w:tcPr>
            <w:tcW w:w="1800" w:type="dxa"/>
          </w:tcPr>
          <w:p w14:paraId="2F87039B" w14:textId="77777777" w:rsidR="00994B4B" w:rsidRPr="00C37D2B" w:rsidRDefault="00994B4B" w:rsidP="00994B4B">
            <w:pPr>
              <w:pStyle w:val="TAL"/>
              <w:rPr>
                <w:rFonts w:cs="Arial"/>
                <w:lang w:eastAsia="ja-JP"/>
              </w:rPr>
            </w:pPr>
            <w:r w:rsidRPr="00C37D2B">
              <w:rPr>
                <w:rFonts w:cs="Arial"/>
                <w:lang w:eastAsia="ja-JP"/>
              </w:rPr>
              <w:t>Indicates the PDCP and Lower Layer MCG/SCG configuration.</w:t>
            </w:r>
          </w:p>
        </w:tc>
        <w:tc>
          <w:tcPr>
            <w:tcW w:w="1080" w:type="dxa"/>
          </w:tcPr>
          <w:p w14:paraId="69A212DE" w14:textId="77777777" w:rsidR="00994B4B" w:rsidRPr="00C37D2B" w:rsidRDefault="00994B4B" w:rsidP="00994B4B">
            <w:pPr>
              <w:pStyle w:val="TAC"/>
              <w:rPr>
                <w:bCs/>
                <w:lang w:eastAsia="ja-JP"/>
              </w:rPr>
            </w:pPr>
            <w:r w:rsidRPr="00C37D2B">
              <w:rPr>
                <w:bCs/>
                <w:lang w:eastAsia="ja-JP"/>
              </w:rPr>
              <w:t>–</w:t>
            </w:r>
          </w:p>
        </w:tc>
        <w:tc>
          <w:tcPr>
            <w:tcW w:w="1137" w:type="dxa"/>
          </w:tcPr>
          <w:p w14:paraId="09BACC62" w14:textId="77777777" w:rsidR="00994B4B" w:rsidRPr="00C37D2B" w:rsidRDefault="00994B4B" w:rsidP="00994B4B">
            <w:pPr>
              <w:pStyle w:val="TAC"/>
              <w:rPr>
                <w:lang w:eastAsia="ja-JP"/>
              </w:rPr>
            </w:pPr>
          </w:p>
        </w:tc>
      </w:tr>
      <w:tr w:rsidR="00994B4B" w:rsidRPr="00C37D2B" w14:paraId="4AAF6995" w14:textId="77777777" w:rsidTr="00994B4B">
        <w:tc>
          <w:tcPr>
            <w:tcW w:w="2578" w:type="dxa"/>
          </w:tcPr>
          <w:p w14:paraId="43CA41A5" w14:textId="77777777" w:rsidR="00994B4B" w:rsidRPr="00C37D2B" w:rsidRDefault="00994B4B" w:rsidP="00994B4B">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41453F2B" w14:textId="77777777" w:rsidR="00994B4B" w:rsidRPr="00C37D2B" w:rsidRDefault="00994B4B" w:rsidP="00994B4B">
            <w:pPr>
              <w:pStyle w:val="TAL"/>
              <w:rPr>
                <w:rFonts w:cs="Arial"/>
                <w:lang w:eastAsia="ja-JP"/>
              </w:rPr>
            </w:pPr>
            <w:r w:rsidRPr="00C37D2B">
              <w:rPr>
                <w:rFonts w:cs="Arial"/>
                <w:lang w:eastAsia="ja-JP"/>
              </w:rPr>
              <w:t>M</w:t>
            </w:r>
          </w:p>
        </w:tc>
        <w:tc>
          <w:tcPr>
            <w:tcW w:w="1526" w:type="dxa"/>
          </w:tcPr>
          <w:p w14:paraId="18952180" w14:textId="77777777" w:rsidR="00994B4B" w:rsidRPr="00C37D2B" w:rsidRDefault="00994B4B" w:rsidP="00994B4B">
            <w:pPr>
              <w:pStyle w:val="TAL"/>
              <w:rPr>
                <w:rFonts w:cs="Arial"/>
                <w:i/>
                <w:lang w:eastAsia="ja-JP"/>
              </w:rPr>
            </w:pPr>
          </w:p>
        </w:tc>
        <w:tc>
          <w:tcPr>
            <w:tcW w:w="1260" w:type="dxa"/>
          </w:tcPr>
          <w:p w14:paraId="2C32ECEA" w14:textId="77777777" w:rsidR="00994B4B" w:rsidRPr="00C37D2B" w:rsidRDefault="00994B4B" w:rsidP="00994B4B">
            <w:pPr>
              <w:pStyle w:val="TAL"/>
              <w:rPr>
                <w:rFonts w:cs="Arial"/>
                <w:lang w:eastAsia="ja-JP"/>
              </w:rPr>
            </w:pPr>
          </w:p>
        </w:tc>
        <w:tc>
          <w:tcPr>
            <w:tcW w:w="1800" w:type="dxa"/>
          </w:tcPr>
          <w:p w14:paraId="38B79670" w14:textId="77777777" w:rsidR="00994B4B" w:rsidRPr="00C37D2B" w:rsidRDefault="00994B4B" w:rsidP="00994B4B">
            <w:pPr>
              <w:pStyle w:val="TAL"/>
              <w:rPr>
                <w:rFonts w:cs="Arial"/>
                <w:lang w:eastAsia="ja-JP"/>
              </w:rPr>
            </w:pPr>
          </w:p>
        </w:tc>
        <w:tc>
          <w:tcPr>
            <w:tcW w:w="1080" w:type="dxa"/>
          </w:tcPr>
          <w:p w14:paraId="761320D3" w14:textId="77777777" w:rsidR="00994B4B" w:rsidRPr="00C37D2B" w:rsidRDefault="00994B4B" w:rsidP="00994B4B">
            <w:pPr>
              <w:pStyle w:val="TAC"/>
              <w:rPr>
                <w:lang w:eastAsia="ja-JP"/>
              </w:rPr>
            </w:pPr>
          </w:p>
        </w:tc>
        <w:tc>
          <w:tcPr>
            <w:tcW w:w="1137" w:type="dxa"/>
          </w:tcPr>
          <w:p w14:paraId="56DF2C32" w14:textId="77777777" w:rsidR="00994B4B" w:rsidRPr="00C37D2B" w:rsidRDefault="00994B4B" w:rsidP="00994B4B">
            <w:pPr>
              <w:pStyle w:val="TAC"/>
              <w:rPr>
                <w:lang w:eastAsia="ja-JP"/>
              </w:rPr>
            </w:pPr>
          </w:p>
        </w:tc>
      </w:tr>
      <w:tr w:rsidR="00994B4B" w:rsidRPr="00C37D2B" w14:paraId="110AF6D5" w14:textId="77777777" w:rsidTr="00994B4B">
        <w:tc>
          <w:tcPr>
            <w:tcW w:w="2578" w:type="dxa"/>
          </w:tcPr>
          <w:p w14:paraId="467256CA" w14:textId="77777777" w:rsidR="00994B4B" w:rsidRPr="00C37D2B" w:rsidRDefault="00994B4B" w:rsidP="00994B4B">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2B785F2C" w14:textId="77777777" w:rsidR="00994B4B" w:rsidRPr="00C37D2B" w:rsidRDefault="00994B4B" w:rsidP="00994B4B">
            <w:pPr>
              <w:pStyle w:val="TAL"/>
              <w:rPr>
                <w:rFonts w:cs="Arial"/>
                <w:lang w:eastAsia="ja-JP"/>
              </w:rPr>
            </w:pPr>
          </w:p>
        </w:tc>
        <w:tc>
          <w:tcPr>
            <w:tcW w:w="1526" w:type="dxa"/>
          </w:tcPr>
          <w:p w14:paraId="43E7E204" w14:textId="77777777" w:rsidR="00994B4B" w:rsidRPr="00C37D2B" w:rsidRDefault="00994B4B" w:rsidP="00994B4B">
            <w:pPr>
              <w:pStyle w:val="TAL"/>
              <w:rPr>
                <w:rFonts w:cs="Arial"/>
                <w:i/>
                <w:lang w:eastAsia="ja-JP"/>
              </w:rPr>
            </w:pPr>
          </w:p>
        </w:tc>
        <w:tc>
          <w:tcPr>
            <w:tcW w:w="1260" w:type="dxa"/>
          </w:tcPr>
          <w:p w14:paraId="31D694C9" w14:textId="77777777" w:rsidR="00994B4B" w:rsidRPr="00C37D2B" w:rsidRDefault="00994B4B" w:rsidP="00994B4B">
            <w:pPr>
              <w:pStyle w:val="TAL"/>
              <w:rPr>
                <w:rFonts w:cs="Arial"/>
                <w:lang w:eastAsia="ja-JP"/>
              </w:rPr>
            </w:pPr>
          </w:p>
        </w:tc>
        <w:tc>
          <w:tcPr>
            <w:tcW w:w="1800" w:type="dxa"/>
          </w:tcPr>
          <w:p w14:paraId="1016BAFD" w14:textId="77777777" w:rsidR="00994B4B" w:rsidRPr="00C37D2B" w:rsidRDefault="00994B4B" w:rsidP="00994B4B">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531038D3" w14:textId="77777777" w:rsidR="00994B4B" w:rsidRPr="00C37D2B" w:rsidRDefault="00994B4B" w:rsidP="00994B4B">
            <w:pPr>
              <w:pStyle w:val="TAC"/>
              <w:rPr>
                <w:lang w:eastAsia="ja-JP"/>
              </w:rPr>
            </w:pPr>
          </w:p>
        </w:tc>
        <w:tc>
          <w:tcPr>
            <w:tcW w:w="1137" w:type="dxa"/>
          </w:tcPr>
          <w:p w14:paraId="3060EA58" w14:textId="77777777" w:rsidR="00994B4B" w:rsidRPr="00C37D2B" w:rsidRDefault="00994B4B" w:rsidP="00994B4B">
            <w:pPr>
              <w:pStyle w:val="TAC"/>
              <w:rPr>
                <w:lang w:eastAsia="ja-JP"/>
              </w:rPr>
            </w:pPr>
          </w:p>
        </w:tc>
      </w:tr>
      <w:tr w:rsidR="00994B4B" w:rsidRPr="00C37D2B" w14:paraId="46B5C51F" w14:textId="77777777" w:rsidTr="00994B4B">
        <w:tc>
          <w:tcPr>
            <w:tcW w:w="2578" w:type="dxa"/>
          </w:tcPr>
          <w:p w14:paraId="6CABFA14" w14:textId="77777777" w:rsidR="00994B4B" w:rsidRPr="00C37D2B" w:rsidRDefault="00994B4B" w:rsidP="00994B4B">
            <w:pPr>
              <w:pStyle w:val="TAL"/>
              <w:ind w:left="709"/>
              <w:rPr>
                <w:rFonts w:cs="Arial"/>
                <w:lang w:eastAsia="ja-JP"/>
              </w:rPr>
            </w:pPr>
            <w:r w:rsidRPr="00C37D2B">
              <w:rPr>
                <w:rFonts w:cs="Arial"/>
                <w:lang w:eastAsia="ja-JP"/>
              </w:rPr>
              <w:t>&gt;&gt;&gt;&gt;&gt;DL Forwarding GTP Tunnel Endpoint</w:t>
            </w:r>
          </w:p>
        </w:tc>
        <w:tc>
          <w:tcPr>
            <w:tcW w:w="1104" w:type="dxa"/>
          </w:tcPr>
          <w:p w14:paraId="1CA5D405" w14:textId="77777777" w:rsidR="00994B4B" w:rsidRPr="00C37D2B" w:rsidRDefault="00994B4B" w:rsidP="00994B4B">
            <w:pPr>
              <w:pStyle w:val="TAL"/>
              <w:rPr>
                <w:rFonts w:cs="Arial"/>
                <w:lang w:eastAsia="ja-JP"/>
              </w:rPr>
            </w:pPr>
            <w:r w:rsidRPr="00C37D2B">
              <w:rPr>
                <w:rFonts w:cs="Arial"/>
                <w:lang w:eastAsia="ja-JP"/>
              </w:rPr>
              <w:t>O</w:t>
            </w:r>
          </w:p>
        </w:tc>
        <w:tc>
          <w:tcPr>
            <w:tcW w:w="1526" w:type="dxa"/>
          </w:tcPr>
          <w:p w14:paraId="20C375F2" w14:textId="77777777" w:rsidR="00994B4B" w:rsidRPr="00C37D2B" w:rsidRDefault="00994B4B" w:rsidP="00994B4B">
            <w:pPr>
              <w:pStyle w:val="TAL"/>
              <w:rPr>
                <w:rFonts w:cs="Arial"/>
                <w:i/>
                <w:lang w:eastAsia="ja-JP"/>
              </w:rPr>
            </w:pPr>
          </w:p>
        </w:tc>
        <w:tc>
          <w:tcPr>
            <w:tcW w:w="1260" w:type="dxa"/>
          </w:tcPr>
          <w:p w14:paraId="05908C40" w14:textId="77777777" w:rsidR="00994B4B" w:rsidRPr="00C37D2B" w:rsidRDefault="00994B4B" w:rsidP="00994B4B">
            <w:pPr>
              <w:pStyle w:val="TAL"/>
              <w:rPr>
                <w:rFonts w:cs="Arial"/>
                <w:lang w:eastAsia="ja-JP"/>
              </w:rPr>
            </w:pPr>
            <w:r w:rsidRPr="00C37D2B">
              <w:rPr>
                <w:rFonts w:cs="Arial"/>
                <w:lang w:eastAsia="ja-JP"/>
              </w:rPr>
              <w:t>GTP Tunnel Endpoint 9.2.1</w:t>
            </w:r>
          </w:p>
        </w:tc>
        <w:tc>
          <w:tcPr>
            <w:tcW w:w="1800" w:type="dxa"/>
          </w:tcPr>
          <w:p w14:paraId="156123BB" w14:textId="77777777" w:rsidR="00994B4B" w:rsidRPr="00C37D2B" w:rsidRDefault="00994B4B" w:rsidP="00994B4B">
            <w:pPr>
              <w:pStyle w:val="TAL"/>
              <w:rPr>
                <w:rFonts w:cs="Arial"/>
                <w:lang w:eastAsia="ja-JP"/>
              </w:rPr>
            </w:pPr>
            <w:r w:rsidRPr="00C37D2B">
              <w:rPr>
                <w:rFonts w:cs="Arial"/>
                <w:szCs w:val="18"/>
                <w:lang w:eastAsia="ja-JP"/>
              </w:rPr>
              <w:t>Identifies the X2 transport bearer used for forwarding of DL PDUs</w:t>
            </w:r>
          </w:p>
        </w:tc>
        <w:tc>
          <w:tcPr>
            <w:tcW w:w="1080" w:type="dxa"/>
          </w:tcPr>
          <w:p w14:paraId="4AA4846A" w14:textId="77777777" w:rsidR="00994B4B" w:rsidRPr="00C37D2B" w:rsidRDefault="00994B4B" w:rsidP="00994B4B">
            <w:pPr>
              <w:pStyle w:val="TAC"/>
              <w:rPr>
                <w:lang w:eastAsia="ja-JP"/>
              </w:rPr>
            </w:pPr>
            <w:r w:rsidRPr="00C37D2B">
              <w:rPr>
                <w:lang w:eastAsia="ja-JP"/>
              </w:rPr>
              <w:t>–</w:t>
            </w:r>
          </w:p>
        </w:tc>
        <w:tc>
          <w:tcPr>
            <w:tcW w:w="1137" w:type="dxa"/>
          </w:tcPr>
          <w:p w14:paraId="2478BB4A" w14:textId="77777777" w:rsidR="00994B4B" w:rsidRPr="00C37D2B" w:rsidRDefault="00994B4B" w:rsidP="00994B4B">
            <w:pPr>
              <w:pStyle w:val="TAC"/>
              <w:rPr>
                <w:lang w:eastAsia="ja-JP"/>
              </w:rPr>
            </w:pPr>
          </w:p>
        </w:tc>
      </w:tr>
      <w:tr w:rsidR="00994B4B" w:rsidRPr="00C37D2B" w14:paraId="442101D4" w14:textId="77777777" w:rsidTr="00994B4B">
        <w:tc>
          <w:tcPr>
            <w:tcW w:w="2578" w:type="dxa"/>
          </w:tcPr>
          <w:p w14:paraId="46581BCA" w14:textId="77777777" w:rsidR="00994B4B" w:rsidRPr="00C37D2B" w:rsidRDefault="00994B4B" w:rsidP="00994B4B">
            <w:pPr>
              <w:pStyle w:val="TAL"/>
              <w:ind w:left="709"/>
              <w:rPr>
                <w:rFonts w:cs="Arial"/>
                <w:lang w:eastAsia="ja-JP"/>
              </w:rPr>
            </w:pPr>
            <w:r w:rsidRPr="00C37D2B">
              <w:rPr>
                <w:rFonts w:cs="Arial"/>
                <w:lang w:eastAsia="ja-JP"/>
              </w:rPr>
              <w:t>&gt;&gt;&gt;&gt;&gt;UL Forwarding GTP Tunnel Endpoint</w:t>
            </w:r>
          </w:p>
        </w:tc>
        <w:tc>
          <w:tcPr>
            <w:tcW w:w="1104" w:type="dxa"/>
          </w:tcPr>
          <w:p w14:paraId="3D2EF2F1" w14:textId="77777777" w:rsidR="00994B4B" w:rsidRPr="00C37D2B" w:rsidRDefault="00994B4B" w:rsidP="00994B4B">
            <w:pPr>
              <w:pStyle w:val="TAL"/>
              <w:rPr>
                <w:rFonts w:cs="Arial"/>
                <w:lang w:eastAsia="ja-JP"/>
              </w:rPr>
            </w:pPr>
            <w:r w:rsidRPr="00C37D2B">
              <w:rPr>
                <w:rFonts w:cs="Arial"/>
                <w:lang w:eastAsia="ja-JP"/>
              </w:rPr>
              <w:t>O</w:t>
            </w:r>
          </w:p>
        </w:tc>
        <w:tc>
          <w:tcPr>
            <w:tcW w:w="1526" w:type="dxa"/>
          </w:tcPr>
          <w:p w14:paraId="4D2AEA3B" w14:textId="77777777" w:rsidR="00994B4B" w:rsidRPr="00C37D2B" w:rsidRDefault="00994B4B" w:rsidP="00994B4B">
            <w:pPr>
              <w:pStyle w:val="TAL"/>
              <w:rPr>
                <w:rFonts w:cs="Arial"/>
                <w:i/>
                <w:lang w:eastAsia="ja-JP"/>
              </w:rPr>
            </w:pPr>
          </w:p>
        </w:tc>
        <w:tc>
          <w:tcPr>
            <w:tcW w:w="1260" w:type="dxa"/>
          </w:tcPr>
          <w:p w14:paraId="0268BBBE" w14:textId="77777777" w:rsidR="00994B4B" w:rsidRPr="00C37D2B" w:rsidRDefault="00994B4B" w:rsidP="00994B4B">
            <w:pPr>
              <w:pStyle w:val="TAL"/>
              <w:rPr>
                <w:rFonts w:cs="Arial"/>
                <w:lang w:eastAsia="ja-JP"/>
              </w:rPr>
            </w:pPr>
            <w:r w:rsidRPr="00C37D2B">
              <w:rPr>
                <w:rFonts w:cs="Arial"/>
                <w:lang w:eastAsia="ja-JP"/>
              </w:rPr>
              <w:t>GTP Tunnel Endpoint 9.2.1</w:t>
            </w:r>
          </w:p>
        </w:tc>
        <w:tc>
          <w:tcPr>
            <w:tcW w:w="1800" w:type="dxa"/>
          </w:tcPr>
          <w:p w14:paraId="06F7277E" w14:textId="77777777" w:rsidR="00994B4B" w:rsidRPr="00C37D2B" w:rsidRDefault="00994B4B" w:rsidP="00994B4B">
            <w:pPr>
              <w:pStyle w:val="TAL"/>
              <w:rPr>
                <w:rFonts w:cs="Arial"/>
                <w:lang w:eastAsia="ja-JP"/>
              </w:rPr>
            </w:pPr>
            <w:r w:rsidRPr="00C37D2B">
              <w:rPr>
                <w:rFonts w:cs="Arial"/>
                <w:szCs w:val="18"/>
                <w:lang w:eastAsia="ja-JP"/>
              </w:rPr>
              <w:t>Identifies the X2 transport bearer. used for forwarding of UL PDUs</w:t>
            </w:r>
          </w:p>
        </w:tc>
        <w:tc>
          <w:tcPr>
            <w:tcW w:w="1080" w:type="dxa"/>
          </w:tcPr>
          <w:p w14:paraId="52B2BA7B" w14:textId="77777777" w:rsidR="00994B4B" w:rsidRPr="00C37D2B" w:rsidRDefault="00994B4B" w:rsidP="00994B4B">
            <w:pPr>
              <w:pStyle w:val="TAC"/>
              <w:rPr>
                <w:lang w:eastAsia="ja-JP"/>
              </w:rPr>
            </w:pPr>
            <w:r w:rsidRPr="00C37D2B">
              <w:rPr>
                <w:lang w:eastAsia="ja-JP"/>
              </w:rPr>
              <w:t>–</w:t>
            </w:r>
          </w:p>
        </w:tc>
        <w:tc>
          <w:tcPr>
            <w:tcW w:w="1137" w:type="dxa"/>
          </w:tcPr>
          <w:p w14:paraId="2DA8E9E0" w14:textId="77777777" w:rsidR="00994B4B" w:rsidRPr="00C37D2B" w:rsidRDefault="00994B4B" w:rsidP="00994B4B">
            <w:pPr>
              <w:pStyle w:val="TAC"/>
              <w:rPr>
                <w:lang w:eastAsia="ja-JP"/>
              </w:rPr>
            </w:pPr>
          </w:p>
        </w:tc>
      </w:tr>
      <w:tr w:rsidR="00994B4B" w:rsidRPr="00C37D2B" w14:paraId="36435609" w14:textId="77777777" w:rsidTr="00994B4B">
        <w:tc>
          <w:tcPr>
            <w:tcW w:w="2578" w:type="dxa"/>
          </w:tcPr>
          <w:p w14:paraId="414FF87C" w14:textId="77777777" w:rsidR="00994B4B" w:rsidRPr="00C37D2B" w:rsidRDefault="00994B4B" w:rsidP="00994B4B">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33FC780D" w14:textId="77777777" w:rsidR="00994B4B" w:rsidRPr="00C37D2B" w:rsidRDefault="00994B4B" w:rsidP="00994B4B">
            <w:pPr>
              <w:pStyle w:val="TAL"/>
              <w:rPr>
                <w:rFonts w:cs="Arial"/>
                <w:lang w:eastAsia="ja-JP"/>
              </w:rPr>
            </w:pPr>
          </w:p>
        </w:tc>
        <w:tc>
          <w:tcPr>
            <w:tcW w:w="1526" w:type="dxa"/>
          </w:tcPr>
          <w:p w14:paraId="77965DBD" w14:textId="77777777" w:rsidR="00994B4B" w:rsidRPr="00C37D2B" w:rsidRDefault="00994B4B" w:rsidP="00994B4B">
            <w:pPr>
              <w:pStyle w:val="TAL"/>
              <w:rPr>
                <w:rFonts w:cs="Arial"/>
                <w:i/>
                <w:lang w:eastAsia="ja-JP"/>
              </w:rPr>
            </w:pPr>
          </w:p>
        </w:tc>
        <w:tc>
          <w:tcPr>
            <w:tcW w:w="1260" w:type="dxa"/>
          </w:tcPr>
          <w:p w14:paraId="5E9725C0" w14:textId="77777777" w:rsidR="00994B4B" w:rsidRPr="00C37D2B" w:rsidRDefault="00994B4B" w:rsidP="00994B4B">
            <w:pPr>
              <w:pStyle w:val="TAL"/>
              <w:rPr>
                <w:rFonts w:cs="Arial"/>
                <w:lang w:eastAsia="ja-JP"/>
              </w:rPr>
            </w:pPr>
          </w:p>
        </w:tc>
        <w:tc>
          <w:tcPr>
            <w:tcW w:w="1800" w:type="dxa"/>
          </w:tcPr>
          <w:p w14:paraId="67902DF5" w14:textId="77777777" w:rsidR="00994B4B" w:rsidRPr="00C37D2B" w:rsidRDefault="00994B4B" w:rsidP="00994B4B">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21400FD5" w14:textId="77777777" w:rsidR="00994B4B" w:rsidRPr="00C37D2B" w:rsidRDefault="00994B4B" w:rsidP="00994B4B">
            <w:pPr>
              <w:pStyle w:val="TAC"/>
              <w:rPr>
                <w:lang w:eastAsia="ja-JP"/>
              </w:rPr>
            </w:pPr>
          </w:p>
        </w:tc>
        <w:tc>
          <w:tcPr>
            <w:tcW w:w="1137" w:type="dxa"/>
          </w:tcPr>
          <w:p w14:paraId="31AC3393" w14:textId="77777777" w:rsidR="00994B4B" w:rsidRPr="00C37D2B" w:rsidRDefault="00994B4B" w:rsidP="00994B4B">
            <w:pPr>
              <w:pStyle w:val="TAC"/>
              <w:rPr>
                <w:lang w:eastAsia="ja-JP"/>
              </w:rPr>
            </w:pPr>
          </w:p>
        </w:tc>
      </w:tr>
      <w:tr w:rsidR="00994B4B" w:rsidRPr="00C37D2B" w14:paraId="0DC9425D" w14:textId="77777777" w:rsidTr="00994B4B">
        <w:tc>
          <w:tcPr>
            <w:tcW w:w="2578" w:type="dxa"/>
          </w:tcPr>
          <w:p w14:paraId="5048639F" w14:textId="77777777" w:rsidR="00994B4B" w:rsidRPr="00C37D2B" w:rsidRDefault="00994B4B" w:rsidP="00994B4B">
            <w:pPr>
              <w:pStyle w:val="TAL"/>
              <w:ind w:left="142"/>
              <w:rPr>
                <w:rFonts w:cs="Arial"/>
                <w:lang w:eastAsia="ja-JP"/>
              </w:rPr>
            </w:pPr>
            <w:r w:rsidRPr="00C37D2B">
              <w:rPr>
                <w:rFonts w:cs="Arial"/>
                <w:szCs w:val="18"/>
                <w:lang w:eastAsia="zh-CN"/>
              </w:rPr>
              <w:t>&gt;Subscriber Profile ID</w:t>
            </w:r>
            <w:r w:rsidRPr="00C37D2B">
              <w:rPr>
                <w:rFonts w:cs="Arial"/>
                <w:snapToGrid w:val="0"/>
                <w:lang w:eastAsia="ja-JP"/>
              </w:rPr>
              <w:t xml:space="preserve"> for </w:t>
            </w:r>
            <w:r w:rsidRPr="00C37D2B">
              <w:rPr>
                <w:rFonts w:cs="Arial"/>
                <w:lang w:eastAsia="ja-JP"/>
              </w:rPr>
              <w:t>RAT/Frequency priority</w:t>
            </w:r>
          </w:p>
        </w:tc>
        <w:tc>
          <w:tcPr>
            <w:tcW w:w="1104" w:type="dxa"/>
          </w:tcPr>
          <w:p w14:paraId="0422A820" w14:textId="77777777" w:rsidR="00994B4B" w:rsidRPr="00C37D2B" w:rsidRDefault="00994B4B" w:rsidP="00994B4B">
            <w:pPr>
              <w:pStyle w:val="TAL"/>
              <w:rPr>
                <w:rFonts w:cs="Arial"/>
                <w:lang w:eastAsia="ja-JP"/>
              </w:rPr>
            </w:pPr>
            <w:r w:rsidRPr="00C37D2B">
              <w:rPr>
                <w:lang w:eastAsia="ja-JP"/>
              </w:rPr>
              <w:t>O</w:t>
            </w:r>
          </w:p>
        </w:tc>
        <w:tc>
          <w:tcPr>
            <w:tcW w:w="1526" w:type="dxa"/>
          </w:tcPr>
          <w:p w14:paraId="4098938A" w14:textId="77777777" w:rsidR="00994B4B" w:rsidRPr="00C37D2B" w:rsidRDefault="00994B4B" w:rsidP="00994B4B">
            <w:pPr>
              <w:pStyle w:val="TAL"/>
              <w:rPr>
                <w:rFonts w:cs="Arial"/>
                <w:i/>
                <w:lang w:eastAsia="ja-JP"/>
              </w:rPr>
            </w:pPr>
          </w:p>
        </w:tc>
        <w:tc>
          <w:tcPr>
            <w:tcW w:w="1260" w:type="dxa"/>
          </w:tcPr>
          <w:p w14:paraId="3860ECA6" w14:textId="77777777" w:rsidR="00994B4B" w:rsidRPr="00C37D2B" w:rsidRDefault="00994B4B" w:rsidP="00994B4B">
            <w:pPr>
              <w:pStyle w:val="TAL"/>
              <w:rPr>
                <w:rFonts w:cs="Arial"/>
                <w:lang w:eastAsia="ja-JP"/>
              </w:rPr>
            </w:pPr>
            <w:r w:rsidRPr="00C37D2B">
              <w:rPr>
                <w:lang w:eastAsia="ja-JP"/>
              </w:rPr>
              <w:t>9.2.25</w:t>
            </w:r>
          </w:p>
        </w:tc>
        <w:tc>
          <w:tcPr>
            <w:tcW w:w="1800" w:type="dxa"/>
          </w:tcPr>
          <w:p w14:paraId="79637C23" w14:textId="77777777" w:rsidR="00994B4B" w:rsidRPr="00C37D2B" w:rsidRDefault="00994B4B" w:rsidP="00994B4B">
            <w:pPr>
              <w:pStyle w:val="TAL"/>
              <w:rPr>
                <w:rFonts w:cs="Arial"/>
                <w:lang w:eastAsia="zh-CN"/>
              </w:rPr>
            </w:pPr>
          </w:p>
        </w:tc>
        <w:tc>
          <w:tcPr>
            <w:tcW w:w="1080" w:type="dxa"/>
          </w:tcPr>
          <w:p w14:paraId="789E30C4" w14:textId="77777777" w:rsidR="00994B4B" w:rsidRPr="00C37D2B" w:rsidRDefault="00994B4B" w:rsidP="00994B4B">
            <w:pPr>
              <w:pStyle w:val="TAC"/>
              <w:rPr>
                <w:lang w:eastAsia="ja-JP"/>
              </w:rPr>
            </w:pPr>
            <w:r>
              <w:rPr>
                <w:lang w:eastAsia="ja-JP"/>
              </w:rPr>
              <w:t>YES</w:t>
            </w:r>
          </w:p>
        </w:tc>
        <w:tc>
          <w:tcPr>
            <w:tcW w:w="1137" w:type="dxa"/>
          </w:tcPr>
          <w:p w14:paraId="67C1B853" w14:textId="77777777" w:rsidR="00994B4B" w:rsidRPr="00C37D2B" w:rsidRDefault="00994B4B" w:rsidP="00994B4B">
            <w:pPr>
              <w:pStyle w:val="TAC"/>
              <w:rPr>
                <w:lang w:eastAsia="ja-JP"/>
              </w:rPr>
            </w:pPr>
            <w:r>
              <w:rPr>
                <w:lang w:eastAsia="ja-JP"/>
              </w:rPr>
              <w:t>ignore</w:t>
            </w:r>
          </w:p>
        </w:tc>
      </w:tr>
      <w:tr w:rsidR="00994B4B" w:rsidRPr="00C37D2B" w14:paraId="46AF80BC" w14:textId="77777777" w:rsidTr="00994B4B">
        <w:tc>
          <w:tcPr>
            <w:tcW w:w="2578" w:type="dxa"/>
          </w:tcPr>
          <w:p w14:paraId="7D03A713" w14:textId="77777777" w:rsidR="00994B4B" w:rsidRPr="00C37D2B" w:rsidRDefault="00994B4B" w:rsidP="00994B4B">
            <w:pPr>
              <w:pStyle w:val="TAL"/>
              <w:ind w:left="142"/>
              <w:rPr>
                <w:rFonts w:cs="Arial"/>
                <w:szCs w:val="18"/>
                <w:lang w:eastAsia="zh-CN"/>
              </w:rPr>
            </w:pPr>
            <w:r w:rsidRPr="00C37D2B">
              <w:rPr>
                <w:lang w:eastAsia="ja-JP"/>
              </w:rPr>
              <w:t>&gt;Additional RRM Policy Index</w:t>
            </w:r>
          </w:p>
        </w:tc>
        <w:tc>
          <w:tcPr>
            <w:tcW w:w="1104" w:type="dxa"/>
          </w:tcPr>
          <w:p w14:paraId="102D7413" w14:textId="77777777" w:rsidR="00994B4B" w:rsidRPr="00C37D2B" w:rsidRDefault="00994B4B" w:rsidP="00994B4B">
            <w:pPr>
              <w:pStyle w:val="TAL"/>
              <w:rPr>
                <w:lang w:eastAsia="ja-JP"/>
              </w:rPr>
            </w:pPr>
            <w:r w:rsidRPr="00C37D2B">
              <w:t>O</w:t>
            </w:r>
          </w:p>
        </w:tc>
        <w:tc>
          <w:tcPr>
            <w:tcW w:w="1526" w:type="dxa"/>
          </w:tcPr>
          <w:p w14:paraId="3ACAAD3B" w14:textId="77777777" w:rsidR="00994B4B" w:rsidRPr="00C37D2B" w:rsidRDefault="00994B4B" w:rsidP="00994B4B">
            <w:pPr>
              <w:pStyle w:val="TAL"/>
              <w:rPr>
                <w:rFonts w:cs="Arial"/>
                <w:i/>
                <w:lang w:eastAsia="ja-JP"/>
              </w:rPr>
            </w:pPr>
          </w:p>
        </w:tc>
        <w:tc>
          <w:tcPr>
            <w:tcW w:w="1260" w:type="dxa"/>
          </w:tcPr>
          <w:p w14:paraId="0C649058" w14:textId="77777777" w:rsidR="00994B4B" w:rsidRPr="00C37D2B" w:rsidRDefault="00994B4B" w:rsidP="00994B4B">
            <w:pPr>
              <w:pStyle w:val="TAL"/>
              <w:rPr>
                <w:lang w:eastAsia="ja-JP"/>
              </w:rPr>
            </w:pPr>
            <w:r w:rsidRPr="00C37D2B">
              <w:t>9.2.25a</w:t>
            </w:r>
          </w:p>
        </w:tc>
        <w:tc>
          <w:tcPr>
            <w:tcW w:w="1800" w:type="dxa"/>
          </w:tcPr>
          <w:p w14:paraId="090246A1" w14:textId="77777777" w:rsidR="00994B4B" w:rsidRPr="00C37D2B" w:rsidRDefault="00994B4B" w:rsidP="00994B4B">
            <w:pPr>
              <w:pStyle w:val="TAL"/>
              <w:rPr>
                <w:rFonts w:cs="Arial"/>
                <w:lang w:eastAsia="zh-CN"/>
              </w:rPr>
            </w:pPr>
          </w:p>
        </w:tc>
        <w:tc>
          <w:tcPr>
            <w:tcW w:w="1080" w:type="dxa"/>
          </w:tcPr>
          <w:p w14:paraId="375C4CFB" w14:textId="77777777" w:rsidR="00994B4B" w:rsidRPr="00C37D2B" w:rsidRDefault="00994B4B" w:rsidP="00994B4B">
            <w:pPr>
              <w:pStyle w:val="TAC"/>
              <w:rPr>
                <w:lang w:eastAsia="ja-JP"/>
              </w:rPr>
            </w:pPr>
            <w:r w:rsidRPr="00C37D2B">
              <w:t>YES</w:t>
            </w:r>
          </w:p>
        </w:tc>
        <w:tc>
          <w:tcPr>
            <w:tcW w:w="1137" w:type="dxa"/>
          </w:tcPr>
          <w:p w14:paraId="6B01FF64" w14:textId="77777777" w:rsidR="00994B4B" w:rsidRPr="00C37D2B" w:rsidRDefault="00994B4B" w:rsidP="00994B4B">
            <w:pPr>
              <w:pStyle w:val="TAC"/>
              <w:rPr>
                <w:lang w:eastAsia="ja-JP"/>
              </w:rPr>
            </w:pPr>
            <w:r w:rsidRPr="00C37D2B">
              <w:rPr>
                <w:lang w:eastAsia="zh-CN"/>
              </w:rPr>
              <w:t>ignore</w:t>
            </w:r>
          </w:p>
        </w:tc>
      </w:tr>
      <w:tr w:rsidR="00994B4B" w:rsidRPr="00C37D2B" w14:paraId="623BF5A9" w14:textId="77777777" w:rsidTr="00994B4B">
        <w:tc>
          <w:tcPr>
            <w:tcW w:w="2578" w:type="dxa"/>
          </w:tcPr>
          <w:p w14:paraId="55EA8B3B" w14:textId="77777777" w:rsidR="00994B4B" w:rsidRPr="00C37D2B" w:rsidRDefault="00994B4B" w:rsidP="00994B4B">
            <w:pPr>
              <w:pStyle w:val="TAL"/>
              <w:rPr>
                <w:rFonts w:eastAsia="Calibri Light" w:cs="Arial"/>
                <w:bCs/>
                <w:lang w:eastAsia="zh-CN"/>
              </w:rPr>
            </w:pPr>
            <w:r w:rsidRPr="00C37D2B">
              <w:rPr>
                <w:rFonts w:cs="Arial"/>
                <w:lang w:eastAsia="zh-CN"/>
              </w:rPr>
              <w:t>MeNB to SgNB Container</w:t>
            </w:r>
          </w:p>
        </w:tc>
        <w:tc>
          <w:tcPr>
            <w:tcW w:w="1104" w:type="dxa"/>
          </w:tcPr>
          <w:p w14:paraId="21EC3598" w14:textId="77777777" w:rsidR="00994B4B" w:rsidRPr="00C37D2B" w:rsidRDefault="00994B4B" w:rsidP="00994B4B">
            <w:pPr>
              <w:pStyle w:val="TAL"/>
              <w:rPr>
                <w:rFonts w:cs="Arial"/>
                <w:lang w:eastAsia="ja-JP"/>
              </w:rPr>
            </w:pPr>
            <w:r w:rsidRPr="00C37D2B">
              <w:rPr>
                <w:rFonts w:cs="Arial"/>
                <w:lang w:eastAsia="ja-JP"/>
              </w:rPr>
              <w:t>O</w:t>
            </w:r>
          </w:p>
        </w:tc>
        <w:tc>
          <w:tcPr>
            <w:tcW w:w="1526" w:type="dxa"/>
          </w:tcPr>
          <w:p w14:paraId="7DD0D5EA" w14:textId="77777777" w:rsidR="00994B4B" w:rsidRPr="00C37D2B" w:rsidRDefault="00994B4B" w:rsidP="00994B4B">
            <w:pPr>
              <w:pStyle w:val="TAL"/>
              <w:rPr>
                <w:rFonts w:cs="Arial"/>
                <w:i/>
                <w:lang w:eastAsia="ja-JP"/>
              </w:rPr>
            </w:pPr>
          </w:p>
        </w:tc>
        <w:tc>
          <w:tcPr>
            <w:tcW w:w="1260" w:type="dxa"/>
          </w:tcPr>
          <w:p w14:paraId="4FAB8012" w14:textId="77777777" w:rsidR="00994B4B" w:rsidRPr="00C37D2B" w:rsidRDefault="00994B4B" w:rsidP="00994B4B">
            <w:pPr>
              <w:pStyle w:val="TAL"/>
              <w:rPr>
                <w:rFonts w:cs="Arial"/>
                <w:lang w:eastAsia="ja-JP"/>
              </w:rPr>
            </w:pPr>
            <w:r w:rsidRPr="00C37D2B">
              <w:rPr>
                <w:rFonts w:cs="Arial"/>
                <w:snapToGrid w:val="0"/>
                <w:lang w:eastAsia="ja-JP"/>
              </w:rPr>
              <w:t>OCTET STRING</w:t>
            </w:r>
          </w:p>
        </w:tc>
        <w:tc>
          <w:tcPr>
            <w:tcW w:w="1800" w:type="dxa"/>
          </w:tcPr>
          <w:p w14:paraId="015D1B5E" w14:textId="77777777" w:rsidR="00994B4B" w:rsidRPr="00C37D2B" w:rsidRDefault="00994B4B" w:rsidP="00994B4B">
            <w:pPr>
              <w:pStyle w:val="TAL"/>
              <w:rPr>
                <w:rFonts w:cs="Arial"/>
                <w:lang w:eastAsia="ja-JP"/>
              </w:rPr>
            </w:pPr>
            <w:r w:rsidRPr="00C37D2B">
              <w:rPr>
                <w:rFonts w:cs="Arial"/>
                <w:lang w:eastAsia="ja-JP"/>
              </w:rPr>
              <w:t xml:space="preserve">Includes the </w:t>
            </w:r>
            <w:r w:rsidRPr="00C37D2B">
              <w:rPr>
                <w:rFonts w:cs="Arial"/>
                <w:i/>
                <w:lang w:eastAsia="ja-JP"/>
              </w:rPr>
              <w:t>CG-ConfigInfo</w:t>
            </w:r>
            <w:r w:rsidRPr="00C37D2B">
              <w:rPr>
                <w:rFonts w:cs="Arial"/>
                <w:lang w:eastAsia="ja-JP"/>
              </w:rPr>
              <w:t xml:space="preserve"> message as defined in TS 38.331 [31].</w:t>
            </w:r>
          </w:p>
        </w:tc>
        <w:tc>
          <w:tcPr>
            <w:tcW w:w="1080" w:type="dxa"/>
          </w:tcPr>
          <w:p w14:paraId="6BEF9D0B" w14:textId="77777777" w:rsidR="00994B4B" w:rsidRPr="00C37D2B" w:rsidRDefault="00994B4B" w:rsidP="00994B4B">
            <w:pPr>
              <w:pStyle w:val="TAC"/>
              <w:rPr>
                <w:bCs/>
                <w:lang w:eastAsia="zh-CN"/>
              </w:rPr>
            </w:pPr>
            <w:r w:rsidRPr="00C37D2B">
              <w:rPr>
                <w:bCs/>
                <w:lang w:eastAsia="zh-CN"/>
              </w:rPr>
              <w:t>YES</w:t>
            </w:r>
          </w:p>
        </w:tc>
        <w:tc>
          <w:tcPr>
            <w:tcW w:w="1137" w:type="dxa"/>
          </w:tcPr>
          <w:p w14:paraId="62689C2B" w14:textId="77777777" w:rsidR="00994B4B" w:rsidRPr="00C37D2B" w:rsidRDefault="00994B4B" w:rsidP="00994B4B">
            <w:pPr>
              <w:pStyle w:val="TAC"/>
              <w:rPr>
                <w:lang w:eastAsia="zh-CN"/>
              </w:rPr>
            </w:pPr>
            <w:r w:rsidRPr="00C37D2B">
              <w:rPr>
                <w:lang w:eastAsia="zh-CN"/>
              </w:rPr>
              <w:t>reject</w:t>
            </w:r>
          </w:p>
        </w:tc>
      </w:tr>
      <w:tr w:rsidR="00994B4B" w:rsidRPr="00C37D2B" w14:paraId="644B0DE2" w14:textId="77777777" w:rsidTr="00994B4B">
        <w:tc>
          <w:tcPr>
            <w:tcW w:w="2578" w:type="dxa"/>
            <w:tcBorders>
              <w:top w:val="single" w:sz="4" w:space="0" w:color="auto"/>
              <w:left w:val="single" w:sz="4" w:space="0" w:color="auto"/>
              <w:bottom w:val="single" w:sz="4" w:space="0" w:color="auto"/>
              <w:right w:val="single" w:sz="4" w:space="0" w:color="auto"/>
            </w:tcBorders>
          </w:tcPr>
          <w:p w14:paraId="314C3EA5" w14:textId="77777777" w:rsidR="00994B4B" w:rsidRPr="00C37D2B" w:rsidRDefault="00994B4B" w:rsidP="00994B4B">
            <w:pPr>
              <w:pStyle w:val="TAL"/>
              <w:rPr>
                <w:rFonts w:cs="Arial"/>
                <w:lang w:eastAsia="ja-JP"/>
              </w:rPr>
            </w:pPr>
            <w:r w:rsidRPr="00C37D2B">
              <w:rPr>
                <w:rFonts w:cs="Arial"/>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550C0925" w14:textId="77777777" w:rsidR="00994B4B" w:rsidRPr="00C37D2B" w:rsidRDefault="00994B4B" w:rsidP="00994B4B">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9C7BC0A" w14:textId="77777777" w:rsidR="00994B4B" w:rsidRPr="00C37D2B" w:rsidRDefault="00994B4B" w:rsidP="00994B4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E859F2E" w14:textId="77777777" w:rsidR="00994B4B" w:rsidRPr="00C37D2B" w:rsidRDefault="00994B4B" w:rsidP="00994B4B">
            <w:pPr>
              <w:pStyle w:val="TAL"/>
              <w:rPr>
                <w:rFonts w:cs="Arial"/>
                <w:snapToGrid w:val="0"/>
                <w:lang w:eastAsia="ja-JP"/>
              </w:rPr>
            </w:pPr>
            <w:r w:rsidRPr="00C37D2B">
              <w:rPr>
                <w:rFonts w:cs="Arial"/>
                <w:snapToGrid w:val="0"/>
                <w:lang w:eastAsia="ja-JP"/>
              </w:rPr>
              <w:t>Extended eNB UE X2AP ID</w:t>
            </w:r>
          </w:p>
          <w:p w14:paraId="37386F7E" w14:textId="77777777" w:rsidR="00994B4B" w:rsidRPr="00C37D2B" w:rsidRDefault="00994B4B" w:rsidP="00994B4B">
            <w:pPr>
              <w:pStyle w:val="TAL"/>
              <w:rPr>
                <w:rFonts w:cs="Arial"/>
                <w:snapToGrid w:val="0"/>
                <w:lang w:eastAsia="ja-JP"/>
              </w:rPr>
            </w:pPr>
            <w:r w:rsidRPr="00C37D2B">
              <w:rPr>
                <w:rFonts w:cs="Arial"/>
                <w:snapToGrid w:val="0"/>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0B1A0F11" w14:textId="77777777" w:rsidR="00994B4B" w:rsidRPr="00C37D2B" w:rsidRDefault="00994B4B" w:rsidP="00994B4B">
            <w:pPr>
              <w:pStyle w:val="TAL"/>
              <w:rPr>
                <w:rFonts w:cs="Arial"/>
                <w:lang w:eastAsia="ja-JP"/>
              </w:rPr>
            </w:pPr>
            <w:r w:rsidRPr="00C37D2B">
              <w:rPr>
                <w:rFonts w:cs="Arial"/>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01C0ADEF" w14:textId="77777777" w:rsidR="00994B4B" w:rsidRPr="00C37D2B" w:rsidRDefault="00994B4B" w:rsidP="00994B4B">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7DD6A7C" w14:textId="77777777" w:rsidR="00994B4B" w:rsidRPr="00C37D2B" w:rsidRDefault="00994B4B" w:rsidP="00994B4B">
            <w:pPr>
              <w:pStyle w:val="TAC"/>
              <w:rPr>
                <w:lang w:eastAsia="ja-JP"/>
              </w:rPr>
            </w:pPr>
            <w:r w:rsidRPr="00C37D2B">
              <w:rPr>
                <w:lang w:eastAsia="ja-JP"/>
              </w:rPr>
              <w:t>reject</w:t>
            </w:r>
          </w:p>
        </w:tc>
      </w:tr>
      <w:tr w:rsidR="00994B4B" w:rsidRPr="00C37D2B" w14:paraId="5092A557" w14:textId="77777777" w:rsidTr="00994B4B">
        <w:tc>
          <w:tcPr>
            <w:tcW w:w="2578" w:type="dxa"/>
            <w:tcBorders>
              <w:top w:val="single" w:sz="4" w:space="0" w:color="auto"/>
              <w:left w:val="single" w:sz="4" w:space="0" w:color="auto"/>
              <w:bottom w:val="single" w:sz="4" w:space="0" w:color="auto"/>
              <w:right w:val="single" w:sz="4" w:space="0" w:color="auto"/>
            </w:tcBorders>
          </w:tcPr>
          <w:p w14:paraId="2E608B18" w14:textId="77777777" w:rsidR="00994B4B" w:rsidRPr="00C37D2B" w:rsidRDefault="00994B4B" w:rsidP="00994B4B">
            <w:pPr>
              <w:pStyle w:val="TAL"/>
            </w:pPr>
            <w:r w:rsidRPr="00C37D2B">
              <w:rPr>
                <w:lang w:eastAsia="ja-JP"/>
              </w:rPr>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48C4D216" w14:textId="77777777" w:rsidR="00994B4B" w:rsidRPr="00C37D2B" w:rsidRDefault="00994B4B" w:rsidP="00994B4B">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41BC82F0" w14:textId="77777777" w:rsidR="00994B4B" w:rsidRPr="00C37D2B" w:rsidRDefault="00994B4B" w:rsidP="00994B4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7F80F12" w14:textId="77777777" w:rsidR="00994B4B" w:rsidRPr="00C37D2B" w:rsidRDefault="00994B4B" w:rsidP="00994B4B">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0267163C" w14:textId="77777777" w:rsidR="00994B4B" w:rsidRPr="00C37D2B" w:rsidRDefault="00994B4B" w:rsidP="00994B4B">
            <w:pPr>
              <w:pStyle w:val="TAL"/>
            </w:pPr>
            <w:r w:rsidRPr="00C37D2B">
              <w:rPr>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47CCB677" w14:textId="77777777" w:rsidR="00994B4B" w:rsidRPr="00C37D2B" w:rsidRDefault="00994B4B" w:rsidP="00994B4B">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380D5B1" w14:textId="77777777" w:rsidR="00994B4B" w:rsidRPr="00C37D2B" w:rsidRDefault="00994B4B" w:rsidP="00994B4B">
            <w:pPr>
              <w:pStyle w:val="TAC"/>
              <w:rPr>
                <w:lang w:eastAsia="zh-CN"/>
              </w:rPr>
            </w:pPr>
            <w:r w:rsidRPr="00C37D2B">
              <w:rPr>
                <w:lang w:eastAsia="ja-JP"/>
              </w:rPr>
              <w:t>ignore</w:t>
            </w:r>
          </w:p>
        </w:tc>
      </w:tr>
      <w:tr w:rsidR="00994B4B" w:rsidRPr="00C37D2B" w14:paraId="26D06C71" w14:textId="77777777" w:rsidTr="00994B4B">
        <w:tc>
          <w:tcPr>
            <w:tcW w:w="2578" w:type="dxa"/>
            <w:tcBorders>
              <w:top w:val="single" w:sz="4" w:space="0" w:color="auto"/>
              <w:left w:val="single" w:sz="4" w:space="0" w:color="auto"/>
              <w:bottom w:val="single" w:sz="4" w:space="0" w:color="auto"/>
              <w:right w:val="single" w:sz="4" w:space="0" w:color="auto"/>
            </w:tcBorders>
          </w:tcPr>
          <w:p w14:paraId="24DDE3BB" w14:textId="77777777" w:rsidR="00994B4B" w:rsidRPr="00C37D2B" w:rsidRDefault="00994B4B" w:rsidP="00994B4B">
            <w:pPr>
              <w:pStyle w:val="TAL"/>
              <w:rPr>
                <w:lang w:eastAsia="ja-JP"/>
              </w:rPr>
            </w:pPr>
            <w:r w:rsidRPr="00C37D2B">
              <w:rPr>
                <w:lang w:eastAsia="ja-JP"/>
              </w:rPr>
              <w:t>Requested split SRBs</w:t>
            </w:r>
          </w:p>
        </w:tc>
        <w:tc>
          <w:tcPr>
            <w:tcW w:w="1104" w:type="dxa"/>
            <w:tcBorders>
              <w:top w:val="single" w:sz="4" w:space="0" w:color="auto"/>
              <w:left w:val="single" w:sz="4" w:space="0" w:color="auto"/>
              <w:bottom w:val="single" w:sz="4" w:space="0" w:color="auto"/>
              <w:right w:val="single" w:sz="4" w:space="0" w:color="auto"/>
            </w:tcBorders>
          </w:tcPr>
          <w:p w14:paraId="6F7650B3" w14:textId="77777777" w:rsidR="00994B4B" w:rsidRPr="00C37D2B" w:rsidRDefault="00994B4B" w:rsidP="00994B4B">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2902E614" w14:textId="77777777" w:rsidR="00994B4B" w:rsidRPr="00C37D2B" w:rsidRDefault="00994B4B" w:rsidP="00994B4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F415B43" w14:textId="77777777" w:rsidR="00994B4B" w:rsidRPr="00C37D2B" w:rsidRDefault="00994B4B" w:rsidP="00994B4B">
            <w:pPr>
              <w:pStyle w:val="TAL"/>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39571CEA" w14:textId="77777777" w:rsidR="00994B4B" w:rsidRPr="00C37D2B" w:rsidRDefault="00994B4B" w:rsidP="00994B4B">
            <w:pPr>
              <w:pStyle w:val="TAL"/>
              <w:rPr>
                <w:lang w:eastAsia="ja-JP"/>
              </w:rPr>
            </w:pPr>
            <w:r w:rsidRPr="00C37D2B">
              <w:rPr>
                <w:lang w:eastAsia="ja-JP"/>
              </w:rPr>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5DFD1559" w14:textId="77777777" w:rsidR="00994B4B" w:rsidRPr="00C37D2B" w:rsidRDefault="00994B4B" w:rsidP="00994B4B">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5128D717" w14:textId="77777777" w:rsidR="00994B4B" w:rsidRPr="00C37D2B" w:rsidRDefault="00994B4B" w:rsidP="00994B4B">
            <w:pPr>
              <w:pStyle w:val="TAC"/>
              <w:rPr>
                <w:lang w:eastAsia="ja-JP"/>
              </w:rPr>
            </w:pPr>
            <w:r w:rsidRPr="00C37D2B">
              <w:rPr>
                <w:lang w:eastAsia="ja-JP"/>
              </w:rPr>
              <w:t>ignore</w:t>
            </w:r>
          </w:p>
        </w:tc>
      </w:tr>
      <w:tr w:rsidR="00994B4B" w:rsidRPr="00C37D2B" w14:paraId="45F99097" w14:textId="77777777" w:rsidTr="00994B4B">
        <w:tc>
          <w:tcPr>
            <w:tcW w:w="2578" w:type="dxa"/>
            <w:tcBorders>
              <w:top w:val="single" w:sz="4" w:space="0" w:color="auto"/>
              <w:left w:val="single" w:sz="4" w:space="0" w:color="auto"/>
              <w:bottom w:val="single" w:sz="4" w:space="0" w:color="auto"/>
              <w:right w:val="single" w:sz="4" w:space="0" w:color="auto"/>
            </w:tcBorders>
          </w:tcPr>
          <w:p w14:paraId="24DCF1C9" w14:textId="77777777" w:rsidR="00994B4B" w:rsidRPr="00C37D2B" w:rsidRDefault="00994B4B" w:rsidP="00994B4B">
            <w:pPr>
              <w:pStyle w:val="TAL"/>
              <w:rPr>
                <w:lang w:eastAsia="ja-JP"/>
              </w:rPr>
            </w:pPr>
            <w:r w:rsidRPr="00C37D2B">
              <w:rPr>
                <w:lang w:eastAsia="ja-JP"/>
              </w:rPr>
              <w:t>Requested split SRBs release</w:t>
            </w:r>
          </w:p>
        </w:tc>
        <w:tc>
          <w:tcPr>
            <w:tcW w:w="1104" w:type="dxa"/>
            <w:tcBorders>
              <w:top w:val="single" w:sz="4" w:space="0" w:color="auto"/>
              <w:left w:val="single" w:sz="4" w:space="0" w:color="auto"/>
              <w:bottom w:val="single" w:sz="4" w:space="0" w:color="auto"/>
              <w:right w:val="single" w:sz="4" w:space="0" w:color="auto"/>
            </w:tcBorders>
          </w:tcPr>
          <w:p w14:paraId="4B34717A" w14:textId="77777777" w:rsidR="00994B4B" w:rsidRPr="00C37D2B" w:rsidRDefault="00994B4B" w:rsidP="00994B4B">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35F23DC5" w14:textId="77777777" w:rsidR="00994B4B" w:rsidRPr="00C37D2B" w:rsidRDefault="00994B4B" w:rsidP="00994B4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9389059" w14:textId="77777777" w:rsidR="00994B4B" w:rsidRPr="00C37D2B" w:rsidRDefault="00994B4B" w:rsidP="00994B4B">
            <w:pPr>
              <w:pStyle w:val="TAL"/>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7A0681BE" w14:textId="77777777" w:rsidR="00994B4B" w:rsidRPr="00C37D2B" w:rsidRDefault="00994B4B" w:rsidP="00994B4B">
            <w:pPr>
              <w:pStyle w:val="TAL"/>
              <w:rPr>
                <w:lang w:eastAsia="ja-JP"/>
              </w:rPr>
            </w:pPr>
            <w:r w:rsidRPr="00C37D2B">
              <w:rPr>
                <w:lang w:eastAsia="ja-JP"/>
              </w:rPr>
              <w:t>Indicates that resources for Split SRB are requested to be released.</w:t>
            </w:r>
          </w:p>
        </w:tc>
        <w:tc>
          <w:tcPr>
            <w:tcW w:w="1080" w:type="dxa"/>
            <w:tcBorders>
              <w:top w:val="single" w:sz="4" w:space="0" w:color="auto"/>
              <w:left w:val="single" w:sz="4" w:space="0" w:color="auto"/>
              <w:bottom w:val="single" w:sz="4" w:space="0" w:color="auto"/>
              <w:right w:val="single" w:sz="4" w:space="0" w:color="auto"/>
            </w:tcBorders>
          </w:tcPr>
          <w:p w14:paraId="66AC46F0" w14:textId="77777777" w:rsidR="00994B4B" w:rsidRPr="00C37D2B" w:rsidRDefault="00994B4B" w:rsidP="00994B4B">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A2A5B32" w14:textId="77777777" w:rsidR="00994B4B" w:rsidRPr="00C37D2B" w:rsidRDefault="00994B4B" w:rsidP="00994B4B">
            <w:pPr>
              <w:pStyle w:val="TAC"/>
              <w:rPr>
                <w:lang w:eastAsia="ja-JP"/>
              </w:rPr>
            </w:pPr>
            <w:r w:rsidRPr="00C37D2B">
              <w:rPr>
                <w:lang w:eastAsia="ja-JP"/>
              </w:rPr>
              <w:t>ignore</w:t>
            </w:r>
          </w:p>
        </w:tc>
      </w:tr>
      <w:tr w:rsidR="00994B4B" w:rsidRPr="00C37D2B" w14:paraId="794E0CBE" w14:textId="77777777" w:rsidTr="00994B4B">
        <w:tc>
          <w:tcPr>
            <w:tcW w:w="2578" w:type="dxa"/>
            <w:tcBorders>
              <w:top w:val="single" w:sz="4" w:space="0" w:color="auto"/>
              <w:left w:val="single" w:sz="4" w:space="0" w:color="auto"/>
              <w:bottom w:val="single" w:sz="4" w:space="0" w:color="auto"/>
              <w:right w:val="single" w:sz="4" w:space="0" w:color="auto"/>
            </w:tcBorders>
          </w:tcPr>
          <w:p w14:paraId="122CBB6A" w14:textId="77777777" w:rsidR="00994B4B" w:rsidRPr="00C37D2B" w:rsidRDefault="00994B4B" w:rsidP="00994B4B">
            <w:pPr>
              <w:pStyle w:val="TAL"/>
              <w:rPr>
                <w:lang w:eastAsia="ja-JP"/>
              </w:rPr>
            </w:pPr>
            <w:r w:rsidRPr="00C37D2B">
              <w:rPr>
                <w:lang w:eastAsia="ja-JP"/>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591E7AB8" w14:textId="77777777" w:rsidR="00994B4B" w:rsidRPr="00C37D2B" w:rsidRDefault="00994B4B" w:rsidP="00994B4B">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156BAF1" w14:textId="77777777" w:rsidR="00994B4B" w:rsidRPr="00C37D2B" w:rsidRDefault="00994B4B" w:rsidP="00994B4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74E57B6" w14:textId="77777777" w:rsidR="00994B4B" w:rsidRPr="00C37D2B" w:rsidRDefault="00994B4B" w:rsidP="00994B4B">
            <w:pPr>
              <w:pStyle w:val="TAL"/>
            </w:pPr>
            <w:r w:rsidRPr="00C37D2B">
              <w:t>9.2.141</w:t>
            </w:r>
          </w:p>
        </w:tc>
        <w:tc>
          <w:tcPr>
            <w:tcW w:w="1800" w:type="dxa"/>
            <w:tcBorders>
              <w:top w:val="single" w:sz="4" w:space="0" w:color="auto"/>
              <w:left w:val="single" w:sz="4" w:space="0" w:color="auto"/>
              <w:bottom w:val="single" w:sz="4" w:space="0" w:color="auto"/>
              <w:right w:val="single" w:sz="4" w:space="0" w:color="auto"/>
            </w:tcBorders>
          </w:tcPr>
          <w:p w14:paraId="1387C8BF" w14:textId="77777777" w:rsidR="00994B4B" w:rsidRPr="00C37D2B" w:rsidRDefault="00994B4B" w:rsidP="00994B4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B2D0E7E" w14:textId="77777777" w:rsidR="00994B4B" w:rsidRPr="00C37D2B" w:rsidRDefault="00994B4B" w:rsidP="00994B4B">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A91E012" w14:textId="77777777" w:rsidR="00994B4B" w:rsidRPr="00C37D2B" w:rsidRDefault="00994B4B" w:rsidP="00994B4B">
            <w:pPr>
              <w:pStyle w:val="TAC"/>
              <w:rPr>
                <w:lang w:eastAsia="ja-JP"/>
              </w:rPr>
            </w:pPr>
            <w:r w:rsidRPr="00C37D2B">
              <w:rPr>
                <w:rFonts w:eastAsia="MS Mincho"/>
                <w:lang w:eastAsia="ja-JP"/>
              </w:rPr>
              <w:t>ignore</w:t>
            </w:r>
          </w:p>
        </w:tc>
      </w:tr>
      <w:tr w:rsidR="00994B4B" w:rsidRPr="00C37D2B" w14:paraId="04663D24" w14:textId="77777777" w:rsidTr="00994B4B">
        <w:tc>
          <w:tcPr>
            <w:tcW w:w="2578" w:type="dxa"/>
            <w:tcBorders>
              <w:top w:val="single" w:sz="4" w:space="0" w:color="auto"/>
              <w:left w:val="single" w:sz="4" w:space="0" w:color="auto"/>
              <w:bottom w:val="single" w:sz="4" w:space="0" w:color="auto"/>
              <w:right w:val="single" w:sz="4" w:space="0" w:color="auto"/>
            </w:tcBorders>
          </w:tcPr>
          <w:p w14:paraId="424BDF0B" w14:textId="77777777" w:rsidR="00994B4B" w:rsidRPr="00C37D2B" w:rsidRDefault="00994B4B" w:rsidP="00994B4B">
            <w:pPr>
              <w:pStyle w:val="TAL"/>
              <w:rPr>
                <w:lang w:eastAsia="ja-JP"/>
              </w:rPr>
            </w:pPr>
            <w:r w:rsidRPr="00C37D2B">
              <w:rPr>
                <w:lang w:eastAsia="ja-JP"/>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73B872F3" w14:textId="77777777" w:rsidR="00994B4B" w:rsidRPr="00C37D2B" w:rsidRDefault="00994B4B" w:rsidP="00994B4B">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61EB8D6" w14:textId="77777777" w:rsidR="00994B4B" w:rsidRPr="00C37D2B" w:rsidRDefault="00994B4B" w:rsidP="00994B4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3A5943A" w14:textId="77777777" w:rsidR="00994B4B" w:rsidRPr="00C37D2B" w:rsidRDefault="00994B4B" w:rsidP="00994B4B">
            <w:pPr>
              <w:pStyle w:val="TAL"/>
            </w:pPr>
            <w:r w:rsidRPr="00C37D2B">
              <w:t>ENUMERATED (pscell, ...)</w:t>
            </w:r>
          </w:p>
        </w:tc>
        <w:tc>
          <w:tcPr>
            <w:tcW w:w="1800" w:type="dxa"/>
            <w:tcBorders>
              <w:top w:val="single" w:sz="4" w:space="0" w:color="auto"/>
              <w:left w:val="single" w:sz="4" w:space="0" w:color="auto"/>
              <w:bottom w:val="single" w:sz="4" w:space="0" w:color="auto"/>
              <w:right w:val="single" w:sz="4" w:space="0" w:color="auto"/>
            </w:tcBorders>
          </w:tcPr>
          <w:p w14:paraId="62344E88" w14:textId="77777777" w:rsidR="00994B4B" w:rsidRPr="00C37D2B" w:rsidRDefault="00994B4B" w:rsidP="00994B4B">
            <w:pPr>
              <w:pStyle w:val="TAL"/>
              <w:rPr>
                <w:lang w:eastAsia="ja-JP"/>
              </w:rPr>
            </w:pPr>
            <w:r w:rsidRPr="00C37D2B">
              <w:rPr>
                <w:lang w:eastAsia="ja-JP"/>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0BB5B2F7" w14:textId="77777777" w:rsidR="00994B4B" w:rsidRPr="00C37D2B" w:rsidRDefault="00994B4B" w:rsidP="00994B4B">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549F755C" w14:textId="77777777" w:rsidR="00994B4B" w:rsidRPr="00C37D2B" w:rsidRDefault="00994B4B" w:rsidP="00994B4B">
            <w:pPr>
              <w:pStyle w:val="TAC"/>
              <w:rPr>
                <w:lang w:eastAsia="ja-JP"/>
              </w:rPr>
            </w:pPr>
            <w:r w:rsidRPr="00C37D2B">
              <w:rPr>
                <w:lang w:eastAsia="ja-JP"/>
              </w:rPr>
              <w:t>ignore</w:t>
            </w:r>
          </w:p>
        </w:tc>
      </w:tr>
      <w:tr w:rsidR="00994B4B" w:rsidRPr="00C37D2B" w14:paraId="14FD4911" w14:textId="77777777" w:rsidTr="00994B4B">
        <w:tc>
          <w:tcPr>
            <w:tcW w:w="2578" w:type="dxa"/>
            <w:tcBorders>
              <w:top w:val="single" w:sz="4" w:space="0" w:color="auto"/>
              <w:left w:val="single" w:sz="4" w:space="0" w:color="auto"/>
              <w:bottom w:val="single" w:sz="4" w:space="0" w:color="auto"/>
              <w:right w:val="single" w:sz="4" w:space="0" w:color="auto"/>
            </w:tcBorders>
          </w:tcPr>
          <w:p w14:paraId="61444513" w14:textId="77777777" w:rsidR="00994B4B" w:rsidRPr="00C37D2B" w:rsidRDefault="00994B4B" w:rsidP="00994B4B">
            <w:pPr>
              <w:pStyle w:val="TAL"/>
              <w:rPr>
                <w:lang w:eastAsia="ja-JP"/>
              </w:rPr>
            </w:pPr>
            <w:r w:rsidRPr="00C37D2B">
              <w:rPr>
                <w:lang w:eastAsia="ja-JP"/>
              </w:rPr>
              <w:t>MeNB Cell ID</w:t>
            </w:r>
          </w:p>
        </w:tc>
        <w:tc>
          <w:tcPr>
            <w:tcW w:w="1104" w:type="dxa"/>
            <w:tcBorders>
              <w:top w:val="single" w:sz="4" w:space="0" w:color="auto"/>
              <w:left w:val="single" w:sz="4" w:space="0" w:color="auto"/>
              <w:bottom w:val="single" w:sz="4" w:space="0" w:color="auto"/>
              <w:right w:val="single" w:sz="4" w:space="0" w:color="auto"/>
            </w:tcBorders>
          </w:tcPr>
          <w:p w14:paraId="131AD02F" w14:textId="77777777" w:rsidR="00994B4B" w:rsidRPr="00C37D2B" w:rsidRDefault="00994B4B" w:rsidP="00994B4B">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6B14C3B" w14:textId="77777777" w:rsidR="00994B4B" w:rsidRPr="00C37D2B" w:rsidRDefault="00994B4B" w:rsidP="00994B4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AC62CE7" w14:textId="77777777" w:rsidR="00994B4B" w:rsidRPr="00C37D2B" w:rsidRDefault="00994B4B" w:rsidP="00994B4B">
            <w:pPr>
              <w:pStyle w:val="TAL"/>
            </w:pPr>
            <w:r w:rsidRPr="00C37D2B">
              <w:t>ECGI</w:t>
            </w:r>
          </w:p>
          <w:p w14:paraId="7FB57FF7" w14:textId="77777777" w:rsidR="00994B4B" w:rsidRPr="00C37D2B" w:rsidRDefault="00994B4B" w:rsidP="00994B4B">
            <w:pPr>
              <w:pStyle w:val="TAL"/>
            </w:pPr>
            <w:r w:rsidRPr="00C37D2B">
              <w:t>9.2.14</w:t>
            </w:r>
          </w:p>
        </w:tc>
        <w:tc>
          <w:tcPr>
            <w:tcW w:w="1800" w:type="dxa"/>
            <w:tcBorders>
              <w:top w:val="single" w:sz="4" w:space="0" w:color="auto"/>
              <w:left w:val="single" w:sz="4" w:space="0" w:color="auto"/>
              <w:bottom w:val="single" w:sz="4" w:space="0" w:color="auto"/>
              <w:right w:val="single" w:sz="4" w:space="0" w:color="auto"/>
            </w:tcBorders>
          </w:tcPr>
          <w:p w14:paraId="70FB3611" w14:textId="77777777" w:rsidR="00994B4B" w:rsidRPr="00C37D2B" w:rsidRDefault="00994B4B" w:rsidP="00994B4B">
            <w:pPr>
              <w:pStyle w:val="TAL"/>
              <w:rPr>
                <w:lang w:eastAsia="ja-JP"/>
              </w:rPr>
            </w:pPr>
            <w:r w:rsidRPr="00C37D2B">
              <w:rPr>
                <w:lang w:eastAsia="ja-JP"/>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70561672" w14:textId="77777777" w:rsidR="00994B4B" w:rsidRPr="00C37D2B" w:rsidRDefault="00994B4B" w:rsidP="00994B4B">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1A7FF63" w14:textId="77777777" w:rsidR="00994B4B" w:rsidRPr="00C37D2B" w:rsidRDefault="00994B4B" w:rsidP="00994B4B">
            <w:pPr>
              <w:pStyle w:val="TAC"/>
              <w:rPr>
                <w:lang w:eastAsia="ja-JP"/>
              </w:rPr>
            </w:pPr>
            <w:r w:rsidRPr="00C37D2B">
              <w:rPr>
                <w:lang w:eastAsia="ja-JP"/>
              </w:rPr>
              <w:t>ignore</w:t>
            </w:r>
          </w:p>
        </w:tc>
      </w:tr>
      <w:tr w:rsidR="00994B4B" w:rsidRPr="00C37D2B" w14:paraId="3BAAF643" w14:textId="77777777" w:rsidTr="00994B4B">
        <w:tc>
          <w:tcPr>
            <w:tcW w:w="2578" w:type="dxa"/>
            <w:tcBorders>
              <w:top w:val="single" w:sz="4" w:space="0" w:color="auto"/>
              <w:left w:val="single" w:sz="4" w:space="0" w:color="auto"/>
              <w:bottom w:val="single" w:sz="4" w:space="0" w:color="auto"/>
              <w:right w:val="single" w:sz="4" w:space="0" w:color="auto"/>
            </w:tcBorders>
          </w:tcPr>
          <w:p w14:paraId="53E8CB52" w14:textId="77777777" w:rsidR="00994B4B" w:rsidRPr="00C37D2B" w:rsidRDefault="00994B4B" w:rsidP="00994B4B">
            <w:pPr>
              <w:pStyle w:val="TAL"/>
              <w:rPr>
                <w:lang w:eastAsia="ja-JP"/>
              </w:rPr>
            </w:pPr>
            <w:r w:rsidRPr="00C37D2B">
              <w:rPr>
                <w:rFonts w:cs="Arial"/>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24CCE0D5" w14:textId="77777777" w:rsidR="00994B4B" w:rsidRPr="00C37D2B" w:rsidRDefault="00994B4B" w:rsidP="00994B4B">
            <w:pPr>
              <w:pStyle w:val="TAL"/>
            </w:pPr>
            <w:r w:rsidRPr="00C37D2B">
              <w:rPr>
                <w:rFonts w:cs="Arial"/>
                <w:szCs w:val="18"/>
              </w:rPr>
              <w:t>O</w:t>
            </w:r>
          </w:p>
        </w:tc>
        <w:tc>
          <w:tcPr>
            <w:tcW w:w="1526" w:type="dxa"/>
            <w:tcBorders>
              <w:top w:val="single" w:sz="4" w:space="0" w:color="auto"/>
              <w:left w:val="single" w:sz="4" w:space="0" w:color="auto"/>
              <w:bottom w:val="single" w:sz="4" w:space="0" w:color="auto"/>
              <w:right w:val="single" w:sz="4" w:space="0" w:color="auto"/>
            </w:tcBorders>
          </w:tcPr>
          <w:p w14:paraId="62DA0F43" w14:textId="77777777" w:rsidR="00994B4B" w:rsidRPr="00C37D2B" w:rsidRDefault="00994B4B" w:rsidP="00994B4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2886CE8" w14:textId="77777777" w:rsidR="00994B4B" w:rsidRPr="00C37D2B" w:rsidRDefault="00994B4B" w:rsidP="00994B4B">
            <w:pPr>
              <w:pStyle w:val="TAL"/>
            </w:pPr>
            <w:r w:rsidRPr="00C37D2B">
              <w:rPr>
                <w:rFonts w:cs="Arial"/>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26C6EBE1" w14:textId="77777777" w:rsidR="00994B4B" w:rsidRPr="00C37D2B" w:rsidRDefault="00994B4B" w:rsidP="00994B4B">
            <w:pPr>
              <w:pStyle w:val="TAL"/>
              <w:rPr>
                <w:lang w:eastAsia="ja-JP"/>
              </w:rPr>
            </w:pPr>
            <w:r w:rsidRPr="00C37D2B">
              <w:rPr>
                <w:rFonts w:cs="Arial"/>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3853EA49" w14:textId="77777777" w:rsidR="00994B4B" w:rsidRPr="00C37D2B" w:rsidRDefault="00994B4B" w:rsidP="00994B4B">
            <w:pPr>
              <w:pStyle w:val="TAC"/>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064FBA4E" w14:textId="77777777" w:rsidR="00994B4B" w:rsidRPr="00C37D2B" w:rsidRDefault="00994B4B" w:rsidP="00994B4B">
            <w:pPr>
              <w:pStyle w:val="TAC"/>
              <w:rPr>
                <w:lang w:eastAsia="ja-JP"/>
              </w:rPr>
            </w:pPr>
            <w:r w:rsidRPr="00C37D2B">
              <w:rPr>
                <w:lang w:eastAsia="ja-JP"/>
              </w:rPr>
              <w:t>ignore</w:t>
            </w:r>
          </w:p>
        </w:tc>
      </w:tr>
      <w:tr w:rsidR="00994B4B" w:rsidRPr="00C37D2B" w14:paraId="7C023DF6" w14:textId="77777777" w:rsidTr="00994B4B">
        <w:tc>
          <w:tcPr>
            <w:tcW w:w="2578" w:type="dxa"/>
            <w:tcBorders>
              <w:top w:val="single" w:sz="4" w:space="0" w:color="auto"/>
              <w:left w:val="single" w:sz="4" w:space="0" w:color="auto"/>
              <w:bottom w:val="single" w:sz="4" w:space="0" w:color="auto"/>
              <w:right w:val="single" w:sz="4" w:space="0" w:color="auto"/>
            </w:tcBorders>
          </w:tcPr>
          <w:p w14:paraId="28B63D76" w14:textId="77777777" w:rsidR="00994B4B" w:rsidRPr="00C37D2B" w:rsidRDefault="00994B4B" w:rsidP="00994B4B">
            <w:pPr>
              <w:pStyle w:val="TAL"/>
              <w:rPr>
                <w:rFonts w:cs="Arial"/>
                <w:szCs w:val="18"/>
              </w:rPr>
            </w:pPr>
            <w:r w:rsidRPr="00C37D2B">
              <w:lastRenderedPageBreak/>
              <w:t>Requested Fast MCG recovery via SRB3 Release</w:t>
            </w:r>
          </w:p>
        </w:tc>
        <w:tc>
          <w:tcPr>
            <w:tcW w:w="1104" w:type="dxa"/>
            <w:tcBorders>
              <w:top w:val="single" w:sz="4" w:space="0" w:color="auto"/>
              <w:left w:val="single" w:sz="4" w:space="0" w:color="auto"/>
              <w:bottom w:val="single" w:sz="4" w:space="0" w:color="auto"/>
              <w:right w:val="single" w:sz="4" w:space="0" w:color="auto"/>
            </w:tcBorders>
          </w:tcPr>
          <w:p w14:paraId="72609887" w14:textId="77777777" w:rsidR="00994B4B" w:rsidRPr="00C37D2B" w:rsidRDefault="00994B4B" w:rsidP="00994B4B">
            <w:pPr>
              <w:pStyle w:val="TAL"/>
              <w:rPr>
                <w:rFonts w:cs="Arial"/>
                <w:szCs w:val="18"/>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7EC869E0" w14:textId="77777777" w:rsidR="00994B4B" w:rsidRPr="00C37D2B" w:rsidRDefault="00994B4B" w:rsidP="00994B4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992B9DF" w14:textId="77777777" w:rsidR="00994B4B" w:rsidRPr="00C37D2B" w:rsidRDefault="00994B4B" w:rsidP="00994B4B">
            <w:pPr>
              <w:pStyle w:val="TAL"/>
              <w:rPr>
                <w:rFonts w:cs="Arial"/>
                <w:szCs w:val="18"/>
              </w:rPr>
            </w:pPr>
            <w:r w:rsidRPr="00C37D2B">
              <w:t>ENUMERATED (true, ...)</w:t>
            </w:r>
          </w:p>
        </w:tc>
        <w:tc>
          <w:tcPr>
            <w:tcW w:w="1800" w:type="dxa"/>
            <w:tcBorders>
              <w:top w:val="single" w:sz="4" w:space="0" w:color="auto"/>
              <w:left w:val="single" w:sz="4" w:space="0" w:color="auto"/>
              <w:bottom w:val="single" w:sz="4" w:space="0" w:color="auto"/>
              <w:right w:val="single" w:sz="4" w:space="0" w:color="auto"/>
            </w:tcBorders>
          </w:tcPr>
          <w:p w14:paraId="3CF197D3" w14:textId="77777777" w:rsidR="00994B4B" w:rsidRPr="00C37D2B" w:rsidRDefault="00994B4B" w:rsidP="00994B4B">
            <w:pPr>
              <w:pStyle w:val="TAL"/>
              <w:rPr>
                <w:rFonts w:cs="Arial"/>
                <w:szCs w:val="18"/>
              </w:rPr>
            </w:pPr>
            <w:r w:rsidRPr="00C37D2B">
              <w:t>Indicates that the resources for fast MCG recovery via SRB3 are requested to be released.</w:t>
            </w:r>
          </w:p>
        </w:tc>
        <w:tc>
          <w:tcPr>
            <w:tcW w:w="1080" w:type="dxa"/>
            <w:tcBorders>
              <w:top w:val="single" w:sz="4" w:space="0" w:color="auto"/>
              <w:left w:val="single" w:sz="4" w:space="0" w:color="auto"/>
              <w:bottom w:val="single" w:sz="4" w:space="0" w:color="auto"/>
              <w:right w:val="single" w:sz="4" w:space="0" w:color="auto"/>
            </w:tcBorders>
          </w:tcPr>
          <w:p w14:paraId="1B5A3E24" w14:textId="77777777" w:rsidR="00994B4B" w:rsidRPr="00C37D2B" w:rsidRDefault="00994B4B" w:rsidP="00994B4B">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00E9F4D" w14:textId="77777777" w:rsidR="00994B4B" w:rsidRPr="00C37D2B" w:rsidRDefault="00994B4B" w:rsidP="00994B4B">
            <w:pPr>
              <w:pStyle w:val="TAC"/>
              <w:rPr>
                <w:rFonts w:cs="Arial"/>
                <w:szCs w:val="18"/>
              </w:rPr>
            </w:pPr>
            <w:r w:rsidRPr="00C37D2B">
              <w:rPr>
                <w:lang w:eastAsia="ja-JP"/>
              </w:rPr>
              <w:t>ignore</w:t>
            </w:r>
          </w:p>
        </w:tc>
      </w:tr>
      <w:tr w:rsidR="00994B4B" w:rsidRPr="00C37D2B" w14:paraId="045779B9" w14:textId="77777777" w:rsidTr="00994B4B">
        <w:tc>
          <w:tcPr>
            <w:tcW w:w="2578" w:type="dxa"/>
            <w:tcBorders>
              <w:top w:val="single" w:sz="4" w:space="0" w:color="auto"/>
              <w:left w:val="single" w:sz="4" w:space="0" w:color="auto"/>
              <w:bottom w:val="single" w:sz="4" w:space="0" w:color="auto"/>
              <w:right w:val="single" w:sz="4" w:space="0" w:color="auto"/>
            </w:tcBorders>
          </w:tcPr>
          <w:p w14:paraId="7D100345" w14:textId="77777777" w:rsidR="00994B4B" w:rsidRPr="00C37D2B" w:rsidRDefault="00994B4B" w:rsidP="00994B4B">
            <w:pPr>
              <w:pStyle w:val="TAL"/>
            </w:pPr>
            <w:r>
              <w:t>SN</w:t>
            </w:r>
            <w:r>
              <w:rPr>
                <w:lang w:eastAsia="zh-CN"/>
              </w:rPr>
              <w:t xml:space="preserve"> </w:t>
            </w:r>
            <w:r w:rsidRPr="00B6743F">
              <w:t xml:space="preserve">triggered </w:t>
            </w:r>
          </w:p>
        </w:tc>
        <w:tc>
          <w:tcPr>
            <w:tcW w:w="1104" w:type="dxa"/>
            <w:tcBorders>
              <w:top w:val="single" w:sz="4" w:space="0" w:color="auto"/>
              <w:left w:val="single" w:sz="4" w:space="0" w:color="auto"/>
              <w:bottom w:val="single" w:sz="4" w:space="0" w:color="auto"/>
              <w:right w:val="single" w:sz="4" w:space="0" w:color="auto"/>
            </w:tcBorders>
          </w:tcPr>
          <w:p w14:paraId="6A5A6679" w14:textId="77777777" w:rsidR="00994B4B" w:rsidRPr="00C37D2B" w:rsidRDefault="00994B4B" w:rsidP="00994B4B">
            <w:pPr>
              <w:pStyle w:val="TAL"/>
            </w:pPr>
            <w:r>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91A2C44" w14:textId="77777777" w:rsidR="00994B4B" w:rsidRPr="00C37D2B" w:rsidRDefault="00994B4B" w:rsidP="00994B4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C20ED4A" w14:textId="77777777" w:rsidR="00994B4B" w:rsidRPr="00C37D2B" w:rsidRDefault="00994B4B" w:rsidP="00994B4B">
            <w:pPr>
              <w:pStyle w:val="TAL"/>
            </w:pPr>
            <w:r>
              <w:t>ENUMERATED (</w:t>
            </w:r>
            <w:r>
              <w:rPr>
                <w:lang w:eastAsia="zh-CN"/>
              </w:rPr>
              <w:t>True,</w:t>
            </w:r>
            <w:r>
              <w:t xml:space="preserve"> ...)</w:t>
            </w:r>
          </w:p>
        </w:tc>
        <w:tc>
          <w:tcPr>
            <w:tcW w:w="1800" w:type="dxa"/>
            <w:tcBorders>
              <w:top w:val="single" w:sz="4" w:space="0" w:color="auto"/>
              <w:left w:val="single" w:sz="4" w:space="0" w:color="auto"/>
              <w:bottom w:val="single" w:sz="4" w:space="0" w:color="auto"/>
              <w:right w:val="single" w:sz="4" w:space="0" w:color="auto"/>
            </w:tcBorders>
          </w:tcPr>
          <w:p w14:paraId="463C1FC0" w14:textId="77777777" w:rsidR="00994B4B" w:rsidRPr="00C37D2B" w:rsidRDefault="00994B4B" w:rsidP="00994B4B">
            <w:pPr>
              <w:pStyle w:val="TAL"/>
            </w:pPr>
          </w:p>
        </w:tc>
        <w:tc>
          <w:tcPr>
            <w:tcW w:w="1080" w:type="dxa"/>
            <w:tcBorders>
              <w:top w:val="single" w:sz="4" w:space="0" w:color="auto"/>
              <w:left w:val="single" w:sz="4" w:space="0" w:color="auto"/>
              <w:bottom w:val="single" w:sz="4" w:space="0" w:color="auto"/>
              <w:right w:val="single" w:sz="4" w:space="0" w:color="auto"/>
            </w:tcBorders>
          </w:tcPr>
          <w:p w14:paraId="0B9AE9EF" w14:textId="77777777" w:rsidR="00994B4B" w:rsidRPr="00C37D2B" w:rsidRDefault="00994B4B" w:rsidP="00994B4B">
            <w:pPr>
              <w:pStyle w:val="TAC"/>
            </w:pPr>
            <w:r>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10D3FDA" w14:textId="77777777" w:rsidR="00994B4B" w:rsidRPr="00C37D2B" w:rsidRDefault="00994B4B" w:rsidP="00994B4B">
            <w:pPr>
              <w:pStyle w:val="TAC"/>
              <w:rPr>
                <w:lang w:eastAsia="ja-JP"/>
              </w:rPr>
            </w:pPr>
            <w:r>
              <w:rPr>
                <w:lang w:eastAsia="zh-CN"/>
              </w:rPr>
              <w:t>ignore</w:t>
            </w:r>
          </w:p>
        </w:tc>
      </w:tr>
      <w:tr w:rsidR="00994B4B" w:rsidRPr="00C37D2B" w14:paraId="23DBF294" w14:textId="77777777" w:rsidTr="00994B4B">
        <w:tc>
          <w:tcPr>
            <w:tcW w:w="2578" w:type="dxa"/>
            <w:tcBorders>
              <w:top w:val="single" w:sz="4" w:space="0" w:color="auto"/>
              <w:left w:val="single" w:sz="4" w:space="0" w:color="auto"/>
              <w:bottom w:val="single" w:sz="4" w:space="0" w:color="auto"/>
              <w:right w:val="single" w:sz="4" w:space="0" w:color="auto"/>
            </w:tcBorders>
          </w:tcPr>
          <w:p w14:paraId="2AE5546C" w14:textId="77777777" w:rsidR="00994B4B" w:rsidRDefault="00994B4B" w:rsidP="00994B4B">
            <w:pPr>
              <w:pStyle w:val="TAL"/>
            </w:pPr>
            <w:r w:rsidRPr="00402CF6">
              <w:rPr>
                <w:rFonts w:hint="eastAsia"/>
              </w:rPr>
              <w:t xml:space="preserve">IAB </w:t>
            </w:r>
            <w:r>
              <w:t>N</w:t>
            </w:r>
            <w:r w:rsidRPr="00402CF6">
              <w:rPr>
                <w:rFonts w:hint="eastAsia"/>
              </w:rPr>
              <w:t xml:space="preserve">ode </w:t>
            </w:r>
            <w:r>
              <w:t>I</w:t>
            </w:r>
            <w:r w:rsidRPr="00402CF6">
              <w:rPr>
                <w:rFonts w:hint="eastAsia"/>
              </w:rPr>
              <w:t>ndication</w:t>
            </w:r>
          </w:p>
        </w:tc>
        <w:tc>
          <w:tcPr>
            <w:tcW w:w="1104" w:type="dxa"/>
            <w:tcBorders>
              <w:top w:val="single" w:sz="4" w:space="0" w:color="auto"/>
              <w:left w:val="single" w:sz="4" w:space="0" w:color="auto"/>
              <w:bottom w:val="single" w:sz="4" w:space="0" w:color="auto"/>
              <w:right w:val="single" w:sz="4" w:space="0" w:color="auto"/>
            </w:tcBorders>
          </w:tcPr>
          <w:p w14:paraId="3AE47F23" w14:textId="77777777" w:rsidR="00994B4B" w:rsidRDefault="00994B4B" w:rsidP="00994B4B">
            <w:pPr>
              <w:pStyle w:val="TAL"/>
              <w:rPr>
                <w:lang w:eastAsia="zh-CN"/>
              </w:rPr>
            </w:pPr>
            <w:r>
              <w:rPr>
                <w:rFonts w:hint="eastAsia"/>
              </w:rPr>
              <w:t>O</w:t>
            </w:r>
          </w:p>
        </w:tc>
        <w:tc>
          <w:tcPr>
            <w:tcW w:w="1526" w:type="dxa"/>
            <w:tcBorders>
              <w:top w:val="single" w:sz="4" w:space="0" w:color="auto"/>
              <w:left w:val="single" w:sz="4" w:space="0" w:color="auto"/>
              <w:bottom w:val="single" w:sz="4" w:space="0" w:color="auto"/>
              <w:right w:val="single" w:sz="4" w:space="0" w:color="auto"/>
            </w:tcBorders>
          </w:tcPr>
          <w:p w14:paraId="6AEE3BA0" w14:textId="77777777" w:rsidR="00994B4B" w:rsidRPr="00C37D2B" w:rsidRDefault="00994B4B" w:rsidP="00994B4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0726821" w14:textId="77777777" w:rsidR="00994B4B" w:rsidRDefault="00994B4B" w:rsidP="00994B4B">
            <w:pPr>
              <w:pStyle w:val="TAL"/>
            </w:pPr>
            <w:r w:rsidRPr="00480872">
              <w:t>ENUMERATED (</w:t>
            </w:r>
            <w:r>
              <w:rPr>
                <w:rFonts w:hint="eastAsia"/>
              </w:rPr>
              <w:t>true</w:t>
            </w:r>
            <w:r w:rsidRPr="00480872">
              <w:t>, ...)</w:t>
            </w:r>
          </w:p>
        </w:tc>
        <w:tc>
          <w:tcPr>
            <w:tcW w:w="1800" w:type="dxa"/>
            <w:tcBorders>
              <w:top w:val="single" w:sz="4" w:space="0" w:color="auto"/>
              <w:left w:val="single" w:sz="4" w:space="0" w:color="auto"/>
              <w:bottom w:val="single" w:sz="4" w:space="0" w:color="auto"/>
              <w:right w:val="single" w:sz="4" w:space="0" w:color="auto"/>
            </w:tcBorders>
          </w:tcPr>
          <w:p w14:paraId="50118F55" w14:textId="77777777" w:rsidR="00994B4B" w:rsidRPr="00C37D2B" w:rsidRDefault="00994B4B" w:rsidP="00994B4B">
            <w:pPr>
              <w:pStyle w:val="TAL"/>
            </w:pPr>
          </w:p>
        </w:tc>
        <w:tc>
          <w:tcPr>
            <w:tcW w:w="1080" w:type="dxa"/>
            <w:tcBorders>
              <w:top w:val="single" w:sz="4" w:space="0" w:color="auto"/>
              <w:left w:val="single" w:sz="4" w:space="0" w:color="auto"/>
              <w:bottom w:val="single" w:sz="4" w:space="0" w:color="auto"/>
              <w:right w:val="single" w:sz="4" w:space="0" w:color="auto"/>
            </w:tcBorders>
          </w:tcPr>
          <w:p w14:paraId="4CB48572" w14:textId="77777777" w:rsidR="00994B4B" w:rsidRDefault="00994B4B" w:rsidP="00994B4B">
            <w:pPr>
              <w:pStyle w:val="TAC"/>
              <w:rPr>
                <w:lang w:eastAsia="zh-CN"/>
              </w:rPr>
            </w:pPr>
            <w:r>
              <w:rPr>
                <w:rFonts w:hint="eastAsia"/>
              </w:rPr>
              <w:t>Y</w:t>
            </w:r>
            <w:r>
              <w:t>ES</w:t>
            </w:r>
          </w:p>
        </w:tc>
        <w:tc>
          <w:tcPr>
            <w:tcW w:w="1137" w:type="dxa"/>
            <w:tcBorders>
              <w:top w:val="single" w:sz="4" w:space="0" w:color="auto"/>
              <w:left w:val="single" w:sz="4" w:space="0" w:color="auto"/>
              <w:bottom w:val="single" w:sz="4" w:space="0" w:color="auto"/>
              <w:right w:val="single" w:sz="4" w:space="0" w:color="auto"/>
            </w:tcBorders>
          </w:tcPr>
          <w:p w14:paraId="447050E3" w14:textId="77777777" w:rsidR="00994B4B" w:rsidRDefault="00994B4B" w:rsidP="00994B4B">
            <w:pPr>
              <w:pStyle w:val="TAC"/>
              <w:rPr>
                <w:lang w:eastAsia="zh-CN"/>
              </w:rPr>
            </w:pPr>
            <w:r>
              <w:rPr>
                <w:rFonts w:hint="eastAsia"/>
                <w:lang w:eastAsia="ja-JP"/>
              </w:rPr>
              <w:t>r</w:t>
            </w:r>
            <w:r>
              <w:rPr>
                <w:lang w:eastAsia="ja-JP"/>
              </w:rPr>
              <w:t>eject</w:t>
            </w:r>
          </w:p>
        </w:tc>
      </w:tr>
      <w:tr w:rsidR="009D4703" w:rsidRPr="00C37D2B" w14:paraId="0E0CF469" w14:textId="77777777" w:rsidTr="00994B4B">
        <w:trPr>
          <w:ins w:id="497" w:author="Huawei" w:date="2021-07-12T16:34:00Z"/>
        </w:trPr>
        <w:tc>
          <w:tcPr>
            <w:tcW w:w="2578" w:type="dxa"/>
            <w:tcBorders>
              <w:top w:val="single" w:sz="4" w:space="0" w:color="auto"/>
              <w:left w:val="single" w:sz="4" w:space="0" w:color="auto"/>
              <w:bottom w:val="single" w:sz="4" w:space="0" w:color="auto"/>
              <w:right w:val="single" w:sz="4" w:space="0" w:color="auto"/>
            </w:tcBorders>
          </w:tcPr>
          <w:p w14:paraId="5FBF015E" w14:textId="796D0C6E" w:rsidR="009D4703" w:rsidRPr="00402CF6" w:rsidRDefault="009D4703" w:rsidP="009D4703">
            <w:pPr>
              <w:pStyle w:val="TAL"/>
              <w:rPr>
                <w:ins w:id="498" w:author="Huawei" w:date="2021-07-12T16:34:00Z"/>
              </w:rPr>
            </w:pPr>
            <w:ins w:id="499" w:author="Huawei" w:date="2021-07-12T16:34:00Z">
              <w:r>
                <w:rPr>
                  <w:rFonts w:hint="eastAsia"/>
                  <w:bCs/>
                  <w:lang w:eastAsia="zh-CN"/>
                </w:rPr>
                <w:t xml:space="preserve">X2-U TNL Address </w:t>
              </w:r>
              <w:r>
                <w:rPr>
                  <w:bCs/>
                  <w:lang w:eastAsia="zh-CN"/>
                </w:rPr>
                <w:t>Query</w:t>
              </w:r>
            </w:ins>
          </w:p>
        </w:tc>
        <w:tc>
          <w:tcPr>
            <w:tcW w:w="1104" w:type="dxa"/>
            <w:tcBorders>
              <w:top w:val="single" w:sz="4" w:space="0" w:color="auto"/>
              <w:left w:val="single" w:sz="4" w:space="0" w:color="auto"/>
              <w:bottom w:val="single" w:sz="4" w:space="0" w:color="auto"/>
              <w:right w:val="single" w:sz="4" w:space="0" w:color="auto"/>
            </w:tcBorders>
          </w:tcPr>
          <w:p w14:paraId="3DA46317" w14:textId="6782DFA7" w:rsidR="009D4703" w:rsidRDefault="009D4703" w:rsidP="009D4703">
            <w:pPr>
              <w:pStyle w:val="TAL"/>
              <w:rPr>
                <w:ins w:id="500" w:author="Huawei" w:date="2021-07-12T16:34:00Z"/>
              </w:rPr>
            </w:pPr>
            <w:ins w:id="501" w:author="Huawei" w:date="2021-07-12T16:34:00Z">
              <w:r>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667A516E" w14:textId="77777777" w:rsidR="009D4703" w:rsidRPr="00C37D2B" w:rsidRDefault="009D4703" w:rsidP="009D4703">
            <w:pPr>
              <w:pStyle w:val="TAL"/>
              <w:rPr>
                <w:ins w:id="502" w:author="Huawei" w:date="2021-07-12T16:34:00Z"/>
                <w:i/>
                <w:lang w:eastAsia="ja-JP"/>
              </w:rPr>
            </w:pPr>
          </w:p>
        </w:tc>
        <w:tc>
          <w:tcPr>
            <w:tcW w:w="1260" w:type="dxa"/>
            <w:tcBorders>
              <w:top w:val="single" w:sz="4" w:space="0" w:color="auto"/>
              <w:left w:val="single" w:sz="4" w:space="0" w:color="auto"/>
              <w:bottom w:val="single" w:sz="4" w:space="0" w:color="auto"/>
              <w:right w:val="single" w:sz="4" w:space="0" w:color="auto"/>
            </w:tcBorders>
          </w:tcPr>
          <w:p w14:paraId="7D92CE43" w14:textId="22CB0813" w:rsidR="009D4703" w:rsidRPr="00480872" w:rsidRDefault="009D4703" w:rsidP="009D4703">
            <w:pPr>
              <w:pStyle w:val="TAL"/>
              <w:rPr>
                <w:ins w:id="503" w:author="Huawei" w:date="2021-07-12T16:34:00Z"/>
              </w:rPr>
            </w:pPr>
            <w:ins w:id="504" w:author="Huawei" w:date="2021-07-12T16:34:00Z">
              <w:r>
                <w:t>ENUMERATED (</w:t>
              </w:r>
              <w:r>
                <w:rPr>
                  <w:lang w:eastAsia="zh-CN"/>
                </w:rPr>
                <w:t>true</w:t>
              </w:r>
              <w:r>
                <w:t xml:space="preserve"> ...)</w:t>
              </w:r>
            </w:ins>
          </w:p>
        </w:tc>
        <w:tc>
          <w:tcPr>
            <w:tcW w:w="1800" w:type="dxa"/>
            <w:tcBorders>
              <w:top w:val="single" w:sz="4" w:space="0" w:color="auto"/>
              <w:left w:val="single" w:sz="4" w:space="0" w:color="auto"/>
              <w:bottom w:val="single" w:sz="4" w:space="0" w:color="auto"/>
              <w:right w:val="single" w:sz="4" w:space="0" w:color="auto"/>
            </w:tcBorders>
          </w:tcPr>
          <w:p w14:paraId="03FFD05D" w14:textId="77777777" w:rsidR="009D4703" w:rsidRPr="00C37D2B" w:rsidRDefault="009D4703" w:rsidP="009D4703">
            <w:pPr>
              <w:pStyle w:val="TAL"/>
              <w:rPr>
                <w:ins w:id="505" w:author="Huawei" w:date="2021-07-12T16:34:00Z"/>
              </w:rPr>
            </w:pPr>
          </w:p>
        </w:tc>
        <w:tc>
          <w:tcPr>
            <w:tcW w:w="1080" w:type="dxa"/>
            <w:tcBorders>
              <w:top w:val="single" w:sz="4" w:space="0" w:color="auto"/>
              <w:left w:val="single" w:sz="4" w:space="0" w:color="auto"/>
              <w:bottom w:val="single" w:sz="4" w:space="0" w:color="auto"/>
              <w:right w:val="single" w:sz="4" w:space="0" w:color="auto"/>
            </w:tcBorders>
          </w:tcPr>
          <w:p w14:paraId="07E9222E" w14:textId="620184C9" w:rsidR="009D4703" w:rsidRDefault="009D4703" w:rsidP="009D4703">
            <w:pPr>
              <w:pStyle w:val="TAC"/>
              <w:rPr>
                <w:ins w:id="506" w:author="Huawei" w:date="2021-07-12T16:34:00Z"/>
              </w:rPr>
            </w:pPr>
            <w:ins w:id="507" w:author="Huawei" w:date="2021-07-12T16:34:00Z">
              <w:r>
                <w:rPr>
                  <w:lang w:eastAsia="zh-CN"/>
                </w:rPr>
                <w:t>YES</w:t>
              </w:r>
            </w:ins>
          </w:p>
        </w:tc>
        <w:tc>
          <w:tcPr>
            <w:tcW w:w="1137" w:type="dxa"/>
            <w:tcBorders>
              <w:top w:val="single" w:sz="4" w:space="0" w:color="auto"/>
              <w:left w:val="single" w:sz="4" w:space="0" w:color="auto"/>
              <w:bottom w:val="single" w:sz="4" w:space="0" w:color="auto"/>
              <w:right w:val="single" w:sz="4" w:space="0" w:color="auto"/>
            </w:tcBorders>
          </w:tcPr>
          <w:p w14:paraId="15D10080" w14:textId="6F500296" w:rsidR="009D4703" w:rsidRDefault="009D4703" w:rsidP="009D4703">
            <w:pPr>
              <w:pStyle w:val="TAC"/>
              <w:rPr>
                <w:ins w:id="508" w:author="Huawei" w:date="2021-07-12T16:34:00Z"/>
                <w:lang w:eastAsia="ja-JP"/>
              </w:rPr>
            </w:pPr>
            <w:ins w:id="509" w:author="Huawei" w:date="2021-07-12T16:34:00Z">
              <w:r>
                <w:rPr>
                  <w:lang w:eastAsia="zh-CN"/>
                </w:rPr>
                <w:t>ignore</w:t>
              </w:r>
            </w:ins>
          </w:p>
        </w:tc>
      </w:tr>
    </w:tbl>
    <w:p w14:paraId="47F5D0A3" w14:textId="77777777" w:rsidR="00994B4B" w:rsidRPr="00C37D2B" w:rsidRDefault="00994B4B" w:rsidP="00994B4B"/>
    <w:p w14:paraId="5A09ED47" w14:textId="77777777" w:rsidR="001206A3" w:rsidRDefault="001206A3" w:rsidP="001206A3">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501DEDEA" w14:textId="77777777" w:rsidR="001206A3" w:rsidRPr="00C37D2B" w:rsidRDefault="001206A3" w:rsidP="001206A3">
      <w:pPr>
        <w:pStyle w:val="4"/>
      </w:pPr>
      <w:bookmarkStart w:id="510" w:name="OLE_LINK152"/>
      <w:bookmarkStart w:id="511" w:name="OLE_LINK153"/>
      <w:bookmarkStart w:id="512" w:name="_Toc20954438"/>
      <w:bookmarkStart w:id="513" w:name="_Toc29902442"/>
      <w:bookmarkStart w:id="514" w:name="_Toc29906446"/>
      <w:bookmarkStart w:id="515" w:name="_Toc36550436"/>
      <w:bookmarkStart w:id="516" w:name="_Toc45104191"/>
      <w:bookmarkStart w:id="517" w:name="_Toc45227687"/>
      <w:bookmarkStart w:id="518" w:name="_Toc45891501"/>
      <w:bookmarkStart w:id="519" w:name="_Toc51764143"/>
      <w:bookmarkStart w:id="520" w:name="_Toc56528144"/>
      <w:bookmarkStart w:id="521" w:name="_Toc64382111"/>
      <w:bookmarkStart w:id="522" w:name="_Toc66283686"/>
      <w:bookmarkStart w:id="523" w:name="_Toc67911062"/>
      <w:bookmarkStart w:id="524" w:name="_Toc73979840"/>
      <w:r w:rsidRPr="00C37D2B">
        <w:t>9.1.4.6</w:t>
      </w:r>
      <w:bookmarkEnd w:id="510"/>
      <w:bookmarkEnd w:id="511"/>
      <w:r w:rsidRPr="00C37D2B">
        <w:tab/>
        <w:t>SGNB MODIFICATION REQUEST ACKNOWLEDGE</w:t>
      </w:r>
      <w:bookmarkEnd w:id="512"/>
      <w:bookmarkEnd w:id="513"/>
      <w:bookmarkEnd w:id="514"/>
      <w:bookmarkEnd w:id="515"/>
      <w:bookmarkEnd w:id="516"/>
      <w:bookmarkEnd w:id="517"/>
      <w:bookmarkEnd w:id="518"/>
      <w:bookmarkEnd w:id="519"/>
      <w:bookmarkEnd w:id="520"/>
      <w:bookmarkEnd w:id="521"/>
      <w:bookmarkEnd w:id="522"/>
      <w:bookmarkEnd w:id="523"/>
      <w:bookmarkEnd w:id="524"/>
    </w:p>
    <w:p w14:paraId="273D04AC" w14:textId="77777777" w:rsidR="001206A3" w:rsidRPr="00C37D2B" w:rsidRDefault="001206A3" w:rsidP="001206A3">
      <w:r w:rsidRPr="00C37D2B">
        <w:t>This message is sent by the en-gNB to confirm the MeNB’s request to modify the en-gNB resources for a specific UE.</w:t>
      </w:r>
    </w:p>
    <w:p w14:paraId="6AE90C14" w14:textId="77777777" w:rsidR="001206A3" w:rsidRPr="00C37D2B" w:rsidRDefault="001206A3" w:rsidP="001206A3">
      <w:r w:rsidRPr="00C37D2B">
        <w:t xml:space="preserve">Direction: en-gNB </w:t>
      </w:r>
      <w:r w:rsidRPr="00C37D2B">
        <w:sym w:font="Symbol" w:char="F0AE"/>
      </w:r>
      <w:r w:rsidRPr="00C37D2B">
        <w:t xml:space="preserve"> MeNB.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418"/>
        <w:gridCol w:w="1984"/>
        <w:gridCol w:w="1134"/>
        <w:gridCol w:w="1103"/>
      </w:tblGrid>
      <w:tr w:rsidR="001206A3" w:rsidRPr="00C37D2B" w14:paraId="79B6D6DC" w14:textId="77777777" w:rsidTr="00CC1370">
        <w:tc>
          <w:tcPr>
            <w:tcW w:w="2578" w:type="dxa"/>
          </w:tcPr>
          <w:p w14:paraId="0981540E" w14:textId="77777777" w:rsidR="001206A3" w:rsidRPr="00C37D2B" w:rsidRDefault="001206A3" w:rsidP="00CC1370">
            <w:pPr>
              <w:pStyle w:val="TAH"/>
              <w:rPr>
                <w:rFonts w:cs="Arial"/>
                <w:lang w:eastAsia="ja-JP"/>
              </w:rPr>
            </w:pPr>
            <w:r w:rsidRPr="00C37D2B">
              <w:rPr>
                <w:rFonts w:cs="Arial"/>
                <w:lang w:eastAsia="ja-JP"/>
              </w:rPr>
              <w:lastRenderedPageBreak/>
              <w:t>IE/Group Name</w:t>
            </w:r>
          </w:p>
        </w:tc>
        <w:tc>
          <w:tcPr>
            <w:tcW w:w="1104" w:type="dxa"/>
          </w:tcPr>
          <w:p w14:paraId="41824912" w14:textId="77777777" w:rsidR="001206A3" w:rsidRPr="00C37D2B" w:rsidRDefault="001206A3" w:rsidP="00CC1370">
            <w:pPr>
              <w:pStyle w:val="TAH"/>
              <w:rPr>
                <w:rFonts w:cs="Arial"/>
                <w:lang w:eastAsia="ja-JP"/>
              </w:rPr>
            </w:pPr>
            <w:r w:rsidRPr="00C37D2B">
              <w:rPr>
                <w:rFonts w:cs="Arial"/>
                <w:lang w:eastAsia="ja-JP"/>
              </w:rPr>
              <w:t>Presence</w:t>
            </w:r>
          </w:p>
        </w:tc>
        <w:tc>
          <w:tcPr>
            <w:tcW w:w="1164" w:type="dxa"/>
          </w:tcPr>
          <w:p w14:paraId="3E3A02EB" w14:textId="77777777" w:rsidR="001206A3" w:rsidRPr="00C37D2B" w:rsidRDefault="001206A3" w:rsidP="00CC1370">
            <w:pPr>
              <w:pStyle w:val="TAH"/>
              <w:rPr>
                <w:rFonts w:cs="Arial"/>
                <w:lang w:eastAsia="ja-JP"/>
              </w:rPr>
            </w:pPr>
            <w:r w:rsidRPr="00C37D2B">
              <w:rPr>
                <w:rFonts w:cs="Arial"/>
                <w:lang w:eastAsia="ja-JP"/>
              </w:rPr>
              <w:t>Range</w:t>
            </w:r>
          </w:p>
        </w:tc>
        <w:tc>
          <w:tcPr>
            <w:tcW w:w="1418" w:type="dxa"/>
          </w:tcPr>
          <w:p w14:paraId="528EC0DF" w14:textId="77777777" w:rsidR="001206A3" w:rsidRPr="00C37D2B" w:rsidRDefault="001206A3" w:rsidP="00CC1370">
            <w:pPr>
              <w:pStyle w:val="TAH"/>
              <w:rPr>
                <w:rFonts w:cs="Arial"/>
                <w:lang w:eastAsia="ja-JP"/>
              </w:rPr>
            </w:pPr>
            <w:r w:rsidRPr="00C37D2B">
              <w:rPr>
                <w:rFonts w:cs="Arial"/>
                <w:lang w:eastAsia="ja-JP"/>
              </w:rPr>
              <w:t>IE type and reference</w:t>
            </w:r>
          </w:p>
        </w:tc>
        <w:tc>
          <w:tcPr>
            <w:tcW w:w="1984" w:type="dxa"/>
          </w:tcPr>
          <w:p w14:paraId="4989FA23" w14:textId="77777777" w:rsidR="001206A3" w:rsidRPr="00C37D2B" w:rsidRDefault="001206A3" w:rsidP="00CC1370">
            <w:pPr>
              <w:pStyle w:val="TAH"/>
              <w:rPr>
                <w:rFonts w:cs="Arial"/>
                <w:lang w:eastAsia="ja-JP"/>
              </w:rPr>
            </w:pPr>
            <w:r w:rsidRPr="00C37D2B">
              <w:rPr>
                <w:rFonts w:cs="Arial"/>
                <w:lang w:eastAsia="ja-JP"/>
              </w:rPr>
              <w:t>Semantics description</w:t>
            </w:r>
          </w:p>
        </w:tc>
        <w:tc>
          <w:tcPr>
            <w:tcW w:w="1134" w:type="dxa"/>
          </w:tcPr>
          <w:p w14:paraId="4D4DE35C" w14:textId="77777777" w:rsidR="001206A3" w:rsidRPr="00C37D2B" w:rsidRDefault="001206A3" w:rsidP="00CC1370">
            <w:pPr>
              <w:pStyle w:val="TAH"/>
              <w:rPr>
                <w:rFonts w:cs="Arial"/>
                <w:b w:val="0"/>
                <w:lang w:eastAsia="ja-JP"/>
              </w:rPr>
            </w:pPr>
            <w:r w:rsidRPr="00C37D2B">
              <w:rPr>
                <w:rFonts w:cs="Arial"/>
                <w:lang w:eastAsia="ja-JP"/>
              </w:rPr>
              <w:t>Criticality</w:t>
            </w:r>
          </w:p>
        </w:tc>
        <w:tc>
          <w:tcPr>
            <w:tcW w:w="1103" w:type="dxa"/>
          </w:tcPr>
          <w:p w14:paraId="401827AC" w14:textId="77777777" w:rsidR="001206A3" w:rsidRPr="00C37D2B" w:rsidRDefault="001206A3" w:rsidP="00CC1370">
            <w:pPr>
              <w:pStyle w:val="TAH"/>
              <w:rPr>
                <w:rFonts w:cs="Arial"/>
                <w:b w:val="0"/>
                <w:lang w:eastAsia="ja-JP"/>
              </w:rPr>
            </w:pPr>
            <w:r w:rsidRPr="00C37D2B">
              <w:rPr>
                <w:rFonts w:cs="Arial"/>
                <w:lang w:eastAsia="ja-JP"/>
              </w:rPr>
              <w:t>Assigned Criticality</w:t>
            </w:r>
          </w:p>
        </w:tc>
      </w:tr>
      <w:tr w:rsidR="001206A3" w:rsidRPr="00C37D2B" w14:paraId="5A82A9EC" w14:textId="77777777" w:rsidTr="00CC1370">
        <w:tc>
          <w:tcPr>
            <w:tcW w:w="2578" w:type="dxa"/>
          </w:tcPr>
          <w:p w14:paraId="765DACE8" w14:textId="77777777" w:rsidR="001206A3" w:rsidRPr="00C37D2B" w:rsidRDefault="001206A3" w:rsidP="00CC1370">
            <w:pPr>
              <w:pStyle w:val="TAL"/>
              <w:rPr>
                <w:rFonts w:cs="Arial"/>
                <w:lang w:eastAsia="ja-JP"/>
              </w:rPr>
            </w:pPr>
            <w:r w:rsidRPr="00C37D2B">
              <w:rPr>
                <w:rFonts w:cs="Arial"/>
                <w:lang w:eastAsia="ja-JP"/>
              </w:rPr>
              <w:t>Message Type</w:t>
            </w:r>
          </w:p>
        </w:tc>
        <w:tc>
          <w:tcPr>
            <w:tcW w:w="1104" w:type="dxa"/>
          </w:tcPr>
          <w:p w14:paraId="02BF2B35" w14:textId="77777777" w:rsidR="001206A3" w:rsidRPr="00C37D2B" w:rsidRDefault="001206A3" w:rsidP="00CC1370">
            <w:pPr>
              <w:pStyle w:val="TAL"/>
              <w:rPr>
                <w:rFonts w:cs="Arial"/>
                <w:lang w:eastAsia="ja-JP"/>
              </w:rPr>
            </w:pPr>
            <w:r w:rsidRPr="00C37D2B">
              <w:rPr>
                <w:rFonts w:cs="Arial"/>
                <w:lang w:eastAsia="ja-JP"/>
              </w:rPr>
              <w:t>M</w:t>
            </w:r>
          </w:p>
        </w:tc>
        <w:tc>
          <w:tcPr>
            <w:tcW w:w="1164" w:type="dxa"/>
          </w:tcPr>
          <w:p w14:paraId="7AE94B85" w14:textId="77777777" w:rsidR="001206A3" w:rsidRPr="00C37D2B" w:rsidRDefault="001206A3" w:rsidP="00CC1370">
            <w:pPr>
              <w:pStyle w:val="TAL"/>
              <w:rPr>
                <w:rFonts w:cs="Arial"/>
                <w:szCs w:val="18"/>
                <w:lang w:eastAsia="ja-JP"/>
              </w:rPr>
            </w:pPr>
          </w:p>
        </w:tc>
        <w:tc>
          <w:tcPr>
            <w:tcW w:w="1418" w:type="dxa"/>
          </w:tcPr>
          <w:p w14:paraId="63032128" w14:textId="77777777" w:rsidR="001206A3" w:rsidRPr="00C37D2B" w:rsidRDefault="001206A3" w:rsidP="00CC1370">
            <w:pPr>
              <w:pStyle w:val="TAL"/>
              <w:rPr>
                <w:rFonts w:cs="Arial"/>
                <w:lang w:eastAsia="ja-JP"/>
              </w:rPr>
            </w:pPr>
            <w:r w:rsidRPr="00C37D2B">
              <w:rPr>
                <w:rFonts w:cs="Arial"/>
                <w:lang w:eastAsia="ja-JP"/>
              </w:rPr>
              <w:t>9.2.13</w:t>
            </w:r>
          </w:p>
        </w:tc>
        <w:tc>
          <w:tcPr>
            <w:tcW w:w="1984" w:type="dxa"/>
          </w:tcPr>
          <w:p w14:paraId="0A1BE569" w14:textId="77777777" w:rsidR="001206A3" w:rsidRPr="00C37D2B" w:rsidRDefault="001206A3" w:rsidP="00CC1370">
            <w:pPr>
              <w:pStyle w:val="TAL"/>
              <w:rPr>
                <w:rFonts w:cs="Arial"/>
                <w:szCs w:val="18"/>
                <w:lang w:eastAsia="ja-JP"/>
              </w:rPr>
            </w:pPr>
          </w:p>
        </w:tc>
        <w:tc>
          <w:tcPr>
            <w:tcW w:w="1134" w:type="dxa"/>
          </w:tcPr>
          <w:p w14:paraId="6B3C9381" w14:textId="77777777" w:rsidR="001206A3" w:rsidRPr="00C37D2B" w:rsidRDefault="001206A3" w:rsidP="00CC1370">
            <w:pPr>
              <w:pStyle w:val="TAC"/>
              <w:rPr>
                <w:lang w:eastAsia="ja-JP"/>
              </w:rPr>
            </w:pPr>
            <w:r w:rsidRPr="00C37D2B">
              <w:rPr>
                <w:lang w:eastAsia="ja-JP"/>
              </w:rPr>
              <w:t>YES</w:t>
            </w:r>
          </w:p>
        </w:tc>
        <w:tc>
          <w:tcPr>
            <w:tcW w:w="1103" w:type="dxa"/>
          </w:tcPr>
          <w:p w14:paraId="0DF3BC12" w14:textId="77777777" w:rsidR="001206A3" w:rsidRPr="00C37D2B" w:rsidRDefault="001206A3" w:rsidP="00CC1370">
            <w:pPr>
              <w:pStyle w:val="TAC"/>
              <w:rPr>
                <w:lang w:eastAsia="ja-JP"/>
              </w:rPr>
            </w:pPr>
            <w:r w:rsidRPr="00C37D2B">
              <w:rPr>
                <w:lang w:eastAsia="ja-JP"/>
              </w:rPr>
              <w:t>reject</w:t>
            </w:r>
          </w:p>
        </w:tc>
      </w:tr>
      <w:tr w:rsidR="001206A3" w:rsidRPr="00C37D2B" w14:paraId="6CB1BD6E" w14:textId="77777777" w:rsidTr="00CC1370">
        <w:tc>
          <w:tcPr>
            <w:tcW w:w="2578" w:type="dxa"/>
          </w:tcPr>
          <w:p w14:paraId="61BDA317" w14:textId="77777777" w:rsidR="001206A3" w:rsidRPr="00C37D2B" w:rsidRDefault="001206A3" w:rsidP="00CC1370">
            <w:pPr>
              <w:pStyle w:val="TAL"/>
              <w:rPr>
                <w:rFonts w:cs="Arial"/>
                <w:lang w:eastAsia="ja-JP"/>
              </w:rPr>
            </w:pPr>
            <w:r w:rsidRPr="00C37D2B">
              <w:rPr>
                <w:rFonts w:cs="Arial"/>
                <w:lang w:eastAsia="ja-JP"/>
              </w:rPr>
              <w:t>MeNB UE X2AP ID</w:t>
            </w:r>
          </w:p>
        </w:tc>
        <w:tc>
          <w:tcPr>
            <w:tcW w:w="1104" w:type="dxa"/>
          </w:tcPr>
          <w:p w14:paraId="432699D3" w14:textId="77777777" w:rsidR="001206A3" w:rsidRPr="00C37D2B" w:rsidRDefault="001206A3" w:rsidP="00CC1370">
            <w:pPr>
              <w:pStyle w:val="TAL"/>
              <w:rPr>
                <w:rFonts w:cs="Arial"/>
                <w:lang w:eastAsia="ja-JP"/>
              </w:rPr>
            </w:pPr>
            <w:r w:rsidRPr="00C37D2B">
              <w:rPr>
                <w:rFonts w:cs="Arial"/>
                <w:lang w:eastAsia="ja-JP"/>
              </w:rPr>
              <w:t>M</w:t>
            </w:r>
          </w:p>
        </w:tc>
        <w:tc>
          <w:tcPr>
            <w:tcW w:w="1164" w:type="dxa"/>
          </w:tcPr>
          <w:p w14:paraId="3AE7FFC8" w14:textId="77777777" w:rsidR="001206A3" w:rsidRPr="00C37D2B" w:rsidRDefault="001206A3" w:rsidP="00CC1370">
            <w:pPr>
              <w:pStyle w:val="TAL"/>
              <w:rPr>
                <w:rFonts w:cs="Arial"/>
                <w:szCs w:val="18"/>
                <w:lang w:eastAsia="ja-JP"/>
              </w:rPr>
            </w:pPr>
          </w:p>
        </w:tc>
        <w:tc>
          <w:tcPr>
            <w:tcW w:w="1418" w:type="dxa"/>
          </w:tcPr>
          <w:p w14:paraId="714C641C" w14:textId="77777777" w:rsidR="001206A3" w:rsidRPr="00C37D2B" w:rsidRDefault="001206A3" w:rsidP="00CC1370">
            <w:pPr>
              <w:pStyle w:val="TAL"/>
              <w:rPr>
                <w:rFonts w:cs="Arial"/>
                <w:snapToGrid w:val="0"/>
                <w:lang w:eastAsia="ja-JP"/>
              </w:rPr>
            </w:pPr>
            <w:r w:rsidRPr="00C37D2B">
              <w:rPr>
                <w:rFonts w:cs="Arial"/>
                <w:snapToGrid w:val="0"/>
                <w:lang w:eastAsia="ja-JP"/>
              </w:rPr>
              <w:t>eNB UE X2AP ID</w:t>
            </w:r>
          </w:p>
          <w:p w14:paraId="1AA978D1" w14:textId="77777777" w:rsidR="001206A3" w:rsidRPr="00C37D2B" w:rsidRDefault="001206A3" w:rsidP="00CC1370">
            <w:pPr>
              <w:pStyle w:val="TAL"/>
              <w:rPr>
                <w:rFonts w:cs="Arial"/>
                <w:lang w:eastAsia="ja-JP"/>
              </w:rPr>
            </w:pPr>
            <w:r w:rsidRPr="00C37D2B">
              <w:rPr>
                <w:rFonts w:cs="Arial"/>
                <w:snapToGrid w:val="0"/>
                <w:lang w:eastAsia="ja-JP"/>
              </w:rPr>
              <w:t>9.2.24</w:t>
            </w:r>
          </w:p>
        </w:tc>
        <w:tc>
          <w:tcPr>
            <w:tcW w:w="1984" w:type="dxa"/>
          </w:tcPr>
          <w:p w14:paraId="728C9A1A" w14:textId="77777777" w:rsidR="001206A3" w:rsidRPr="00C37D2B" w:rsidRDefault="001206A3" w:rsidP="00CC1370">
            <w:pPr>
              <w:pStyle w:val="TAL"/>
              <w:rPr>
                <w:rFonts w:cs="Arial"/>
                <w:szCs w:val="18"/>
                <w:lang w:eastAsia="ja-JP"/>
              </w:rPr>
            </w:pPr>
            <w:r w:rsidRPr="00C37D2B">
              <w:rPr>
                <w:rFonts w:cs="Arial"/>
                <w:szCs w:val="18"/>
                <w:lang w:eastAsia="ja-JP"/>
              </w:rPr>
              <w:t>Allocated at the MeNB.</w:t>
            </w:r>
          </w:p>
        </w:tc>
        <w:tc>
          <w:tcPr>
            <w:tcW w:w="1134" w:type="dxa"/>
          </w:tcPr>
          <w:p w14:paraId="1700CFC8" w14:textId="77777777" w:rsidR="001206A3" w:rsidRPr="00C37D2B" w:rsidRDefault="001206A3" w:rsidP="00CC1370">
            <w:pPr>
              <w:pStyle w:val="TAC"/>
              <w:rPr>
                <w:lang w:eastAsia="ja-JP"/>
              </w:rPr>
            </w:pPr>
            <w:r w:rsidRPr="00C37D2B">
              <w:rPr>
                <w:lang w:eastAsia="ja-JP"/>
              </w:rPr>
              <w:t>YES</w:t>
            </w:r>
          </w:p>
        </w:tc>
        <w:tc>
          <w:tcPr>
            <w:tcW w:w="1103" w:type="dxa"/>
          </w:tcPr>
          <w:p w14:paraId="152FFAB5" w14:textId="77777777" w:rsidR="001206A3" w:rsidRPr="00C37D2B" w:rsidRDefault="001206A3" w:rsidP="00CC1370">
            <w:pPr>
              <w:pStyle w:val="TAC"/>
              <w:rPr>
                <w:lang w:eastAsia="ja-JP"/>
              </w:rPr>
            </w:pPr>
            <w:r w:rsidRPr="00C37D2B">
              <w:rPr>
                <w:lang w:eastAsia="ja-JP"/>
              </w:rPr>
              <w:t>ignore</w:t>
            </w:r>
          </w:p>
        </w:tc>
      </w:tr>
      <w:tr w:rsidR="001206A3" w:rsidRPr="00C37D2B" w14:paraId="6B83C552" w14:textId="77777777" w:rsidTr="00CC1370">
        <w:tc>
          <w:tcPr>
            <w:tcW w:w="2578" w:type="dxa"/>
          </w:tcPr>
          <w:p w14:paraId="79BD1054" w14:textId="77777777" w:rsidR="001206A3" w:rsidRPr="00C37D2B" w:rsidRDefault="001206A3" w:rsidP="00CC1370">
            <w:pPr>
              <w:pStyle w:val="TAL"/>
              <w:rPr>
                <w:rFonts w:cs="Arial"/>
                <w:lang w:eastAsia="ja-JP"/>
              </w:rPr>
            </w:pPr>
            <w:r w:rsidRPr="00C37D2B">
              <w:rPr>
                <w:rFonts w:cs="Arial"/>
                <w:lang w:eastAsia="ja-JP"/>
              </w:rPr>
              <w:t>SgNB UE X2AP ID</w:t>
            </w:r>
          </w:p>
        </w:tc>
        <w:tc>
          <w:tcPr>
            <w:tcW w:w="1104" w:type="dxa"/>
          </w:tcPr>
          <w:p w14:paraId="652871F5" w14:textId="77777777" w:rsidR="001206A3" w:rsidRPr="00C37D2B" w:rsidRDefault="001206A3" w:rsidP="00CC1370">
            <w:pPr>
              <w:pStyle w:val="TAL"/>
              <w:rPr>
                <w:rFonts w:cs="Arial"/>
                <w:lang w:eastAsia="ja-JP"/>
              </w:rPr>
            </w:pPr>
            <w:r w:rsidRPr="00C37D2B">
              <w:rPr>
                <w:rFonts w:cs="Arial"/>
                <w:lang w:eastAsia="ja-JP"/>
              </w:rPr>
              <w:t>M</w:t>
            </w:r>
          </w:p>
        </w:tc>
        <w:tc>
          <w:tcPr>
            <w:tcW w:w="1164" w:type="dxa"/>
          </w:tcPr>
          <w:p w14:paraId="5BA89F31" w14:textId="77777777" w:rsidR="001206A3" w:rsidRPr="00C37D2B" w:rsidRDefault="001206A3" w:rsidP="00CC1370">
            <w:pPr>
              <w:pStyle w:val="TAL"/>
              <w:rPr>
                <w:rFonts w:cs="Arial"/>
                <w:szCs w:val="18"/>
                <w:lang w:eastAsia="ja-JP"/>
              </w:rPr>
            </w:pPr>
          </w:p>
        </w:tc>
        <w:tc>
          <w:tcPr>
            <w:tcW w:w="1418" w:type="dxa"/>
          </w:tcPr>
          <w:p w14:paraId="6EEFF6CF" w14:textId="77777777" w:rsidR="001206A3" w:rsidRPr="00C37D2B" w:rsidRDefault="001206A3" w:rsidP="00CC1370">
            <w:pPr>
              <w:pStyle w:val="TAL"/>
              <w:rPr>
                <w:rFonts w:cs="Arial"/>
                <w:snapToGrid w:val="0"/>
                <w:lang w:eastAsia="ja-JP"/>
              </w:rPr>
            </w:pPr>
            <w:r w:rsidRPr="00C37D2B">
              <w:rPr>
                <w:rFonts w:eastAsia="Geneva"/>
                <w:lang w:eastAsia="zh-CN"/>
              </w:rPr>
              <w:t>en-</w:t>
            </w:r>
            <w:r w:rsidRPr="00C37D2B">
              <w:rPr>
                <w:rFonts w:cs="Arial"/>
                <w:snapToGrid w:val="0"/>
                <w:lang w:eastAsia="ja-JP"/>
              </w:rPr>
              <w:t>gNB UE X2AP ID</w:t>
            </w:r>
          </w:p>
          <w:p w14:paraId="06DC6581" w14:textId="77777777" w:rsidR="001206A3" w:rsidRPr="00C37D2B" w:rsidRDefault="001206A3" w:rsidP="00CC1370">
            <w:pPr>
              <w:pStyle w:val="TAL"/>
              <w:rPr>
                <w:rFonts w:cs="Arial"/>
                <w:lang w:eastAsia="ja-JP"/>
              </w:rPr>
            </w:pPr>
            <w:r w:rsidRPr="00C37D2B">
              <w:rPr>
                <w:rFonts w:cs="Arial"/>
                <w:snapToGrid w:val="0"/>
                <w:lang w:eastAsia="ja-JP"/>
              </w:rPr>
              <w:t>9.2.100</w:t>
            </w:r>
          </w:p>
        </w:tc>
        <w:tc>
          <w:tcPr>
            <w:tcW w:w="1984" w:type="dxa"/>
          </w:tcPr>
          <w:p w14:paraId="502EB48B" w14:textId="77777777" w:rsidR="001206A3" w:rsidRPr="00C37D2B" w:rsidRDefault="001206A3" w:rsidP="00CC1370">
            <w:pPr>
              <w:pStyle w:val="TAL"/>
              <w:rPr>
                <w:rFonts w:cs="Arial"/>
                <w:szCs w:val="18"/>
                <w:lang w:eastAsia="ja-JP"/>
              </w:rPr>
            </w:pPr>
            <w:r w:rsidRPr="00C37D2B">
              <w:rPr>
                <w:rFonts w:cs="Arial"/>
                <w:szCs w:val="18"/>
                <w:lang w:eastAsia="ja-JP"/>
              </w:rPr>
              <w:t>Allocated at the en-gNB.</w:t>
            </w:r>
          </w:p>
        </w:tc>
        <w:tc>
          <w:tcPr>
            <w:tcW w:w="1134" w:type="dxa"/>
          </w:tcPr>
          <w:p w14:paraId="2AD1188E" w14:textId="77777777" w:rsidR="001206A3" w:rsidRPr="00C37D2B" w:rsidRDefault="001206A3" w:rsidP="00CC1370">
            <w:pPr>
              <w:pStyle w:val="TAC"/>
              <w:rPr>
                <w:lang w:eastAsia="ja-JP"/>
              </w:rPr>
            </w:pPr>
            <w:r w:rsidRPr="00C37D2B">
              <w:rPr>
                <w:lang w:eastAsia="ja-JP"/>
              </w:rPr>
              <w:t>YES</w:t>
            </w:r>
          </w:p>
        </w:tc>
        <w:tc>
          <w:tcPr>
            <w:tcW w:w="1103" w:type="dxa"/>
          </w:tcPr>
          <w:p w14:paraId="32A7D42E" w14:textId="77777777" w:rsidR="001206A3" w:rsidRPr="00C37D2B" w:rsidRDefault="001206A3" w:rsidP="00CC1370">
            <w:pPr>
              <w:pStyle w:val="TAC"/>
              <w:rPr>
                <w:lang w:eastAsia="ja-JP"/>
              </w:rPr>
            </w:pPr>
            <w:r w:rsidRPr="00C37D2B">
              <w:rPr>
                <w:lang w:eastAsia="ja-JP"/>
              </w:rPr>
              <w:t>ignore</w:t>
            </w:r>
          </w:p>
        </w:tc>
      </w:tr>
      <w:tr w:rsidR="001206A3" w:rsidRPr="00C37D2B" w14:paraId="6E960DEC" w14:textId="77777777" w:rsidTr="00CC1370">
        <w:tc>
          <w:tcPr>
            <w:tcW w:w="2578" w:type="dxa"/>
          </w:tcPr>
          <w:p w14:paraId="3935C81C" w14:textId="77777777" w:rsidR="001206A3" w:rsidRPr="00C37D2B" w:rsidRDefault="001206A3" w:rsidP="00CC1370">
            <w:pPr>
              <w:pStyle w:val="TAL"/>
              <w:rPr>
                <w:rFonts w:cs="Arial"/>
                <w:b/>
                <w:bCs/>
                <w:lang w:eastAsia="ja-JP"/>
              </w:rPr>
            </w:pPr>
            <w:r w:rsidRPr="00C37D2B">
              <w:rPr>
                <w:rFonts w:cs="Arial"/>
                <w:b/>
                <w:lang w:eastAsia="ja-JP"/>
              </w:rPr>
              <w:t>E-RABs Admitted To Be Added List</w:t>
            </w:r>
          </w:p>
        </w:tc>
        <w:tc>
          <w:tcPr>
            <w:tcW w:w="1104" w:type="dxa"/>
          </w:tcPr>
          <w:p w14:paraId="5F4AB49C" w14:textId="77777777" w:rsidR="001206A3" w:rsidRPr="00C37D2B" w:rsidRDefault="001206A3" w:rsidP="00CC1370">
            <w:pPr>
              <w:pStyle w:val="TAL"/>
              <w:rPr>
                <w:rFonts w:cs="Arial"/>
                <w:lang w:eastAsia="ja-JP"/>
              </w:rPr>
            </w:pPr>
          </w:p>
        </w:tc>
        <w:tc>
          <w:tcPr>
            <w:tcW w:w="1164" w:type="dxa"/>
          </w:tcPr>
          <w:p w14:paraId="4FFFA7BA" w14:textId="77777777" w:rsidR="001206A3" w:rsidRPr="00C37D2B" w:rsidRDefault="001206A3" w:rsidP="00CC1370">
            <w:pPr>
              <w:pStyle w:val="TAL"/>
              <w:rPr>
                <w:rFonts w:cs="Arial"/>
                <w:bCs/>
                <w:i/>
                <w:szCs w:val="18"/>
                <w:lang w:eastAsia="ja-JP"/>
              </w:rPr>
            </w:pPr>
            <w:r w:rsidRPr="00C37D2B">
              <w:rPr>
                <w:rFonts w:cs="Arial"/>
                <w:i/>
                <w:szCs w:val="18"/>
                <w:lang w:eastAsia="ja-JP"/>
              </w:rPr>
              <w:t>0..</w:t>
            </w:r>
            <w:r w:rsidRPr="00C37D2B">
              <w:rPr>
                <w:rFonts w:cs="Arial"/>
                <w:bCs/>
                <w:i/>
                <w:szCs w:val="18"/>
                <w:lang w:eastAsia="ja-JP"/>
              </w:rPr>
              <w:t>1</w:t>
            </w:r>
          </w:p>
        </w:tc>
        <w:tc>
          <w:tcPr>
            <w:tcW w:w="1418" w:type="dxa"/>
          </w:tcPr>
          <w:p w14:paraId="1DD2695B" w14:textId="77777777" w:rsidR="001206A3" w:rsidRPr="00C37D2B" w:rsidRDefault="001206A3" w:rsidP="00CC1370">
            <w:pPr>
              <w:pStyle w:val="TAL"/>
              <w:rPr>
                <w:rFonts w:cs="Arial"/>
                <w:lang w:eastAsia="ja-JP"/>
              </w:rPr>
            </w:pPr>
          </w:p>
        </w:tc>
        <w:tc>
          <w:tcPr>
            <w:tcW w:w="1984" w:type="dxa"/>
          </w:tcPr>
          <w:p w14:paraId="2C209948" w14:textId="77777777" w:rsidR="001206A3" w:rsidRPr="00C37D2B" w:rsidRDefault="001206A3" w:rsidP="00CC1370">
            <w:pPr>
              <w:pStyle w:val="TAL"/>
              <w:rPr>
                <w:rFonts w:cs="Arial"/>
                <w:szCs w:val="18"/>
                <w:lang w:eastAsia="ja-JP"/>
              </w:rPr>
            </w:pPr>
          </w:p>
        </w:tc>
        <w:tc>
          <w:tcPr>
            <w:tcW w:w="1134" w:type="dxa"/>
          </w:tcPr>
          <w:p w14:paraId="79A53519" w14:textId="77777777" w:rsidR="001206A3" w:rsidRPr="00C37D2B" w:rsidRDefault="001206A3" w:rsidP="00CC1370">
            <w:pPr>
              <w:pStyle w:val="TAC"/>
              <w:rPr>
                <w:lang w:eastAsia="ja-JP"/>
              </w:rPr>
            </w:pPr>
            <w:r w:rsidRPr="00C37D2B">
              <w:rPr>
                <w:lang w:eastAsia="ja-JP"/>
              </w:rPr>
              <w:t>YES</w:t>
            </w:r>
          </w:p>
        </w:tc>
        <w:tc>
          <w:tcPr>
            <w:tcW w:w="1103" w:type="dxa"/>
          </w:tcPr>
          <w:p w14:paraId="51F2E708" w14:textId="77777777" w:rsidR="001206A3" w:rsidRPr="00C37D2B" w:rsidRDefault="001206A3" w:rsidP="00CC1370">
            <w:pPr>
              <w:pStyle w:val="TAC"/>
              <w:rPr>
                <w:lang w:eastAsia="ja-JP"/>
              </w:rPr>
            </w:pPr>
            <w:r w:rsidRPr="00C37D2B">
              <w:rPr>
                <w:lang w:eastAsia="ja-JP"/>
              </w:rPr>
              <w:t>ignore</w:t>
            </w:r>
          </w:p>
        </w:tc>
      </w:tr>
      <w:tr w:rsidR="001206A3" w:rsidRPr="00C37D2B" w14:paraId="74A37EB1" w14:textId="77777777" w:rsidTr="00CC1370">
        <w:tc>
          <w:tcPr>
            <w:tcW w:w="2578" w:type="dxa"/>
          </w:tcPr>
          <w:p w14:paraId="0DA105C8" w14:textId="77777777" w:rsidR="001206A3" w:rsidRPr="00C37D2B" w:rsidRDefault="001206A3" w:rsidP="00CC1370">
            <w:pPr>
              <w:pStyle w:val="TAL"/>
              <w:ind w:left="142"/>
              <w:rPr>
                <w:rFonts w:cs="Arial"/>
                <w:b/>
                <w:bCs/>
                <w:lang w:eastAsia="ja-JP"/>
              </w:rPr>
            </w:pPr>
            <w:r w:rsidRPr="00C37D2B">
              <w:rPr>
                <w:rFonts w:cs="Arial"/>
                <w:b/>
                <w:bCs/>
                <w:lang w:eastAsia="ja-JP"/>
              </w:rPr>
              <w:t>&gt;E-RABs Admitted To Be Added Item</w:t>
            </w:r>
          </w:p>
        </w:tc>
        <w:tc>
          <w:tcPr>
            <w:tcW w:w="1104" w:type="dxa"/>
          </w:tcPr>
          <w:p w14:paraId="7567849F" w14:textId="77777777" w:rsidR="001206A3" w:rsidRPr="00C37D2B" w:rsidRDefault="001206A3" w:rsidP="00CC1370">
            <w:pPr>
              <w:pStyle w:val="TAL"/>
              <w:rPr>
                <w:rFonts w:cs="Arial"/>
                <w:lang w:eastAsia="ja-JP"/>
              </w:rPr>
            </w:pPr>
          </w:p>
        </w:tc>
        <w:tc>
          <w:tcPr>
            <w:tcW w:w="1164" w:type="dxa"/>
          </w:tcPr>
          <w:p w14:paraId="1F57C618" w14:textId="77777777" w:rsidR="001206A3" w:rsidRPr="00C37D2B" w:rsidRDefault="001206A3" w:rsidP="00CC1370">
            <w:pPr>
              <w:pStyle w:val="TAL"/>
              <w:rPr>
                <w:rFonts w:cs="Arial"/>
                <w:bCs/>
                <w:i/>
                <w:szCs w:val="18"/>
                <w:lang w:eastAsia="ja-JP"/>
              </w:rPr>
            </w:pPr>
            <w:r w:rsidRPr="00C37D2B">
              <w:rPr>
                <w:rFonts w:cs="Arial"/>
                <w:bCs/>
                <w:i/>
                <w:szCs w:val="18"/>
                <w:lang w:eastAsia="ja-JP"/>
              </w:rPr>
              <w:t>1 .. &lt;maxnoofBearers&gt;</w:t>
            </w:r>
          </w:p>
        </w:tc>
        <w:tc>
          <w:tcPr>
            <w:tcW w:w="1418" w:type="dxa"/>
          </w:tcPr>
          <w:p w14:paraId="055743CA" w14:textId="77777777" w:rsidR="001206A3" w:rsidRPr="00C37D2B" w:rsidRDefault="001206A3" w:rsidP="00CC1370">
            <w:pPr>
              <w:pStyle w:val="TAL"/>
              <w:rPr>
                <w:rFonts w:cs="Arial"/>
                <w:lang w:eastAsia="ja-JP"/>
              </w:rPr>
            </w:pPr>
          </w:p>
        </w:tc>
        <w:tc>
          <w:tcPr>
            <w:tcW w:w="1984" w:type="dxa"/>
          </w:tcPr>
          <w:p w14:paraId="7FD05147" w14:textId="77777777" w:rsidR="001206A3" w:rsidRPr="00C37D2B" w:rsidRDefault="001206A3" w:rsidP="00CC1370">
            <w:pPr>
              <w:pStyle w:val="TAL"/>
              <w:rPr>
                <w:rFonts w:cs="Arial"/>
                <w:szCs w:val="18"/>
                <w:lang w:eastAsia="ja-JP"/>
              </w:rPr>
            </w:pPr>
          </w:p>
        </w:tc>
        <w:tc>
          <w:tcPr>
            <w:tcW w:w="1134" w:type="dxa"/>
          </w:tcPr>
          <w:p w14:paraId="75CB1A22" w14:textId="77777777" w:rsidR="001206A3" w:rsidRPr="00C37D2B" w:rsidRDefault="001206A3" w:rsidP="00CC1370">
            <w:pPr>
              <w:pStyle w:val="TAC"/>
              <w:rPr>
                <w:lang w:eastAsia="ja-JP"/>
              </w:rPr>
            </w:pPr>
            <w:r w:rsidRPr="00C37D2B">
              <w:rPr>
                <w:lang w:eastAsia="ja-JP"/>
              </w:rPr>
              <w:t>EACH</w:t>
            </w:r>
          </w:p>
        </w:tc>
        <w:tc>
          <w:tcPr>
            <w:tcW w:w="1103" w:type="dxa"/>
          </w:tcPr>
          <w:p w14:paraId="0BB6889C" w14:textId="77777777" w:rsidR="001206A3" w:rsidRPr="00C37D2B" w:rsidRDefault="001206A3" w:rsidP="00CC1370">
            <w:pPr>
              <w:pStyle w:val="TAC"/>
              <w:rPr>
                <w:lang w:eastAsia="ja-JP"/>
              </w:rPr>
            </w:pPr>
            <w:r w:rsidRPr="00C37D2B">
              <w:rPr>
                <w:lang w:eastAsia="ja-JP"/>
              </w:rPr>
              <w:t>ignore</w:t>
            </w:r>
          </w:p>
        </w:tc>
      </w:tr>
      <w:tr w:rsidR="001206A3" w:rsidRPr="00C37D2B" w14:paraId="39286D73" w14:textId="77777777" w:rsidTr="00CC1370">
        <w:tc>
          <w:tcPr>
            <w:tcW w:w="2578" w:type="dxa"/>
          </w:tcPr>
          <w:p w14:paraId="3F404B14" w14:textId="77777777" w:rsidR="001206A3" w:rsidRPr="00C37D2B" w:rsidRDefault="001206A3" w:rsidP="00CC1370">
            <w:pPr>
              <w:pStyle w:val="TAL"/>
              <w:ind w:left="284"/>
              <w:rPr>
                <w:rFonts w:cs="Arial"/>
                <w:b/>
                <w:bCs/>
                <w:lang w:eastAsia="ja-JP"/>
              </w:rPr>
            </w:pPr>
            <w:r w:rsidRPr="00C37D2B">
              <w:rPr>
                <w:rFonts w:cs="Arial"/>
                <w:lang w:eastAsia="ja-JP"/>
              </w:rPr>
              <w:t>&gt;&gt;E-RAB ID</w:t>
            </w:r>
          </w:p>
        </w:tc>
        <w:tc>
          <w:tcPr>
            <w:tcW w:w="1104" w:type="dxa"/>
          </w:tcPr>
          <w:p w14:paraId="208D24FF" w14:textId="77777777" w:rsidR="001206A3" w:rsidRPr="00C37D2B" w:rsidRDefault="001206A3" w:rsidP="00CC1370">
            <w:pPr>
              <w:pStyle w:val="TAL"/>
              <w:rPr>
                <w:rFonts w:cs="Arial"/>
                <w:lang w:eastAsia="ja-JP"/>
              </w:rPr>
            </w:pPr>
            <w:r w:rsidRPr="00C37D2B">
              <w:rPr>
                <w:rFonts w:cs="Arial"/>
                <w:lang w:eastAsia="ja-JP"/>
              </w:rPr>
              <w:t>M</w:t>
            </w:r>
          </w:p>
        </w:tc>
        <w:tc>
          <w:tcPr>
            <w:tcW w:w="1164" w:type="dxa"/>
          </w:tcPr>
          <w:p w14:paraId="61D0FF3C" w14:textId="77777777" w:rsidR="001206A3" w:rsidRPr="00C37D2B" w:rsidRDefault="001206A3" w:rsidP="00CC1370">
            <w:pPr>
              <w:pStyle w:val="TAL"/>
              <w:rPr>
                <w:rFonts w:cs="Arial"/>
                <w:bCs/>
                <w:i/>
                <w:szCs w:val="18"/>
                <w:lang w:eastAsia="ja-JP"/>
              </w:rPr>
            </w:pPr>
          </w:p>
        </w:tc>
        <w:tc>
          <w:tcPr>
            <w:tcW w:w="1418" w:type="dxa"/>
          </w:tcPr>
          <w:p w14:paraId="29DC8E45" w14:textId="77777777" w:rsidR="001206A3" w:rsidRPr="00C37D2B" w:rsidRDefault="001206A3" w:rsidP="00CC1370">
            <w:pPr>
              <w:pStyle w:val="TAL"/>
              <w:rPr>
                <w:rFonts w:cs="Arial"/>
                <w:lang w:eastAsia="ja-JP"/>
              </w:rPr>
            </w:pPr>
            <w:r w:rsidRPr="00C37D2B">
              <w:rPr>
                <w:rFonts w:cs="Arial"/>
                <w:snapToGrid w:val="0"/>
                <w:lang w:eastAsia="ja-JP"/>
              </w:rPr>
              <w:t>9.2.23</w:t>
            </w:r>
          </w:p>
        </w:tc>
        <w:tc>
          <w:tcPr>
            <w:tcW w:w="1984" w:type="dxa"/>
          </w:tcPr>
          <w:p w14:paraId="0D4AAF02" w14:textId="77777777" w:rsidR="001206A3" w:rsidRPr="00C37D2B" w:rsidRDefault="001206A3" w:rsidP="00CC1370">
            <w:pPr>
              <w:pStyle w:val="TAL"/>
              <w:rPr>
                <w:rFonts w:cs="Arial"/>
                <w:szCs w:val="18"/>
                <w:lang w:eastAsia="ja-JP"/>
              </w:rPr>
            </w:pPr>
          </w:p>
        </w:tc>
        <w:tc>
          <w:tcPr>
            <w:tcW w:w="1134" w:type="dxa"/>
          </w:tcPr>
          <w:p w14:paraId="05288D36" w14:textId="77777777" w:rsidR="001206A3" w:rsidRPr="00C37D2B" w:rsidRDefault="001206A3" w:rsidP="00CC1370">
            <w:pPr>
              <w:pStyle w:val="TAC"/>
              <w:rPr>
                <w:lang w:eastAsia="ja-JP"/>
              </w:rPr>
            </w:pPr>
            <w:r w:rsidRPr="00C37D2B">
              <w:rPr>
                <w:bCs/>
                <w:lang w:eastAsia="ja-JP"/>
              </w:rPr>
              <w:t>–</w:t>
            </w:r>
          </w:p>
        </w:tc>
        <w:tc>
          <w:tcPr>
            <w:tcW w:w="1103" w:type="dxa"/>
          </w:tcPr>
          <w:p w14:paraId="7FBE0DE8" w14:textId="77777777" w:rsidR="001206A3" w:rsidRPr="00C37D2B" w:rsidRDefault="001206A3" w:rsidP="00CC1370">
            <w:pPr>
              <w:pStyle w:val="TAC"/>
              <w:rPr>
                <w:lang w:eastAsia="ja-JP"/>
              </w:rPr>
            </w:pPr>
          </w:p>
        </w:tc>
      </w:tr>
      <w:tr w:rsidR="001206A3" w:rsidRPr="00C37D2B" w14:paraId="25D30B3F" w14:textId="77777777" w:rsidTr="00CC1370">
        <w:tc>
          <w:tcPr>
            <w:tcW w:w="2578" w:type="dxa"/>
          </w:tcPr>
          <w:p w14:paraId="5EFBAB78" w14:textId="77777777" w:rsidR="001206A3" w:rsidRPr="00C37D2B" w:rsidRDefault="001206A3" w:rsidP="00CC1370">
            <w:pPr>
              <w:pStyle w:val="TAL"/>
              <w:ind w:left="284"/>
              <w:rPr>
                <w:rFonts w:cs="Arial"/>
                <w:b/>
                <w:bCs/>
                <w:lang w:eastAsia="ja-JP"/>
              </w:rPr>
            </w:pPr>
            <w:r w:rsidRPr="00C37D2B">
              <w:rPr>
                <w:rFonts w:cs="Arial"/>
                <w:lang w:eastAsia="ja-JP"/>
              </w:rPr>
              <w:t>&gt;&gt;EN-DC Resource Configuration</w:t>
            </w:r>
          </w:p>
        </w:tc>
        <w:tc>
          <w:tcPr>
            <w:tcW w:w="1104" w:type="dxa"/>
          </w:tcPr>
          <w:p w14:paraId="77EDFA80" w14:textId="77777777" w:rsidR="001206A3" w:rsidRPr="00C37D2B" w:rsidRDefault="001206A3" w:rsidP="00CC1370">
            <w:pPr>
              <w:pStyle w:val="TAL"/>
              <w:rPr>
                <w:rFonts w:cs="Arial"/>
                <w:lang w:eastAsia="ja-JP"/>
              </w:rPr>
            </w:pPr>
            <w:r w:rsidRPr="00C37D2B">
              <w:rPr>
                <w:rFonts w:cs="Arial"/>
                <w:lang w:eastAsia="ja-JP"/>
              </w:rPr>
              <w:t>M</w:t>
            </w:r>
          </w:p>
        </w:tc>
        <w:tc>
          <w:tcPr>
            <w:tcW w:w="1164" w:type="dxa"/>
          </w:tcPr>
          <w:p w14:paraId="7FAFED84" w14:textId="77777777" w:rsidR="001206A3" w:rsidRPr="00C37D2B" w:rsidRDefault="001206A3" w:rsidP="00CC1370">
            <w:pPr>
              <w:pStyle w:val="TAL"/>
              <w:rPr>
                <w:rFonts w:cs="Arial"/>
                <w:bCs/>
                <w:i/>
                <w:szCs w:val="18"/>
                <w:lang w:eastAsia="ja-JP"/>
              </w:rPr>
            </w:pPr>
          </w:p>
        </w:tc>
        <w:tc>
          <w:tcPr>
            <w:tcW w:w="1418" w:type="dxa"/>
          </w:tcPr>
          <w:p w14:paraId="1B37EC3F" w14:textId="77777777" w:rsidR="001206A3" w:rsidRPr="00C37D2B" w:rsidRDefault="001206A3" w:rsidP="00CC1370">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984" w:type="dxa"/>
          </w:tcPr>
          <w:p w14:paraId="4B6EFA23" w14:textId="77777777" w:rsidR="001206A3" w:rsidRPr="00C37D2B" w:rsidRDefault="001206A3" w:rsidP="00CC1370">
            <w:pPr>
              <w:pStyle w:val="TAL"/>
              <w:rPr>
                <w:rFonts w:cs="Arial"/>
                <w:szCs w:val="18"/>
                <w:lang w:eastAsia="ja-JP"/>
              </w:rPr>
            </w:pPr>
            <w:r w:rsidRPr="00C37D2B">
              <w:rPr>
                <w:rFonts w:cs="Arial"/>
                <w:lang w:eastAsia="ja-JP"/>
              </w:rPr>
              <w:t>Indicates the PDCP and Lower Layer MCG/SCG configuration.</w:t>
            </w:r>
          </w:p>
        </w:tc>
        <w:tc>
          <w:tcPr>
            <w:tcW w:w="1134" w:type="dxa"/>
          </w:tcPr>
          <w:p w14:paraId="7B7EF4F7" w14:textId="77777777" w:rsidR="001206A3" w:rsidRPr="00C37D2B" w:rsidRDefault="001206A3" w:rsidP="00CC1370">
            <w:pPr>
              <w:pStyle w:val="TAC"/>
              <w:rPr>
                <w:lang w:eastAsia="ja-JP"/>
              </w:rPr>
            </w:pPr>
            <w:r w:rsidRPr="00C37D2B">
              <w:rPr>
                <w:bCs/>
                <w:lang w:eastAsia="ja-JP"/>
              </w:rPr>
              <w:t>–</w:t>
            </w:r>
          </w:p>
        </w:tc>
        <w:tc>
          <w:tcPr>
            <w:tcW w:w="1103" w:type="dxa"/>
          </w:tcPr>
          <w:p w14:paraId="5088A948" w14:textId="77777777" w:rsidR="001206A3" w:rsidRPr="00C37D2B" w:rsidRDefault="001206A3" w:rsidP="00CC1370">
            <w:pPr>
              <w:pStyle w:val="TAC"/>
              <w:rPr>
                <w:lang w:eastAsia="ja-JP"/>
              </w:rPr>
            </w:pPr>
          </w:p>
        </w:tc>
      </w:tr>
      <w:tr w:rsidR="001206A3" w:rsidRPr="00C37D2B" w14:paraId="31263178" w14:textId="77777777" w:rsidTr="00CC1370">
        <w:tc>
          <w:tcPr>
            <w:tcW w:w="2578" w:type="dxa"/>
          </w:tcPr>
          <w:p w14:paraId="2C632C6E" w14:textId="77777777" w:rsidR="001206A3" w:rsidRPr="00C37D2B" w:rsidRDefault="001206A3" w:rsidP="00CC1370">
            <w:pPr>
              <w:pStyle w:val="TAL"/>
              <w:ind w:left="284"/>
              <w:rPr>
                <w:rFonts w:cs="Arial"/>
              </w:rPr>
            </w:pPr>
            <w:r w:rsidRPr="00C37D2B">
              <w:rPr>
                <w:rFonts w:cs="Arial"/>
              </w:rPr>
              <w:t xml:space="preserve">&gt;&gt;CHOICE </w:t>
            </w:r>
            <w:r w:rsidRPr="00C37D2B">
              <w:rPr>
                <w:rFonts w:cs="Arial"/>
                <w:i/>
              </w:rPr>
              <w:t>Resource Configuration</w:t>
            </w:r>
          </w:p>
        </w:tc>
        <w:tc>
          <w:tcPr>
            <w:tcW w:w="1104" w:type="dxa"/>
          </w:tcPr>
          <w:p w14:paraId="73AC48CE" w14:textId="77777777" w:rsidR="001206A3" w:rsidRPr="00C37D2B" w:rsidRDefault="001206A3" w:rsidP="00CC1370">
            <w:pPr>
              <w:pStyle w:val="TAL"/>
              <w:rPr>
                <w:rFonts w:cs="Arial"/>
                <w:lang w:eastAsia="ja-JP"/>
              </w:rPr>
            </w:pPr>
            <w:r w:rsidRPr="00C37D2B">
              <w:rPr>
                <w:rFonts w:cs="Arial"/>
                <w:lang w:eastAsia="ja-JP"/>
              </w:rPr>
              <w:t>M</w:t>
            </w:r>
          </w:p>
        </w:tc>
        <w:tc>
          <w:tcPr>
            <w:tcW w:w="1164" w:type="dxa"/>
          </w:tcPr>
          <w:p w14:paraId="337206AA" w14:textId="77777777" w:rsidR="001206A3" w:rsidRPr="00C37D2B" w:rsidRDefault="001206A3" w:rsidP="00CC1370">
            <w:pPr>
              <w:pStyle w:val="TAL"/>
              <w:rPr>
                <w:rFonts w:cs="Arial"/>
                <w:i/>
                <w:szCs w:val="18"/>
                <w:lang w:eastAsia="ja-JP"/>
              </w:rPr>
            </w:pPr>
          </w:p>
        </w:tc>
        <w:tc>
          <w:tcPr>
            <w:tcW w:w="1418" w:type="dxa"/>
          </w:tcPr>
          <w:p w14:paraId="38767D1A" w14:textId="77777777" w:rsidR="001206A3" w:rsidRPr="00C37D2B" w:rsidRDefault="001206A3" w:rsidP="00CC1370">
            <w:pPr>
              <w:pStyle w:val="TAL"/>
              <w:rPr>
                <w:rFonts w:cs="Arial"/>
                <w:lang w:eastAsia="ja-JP"/>
              </w:rPr>
            </w:pPr>
          </w:p>
        </w:tc>
        <w:tc>
          <w:tcPr>
            <w:tcW w:w="1984" w:type="dxa"/>
          </w:tcPr>
          <w:p w14:paraId="34AA2404" w14:textId="77777777" w:rsidR="001206A3" w:rsidRPr="00C37D2B" w:rsidRDefault="001206A3" w:rsidP="00CC1370">
            <w:pPr>
              <w:pStyle w:val="TAL"/>
              <w:rPr>
                <w:rFonts w:cs="Arial"/>
                <w:lang w:eastAsia="ja-JP"/>
              </w:rPr>
            </w:pPr>
          </w:p>
        </w:tc>
        <w:tc>
          <w:tcPr>
            <w:tcW w:w="1134" w:type="dxa"/>
          </w:tcPr>
          <w:p w14:paraId="7E34718F" w14:textId="77777777" w:rsidR="001206A3" w:rsidRPr="00C37D2B" w:rsidRDefault="001206A3" w:rsidP="00CC1370">
            <w:pPr>
              <w:pStyle w:val="TAC"/>
              <w:rPr>
                <w:lang w:eastAsia="ja-JP"/>
              </w:rPr>
            </w:pPr>
          </w:p>
        </w:tc>
        <w:tc>
          <w:tcPr>
            <w:tcW w:w="1103" w:type="dxa"/>
          </w:tcPr>
          <w:p w14:paraId="3CF57F6C" w14:textId="77777777" w:rsidR="001206A3" w:rsidRPr="00C37D2B" w:rsidRDefault="001206A3" w:rsidP="00CC1370">
            <w:pPr>
              <w:pStyle w:val="TAC"/>
              <w:rPr>
                <w:lang w:eastAsia="ja-JP"/>
              </w:rPr>
            </w:pPr>
          </w:p>
        </w:tc>
      </w:tr>
      <w:tr w:rsidR="001206A3" w:rsidRPr="00C37D2B" w14:paraId="05F825D2" w14:textId="77777777" w:rsidTr="00CC1370">
        <w:tc>
          <w:tcPr>
            <w:tcW w:w="2578" w:type="dxa"/>
          </w:tcPr>
          <w:p w14:paraId="21449D44" w14:textId="77777777" w:rsidR="001206A3" w:rsidRPr="00C37D2B" w:rsidRDefault="001206A3" w:rsidP="00CC1370">
            <w:pPr>
              <w:pStyle w:val="TAL"/>
              <w:ind w:left="425"/>
              <w:rPr>
                <w:rFonts w:cs="Arial"/>
              </w:rPr>
            </w:pPr>
            <w:r w:rsidRPr="00C37D2B">
              <w:rPr>
                <w:rFonts w:cs="Arial"/>
              </w:rPr>
              <w:t>&gt;&gt;&gt;</w:t>
            </w:r>
            <w:r w:rsidRPr="00C37D2B">
              <w:rPr>
                <w:rFonts w:cs="Arial"/>
                <w:i/>
                <w:lang w:eastAsia="ja-JP"/>
              </w:rPr>
              <w:t>PDCP present in SN</w:t>
            </w:r>
            <w:r w:rsidRPr="00C37D2B">
              <w:rPr>
                <w:rFonts w:cs="Arial"/>
                <w:i/>
              </w:rPr>
              <w:t xml:space="preserve"> </w:t>
            </w:r>
          </w:p>
        </w:tc>
        <w:tc>
          <w:tcPr>
            <w:tcW w:w="1104" w:type="dxa"/>
          </w:tcPr>
          <w:p w14:paraId="6051F6EB" w14:textId="77777777" w:rsidR="001206A3" w:rsidRPr="00C37D2B" w:rsidRDefault="001206A3" w:rsidP="00CC1370">
            <w:pPr>
              <w:pStyle w:val="TAL"/>
              <w:rPr>
                <w:rFonts w:cs="Arial"/>
                <w:lang w:eastAsia="ja-JP"/>
              </w:rPr>
            </w:pPr>
          </w:p>
        </w:tc>
        <w:tc>
          <w:tcPr>
            <w:tcW w:w="1164" w:type="dxa"/>
          </w:tcPr>
          <w:p w14:paraId="437A7E92" w14:textId="77777777" w:rsidR="001206A3" w:rsidRPr="00C37D2B" w:rsidRDefault="001206A3" w:rsidP="00CC1370">
            <w:pPr>
              <w:pStyle w:val="TAL"/>
              <w:rPr>
                <w:rFonts w:cs="Arial"/>
                <w:i/>
                <w:szCs w:val="18"/>
                <w:lang w:eastAsia="ja-JP"/>
              </w:rPr>
            </w:pPr>
          </w:p>
        </w:tc>
        <w:tc>
          <w:tcPr>
            <w:tcW w:w="1418" w:type="dxa"/>
          </w:tcPr>
          <w:p w14:paraId="4D5681C7" w14:textId="77777777" w:rsidR="001206A3" w:rsidRPr="00C37D2B" w:rsidRDefault="001206A3" w:rsidP="00CC1370">
            <w:pPr>
              <w:pStyle w:val="TAL"/>
              <w:rPr>
                <w:rFonts w:cs="Arial"/>
                <w:snapToGrid w:val="0"/>
                <w:lang w:eastAsia="ja-JP"/>
              </w:rPr>
            </w:pPr>
          </w:p>
        </w:tc>
        <w:tc>
          <w:tcPr>
            <w:tcW w:w="1984" w:type="dxa"/>
          </w:tcPr>
          <w:p w14:paraId="0ABD87DD" w14:textId="77777777" w:rsidR="001206A3" w:rsidRPr="00C37D2B" w:rsidRDefault="001206A3" w:rsidP="00CC1370">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134" w:type="dxa"/>
          </w:tcPr>
          <w:p w14:paraId="2411D139" w14:textId="77777777" w:rsidR="001206A3" w:rsidRPr="00C37D2B" w:rsidRDefault="001206A3" w:rsidP="00CC1370">
            <w:pPr>
              <w:pStyle w:val="TAC"/>
              <w:rPr>
                <w:bCs/>
                <w:lang w:eastAsia="ja-JP"/>
              </w:rPr>
            </w:pPr>
          </w:p>
        </w:tc>
        <w:tc>
          <w:tcPr>
            <w:tcW w:w="1103" w:type="dxa"/>
          </w:tcPr>
          <w:p w14:paraId="5A944A6D" w14:textId="77777777" w:rsidR="001206A3" w:rsidRPr="00C37D2B" w:rsidRDefault="001206A3" w:rsidP="00CC1370">
            <w:pPr>
              <w:pStyle w:val="TAC"/>
              <w:rPr>
                <w:lang w:eastAsia="ja-JP"/>
              </w:rPr>
            </w:pPr>
          </w:p>
        </w:tc>
      </w:tr>
      <w:tr w:rsidR="001206A3" w:rsidRPr="00C37D2B" w14:paraId="006864E0" w14:textId="77777777" w:rsidTr="00CC1370">
        <w:tc>
          <w:tcPr>
            <w:tcW w:w="2578" w:type="dxa"/>
          </w:tcPr>
          <w:p w14:paraId="1BCFA42F" w14:textId="77777777" w:rsidR="001206A3" w:rsidRPr="00C37D2B" w:rsidRDefault="001206A3" w:rsidP="00CC1370">
            <w:pPr>
              <w:pStyle w:val="TAL"/>
              <w:ind w:left="567"/>
              <w:rPr>
                <w:rFonts w:cs="Arial"/>
                <w:lang w:eastAsia="ja-JP"/>
              </w:rPr>
            </w:pPr>
            <w:r w:rsidRPr="00C37D2B">
              <w:rPr>
                <w:rFonts w:cs="Arial"/>
                <w:lang w:eastAsia="ja-JP"/>
              </w:rPr>
              <w:t>&gt;&gt;&gt;&gt;S1 DL GTP Tunnel Endpoint at the SgNB</w:t>
            </w:r>
          </w:p>
        </w:tc>
        <w:tc>
          <w:tcPr>
            <w:tcW w:w="1104" w:type="dxa"/>
          </w:tcPr>
          <w:p w14:paraId="07DA7013" w14:textId="77777777" w:rsidR="001206A3" w:rsidRPr="00C37D2B" w:rsidRDefault="001206A3" w:rsidP="00CC1370">
            <w:pPr>
              <w:pStyle w:val="TAL"/>
              <w:rPr>
                <w:rFonts w:cs="Arial"/>
                <w:lang w:eastAsia="ja-JP"/>
              </w:rPr>
            </w:pPr>
            <w:r w:rsidRPr="00C37D2B">
              <w:rPr>
                <w:rFonts w:cs="Arial"/>
                <w:lang w:eastAsia="ja-JP"/>
              </w:rPr>
              <w:t>M</w:t>
            </w:r>
          </w:p>
        </w:tc>
        <w:tc>
          <w:tcPr>
            <w:tcW w:w="1164" w:type="dxa"/>
          </w:tcPr>
          <w:p w14:paraId="620A49F0" w14:textId="77777777" w:rsidR="001206A3" w:rsidRPr="00C37D2B" w:rsidRDefault="001206A3" w:rsidP="00CC1370">
            <w:pPr>
              <w:pStyle w:val="TAL"/>
              <w:rPr>
                <w:rFonts w:cs="Arial"/>
                <w:i/>
                <w:szCs w:val="18"/>
                <w:lang w:eastAsia="ja-JP"/>
              </w:rPr>
            </w:pPr>
          </w:p>
        </w:tc>
        <w:tc>
          <w:tcPr>
            <w:tcW w:w="1418" w:type="dxa"/>
          </w:tcPr>
          <w:p w14:paraId="3FC36F81" w14:textId="77777777" w:rsidR="001206A3" w:rsidRPr="00C37D2B" w:rsidRDefault="001206A3" w:rsidP="00CC1370">
            <w:pPr>
              <w:pStyle w:val="TAL"/>
              <w:rPr>
                <w:rFonts w:cs="Arial"/>
                <w:lang w:eastAsia="ja-JP"/>
              </w:rPr>
            </w:pPr>
            <w:r w:rsidRPr="00C37D2B">
              <w:rPr>
                <w:rFonts w:cs="Arial"/>
                <w:lang w:eastAsia="ja-JP"/>
              </w:rPr>
              <w:t>GTP Tunnel Endpoint 9.2.1</w:t>
            </w:r>
          </w:p>
        </w:tc>
        <w:tc>
          <w:tcPr>
            <w:tcW w:w="1984" w:type="dxa"/>
          </w:tcPr>
          <w:p w14:paraId="4799703E" w14:textId="77777777" w:rsidR="001206A3" w:rsidRPr="00C37D2B" w:rsidRDefault="001206A3" w:rsidP="00CC1370">
            <w:pPr>
              <w:pStyle w:val="TAL"/>
              <w:rPr>
                <w:rFonts w:cs="Arial"/>
                <w:lang w:eastAsia="ja-JP"/>
              </w:rPr>
            </w:pPr>
            <w:r w:rsidRPr="00C37D2B">
              <w:rPr>
                <w:rFonts w:cs="Arial"/>
                <w:lang w:eastAsia="ja-JP"/>
              </w:rPr>
              <w:t>SgNB endpoint of the S1 transport bearer. For delivery of DL PDUs.</w:t>
            </w:r>
          </w:p>
        </w:tc>
        <w:tc>
          <w:tcPr>
            <w:tcW w:w="1134" w:type="dxa"/>
          </w:tcPr>
          <w:p w14:paraId="6473E632" w14:textId="77777777" w:rsidR="001206A3" w:rsidRPr="00C37D2B" w:rsidRDefault="001206A3" w:rsidP="00CC1370">
            <w:pPr>
              <w:pStyle w:val="TAC"/>
              <w:rPr>
                <w:lang w:eastAsia="ja-JP"/>
              </w:rPr>
            </w:pPr>
            <w:r w:rsidRPr="00C37D2B">
              <w:rPr>
                <w:bCs/>
                <w:lang w:eastAsia="ja-JP"/>
              </w:rPr>
              <w:t>–</w:t>
            </w:r>
          </w:p>
        </w:tc>
        <w:tc>
          <w:tcPr>
            <w:tcW w:w="1103" w:type="dxa"/>
          </w:tcPr>
          <w:p w14:paraId="4D52E6AD" w14:textId="77777777" w:rsidR="001206A3" w:rsidRPr="00C37D2B" w:rsidRDefault="001206A3" w:rsidP="00CC1370">
            <w:pPr>
              <w:pStyle w:val="TAC"/>
              <w:rPr>
                <w:lang w:eastAsia="ja-JP"/>
              </w:rPr>
            </w:pPr>
          </w:p>
        </w:tc>
      </w:tr>
      <w:tr w:rsidR="001206A3" w:rsidRPr="00C37D2B" w14:paraId="2FED6D43" w14:textId="77777777" w:rsidTr="00CC1370">
        <w:tc>
          <w:tcPr>
            <w:tcW w:w="2578" w:type="dxa"/>
          </w:tcPr>
          <w:p w14:paraId="3FF299AD" w14:textId="77777777" w:rsidR="001206A3" w:rsidRPr="00C37D2B" w:rsidRDefault="001206A3" w:rsidP="00CC1370">
            <w:pPr>
              <w:pStyle w:val="TAL"/>
              <w:ind w:left="567"/>
              <w:rPr>
                <w:rFonts w:cs="Arial"/>
                <w:lang w:eastAsia="ja-JP"/>
              </w:rPr>
            </w:pPr>
            <w:r w:rsidRPr="00C37D2B">
              <w:rPr>
                <w:rFonts w:cs="Arial"/>
                <w:lang w:eastAsia="ja-JP"/>
              </w:rPr>
              <w:t>&gt;&gt;&gt;&gt;SgNB UL GTP Tunnel Endpoint at PDCP</w:t>
            </w:r>
          </w:p>
        </w:tc>
        <w:tc>
          <w:tcPr>
            <w:tcW w:w="1104" w:type="dxa"/>
          </w:tcPr>
          <w:p w14:paraId="58FE5372" w14:textId="77777777" w:rsidR="001206A3" w:rsidRPr="00C37D2B" w:rsidRDefault="001206A3" w:rsidP="00CC1370">
            <w:pPr>
              <w:pStyle w:val="TAL"/>
              <w:rPr>
                <w:rFonts w:cs="Arial"/>
                <w:lang w:eastAsia="ja-JP"/>
              </w:rPr>
            </w:pPr>
            <w:r w:rsidRPr="00C37D2B">
              <w:rPr>
                <w:rFonts w:cs="Arial"/>
                <w:lang w:eastAsia="ja-JP"/>
              </w:rPr>
              <w:t>C-ifMCGpresent</w:t>
            </w:r>
          </w:p>
        </w:tc>
        <w:tc>
          <w:tcPr>
            <w:tcW w:w="1164" w:type="dxa"/>
          </w:tcPr>
          <w:p w14:paraId="2FD41D39" w14:textId="77777777" w:rsidR="001206A3" w:rsidRPr="00C37D2B" w:rsidRDefault="001206A3" w:rsidP="00CC1370">
            <w:pPr>
              <w:pStyle w:val="TAL"/>
              <w:rPr>
                <w:rFonts w:cs="Arial"/>
                <w:i/>
                <w:szCs w:val="18"/>
                <w:lang w:eastAsia="ja-JP"/>
              </w:rPr>
            </w:pPr>
          </w:p>
        </w:tc>
        <w:tc>
          <w:tcPr>
            <w:tcW w:w="1418" w:type="dxa"/>
          </w:tcPr>
          <w:p w14:paraId="7771E141" w14:textId="77777777" w:rsidR="001206A3" w:rsidRPr="00C37D2B" w:rsidRDefault="001206A3" w:rsidP="00CC1370">
            <w:pPr>
              <w:pStyle w:val="TAL"/>
              <w:rPr>
                <w:rFonts w:cs="Arial"/>
                <w:lang w:eastAsia="ja-JP"/>
              </w:rPr>
            </w:pPr>
            <w:r w:rsidRPr="00C37D2B">
              <w:rPr>
                <w:rFonts w:cs="Arial"/>
                <w:lang w:eastAsia="ja-JP"/>
              </w:rPr>
              <w:t>GTP Tunnel Endpoint 9.2.1</w:t>
            </w:r>
          </w:p>
        </w:tc>
        <w:tc>
          <w:tcPr>
            <w:tcW w:w="1984" w:type="dxa"/>
          </w:tcPr>
          <w:p w14:paraId="66DB7ABD" w14:textId="77777777" w:rsidR="001206A3" w:rsidRPr="00C37D2B" w:rsidRDefault="001206A3" w:rsidP="00CC1370">
            <w:pPr>
              <w:pStyle w:val="TAL"/>
              <w:rPr>
                <w:rFonts w:cs="Arial"/>
                <w:lang w:eastAsia="ja-JP"/>
              </w:rPr>
            </w:pPr>
            <w:r w:rsidRPr="00C37D2B">
              <w:rPr>
                <w:rFonts w:cs="Arial"/>
                <w:lang w:eastAsia="zh-CN"/>
              </w:rPr>
              <w:t>SgNB</w:t>
            </w:r>
            <w:r w:rsidRPr="00C37D2B">
              <w:rPr>
                <w:rFonts w:cs="Arial"/>
                <w:lang w:eastAsia="ja-JP"/>
              </w:rPr>
              <w:t xml:space="preserve"> endpoint of the X2-U transport bearer at PDCP. For delivery of UL PDCP PDUs.</w:t>
            </w:r>
          </w:p>
        </w:tc>
        <w:tc>
          <w:tcPr>
            <w:tcW w:w="1134" w:type="dxa"/>
          </w:tcPr>
          <w:p w14:paraId="0D0095E1" w14:textId="77777777" w:rsidR="001206A3" w:rsidRPr="00C37D2B" w:rsidRDefault="001206A3" w:rsidP="00CC1370">
            <w:pPr>
              <w:pStyle w:val="TAC"/>
              <w:rPr>
                <w:bCs/>
                <w:lang w:eastAsia="ja-JP"/>
              </w:rPr>
            </w:pPr>
            <w:r w:rsidRPr="00C37D2B">
              <w:rPr>
                <w:lang w:eastAsia="ja-JP"/>
              </w:rPr>
              <w:t>–</w:t>
            </w:r>
          </w:p>
        </w:tc>
        <w:tc>
          <w:tcPr>
            <w:tcW w:w="1103" w:type="dxa"/>
          </w:tcPr>
          <w:p w14:paraId="6A829DD2" w14:textId="77777777" w:rsidR="001206A3" w:rsidRPr="00C37D2B" w:rsidRDefault="001206A3" w:rsidP="00CC1370">
            <w:pPr>
              <w:pStyle w:val="TAC"/>
              <w:rPr>
                <w:lang w:eastAsia="ja-JP"/>
              </w:rPr>
            </w:pPr>
          </w:p>
        </w:tc>
      </w:tr>
      <w:tr w:rsidR="001206A3" w:rsidRPr="00C37D2B" w14:paraId="0BB28E36" w14:textId="77777777" w:rsidTr="00CC1370">
        <w:tc>
          <w:tcPr>
            <w:tcW w:w="2578" w:type="dxa"/>
          </w:tcPr>
          <w:p w14:paraId="4285735D" w14:textId="77777777" w:rsidR="001206A3" w:rsidRPr="00C37D2B" w:rsidRDefault="001206A3" w:rsidP="00CC1370">
            <w:pPr>
              <w:pStyle w:val="TAL"/>
              <w:ind w:left="567"/>
              <w:rPr>
                <w:rFonts w:cs="Arial"/>
                <w:lang w:eastAsia="ja-JP"/>
              </w:rPr>
            </w:pPr>
            <w:r w:rsidRPr="00C37D2B">
              <w:rPr>
                <w:lang w:eastAsia="ja-JP"/>
              </w:rPr>
              <w:t>&gt;&gt;&gt;&gt;RLC Mode</w:t>
            </w:r>
          </w:p>
        </w:tc>
        <w:tc>
          <w:tcPr>
            <w:tcW w:w="1104" w:type="dxa"/>
          </w:tcPr>
          <w:p w14:paraId="14A79054" w14:textId="77777777" w:rsidR="001206A3" w:rsidRPr="00C37D2B" w:rsidRDefault="001206A3" w:rsidP="00CC1370">
            <w:pPr>
              <w:pStyle w:val="TAL"/>
              <w:rPr>
                <w:rFonts w:cs="Arial"/>
                <w:lang w:eastAsia="ja-JP"/>
              </w:rPr>
            </w:pPr>
            <w:r w:rsidRPr="00C37D2B">
              <w:rPr>
                <w:rFonts w:cs="Arial"/>
              </w:rPr>
              <w:t>C-ifMCGpresent</w:t>
            </w:r>
          </w:p>
        </w:tc>
        <w:tc>
          <w:tcPr>
            <w:tcW w:w="1164" w:type="dxa"/>
          </w:tcPr>
          <w:p w14:paraId="7B589C50" w14:textId="77777777" w:rsidR="001206A3" w:rsidRPr="00C37D2B" w:rsidRDefault="001206A3" w:rsidP="00CC1370">
            <w:pPr>
              <w:pStyle w:val="TAL"/>
              <w:rPr>
                <w:rFonts w:cs="Arial"/>
                <w:i/>
                <w:szCs w:val="18"/>
                <w:lang w:eastAsia="ja-JP"/>
              </w:rPr>
            </w:pPr>
          </w:p>
        </w:tc>
        <w:tc>
          <w:tcPr>
            <w:tcW w:w="1418" w:type="dxa"/>
          </w:tcPr>
          <w:p w14:paraId="117192F0" w14:textId="77777777" w:rsidR="001206A3" w:rsidRPr="00C37D2B" w:rsidRDefault="001206A3" w:rsidP="00CC1370">
            <w:pPr>
              <w:pStyle w:val="TAL"/>
              <w:rPr>
                <w:lang w:eastAsia="ja-JP"/>
              </w:rPr>
            </w:pPr>
            <w:r w:rsidRPr="00C37D2B">
              <w:rPr>
                <w:lang w:eastAsia="ja-JP"/>
              </w:rPr>
              <w:t>RLC Mode</w:t>
            </w:r>
          </w:p>
          <w:p w14:paraId="4D1ECDFD" w14:textId="77777777" w:rsidR="001206A3" w:rsidRPr="00C37D2B" w:rsidRDefault="001206A3" w:rsidP="00CC1370">
            <w:pPr>
              <w:pStyle w:val="TAL"/>
              <w:rPr>
                <w:rFonts w:cs="Arial"/>
                <w:lang w:eastAsia="ja-JP"/>
              </w:rPr>
            </w:pPr>
            <w:r w:rsidRPr="00C37D2B">
              <w:rPr>
                <w:lang w:eastAsia="ja-JP"/>
              </w:rPr>
              <w:t>9.2.119</w:t>
            </w:r>
          </w:p>
        </w:tc>
        <w:tc>
          <w:tcPr>
            <w:tcW w:w="1984" w:type="dxa"/>
          </w:tcPr>
          <w:p w14:paraId="31D143B8" w14:textId="77777777" w:rsidR="001206A3" w:rsidRPr="00C37D2B" w:rsidRDefault="001206A3" w:rsidP="00CC1370">
            <w:pPr>
              <w:pStyle w:val="TAL"/>
              <w:rPr>
                <w:rFonts w:cs="Arial"/>
                <w:lang w:eastAsia="zh-CN"/>
              </w:rPr>
            </w:pPr>
            <w:r w:rsidRPr="00C37D2B">
              <w:rPr>
                <w:lang w:eastAsia="ja-JP"/>
              </w:rPr>
              <w:t>Indicates the RLC mode to be used at the assisting node.</w:t>
            </w:r>
          </w:p>
        </w:tc>
        <w:tc>
          <w:tcPr>
            <w:tcW w:w="1134" w:type="dxa"/>
          </w:tcPr>
          <w:p w14:paraId="441FB765" w14:textId="77777777" w:rsidR="001206A3" w:rsidRPr="00C37D2B" w:rsidRDefault="001206A3" w:rsidP="00CC1370">
            <w:pPr>
              <w:pStyle w:val="TAC"/>
              <w:rPr>
                <w:lang w:eastAsia="ja-JP"/>
              </w:rPr>
            </w:pPr>
            <w:r w:rsidRPr="00C37D2B">
              <w:rPr>
                <w:lang w:eastAsia="ja-JP"/>
              </w:rPr>
              <w:t>–</w:t>
            </w:r>
          </w:p>
        </w:tc>
        <w:tc>
          <w:tcPr>
            <w:tcW w:w="1103" w:type="dxa"/>
          </w:tcPr>
          <w:p w14:paraId="0FCB7775" w14:textId="77777777" w:rsidR="001206A3" w:rsidRPr="00C37D2B" w:rsidRDefault="001206A3" w:rsidP="00CC1370">
            <w:pPr>
              <w:pStyle w:val="TAC"/>
              <w:rPr>
                <w:lang w:eastAsia="ja-JP"/>
              </w:rPr>
            </w:pPr>
          </w:p>
        </w:tc>
      </w:tr>
      <w:tr w:rsidR="001206A3" w:rsidRPr="00C37D2B" w14:paraId="2DAE5459" w14:textId="77777777" w:rsidTr="00CC1370">
        <w:tc>
          <w:tcPr>
            <w:tcW w:w="2578" w:type="dxa"/>
          </w:tcPr>
          <w:p w14:paraId="5C0664C3" w14:textId="77777777" w:rsidR="001206A3" w:rsidRPr="00C37D2B" w:rsidRDefault="001206A3" w:rsidP="00CC1370">
            <w:pPr>
              <w:pStyle w:val="TAL"/>
              <w:ind w:left="567"/>
              <w:rPr>
                <w:rFonts w:cs="Arial"/>
                <w:lang w:eastAsia="ja-JP"/>
              </w:rPr>
            </w:pPr>
            <w:r w:rsidRPr="00C37D2B">
              <w:rPr>
                <w:rFonts w:cs="Arial"/>
                <w:lang w:eastAsia="ja-JP"/>
              </w:rPr>
              <w:t>&gt;&gt;&gt;&gt;DL Forwarding GTP Tunnel Endpoint</w:t>
            </w:r>
          </w:p>
        </w:tc>
        <w:tc>
          <w:tcPr>
            <w:tcW w:w="1104" w:type="dxa"/>
          </w:tcPr>
          <w:p w14:paraId="7C54810D" w14:textId="77777777" w:rsidR="001206A3" w:rsidRPr="00C37D2B" w:rsidRDefault="001206A3" w:rsidP="00CC1370">
            <w:pPr>
              <w:pStyle w:val="TAL"/>
              <w:rPr>
                <w:rFonts w:cs="Arial"/>
                <w:lang w:eastAsia="ja-JP"/>
              </w:rPr>
            </w:pPr>
            <w:r w:rsidRPr="00C37D2B">
              <w:rPr>
                <w:rFonts w:cs="Arial"/>
                <w:lang w:eastAsia="ja-JP"/>
              </w:rPr>
              <w:t>O</w:t>
            </w:r>
          </w:p>
        </w:tc>
        <w:tc>
          <w:tcPr>
            <w:tcW w:w="1164" w:type="dxa"/>
          </w:tcPr>
          <w:p w14:paraId="50E7C55C" w14:textId="77777777" w:rsidR="001206A3" w:rsidRPr="00C37D2B" w:rsidRDefault="001206A3" w:rsidP="00CC1370">
            <w:pPr>
              <w:pStyle w:val="TAL"/>
              <w:rPr>
                <w:rFonts w:cs="Arial"/>
                <w:i/>
                <w:szCs w:val="18"/>
                <w:lang w:eastAsia="ja-JP"/>
              </w:rPr>
            </w:pPr>
          </w:p>
        </w:tc>
        <w:tc>
          <w:tcPr>
            <w:tcW w:w="1418" w:type="dxa"/>
          </w:tcPr>
          <w:p w14:paraId="668B3B27" w14:textId="77777777" w:rsidR="001206A3" w:rsidRPr="00C37D2B" w:rsidRDefault="001206A3" w:rsidP="00CC1370">
            <w:pPr>
              <w:pStyle w:val="TAL"/>
              <w:rPr>
                <w:rFonts w:cs="Arial"/>
                <w:lang w:eastAsia="ja-JP"/>
              </w:rPr>
            </w:pPr>
            <w:r w:rsidRPr="00C37D2B">
              <w:rPr>
                <w:rFonts w:cs="Arial"/>
                <w:lang w:eastAsia="ja-JP"/>
              </w:rPr>
              <w:t>GTP Tunnel Endpoint 9.2.1</w:t>
            </w:r>
          </w:p>
        </w:tc>
        <w:tc>
          <w:tcPr>
            <w:tcW w:w="1984" w:type="dxa"/>
          </w:tcPr>
          <w:p w14:paraId="0669341E" w14:textId="77777777" w:rsidR="001206A3" w:rsidRPr="00C37D2B" w:rsidRDefault="001206A3" w:rsidP="00CC1370">
            <w:pPr>
              <w:pStyle w:val="TAL"/>
              <w:rPr>
                <w:rFonts w:cs="Arial"/>
                <w:lang w:eastAsia="ja-JP"/>
              </w:rPr>
            </w:pPr>
            <w:r w:rsidRPr="00C37D2B">
              <w:rPr>
                <w:rFonts w:cs="Arial"/>
                <w:szCs w:val="18"/>
                <w:lang w:eastAsia="ja-JP"/>
              </w:rPr>
              <w:t>Identifies the X2 transport bearer used for forwarding of DL PDUs</w:t>
            </w:r>
          </w:p>
        </w:tc>
        <w:tc>
          <w:tcPr>
            <w:tcW w:w="1134" w:type="dxa"/>
          </w:tcPr>
          <w:p w14:paraId="0D011A6C" w14:textId="77777777" w:rsidR="001206A3" w:rsidRPr="00C37D2B" w:rsidRDefault="001206A3" w:rsidP="00CC1370">
            <w:pPr>
              <w:pStyle w:val="TAC"/>
              <w:rPr>
                <w:lang w:eastAsia="ja-JP"/>
              </w:rPr>
            </w:pPr>
            <w:r w:rsidRPr="00C37D2B">
              <w:rPr>
                <w:bCs/>
                <w:lang w:eastAsia="ja-JP"/>
              </w:rPr>
              <w:t>–</w:t>
            </w:r>
          </w:p>
        </w:tc>
        <w:tc>
          <w:tcPr>
            <w:tcW w:w="1103" w:type="dxa"/>
          </w:tcPr>
          <w:p w14:paraId="7E5F6B8F" w14:textId="77777777" w:rsidR="001206A3" w:rsidRPr="00C37D2B" w:rsidRDefault="001206A3" w:rsidP="00CC1370">
            <w:pPr>
              <w:pStyle w:val="TAC"/>
              <w:rPr>
                <w:lang w:eastAsia="ja-JP"/>
              </w:rPr>
            </w:pPr>
          </w:p>
        </w:tc>
      </w:tr>
      <w:tr w:rsidR="001206A3" w:rsidRPr="00C37D2B" w14:paraId="217D755C" w14:textId="77777777" w:rsidTr="00CC1370">
        <w:tc>
          <w:tcPr>
            <w:tcW w:w="2578" w:type="dxa"/>
          </w:tcPr>
          <w:p w14:paraId="13E69681" w14:textId="77777777" w:rsidR="001206A3" w:rsidRPr="00C37D2B" w:rsidRDefault="001206A3" w:rsidP="00CC1370">
            <w:pPr>
              <w:pStyle w:val="TAL"/>
              <w:ind w:left="567"/>
              <w:rPr>
                <w:rFonts w:cs="Arial"/>
                <w:lang w:eastAsia="ja-JP"/>
              </w:rPr>
            </w:pPr>
            <w:r w:rsidRPr="00C37D2B">
              <w:rPr>
                <w:rFonts w:cs="Arial"/>
                <w:lang w:eastAsia="ja-JP"/>
              </w:rPr>
              <w:t>&gt;&gt;&gt;&gt;UL Forwarding GTP Tunnel Endpoint</w:t>
            </w:r>
          </w:p>
        </w:tc>
        <w:tc>
          <w:tcPr>
            <w:tcW w:w="1104" w:type="dxa"/>
          </w:tcPr>
          <w:p w14:paraId="102880DF" w14:textId="77777777" w:rsidR="001206A3" w:rsidRPr="00C37D2B" w:rsidRDefault="001206A3" w:rsidP="00CC1370">
            <w:pPr>
              <w:pStyle w:val="TAL"/>
              <w:rPr>
                <w:rFonts w:cs="Arial"/>
                <w:lang w:eastAsia="ja-JP"/>
              </w:rPr>
            </w:pPr>
            <w:r w:rsidRPr="00C37D2B">
              <w:rPr>
                <w:rFonts w:cs="Arial"/>
                <w:lang w:eastAsia="ja-JP"/>
              </w:rPr>
              <w:t>O</w:t>
            </w:r>
          </w:p>
        </w:tc>
        <w:tc>
          <w:tcPr>
            <w:tcW w:w="1164" w:type="dxa"/>
          </w:tcPr>
          <w:p w14:paraId="7CE4B2B7" w14:textId="77777777" w:rsidR="001206A3" w:rsidRPr="00C37D2B" w:rsidRDefault="001206A3" w:rsidP="00CC1370">
            <w:pPr>
              <w:pStyle w:val="TAL"/>
              <w:rPr>
                <w:rFonts w:cs="Arial"/>
                <w:i/>
                <w:szCs w:val="18"/>
                <w:lang w:eastAsia="ja-JP"/>
              </w:rPr>
            </w:pPr>
          </w:p>
        </w:tc>
        <w:tc>
          <w:tcPr>
            <w:tcW w:w="1418" w:type="dxa"/>
          </w:tcPr>
          <w:p w14:paraId="6CA91029" w14:textId="77777777" w:rsidR="001206A3" w:rsidRPr="00C37D2B" w:rsidRDefault="001206A3" w:rsidP="00CC1370">
            <w:pPr>
              <w:pStyle w:val="TAL"/>
              <w:rPr>
                <w:rFonts w:cs="Arial"/>
                <w:lang w:eastAsia="ja-JP"/>
              </w:rPr>
            </w:pPr>
            <w:r w:rsidRPr="00C37D2B">
              <w:rPr>
                <w:rFonts w:cs="Arial"/>
                <w:lang w:eastAsia="ja-JP"/>
              </w:rPr>
              <w:t>GTP Tunnel Endpoint 9.2.1</w:t>
            </w:r>
          </w:p>
        </w:tc>
        <w:tc>
          <w:tcPr>
            <w:tcW w:w="1984" w:type="dxa"/>
          </w:tcPr>
          <w:p w14:paraId="2CDDF480" w14:textId="77777777" w:rsidR="001206A3" w:rsidRPr="00C37D2B" w:rsidRDefault="001206A3" w:rsidP="00CC1370">
            <w:pPr>
              <w:pStyle w:val="TAL"/>
              <w:rPr>
                <w:rFonts w:cs="Arial"/>
                <w:lang w:eastAsia="ja-JP"/>
              </w:rPr>
            </w:pPr>
            <w:r w:rsidRPr="00C37D2B">
              <w:rPr>
                <w:rFonts w:cs="Arial"/>
                <w:szCs w:val="18"/>
                <w:lang w:eastAsia="ja-JP"/>
              </w:rPr>
              <w:t>Identifies the X2 transport bearer used for forwarding of UL PDUs</w:t>
            </w:r>
          </w:p>
        </w:tc>
        <w:tc>
          <w:tcPr>
            <w:tcW w:w="1134" w:type="dxa"/>
          </w:tcPr>
          <w:p w14:paraId="59F992DD" w14:textId="77777777" w:rsidR="001206A3" w:rsidRPr="00C37D2B" w:rsidRDefault="001206A3" w:rsidP="00CC1370">
            <w:pPr>
              <w:pStyle w:val="TAC"/>
              <w:rPr>
                <w:lang w:eastAsia="ja-JP"/>
              </w:rPr>
            </w:pPr>
            <w:r w:rsidRPr="00C37D2B">
              <w:rPr>
                <w:bCs/>
                <w:lang w:eastAsia="ja-JP"/>
              </w:rPr>
              <w:t>–</w:t>
            </w:r>
          </w:p>
        </w:tc>
        <w:tc>
          <w:tcPr>
            <w:tcW w:w="1103" w:type="dxa"/>
          </w:tcPr>
          <w:p w14:paraId="5684033F" w14:textId="77777777" w:rsidR="001206A3" w:rsidRPr="00C37D2B" w:rsidRDefault="001206A3" w:rsidP="00CC1370">
            <w:pPr>
              <w:pStyle w:val="TAC"/>
              <w:rPr>
                <w:lang w:eastAsia="ja-JP"/>
              </w:rPr>
            </w:pPr>
          </w:p>
        </w:tc>
      </w:tr>
      <w:tr w:rsidR="001206A3" w:rsidRPr="00C37D2B" w14:paraId="3717596F" w14:textId="77777777" w:rsidTr="00CC1370">
        <w:tc>
          <w:tcPr>
            <w:tcW w:w="2578" w:type="dxa"/>
          </w:tcPr>
          <w:p w14:paraId="650C0C5B" w14:textId="77777777" w:rsidR="001206A3" w:rsidRPr="00C37D2B" w:rsidRDefault="001206A3" w:rsidP="00CC1370">
            <w:pPr>
              <w:pStyle w:val="TAL"/>
              <w:ind w:left="567"/>
              <w:rPr>
                <w:rFonts w:cs="Arial"/>
                <w:lang w:eastAsia="ja-JP"/>
              </w:rPr>
            </w:pPr>
            <w:r w:rsidRPr="00C37D2B">
              <w:rPr>
                <w:rFonts w:cs="Arial"/>
                <w:lang w:eastAsia="ja-JP"/>
              </w:rPr>
              <w:t>&gt;&gt;&gt;&gt;Requested MCG E-RAB Level QoS Parameters</w:t>
            </w:r>
          </w:p>
        </w:tc>
        <w:tc>
          <w:tcPr>
            <w:tcW w:w="1104" w:type="dxa"/>
          </w:tcPr>
          <w:p w14:paraId="1A42F945" w14:textId="77777777" w:rsidR="001206A3" w:rsidRPr="00C37D2B" w:rsidRDefault="001206A3" w:rsidP="00CC1370">
            <w:pPr>
              <w:pStyle w:val="TAL"/>
              <w:rPr>
                <w:rFonts w:cs="Arial"/>
                <w:lang w:eastAsia="ja-JP"/>
              </w:rPr>
            </w:pPr>
            <w:r w:rsidRPr="00C37D2B">
              <w:rPr>
                <w:lang w:eastAsia="zh-CN"/>
              </w:rPr>
              <w:t>C-ifMCGandSCGpresent_GBRpresent</w:t>
            </w:r>
          </w:p>
        </w:tc>
        <w:tc>
          <w:tcPr>
            <w:tcW w:w="1164" w:type="dxa"/>
          </w:tcPr>
          <w:p w14:paraId="1661895C" w14:textId="77777777" w:rsidR="001206A3" w:rsidRPr="00C37D2B" w:rsidRDefault="001206A3" w:rsidP="00CC1370">
            <w:pPr>
              <w:pStyle w:val="TAL"/>
              <w:rPr>
                <w:rFonts w:cs="Arial"/>
                <w:i/>
                <w:szCs w:val="18"/>
                <w:lang w:eastAsia="ja-JP"/>
              </w:rPr>
            </w:pPr>
          </w:p>
        </w:tc>
        <w:tc>
          <w:tcPr>
            <w:tcW w:w="1418" w:type="dxa"/>
          </w:tcPr>
          <w:p w14:paraId="36DF583A" w14:textId="77777777" w:rsidR="001206A3" w:rsidRPr="00C37D2B" w:rsidRDefault="001206A3" w:rsidP="00CC1370">
            <w:pPr>
              <w:pStyle w:val="TAL"/>
              <w:rPr>
                <w:rFonts w:cs="Arial"/>
                <w:lang w:eastAsia="ja-JP"/>
              </w:rPr>
            </w:pPr>
            <w:r w:rsidRPr="00C37D2B">
              <w:rPr>
                <w:rFonts w:cs="Arial"/>
                <w:lang w:eastAsia="ja-JP"/>
              </w:rPr>
              <w:t>E-RAB Level QoS Parameters 9.2.9</w:t>
            </w:r>
          </w:p>
        </w:tc>
        <w:tc>
          <w:tcPr>
            <w:tcW w:w="1984" w:type="dxa"/>
          </w:tcPr>
          <w:p w14:paraId="31487FB0" w14:textId="77777777" w:rsidR="001206A3" w:rsidRPr="00C37D2B" w:rsidRDefault="001206A3" w:rsidP="00CC1370">
            <w:pPr>
              <w:pStyle w:val="TAL"/>
              <w:rPr>
                <w:rFonts w:cs="Arial"/>
                <w:szCs w:val="18"/>
                <w:lang w:eastAsia="ja-JP"/>
              </w:rPr>
            </w:pPr>
            <w:r w:rsidRPr="00C37D2B">
              <w:rPr>
                <w:rFonts w:cs="Arial"/>
                <w:bCs/>
                <w:lang w:eastAsia="ja-JP"/>
              </w:rPr>
              <w:t>Includes E-RAB level QoS parameters requested to be provided by the MCG.</w:t>
            </w:r>
          </w:p>
        </w:tc>
        <w:tc>
          <w:tcPr>
            <w:tcW w:w="1134" w:type="dxa"/>
          </w:tcPr>
          <w:p w14:paraId="45575BE1" w14:textId="77777777" w:rsidR="001206A3" w:rsidRPr="00C37D2B" w:rsidRDefault="001206A3" w:rsidP="00CC1370">
            <w:pPr>
              <w:pStyle w:val="TAC"/>
              <w:rPr>
                <w:bCs/>
                <w:lang w:eastAsia="ja-JP"/>
              </w:rPr>
            </w:pPr>
            <w:r w:rsidRPr="00C37D2B">
              <w:rPr>
                <w:bCs/>
                <w:lang w:eastAsia="ja-JP"/>
              </w:rPr>
              <w:t>–</w:t>
            </w:r>
          </w:p>
        </w:tc>
        <w:tc>
          <w:tcPr>
            <w:tcW w:w="1103" w:type="dxa"/>
          </w:tcPr>
          <w:p w14:paraId="436C9184" w14:textId="77777777" w:rsidR="001206A3" w:rsidRPr="00C37D2B" w:rsidRDefault="001206A3" w:rsidP="00CC1370">
            <w:pPr>
              <w:pStyle w:val="TAC"/>
              <w:rPr>
                <w:lang w:eastAsia="ja-JP"/>
              </w:rPr>
            </w:pPr>
          </w:p>
        </w:tc>
      </w:tr>
      <w:tr w:rsidR="001206A3" w:rsidRPr="00C37D2B" w14:paraId="3B491189" w14:textId="77777777" w:rsidTr="00CC1370">
        <w:tc>
          <w:tcPr>
            <w:tcW w:w="2578" w:type="dxa"/>
          </w:tcPr>
          <w:p w14:paraId="15CEC10E" w14:textId="77777777" w:rsidR="001206A3" w:rsidRPr="00C37D2B" w:rsidRDefault="001206A3" w:rsidP="00CC1370">
            <w:pPr>
              <w:pStyle w:val="TAL"/>
              <w:ind w:left="567"/>
              <w:rPr>
                <w:rFonts w:cs="Arial"/>
              </w:rPr>
            </w:pPr>
            <w:r w:rsidRPr="00C37D2B">
              <w:rPr>
                <w:rFonts w:cs="Arial"/>
                <w:lang w:eastAsia="ja-JP"/>
              </w:rPr>
              <w:t>&gt;&gt;&gt;&gt;UL Configuration</w:t>
            </w:r>
          </w:p>
        </w:tc>
        <w:tc>
          <w:tcPr>
            <w:tcW w:w="1104" w:type="dxa"/>
          </w:tcPr>
          <w:p w14:paraId="37D105BC" w14:textId="77777777" w:rsidR="001206A3" w:rsidRPr="00C37D2B" w:rsidRDefault="001206A3" w:rsidP="00CC1370">
            <w:pPr>
              <w:pStyle w:val="TAL"/>
              <w:rPr>
                <w:rFonts w:cs="Arial"/>
                <w:lang w:eastAsia="ja-JP"/>
              </w:rPr>
            </w:pPr>
            <w:bookmarkStart w:id="525" w:name="OLE_LINK38"/>
            <w:r w:rsidRPr="00C37D2B">
              <w:rPr>
                <w:rFonts w:cs="Arial"/>
                <w:lang w:eastAsia="zh-CN"/>
              </w:rPr>
              <w:t>C-ifMCGandSCGpresent</w:t>
            </w:r>
            <w:bookmarkEnd w:id="525"/>
          </w:p>
        </w:tc>
        <w:tc>
          <w:tcPr>
            <w:tcW w:w="1164" w:type="dxa"/>
          </w:tcPr>
          <w:p w14:paraId="68D5DA5B" w14:textId="77777777" w:rsidR="001206A3" w:rsidRPr="00C37D2B" w:rsidRDefault="001206A3" w:rsidP="00CC1370">
            <w:pPr>
              <w:pStyle w:val="TAL"/>
              <w:rPr>
                <w:rFonts w:cs="Arial"/>
                <w:i/>
                <w:szCs w:val="18"/>
                <w:lang w:eastAsia="ja-JP"/>
              </w:rPr>
            </w:pPr>
          </w:p>
        </w:tc>
        <w:tc>
          <w:tcPr>
            <w:tcW w:w="1418" w:type="dxa"/>
          </w:tcPr>
          <w:p w14:paraId="6F26C5D3" w14:textId="77777777" w:rsidR="001206A3" w:rsidRPr="00C37D2B" w:rsidRDefault="001206A3" w:rsidP="00CC1370">
            <w:pPr>
              <w:pStyle w:val="TAL"/>
              <w:rPr>
                <w:rFonts w:cs="Arial"/>
                <w:lang w:eastAsia="ja-JP"/>
              </w:rPr>
            </w:pPr>
            <w:r w:rsidRPr="00C37D2B">
              <w:rPr>
                <w:rFonts w:cs="Arial"/>
                <w:lang w:eastAsia="ja-JP"/>
              </w:rPr>
              <w:t>9.2.118</w:t>
            </w:r>
          </w:p>
        </w:tc>
        <w:tc>
          <w:tcPr>
            <w:tcW w:w="1984" w:type="dxa"/>
          </w:tcPr>
          <w:p w14:paraId="3D8017A7" w14:textId="77777777" w:rsidR="001206A3" w:rsidRPr="00C37D2B" w:rsidRDefault="001206A3" w:rsidP="00CC1370">
            <w:pPr>
              <w:pStyle w:val="TAL"/>
              <w:rPr>
                <w:rFonts w:cs="Arial"/>
                <w:lang w:eastAsia="ja-JP"/>
              </w:rPr>
            </w:pPr>
            <w:r w:rsidRPr="00C37D2B">
              <w:rPr>
                <w:rFonts w:cs="Arial"/>
                <w:lang w:eastAsia="zh-CN"/>
              </w:rPr>
              <w:t>Information about UL usage in the MeNB.</w:t>
            </w:r>
          </w:p>
        </w:tc>
        <w:tc>
          <w:tcPr>
            <w:tcW w:w="1134" w:type="dxa"/>
          </w:tcPr>
          <w:p w14:paraId="76184000" w14:textId="77777777" w:rsidR="001206A3" w:rsidRPr="00C37D2B" w:rsidRDefault="001206A3" w:rsidP="00CC1370">
            <w:pPr>
              <w:pStyle w:val="TAC"/>
              <w:rPr>
                <w:bCs/>
                <w:lang w:eastAsia="ja-JP"/>
              </w:rPr>
            </w:pPr>
            <w:r w:rsidRPr="00C37D2B">
              <w:rPr>
                <w:lang w:eastAsia="ja-JP"/>
              </w:rPr>
              <w:t>–</w:t>
            </w:r>
          </w:p>
        </w:tc>
        <w:tc>
          <w:tcPr>
            <w:tcW w:w="1103" w:type="dxa"/>
          </w:tcPr>
          <w:p w14:paraId="1B5C3424" w14:textId="77777777" w:rsidR="001206A3" w:rsidRPr="00C37D2B" w:rsidRDefault="001206A3" w:rsidP="00CC1370">
            <w:pPr>
              <w:pStyle w:val="TAC"/>
              <w:rPr>
                <w:lang w:eastAsia="ja-JP"/>
              </w:rPr>
            </w:pPr>
          </w:p>
        </w:tc>
      </w:tr>
      <w:tr w:rsidR="001206A3" w:rsidRPr="00C37D2B" w14:paraId="0CCC5B49" w14:textId="77777777" w:rsidTr="00CC1370">
        <w:tc>
          <w:tcPr>
            <w:tcW w:w="2578" w:type="dxa"/>
          </w:tcPr>
          <w:p w14:paraId="7D32810B" w14:textId="77777777" w:rsidR="001206A3" w:rsidRPr="00C37D2B" w:rsidRDefault="001206A3" w:rsidP="00CC1370">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158D7FC1" w14:textId="77777777" w:rsidR="001206A3" w:rsidRPr="00C37D2B" w:rsidRDefault="001206A3" w:rsidP="00CC1370">
            <w:pPr>
              <w:pStyle w:val="TAL"/>
              <w:rPr>
                <w:rFonts w:cs="Arial"/>
                <w:lang w:eastAsia="zh-CN"/>
              </w:rPr>
            </w:pPr>
            <w:r w:rsidRPr="00C37D2B">
              <w:rPr>
                <w:rFonts w:cs="Arial"/>
                <w:lang w:eastAsia="zh-CN"/>
              </w:rPr>
              <w:t>O</w:t>
            </w:r>
          </w:p>
        </w:tc>
        <w:tc>
          <w:tcPr>
            <w:tcW w:w="1164" w:type="dxa"/>
          </w:tcPr>
          <w:p w14:paraId="706AD338" w14:textId="77777777" w:rsidR="001206A3" w:rsidRPr="00C37D2B" w:rsidRDefault="001206A3" w:rsidP="00CC1370">
            <w:pPr>
              <w:pStyle w:val="TAL"/>
              <w:rPr>
                <w:rFonts w:cs="Arial"/>
                <w:i/>
                <w:szCs w:val="18"/>
                <w:lang w:eastAsia="ja-JP"/>
              </w:rPr>
            </w:pPr>
          </w:p>
        </w:tc>
        <w:tc>
          <w:tcPr>
            <w:tcW w:w="1418" w:type="dxa"/>
          </w:tcPr>
          <w:p w14:paraId="4D360FD1" w14:textId="77777777" w:rsidR="001206A3" w:rsidRPr="00C37D2B" w:rsidRDefault="001206A3" w:rsidP="00CC1370">
            <w:pPr>
              <w:pStyle w:val="TAL"/>
              <w:rPr>
                <w:rFonts w:cs="Arial"/>
                <w:lang w:eastAsia="ja-JP"/>
              </w:rPr>
            </w:pPr>
            <w:r w:rsidRPr="00C37D2B">
              <w:rPr>
                <w:rFonts w:cs="Arial"/>
                <w:lang w:eastAsia="ja-JP"/>
              </w:rPr>
              <w:t>PDCP SN Length</w:t>
            </w:r>
          </w:p>
          <w:p w14:paraId="2E09A429" w14:textId="77777777" w:rsidR="001206A3" w:rsidRPr="00C37D2B" w:rsidRDefault="001206A3" w:rsidP="00CC1370">
            <w:pPr>
              <w:pStyle w:val="TAL"/>
              <w:rPr>
                <w:rFonts w:cs="Arial"/>
                <w:lang w:eastAsia="ja-JP"/>
              </w:rPr>
            </w:pPr>
            <w:r w:rsidRPr="00C37D2B">
              <w:rPr>
                <w:rFonts w:cs="Arial"/>
                <w:lang w:eastAsia="ja-JP"/>
              </w:rPr>
              <w:t>9.2.133</w:t>
            </w:r>
          </w:p>
        </w:tc>
        <w:tc>
          <w:tcPr>
            <w:tcW w:w="1984" w:type="dxa"/>
          </w:tcPr>
          <w:p w14:paraId="42EB8D90" w14:textId="77777777" w:rsidR="001206A3" w:rsidRPr="00C37D2B" w:rsidRDefault="001206A3" w:rsidP="00CC1370">
            <w:pPr>
              <w:pStyle w:val="TAL"/>
              <w:rPr>
                <w:rFonts w:cs="Arial"/>
                <w:lang w:eastAsia="zh-CN"/>
              </w:rPr>
            </w:pPr>
            <w:r w:rsidRPr="00C37D2B">
              <w:rPr>
                <w:rFonts w:cs="Arial"/>
                <w:lang w:eastAsia="zh-CN"/>
              </w:rPr>
              <w:t>Indicates the PDCP SN length of the bearer for the UL.</w:t>
            </w:r>
          </w:p>
        </w:tc>
        <w:tc>
          <w:tcPr>
            <w:tcW w:w="1134" w:type="dxa"/>
          </w:tcPr>
          <w:p w14:paraId="61A2B0E4" w14:textId="77777777" w:rsidR="001206A3" w:rsidRPr="00C37D2B" w:rsidRDefault="001206A3" w:rsidP="00CC1370">
            <w:pPr>
              <w:pStyle w:val="TAC"/>
              <w:rPr>
                <w:lang w:eastAsia="ja-JP"/>
              </w:rPr>
            </w:pPr>
            <w:r w:rsidRPr="00C37D2B">
              <w:rPr>
                <w:lang w:eastAsia="ja-JP"/>
              </w:rPr>
              <w:t>YES</w:t>
            </w:r>
          </w:p>
        </w:tc>
        <w:tc>
          <w:tcPr>
            <w:tcW w:w="1103" w:type="dxa"/>
          </w:tcPr>
          <w:p w14:paraId="39690407" w14:textId="77777777" w:rsidR="001206A3" w:rsidRPr="00C37D2B" w:rsidRDefault="001206A3" w:rsidP="00CC1370">
            <w:pPr>
              <w:pStyle w:val="TAC"/>
              <w:rPr>
                <w:lang w:eastAsia="ja-JP"/>
              </w:rPr>
            </w:pPr>
            <w:r w:rsidRPr="00C37D2B">
              <w:rPr>
                <w:lang w:eastAsia="ja-JP"/>
              </w:rPr>
              <w:t>ignore</w:t>
            </w:r>
          </w:p>
        </w:tc>
      </w:tr>
      <w:tr w:rsidR="001206A3" w:rsidRPr="00C37D2B" w14:paraId="52C1E762" w14:textId="77777777" w:rsidTr="00CC137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16D6B1B9" w14:textId="77777777" w:rsidR="001206A3" w:rsidRPr="00C37D2B" w:rsidRDefault="001206A3" w:rsidP="00CC1370">
            <w:pPr>
              <w:pStyle w:val="TALLeft1cm"/>
              <w:rPr>
                <w:rFonts w:cs="Arial"/>
                <w:lang w:val="en-GB" w:eastAsia="ja-JP"/>
              </w:rPr>
            </w:pPr>
            <w:r w:rsidRPr="00C37D2B">
              <w:rPr>
                <w:rFonts w:cs="Arial"/>
                <w:lang w:val="en-GB" w:eastAsia="ja-JP"/>
              </w:rPr>
              <w:t>&gt;&gt;&gt;&gt;DL PDCP SN Length</w:t>
            </w:r>
          </w:p>
        </w:tc>
        <w:tc>
          <w:tcPr>
            <w:tcW w:w="1104" w:type="dxa"/>
            <w:tcBorders>
              <w:top w:val="single" w:sz="4" w:space="0" w:color="auto"/>
              <w:left w:val="single" w:sz="4" w:space="0" w:color="auto"/>
              <w:bottom w:val="single" w:sz="4" w:space="0" w:color="auto"/>
              <w:right w:val="single" w:sz="4" w:space="0" w:color="auto"/>
            </w:tcBorders>
            <w:hideMark/>
          </w:tcPr>
          <w:p w14:paraId="456CD482" w14:textId="77777777" w:rsidR="001206A3" w:rsidRPr="00C37D2B" w:rsidRDefault="001206A3" w:rsidP="00CC1370">
            <w:pPr>
              <w:pStyle w:val="TAL"/>
              <w:rPr>
                <w:rFonts w:cs="Arial"/>
                <w:lang w:eastAsia="zh-CN"/>
              </w:rPr>
            </w:pPr>
            <w:r w:rsidRPr="00C37D2B">
              <w:rPr>
                <w:rFonts w:cs="Arial"/>
                <w:lang w:eastAsia="zh-CN"/>
              </w:rPr>
              <w:t>O</w:t>
            </w:r>
          </w:p>
        </w:tc>
        <w:tc>
          <w:tcPr>
            <w:tcW w:w="1164" w:type="dxa"/>
            <w:tcBorders>
              <w:top w:val="single" w:sz="4" w:space="0" w:color="auto"/>
              <w:left w:val="single" w:sz="4" w:space="0" w:color="auto"/>
              <w:bottom w:val="single" w:sz="4" w:space="0" w:color="auto"/>
              <w:right w:val="single" w:sz="4" w:space="0" w:color="auto"/>
            </w:tcBorders>
          </w:tcPr>
          <w:p w14:paraId="7B2151F2" w14:textId="77777777" w:rsidR="001206A3" w:rsidRPr="00C37D2B" w:rsidRDefault="001206A3" w:rsidP="00CC1370">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8519F22" w14:textId="77777777" w:rsidR="001206A3" w:rsidRPr="00C37D2B" w:rsidRDefault="001206A3" w:rsidP="00CC1370">
            <w:pPr>
              <w:pStyle w:val="TAL"/>
              <w:rPr>
                <w:rFonts w:cs="Arial"/>
                <w:lang w:eastAsia="ja-JP"/>
              </w:rPr>
            </w:pPr>
            <w:r w:rsidRPr="00C37D2B">
              <w:rPr>
                <w:rFonts w:cs="Arial"/>
                <w:lang w:eastAsia="ja-JP"/>
              </w:rPr>
              <w:t>PDCP SN Length</w:t>
            </w:r>
          </w:p>
          <w:p w14:paraId="7E52BCAE" w14:textId="77777777" w:rsidR="001206A3" w:rsidRPr="00C37D2B" w:rsidRDefault="001206A3" w:rsidP="00CC1370">
            <w:pPr>
              <w:pStyle w:val="TAL"/>
              <w:rPr>
                <w:rFonts w:cs="Arial"/>
                <w:lang w:eastAsia="ja-JP"/>
              </w:rPr>
            </w:pPr>
            <w:r w:rsidRPr="00C37D2B">
              <w:rPr>
                <w:rFonts w:cs="Arial"/>
                <w:lang w:eastAsia="ja-JP"/>
              </w:rPr>
              <w:t>9.2.133</w:t>
            </w:r>
          </w:p>
        </w:tc>
        <w:tc>
          <w:tcPr>
            <w:tcW w:w="1984" w:type="dxa"/>
            <w:tcBorders>
              <w:top w:val="single" w:sz="4" w:space="0" w:color="auto"/>
              <w:left w:val="single" w:sz="4" w:space="0" w:color="auto"/>
              <w:bottom w:val="single" w:sz="4" w:space="0" w:color="auto"/>
              <w:right w:val="single" w:sz="4" w:space="0" w:color="auto"/>
            </w:tcBorders>
            <w:hideMark/>
          </w:tcPr>
          <w:p w14:paraId="471D5D8A" w14:textId="77777777" w:rsidR="001206A3" w:rsidRPr="00C37D2B" w:rsidRDefault="001206A3" w:rsidP="00CC1370">
            <w:pPr>
              <w:pStyle w:val="TAL"/>
              <w:rPr>
                <w:rFonts w:cs="Arial"/>
                <w:lang w:eastAsia="zh-CN"/>
              </w:rPr>
            </w:pPr>
            <w:r w:rsidRPr="00C37D2B">
              <w:rPr>
                <w:rFonts w:cs="Arial"/>
                <w:lang w:eastAsia="zh-CN"/>
              </w:rPr>
              <w:t>Indicates the PDCP SN length of the bearer for the DL.</w:t>
            </w:r>
          </w:p>
        </w:tc>
        <w:tc>
          <w:tcPr>
            <w:tcW w:w="1134" w:type="dxa"/>
            <w:tcBorders>
              <w:top w:val="single" w:sz="4" w:space="0" w:color="auto"/>
              <w:left w:val="single" w:sz="4" w:space="0" w:color="auto"/>
              <w:bottom w:val="single" w:sz="4" w:space="0" w:color="auto"/>
              <w:right w:val="single" w:sz="4" w:space="0" w:color="auto"/>
            </w:tcBorders>
            <w:hideMark/>
          </w:tcPr>
          <w:p w14:paraId="4C9A5A90" w14:textId="77777777" w:rsidR="001206A3" w:rsidRPr="00C37D2B" w:rsidRDefault="001206A3" w:rsidP="00CC1370">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58912193" w14:textId="77777777" w:rsidR="001206A3" w:rsidRPr="00C37D2B" w:rsidRDefault="001206A3" w:rsidP="00CC1370">
            <w:pPr>
              <w:pStyle w:val="TAC"/>
              <w:rPr>
                <w:lang w:eastAsia="ja-JP"/>
              </w:rPr>
            </w:pPr>
            <w:r w:rsidRPr="00C37D2B">
              <w:rPr>
                <w:lang w:eastAsia="ja-JP"/>
              </w:rPr>
              <w:t>ignore</w:t>
            </w:r>
          </w:p>
        </w:tc>
      </w:tr>
      <w:tr w:rsidR="001206A3" w:rsidRPr="00C37D2B" w14:paraId="37B59FA9" w14:textId="77777777" w:rsidTr="00CC1370">
        <w:tc>
          <w:tcPr>
            <w:tcW w:w="2578" w:type="dxa"/>
          </w:tcPr>
          <w:p w14:paraId="73D6726A" w14:textId="77777777" w:rsidR="001206A3" w:rsidRPr="00C37D2B" w:rsidRDefault="001206A3" w:rsidP="00CC1370">
            <w:pPr>
              <w:pStyle w:val="TAL"/>
              <w:ind w:left="425"/>
              <w:rPr>
                <w:rFonts w:cs="Arial"/>
              </w:rPr>
            </w:pPr>
            <w:r w:rsidRPr="00C37D2B">
              <w:rPr>
                <w:rFonts w:cs="Arial"/>
              </w:rPr>
              <w:t>&gt;&gt;&gt;</w:t>
            </w:r>
            <w:r w:rsidRPr="00C37D2B">
              <w:rPr>
                <w:rFonts w:cs="Arial"/>
                <w:i/>
                <w:lang w:eastAsia="ja-JP"/>
              </w:rPr>
              <w:t>PDCP not present in SN</w:t>
            </w:r>
          </w:p>
        </w:tc>
        <w:tc>
          <w:tcPr>
            <w:tcW w:w="1104" w:type="dxa"/>
          </w:tcPr>
          <w:p w14:paraId="04F04838" w14:textId="77777777" w:rsidR="001206A3" w:rsidRPr="00C37D2B" w:rsidRDefault="001206A3" w:rsidP="00CC1370">
            <w:pPr>
              <w:pStyle w:val="TAL"/>
              <w:rPr>
                <w:rFonts w:cs="Arial"/>
                <w:lang w:eastAsia="ja-JP"/>
              </w:rPr>
            </w:pPr>
          </w:p>
        </w:tc>
        <w:tc>
          <w:tcPr>
            <w:tcW w:w="1164" w:type="dxa"/>
          </w:tcPr>
          <w:p w14:paraId="110F3BA0" w14:textId="77777777" w:rsidR="001206A3" w:rsidRPr="00C37D2B" w:rsidRDefault="001206A3" w:rsidP="00CC1370">
            <w:pPr>
              <w:pStyle w:val="TAL"/>
              <w:rPr>
                <w:rFonts w:cs="Arial"/>
                <w:i/>
                <w:szCs w:val="18"/>
                <w:lang w:eastAsia="ja-JP"/>
              </w:rPr>
            </w:pPr>
          </w:p>
        </w:tc>
        <w:tc>
          <w:tcPr>
            <w:tcW w:w="1418" w:type="dxa"/>
          </w:tcPr>
          <w:p w14:paraId="106F3435" w14:textId="77777777" w:rsidR="001206A3" w:rsidRPr="00C37D2B" w:rsidRDefault="001206A3" w:rsidP="00CC1370">
            <w:pPr>
              <w:pStyle w:val="TAL"/>
              <w:rPr>
                <w:rFonts w:cs="Arial"/>
                <w:snapToGrid w:val="0"/>
                <w:lang w:eastAsia="ja-JP"/>
              </w:rPr>
            </w:pPr>
          </w:p>
        </w:tc>
        <w:tc>
          <w:tcPr>
            <w:tcW w:w="1984" w:type="dxa"/>
          </w:tcPr>
          <w:p w14:paraId="153288E2" w14:textId="77777777" w:rsidR="001206A3" w:rsidRPr="00C37D2B" w:rsidRDefault="001206A3" w:rsidP="00CC1370">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134" w:type="dxa"/>
          </w:tcPr>
          <w:p w14:paraId="4EB9FF59" w14:textId="77777777" w:rsidR="001206A3" w:rsidRPr="00C37D2B" w:rsidRDefault="001206A3" w:rsidP="00CC1370">
            <w:pPr>
              <w:pStyle w:val="TAC"/>
              <w:rPr>
                <w:bCs/>
                <w:lang w:eastAsia="ja-JP"/>
              </w:rPr>
            </w:pPr>
          </w:p>
        </w:tc>
        <w:tc>
          <w:tcPr>
            <w:tcW w:w="1103" w:type="dxa"/>
          </w:tcPr>
          <w:p w14:paraId="5085CA7B" w14:textId="77777777" w:rsidR="001206A3" w:rsidRPr="00C37D2B" w:rsidRDefault="001206A3" w:rsidP="00CC1370">
            <w:pPr>
              <w:pStyle w:val="TAC"/>
              <w:rPr>
                <w:lang w:eastAsia="ja-JP"/>
              </w:rPr>
            </w:pPr>
          </w:p>
        </w:tc>
      </w:tr>
      <w:tr w:rsidR="001206A3" w:rsidRPr="00C37D2B" w14:paraId="7523EA02" w14:textId="77777777" w:rsidTr="00CC1370">
        <w:tc>
          <w:tcPr>
            <w:tcW w:w="2578" w:type="dxa"/>
          </w:tcPr>
          <w:p w14:paraId="4DBADB1A" w14:textId="77777777" w:rsidR="001206A3" w:rsidRPr="00C37D2B" w:rsidRDefault="001206A3" w:rsidP="00CC1370">
            <w:pPr>
              <w:pStyle w:val="TAL"/>
              <w:ind w:left="567"/>
              <w:rPr>
                <w:rFonts w:cs="Arial"/>
              </w:rPr>
            </w:pPr>
            <w:r w:rsidRPr="00C37D2B">
              <w:rPr>
                <w:rFonts w:cs="Arial"/>
              </w:rPr>
              <w:lastRenderedPageBreak/>
              <w:t>&gt;&gt;&gt;&gt;</w:t>
            </w:r>
            <w:r w:rsidRPr="00C37D2B">
              <w:rPr>
                <w:rFonts w:cs="Arial"/>
                <w:lang w:eastAsia="ja-JP"/>
              </w:rPr>
              <w:t>SgNB DL GTP Tunnel Endpoint at SCG</w:t>
            </w:r>
          </w:p>
        </w:tc>
        <w:tc>
          <w:tcPr>
            <w:tcW w:w="1104" w:type="dxa"/>
          </w:tcPr>
          <w:p w14:paraId="147463F1" w14:textId="77777777" w:rsidR="001206A3" w:rsidRPr="00C37D2B" w:rsidRDefault="001206A3" w:rsidP="00CC1370">
            <w:pPr>
              <w:pStyle w:val="TAL"/>
              <w:rPr>
                <w:rFonts w:cs="Arial"/>
                <w:lang w:eastAsia="ja-JP"/>
              </w:rPr>
            </w:pPr>
            <w:r w:rsidRPr="00C37D2B">
              <w:rPr>
                <w:rFonts w:cs="Arial"/>
                <w:lang w:eastAsia="ja-JP"/>
              </w:rPr>
              <w:t>M</w:t>
            </w:r>
          </w:p>
        </w:tc>
        <w:tc>
          <w:tcPr>
            <w:tcW w:w="1164" w:type="dxa"/>
          </w:tcPr>
          <w:p w14:paraId="502AD2D1" w14:textId="77777777" w:rsidR="001206A3" w:rsidRPr="00C37D2B" w:rsidRDefault="001206A3" w:rsidP="00CC1370">
            <w:pPr>
              <w:pStyle w:val="TAL"/>
              <w:rPr>
                <w:rFonts w:cs="Arial"/>
                <w:i/>
                <w:szCs w:val="18"/>
                <w:lang w:eastAsia="ja-JP"/>
              </w:rPr>
            </w:pPr>
          </w:p>
        </w:tc>
        <w:tc>
          <w:tcPr>
            <w:tcW w:w="1418" w:type="dxa"/>
          </w:tcPr>
          <w:p w14:paraId="15E67398" w14:textId="77777777" w:rsidR="001206A3" w:rsidRPr="00C37D2B" w:rsidRDefault="001206A3" w:rsidP="00CC1370">
            <w:pPr>
              <w:pStyle w:val="TAL"/>
              <w:rPr>
                <w:rFonts w:cs="Arial"/>
                <w:lang w:eastAsia="ja-JP"/>
              </w:rPr>
            </w:pPr>
            <w:r w:rsidRPr="00C37D2B">
              <w:rPr>
                <w:rFonts w:cs="Arial"/>
                <w:lang w:eastAsia="ja-JP"/>
              </w:rPr>
              <w:t>GTP Tunnel Endpoint 9.2.1</w:t>
            </w:r>
          </w:p>
        </w:tc>
        <w:tc>
          <w:tcPr>
            <w:tcW w:w="1984" w:type="dxa"/>
          </w:tcPr>
          <w:p w14:paraId="44ED55A0" w14:textId="77777777" w:rsidR="001206A3" w:rsidRPr="00C37D2B" w:rsidRDefault="001206A3" w:rsidP="00CC1370">
            <w:pPr>
              <w:pStyle w:val="TAL"/>
              <w:rPr>
                <w:rFonts w:cs="Arial"/>
                <w:lang w:eastAsia="ja-JP"/>
              </w:rPr>
            </w:pPr>
            <w:r w:rsidRPr="00C37D2B">
              <w:rPr>
                <w:rFonts w:cs="Arial"/>
                <w:lang w:eastAsia="ja-JP"/>
              </w:rPr>
              <w:t>Endpoint of the X2-U transport bearer at the SCG. For delivery of DL PDCP PDUs.</w:t>
            </w:r>
          </w:p>
        </w:tc>
        <w:tc>
          <w:tcPr>
            <w:tcW w:w="1134" w:type="dxa"/>
          </w:tcPr>
          <w:p w14:paraId="5FFAB8EF" w14:textId="77777777" w:rsidR="001206A3" w:rsidRPr="00C37D2B" w:rsidRDefault="001206A3" w:rsidP="00CC1370">
            <w:pPr>
              <w:pStyle w:val="TAC"/>
              <w:rPr>
                <w:lang w:eastAsia="ja-JP"/>
              </w:rPr>
            </w:pPr>
            <w:r w:rsidRPr="00C37D2B">
              <w:rPr>
                <w:bCs/>
                <w:lang w:eastAsia="ja-JP"/>
              </w:rPr>
              <w:t>–</w:t>
            </w:r>
          </w:p>
        </w:tc>
        <w:tc>
          <w:tcPr>
            <w:tcW w:w="1103" w:type="dxa"/>
          </w:tcPr>
          <w:p w14:paraId="3095928D" w14:textId="77777777" w:rsidR="001206A3" w:rsidRPr="00C37D2B" w:rsidRDefault="001206A3" w:rsidP="00CC1370">
            <w:pPr>
              <w:pStyle w:val="TAC"/>
              <w:rPr>
                <w:lang w:eastAsia="ja-JP"/>
              </w:rPr>
            </w:pPr>
          </w:p>
        </w:tc>
      </w:tr>
      <w:tr w:rsidR="001206A3" w:rsidRPr="00C37D2B" w14:paraId="21CB2812" w14:textId="77777777" w:rsidTr="00CC1370">
        <w:tc>
          <w:tcPr>
            <w:tcW w:w="2578" w:type="dxa"/>
          </w:tcPr>
          <w:p w14:paraId="7DD5572B" w14:textId="77777777" w:rsidR="001206A3" w:rsidRPr="00C37D2B" w:rsidRDefault="001206A3" w:rsidP="00CC1370">
            <w:pPr>
              <w:pStyle w:val="TAL"/>
              <w:ind w:left="567"/>
              <w:rPr>
                <w:rFonts w:cs="Arial"/>
              </w:rPr>
            </w:pPr>
            <w:r w:rsidRPr="00C37D2B">
              <w:rPr>
                <w:rFonts w:cs="Arial"/>
              </w:rPr>
              <w:t xml:space="preserve">&gt;&gt;&gt;&gt;Secondary </w:t>
            </w:r>
            <w:r w:rsidRPr="00C37D2B">
              <w:rPr>
                <w:rFonts w:cs="Arial"/>
                <w:lang w:eastAsia="ja-JP"/>
              </w:rPr>
              <w:t>SgNB DL GTP Tunnel Endpoint at SCG</w:t>
            </w:r>
          </w:p>
        </w:tc>
        <w:tc>
          <w:tcPr>
            <w:tcW w:w="1104" w:type="dxa"/>
          </w:tcPr>
          <w:p w14:paraId="7C7E03FA" w14:textId="77777777" w:rsidR="001206A3" w:rsidRPr="00C37D2B" w:rsidRDefault="001206A3" w:rsidP="00CC1370">
            <w:pPr>
              <w:pStyle w:val="TAL"/>
              <w:rPr>
                <w:rFonts w:cs="Arial"/>
                <w:lang w:eastAsia="ja-JP"/>
              </w:rPr>
            </w:pPr>
            <w:r w:rsidRPr="00C37D2B">
              <w:rPr>
                <w:rFonts w:cs="Arial"/>
                <w:lang w:eastAsia="ja-JP"/>
              </w:rPr>
              <w:t>O</w:t>
            </w:r>
          </w:p>
        </w:tc>
        <w:tc>
          <w:tcPr>
            <w:tcW w:w="1164" w:type="dxa"/>
          </w:tcPr>
          <w:p w14:paraId="096B9BAA" w14:textId="77777777" w:rsidR="001206A3" w:rsidRPr="00C37D2B" w:rsidRDefault="001206A3" w:rsidP="00CC1370">
            <w:pPr>
              <w:pStyle w:val="TAL"/>
              <w:rPr>
                <w:rFonts w:cs="Arial"/>
                <w:i/>
                <w:szCs w:val="18"/>
                <w:lang w:eastAsia="ja-JP"/>
              </w:rPr>
            </w:pPr>
          </w:p>
        </w:tc>
        <w:tc>
          <w:tcPr>
            <w:tcW w:w="1418" w:type="dxa"/>
          </w:tcPr>
          <w:p w14:paraId="003F7665" w14:textId="77777777" w:rsidR="001206A3" w:rsidRPr="00C37D2B" w:rsidRDefault="001206A3" w:rsidP="00CC1370">
            <w:pPr>
              <w:pStyle w:val="TAL"/>
              <w:rPr>
                <w:rFonts w:cs="Arial"/>
                <w:lang w:eastAsia="ja-JP"/>
              </w:rPr>
            </w:pPr>
            <w:r w:rsidRPr="00C37D2B">
              <w:rPr>
                <w:rFonts w:cs="Arial"/>
                <w:lang w:eastAsia="ja-JP"/>
              </w:rPr>
              <w:t>GTP Tunnel Endpoint 9.2.1</w:t>
            </w:r>
          </w:p>
        </w:tc>
        <w:tc>
          <w:tcPr>
            <w:tcW w:w="1984" w:type="dxa"/>
          </w:tcPr>
          <w:p w14:paraId="1DADA58F" w14:textId="77777777" w:rsidR="001206A3" w:rsidRPr="00C37D2B" w:rsidRDefault="001206A3" w:rsidP="00CC1370">
            <w:pPr>
              <w:pStyle w:val="TAL"/>
              <w:rPr>
                <w:rFonts w:cs="Arial"/>
                <w:lang w:eastAsia="ja-JP"/>
              </w:rPr>
            </w:pPr>
            <w:r w:rsidRPr="00C37D2B">
              <w:rPr>
                <w:rFonts w:cs="Arial"/>
                <w:lang w:eastAsia="ja-JP"/>
              </w:rPr>
              <w:t>Endpoint of the X2-U transport bearer at the SCG. For delivery of DL PDCP PDUs in case of PDCP duplication.</w:t>
            </w:r>
          </w:p>
        </w:tc>
        <w:tc>
          <w:tcPr>
            <w:tcW w:w="1134" w:type="dxa"/>
          </w:tcPr>
          <w:p w14:paraId="29B52084" w14:textId="77777777" w:rsidR="001206A3" w:rsidRPr="00C37D2B" w:rsidRDefault="001206A3" w:rsidP="00CC1370">
            <w:pPr>
              <w:pStyle w:val="TAC"/>
              <w:rPr>
                <w:bCs/>
                <w:lang w:eastAsia="ja-JP"/>
              </w:rPr>
            </w:pPr>
            <w:r w:rsidRPr="00C37D2B">
              <w:rPr>
                <w:bCs/>
                <w:lang w:eastAsia="ja-JP"/>
              </w:rPr>
              <w:t>–</w:t>
            </w:r>
          </w:p>
        </w:tc>
        <w:tc>
          <w:tcPr>
            <w:tcW w:w="1103" w:type="dxa"/>
          </w:tcPr>
          <w:p w14:paraId="24AD2758" w14:textId="77777777" w:rsidR="001206A3" w:rsidRPr="00C37D2B" w:rsidRDefault="001206A3" w:rsidP="00CC1370">
            <w:pPr>
              <w:pStyle w:val="TAC"/>
              <w:rPr>
                <w:lang w:eastAsia="ja-JP"/>
              </w:rPr>
            </w:pPr>
          </w:p>
        </w:tc>
      </w:tr>
      <w:tr w:rsidR="001206A3" w:rsidRPr="00C37D2B" w14:paraId="62AC08FA" w14:textId="77777777" w:rsidTr="00CC1370">
        <w:tc>
          <w:tcPr>
            <w:tcW w:w="2578" w:type="dxa"/>
          </w:tcPr>
          <w:p w14:paraId="09CD10DC" w14:textId="77777777" w:rsidR="001206A3" w:rsidRPr="00C37D2B" w:rsidRDefault="001206A3" w:rsidP="00CC1370">
            <w:pPr>
              <w:pStyle w:val="TAL"/>
              <w:ind w:left="567"/>
              <w:rPr>
                <w:rFonts w:cs="Arial"/>
                <w:lang w:eastAsia="zh-CN"/>
              </w:rPr>
            </w:pPr>
            <w:r w:rsidRPr="00C37D2B">
              <w:rPr>
                <w:rFonts w:cs="Arial"/>
                <w:lang w:eastAsia="zh-CN"/>
              </w:rPr>
              <w:t>&gt;&gt;&gt;&gt;LCID</w:t>
            </w:r>
          </w:p>
        </w:tc>
        <w:tc>
          <w:tcPr>
            <w:tcW w:w="1104" w:type="dxa"/>
          </w:tcPr>
          <w:p w14:paraId="1B0C84FE" w14:textId="77777777" w:rsidR="001206A3" w:rsidRPr="00C37D2B" w:rsidRDefault="001206A3" w:rsidP="00CC1370">
            <w:pPr>
              <w:pStyle w:val="TAL"/>
              <w:rPr>
                <w:rFonts w:cs="Arial"/>
                <w:lang w:eastAsia="zh-CN"/>
              </w:rPr>
            </w:pPr>
            <w:r w:rsidRPr="00C37D2B">
              <w:rPr>
                <w:rFonts w:cs="Arial"/>
                <w:lang w:eastAsia="zh-CN"/>
              </w:rPr>
              <w:t>O</w:t>
            </w:r>
          </w:p>
        </w:tc>
        <w:tc>
          <w:tcPr>
            <w:tcW w:w="1164" w:type="dxa"/>
          </w:tcPr>
          <w:p w14:paraId="4A56B92C" w14:textId="77777777" w:rsidR="001206A3" w:rsidRPr="00C37D2B" w:rsidRDefault="001206A3" w:rsidP="00CC1370">
            <w:pPr>
              <w:pStyle w:val="TAL"/>
              <w:rPr>
                <w:rFonts w:cs="Arial"/>
                <w:i/>
                <w:szCs w:val="18"/>
                <w:lang w:eastAsia="ja-JP"/>
              </w:rPr>
            </w:pPr>
          </w:p>
        </w:tc>
        <w:tc>
          <w:tcPr>
            <w:tcW w:w="1418" w:type="dxa"/>
          </w:tcPr>
          <w:p w14:paraId="7C0AAFF6" w14:textId="77777777" w:rsidR="001206A3" w:rsidRPr="00C37D2B" w:rsidRDefault="001206A3" w:rsidP="00CC1370">
            <w:pPr>
              <w:pStyle w:val="TAL"/>
              <w:rPr>
                <w:rFonts w:cs="Arial"/>
                <w:lang w:eastAsia="zh-CN"/>
              </w:rPr>
            </w:pPr>
            <w:r w:rsidRPr="00C37D2B">
              <w:rPr>
                <w:rFonts w:cs="Arial"/>
                <w:lang w:eastAsia="zh-CN"/>
              </w:rPr>
              <w:t>9.2.138</w:t>
            </w:r>
          </w:p>
        </w:tc>
        <w:tc>
          <w:tcPr>
            <w:tcW w:w="1984" w:type="dxa"/>
          </w:tcPr>
          <w:p w14:paraId="410D6E8C" w14:textId="77777777" w:rsidR="001206A3" w:rsidRPr="00C37D2B" w:rsidRDefault="001206A3" w:rsidP="00CC1370">
            <w:pPr>
              <w:pStyle w:val="TAL"/>
              <w:rPr>
                <w:rFonts w:cs="Arial"/>
                <w:lang w:eastAsia="zh-CN"/>
              </w:rPr>
            </w:pPr>
            <w:r w:rsidRPr="00C37D2B">
              <w:rPr>
                <w:rFonts w:cs="Arial"/>
                <w:lang w:eastAsia="zh-CN"/>
              </w:rPr>
              <w:t>LCID for the primary path in case of PDCP duplication configured.</w:t>
            </w:r>
          </w:p>
        </w:tc>
        <w:tc>
          <w:tcPr>
            <w:tcW w:w="1134" w:type="dxa"/>
          </w:tcPr>
          <w:p w14:paraId="3B56C634" w14:textId="77777777" w:rsidR="001206A3" w:rsidRPr="00C37D2B" w:rsidRDefault="001206A3" w:rsidP="00CC1370">
            <w:pPr>
              <w:pStyle w:val="TAC"/>
              <w:rPr>
                <w:bCs/>
                <w:lang w:eastAsia="ja-JP"/>
              </w:rPr>
            </w:pPr>
            <w:r w:rsidRPr="00C37D2B">
              <w:rPr>
                <w:bCs/>
                <w:lang w:eastAsia="ja-JP"/>
              </w:rPr>
              <w:t>YES</w:t>
            </w:r>
          </w:p>
        </w:tc>
        <w:tc>
          <w:tcPr>
            <w:tcW w:w="1103" w:type="dxa"/>
          </w:tcPr>
          <w:p w14:paraId="0AFE8E76" w14:textId="77777777" w:rsidR="001206A3" w:rsidRPr="00C37D2B" w:rsidRDefault="001206A3" w:rsidP="00CC1370">
            <w:pPr>
              <w:pStyle w:val="TAC"/>
              <w:rPr>
                <w:lang w:eastAsia="ja-JP"/>
              </w:rPr>
            </w:pPr>
            <w:r w:rsidRPr="00C37D2B">
              <w:rPr>
                <w:lang w:eastAsia="ja-JP"/>
              </w:rPr>
              <w:t>ignore</w:t>
            </w:r>
          </w:p>
        </w:tc>
      </w:tr>
      <w:tr w:rsidR="001206A3" w:rsidRPr="00C37D2B" w14:paraId="7D49BDDD" w14:textId="77777777" w:rsidTr="00CC1370">
        <w:tc>
          <w:tcPr>
            <w:tcW w:w="2578" w:type="dxa"/>
          </w:tcPr>
          <w:p w14:paraId="7CE13CED" w14:textId="77777777" w:rsidR="001206A3" w:rsidRPr="00C37D2B" w:rsidRDefault="001206A3" w:rsidP="00CC1370">
            <w:pPr>
              <w:pStyle w:val="TAL"/>
              <w:rPr>
                <w:b/>
                <w:bCs/>
              </w:rPr>
            </w:pPr>
            <w:r w:rsidRPr="00C37D2B">
              <w:rPr>
                <w:b/>
                <w:bCs/>
              </w:rPr>
              <w:t>E-RABs Admitted To Be Modified List</w:t>
            </w:r>
          </w:p>
        </w:tc>
        <w:tc>
          <w:tcPr>
            <w:tcW w:w="1104" w:type="dxa"/>
          </w:tcPr>
          <w:p w14:paraId="67EB55B1" w14:textId="77777777" w:rsidR="001206A3" w:rsidRPr="00C37D2B" w:rsidRDefault="001206A3" w:rsidP="00CC1370">
            <w:pPr>
              <w:pStyle w:val="TAL"/>
              <w:rPr>
                <w:rFonts w:cs="Arial"/>
                <w:lang w:eastAsia="ja-JP"/>
              </w:rPr>
            </w:pPr>
          </w:p>
        </w:tc>
        <w:tc>
          <w:tcPr>
            <w:tcW w:w="1164" w:type="dxa"/>
          </w:tcPr>
          <w:p w14:paraId="4A436268" w14:textId="77777777" w:rsidR="001206A3" w:rsidRPr="00C37D2B" w:rsidRDefault="001206A3" w:rsidP="00CC1370">
            <w:pPr>
              <w:pStyle w:val="TAL"/>
              <w:rPr>
                <w:rFonts w:cs="Arial"/>
                <w:i/>
                <w:szCs w:val="18"/>
                <w:lang w:eastAsia="ja-JP"/>
              </w:rPr>
            </w:pPr>
            <w:r w:rsidRPr="00C37D2B">
              <w:rPr>
                <w:rFonts w:cs="Arial"/>
                <w:i/>
                <w:lang w:eastAsia="ja-JP"/>
              </w:rPr>
              <w:t>0..1</w:t>
            </w:r>
          </w:p>
        </w:tc>
        <w:tc>
          <w:tcPr>
            <w:tcW w:w="1418" w:type="dxa"/>
          </w:tcPr>
          <w:p w14:paraId="16231A55" w14:textId="77777777" w:rsidR="001206A3" w:rsidRPr="00C37D2B" w:rsidRDefault="001206A3" w:rsidP="00CC1370">
            <w:pPr>
              <w:pStyle w:val="TAL"/>
              <w:rPr>
                <w:rFonts w:cs="Arial"/>
                <w:lang w:eastAsia="ja-JP"/>
              </w:rPr>
            </w:pPr>
          </w:p>
        </w:tc>
        <w:tc>
          <w:tcPr>
            <w:tcW w:w="1984" w:type="dxa"/>
          </w:tcPr>
          <w:p w14:paraId="5BB5ED98" w14:textId="77777777" w:rsidR="001206A3" w:rsidRPr="00C37D2B" w:rsidRDefault="001206A3" w:rsidP="00CC1370">
            <w:pPr>
              <w:pStyle w:val="TAL"/>
              <w:rPr>
                <w:rFonts w:cs="Arial"/>
                <w:lang w:eastAsia="ja-JP"/>
              </w:rPr>
            </w:pPr>
          </w:p>
        </w:tc>
        <w:tc>
          <w:tcPr>
            <w:tcW w:w="1134" w:type="dxa"/>
          </w:tcPr>
          <w:p w14:paraId="6D68BB54" w14:textId="77777777" w:rsidR="001206A3" w:rsidRPr="00C37D2B" w:rsidRDefault="001206A3" w:rsidP="00CC1370">
            <w:pPr>
              <w:pStyle w:val="TAC"/>
              <w:rPr>
                <w:lang w:eastAsia="ja-JP"/>
              </w:rPr>
            </w:pPr>
            <w:r w:rsidRPr="00C37D2B">
              <w:rPr>
                <w:bCs/>
                <w:lang w:eastAsia="ja-JP"/>
              </w:rPr>
              <w:t>YES</w:t>
            </w:r>
          </w:p>
        </w:tc>
        <w:tc>
          <w:tcPr>
            <w:tcW w:w="1103" w:type="dxa"/>
          </w:tcPr>
          <w:p w14:paraId="65E780EC" w14:textId="77777777" w:rsidR="001206A3" w:rsidRPr="00C37D2B" w:rsidRDefault="001206A3" w:rsidP="00CC1370">
            <w:pPr>
              <w:pStyle w:val="TAC"/>
              <w:rPr>
                <w:lang w:eastAsia="ja-JP"/>
              </w:rPr>
            </w:pPr>
            <w:r w:rsidRPr="00C37D2B">
              <w:rPr>
                <w:lang w:eastAsia="ja-JP"/>
              </w:rPr>
              <w:t>ignore</w:t>
            </w:r>
          </w:p>
        </w:tc>
      </w:tr>
      <w:tr w:rsidR="001206A3" w:rsidRPr="00C37D2B" w14:paraId="000B2734" w14:textId="77777777" w:rsidTr="00CC1370">
        <w:tc>
          <w:tcPr>
            <w:tcW w:w="2578" w:type="dxa"/>
          </w:tcPr>
          <w:p w14:paraId="1105C937" w14:textId="77777777" w:rsidR="001206A3" w:rsidRPr="00C37D2B" w:rsidRDefault="001206A3" w:rsidP="00CC1370">
            <w:pPr>
              <w:pStyle w:val="TAL"/>
              <w:ind w:left="142"/>
              <w:rPr>
                <w:rFonts w:cs="Arial"/>
                <w:b/>
                <w:bCs/>
              </w:rPr>
            </w:pPr>
            <w:r w:rsidRPr="00C37D2B">
              <w:rPr>
                <w:rFonts w:cs="Arial"/>
                <w:b/>
                <w:bCs/>
              </w:rPr>
              <w:t>&gt;E-RABs Admitted To Be Modified Item</w:t>
            </w:r>
          </w:p>
        </w:tc>
        <w:tc>
          <w:tcPr>
            <w:tcW w:w="1104" w:type="dxa"/>
          </w:tcPr>
          <w:p w14:paraId="2604F542" w14:textId="77777777" w:rsidR="001206A3" w:rsidRPr="00C37D2B" w:rsidRDefault="001206A3" w:rsidP="00CC1370">
            <w:pPr>
              <w:pStyle w:val="TAL"/>
              <w:rPr>
                <w:rFonts w:cs="Arial"/>
                <w:lang w:eastAsia="ja-JP"/>
              </w:rPr>
            </w:pPr>
          </w:p>
        </w:tc>
        <w:tc>
          <w:tcPr>
            <w:tcW w:w="1164" w:type="dxa"/>
          </w:tcPr>
          <w:p w14:paraId="2741BA3F" w14:textId="77777777" w:rsidR="001206A3" w:rsidRPr="00C37D2B" w:rsidRDefault="001206A3" w:rsidP="00CC1370">
            <w:pPr>
              <w:pStyle w:val="TAL"/>
              <w:rPr>
                <w:rFonts w:cs="Arial"/>
                <w:i/>
                <w:szCs w:val="18"/>
                <w:lang w:eastAsia="ja-JP"/>
              </w:rPr>
            </w:pPr>
            <w:r w:rsidRPr="00C37D2B">
              <w:rPr>
                <w:rFonts w:cs="Arial"/>
                <w:i/>
                <w:lang w:eastAsia="ja-JP"/>
              </w:rPr>
              <w:t>1 .. &lt;maxnoofBearers&gt;</w:t>
            </w:r>
          </w:p>
        </w:tc>
        <w:tc>
          <w:tcPr>
            <w:tcW w:w="1418" w:type="dxa"/>
          </w:tcPr>
          <w:p w14:paraId="1F92D17D" w14:textId="77777777" w:rsidR="001206A3" w:rsidRPr="00C37D2B" w:rsidRDefault="001206A3" w:rsidP="00CC1370">
            <w:pPr>
              <w:pStyle w:val="TAL"/>
              <w:rPr>
                <w:rFonts w:cs="Arial"/>
                <w:lang w:eastAsia="ja-JP"/>
              </w:rPr>
            </w:pPr>
          </w:p>
        </w:tc>
        <w:tc>
          <w:tcPr>
            <w:tcW w:w="1984" w:type="dxa"/>
          </w:tcPr>
          <w:p w14:paraId="5E7B70A4" w14:textId="77777777" w:rsidR="001206A3" w:rsidRPr="00C37D2B" w:rsidRDefault="001206A3" w:rsidP="00CC1370">
            <w:pPr>
              <w:pStyle w:val="TAL"/>
              <w:rPr>
                <w:rFonts w:cs="Arial"/>
                <w:lang w:eastAsia="ja-JP"/>
              </w:rPr>
            </w:pPr>
          </w:p>
        </w:tc>
        <w:tc>
          <w:tcPr>
            <w:tcW w:w="1134" w:type="dxa"/>
          </w:tcPr>
          <w:p w14:paraId="409D2150" w14:textId="77777777" w:rsidR="001206A3" w:rsidRPr="00C37D2B" w:rsidRDefault="001206A3" w:rsidP="00CC1370">
            <w:pPr>
              <w:pStyle w:val="TAC"/>
              <w:rPr>
                <w:lang w:eastAsia="ja-JP"/>
              </w:rPr>
            </w:pPr>
            <w:r w:rsidRPr="00C37D2B">
              <w:rPr>
                <w:lang w:eastAsia="ja-JP"/>
              </w:rPr>
              <w:t>EACH</w:t>
            </w:r>
          </w:p>
        </w:tc>
        <w:tc>
          <w:tcPr>
            <w:tcW w:w="1103" w:type="dxa"/>
          </w:tcPr>
          <w:p w14:paraId="6713DCD1" w14:textId="77777777" w:rsidR="001206A3" w:rsidRPr="00C37D2B" w:rsidRDefault="001206A3" w:rsidP="00CC1370">
            <w:pPr>
              <w:pStyle w:val="TAC"/>
              <w:rPr>
                <w:lang w:eastAsia="ja-JP"/>
              </w:rPr>
            </w:pPr>
            <w:r w:rsidRPr="00C37D2B">
              <w:rPr>
                <w:lang w:eastAsia="ja-JP"/>
              </w:rPr>
              <w:t>ignore</w:t>
            </w:r>
          </w:p>
        </w:tc>
      </w:tr>
      <w:tr w:rsidR="001206A3" w:rsidRPr="00C37D2B" w14:paraId="66F6E237" w14:textId="77777777" w:rsidTr="00CC1370">
        <w:tc>
          <w:tcPr>
            <w:tcW w:w="2578" w:type="dxa"/>
          </w:tcPr>
          <w:p w14:paraId="46EBB13C" w14:textId="77777777" w:rsidR="001206A3" w:rsidRPr="00C37D2B" w:rsidRDefault="001206A3" w:rsidP="00CC1370">
            <w:pPr>
              <w:pStyle w:val="TAL"/>
              <w:ind w:left="284"/>
              <w:rPr>
                <w:rFonts w:cs="Arial"/>
              </w:rPr>
            </w:pPr>
            <w:r w:rsidRPr="00C37D2B">
              <w:rPr>
                <w:rFonts w:cs="Arial"/>
                <w:lang w:eastAsia="ja-JP"/>
              </w:rPr>
              <w:t>&gt;&gt;E-RAB ID</w:t>
            </w:r>
          </w:p>
        </w:tc>
        <w:tc>
          <w:tcPr>
            <w:tcW w:w="1104" w:type="dxa"/>
          </w:tcPr>
          <w:p w14:paraId="5AFB1F3E" w14:textId="77777777" w:rsidR="001206A3" w:rsidRPr="00C37D2B" w:rsidRDefault="001206A3" w:rsidP="00CC1370">
            <w:pPr>
              <w:pStyle w:val="TAL"/>
              <w:rPr>
                <w:rFonts w:cs="Arial"/>
                <w:lang w:eastAsia="ja-JP"/>
              </w:rPr>
            </w:pPr>
            <w:r w:rsidRPr="00C37D2B">
              <w:rPr>
                <w:rFonts w:cs="Arial"/>
                <w:lang w:eastAsia="ja-JP"/>
              </w:rPr>
              <w:t>M</w:t>
            </w:r>
          </w:p>
        </w:tc>
        <w:tc>
          <w:tcPr>
            <w:tcW w:w="1164" w:type="dxa"/>
          </w:tcPr>
          <w:p w14:paraId="6EEA69D5" w14:textId="77777777" w:rsidR="001206A3" w:rsidRPr="00C37D2B" w:rsidRDefault="001206A3" w:rsidP="00CC1370">
            <w:pPr>
              <w:pStyle w:val="TAL"/>
              <w:rPr>
                <w:rFonts w:cs="Arial"/>
                <w:i/>
                <w:szCs w:val="18"/>
                <w:lang w:eastAsia="ja-JP"/>
              </w:rPr>
            </w:pPr>
          </w:p>
        </w:tc>
        <w:tc>
          <w:tcPr>
            <w:tcW w:w="1418" w:type="dxa"/>
          </w:tcPr>
          <w:p w14:paraId="31EB0831" w14:textId="77777777" w:rsidR="001206A3" w:rsidRPr="00C37D2B" w:rsidRDefault="001206A3" w:rsidP="00CC1370">
            <w:pPr>
              <w:pStyle w:val="TAL"/>
              <w:rPr>
                <w:rFonts w:cs="Arial"/>
                <w:lang w:eastAsia="ja-JP"/>
              </w:rPr>
            </w:pPr>
            <w:r w:rsidRPr="00C37D2B">
              <w:rPr>
                <w:rFonts w:cs="Arial"/>
                <w:snapToGrid w:val="0"/>
                <w:lang w:eastAsia="ja-JP"/>
              </w:rPr>
              <w:t>9.2.23</w:t>
            </w:r>
          </w:p>
        </w:tc>
        <w:tc>
          <w:tcPr>
            <w:tcW w:w="1984" w:type="dxa"/>
          </w:tcPr>
          <w:p w14:paraId="20A6045D" w14:textId="77777777" w:rsidR="001206A3" w:rsidRPr="00C37D2B" w:rsidRDefault="001206A3" w:rsidP="00CC1370">
            <w:pPr>
              <w:pStyle w:val="TAL"/>
              <w:rPr>
                <w:rFonts w:cs="Arial"/>
                <w:lang w:eastAsia="ja-JP"/>
              </w:rPr>
            </w:pPr>
          </w:p>
        </w:tc>
        <w:tc>
          <w:tcPr>
            <w:tcW w:w="1134" w:type="dxa"/>
          </w:tcPr>
          <w:p w14:paraId="1C021EFB" w14:textId="77777777" w:rsidR="001206A3" w:rsidRPr="00C37D2B" w:rsidRDefault="001206A3" w:rsidP="00CC1370">
            <w:pPr>
              <w:pStyle w:val="TAC"/>
              <w:rPr>
                <w:lang w:eastAsia="ja-JP"/>
              </w:rPr>
            </w:pPr>
            <w:r w:rsidRPr="00C37D2B">
              <w:rPr>
                <w:bCs/>
                <w:lang w:eastAsia="ja-JP"/>
              </w:rPr>
              <w:t>–</w:t>
            </w:r>
          </w:p>
        </w:tc>
        <w:tc>
          <w:tcPr>
            <w:tcW w:w="1103" w:type="dxa"/>
          </w:tcPr>
          <w:p w14:paraId="186B49B2" w14:textId="77777777" w:rsidR="001206A3" w:rsidRPr="00C37D2B" w:rsidRDefault="001206A3" w:rsidP="00CC1370">
            <w:pPr>
              <w:pStyle w:val="TAC"/>
              <w:rPr>
                <w:lang w:eastAsia="ja-JP"/>
              </w:rPr>
            </w:pPr>
          </w:p>
        </w:tc>
      </w:tr>
      <w:tr w:rsidR="001206A3" w:rsidRPr="00C37D2B" w14:paraId="50043DF3" w14:textId="77777777" w:rsidTr="00CC1370">
        <w:tc>
          <w:tcPr>
            <w:tcW w:w="2578" w:type="dxa"/>
          </w:tcPr>
          <w:p w14:paraId="28514CCC" w14:textId="77777777" w:rsidR="001206A3" w:rsidRPr="00C37D2B" w:rsidRDefault="001206A3" w:rsidP="00CC1370">
            <w:pPr>
              <w:pStyle w:val="TAL"/>
              <w:ind w:left="284"/>
              <w:rPr>
                <w:rFonts w:cs="Arial"/>
              </w:rPr>
            </w:pPr>
            <w:r w:rsidRPr="00C37D2B">
              <w:rPr>
                <w:rFonts w:cs="Arial"/>
                <w:lang w:eastAsia="ja-JP"/>
              </w:rPr>
              <w:t>&gt;&gt;EN-DC Resource Configuration</w:t>
            </w:r>
          </w:p>
        </w:tc>
        <w:tc>
          <w:tcPr>
            <w:tcW w:w="1104" w:type="dxa"/>
          </w:tcPr>
          <w:p w14:paraId="51FBE867" w14:textId="77777777" w:rsidR="001206A3" w:rsidRPr="00C37D2B" w:rsidRDefault="001206A3" w:rsidP="00CC1370">
            <w:pPr>
              <w:pStyle w:val="TAL"/>
              <w:rPr>
                <w:rFonts w:cs="Arial"/>
                <w:lang w:eastAsia="ja-JP"/>
              </w:rPr>
            </w:pPr>
            <w:r w:rsidRPr="00C37D2B">
              <w:rPr>
                <w:rFonts w:cs="Arial"/>
                <w:lang w:eastAsia="ja-JP"/>
              </w:rPr>
              <w:t>M</w:t>
            </w:r>
          </w:p>
        </w:tc>
        <w:tc>
          <w:tcPr>
            <w:tcW w:w="1164" w:type="dxa"/>
          </w:tcPr>
          <w:p w14:paraId="480F9D65" w14:textId="77777777" w:rsidR="001206A3" w:rsidRPr="00C37D2B" w:rsidRDefault="001206A3" w:rsidP="00CC1370">
            <w:pPr>
              <w:pStyle w:val="TAL"/>
              <w:rPr>
                <w:rFonts w:cs="Arial"/>
                <w:i/>
                <w:szCs w:val="18"/>
                <w:lang w:eastAsia="ja-JP"/>
              </w:rPr>
            </w:pPr>
          </w:p>
        </w:tc>
        <w:tc>
          <w:tcPr>
            <w:tcW w:w="1418" w:type="dxa"/>
          </w:tcPr>
          <w:p w14:paraId="1A160DB3" w14:textId="77777777" w:rsidR="001206A3" w:rsidRPr="00C37D2B" w:rsidRDefault="001206A3" w:rsidP="00CC1370">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984" w:type="dxa"/>
          </w:tcPr>
          <w:p w14:paraId="5B1855FB" w14:textId="77777777" w:rsidR="001206A3" w:rsidRPr="00C37D2B" w:rsidRDefault="001206A3" w:rsidP="00CC1370">
            <w:pPr>
              <w:pStyle w:val="TAL"/>
              <w:rPr>
                <w:rFonts w:cs="Arial"/>
                <w:lang w:eastAsia="ja-JP"/>
              </w:rPr>
            </w:pPr>
            <w:r w:rsidRPr="00C37D2B">
              <w:rPr>
                <w:rFonts w:cs="Arial"/>
                <w:lang w:eastAsia="ja-JP"/>
              </w:rPr>
              <w:t>Indicates the PDCP and Lower Layer MCG/SCG configuration.</w:t>
            </w:r>
          </w:p>
        </w:tc>
        <w:tc>
          <w:tcPr>
            <w:tcW w:w="1134" w:type="dxa"/>
          </w:tcPr>
          <w:p w14:paraId="4FA762BD" w14:textId="77777777" w:rsidR="001206A3" w:rsidRPr="00C37D2B" w:rsidRDefault="001206A3" w:rsidP="00CC1370">
            <w:pPr>
              <w:pStyle w:val="TAC"/>
              <w:rPr>
                <w:lang w:eastAsia="ja-JP"/>
              </w:rPr>
            </w:pPr>
            <w:r w:rsidRPr="00C37D2B">
              <w:rPr>
                <w:bCs/>
                <w:lang w:eastAsia="ja-JP"/>
              </w:rPr>
              <w:t>–</w:t>
            </w:r>
          </w:p>
        </w:tc>
        <w:tc>
          <w:tcPr>
            <w:tcW w:w="1103" w:type="dxa"/>
          </w:tcPr>
          <w:p w14:paraId="6383BD5B" w14:textId="77777777" w:rsidR="001206A3" w:rsidRPr="00C37D2B" w:rsidRDefault="001206A3" w:rsidP="00CC1370">
            <w:pPr>
              <w:pStyle w:val="TAC"/>
              <w:rPr>
                <w:lang w:eastAsia="ja-JP"/>
              </w:rPr>
            </w:pPr>
          </w:p>
        </w:tc>
      </w:tr>
      <w:tr w:rsidR="001206A3" w:rsidRPr="00C37D2B" w14:paraId="54188EEB" w14:textId="77777777" w:rsidTr="00CC1370">
        <w:tc>
          <w:tcPr>
            <w:tcW w:w="2578" w:type="dxa"/>
          </w:tcPr>
          <w:p w14:paraId="4DC970B6" w14:textId="77777777" w:rsidR="001206A3" w:rsidRPr="00C37D2B" w:rsidRDefault="001206A3" w:rsidP="00CC1370">
            <w:pPr>
              <w:pStyle w:val="TAL"/>
              <w:ind w:left="284"/>
              <w:rPr>
                <w:rFonts w:cs="Arial"/>
              </w:rPr>
            </w:pPr>
            <w:r w:rsidRPr="00C37D2B">
              <w:rPr>
                <w:rFonts w:cs="Arial"/>
              </w:rPr>
              <w:t xml:space="preserve">&gt;&gt;CHOICE </w:t>
            </w:r>
            <w:r w:rsidRPr="00C37D2B">
              <w:rPr>
                <w:rFonts w:cs="Arial"/>
                <w:i/>
              </w:rPr>
              <w:t>Resource Configuration</w:t>
            </w:r>
          </w:p>
        </w:tc>
        <w:tc>
          <w:tcPr>
            <w:tcW w:w="1104" w:type="dxa"/>
          </w:tcPr>
          <w:p w14:paraId="43F5E35D" w14:textId="77777777" w:rsidR="001206A3" w:rsidRPr="00C37D2B" w:rsidRDefault="001206A3" w:rsidP="00CC1370">
            <w:pPr>
              <w:pStyle w:val="TAL"/>
              <w:rPr>
                <w:rFonts w:cs="Arial"/>
                <w:lang w:eastAsia="ja-JP"/>
              </w:rPr>
            </w:pPr>
            <w:r w:rsidRPr="00C37D2B">
              <w:rPr>
                <w:rFonts w:cs="Arial"/>
                <w:lang w:eastAsia="ja-JP"/>
              </w:rPr>
              <w:t>M</w:t>
            </w:r>
          </w:p>
        </w:tc>
        <w:tc>
          <w:tcPr>
            <w:tcW w:w="1164" w:type="dxa"/>
          </w:tcPr>
          <w:p w14:paraId="4B203A2E" w14:textId="77777777" w:rsidR="001206A3" w:rsidRPr="00C37D2B" w:rsidRDefault="001206A3" w:rsidP="00CC1370">
            <w:pPr>
              <w:pStyle w:val="TAL"/>
              <w:rPr>
                <w:rFonts w:cs="Arial"/>
                <w:i/>
                <w:szCs w:val="18"/>
                <w:lang w:eastAsia="ja-JP"/>
              </w:rPr>
            </w:pPr>
          </w:p>
        </w:tc>
        <w:tc>
          <w:tcPr>
            <w:tcW w:w="1418" w:type="dxa"/>
          </w:tcPr>
          <w:p w14:paraId="2E64D6EC" w14:textId="77777777" w:rsidR="001206A3" w:rsidRPr="00C37D2B" w:rsidRDefault="001206A3" w:rsidP="00CC1370">
            <w:pPr>
              <w:pStyle w:val="TAL"/>
              <w:rPr>
                <w:rFonts w:cs="Arial"/>
                <w:lang w:eastAsia="ja-JP"/>
              </w:rPr>
            </w:pPr>
          </w:p>
        </w:tc>
        <w:tc>
          <w:tcPr>
            <w:tcW w:w="1984" w:type="dxa"/>
          </w:tcPr>
          <w:p w14:paraId="6D95D7E6" w14:textId="77777777" w:rsidR="001206A3" w:rsidRPr="00C37D2B" w:rsidRDefault="001206A3" w:rsidP="00CC1370">
            <w:pPr>
              <w:pStyle w:val="TAL"/>
              <w:rPr>
                <w:rFonts w:cs="Arial"/>
                <w:lang w:eastAsia="ja-JP"/>
              </w:rPr>
            </w:pPr>
          </w:p>
        </w:tc>
        <w:tc>
          <w:tcPr>
            <w:tcW w:w="1134" w:type="dxa"/>
          </w:tcPr>
          <w:p w14:paraId="28888D4A" w14:textId="77777777" w:rsidR="001206A3" w:rsidRPr="00C37D2B" w:rsidRDefault="001206A3" w:rsidP="00CC1370">
            <w:pPr>
              <w:pStyle w:val="TAC"/>
              <w:rPr>
                <w:lang w:eastAsia="ja-JP"/>
              </w:rPr>
            </w:pPr>
          </w:p>
        </w:tc>
        <w:tc>
          <w:tcPr>
            <w:tcW w:w="1103" w:type="dxa"/>
          </w:tcPr>
          <w:p w14:paraId="19A117BE" w14:textId="77777777" w:rsidR="001206A3" w:rsidRPr="00C37D2B" w:rsidRDefault="001206A3" w:rsidP="00CC1370">
            <w:pPr>
              <w:pStyle w:val="TAC"/>
              <w:rPr>
                <w:lang w:eastAsia="ja-JP"/>
              </w:rPr>
            </w:pPr>
          </w:p>
        </w:tc>
      </w:tr>
      <w:tr w:rsidR="001206A3" w:rsidRPr="00C37D2B" w14:paraId="0B38D9EA" w14:textId="77777777" w:rsidTr="00CC1370">
        <w:tc>
          <w:tcPr>
            <w:tcW w:w="2578" w:type="dxa"/>
          </w:tcPr>
          <w:p w14:paraId="4D2F9E5E" w14:textId="77777777" w:rsidR="001206A3" w:rsidRPr="00C37D2B" w:rsidRDefault="001206A3" w:rsidP="00CC1370">
            <w:pPr>
              <w:pStyle w:val="TALLeft075cm"/>
            </w:pPr>
            <w:r w:rsidRPr="00C37D2B">
              <w:t>&gt;&gt;&gt;</w:t>
            </w:r>
            <w:r w:rsidRPr="00C37D2B">
              <w:rPr>
                <w:i/>
                <w:lang w:eastAsia="ja-JP"/>
              </w:rPr>
              <w:t>PDCP present in SN</w:t>
            </w:r>
          </w:p>
        </w:tc>
        <w:tc>
          <w:tcPr>
            <w:tcW w:w="1104" w:type="dxa"/>
          </w:tcPr>
          <w:p w14:paraId="36DB638D" w14:textId="77777777" w:rsidR="001206A3" w:rsidRPr="00C37D2B" w:rsidRDefault="001206A3" w:rsidP="00CC1370">
            <w:pPr>
              <w:pStyle w:val="TAL"/>
              <w:rPr>
                <w:rFonts w:cs="Arial"/>
                <w:lang w:eastAsia="ja-JP"/>
              </w:rPr>
            </w:pPr>
          </w:p>
        </w:tc>
        <w:tc>
          <w:tcPr>
            <w:tcW w:w="1164" w:type="dxa"/>
          </w:tcPr>
          <w:p w14:paraId="1986E52D" w14:textId="77777777" w:rsidR="001206A3" w:rsidRPr="00C37D2B" w:rsidRDefault="001206A3" w:rsidP="00CC1370">
            <w:pPr>
              <w:pStyle w:val="TAL"/>
              <w:rPr>
                <w:rFonts w:cs="Arial"/>
                <w:i/>
                <w:szCs w:val="18"/>
                <w:lang w:eastAsia="ja-JP"/>
              </w:rPr>
            </w:pPr>
          </w:p>
        </w:tc>
        <w:tc>
          <w:tcPr>
            <w:tcW w:w="1418" w:type="dxa"/>
          </w:tcPr>
          <w:p w14:paraId="6712B7BA" w14:textId="77777777" w:rsidR="001206A3" w:rsidRPr="00C37D2B" w:rsidRDefault="001206A3" w:rsidP="00CC1370">
            <w:pPr>
              <w:pStyle w:val="TAL"/>
              <w:rPr>
                <w:rFonts w:cs="Arial"/>
                <w:lang w:eastAsia="ja-JP"/>
              </w:rPr>
            </w:pPr>
          </w:p>
        </w:tc>
        <w:tc>
          <w:tcPr>
            <w:tcW w:w="1984" w:type="dxa"/>
          </w:tcPr>
          <w:p w14:paraId="541F463E" w14:textId="77777777" w:rsidR="001206A3" w:rsidRPr="00C37D2B" w:rsidRDefault="001206A3" w:rsidP="00CC1370">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134" w:type="dxa"/>
          </w:tcPr>
          <w:p w14:paraId="4ED69309" w14:textId="77777777" w:rsidR="001206A3" w:rsidRPr="00C37D2B" w:rsidRDefault="001206A3" w:rsidP="00CC1370">
            <w:pPr>
              <w:pStyle w:val="TAC"/>
              <w:rPr>
                <w:lang w:eastAsia="ja-JP"/>
              </w:rPr>
            </w:pPr>
          </w:p>
        </w:tc>
        <w:tc>
          <w:tcPr>
            <w:tcW w:w="1103" w:type="dxa"/>
          </w:tcPr>
          <w:p w14:paraId="18D3AA4C" w14:textId="77777777" w:rsidR="001206A3" w:rsidRPr="00C37D2B" w:rsidRDefault="001206A3" w:rsidP="00CC1370">
            <w:pPr>
              <w:pStyle w:val="TAC"/>
              <w:rPr>
                <w:lang w:eastAsia="ja-JP"/>
              </w:rPr>
            </w:pPr>
          </w:p>
        </w:tc>
      </w:tr>
      <w:tr w:rsidR="001206A3" w:rsidRPr="00C37D2B" w14:paraId="2299BB0A" w14:textId="77777777" w:rsidTr="00CC1370">
        <w:tc>
          <w:tcPr>
            <w:tcW w:w="2578" w:type="dxa"/>
          </w:tcPr>
          <w:p w14:paraId="1F0C913E" w14:textId="77777777" w:rsidR="001206A3" w:rsidRPr="00C37D2B" w:rsidRDefault="001206A3" w:rsidP="00CC1370">
            <w:pPr>
              <w:pStyle w:val="TAL"/>
              <w:ind w:left="567"/>
              <w:rPr>
                <w:rFonts w:cs="Arial"/>
              </w:rPr>
            </w:pPr>
            <w:r w:rsidRPr="00C37D2B">
              <w:rPr>
                <w:rFonts w:cs="Arial"/>
              </w:rPr>
              <w:t>&gt;&gt;&gt;&gt;</w:t>
            </w:r>
            <w:r w:rsidRPr="00C37D2B">
              <w:rPr>
                <w:rFonts w:cs="Arial"/>
                <w:lang w:eastAsia="ja-JP"/>
              </w:rPr>
              <w:t>S1 DL</w:t>
            </w:r>
            <w:r w:rsidRPr="00C37D2B">
              <w:rPr>
                <w:rFonts w:cs="Arial"/>
              </w:rPr>
              <w:t xml:space="preserve"> GTP Tunnel Endpoint</w:t>
            </w:r>
          </w:p>
        </w:tc>
        <w:tc>
          <w:tcPr>
            <w:tcW w:w="1104" w:type="dxa"/>
          </w:tcPr>
          <w:p w14:paraId="402CC9F2" w14:textId="77777777" w:rsidR="001206A3" w:rsidRPr="00C37D2B" w:rsidRDefault="001206A3" w:rsidP="00CC1370">
            <w:pPr>
              <w:pStyle w:val="TAL"/>
              <w:rPr>
                <w:rFonts w:cs="Arial"/>
                <w:lang w:eastAsia="ja-JP"/>
              </w:rPr>
            </w:pPr>
            <w:r w:rsidRPr="00C37D2B">
              <w:rPr>
                <w:rFonts w:cs="Arial"/>
                <w:lang w:eastAsia="ja-JP"/>
              </w:rPr>
              <w:t>O</w:t>
            </w:r>
          </w:p>
        </w:tc>
        <w:tc>
          <w:tcPr>
            <w:tcW w:w="1164" w:type="dxa"/>
          </w:tcPr>
          <w:p w14:paraId="114C1B43" w14:textId="77777777" w:rsidR="001206A3" w:rsidRPr="00C37D2B" w:rsidRDefault="001206A3" w:rsidP="00CC1370">
            <w:pPr>
              <w:pStyle w:val="TAL"/>
              <w:rPr>
                <w:rFonts w:cs="Arial"/>
                <w:i/>
                <w:szCs w:val="18"/>
                <w:lang w:eastAsia="ja-JP"/>
              </w:rPr>
            </w:pPr>
          </w:p>
        </w:tc>
        <w:tc>
          <w:tcPr>
            <w:tcW w:w="1418" w:type="dxa"/>
          </w:tcPr>
          <w:p w14:paraId="2FBEA4B8" w14:textId="77777777" w:rsidR="001206A3" w:rsidRPr="00C37D2B" w:rsidRDefault="001206A3" w:rsidP="00CC1370">
            <w:pPr>
              <w:pStyle w:val="TAL"/>
              <w:rPr>
                <w:rFonts w:cs="Arial"/>
                <w:lang w:eastAsia="ja-JP"/>
              </w:rPr>
            </w:pPr>
            <w:r w:rsidRPr="00C37D2B">
              <w:rPr>
                <w:rFonts w:cs="Arial"/>
                <w:lang w:eastAsia="ja-JP"/>
              </w:rPr>
              <w:t>GTP Tunnel Endpoint 9.2.1</w:t>
            </w:r>
          </w:p>
        </w:tc>
        <w:tc>
          <w:tcPr>
            <w:tcW w:w="1984" w:type="dxa"/>
          </w:tcPr>
          <w:p w14:paraId="3FC1F658" w14:textId="77777777" w:rsidR="001206A3" w:rsidRPr="00C37D2B" w:rsidRDefault="001206A3" w:rsidP="00CC1370">
            <w:pPr>
              <w:pStyle w:val="TAL"/>
              <w:rPr>
                <w:rFonts w:cs="Arial"/>
                <w:lang w:eastAsia="ja-JP"/>
              </w:rPr>
            </w:pPr>
            <w:r w:rsidRPr="00C37D2B">
              <w:rPr>
                <w:rFonts w:cs="Arial"/>
                <w:lang w:eastAsia="ja-JP"/>
              </w:rPr>
              <w:t>SgNB endpoint of the S1 transport bearer. For delivery of DL PDUs.</w:t>
            </w:r>
          </w:p>
        </w:tc>
        <w:tc>
          <w:tcPr>
            <w:tcW w:w="1134" w:type="dxa"/>
          </w:tcPr>
          <w:p w14:paraId="0F145D19" w14:textId="77777777" w:rsidR="001206A3" w:rsidRPr="00C37D2B" w:rsidRDefault="001206A3" w:rsidP="00CC1370">
            <w:pPr>
              <w:pStyle w:val="TAC"/>
              <w:rPr>
                <w:lang w:eastAsia="ja-JP"/>
              </w:rPr>
            </w:pPr>
            <w:r w:rsidRPr="00C37D2B">
              <w:rPr>
                <w:lang w:eastAsia="ja-JP"/>
              </w:rPr>
              <w:t>–</w:t>
            </w:r>
          </w:p>
        </w:tc>
        <w:tc>
          <w:tcPr>
            <w:tcW w:w="1103" w:type="dxa"/>
          </w:tcPr>
          <w:p w14:paraId="1B44345E" w14:textId="77777777" w:rsidR="001206A3" w:rsidRPr="00C37D2B" w:rsidRDefault="001206A3" w:rsidP="00CC1370">
            <w:pPr>
              <w:pStyle w:val="TAC"/>
              <w:rPr>
                <w:lang w:eastAsia="ja-JP"/>
              </w:rPr>
            </w:pPr>
          </w:p>
        </w:tc>
      </w:tr>
      <w:tr w:rsidR="001206A3" w:rsidRPr="00C37D2B" w14:paraId="275D4445" w14:textId="77777777" w:rsidTr="00CC1370">
        <w:tc>
          <w:tcPr>
            <w:tcW w:w="2578" w:type="dxa"/>
          </w:tcPr>
          <w:p w14:paraId="7EA92DA5" w14:textId="77777777" w:rsidR="001206A3" w:rsidRPr="00C37D2B" w:rsidRDefault="001206A3" w:rsidP="00CC1370">
            <w:pPr>
              <w:pStyle w:val="TAL"/>
              <w:ind w:left="567"/>
              <w:rPr>
                <w:rFonts w:cs="Arial"/>
              </w:rPr>
            </w:pPr>
            <w:r w:rsidRPr="00C37D2B">
              <w:rPr>
                <w:rFonts w:cs="Arial"/>
                <w:lang w:eastAsia="ja-JP"/>
              </w:rPr>
              <w:t>&gt;&gt;&gt;&gt;SgNB UL GTP Tunnel Endpoint at PDCP</w:t>
            </w:r>
          </w:p>
        </w:tc>
        <w:tc>
          <w:tcPr>
            <w:tcW w:w="1104" w:type="dxa"/>
          </w:tcPr>
          <w:p w14:paraId="3B4909EE" w14:textId="77777777" w:rsidR="001206A3" w:rsidRPr="00C37D2B" w:rsidRDefault="001206A3" w:rsidP="00CC1370">
            <w:pPr>
              <w:pStyle w:val="TAL"/>
              <w:rPr>
                <w:rFonts w:cs="Arial"/>
                <w:lang w:eastAsia="ja-JP"/>
              </w:rPr>
            </w:pPr>
            <w:r w:rsidRPr="00C37D2B">
              <w:rPr>
                <w:rFonts w:cs="Arial"/>
                <w:lang w:eastAsia="ja-JP"/>
              </w:rPr>
              <w:t>O</w:t>
            </w:r>
          </w:p>
        </w:tc>
        <w:tc>
          <w:tcPr>
            <w:tcW w:w="1164" w:type="dxa"/>
          </w:tcPr>
          <w:p w14:paraId="7C0EB404" w14:textId="77777777" w:rsidR="001206A3" w:rsidRPr="00C37D2B" w:rsidRDefault="001206A3" w:rsidP="00CC1370">
            <w:pPr>
              <w:pStyle w:val="TAL"/>
              <w:rPr>
                <w:rFonts w:cs="Arial"/>
                <w:i/>
                <w:szCs w:val="18"/>
                <w:lang w:eastAsia="ja-JP"/>
              </w:rPr>
            </w:pPr>
          </w:p>
        </w:tc>
        <w:tc>
          <w:tcPr>
            <w:tcW w:w="1418" w:type="dxa"/>
          </w:tcPr>
          <w:p w14:paraId="5B1D055F" w14:textId="77777777" w:rsidR="001206A3" w:rsidRPr="00C37D2B" w:rsidRDefault="001206A3" w:rsidP="00CC1370">
            <w:pPr>
              <w:pStyle w:val="TAL"/>
              <w:rPr>
                <w:rFonts w:cs="Arial"/>
                <w:lang w:eastAsia="ja-JP"/>
              </w:rPr>
            </w:pPr>
            <w:r w:rsidRPr="00C37D2B">
              <w:rPr>
                <w:rFonts w:cs="Arial"/>
                <w:lang w:eastAsia="ja-JP"/>
              </w:rPr>
              <w:t>GTP Tunnel Endpoint 9.2.1</w:t>
            </w:r>
          </w:p>
        </w:tc>
        <w:tc>
          <w:tcPr>
            <w:tcW w:w="1984" w:type="dxa"/>
          </w:tcPr>
          <w:p w14:paraId="0363FA89" w14:textId="77777777" w:rsidR="001206A3" w:rsidRPr="00C37D2B" w:rsidRDefault="001206A3" w:rsidP="00CC1370">
            <w:pPr>
              <w:pStyle w:val="TAL"/>
              <w:rPr>
                <w:rFonts w:cs="Arial"/>
                <w:lang w:eastAsia="ja-JP"/>
              </w:rPr>
            </w:pPr>
            <w:r w:rsidRPr="00C37D2B">
              <w:rPr>
                <w:rFonts w:cs="Arial"/>
                <w:lang w:eastAsia="zh-CN"/>
              </w:rPr>
              <w:t>SgNB</w:t>
            </w:r>
            <w:r w:rsidRPr="00C37D2B">
              <w:rPr>
                <w:rFonts w:cs="Arial"/>
                <w:lang w:eastAsia="ja-JP"/>
              </w:rPr>
              <w:t xml:space="preserve"> endpoint of the X2-U transport bearer at PDCP. For delivery of UL PDCP PDUs.</w:t>
            </w:r>
          </w:p>
        </w:tc>
        <w:tc>
          <w:tcPr>
            <w:tcW w:w="1134" w:type="dxa"/>
          </w:tcPr>
          <w:p w14:paraId="2D8F1843" w14:textId="77777777" w:rsidR="001206A3" w:rsidRPr="00C37D2B" w:rsidRDefault="001206A3" w:rsidP="00CC1370">
            <w:pPr>
              <w:pStyle w:val="TAC"/>
              <w:rPr>
                <w:lang w:eastAsia="ja-JP"/>
              </w:rPr>
            </w:pPr>
            <w:r w:rsidRPr="00C37D2B">
              <w:rPr>
                <w:lang w:eastAsia="ja-JP"/>
              </w:rPr>
              <w:t>–</w:t>
            </w:r>
          </w:p>
        </w:tc>
        <w:tc>
          <w:tcPr>
            <w:tcW w:w="1103" w:type="dxa"/>
          </w:tcPr>
          <w:p w14:paraId="65A2888C" w14:textId="77777777" w:rsidR="001206A3" w:rsidRPr="00C37D2B" w:rsidRDefault="001206A3" w:rsidP="00CC1370">
            <w:pPr>
              <w:pStyle w:val="TAC"/>
              <w:rPr>
                <w:lang w:eastAsia="ja-JP"/>
              </w:rPr>
            </w:pPr>
          </w:p>
        </w:tc>
      </w:tr>
      <w:tr w:rsidR="001206A3" w:rsidRPr="00C37D2B" w14:paraId="3EC6A295" w14:textId="77777777" w:rsidTr="00CC1370">
        <w:tc>
          <w:tcPr>
            <w:tcW w:w="2578" w:type="dxa"/>
          </w:tcPr>
          <w:p w14:paraId="4010C3A3" w14:textId="77777777" w:rsidR="001206A3" w:rsidRPr="00C37D2B" w:rsidRDefault="001206A3" w:rsidP="00CC1370">
            <w:pPr>
              <w:pStyle w:val="TAL"/>
              <w:ind w:left="567"/>
              <w:rPr>
                <w:rFonts w:cs="Arial"/>
              </w:rPr>
            </w:pPr>
            <w:r w:rsidRPr="00C37D2B">
              <w:rPr>
                <w:rFonts w:cs="Arial"/>
                <w:lang w:eastAsia="ja-JP"/>
              </w:rPr>
              <w:t xml:space="preserve">&gt;&gt;&gt;&gt;Requested MCG E-RAB Level QoS Parameters </w:t>
            </w:r>
          </w:p>
        </w:tc>
        <w:tc>
          <w:tcPr>
            <w:tcW w:w="1104" w:type="dxa"/>
          </w:tcPr>
          <w:p w14:paraId="5E2E235F" w14:textId="77777777" w:rsidR="001206A3" w:rsidRPr="00C37D2B" w:rsidRDefault="001206A3" w:rsidP="00CC1370">
            <w:pPr>
              <w:pStyle w:val="TAL"/>
              <w:rPr>
                <w:rFonts w:cs="Arial"/>
                <w:lang w:eastAsia="ja-JP"/>
              </w:rPr>
            </w:pPr>
            <w:r w:rsidRPr="00C37D2B">
              <w:rPr>
                <w:rFonts w:cs="Arial"/>
                <w:lang w:eastAsia="ja-JP"/>
              </w:rPr>
              <w:t>O</w:t>
            </w:r>
          </w:p>
        </w:tc>
        <w:tc>
          <w:tcPr>
            <w:tcW w:w="1164" w:type="dxa"/>
          </w:tcPr>
          <w:p w14:paraId="2B0FE794" w14:textId="77777777" w:rsidR="001206A3" w:rsidRPr="00C37D2B" w:rsidRDefault="001206A3" w:rsidP="00CC1370">
            <w:pPr>
              <w:pStyle w:val="TAL"/>
              <w:rPr>
                <w:rFonts w:cs="Arial"/>
                <w:i/>
                <w:szCs w:val="18"/>
                <w:lang w:eastAsia="ja-JP"/>
              </w:rPr>
            </w:pPr>
          </w:p>
        </w:tc>
        <w:tc>
          <w:tcPr>
            <w:tcW w:w="1418" w:type="dxa"/>
          </w:tcPr>
          <w:p w14:paraId="1C33DA1B" w14:textId="77777777" w:rsidR="001206A3" w:rsidRPr="00C37D2B" w:rsidRDefault="001206A3" w:rsidP="00CC1370">
            <w:pPr>
              <w:pStyle w:val="TAL"/>
              <w:rPr>
                <w:rFonts w:cs="Arial"/>
                <w:lang w:eastAsia="ja-JP"/>
              </w:rPr>
            </w:pPr>
            <w:r w:rsidRPr="00C37D2B">
              <w:rPr>
                <w:rFonts w:cs="Arial"/>
                <w:lang w:eastAsia="ja-JP"/>
              </w:rPr>
              <w:t>E-RAB Level QoS Parameters 9.2.9</w:t>
            </w:r>
          </w:p>
        </w:tc>
        <w:tc>
          <w:tcPr>
            <w:tcW w:w="1984" w:type="dxa"/>
          </w:tcPr>
          <w:p w14:paraId="0C430046" w14:textId="77777777" w:rsidR="001206A3" w:rsidRPr="00C37D2B" w:rsidRDefault="001206A3" w:rsidP="00CC1370">
            <w:pPr>
              <w:pStyle w:val="TAL"/>
              <w:rPr>
                <w:rFonts w:cs="Arial"/>
                <w:lang w:eastAsia="ja-JP"/>
              </w:rPr>
            </w:pPr>
            <w:r w:rsidRPr="00C37D2B">
              <w:rPr>
                <w:rFonts w:cs="Arial"/>
                <w:bCs/>
                <w:lang w:eastAsia="ja-JP"/>
              </w:rPr>
              <w:t>Includes E-RAB level QoS parameters requested to be provided by the MCG.</w:t>
            </w:r>
          </w:p>
        </w:tc>
        <w:tc>
          <w:tcPr>
            <w:tcW w:w="1134" w:type="dxa"/>
          </w:tcPr>
          <w:p w14:paraId="016E3555" w14:textId="77777777" w:rsidR="001206A3" w:rsidRPr="00C37D2B" w:rsidRDefault="001206A3" w:rsidP="00CC1370">
            <w:pPr>
              <w:pStyle w:val="TAC"/>
              <w:rPr>
                <w:lang w:eastAsia="ja-JP"/>
              </w:rPr>
            </w:pPr>
            <w:r w:rsidRPr="00C37D2B">
              <w:rPr>
                <w:bCs/>
                <w:lang w:eastAsia="ja-JP"/>
              </w:rPr>
              <w:t>–</w:t>
            </w:r>
          </w:p>
        </w:tc>
        <w:tc>
          <w:tcPr>
            <w:tcW w:w="1103" w:type="dxa"/>
          </w:tcPr>
          <w:p w14:paraId="7C009E52" w14:textId="77777777" w:rsidR="001206A3" w:rsidRPr="00C37D2B" w:rsidRDefault="001206A3" w:rsidP="00CC1370">
            <w:pPr>
              <w:pStyle w:val="TAC"/>
              <w:rPr>
                <w:lang w:eastAsia="ja-JP"/>
              </w:rPr>
            </w:pPr>
          </w:p>
        </w:tc>
      </w:tr>
      <w:tr w:rsidR="001206A3" w:rsidRPr="00C37D2B" w14:paraId="0072C6D1" w14:textId="77777777" w:rsidTr="00CC1370">
        <w:tc>
          <w:tcPr>
            <w:tcW w:w="2578" w:type="dxa"/>
          </w:tcPr>
          <w:p w14:paraId="6557F7A2" w14:textId="77777777" w:rsidR="001206A3" w:rsidRPr="00C37D2B" w:rsidRDefault="001206A3" w:rsidP="00CC1370">
            <w:pPr>
              <w:pStyle w:val="TAL"/>
              <w:ind w:left="567"/>
              <w:rPr>
                <w:rFonts w:cs="Arial"/>
                <w:lang w:eastAsia="ja-JP"/>
              </w:rPr>
            </w:pPr>
            <w:r w:rsidRPr="00C37D2B">
              <w:rPr>
                <w:rFonts w:cs="Arial"/>
                <w:lang w:eastAsia="ja-JP"/>
              </w:rPr>
              <w:t>&gt;&gt;&gt;&gt;UL Configuration</w:t>
            </w:r>
          </w:p>
        </w:tc>
        <w:tc>
          <w:tcPr>
            <w:tcW w:w="1104" w:type="dxa"/>
          </w:tcPr>
          <w:p w14:paraId="7AC3E2F5" w14:textId="77777777" w:rsidR="001206A3" w:rsidRPr="00C37D2B" w:rsidRDefault="001206A3" w:rsidP="00CC1370">
            <w:pPr>
              <w:pStyle w:val="TAL"/>
              <w:rPr>
                <w:rFonts w:cs="Arial"/>
                <w:lang w:eastAsia="ja-JP"/>
              </w:rPr>
            </w:pPr>
            <w:r w:rsidRPr="00C37D2B">
              <w:rPr>
                <w:rFonts w:cs="Arial"/>
                <w:lang w:eastAsia="zh-CN"/>
              </w:rPr>
              <w:t>O</w:t>
            </w:r>
          </w:p>
        </w:tc>
        <w:tc>
          <w:tcPr>
            <w:tcW w:w="1164" w:type="dxa"/>
          </w:tcPr>
          <w:p w14:paraId="47E6BA6E" w14:textId="77777777" w:rsidR="001206A3" w:rsidRPr="00C37D2B" w:rsidRDefault="001206A3" w:rsidP="00CC1370">
            <w:pPr>
              <w:pStyle w:val="TAL"/>
              <w:rPr>
                <w:rFonts w:cs="Arial"/>
                <w:i/>
                <w:szCs w:val="18"/>
                <w:lang w:eastAsia="ja-JP"/>
              </w:rPr>
            </w:pPr>
          </w:p>
        </w:tc>
        <w:tc>
          <w:tcPr>
            <w:tcW w:w="1418" w:type="dxa"/>
          </w:tcPr>
          <w:p w14:paraId="798AD750" w14:textId="77777777" w:rsidR="001206A3" w:rsidRPr="00C37D2B" w:rsidRDefault="001206A3" w:rsidP="00CC1370">
            <w:pPr>
              <w:pStyle w:val="TAL"/>
              <w:rPr>
                <w:rFonts w:cs="Arial"/>
                <w:lang w:eastAsia="ja-JP"/>
              </w:rPr>
            </w:pPr>
            <w:r w:rsidRPr="00C37D2B">
              <w:rPr>
                <w:rFonts w:cs="Arial"/>
                <w:lang w:eastAsia="ja-JP"/>
              </w:rPr>
              <w:t>9.2.118</w:t>
            </w:r>
          </w:p>
        </w:tc>
        <w:tc>
          <w:tcPr>
            <w:tcW w:w="1984" w:type="dxa"/>
          </w:tcPr>
          <w:p w14:paraId="5E731198" w14:textId="77777777" w:rsidR="001206A3" w:rsidRPr="00C37D2B" w:rsidRDefault="001206A3" w:rsidP="00CC1370">
            <w:pPr>
              <w:pStyle w:val="TAL"/>
              <w:rPr>
                <w:rFonts w:cs="Arial"/>
                <w:bCs/>
                <w:lang w:eastAsia="ja-JP"/>
              </w:rPr>
            </w:pPr>
            <w:r w:rsidRPr="00C37D2B">
              <w:rPr>
                <w:rFonts w:cs="Arial"/>
                <w:lang w:eastAsia="zh-CN"/>
              </w:rPr>
              <w:t>Information about UL usage in the MeNB.</w:t>
            </w:r>
          </w:p>
        </w:tc>
        <w:tc>
          <w:tcPr>
            <w:tcW w:w="1134" w:type="dxa"/>
          </w:tcPr>
          <w:p w14:paraId="7F76E608" w14:textId="77777777" w:rsidR="001206A3" w:rsidRPr="00C37D2B" w:rsidRDefault="001206A3" w:rsidP="00CC1370">
            <w:pPr>
              <w:pStyle w:val="TAC"/>
              <w:rPr>
                <w:bCs/>
                <w:lang w:eastAsia="ja-JP"/>
              </w:rPr>
            </w:pPr>
            <w:r w:rsidRPr="00C37D2B">
              <w:rPr>
                <w:lang w:eastAsia="ja-JP"/>
              </w:rPr>
              <w:t>–</w:t>
            </w:r>
          </w:p>
        </w:tc>
        <w:tc>
          <w:tcPr>
            <w:tcW w:w="1103" w:type="dxa"/>
          </w:tcPr>
          <w:p w14:paraId="0F63BDBD" w14:textId="77777777" w:rsidR="001206A3" w:rsidRPr="00C37D2B" w:rsidRDefault="001206A3" w:rsidP="00CC1370">
            <w:pPr>
              <w:pStyle w:val="TAC"/>
              <w:rPr>
                <w:lang w:eastAsia="ja-JP"/>
              </w:rPr>
            </w:pPr>
          </w:p>
        </w:tc>
      </w:tr>
      <w:tr w:rsidR="001206A3" w:rsidRPr="00C37D2B" w14:paraId="36D4F5C1" w14:textId="77777777" w:rsidTr="00CC1370">
        <w:tc>
          <w:tcPr>
            <w:tcW w:w="2578" w:type="dxa"/>
          </w:tcPr>
          <w:p w14:paraId="4E41FA85" w14:textId="77777777" w:rsidR="001206A3" w:rsidRPr="00C37D2B" w:rsidRDefault="001206A3" w:rsidP="00CC1370">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54349BCE" w14:textId="77777777" w:rsidR="001206A3" w:rsidRPr="00C37D2B" w:rsidRDefault="001206A3" w:rsidP="00CC1370">
            <w:pPr>
              <w:pStyle w:val="TAL"/>
              <w:rPr>
                <w:rFonts w:cs="Arial"/>
                <w:lang w:eastAsia="zh-CN"/>
              </w:rPr>
            </w:pPr>
            <w:r w:rsidRPr="00C37D2B">
              <w:rPr>
                <w:rFonts w:cs="Arial"/>
                <w:lang w:eastAsia="zh-CN"/>
              </w:rPr>
              <w:t>O</w:t>
            </w:r>
          </w:p>
        </w:tc>
        <w:tc>
          <w:tcPr>
            <w:tcW w:w="1164" w:type="dxa"/>
          </w:tcPr>
          <w:p w14:paraId="014A0AD3" w14:textId="77777777" w:rsidR="001206A3" w:rsidRPr="00C37D2B" w:rsidRDefault="001206A3" w:rsidP="00CC1370">
            <w:pPr>
              <w:pStyle w:val="TAL"/>
              <w:rPr>
                <w:rFonts w:cs="Arial"/>
                <w:i/>
                <w:szCs w:val="18"/>
                <w:lang w:eastAsia="ja-JP"/>
              </w:rPr>
            </w:pPr>
          </w:p>
        </w:tc>
        <w:tc>
          <w:tcPr>
            <w:tcW w:w="1418" w:type="dxa"/>
          </w:tcPr>
          <w:p w14:paraId="108E0417" w14:textId="77777777" w:rsidR="001206A3" w:rsidRPr="00C37D2B" w:rsidRDefault="001206A3" w:rsidP="00CC1370">
            <w:pPr>
              <w:pStyle w:val="TAL"/>
              <w:rPr>
                <w:rFonts w:cs="Arial"/>
                <w:lang w:eastAsia="ja-JP"/>
              </w:rPr>
            </w:pPr>
            <w:r w:rsidRPr="00C37D2B">
              <w:rPr>
                <w:rFonts w:cs="Arial"/>
                <w:lang w:eastAsia="ja-JP"/>
              </w:rPr>
              <w:t>PDCP SN Length</w:t>
            </w:r>
          </w:p>
          <w:p w14:paraId="333FAC1E" w14:textId="77777777" w:rsidR="001206A3" w:rsidRPr="00C37D2B" w:rsidRDefault="001206A3" w:rsidP="00CC1370">
            <w:pPr>
              <w:pStyle w:val="TAL"/>
              <w:rPr>
                <w:rFonts w:cs="Arial"/>
                <w:lang w:eastAsia="ja-JP"/>
              </w:rPr>
            </w:pPr>
            <w:r w:rsidRPr="00C37D2B">
              <w:rPr>
                <w:rFonts w:cs="Arial"/>
                <w:lang w:eastAsia="ja-JP"/>
              </w:rPr>
              <w:t>9.2.133</w:t>
            </w:r>
          </w:p>
        </w:tc>
        <w:tc>
          <w:tcPr>
            <w:tcW w:w="1984" w:type="dxa"/>
          </w:tcPr>
          <w:p w14:paraId="2CBABE00" w14:textId="77777777" w:rsidR="001206A3" w:rsidRPr="00C37D2B" w:rsidRDefault="001206A3" w:rsidP="00CC1370">
            <w:pPr>
              <w:pStyle w:val="TAL"/>
              <w:rPr>
                <w:rFonts w:cs="Arial"/>
                <w:lang w:eastAsia="zh-CN"/>
              </w:rPr>
            </w:pPr>
            <w:r w:rsidRPr="00C37D2B">
              <w:rPr>
                <w:rFonts w:cs="Arial"/>
                <w:lang w:eastAsia="zh-CN"/>
              </w:rPr>
              <w:t>Shall be ignored by the MeNB if received.</w:t>
            </w:r>
          </w:p>
        </w:tc>
        <w:tc>
          <w:tcPr>
            <w:tcW w:w="1134" w:type="dxa"/>
          </w:tcPr>
          <w:p w14:paraId="1317BF96" w14:textId="77777777" w:rsidR="001206A3" w:rsidRPr="00C37D2B" w:rsidRDefault="001206A3" w:rsidP="00CC1370">
            <w:pPr>
              <w:pStyle w:val="TAC"/>
              <w:rPr>
                <w:lang w:eastAsia="ja-JP"/>
              </w:rPr>
            </w:pPr>
            <w:r w:rsidRPr="00C37D2B">
              <w:rPr>
                <w:lang w:eastAsia="ja-JP"/>
              </w:rPr>
              <w:t>YES</w:t>
            </w:r>
          </w:p>
        </w:tc>
        <w:tc>
          <w:tcPr>
            <w:tcW w:w="1103" w:type="dxa"/>
          </w:tcPr>
          <w:p w14:paraId="111D9475" w14:textId="77777777" w:rsidR="001206A3" w:rsidRPr="00C37D2B" w:rsidRDefault="001206A3" w:rsidP="00CC1370">
            <w:pPr>
              <w:pStyle w:val="TAC"/>
              <w:rPr>
                <w:lang w:eastAsia="ja-JP"/>
              </w:rPr>
            </w:pPr>
            <w:r w:rsidRPr="00C37D2B">
              <w:rPr>
                <w:lang w:eastAsia="ja-JP"/>
              </w:rPr>
              <w:t>ignore</w:t>
            </w:r>
          </w:p>
        </w:tc>
      </w:tr>
      <w:tr w:rsidR="001206A3" w:rsidRPr="00C37D2B" w14:paraId="06EDDCC1" w14:textId="77777777" w:rsidTr="00CC137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22E4B383" w14:textId="77777777" w:rsidR="001206A3" w:rsidRPr="00C37D2B" w:rsidRDefault="001206A3" w:rsidP="00CC1370">
            <w:pPr>
              <w:pStyle w:val="TAL"/>
              <w:ind w:left="567"/>
              <w:rPr>
                <w:rFonts w:cs="Arial"/>
                <w:lang w:eastAsia="ja-JP"/>
              </w:rPr>
            </w:pPr>
            <w:r w:rsidRPr="00C37D2B">
              <w:rPr>
                <w:rFonts w:cs="Arial"/>
                <w:lang w:eastAsia="ja-JP"/>
              </w:rPr>
              <w:t>&gt;&gt;&gt;&gt;</w:t>
            </w:r>
            <w:r w:rsidRPr="00C37D2B">
              <w:rPr>
                <w:rFonts w:cs="Arial"/>
                <w:lang w:eastAsia="zh-CN"/>
              </w:rPr>
              <w:t>D</w:t>
            </w:r>
            <w:r w:rsidRPr="00C37D2B">
              <w:rPr>
                <w:rFonts w:cs="Arial"/>
                <w:lang w:eastAsia="ja-JP"/>
              </w:rPr>
              <w:t>L PDCP SN Length</w:t>
            </w:r>
          </w:p>
        </w:tc>
        <w:tc>
          <w:tcPr>
            <w:tcW w:w="1104" w:type="dxa"/>
            <w:tcBorders>
              <w:top w:val="single" w:sz="4" w:space="0" w:color="auto"/>
              <w:left w:val="single" w:sz="4" w:space="0" w:color="auto"/>
              <w:bottom w:val="single" w:sz="4" w:space="0" w:color="auto"/>
              <w:right w:val="single" w:sz="4" w:space="0" w:color="auto"/>
            </w:tcBorders>
            <w:hideMark/>
          </w:tcPr>
          <w:p w14:paraId="3AC761D6" w14:textId="77777777" w:rsidR="001206A3" w:rsidRPr="00C37D2B" w:rsidRDefault="001206A3" w:rsidP="00CC1370">
            <w:pPr>
              <w:pStyle w:val="TAL"/>
              <w:rPr>
                <w:rFonts w:cs="Arial"/>
                <w:lang w:eastAsia="zh-CN"/>
              </w:rPr>
            </w:pPr>
            <w:r w:rsidRPr="00C37D2B">
              <w:rPr>
                <w:rFonts w:cs="Arial"/>
                <w:lang w:eastAsia="zh-CN"/>
              </w:rPr>
              <w:t>O</w:t>
            </w:r>
          </w:p>
        </w:tc>
        <w:tc>
          <w:tcPr>
            <w:tcW w:w="1164" w:type="dxa"/>
            <w:tcBorders>
              <w:top w:val="single" w:sz="4" w:space="0" w:color="auto"/>
              <w:left w:val="single" w:sz="4" w:space="0" w:color="auto"/>
              <w:bottom w:val="single" w:sz="4" w:space="0" w:color="auto"/>
              <w:right w:val="single" w:sz="4" w:space="0" w:color="auto"/>
            </w:tcBorders>
          </w:tcPr>
          <w:p w14:paraId="0E011FE5" w14:textId="77777777" w:rsidR="001206A3" w:rsidRPr="00C37D2B" w:rsidRDefault="001206A3" w:rsidP="00CC1370">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C313CCD" w14:textId="77777777" w:rsidR="001206A3" w:rsidRPr="00C37D2B" w:rsidRDefault="001206A3" w:rsidP="00CC1370">
            <w:pPr>
              <w:pStyle w:val="TAL"/>
              <w:rPr>
                <w:rFonts w:cs="Arial"/>
                <w:lang w:eastAsia="ja-JP"/>
              </w:rPr>
            </w:pPr>
            <w:r w:rsidRPr="00C37D2B">
              <w:rPr>
                <w:rFonts w:cs="Arial"/>
                <w:lang w:eastAsia="ja-JP"/>
              </w:rPr>
              <w:t>PDCP SN Length</w:t>
            </w:r>
          </w:p>
          <w:p w14:paraId="67F66F8B" w14:textId="77777777" w:rsidR="001206A3" w:rsidRPr="00C37D2B" w:rsidRDefault="001206A3" w:rsidP="00CC1370">
            <w:pPr>
              <w:pStyle w:val="TAL"/>
              <w:rPr>
                <w:rFonts w:cs="Arial"/>
                <w:lang w:eastAsia="ja-JP"/>
              </w:rPr>
            </w:pPr>
            <w:r w:rsidRPr="00C37D2B">
              <w:rPr>
                <w:rFonts w:cs="Arial"/>
                <w:lang w:eastAsia="ja-JP"/>
              </w:rPr>
              <w:t>9.2.133</w:t>
            </w:r>
          </w:p>
        </w:tc>
        <w:tc>
          <w:tcPr>
            <w:tcW w:w="1984" w:type="dxa"/>
            <w:tcBorders>
              <w:top w:val="single" w:sz="4" w:space="0" w:color="auto"/>
              <w:left w:val="single" w:sz="4" w:space="0" w:color="auto"/>
              <w:bottom w:val="single" w:sz="4" w:space="0" w:color="auto"/>
              <w:right w:val="single" w:sz="4" w:space="0" w:color="auto"/>
            </w:tcBorders>
            <w:hideMark/>
          </w:tcPr>
          <w:p w14:paraId="742216FD" w14:textId="77777777" w:rsidR="001206A3" w:rsidRPr="00C37D2B" w:rsidRDefault="001206A3" w:rsidP="00CC1370">
            <w:pPr>
              <w:pStyle w:val="TAL"/>
              <w:rPr>
                <w:rFonts w:cs="Arial"/>
                <w:lang w:eastAsia="zh-CN"/>
              </w:rPr>
            </w:pPr>
            <w:r w:rsidRPr="00C37D2B">
              <w:rPr>
                <w:rFonts w:cs="Arial"/>
                <w:lang w:eastAsia="zh-CN"/>
              </w:rPr>
              <w:t>Shall be ignored by the MeNB if received.</w:t>
            </w:r>
          </w:p>
        </w:tc>
        <w:tc>
          <w:tcPr>
            <w:tcW w:w="1134" w:type="dxa"/>
            <w:tcBorders>
              <w:top w:val="single" w:sz="4" w:space="0" w:color="auto"/>
              <w:left w:val="single" w:sz="4" w:space="0" w:color="auto"/>
              <w:bottom w:val="single" w:sz="4" w:space="0" w:color="auto"/>
              <w:right w:val="single" w:sz="4" w:space="0" w:color="auto"/>
            </w:tcBorders>
            <w:hideMark/>
          </w:tcPr>
          <w:p w14:paraId="5AD8CC8A" w14:textId="77777777" w:rsidR="001206A3" w:rsidRPr="00C37D2B" w:rsidRDefault="001206A3" w:rsidP="00CC1370">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4A2BA1E0" w14:textId="77777777" w:rsidR="001206A3" w:rsidRPr="00C37D2B" w:rsidRDefault="001206A3" w:rsidP="00CC1370">
            <w:pPr>
              <w:pStyle w:val="TAC"/>
              <w:rPr>
                <w:lang w:eastAsia="ja-JP"/>
              </w:rPr>
            </w:pPr>
            <w:r w:rsidRPr="00C37D2B">
              <w:rPr>
                <w:lang w:eastAsia="ja-JP"/>
              </w:rPr>
              <w:t>ignore</w:t>
            </w:r>
          </w:p>
        </w:tc>
      </w:tr>
      <w:tr w:rsidR="001206A3" w:rsidRPr="00C37D2B" w14:paraId="5A31DFF2" w14:textId="77777777" w:rsidTr="00CC1370">
        <w:tc>
          <w:tcPr>
            <w:tcW w:w="2578" w:type="dxa"/>
          </w:tcPr>
          <w:p w14:paraId="6E3A8B70" w14:textId="77777777" w:rsidR="001206A3" w:rsidRPr="00C37D2B" w:rsidRDefault="001206A3" w:rsidP="00CC1370">
            <w:pPr>
              <w:pStyle w:val="TAL"/>
              <w:ind w:left="425"/>
              <w:rPr>
                <w:rFonts w:cs="Arial"/>
              </w:rPr>
            </w:pPr>
            <w:r w:rsidRPr="00C37D2B">
              <w:rPr>
                <w:rFonts w:cs="Arial"/>
              </w:rPr>
              <w:t>&gt;&gt;&gt;</w:t>
            </w:r>
            <w:r w:rsidRPr="00C37D2B">
              <w:rPr>
                <w:rFonts w:cs="Arial"/>
                <w:i/>
                <w:lang w:eastAsia="ja-JP"/>
              </w:rPr>
              <w:t>PDCP not present in SN</w:t>
            </w:r>
          </w:p>
        </w:tc>
        <w:tc>
          <w:tcPr>
            <w:tcW w:w="1104" w:type="dxa"/>
          </w:tcPr>
          <w:p w14:paraId="570431C9" w14:textId="77777777" w:rsidR="001206A3" w:rsidRPr="00C37D2B" w:rsidRDefault="001206A3" w:rsidP="00CC1370">
            <w:pPr>
              <w:pStyle w:val="TAL"/>
              <w:rPr>
                <w:rFonts w:cs="Arial"/>
                <w:lang w:eastAsia="ja-JP"/>
              </w:rPr>
            </w:pPr>
          </w:p>
        </w:tc>
        <w:tc>
          <w:tcPr>
            <w:tcW w:w="1164" w:type="dxa"/>
          </w:tcPr>
          <w:p w14:paraId="56F6CDA6" w14:textId="77777777" w:rsidR="001206A3" w:rsidRPr="00C37D2B" w:rsidRDefault="001206A3" w:rsidP="00CC1370">
            <w:pPr>
              <w:pStyle w:val="TAL"/>
              <w:rPr>
                <w:rFonts w:cs="Arial"/>
                <w:i/>
                <w:szCs w:val="18"/>
                <w:lang w:eastAsia="ja-JP"/>
              </w:rPr>
            </w:pPr>
          </w:p>
        </w:tc>
        <w:tc>
          <w:tcPr>
            <w:tcW w:w="1418" w:type="dxa"/>
          </w:tcPr>
          <w:p w14:paraId="553C4D25" w14:textId="77777777" w:rsidR="001206A3" w:rsidRPr="00C37D2B" w:rsidRDefault="001206A3" w:rsidP="00CC1370">
            <w:pPr>
              <w:pStyle w:val="TAL"/>
              <w:rPr>
                <w:rFonts w:cs="Arial"/>
                <w:lang w:eastAsia="ja-JP"/>
              </w:rPr>
            </w:pPr>
          </w:p>
        </w:tc>
        <w:tc>
          <w:tcPr>
            <w:tcW w:w="1984" w:type="dxa"/>
          </w:tcPr>
          <w:p w14:paraId="0568573E" w14:textId="77777777" w:rsidR="001206A3" w:rsidRPr="00C37D2B" w:rsidRDefault="001206A3" w:rsidP="00CC1370">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134" w:type="dxa"/>
          </w:tcPr>
          <w:p w14:paraId="0EE78DFD" w14:textId="77777777" w:rsidR="001206A3" w:rsidRPr="00C37D2B" w:rsidRDefault="001206A3" w:rsidP="00CC1370">
            <w:pPr>
              <w:pStyle w:val="TAC"/>
              <w:rPr>
                <w:lang w:eastAsia="ja-JP"/>
              </w:rPr>
            </w:pPr>
          </w:p>
        </w:tc>
        <w:tc>
          <w:tcPr>
            <w:tcW w:w="1103" w:type="dxa"/>
          </w:tcPr>
          <w:p w14:paraId="643ED9AE" w14:textId="77777777" w:rsidR="001206A3" w:rsidRPr="00C37D2B" w:rsidRDefault="001206A3" w:rsidP="00CC1370">
            <w:pPr>
              <w:pStyle w:val="TAC"/>
              <w:rPr>
                <w:lang w:eastAsia="ja-JP"/>
              </w:rPr>
            </w:pPr>
          </w:p>
        </w:tc>
      </w:tr>
      <w:tr w:rsidR="001206A3" w:rsidRPr="00C37D2B" w14:paraId="255FEFF0" w14:textId="77777777" w:rsidTr="00CC1370">
        <w:tc>
          <w:tcPr>
            <w:tcW w:w="2578" w:type="dxa"/>
          </w:tcPr>
          <w:p w14:paraId="46692ACB" w14:textId="77777777" w:rsidR="001206A3" w:rsidRPr="00C37D2B" w:rsidRDefault="001206A3" w:rsidP="00CC1370">
            <w:pPr>
              <w:pStyle w:val="TAL"/>
              <w:ind w:left="567"/>
              <w:rPr>
                <w:rFonts w:cs="Arial"/>
              </w:rPr>
            </w:pPr>
            <w:r w:rsidRPr="00C37D2B">
              <w:rPr>
                <w:rFonts w:cs="Arial"/>
              </w:rPr>
              <w:t>&gt;&gt;&gt;&gt;SgNB DL GTP Tunnel Endpoint at SCG</w:t>
            </w:r>
          </w:p>
        </w:tc>
        <w:tc>
          <w:tcPr>
            <w:tcW w:w="1104" w:type="dxa"/>
          </w:tcPr>
          <w:p w14:paraId="4B9B8C74" w14:textId="77777777" w:rsidR="001206A3" w:rsidRPr="00C37D2B" w:rsidRDefault="001206A3" w:rsidP="00CC1370">
            <w:pPr>
              <w:pStyle w:val="TAL"/>
              <w:rPr>
                <w:rFonts w:cs="Arial"/>
                <w:lang w:eastAsia="ja-JP"/>
              </w:rPr>
            </w:pPr>
            <w:r w:rsidRPr="00C37D2B">
              <w:rPr>
                <w:rFonts w:cs="Arial"/>
                <w:lang w:eastAsia="ja-JP"/>
              </w:rPr>
              <w:t>O</w:t>
            </w:r>
          </w:p>
        </w:tc>
        <w:tc>
          <w:tcPr>
            <w:tcW w:w="1164" w:type="dxa"/>
          </w:tcPr>
          <w:p w14:paraId="29682EC2" w14:textId="77777777" w:rsidR="001206A3" w:rsidRPr="00C37D2B" w:rsidRDefault="001206A3" w:rsidP="00CC1370">
            <w:pPr>
              <w:pStyle w:val="TAL"/>
              <w:rPr>
                <w:rFonts w:cs="Arial"/>
                <w:i/>
                <w:szCs w:val="18"/>
                <w:lang w:eastAsia="ja-JP"/>
              </w:rPr>
            </w:pPr>
          </w:p>
        </w:tc>
        <w:tc>
          <w:tcPr>
            <w:tcW w:w="1418" w:type="dxa"/>
          </w:tcPr>
          <w:p w14:paraId="1CD6A28B" w14:textId="77777777" w:rsidR="001206A3" w:rsidRPr="00C37D2B" w:rsidRDefault="001206A3" w:rsidP="00CC1370">
            <w:pPr>
              <w:pStyle w:val="TAL"/>
              <w:rPr>
                <w:rFonts w:cs="Arial"/>
                <w:lang w:eastAsia="ja-JP"/>
              </w:rPr>
            </w:pPr>
            <w:r w:rsidRPr="00C37D2B">
              <w:rPr>
                <w:rFonts w:cs="Arial"/>
                <w:lang w:eastAsia="ja-JP"/>
              </w:rPr>
              <w:t>GTP Tunnel Endpoint 9.2.1</w:t>
            </w:r>
          </w:p>
        </w:tc>
        <w:tc>
          <w:tcPr>
            <w:tcW w:w="1984" w:type="dxa"/>
          </w:tcPr>
          <w:p w14:paraId="71266EB5" w14:textId="77777777" w:rsidR="001206A3" w:rsidRPr="00C37D2B" w:rsidRDefault="001206A3" w:rsidP="00CC1370">
            <w:pPr>
              <w:pStyle w:val="TAL"/>
              <w:rPr>
                <w:rFonts w:cs="Arial"/>
                <w:lang w:eastAsia="ja-JP"/>
              </w:rPr>
            </w:pPr>
            <w:r w:rsidRPr="00C37D2B">
              <w:rPr>
                <w:rFonts w:cs="Arial"/>
                <w:lang w:eastAsia="ja-JP"/>
              </w:rPr>
              <w:t>SgNB endpoint of the X2-U transport bearer at the SCG. For delivery of DL PDCP PDUs.</w:t>
            </w:r>
          </w:p>
        </w:tc>
        <w:tc>
          <w:tcPr>
            <w:tcW w:w="1134" w:type="dxa"/>
          </w:tcPr>
          <w:p w14:paraId="6A720924" w14:textId="77777777" w:rsidR="001206A3" w:rsidRPr="00C37D2B" w:rsidRDefault="001206A3" w:rsidP="00CC1370">
            <w:pPr>
              <w:pStyle w:val="TAC"/>
              <w:rPr>
                <w:lang w:eastAsia="ja-JP"/>
              </w:rPr>
            </w:pPr>
            <w:r w:rsidRPr="00C37D2B">
              <w:rPr>
                <w:lang w:eastAsia="ja-JP"/>
              </w:rPr>
              <w:t>–</w:t>
            </w:r>
          </w:p>
        </w:tc>
        <w:tc>
          <w:tcPr>
            <w:tcW w:w="1103" w:type="dxa"/>
          </w:tcPr>
          <w:p w14:paraId="33D59FCB" w14:textId="77777777" w:rsidR="001206A3" w:rsidRPr="00C37D2B" w:rsidRDefault="001206A3" w:rsidP="00CC1370">
            <w:pPr>
              <w:pStyle w:val="TAC"/>
              <w:rPr>
                <w:lang w:eastAsia="ja-JP"/>
              </w:rPr>
            </w:pPr>
          </w:p>
        </w:tc>
      </w:tr>
      <w:tr w:rsidR="001206A3" w:rsidRPr="00C37D2B" w14:paraId="540A07AE" w14:textId="77777777" w:rsidTr="00CC1370">
        <w:tc>
          <w:tcPr>
            <w:tcW w:w="2578" w:type="dxa"/>
          </w:tcPr>
          <w:p w14:paraId="6C847EB6" w14:textId="77777777" w:rsidR="001206A3" w:rsidRPr="00C37D2B" w:rsidRDefault="001206A3" w:rsidP="00CC1370">
            <w:pPr>
              <w:pStyle w:val="TAL"/>
              <w:ind w:left="567"/>
              <w:rPr>
                <w:rFonts w:cs="Arial"/>
              </w:rPr>
            </w:pPr>
            <w:r w:rsidRPr="00C37D2B">
              <w:rPr>
                <w:rFonts w:cs="Arial"/>
              </w:rPr>
              <w:lastRenderedPageBreak/>
              <w:t xml:space="preserve">&gt;&gt;&gt;&gt;Secondary </w:t>
            </w:r>
            <w:r w:rsidRPr="00C37D2B">
              <w:rPr>
                <w:rFonts w:cs="Arial"/>
                <w:lang w:eastAsia="ja-JP"/>
              </w:rPr>
              <w:t>SgNB DL GTP Tunnel Endpoint at SCG</w:t>
            </w:r>
          </w:p>
        </w:tc>
        <w:tc>
          <w:tcPr>
            <w:tcW w:w="1104" w:type="dxa"/>
          </w:tcPr>
          <w:p w14:paraId="31FDF29F" w14:textId="77777777" w:rsidR="001206A3" w:rsidRPr="00C37D2B" w:rsidRDefault="001206A3" w:rsidP="00CC1370">
            <w:pPr>
              <w:pStyle w:val="TAL"/>
              <w:rPr>
                <w:rFonts w:cs="Arial"/>
                <w:lang w:eastAsia="ja-JP"/>
              </w:rPr>
            </w:pPr>
            <w:r w:rsidRPr="00C37D2B">
              <w:rPr>
                <w:rFonts w:cs="Arial"/>
                <w:lang w:eastAsia="ja-JP"/>
              </w:rPr>
              <w:t>O</w:t>
            </w:r>
          </w:p>
        </w:tc>
        <w:tc>
          <w:tcPr>
            <w:tcW w:w="1164" w:type="dxa"/>
          </w:tcPr>
          <w:p w14:paraId="765183D1" w14:textId="77777777" w:rsidR="001206A3" w:rsidRPr="00C37D2B" w:rsidRDefault="001206A3" w:rsidP="00CC1370">
            <w:pPr>
              <w:pStyle w:val="TAL"/>
              <w:rPr>
                <w:rFonts w:cs="Arial"/>
                <w:i/>
                <w:szCs w:val="18"/>
                <w:lang w:eastAsia="ja-JP"/>
              </w:rPr>
            </w:pPr>
          </w:p>
        </w:tc>
        <w:tc>
          <w:tcPr>
            <w:tcW w:w="1418" w:type="dxa"/>
          </w:tcPr>
          <w:p w14:paraId="303AE2C3" w14:textId="77777777" w:rsidR="001206A3" w:rsidRPr="00C37D2B" w:rsidRDefault="001206A3" w:rsidP="00CC1370">
            <w:pPr>
              <w:pStyle w:val="TAL"/>
              <w:rPr>
                <w:rFonts w:cs="Arial"/>
                <w:lang w:eastAsia="ja-JP"/>
              </w:rPr>
            </w:pPr>
            <w:r w:rsidRPr="00C37D2B">
              <w:rPr>
                <w:rFonts w:cs="Arial"/>
                <w:lang w:eastAsia="ja-JP"/>
              </w:rPr>
              <w:t>GTP Tunnel Endpoint 9.2.1</w:t>
            </w:r>
          </w:p>
        </w:tc>
        <w:tc>
          <w:tcPr>
            <w:tcW w:w="1984" w:type="dxa"/>
          </w:tcPr>
          <w:p w14:paraId="5E1A13CD" w14:textId="77777777" w:rsidR="001206A3" w:rsidRPr="00C37D2B" w:rsidRDefault="001206A3" w:rsidP="00CC1370">
            <w:pPr>
              <w:pStyle w:val="TAL"/>
              <w:rPr>
                <w:rFonts w:cs="Arial"/>
                <w:lang w:eastAsia="ja-JP"/>
              </w:rPr>
            </w:pPr>
            <w:r w:rsidRPr="00C37D2B">
              <w:rPr>
                <w:rFonts w:cs="Arial"/>
                <w:lang w:eastAsia="ja-JP"/>
              </w:rPr>
              <w:t>Endpoint of the X2-U transport bearer at the SCG. For delivery of DL PDCP PDUs in case of PDCP duplication.</w:t>
            </w:r>
          </w:p>
        </w:tc>
        <w:tc>
          <w:tcPr>
            <w:tcW w:w="1134" w:type="dxa"/>
          </w:tcPr>
          <w:p w14:paraId="29768BD2" w14:textId="77777777" w:rsidR="001206A3" w:rsidRPr="00C37D2B" w:rsidRDefault="001206A3" w:rsidP="00CC1370">
            <w:pPr>
              <w:pStyle w:val="TAC"/>
              <w:rPr>
                <w:bCs/>
                <w:lang w:eastAsia="ja-JP"/>
              </w:rPr>
            </w:pPr>
            <w:r w:rsidRPr="00C37D2B">
              <w:rPr>
                <w:bCs/>
                <w:lang w:eastAsia="ja-JP"/>
              </w:rPr>
              <w:t>YES</w:t>
            </w:r>
          </w:p>
        </w:tc>
        <w:tc>
          <w:tcPr>
            <w:tcW w:w="1103" w:type="dxa"/>
          </w:tcPr>
          <w:p w14:paraId="43DEC3CA" w14:textId="77777777" w:rsidR="001206A3" w:rsidRPr="00C37D2B" w:rsidRDefault="001206A3" w:rsidP="00CC1370">
            <w:pPr>
              <w:pStyle w:val="TAC"/>
              <w:rPr>
                <w:lang w:eastAsia="ja-JP"/>
              </w:rPr>
            </w:pPr>
            <w:r w:rsidRPr="00C37D2B">
              <w:rPr>
                <w:lang w:eastAsia="ja-JP"/>
              </w:rPr>
              <w:t>ignore</w:t>
            </w:r>
          </w:p>
        </w:tc>
      </w:tr>
      <w:tr w:rsidR="001206A3" w:rsidRPr="00C37D2B" w14:paraId="60DF5576" w14:textId="77777777" w:rsidTr="00CC1370">
        <w:tc>
          <w:tcPr>
            <w:tcW w:w="2578" w:type="dxa"/>
          </w:tcPr>
          <w:p w14:paraId="1FD57C40" w14:textId="77777777" w:rsidR="001206A3" w:rsidRPr="00C37D2B" w:rsidRDefault="001206A3" w:rsidP="00CC1370">
            <w:pPr>
              <w:pStyle w:val="TAL"/>
              <w:ind w:left="567"/>
              <w:rPr>
                <w:rFonts w:cs="Arial"/>
              </w:rPr>
            </w:pPr>
            <w:r w:rsidRPr="00C37D2B">
              <w:rPr>
                <w:rFonts w:cs="Arial"/>
              </w:rPr>
              <w:t>&gt;&gt;&gt;&gt;</w:t>
            </w:r>
            <w:r w:rsidRPr="00C37D2B">
              <w:rPr>
                <w:rFonts w:cs="Arial"/>
                <w:lang w:eastAsia="ja-JP"/>
              </w:rPr>
              <w:t>RLC Status</w:t>
            </w:r>
          </w:p>
        </w:tc>
        <w:tc>
          <w:tcPr>
            <w:tcW w:w="1104" w:type="dxa"/>
          </w:tcPr>
          <w:p w14:paraId="5C0C5527" w14:textId="77777777" w:rsidR="001206A3" w:rsidRPr="00C37D2B" w:rsidRDefault="001206A3" w:rsidP="00CC1370">
            <w:pPr>
              <w:pStyle w:val="TAL"/>
              <w:rPr>
                <w:rFonts w:eastAsia="SimSun" w:cs="Arial"/>
                <w:lang w:eastAsia="zh-CN"/>
              </w:rPr>
            </w:pPr>
            <w:r w:rsidRPr="00C37D2B">
              <w:rPr>
                <w:rFonts w:eastAsia="SimSun" w:cs="Arial"/>
                <w:lang w:eastAsia="zh-CN"/>
              </w:rPr>
              <w:t>O</w:t>
            </w:r>
          </w:p>
        </w:tc>
        <w:tc>
          <w:tcPr>
            <w:tcW w:w="1164" w:type="dxa"/>
          </w:tcPr>
          <w:p w14:paraId="602B91F5" w14:textId="77777777" w:rsidR="001206A3" w:rsidRPr="00C37D2B" w:rsidRDefault="001206A3" w:rsidP="00CC1370">
            <w:pPr>
              <w:pStyle w:val="TAL"/>
              <w:rPr>
                <w:rFonts w:cs="Arial"/>
                <w:i/>
                <w:szCs w:val="18"/>
                <w:lang w:eastAsia="ja-JP"/>
              </w:rPr>
            </w:pPr>
          </w:p>
        </w:tc>
        <w:tc>
          <w:tcPr>
            <w:tcW w:w="1418" w:type="dxa"/>
          </w:tcPr>
          <w:p w14:paraId="028B4737" w14:textId="77777777" w:rsidR="001206A3" w:rsidRPr="00C37D2B" w:rsidRDefault="001206A3" w:rsidP="00CC1370">
            <w:pPr>
              <w:pStyle w:val="TAL"/>
              <w:rPr>
                <w:rFonts w:cs="Arial"/>
                <w:lang w:eastAsia="ja-JP"/>
              </w:rPr>
            </w:pPr>
            <w:r w:rsidRPr="00C37D2B">
              <w:rPr>
                <w:rFonts w:cs="Arial"/>
                <w:lang w:eastAsia="ja-JP"/>
              </w:rPr>
              <w:t>9.2.131</w:t>
            </w:r>
          </w:p>
        </w:tc>
        <w:tc>
          <w:tcPr>
            <w:tcW w:w="1984" w:type="dxa"/>
          </w:tcPr>
          <w:p w14:paraId="3437A8FA" w14:textId="77777777" w:rsidR="001206A3" w:rsidRPr="00C37D2B" w:rsidRDefault="001206A3" w:rsidP="00CC1370">
            <w:pPr>
              <w:pStyle w:val="TAL"/>
              <w:rPr>
                <w:rFonts w:cs="Arial"/>
                <w:lang w:eastAsia="ja-JP"/>
              </w:rPr>
            </w:pPr>
            <w:r w:rsidRPr="00C37D2B">
              <w:rPr>
                <w:rFonts w:cs="Arial"/>
                <w:lang w:eastAsia="ja-JP"/>
              </w:rPr>
              <w:t>Indicates the RLC has been re-established.</w:t>
            </w:r>
          </w:p>
        </w:tc>
        <w:tc>
          <w:tcPr>
            <w:tcW w:w="1134" w:type="dxa"/>
          </w:tcPr>
          <w:p w14:paraId="565A47CD" w14:textId="77777777" w:rsidR="001206A3" w:rsidRPr="00C37D2B" w:rsidRDefault="001206A3" w:rsidP="00CC1370">
            <w:pPr>
              <w:pStyle w:val="TAC"/>
              <w:rPr>
                <w:lang w:eastAsia="ja-JP"/>
              </w:rPr>
            </w:pPr>
            <w:r w:rsidRPr="00C37D2B">
              <w:rPr>
                <w:bCs/>
                <w:lang w:eastAsia="ja-JP"/>
              </w:rPr>
              <w:t>YES</w:t>
            </w:r>
          </w:p>
        </w:tc>
        <w:tc>
          <w:tcPr>
            <w:tcW w:w="1103" w:type="dxa"/>
          </w:tcPr>
          <w:p w14:paraId="6081712A" w14:textId="77777777" w:rsidR="001206A3" w:rsidRPr="00C37D2B" w:rsidRDefault="001206A3" w:rsidP="00CC1370">
            <w:pPr>
              <w:pStyle w:val="TAC"/>
              <w:rPr>
                <w:lang w:eastAsia="ja-JP"/>
              </w:rPr>
            </w:pPr>
            <w:r w:rsidRPr="00C37D2B">
              <w:rPr>
                <w:lang w:eastAsia="ja-JP"/>
              </w:rPr>
              <w:t>ignore</w:t>
            </w:r>
          </w:p>
        </w:tc>
      </w:tr>
      <w:tr w:rsidR="001206A3" w:rsidRPr="00C37D2B" w14:paraId="520D51A1" w14:textId="77777777" w:rsidTr="00CC1370">
        <w:tc>
          <w:tcPr>
            <w:tcW w:w="2578" w:type="dxa"/>
          </w:tcPr>
          <w:p w14:paraId="72DE7DB6" w14:textId="77777777" w:rsidR="001206A3" w:rsidRPr="00C37D2B" w:rsidRDefault="001206A3" w:rsidP="00CC1370">
            <w:pPr>
              <w:pStyle w:val="TAL"/>
              <w:rPr>
                <w:b/>
                <w:bCs/>
              </w:rPr>
            </w:pPr>
            <w:r w:rsidRPr="00C37D2B">
              <w:rPr>
                <w:b/>
                <w:bCs/>
              </w:rPr>
              <w:t>E-RABs Admitted To Be Released List</w:t>
            </w:r>
          </w:p>
        </w:tc>
        <w:tc>
          <w:tcPr>
            <w:tcW w:w="1104" w:type="dxa"/>
          </w:tcPr>
          <w:p w14:paraId="5C8993E5" w14:textId="77777777" w:rsidR="001206A3" w:rsidRPr="00C37D2B" w:rsidRDefault="001206A3" w:rsidP="00CC1370">
            <w:pPr>
              <w:pStyle w:val="TAL"/>
              <w:rPr>
                <w:rFonts w:cs="Arial"/>
                <w:lang w:eastAsia="ja-JP"/>
              </w:rPr>
            </w:pPr>
          </w:p>
        </w:tc>
        <w:tc>
          <w:tcPr>
            <w:tcW w:w="1164" w:type="dxa"/>
          </w:tcPr>
          <w:p w14:paraId="24FB9DDF" w14:textId="77777777" w:rsidR="001206A3" w:rsidRPr="00C37D2B" w:rsidRDefault="001206A3" w:rsidP="00CC1370">
            <w:pPr>
              <w:pStyle w:val="TAL"/>
              <w:rPr>
                <w:rFonts w:cs="Arial"/>
                <w:i/>
                <w:szCs w:val="18"/>
                <w:lang w:eastAsia="ja-JP"/>
              </w:rPr>
            </w:pPr>
            <w:r w:rsidRPr="00C37D2B">
              <w:rPr>
                <w:rFonts w:cs="Arial"/>
                <w:i/>
                <w:lang w:eastAsia="ja-JP"/>
              </w:rPr>
              <w:t>0..1</w:t>
            </w:r>
          </w:p>
        </w:tc>
        <w:tc>
          <w:tcPr>
            <w:tcW w:w="1418" w:type="dxa"/>
          </w:tcPr>
          <w:p w14:paraId="63E43A25" w14:textId="77777777" w:rsidR="001206A3" w:rsidRPr="00C37D2B" w:rsidRDefault="001206A3" w:rsidP="00CC1370">
            <w:pPr>
              <w:pStyle w:val="TAL"/>
              <w:rPr>
                <w:rFonts w:cs="Arial"/>
                <w:lang w:eastAsia="ja-JP"/>
              </w:rPr>
            </w:pPr>
          </w:p>
        </w:tc>
        <w:tc>
          <w:tcPr>
            <w:tcW w:w="1984" w:type="dxa"/>
          </w:tcPr>
          <w:p w14:paraId="459777E1" w14:textId="77777777" w:rsidR="001206A3" w:rsidRPr="00C37D2B" w:rsidRDefault="001206A3" w:rsidP="00CC1370">
            <w:pPr>
              <w:pStyle w:val="TAL"/>
              <w:rPr>
                <w:rFonts w:cs="Arial"/>
                <w:lang w:eastAsia="ja-JP"/>
              </w:rPr>
            </w:pPr>
          </w:p>
        </w:tc>
        <w:tc>
          <w:tcPr>
            <w:tcW w:w="1134" w:type="dxa"/>
          </w:tcPr>
          <w:p w14:paraId="5EDED5CB" w14:textId="77777777" w:rsidR="001206A3" w:rsidRPr="00C37D2B" w:rsidRDefault="001206A3" w:rsidP="00CC1370">
            <w:pPr>
              <w:pStyle w:val="TAC"/>
              <w:rPr>
                <w:lang w:eastAsia="ja-JP"/>
              </w:rPr>
            </w:pPr>
            <w:r w:rsidRPr="00C37D2B">
              <w:rPr>
                <w:bCs/>
                <w:lang w:eastAsia="ja-JP"/>
              </w:rPr>
              <w:t>YES</w:t>
            </w:r>
          </w:p>
        </w:tc>
        <w:tc>
          <w:tcPr>
            <w:tcW w:w="1103" w:type="dxa"/>
          </w:tcPr>
          <w:p w14:paraId="25BCAB88" w14:textId="77777777" w:rsidR="001206A3" w:rsidRPr="00C37D2B" w:rsidRDefault="001206A3" w:rsidP="00CC1370">
            <w:pPr>
              <w:pStyle w:val="TAC"/>
              <w:rPr>
                <w:lang w:eastAsia="ja-JP"/>
              </w:rPr>
            </w:pPr>
            <w:r w:rsidRPr="00C37D2B">
              <w:rPr>
                <w:lang w:eastAsia="ja-JP"/>
              </w:rPr>
              <w:t>ignore</w:t>
            </w:r>
          </w:p>
        </w:tc>
      </w:tr>
      <w:tr w:rsidR="001206A3" w:rsidRPr="00C37D2B" w14:paraId="5BC73309" w14:textId="77777777" w:rsidTr="00CC1370">
        <w:tc>
          <w:tcPr>
            <w:tcW w:w="2578" w:type="dxa"/>
          </w:tcPr>
          <w:p w14:paraId="6401636E" w14:textId="77777777" w:rsidR="001206A3" w:rsidRPr="00C37D2B" w:rsidRDefault="001206A3" w:rsidP="00CC1370">
            <w:pPr>
              <w:pStyle w:val="TAL"/>
              <w:ind w:left="142"/>
              <w:rPr>
                <w:rFonts w:cs="Arial"/>
                <w:b/>
                <w:bCs/>
              </w:rPr>
            </w:pPr>
            <w:r w:rsidRPr="00C37D2B">
              <w:rPr>
                <w:rFonts w:cs="Arial"/>
                <w:b/>
                <w:bCs/>
              </w:rPr>
              <w:t>&gt;E-RABs Admitt</w:t>
            </w:r>
            <w:r w:rsidRPr="00C37D2B">
              <w:rPr>
                <w:rFonts w:cs="Arial"/>
                <w:b/>
                <w:bCs/>
                <w:lang w:eastAsia="ja-JP"/>
              </w:rPr>
              <w:t>e</w:t>
            </w:r>
            <w:r w:rsidRPr="00C37D2B">
              <w:rPr>
                <w:rFonts w:cs="Arial"/>
                <w:b/>
                <w:bCs/>
              </w:rPr>
              <w:t>d To Be Released Item</w:t>
            </w:r>
          </w:p>
        </w:tc>
        <w:tc>
          <w:tcPr>
            <w:tcW w:w="1104" w:type="dxa"/>
          </w:tcPr>
          <w:p w14:paraId="245059EA" w14:textId="77777777" w:rsidR="001206A3" w:rsidRPr="00C37D2B" w:rsidRDefault="001206A3" w:rsidP="00CC1370">
            <w:pPr>
              <w:pStyle w:val="TAL"/>
              <w:rPr>
                <w:rFonts w:cs="Arial"/>
                <w:lang w:eastAsia="ja-JP"/>
              </w:rPr>
            </w:pPr>
          </w:p>
        </w:tc>
        <w:tc>
          <w:tcPr>
            <w:tcW w:w="1164" w:type="dxa"/>
          </w:tcPr>
          <w:p w14:paraId="39962F83" w14:textId="77777777" w:rsidR="001206A3" w:rsidRPr="00C37D2B" w:rsidRDefault="001206A3" w:rsidP="00CC1370">
            <w:pPr>
              <w:pStyle w:val="TAL"/>
              <w:rPr>
                <w:rFonts w:cs="Arial"/>
                <w:i/>
                <w:szCs w:val="18"/>
                <w:lang w:eastAsia="ja-JP"/>
              </w:rPr>
            </w:pPr>
            <w:r w:rsidRPr="00C37D2B">
              <w:rPr>
                <w:rFonts w:cs="Arial"/>
                <w:i/>
                <w:lang w:eastAsia="ja-JP"/>
              </w:rPr>
              <w:t>1 .. &lt;maxnoofBearers&gt;</w:t>
            </w:r>
          </w:p>
        </w:tc>
        <w:tc>
          <w:tcPr>
            <w:tcW w:w="1418" w:type="dxa"/>
          </w:tcPr>
          <w:p w14:paraId="51A995B2" w14:textId="77777777" w:rsidR="001206A3" w:rsidRPr="00C37D2B" w:rsidRDefault="001206A3" w:rsidP="00CC1370">
            <w:pPr>
              <w:pStyle w:val="TAL"/>
              <w:rPr>
                <w:rFonts w:cs="Arial"/>
                <w:lang w:eastAsia="ja-JP"/>
              </w:rPr>
            </w:pPr>
          </w:p>
        </w:tc>
        <w:tc>
          <w:tcPr>
            <w:tcW w:w="1984" w:type="dxa"/>
          </w:tcPr>
          <w:p w14:paraId="71E0B716" w14:textId="77777777" w:rsidR="001206A3" w:rsidRPr="00C37D2B" w:rsidRDefault="001206A3" w:rsidP="00CC1370">
            <w:pPr>
              <w:pStyle w:val="TAL"/>
              <w:rPr>
                <w:rFonts w:cs="Arial"/>
                <w:lang w:eastAsia="ja-JP"/>
              </w:rPr>
            </w:pPr>
          </w:p>
        </w:tc>
        <w:tc>
          <w:tcPr>
            <w:tcW w:w="1134" w:type="dxa"/>
          </w:tcPr>
          <w:p w14:paraId="54DCB6A2" w14:textId="77777777" w:rsidR="001206A3" w:rsidRPr="00C37D2B" w:rsidRDefault="001206A3" w:rsidP="00CC1370">
            <w:pPr>
              <w:pStyle w:val="TAC"/>
              <w:rPr>
                <w:lang w:eastAsia="ja-JP"/>
              </w:rPr>
            </w:pPr>
            <w:r w:rsidRPr="00C37D2B">
              <w:rPr>
                <w:lang w:eastAsia="ja-JP"/>
              </w:rPr>
              <w:t>EACH</w:t>
            </w:r>
          </w:p>
        </w:tc>
        <w:tc>
          <w:tcPr>
            <w:tcW w:w="1103" w:type="dxa"/>
          </w:tcPr>
          <w:p w14:paraId="32575791" w14:textId="77777777" w:rsidR="001206A3" w:rsidRPr="00C37D2B" w:rsidRDefault="001206A3" w:rsidP="00CC1370">
            <w:pPr>
              <w:pStyle w:val="TAC"/>
              <w:rPr>
                <w:lang w:eastAsia="ja-JP"/>
              </w:rPr>
            </w:pPr>
            <w:r w:rsidRPr="00C37D2B">
              <w:rPr>
                <w:lang w:eastAsia="ja-JP"/>
              </w:rPr>
              <w:t>ignore</w:t>
            </w:r>
          </w:p>
        </w:tc>
      </w:tr>
      <w:tr w:rsidR="001206A3" w:rsidRPr="00C37D2B" w14:paraId="1E9FA0D5" w14:textId="77777777" w:rsidTr="00CC1370">
        <w:tc>
          <w:tcPr>
            <w:tcW w:w="2578" w:type="dxa"/>
          </w:tcPr>
          <w:p w14:paraId="03FDC68D" w14:textId="77777777" w:rsidR="001206A3" w:rsidRPr="00C37D2B" w:rsidRDefault="001206A3" w:rsidP="00CC1370">
            <w:pPr>
              <w:pStyle w:val="TAL"/>
              <w:ind w:left="283"/>
              <w:rPr>
                <w:rFonts w:cs="Arial"/>
                <w:b/>
                <w:bCs/>
              </w:rPr>
            </w:pPr>
            <w:r w:rsidRPr="00C37D2B">
              <w:rPr>
                <w:rFonts w:cs="Arial"/>
                <w:lang w:eastAsia="ja-JP"/>
              </w:rPr>
              <w:t>&gt;&gt;E-RAB ID</w:t>
            </w:r>
          </w:p>
        </w:tc>
        <w:tc>
          <w:tcPr>
            <w:tcW w:w="1104" w:type="dxa"/>
          </w:tcPr>
          <w:p w14:paraId="39B6C060" w14:textId="77777777" w:rsidR="001206A3" w:rsidRPr="00C37D2B" w:rsidRDefault="001206A3" w:rsidP="00CC1370">
            <w:pPr>
              <w:pStyle w:val="TAL"/>
              <w:rPr>
                <w:rFonts w:cs="Arial"/>
                <w:lang w:eastAsia="ja-JP"/>
              </w:rPr>
            </w:pPr>
            <w:r w:rsidRPr="00C37D2B">
              <w:rPr>
                <w:rFonts w:cs="Arial"/>
                <w:lang w:eastAsia="ja-JP"/>
              </w:rPr>
              <w:t>M</w:t>
            </w:r>
          </w:p>
        </w:tc>
        <w:tc>
          <w:tcPr>
            <w:tcW w:w="1164" w:type="dxa"/>
          </w:tcPr>
          <w:p w14:paraId="32FF02B6" w14:textId="77777777" w:rsidR="001206A3" w:rsidRPr="00C37D2B" w:rsidRDefault="001206A3" w:rsidP="00CC1370">
            <w:pPr>
              <w:pStyle w:val="TAL"/>
              <w:rPr>
                <w:rFonts w:cs="Arial"/>
                <w:i/>
                <w:lang w:eastAsia="ja-JP"/>
              </w:rPr>
            </w:pPr>
          </w:p>
        </w:tc>
        <w:tc>
          <w:tcPr>
            <w:tcW w:w="1418" w:type="dxa"/>
          </w:tcPr>
          <w:p w14:paraId="7C17BFCE" w14:textId="77777777" w:rsidR="001206A3" w:rsidRPr="00C37D2B" w:rsidRDefault="001206A3" w:rsidP="00CC1370">
            <w:pPr>
              <w:pStyle w:val="TAL"/>
              <w:rPr>
                <w:rFonts w:cs="Arial"/>
                <w:lang w:eastAsia="ja-JP"/>
              </w:rPr>
            </w:pPr>
            <w:r w:rsidRPr="00C37D2B">
              <w:rPr>
                <w:rFonts w:cs="Arial"/>
                <w:snapToGrid w:val="0"/>
                <w:lang w:eastAsia="ja-JP"/>
              </w:rPr>
              <w:t>9.2.23</w:t>
            </w:r>
          </w:p>
        </w:tc>
        <w:tc>
          <w:tcPr>
            <w:tcW w:w="1984" w:type="dxa"/>
          </w:tcPr>
          <w:p w14:paraId="36262AD0" w14:textId="77777777" w:rsidR="001206A3" w:rsidRPr="00C37D2B" w:rsidRDefault="001206A3" w:rsidP="00CC1370">
            <w:pPr>
              <w:pStyle w:val="TAL"/>
              <w:rPr>
                <w:rFonts w:cs="Arial"/>
                <w:lang w:eastAsia="ja-JP"/>
              </w:rPr>
            </w:pPr>
          </w:p>
        </w:tc>
        <w:tc>
          <w:tcPr>
            <w:tcW w:w="1134" w:type="dxa"/>
          </w:tcPr>
          <w:p w14:paraId="71453378" w14:textId="77777777" w:rsidR="001206A3" w:rsidRPr="00C37D2B" w:rsidRDefault="001206A3" w:rsidP="00CC1370">
            <w:pPr>
              <w:pStyle w:val="TAC"/>
              <w:rPr>
                <w:lang w:eastAsia="ja-JP"/>
              </w:rPr>
            </w:pPr>
            <w:r w:rsidRPr="00C37D2B">
              <w:rPr>
                <w:bCs/>
                <w:lang w:eastAsia="ja-JP"/>
              </w:rPr>
              <w:t>–</w:t>
            </w:r>
          </w:p>
        </w:tc>
        <w:tc>
          <w:tcPr>
            <w:tcW w:w="1103" w:type="dxa"/>
          </w:tcPr>
          <w:p w14:paraId="06D46E7F" w14:textId="77777777" w:rsidR="001206A3" w:rsidRPr="00C37D2B" w:rsidRDefault="001206A3" w:rsidP="00CC1370">
            <w:pPr>
              <w:pStyle w:val="TAC"/>
              <w:rPr>
                <w:lang w:eastAsia="ja-JP"/>
              </w:rPr>
            </w:pPr>
          </w:p>
        </w:tc>
      </w:tr>
      <w:tr w:rsidR="001206A3" w:rsidRPr="00C37D2B" w14:paraId="2808205B" w14:textId="77777777" w:rsidTr="00CC1370">
        <w:tc>
          <w:tcPr>
            <w:tcW w:w="2578" w:type="dxa"/>
          </w:tcPr>
          <w:p w14:paraId="6CE9C2AC" w14:textId="77777777" w:rsidR="001206A3" w:rsidRPr="00C37D2B" w:rsidRDefault="001206A3" w:rsidP="00CC1370">
            <w:pPr>
              <w:pStyle w:val="TAL"/>
              <w:ind w:left="283"/>
              <w:rPr>
                <w:rFonts w:cs="Arial"/>
                <w:b/>
                <w:bCs/>
              </w:rPr>
            </w:pPr>
            <w:r w:rsidRPr="00C37D2B">
              <w:rPr>
                <w:rFonts w:cs="Arial"/>
                <w:lang w:eastAsia="ja-JP"/>
              </w:rPr>
              <w:t>&gt;&gt;EN-DC Resource Configuration</w:t>
            </w:r>
          </w:p>
        </w:tc>
        <w:tc>
          <w:tcPr>
            <w:tcW w:w="1104" w:type="dxa"/>
          </w:tcPr>
          <w:p w14:paraId="5EDE42A2" w14:textId="77777777" w:rsidR="001206A3" w:rsidRPr="00C37D2B" w:rsidRDefault="001206A3" w:rsidP="00CC1370">
            <w:pPr>
              <w:pStyle w:val="TAL"/>
              <w:rPr>
                <w:rFonts w:cs="Arial"/>
                <w:lang w:eastAsia="ja-JP"/>
              </w:rPr>
            </w:pPr>
            <w:r w:rsidRPr="00C37D2B">
              <w:rPr>
                <w:rFonts w:cs="Arial"/>
                <w:lang w:eastAsia="ja-JP"/>
              </w:rPr>
              <w:t>M</w:t>
            </w:r>
          </w:p>
        </w:tc>
        <w:tc>
          <w:tcPr>
            <w:tcW w:w="1164" w:type="dxa"/>
          </w:tcPr>
          <w:p w14:paraId="0FAF2E53" w14:textId="77777777" w:rsidR="001206A3" w:rsidRPr="00C37D2B" w:rsidRDefault="001206A3" w:rsidP="00CC1370">
            <w:pPr>
              <w:pStyle w:val="TAL"/>
              <w:rPr>
                <w:rFonts w:cs="Arial"/>
                <w:i/>
                <w:lang w:eastAsia="ja-JP"/>
              </w:rPr>
            </w:pPr>
          </w:p>
        </w:tc>
        <w:tc>
          <w:tcPr>
            <w:tcW w:w="1418" w:type="dxa"/>
          </w:tcPr>
          <w:p w14:paraId="4E90E817" w14:textId="77777777" w:rsidR="001206A3" w:rsidRPr="00C37D2B" w:rsidRDefault="001206A3" w:rsidP="00CC1370">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984" w:type="dxa"/>
          </w:tcPr>
          <w:p w14:paraId="28248E34" w14:textId="77777777" w:rsidR="001206A3" w:rsidRPr="00C37D2B" w:rsidRDefault="001206A3" w:rsidP="00CC1370">
            <w:pPr>
              <w:pStyle w:val="TAL"/>
              <w:rPr>
                <w:rFonts w:cs="Arial"/>
                <w:lang w:eastAsia="ja-JP"/>
              </w:rPr>
            </w:pPr>
            <w:r w:rsidRPr="00C37D2B">
              <w:rPr>
                <w:rFonts w:cs="Arial"/>
                <w:lang w:eastAsia="ja-JP"/>
              </w:rPr>
              <w:t>Indicates the PDCP and Lower Layer MCG/SCG configuration.</w:t>
            </w:r>
          </w:p>
        </w:tc>
        <w:tc>
          <w:tcPr>
            <w:tcW w:w="1134" w:type="dxa"/>
          </w:tcPr>
          <w:p w14:paraId="1D701E2F" w14:textId="77777777" w:rsidR="001206A3" w:rsidRPr="00C37D2B" w:rsidRDefault="001206A3" w:rsidP="00CC1370">
            <w:pPr>
              <w:pStyle w:val="TAC"/>
              <w:rPr>
                <w:lang w:eastAsia="ja-JP"/>
              </w:rPr>
            </w:pPr>
            <w:r w:rsidRPr="00C37D2B">
              <w:rPr>
                <w:bCs/>
                <w:lang w:eastAsia="ja-JP"/>
              </w:rPr>
              <w:t>–</w:t>
            </w:r>
          </w:p>
        </w:tc>
        <w:tc>
          <w:tcPr>
            <w:tcW w:w="1103" w:type="dxa"/>
          </w:tcPr>
          <w:p w14:paraId="7142BAE0" w14:textId="77777777" w:rsidR="001206A3" w:rsidRPr="00C37D2B" w:rsidRDefault="001206A3" w:rsidP="00CC1370">
            <w:pPr>
              <w:pStyle w:val="TAC"/>
              <w:rPr>
                <w:lang w:eastAsia="ja-JP"/>
              </w:rPr>
            </w:pPr>
          </w:p>
        </w:tc>
      </w:tr>
      <w:tr w:rsidR="001206A3" w:rsidRPr="00C37D2B" w14:paraId="2C0776D0" w14:textId="77777777" w:rsidTr="00CC1370">
        <w:tc>
          <w:tcPr>
            <w:tcW w:w="2578" w:type="dxa"/>
          </w:tcPr>
          <w:p w14:paraId="5ACE1BFF" w14:textId="77777777" w:rsidR="001206A3" w:rsidRPr="00C37D2B" w:rsidRDefault="001206A3" w:rsidP="00CC1370">
            <w:pPr>
              <w:pStyle w:val="TAL"/>
              <w:ind w:left="283"/>
              <w:rPr>
                <w:rFonts w:cs="Arial"/>
              </w:rPr>
            </w:pPr>
            <w:r w:rsidRPr="00C37D2B">
              <w:rPr>
                <w:rFonts w:cs="Arial"/>
              </w:rPr>
              <w:t xml:space="preserve">&gt;&gt;CHOICE </w:t>
            </w:r>
            <w:r w:rsidRPr="00C37D2B">
              <w:rPr>
                <w:rFonts w:cs="Arial"/>
                <w:i/>
              </w:rPr>
              <w:t>Resource Configuration</w:t>
            </w:r>
          </w:p>
        </w:tc>
        <w:tc>
          <w:tcPr>
            <w:tcW w:w="1104" w:type="dxa"/>
          </w:tcPr>
          <w:p w14:paraId="3014F6C8" w14:textId="77777777" w:rsidR="001206A3" w:rsidRPr="00C37D2B" w:rsidRDefault="001206A3" w:rsidP="00CC1370">
            <w:pPr>
              <w:pStyle w:val="TAL"/>
              <w:rPr>
                <w:rFonts w:cs="Arial"/>
                <w:lang w:eastAsia="ja-JP"/>
              </w:rPr>
            </w:pPr>
            <w:r w:rsidRPr="00C37D2B">
              <w:rPr>
                <w:rFonts w:cs="Arial"/>
                <w:lang w:eastAsia="ja-JP"/>
              </w:rPr>
              <w:t>M</w:t>
            </w:r>
          </w:p>
        </w:tc>
        <w:tc>
          <w:tcPr>
            <w:tcW w:w="1164" w:type="dxa"/>
          </w:tcPr>
          <w:p w14:paraId="2F4C14C6" w14:textId="77777777" w:rsidR="001206A3" w:rsidRPr="00C37D2B" w:rsidRDefault="001206A3" w:rsidP="00CC1370">
            <w:pPr>
              <w:pStyle w:val="TAL"/>
              <w:rPr>
                <w:rFonts w:cs="Arial"/>
                <w:i/>
                <w:szCs w:val="18"/>
                <w:lang w:eastAsia="ja-JP"/>
              </w:rPr>
            </w:pPr>
          </w:p>
        </w:tc>
        <w:tc>
          <w:tcPr>
            <w:tcW w:w="1418" w:type="dxa"/>
          </w:tcPr>
          <w:p w14:paraId="14C5B9A9" w14:textId="77777777" w:rsidR="001206A3" w:rsidRPr="00C37D2B" w:rsidRDefault="001206A3" w:rsidP="00CC1370">
            <w:pPr>
              <w:pStyle w:val="TAL"/>
              <w:rPr>
                <w:rFonts w:cs="Arial"/>
                <w:lang w:eastAsia="ja-JP"/>
              </w:rPr>
            </w:pPr>
          </w:p>
        </w:tc>
        <w:tc>
          <w:tcPr>
            <w:tcW w:w="1984" w:type="dxa"/>
          </w:tcPr>
          <w:p w14:paraId="0070580C" w14:textId="77777777" w:rsidR="001206A3" w:rsidRPr="00C37D2B" w:rsidRDefault="001206A3" w:rsidP="00CC1370">
            <w:pPr>
              <w:pStyle w:val="TAL"/>
              <w:rPr>
                <w:rFonts w:cs="Arial"/>
                <w:lang w:eastAsia="ja-JP"/>
              </w:rPr>
            </w:pPr>
            <w:r w:rsidRPr="00C37D2B">
              <w:rPr>
                <w:rFonts w:cs="Arial"/>
                <w:lang w:eastAsia="ja-JP"/>
              </w:rPr>
              <w:t>Note: no further information contained in the IE container</w:t>
            </w:r>
          </w:p>
        </w:tc>
        <w:tc>
          <w:tcPr>
            <w:tcW w:w="1134" w:type="dxa"/>
          </w:tcPr>
          <w:p w14:paraId="70EE7B0E" w14:textId="77777777" w:rsidR="001206A3" w:rsidRPr="00C37D2B" w:rsidRDefault="001206A3" w:rsidP="00CC1370">
            <w:pPr>
              <w:pStyle w:val="TAC"/>
              <w:rPr>
                <w:lang w:eastAsia="ja-JP"/>
              </w:rPr>
            </w:pPr>
          </w:p>
        </w:tc>
        <w:tc>
          <w:tcPr>
            <w:tcW w:w="1103" w:type="dxa"/>
          </w:tcPr>
          <w:p w14:paraId="07F3B8DC" w14:textId="77777777" w:rsidR="001206A3" w:rsidRPr="00C37D2B" w:rsidRDefault="001206A3" w:rsidP="00CC1370">
            <w:pPr>
              <w:pStyle w:val="TAC"/>
              <w:rPr>
                <w:lang w:eastAsia="ja-JP"/>
              </w:rPr>
            </w:pPr>
          </w:p>
        </w:tc>
      </w:tr>
      <w:tr w:rsidR="001206A3" w:rsidRPr="00C37D2B" w14:paraId="0D5F0543" w14:textId="77777777" w:rsidTr="00CC1370">
        <w:tc>
          <w:tcPr>
            <w:tcW w:w="2578" w:type="dxa"/>
          </w:tcPr>
          <w:p w14:paraId="3565C774" w14:textId="77777777" w:rsidR="001206A3" w:rsidRPr="00C37D2B" w:rsidRDefault="001206A3" w:rsidP="00CC1370">
            <w:pPr>
              <w:pStyle w:val="TAL"/>
              <w:rPr>
                <w:rFonts w:cs="Arial"/>
                <w:bCs/>
                <w:lang w:eastAsia="ja-JP"/>
              </w:rPr>
            </w:pPr>
            <w:r w:rsidRPr="00C37D2B">
              <w:rPr>
                <w:rFonts w:cs="Arial"/>
                <w:bCs/>
                <w:lang w:eastAsia="ja-JP"/>
              </w:rPr>
              <w:t>E-RABs Not Admitted List</w:t>
            </w:r>
          </w:p>
        </w:tc>
        <w:tc>
          <w:tcPr>
            <w:tcW w:w="1104" w:type="dxa"/>
          </w:tcPr>
          <w:p w14:paraId="1CA18855" w14:textId="77777777" w:rsidR="001206A3" w:rsidRPr="00C37D2B" w:rsidRDefault="001206A3" w:rsidP="00CC1370">
            <w:pPr>
              <w:pStyle w:val="TAL"/>
              <w:rPr>
                <w:rFonts w:cs="Arial"/>
                <w:lang w:eastAsia="ja-JP"/>
              </w:rPr>
            </w:pPr>
            <w:r w:rsidRPr="00C37D2B">
              <w:rPr>
                <w:rFonts w:cs="Arial"/>
                <w:lang w:eastAsia="ja-JP"/>
              </w:rPr>
              <w:t>O</w:t>
            </w:r>
          </w:p>
        </w:tc>
        <w:tc>
          <w:tcPr>
            <w:tcW w:w="1164" w:type="dxa"/>
          </w:tcPr>
          <w:p w14:paraId="7BF7DA86" w14:textId="77777777" w:rsidR="001206A3" w:rsidRPr="00C37D2B" w:rsidRDefault="001206A3" w:rsidP="00CC1370">
            <w:pPr>
              <w:pStyle w:val="TAL"/>
              <w:rPr>
                <w:rFonts w:cs="Arial"/>
                <w:i/>
                <w:szCs w:val="18"/>
                <w:lang w:eastAsia="ja-JP"/>
              </w:rPr>
            </w:pPr>
          </w:p>
        </w:tc>
        <w:tc>
          <w:tcPr>
            <w:tcW w:w="1418" w:type="dxa"/>
          </w:tcPr>
          <w:p w14:paraId="6E8748FA" w14:textId="77777777" w:rsidR="001206A3" w:rsidRPr="00C37D2B" w:rsidRDefault="001206A3" w:rsidP="00CC1370">
            <w:pPr>
              <w:pStyle w:val="TAL"/>
              <w:rPr>
                <w:rFonts w:cs="Arial"/>
                <w:lang w:eastAsia="zh-CN"/>
              </w:rPr>
            </w:pPr>
            <w:r w:rsidRPr="00C37D2B">
              <w:rPr>
                <w:rFonts w:cs="Arial"/>
                <w:lang w:eastAsia="zh-CN"/>
              </w:rPr>
              <w:t>E-RAB List</w:t>
            </w:r>
          </w:p>
          <w:p w14:paraId="57079A3A" w14:textId="77777777" w:rsidR="001206A3" w:rsidRPr="00C37D2B" w:rsidRDefault="001206A3" w:rsidP="00CC1370">
            <w:pPr>
              <w:pStyle w:val="TAL"/>
              <w:rPr>
                <w:rFonts w:cs="Arial"/>
                <w:lang w:eastAsia="ja-JP"/>
              </w:rPr>
            </w:pPr>
            <w:r w:rsidRPr="00C37D2B">
              <w:rPr>
                <w:rFonts w:cs="Arial"/>
                <w:lang w:eastAsia="zh-CN"/>
              </w:rPr>
              <w:t>9.2.28</w:t>
            </w:r>
          </w:p>
        </w:tc>
        <w:tc>
          <w:tcPr>
            <w:tcW w:w="1984" w:type="dxa"/>
          </w:tcPr>
          <w:p w14:paraId="59B48334" w14:textId="77777777" w:rsidR="001206A3" w:rsidRPr="00C37D2B" w:rsidRDefault="001206A3" w:rsidP="00CC1370">
            <w:pPr>
              <w:pStyle w:val="TAL"/>
              <w:rPr>
                <w:rFonts w:cs="Arial"/>
                <w:szCs w:val="18"/>
                <w:lang w:eastAsia="ja-JP"/>
              </w:rPr>
            </w:pPr>
            <w:r w:rsidRPr="00C37D2B">
              <w:rPr>
                <w:rFonts w:cs="Arial"/>
                <w:lang w:eastAsia="ja-JP"/>
              </w:rPr>
              <w:t xml:space="preserve">A value for </w:t>
            </w:r>
            <w:r w:rsidRPr="00C37D2B">
              <w:rPr>
                <w:rFonts w:cs="Arial"/>
                <w:i/>
                <w:iCs/>
                <w:lang w:eastAsia="ja-JP"/>
              </w:rPr>
              <w:t xml:space="preserve">E-RAB ID </w:t>
            </w:r>
            <w:r w:rsidRPr="00C37D2B">
              <w:rPr>
                <w:rFonts w:cs="Arial"/>
                <w:lang w:eastAsia="ja-JP"/>
              </w:rPr>
              <w:t>shall only be present once in</w:t>
            </w:r>
            <w:r w:rsidRPr="00C37D2B">
              <w:rPr>
                <w:rFonts w:cs="Arial"/>
                <w:b/>
                <w:i/>
                <w:lang w:eastAsia="ja-JP"/>
              </w:rPr>
              <w:t xml:space="preserve"> </w:t>
            </w:r>
            <w:r w:rsidRPr="00C37D2B">
              <w:rPr>
                <w:rFonts w:cs="Arial"/>
                <w:i/>
                <w:lang w:eastAsia="ja-JP"/>
              </w:rPr>
              <w:t>E-RABs Admitted</w:t>
            </w:r>
            <w:r w:rsidRPr="00C37D2B">
              <w:rPr>
                <w:rFonts w:cs="Arial"/>
                <w:b/>
                <w:i/>
                <w:lang w:eastAsia="ja-JP"/>
              </w:rPr>
              <w:t xml:space="preserve"> </w:t>
            </w:r>
            <w:r w:rsidRPr="00C37D2B">
              <w:rPr>
                <w:rFonts w:cs="Arial"/>
                <w:i/>
                <w:lang w:eastAsia="ja-JP"/>
              </w:rPr>
              <w:t xml:space="preserve">List </w:t>
            </w:r>
            <w:r w:rsidRPr="00C37D2B">
              <w:rPr>
                <w:rFonts w:cs="Arial"/>
                <w:iCs/>
                <w:lang w:eastAsia="ja-JP"/>
              </w:rPr>
              <w:t xml:space="preserve">IE and </w:t>
            </w:r>
            <w:r w:rsidRPr="00C37D2B">
              <w:rPr>
                <w:rFonts w:cs="Arial"/>
                <w:lang w:eastAsia="ja-JP"/>
              </w:rPr>
              <w:t xml:space="preserve">in </w:t>
            </w:r>
            <w:r w:rsidRPr="00C37D2B">
              <w:rPr>
                <w:rFonts w:cs="Arial"/>
                <w:i/>
                <w:iCs/>
                <w:snapToGrid w:val="0"/>
                <w:lang w:eastAsia="ja-JP"/>
              </w:rPr>
              <w:t xml:space="preserve">E-RABs Not Admitted List </w:t>
            </w:r>
            <w:r w:rsidRPr="00C37D2B">
              <w:rPr>
                <w:rFonts w:cs="Arial"/>
                <w:iCs/>
                <w:lang w:eastAsia="ja-JP"/>
              </w:rPr>
              <w:t>IE.</w:t>
            </w:r>
          </w:p>
        </w:tc>
        <w:tc>
          <w:tcPr>
            <w:tcW w:w="1134" w:type="dxa"/>
          </w:tcPr>
          <w:p w14:paraId="7D1A3D73" w14:textId="77777777" w:rsidR="001206A3" w:rsidRPr="00C37D2B" w:rsidRDefault="001206A3" w:rsidP="00CC1370">
            <w:pPr>
              <w:pStyle w:val="TAC"/>
              <w:rPr>
                <w:bCs/>
                <w:lang w:eastAsia="ja-JP"/>
              </w:rPr>
            </w:pPr>
            <w:r w:rsidRPr="00C37D2B">
              <w:rPr>
                <w:bCs/>
                <w:lang w:eastAsia="ja-JP"/>
              </w:rPr>
              <w:t>YES</w:t>
            </w:r>
          </w:p>
        </w:tc>
        <w:tc>
          <w:tcPr>
            <w:tcW w:w="1103" w:type="dxa"/>
          </w:tcPr>
          <w:p w14:paraId="72B463A1" w14:textId="77777777" w:rsidR="001206A3" w:rsidRPr="00C37D2B" w:rsidRDefault="001206A3" w:rsidP="00CC1370">
            <w:pPr>
              <w:pStyle w:val="TAC"/>
              <w:rPr>
                <w:lang w:eastAsia="ja-JP"/>
              </w:rPr>
            </w:pPr>
            <w:r w:rsidRPr="00C37D2B">
              <w:rPr>
                <w:lang w:eastAsia="ja-JP"/>
              </w:rPr>
              <w:t>ignore</w:t>
            </w:r>
          </w:p>
        </w:tc>
      </w:tr>
      <w:tr w:rsidR="001206A3" w:rsidRPr="00C37D2B" w14:paraId="26C27DCE" w14:textId="77777777" w:rsidTr="00CC1370">
        <w:tc>
          <w:tcPr>
            <w:tcW w:w="2578" w:type="dxa"/>
          </w:tcPr>
          <w:p w14:paraId="115992DD" w14:textId="77777777" w:rsidR="001206A3" w:rsidRPr="00C37D2B" w:rsidRDefault="001206A3" w:rsidP="00CC1370">
            <w:pPr>
              <w:pStyle w:val="TAL"/>
              <w:rPr>
                <w:rFonts w:cs="Arial"/>
                <w:lang w:eastAsia="ja-JP"/>
              </w:rPr>
            </w:pPr>
            <w:r w:rsidRPr="00C37D2B">
              <w:rPr>
                <w:rFonts w:cs="Arial"/>
                <w:lang w:eastAsia="ja-JP"/>
              </w:rPr>
              <w:t>SgNB to MeNB Container</w:t>
            </w:r>
          </w:p>
        </w:tc>
        <w:tc>
          <w:tcPr>
            <w:tcW w:w="1104" w:type="dxa"/>
          </w:tcPr>
          <w:p w14:paraId="3463F29D" w14:textId="77777777" w:rsidR="001206A3" w:rsidRPr="00C37D2B" w:rsidRDefault="001206A3" w:rsidP="00CC1370">
            <w:pPr>
              <w:pStyle w:val="TAL"/>
              <w:rPr>
                <w:rFonts w:cs="Arial"/>
                <w:lang w:eastAsia="ja-JP"/>
              </w:rPr>
            </w:pPr>
            <w:r w:rsidRPr="00C37D2B">
              <w:rPr>
                <w:rFonts w:cs="Arial"/>
                <w:lang w:eastAsia="ja-JP"/>
              </w:rPr>
              <w:t>O</w:t>
            </w:r>
          </w:p>
        </w:tc>
        <w:tc>
          <w:tcPr>
            <w:tcW w:w="1164" w:type="dxa"/>
          </w:tcPr>
          <w:p w14:paraId="795F5210" w14:textId="77777777" w:rsidR="001206A3" w:rsidRPr="00C37D2B" w:rsidRDefault="001206A3" w:rsidP="00CC1370">
            <w:pPr>
              <w:pStyle w:val="TAL"/>
              <w:rPr>
                <w:rFonts w:cs="Arial"/>
                <w:szCs w:val="18"/>
                <w:lang w:eastAsia="ja-JP"/>
              </w:rPr>
            </w:pPr>
          </w:p>
        </w:tc>
        <w:tc>
          <w:tcPr>
            <w:tcW w:w="1418" w:type="dxa"/>
          </w:tcPr>
          <w:p w14:paraId="58DC38A1" w14:textId="77777777" w:rsidR="001206A3" w:rsidRPr="00C37D2B" w:rsidRDefault="001206A3" w:rsidP="00CC1370">
            <w:pPr>
              <w:pStyle w:val="TAL"/>
              <w:rPr>
                <w:rFonts w:cs="Arial"/>
                <w:lang w:eastAsia="ja-JP"/>
              </w:rPr>
            </w:pPr>
            <w:r w:rsidRPr="00C37D2B">
              <w:rPr>
                <w:rFonts w:cs="Arial"/>
                <w:snapToGrid w:val="0"/>
                <w:lang w:eastAsia="ja-JP"/>
              </w:rPr>
              <w:t>OCTET STRING</w:t>
            </w:r>
          </w:p>
        </w:tc>
        <w:tc>
          <w:tcPr>
            <w:tcW w:w="1984" w:type="dxa"/>
          </w:tcPr>
          <w:p w14:paraId="13756C68" w14:textId="77777777" w:rsidR="001206A3" w:rsidRPr="00C37D2B" w:rsidRDefault="001206A3" w:rsidP="00CC1370">
            <w:pPr>
              <w:pStyle w:val="TAL"/>
              <w:rPr>
                <w:rFonts w:cs="Arial"/>
                <w:szCs w:val="18"/>
                <w:lang w:eastAsia="ja-JP"/>
              </w:rPr>
            </w:pPr>
            <w:r w:rsidRPr="00C37D2B">
              <w:rPr>
                <w:rFonts w:cs="Arial"/>
                <w:lang w:eastAsia="ja-JP"/>
              </w:rPr>
              <w:t xml:space="preserve">Includes the NR </w:t>
            </w:r>
            <w:r w:rsidRPr="00C37D2B">
              <w:rPr>
                <w:rFonts w:cs="Arial"/>
                <w:i/>
                <w:lang w:eastAsia="ja-JP"/>
              </w:rPr>
              <w:t>CG-Config</w:t>
            </w:r>
            <w:r w:rsidRPr="00C37D2B">
              <w:rPr>
                <w:rFonts w:cs="Arial"/>
                <w:lang w:eastAsia="ja-JP"/>
              </w:rPr>
              <w:t xml:space="preserve"> message as defined in TS 38.331 [31].</w:t>
            </w:r>
          </w:p>
        </w:tc>
        <w:tc>
          <w:tcPr>
            <w:tcW w:w="1134" w:type="dxa"/>
          </w:tcPr>
          <w:p w14:paraId="1ACC852F" w14:textId="77777777" w:rsidR="001206A3" w:rsidRPr="00C37D2B" w:rsidRDefault="001206A3" w:rsidP="00CC1370">
            <w:pPr>
              <w:pStyle w:val="TAC"/>
              <w:rPr>
                <w:lang w:eastAsia="ja-JP"/>
              </w:rPr>
            </w:pPr>
            <w:r w:rsidRPr="00C37D2B">
              <w:rPr>
                <w:lang w:eastAsia="ja-JP"/>
              </w:rPr>
              <w:t>YES</w:t>
            </w:r>
          </w:p>
        </w:tc>
        <w:tc>
          <w:tcPr>
            <w:tcW w:w="1103" w:type="dxa"/>
          </w:tcPr>
          <w:p w14:paraId="331E26C7" w14:textId="77777777" w:rsidR="001206A3" w:rsidRPr="00C37D2B" w:rsidRDefault="001206A3" w:rsidP="00CC1370">
            <w:pPr>
              <w:pStyle w:val="TAC"/>
              <w:rPr>
                <w:lang w:eastAsia="ja-JP"/>
              </w:rPr>
            </w:pPr>
            <w:r w:rsidRPr="00C37D2B">
              <w:rPr>
                <w:lang w:eastAsia="ja-JP"/>
              </w:rPr>
              <w:t>ignore</w:t>
            </w:r>
          </w:p>
        </w:tc>
      </w:tr>
      <w:tr w:rsidR="001206A3" w:rsidRPr="00C37D2B" w14:paraId="23003FE7" w14:textId="77777777" w:rsidTr="00CC1370">
        <w:tc>
          <w:tcPr>
            <w:tcW w:w="2578" w:type="dxa"/>
          </w:tcPr>
          <w:p w14:paraId="0E6115B1" w14:textId="77777777" w:rsidR="001206A3" w:rsidRPr="00C37D2B" w:rsidRDefault="001206A3" w:rsidP="00CC1370">
            <w:pPr>
              <w:pStyle w:val="TAL"/>
              <w:rPr>
                <w:rFonts w:cs="Arial"/>
                <w:lang w:eastAsia="ja-JP"/>
              </w:rPr>
            </w:pPr>
            <w:r w:rsidRPr="00C37D2B">
              <w:rPr>
                <w:rFonts w:cs="Arial"/>
                <w:lang w:eastAsia="ja-JP"/>
              </w:rPr>
              <w:t>Criticality Diagnostics</w:t>
            </w:r>
          </w:p>
        </w:tc>
        <w:tc>
          <w:tcPr>
            <w:tcW w:w="1104" w:type="dxa"/>
          </w:tcPr>
          <w:p w14:paraId="3D89D036" w14:textId="77777777" w:rsidR="001206A3" w:rsidRPr="00C37D2B" w:rsidRDefault="001206A3" w:rsidP="00CC1370">
            <w:pPr>
              <w:pStyle w:val="TAL"/>
              <w:rPr>
                <w:rFonts w:cs="Arial"/>
                <w:lang w:eastAsia="ja-JP"/>
              </w:rPr>
            </w:pPr>
            <w:r w:rsidRPr="00C37D2B">
              <w:rPr>
                <w:rFonts w:cs="Arial"/>
                <w:lang w:eastAsia="ja-JP"/>
              </w:rPr>
              <w:t>O</w:t>
            </w:r>
          </w:p>
        </w:tc>
        <w:tc>
          <w:tcPr>
            <w:tcW w:w="1164" w:type="dxa"/>
          </w:tcPr>
          <w:p w14:paraId="6B058833" w14:textId="77777777" w:rsidR="001206A3" w:rsidRPr="00C37D2B" w:rsidRDefault="001206A3" w:rsidP="00CC1370">
            <w:pPr>
              <w:pStyle w:val="TAL"/>
              <w:rPr>
                <w:rFonts w:cs="Arial"/>
                <w:szCs w:val="18"/>
                <w:lang w:eastAsia="ja-JP"/>
              </w:rPr>
            </w:pPr>
          </w:p>
        </w:tc>
        <w:tc>
          <w:tcPr>
            <w:tcW w:w="1418" w:type="dxa"/>
          </w:tcPr>
          <w:p w14:paraId="4E46EB89" w14:textId="77777777" w:rsidR="001206A3" w:rsidRPr="00C37D2B" w:rsidRDefault="001206A3" w:rsidP="00CC1370">
            <w:pPr>
              <w:pStyle w:val="TAL"/>
              <w:rPr>
                <w:rFonts w:cs="Arial"/>
                <w:snapToGrid w:val="0"/>
                <w:lang w:eastAsia="ja-JP"/>
              </w:rPr>
            </w:pPr>
            <w:r w:rsidRPr="00C37D2B">
              <w:rPr>
                <w:rFonts w:cs="Arial"/>
                <w:snapToGrid w:val="0"/>
                <w:lang w:eastAsia="ja-JP"/>
              </w:rPr>
              <w:t>9.2.7</w:t>
            </w:r>
          </w:p>
        </w:tc>
        <w:tc>
          <w:tcPr>
            <w:tcW w:w="1984" w:type="dxa"/>
          </w:tcPr>
          <w:p w14:paraId="11C6CCE6" w14:textId="77777777" w:rsidR="001206A3" w:rsidRPr="00C37D2B" w:rsidRDefault="001206A3" w:rsidP="00CC1370">
            <w:pPr>
              <w:pStyle w:val="TAL"/>
              <w:jc w:val="center"/>
              <w:rPr>
                <w:rFonts w:cs="Arial"/>
                <w:szCs w:val="18"/>
                <w:lang w:eastAsia="ja-JP"/>
              </w:rPr>
            </w:pPr>
          </w:p>
        </w:tc>
        <w:tc>
          <w:tcPr>
            <w:tcW w:w="1134" w:type="dxa"/>
          </w:tcPr>
          <w:p w14:paraId="12AF5D23" w14:textId="77777777" w:rsidR="001206A3" w:rsidRPr="00C37D2B" w:rsidRDefault="001206A3" w:rsidP="00CC1370">
            <w:pPr>
              <w:pStyle w:val="TAC"/>
              <w:rPr>
                <w:lang w:eastAsia="ja-JP"/>
              </w:rPr>
            </w:pPr>
            <w:r w:rsidRPr="00C37D2B">
              <w:rPr>
                <w:lang w:eastAsia="ja-JP"/>
              </w:rPr>
              <w:t>YES</w:t>
            </w:r>
          </w:p>
        </w:tc>
        <w:tc>
          <w:tcPr>
            <w:tcW w:w="1103" w:type="dxa"/>
          </w:tcPr>
          <w:p w14:paraId="6C94C96D" w14:textId="77777777" w:rsidR="001206A3" w:rsidRPr="00C37D2B" w:rsidRDefault="001206A3" w:rsidP="00CC1370">
            <w:pPr>
              <w:pStyle w:val="TAC"/>
              <w:rPr>
                <w:lang w:eastAsia="ja-JP"/>
              </w:rPr>
            </w:pPr>
            <w:r w:rsidRPr="00C37D2B">
              <w:rPr>
                <w:lang w:eastAsia="ja-JP"/>
              </w:rPr>
              <w:t>ignore</w:t>
            </w:r>
          </w:p>
        </w:tc>
      </w:tr>
      <w:tr w:rsidR="001206A3" w:rsidRPr="00C37D2B" w14:paraId="5787A41A" w14:textId="77777777" w:rsidTr="00CC1370">
        <w:tc>
          <w:tcPr>
            <w:tcW w:w="2578" w:type="dxa"/>
            <w:tcBorders>
              <w:top w:val="single" w:sz="4" w:space="0" w:color="auto"/>
              <w:left w:val="single" w:sz="4" w:space="0" w:color="auto"/>
              <w:bottom w:val="single" w:sz="4" w:space="0" w:color="auto"/>
              <w:right w:val="single" w:sz="4" w:space="0" w:color="auto"/>
            </w:tcBorders>
          </w:tcPr>
          <w:p w14:paraId="5BA04A92" w14:textId="77777777" w:rsidR="001206A3" w:rsidRPr="00C37D2B" w:rsidRDefault="001206A3" w:rsidP="00CC1370">
            <w:pPr>
              <w:pStyle w:val="TAL"/>
              <w:rPr>
                <w:rFonts w:cs="Arial"/>
                <w:lang w:eastAsia="ja-JP"/>
              </w:rPr>
            </w:pPr>
            <w:r w:rsidRPr="00C37D2B">
              <w:rPr>
                <w:rFonts w:cs="Arial"/>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2F59B216" w14:textId="77777777" w:rsidR="001206A3" w:rsidRPr="00C37D2B" w:rsidRDefault="001206A3" w:rsidP="00CC1370">
            <w:pPr>
              <w:pStyle w:val="TAL"/>
              <w:rPr>
                <w:rFonts w:cs="Arial"/>
                <w:lang w:eastAsia="ja-JP"/>
              </w:rPr>
            </w:pPr>
            <w:r w:rsidRPr="00C37D2B">
              <w:rPr>
                <w:rFonts w:cs="Arial"/>
                <w:lang w:eastAsia="ja-JP"/>
              </w:rPr>
              <w:t>O</w:t>
            </w:r>
          </w:p>
        </w:tc>
        <w:tc>
          <w:tcPr>
            <w:tcW w:w="1164" w:type="dxa"/>
            <w:tcBorders>
              <w:top w:val="single" w:sz="4" w:space="0" w:color="auto"/>
              <w:left w:val="single" w:sz="4" w:space="0" w:color="auto"/>
              <w:bottom w:val="single" w:sz="4" w:space="0" w:color="auto"/>
              <w:right w:val="single" w:sz="4" w:space="0" w:color="auto"/>
            </w:tcBorders>
          </w:tcPr>
          <w:p w14:paraId="1F11B0D0" w14:textId="77777777" w:rsidR="001206A3" w:rsidRPr="00C37D2B" w:rsidRDefault="001206A3" w:rsidP="00CC1370">
            <w:pPr>
              <w:pStyle w:val="TAL"/>
              <w:rPr>
                <w:rFonts w:cs="Arial"/>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04B8E598" w14:textId="77777777" w:rsidR="001206A3" w:rsidRPr="00C37D2B" w:rsidRDefault="001206A3" w:rsidP="00CC1370">
            <w:pPr>
              <w:pStyle w:val="TAL"/>
              <w:rPr>
                <w:rFonts w:cs="Arial"/>
                <w:snapToGrid w:val="0"/>
                <w:lang w:eastAsia="ja-JP"/>
              </w:rPr>
            </w:pPr>
            <w:r w:rsidRPr="00C37D2B">
              <w:rPr>
                <w:rFonts w:cs="Arial"/>
                <w:snapToGrid w:val="0"/>
                <w:lang w:eastAsia="ja-JP"/>
              </w:rPr>
              <w:t>Extended eNB UE X2AP ID</w:t>
            </w:r>
          </w:p>
          <w:p w14:paraId="444CBD61" w14:textId="77777777" w:rsidR="001206A3" w:rsidRPr="00C37D2B" w:rsidRDefault="001206A3" w:rsidP="00CC1370">
            <w:pPr>
              <w:pStyle w:val="TAL"/>
              <w:rPr>
                <w:rFonts w:cs="Arial"/>
                <w:snapToGrid w:val="0"/>
                <w:lang w:eastAsia="ja-JP"/>
              </w:rPr>
            </w:pPr>
            <w:r w:rsidRPr="00C37D2B">
              <w:rPr>
                <w:rFonts w:cs="Arial"/>
                <w:snapToGrid w:val="0"/>
                <w:lang w:eastAsia="ja-JP"/>
              </w:rPr>
              <w:t>9.2.86</w:t>
            </w:r>
          </w:p>
        </w:tc>
        <w:tc>
          <w:tcPr>
            <w:tcW w:w="1984" w:type="dxa"/>
            <w:tcBorders>
              <w:top w:val="single" w:sz="4" w:space="0" w:color="auto"/>
              <w:left w:val="single" w:sz="4" w:space="0" w:color="auto"/>
              <w:bottom w:val="single" w:sz="4" w:space="0" w:color="auto"/>
              <w:right w:val="single" w:sz="4" w:space="0" w:color="auto"/>
            </w:tcBorders>
          </w:tcPr>
          <w:p w14:paraId="4F09FED0" w14:textId="77777777" w:rsidR="001206A3" w:rsidRPr="00C37D2B" w:rsidRDefault="001206A3" w:rsidP="00CC1370">
            <w:pPr>
              <w:pStyle w:val="TAL"/>
              <w:rPr>
                <w:rFonts w:cs="Arial"/>
                <w:szCs w:val="18"/>
                <w:lang w:eastAsia="ja-JP"/>
              </w:rPr>
            </w:pPr>
            <w:r w:rsidRPr="00C37D2B">
              <w:rPr>
                <w:rFonts w:cs="Arial"/>
                <w:szCs w:val="18"/>
                <w:lang w:eastAsia="ja-JP"/>
              </w:rPr>
              <w:t>Allocated at the MeNB</w:t>
            </w:r>
          </w:p>
        </w:tc>
        <w:tc>
          <w:tcPr>
            <w:tcW w:w="1134" w:type="dxa"/>
            <w:tcBorders>
              <w:top w:val="single" w:sz="4" w:space="0" w:color="auto"/>
              <w:left w:val="single" w:sz="4" w:space="0" w:color="auto"/>
              <w:bottom w:val="single" w:sz="4" w:space="0" w:color="auto"/>
              <w:right w:val="single" w:sz="4" w:space="0" w:color="auto"/>
            </w:tcBorders>
          </w:tcPr>
          <w:p w14:paraId="4D8163D4" w14:textId="77777777" w:rsidR="001206A3" w:rsidRPr="00C37D2B" w:rsidRDefault="001206A3" w:rsidP="00CC1370">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77DF95ED" w14:textId="77777777" w:rsidR="001206A3" w:rsidRPr="00C37D2B" w:rsidRDefault="001206A3" w:rsidP="00CC1370">
            <w:pPr>
              <w:pStyle w:val="TAC"/>
              <w:rPr>
                <w:lang w:eastAsia="ja-JP"/>
              </w:rPr>
            </w:pPr>
            <w:r w:rsidRPr="00C37D2B">
              <w:rPr>
                <w:lang w:eastAsia="ja-JP"/>
              </w:rPr>
              <w:t>ignore</w:t>
            </w:r>
          </w:p>
        </w:tc>
      </w:tr>
      <w:tr w:rsidR="001206A3" w:rsidRPr="00C37D2B" w14:paraId="7DDEC1BF" w14:textId="77777777" w:rsidTr="00CC1370">
        <w:tc>
          <w:tcPr>
            <w:tcW w:w="2578" w:type="dxa"/>
            <w:tcBorders>
              <w:top w:val="single" w:sz="4" w:space="0" w:color="auto"/>
              <w:left w:val="single" w:sz="4" w:space="0" w:color="auto"/>
              <w:bottom w:val="single" w:sz="4" w:space="0" w:color="auto"/>
              <w:right w:val="single" w:sz="4" w:space="0" w:color="auto"/>
            </w:tcBorders>
          </w:tcPr>
          <w:p w14:paraId="09AF4ECB" w14:textId="77777777" w:rsidR="001206A3" w:rsidRPr="00C37D2B" w:rsidRDefault="001206A3" w:rsidP="00CC1370">
            <w:pPr>
              <w:pStyle w:val="TAL"/>
              <w:rPr>
                <w:lang w:eastAsia="ja-JP"/>
              </w:rPr>
            </w:pPr>
            <w:r w:rsidRPr="00C37D2B">
              <w:rPr>
                <w:lang w:eastAsia="ja-JP"/>
              </w:rPr>
              <w:t>SgNB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256E70F4" w14:textId="77777777" w:rsidR="001206A3" w:rsidRPr="00C37D2B" w:rsidRDefault="001206A3" w:rsidP="00CC1370">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18F004C1" w14:textId="77777777" w:rsidR="001206A3" w:rsidRPr="00C37D2B" w:rsidRDefault="001206A3" w:rsidP="00CC1370">
            <w:pPr>
              <w:pStyle w:val="TAL"/>
              <w:rPr>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4AF317DC" w14:textId="77777777" w:rsidR="001206A3" w:rsidRPr="00C37D2B" w:rsidRDefault="001206A3" w:rsidP="00CC1370">
            <w:pPr>
              <w:pStyle w:val="TAL"/>
              <w:rPr>
                <w:snapToGrid w:val="0"/>
                <w:lang w:eastAsia="ja-JP"/>
              </w:rPr>
            </w:pPr>
            <w:r w:rsidRPr="00C37D2B">
              <w:rPr>
                <w:snapToGrid w:val="0"/>
                <w:lang w:eastAsia="ja-JP"/>
              </w:rPr>
              <w:t>9.2.117</w:t>
            </w:r>
          </w:p>
        </w:tc>
        <w:tc>
          <w:tcPr>
            <w:tcW w:w="1984" w:type="dxa"/>
            <w:tcBorders>
              <w:top w:val="single" w:sz="4" w:space="0" w:color="auto"/>
              <w:left w:val="single" w:sz="4" w:space="0" w:color="auto"/>
              <w:bottom w:val="single" w:sz="4" w:space="0" w:color="auto"/>
              <w:right w:val="single" w:sz="4" w:space="0" w:color="auto"/>
            </w:tcBorders>
          </w:tcPr>
          <w:p w14:paraId="6AE73227" w14:textId="77777777" w:rsidR="001206A3" w:rsidRPr="00C37D2B" w:rsidRDefault="001206A3" w:rsidP="00CC1370">
            <w:pPr>
              <w:pStyle w:val="TAL"/>
              <w:rPr>
                <w:szCs w:val="18"/>
                <w:lang w:eastAsia="ja-JP"/>
              </w:rPr>
            </w:pPr>
            <w:r w:rsidRPr="00C37D2B">
              <w:rPr>
                <w:lang w:eastAsia="ja-JP"/>
              </w:rPr>
              <w:t>Information used to coordinate resources utilisation between en-gNB and MeNB.</w:t>
            </w:r>
          </w:p>
        </w:tc>
        <w:tc>
          <w:tcPr>
            <w:tcW w:w="1134" w:type="dxa"/>
            <w:tcBorders>
              <w:top w:val="single" w:sz="4" w:space="0" w:color="auto"/>
              <w:left w:val="single" w:sz="4" w:space="0" w:color="auto"/>
              <w:bottom w:val="single" w:sz="4" w:space="0" w:color="auto"/>
              <w:right w:val="single" w:sz="4" w:space="0" w:color="auto"/>
            </w:tcBorders>
          </w:tcPr>
          <w:p w14:paraId="427BFD33" w14:textId="77777777" w:rsidR="001206A3" w:rsidRPr="00C37D2B" w:rsidRDefault="001206A3" w:rsidP="00CC1370">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29AD7142" w14:textId="77777777" w:rsidR="001206A3" w:rsidRPr="00C37D2B" w:rsidRDefault="001206A3" w:rsidP="00CC1370">
            <w:pPr>
              <w:pStyle w:val="TAC"/>
              <w:rPr>
                <w:lang w:eastAsia="ja-JP"/>
              </w:rPr>
            </w:pPr>
            <w:r w:rsidRPr="00C37D2B">
              <w:rPr>
                <w:lang w:eastAsia="ja-JP"/>
              </w:rPr>
              <w:t>ignore</w:t>
            </w:r>
          </w:p>
        </w:tc>
      </w:tr>
      <w:tr w:rsidR="001206A3" w:rsidRPr="00C37D2B" w14:paraId="5B1DCC7B" w14:textId="77777777" w:rsidTr="00CC1370">
        <w:tc>
          <w:tcPr>
            <w:tcW w:w="2578" w:type="dxa"/>
            <w:tcBorders>
              <w:top w:val="single" w:sz="4" w:space="0" w:color="auto"/>
              <w:left w:val="single" w:sz="4" w:space="0" w:color="auto"/>
              <w:bottom w:val="single" w:sz="4" w:space="0" w:color="auto"/>
              <w:right w:val="single" w:sz="4" w:space="0" w:color="auto"/>
            </w:tcBorders>
          </w:tcPr>
          <w:p w14:paraId="65BBB53E" w14:textId="77777777" w:rsidR="001206A3" w:rsidRPr="00C37D2B" w:rsidRDefault="001206A3" w:rsidP="00CC1370">
            <w:pPr>
              <w:pStyle w:val="TAL"/>
              <w:rPr>
                <w:lang w:eastAsia="ja-JP"/>
              </w:rPr>
            </w:pPr>
            <w:r w:rsidRPr="00C37D2B">
              <w:rPr>
                <w:lang w:eastAsia="ja-JP"/>
              </w:rPr>
              <w:t>Admitted split SRBs</w:t>
            </w:r>
          </w:p>
        </w:tc>
        <w:tc>
          <w:tcPr>
            <w:tcW w:w="1104" w:type="dxa"/>
            <w:tcBorders>
              <w:top w:val="single" w:sz="4" w:space="0" w:color="auto"/>
              <w:left w:val="single" w:sz="4" w:space="0" w:color="auto"/>
              <w:bottom w:val="single" w:sz="4" w:space="0" w:color="auto"/>
              <w:right w:val="single" w:sz="4" w:space="0" w:color="auto"/>
            </w:tcBorders>
          </w:tcPr>
          <w:p w14:paraId="6D250B46" w14:textId="77777777" w:rsidR="001206A3" w:rsidRPr="00C37D2B" w:rsidRDefault="001206A3" w:rsidP="00CC1370">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412E7105" w14:textId="77777777" w:rsidR="001206A3" w:rsidRPr="00C37D2B" w:rsidRDefault="001206A3" w:rsidP="00CC1370">
            <w:pPr>
              <w:pStyle w:val="TAL"/>
              <w:rPr>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DB29892" w14:textId="77777777" w:rsidR="001206A3" w:rsidRPr="00C37D2B" w:rsidRDefault="001206A3" w:rsidP="00CC1370">
            <w:pPr>
              <w:pStyle w:val="TAL"/>
              <w:rPr>
                <w:snapToGrid w:val="0"/>
                <w:lang w:eastAsia="ja-JP"/>
              </w:rPr>
            </w:pPr>
            <w:r w:rsidRPr="00C37D2B">
              <w:rPr>
                <w:snapToGrid w:val="0"/>
                <w:lang w:eastAsia="ja-JP"/>
              </w:rPr>
              <w:t>ENUMERATED (srb1, srb2, srb1&amp;2, ...)</w:t>
            </w:r>
          </w:p>
        </w:tc>
        <w:tc>
          <w:tcPr>
            <w:tcW w:w="1984" w:type="dxa"/>
            <w:tcBorders>
              <w:top w:val="single" w:sz="4" w:space="0" w:color="auto"/>
              <w:left w:val="single" w:sz="4" w:space="0" w:color="auto"/>
              <w:bottom w:val="single" w:sz="4" w:space="0" w:color="auto"/>
              <w:right w:val="single" w:sz="4" w:space="0" w:color="auto"/>
            </w:tcBorders>
          </w:tcPr>
          <w:p w14:paraId="3793E504" w14:textId="77777777" w:rsidR="001206A3" w:rsidRPr="00C37D2B" w:rsidRDefault="001206A3" w:rsidP="00CC1370">
            <w:pPr>
              <w:pStyle w:val="TAL"/>
              <w:rPr>
                <w:lang w:eastAsia="ja-JP"/>
              </w:rPr>
            </w:pPr>
            <w:r w:rsidRPr="00C37D2B">
              <w:rPr>
                <w:lang w:eastAsia="ja-JP"/>
              </w:rPr>
              <w:t>Indicates admitted SRBs</w:t>
            </w:r>
          </w:p>
        </w:tc>
        <w:tc>
          <w:tcPr>
            <w:tcW w:w="1134" w:type="dxa"/>
            <w:tcBorders>
              <w:top w:val="single" w:sz="4" w:space="0" w:color="auto"/>
              <w:left w:val="single" w:sz="4" w:space="0" w:color="auto"/>
              <w:bottom w:val="single" w:sz="4" w:space="0" w:color="auto"/>
              <w:right w:val="single" w:sz="4" w:space="0" w:color="auto"/>
            </w:tcBorders>
          </w:tcPr>
          <w:p w14:paraId="3FC5AB56" w14:textId="77777777" w:rsidR="001206A3" w:rsidRPr="00C37D2B" w:rsidRDefault="001206A3" w:rsidP="00CC1370">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1D4AD6C4" w14:textId="77777777" w:rsidR="001206A3" w:rsidRPr="00C37D2B" w:rsidRDefault="001206A3" w:rsidP="00CC1370">
            <w:pPr>
              <w:pStyle w:val="TAC"/>
              <w:rPr>
                <w:lang w:eastAsia="ja-JP"/>
              </w:rPr>
            </w:pPr>
            <w:r w:rsidRPr="00C37D2B">
              <w:rPr>
                <w:lang w:eastAsia="ja-JP"/>
              </w:rPr>
              <w:t>ignore</w:t>
            </w:r>
          </w:p>
        </w:tc>
      </w:tr>
      <w:tr w:rsidR="001206A3" w:rsidRPr="00C37D2B" w14:paraId="2E098D2D" w14:textId="77777777" w:rsidTr="00CC1370">
        <w:tc>
          <w:tcPr>
            <w:tcW w:w="2578" w:type="dxa"/>
            <w:tcBorders>
              <w:top w:val="single" w:sz="4" w:space="0" w:color="auto"/>
              <w:left w:val="single" w:sz="4" w:space="0" w:color="auto"/>
              <w:bottom w:val="single" w:sz="4" w:space="0" w:color="auto"/>
              <w:right w:val="single" w:sz="4" w:space="0" w:color="auto"/>
            </w:tcBorders>
          </w:tcPr>
          <w:p w14:paraId="213A7C21" w14:textId="77777777" w:rsidR="001206A3" w:rsidRPr="00C37D2B" w:rsidRDefault="001206A3" w:rsidP="00CC1370">
            <w:pPr>
              <w:pStyle w:val="TAL"/>
              <w:rPr>
                <w:lang w:eastAsia="ja-JP"/>
              </w:rPr>
            </w:pPr>
            <w:r w:rsidRPr="00C37D2B">
              <w:rPr>
                <w:lang w:eastAsia="ja-JP"/>
              </w:rPr>
              <w:t>Admitted split SRBs release</w:t>
            </w:r>
          </w:p>
        </w:tc>
        <w:tc>
          <w:tcPr>
            <w:tcW w:w="1104" w:type="dxa"/>
            <w:tcBorders>
              <w:top w:val="single" w:sz="4" w:space="0" w:color="auto"/>
              <w:left w:val="single" w:sz="4" w:space="0" w:color="auto"/>
              <w:bottom w:val="single" w:sz="4" w:space="0" w:color="auto"/>
              <w:right w:val="single" w:sz="4" w:space="0" w:color="auto"/>
            </w:tcBorders>
          </w:tcPr>
          <w:p w14:paraId="5BB8B19D" w14:textId="77777777" w:rsidR="001206A3" w:rsidRPr="00C37D2B" w:rsidRDefault="001206A3" w:rsidP="00CC1370">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5782B3A4" w14:textId="77777777" w:rsidR="001206A3" w:rsidRPr="00C37D2B" w:rsidRDefault="001206A3" w:rsidP="00CC1370">
            <w:pPr>
              <w:pStyle w:val="TAL"/>
              <w:rPr>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4C329217" w14:textId="77777777" w:rsidR="001206A3" w:rsidRPr="00C37D2B" w:rsidRDefault="001206A3" w:rsidP="00CC1370">
            <w:pPr>
              <w:pStyle w:val="TAL"/>
              <w:rPr>
                <w:snapToGrid w:val="0"/>
                <w:lang w:eastAsia="ja-JP"/>
              </w:rPr>
            </w:pPr>
            <w:r w:rsidRPr="00C37D2B">
              <w:rPr>
                <w:snapToGrid w:val="0"/>
                <w:lang w:eastAsia="ja-JP"/>
              </w:rPr>
              <w:t>ENUMERATED (srb1, srb2, srb1&amp;2, ...)</w:t>
            </w:r>
          </w:p>
        </w:tc>
        <w:tc>
          <w:tcPr>
            <w:tcW w:w="1984" w:type="dxa"/>
            <w:tcBorders>
              <w:top w:val="single" w:sz="4" w:space="0" w:color="auto"/>
              <w:left w:val="single" w:sz="4" w:space="0" w:color="auto"/>
              <w:bottom w:val="single" w:sz="4" w:space="0" w:color="auto"/>
              <w:right w:val="single" w:sz="4" w:space="0" w:color="auto"/>
            </w:tcBorders>
          </w:tcPr>
          <w:p w14:paraId="4B1B4B54" w14:textId="77777777" w:rsidR="001206A3" w:rsidRPr="00C37D2B" w:rsidRDefault="001206A3" w:rsidP="00CC1370">
            <w:pPr>
              <w:pStyle w:val="TAL"/>
              <w:rPr>
                <w:lang w:eastAsia="ja-JP"/>
              </w:rPr>
            </w:pPr>
            <w:r w:rsidRPr="00C37D2B">
              <w:rPr>
                <w:lang w:eastAsia="ja-JP"/>
              </w:rPr>
              <w:t>Indicates admitted SRBs release</w:t>
            </w:r>
          </w:p>
        </w:tc>
        <w:tc>
          <w:tcPr>
            <w:tcW w:w="1134" w:type="dxa"/>
            <w:tcBorders>
              <w:top w:val="single" w:sz="4" w:space="0" w:color="auto"/>
              <w:left w:val="single" w:sz="4" w:space="0" w:color="auto"/>
              <w:bottom w:val="single" w:sz="4" w:space="0" w:color="auto"/>
              <w:right w:val="single" w:sz="4" w:space="0" w:color="auto"/>
            </w:tcBorders>
          </w:tcPr>
          <w:p w14:paraId="7125C096" w14:textId="77777777" w:rsidR="001206A3" w:rsidRPr="00C37D2B" w:rsidRDefault="001206A3" w:rsidP="00CC1370">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505A29FC" w14:textId="77777777" w:rsidR="001206A3" w:rsidRPr="00C37D2B" w:rsidRDefault="001206A3" w:rsidP="00CC1370">
            <w:pPr>
              <w:pStyle w:val="TAC"/>
              <w:rPr>
                <w:lang w:eastAsia="ja-JP"/>
              </w:rPr>
            </w:pPr>
            <w:r w:rsidRPr="00C37D2B">
              <w:rPr>
                <w:lang w:eastAsia="ja-JP"/>
              </w:rPr>
              <w:t>ignore</w:t>
            </w:r>
          </w:p>
        </w:tc>
      </w:tr>
      <w:tr w:rsidR="001206A3" w:rsidRPr="00C37D2B" w14:paraId="6DB86F71" w14:textId="77777777" w:rsidTr="00CC1370">
        <w:tc>
          <w:tcPr>
            <w:tcW w:w="2578" w:type="dxa"/>
            <w:tcBorders>
              <w:top w:val="single" w:sz="4" w:space="0" w:color="auto"/>
              <w:left w:val="single" w:sz="4" w:space="0" w:color="auto"/>
              <w:bottom w:val="single" w:sz="4" w:space="0" w:color="auto"/>
              <w:right w:val="single" w:sz="4" w:space="0" w:color="auto"/>
            </w:tcBorders>
          </w:tcPr>
          <w:p w14:paraId="3F79CF04" w14:textId="77777777" w:rsidR="001206A3" w:rsidRPr="00C37D2B" w:rsidRDefault="001206A3" w:rsidP="00CC1370">
            <w:pPr>
              <w:pStyle w:val="TAL"/>
              <w:rPr>
                <w:lang w:eastAsia="ja-JP"/>
              </w:rPr>
            </w:pPr>
            <w:r w:rsidRPr="00C37D2B">
              <w:rPr>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tcPr>
          <w:p w14:paraId="3F0793DC" w14:textId="77777777" w:rsidR="001206A3" w:rsidRPr="00C37D2B" w:rsidRDefault="001206A3" w:rsidP="00CC1370">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20C03CBC" w14:textId="77777777" w:rsidR="001206A3" w:rsidRPr="00C37D2B" w:rsidRDefault="001206A3" w:rsidP="00CC1370">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9E6BBA9" w14:textId="77777777" w:rsidR="001206A3" w:rsidRPr="00C37D2B" w:rsidRDefault="001206A3" w:rsidP="00CC1370">
            <w:pPr>
              <w:pStyle w:val="TAL"/>
              <w:rPr>
                <w:snapToGrid w:val="0"/>
                <w:lang w:eastAsia="ja-JP"/>
              </w:rPr>
            </w:pPr>
            <w:r w:rsidRPr="00C37D2B">
              <w:rPr>
                <w:snapToGrid w:val="0"/>
                <w:lang w:eastAsia="ja-JP"/>
              </w:rPr>
              <w:t>9.2.132</w:t>
            </w:r>
          </w:p>
        </w:tc>
        <w:tc>
          <w:tcPr>
            <w:tcW w:w="1984" w:type="dxa"/>
            <w:tcBorders>
              <w:top w:val="single" w:sz="4" w:space="0" w:color="auto"/>
              <w:left w:val="single" w:sz="4" w:space="0" w:color="auto"/>
              <w:bottom w:val="single" w:sz="4" w:space="0" w:color="auto"/>
              <w:right w:val="single" w:sz="4" w:space="0" w:color="auto"/>
            </w:tcBorders>
          </w:tcPr>
          <w:p w14:paraId="73BA012E" w14:textId="77777777" w:rsidR="001206A3" w:rsidRPr="00C37D2B" w:rsidRDefault="001206A3" w:rsidP="00CC1370">
            <w:pPr>
              <w:pStyle w:val="TAL"/>
              <w:rPr>
                <w:lang w:eastAsia="ja-JP"/>
              </w:rPr>
            </w:pPr>
            <w:r w:rsidRPr="00C37D2B">
              <w:rPr>
                <w:lang w:eastAsia="ja-JP"/>
              </w:rPr>
              <w:t>Indicates the type of RRC configuration used at the en-gNB.</w:t>
            </w:r>
          </w:p>
        </w:tc>
        <w:tc>
          <w:tcPr>
            <w:tcW w:w="1134" w:type="dxa"/>
            <w:tcBorders>
              <w:top w:val="single" w:sz="4" w:space="0" w:color="auto"/>
              <w:left w:val="single" w:sz="4" w:space="0" w:color="auto"/>
              <w:bottom w:val="single" w:sz="4" w:space="0" w:color="auto"/>
              <w:right w:val="single" w:sz="4" w:space="0" w:color="auto"/>
            </w:tcBorders>
          </w:tcPr>
          <w:p w14:paraId="41CC4A28" w14:textId="77777777" w:rsidR="001206A3" w:rsidRPr="00C37D2B" w:rsidRDefault="001206A3" w:rsidP="00CC1370">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5545B187" w14:textId="77777777" w:rsidR="001206A3" w:rsidRPr="00C37D2B" w:rsidRDefault="001206A3" w:rsidP="00CC1370">
            <w:pPr>
              <w:pStyle w:val="TAC"/>
              <w:rPr>
                <w:lang w:eastAsia="ja-JP"/>
              </w:rPr>
            </w:pPr>
            <w:r w:rsidRPr="00C37D2B">
              <w:rPr>
                <w:lang w:eastAsia="ja-JP"/>
              </w:rPr>
              <w:t>reject</w:t>
            </w:r>
          </w:p>
        </w:tc>
      </w:tr>
      <w:tr w:rsidR="001206A3" w:rsidRPr="00C37D2B" w14:paraId="1BEF1CFE" w14:textId="77777777" w:rsidTr="00CC1370">
        <w:tc>
          <w:tcPr>
            <w:tcW w:w="2578" w:type="dxa"/>
            <w:tcBorders>
              <w:top w:val="single" w:sz="4" w:space="0" w:color="auto"/>
              <w:left w:val="single" w:sz="4" w:space="0" w:color="auto"/>
              <w:bottom w:val="single" w:sz="4" w:space="0" w:color="auto"/>
              <w:right w:val="single" w:sz="4" w:space="0" w:color="auto"/>
            </w:tcBorders>
          </w:tcPr>
          <w:p w14:paraId="5798355D" w14:textId="77777777" w:rsidR="001206A3" w:rsidRPr="00C37D2B" w:rsidRDefault="001206A3" w:rsidP="00CC1370">
            <w:pPr>
              <w:pStyle w:val="TAL"/>
              <w:rPr>
                <w:lang w:eastAsia="ja-JP"/>
              </w:rPr>
            </w:pPr>
            <w:r w:rsidRPr="00C37D2B">
              <w:rPr>
                <w:lang w:eastAsia="ja-JP"/>
              </w:rPr>
              <w:t>Location Information</w:t>
            </w:r>
            <w:r w:rsidRPr="00C37D2B">
              <w:t xml:space="preserve"> </w:t>
            </w:r>
            <w:r w:rsidRPr="00C37D2B">
              <w:rPr>
                <w:lang w:eastAsia="ja-JP"/>
              </w:rPr>
              <w:t>at SgNB</w:t>
            </w:r>
          </w:p>
        </w:tc>
        <w:tc>
          <w:tcPr>
            <w:tcW w:w="1104" w:type="dxa"/>
            <w:tcBorders>
              <w:top w:val="single" w:sz="4" w:space="0" w:color="auto"/>
              <w:left w:val="single" w:sz="4" w:space="0" w:color="auto"/>
              <w:bottom w:val="single" w:sz="4" w:space="0" w:color="auto"/>
              <w:right w:val="single" w:sz="4" w:space="0" w:color="auto"/>
            </w:tcBorders>
          </w:tcPr>
          <w:p w14:paraId="05441F9C" w14:textId="77777777" w:rsidR="001206A3" w:rsidRPr="00C37D2B" w:rsidRDefault="001206A3" w:rsidP="00CC1370">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217D4996" w14:textId="77777777" w:rsidR="001206A3" w:rsidRPr="00C37D2B" w:rsidRDefault="001206A3" w:rsidP="00CC1370">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5E7CD5E2" w14:textId="77777777" w:rsidR="001206A3" w:rsidRPr="00C37D2B" w:rsidRDefault="001206A3" w:rsidP="00CC1370">
            <w:pPr>
              <w:pStyle w:val="TAL"/>
              <w:rPr>
                <w:snapToGrid w:val="0"/>
                <w:lang w:eastAsia="ja-JP"/>
              </w:rPr>
            </w:pPr>
            <w:r w:rsidRPr="00C37D2B">
              <w:rPr>
                <w:snapToGrid w:val="0"/>
                <w:lang w:eastAsia="ja-JP"/>
              </w:rPr>
              <w:t>9.2.142</w:t>
            </w:r>
          </w:p>
        </w:tc>
        <w:tc>
          <w:tcPr>
            <w:tcW w:w="1984" w:type="dxa"/>
            <w:tcBorders>
              <w:top w:val="single" w:sz="4" w:space="0" w:color="auto"/>
              <w:left w:val="single" w:sz="4" w:space="0" w:color="auto"/>
              <w:bottom w:val="single" w:sz="4" w:space="0" w:color="auto"/>
              <w:right w:val="single" w:sz="4" w:space="0" w:color="auto"/>
            </w:tcBorders>
          </w:tcPr>
          <w:p w14:paraId="7626297F" w14:textId="77777777" w:rsidR="001206A3" w:rsidRPr="00C37D2B" w:rsidRDefault="001206A3" w:rsidP="00CC1370">
            <w:pPr>
              <w:pStyle w:val="TAL"/>
              <w:rPr>
                <w:lang w:eastAsia="ja-JP"/>
              </w:rPr>
            </w:pPr>
            <w:r w:rsidRPr="00C37D2B">
              <w:rPr>
                <w:lang w:eastAsia="ja-JP"/>
              </w:rPr>
              <w:t>Contains information to support localisation of the UE</w:t>
            </w:r>
          </w:p>
        </w:tc>
        <w:tc>
          <w:tcPr>
            <w:tcW w:w="1134" w:type="dxa"/>
            <w:tcBorders>
              <w:top w:val="single" w:sz="4" w:space="0" w:color="auto"/>
              <w:left w:val="single" w:sz="4" w:space="0" w:color="auto"/>
              <w:bottom w:val="single" w:sz="4" w:space="0" w:color="auto"/>
              <w:right w:val="single" w:sz="4" w:space="0" w:color="auto"/>
            </w:tcBorders>
          </w:tcPr>
          <w:p w14:paraId="3112EAA5" w14:textId="77777777" w:rsidR="001206A3" w:rsidRPr="00C37D2B" w:rsidRDefault="001206A3" w:rsidP="00CC1370">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3DC07902" w14:textId="77777777" w:rsidR="001206A3" w:rsidRPr="00C37D2B" w:rsidRDefault="001206A3" w:rsidP="00CC1370">
            <w:pPr>
              <w:pStyle w:val="TAC"/>
              <w:rPr>
                <w:lang w:eastAsia="ja-JP"/>
              </w:rPr>
            </w:pPr>
            <w:r w:rsidRPr="00C37D2B">
              <w:rPr>
                <w:lang w:eastAsia="ja-JP"/>
              </w:rPr>
              <w:t>ignore</w:t>
            </w:r>
          </w:p>
        </w:tc>
      </w:tr>
      <w:tr w:rsidR="001206A3" w:rsidRPr="00C37D2B" w14:paraId="26DA8B13" w14:textId="77777777" w:rsidTr="00CC1370">
        <w:tc>
          <w:tcPr>
            <w:tcW w:w="2578" w:type="dxa"/>
            <w:tcBorders>
              <w:top w:val="single" w:sz="4" w:space="0" w:color="auto"/>
              <w:left w:val="single" w:sz="4" w:space="0" w:color="auto"/>
              <w:bottom w:val="single" w:sz="4" w:space="0" w:color="auto"/>
              <w:right w:val="single" w:sz="4" w:space="0" w:color="auto"/>
            </w:tcBorders>
          </w:tcPr>
          <w:p w14:paraId="3F37F8E4" w14:textId="77777777" w:rsidR="001206A3" w:rsidRPr="00C37D2B" w:rsidRDefault="001206A3" w:rsidP="00CC1370">
            <w:pPr>
              <w:pStyle w:val="TAL"/>
              <w:rPr>
                <w:lang w:eastAsia="ja-JP"/>
              </w:rPr>
            </w:pPr>
            <w:r>
              <w:rPr>
                <w:lang w:eastAsia="ja-JP"/>
              </w:rPr>
              <w:t>Available</w:t>
            </w:r>
            <w:r w:rsidRPr="00C37D2B">
              <w:rPr>
                <w:lang w:eastAsia="ja-JP"/>
              </w:rPr>
              <w:t xml:space="preserve"> fast MCG recovery via SRB3</w:t>
            </w:r>
          </w:p>
        </w:tc>
        <w:tc>
          <w:tcPr>
            <w:tcW w:w="1104" w:type="dxa"/>
            <w:tcBorders>
              <w:top w:val="single" w:sz="4" w:space="0" w:color="auto"/>
              <w:left w:val="single" w:sz="4" w:space="0" w:color="auto"/>
              <w:bottom w:val="single" w:sz="4" w:space="0" w:color="auto"/>
              <w:right w:val="single" w:sz="4" w:space="0" w:color="auto"/>
            </w:tcBorders>
          </w:tcPr>
          <w:p w14:paraId="61541AA4" w14:textId="77777777" w:rsidR="001206A3" w:rsidRPr="00C37D2B" w:rsidRDefault="001206A3" w:rsidP="00CC1370">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728F0148" w14:textId="77777777" w:rsidR="001206A3" w:rsidRPr="00C37D2B" w:rsidRDefault="001206A3" w:rsidP="00CC1370">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73312316" w14:textId="77777777" w:rsidR="001206A3" w:rsidRPr="00C37D2B" w:rsidRDefault="001206A3" w:rsidP="00CC1370">
            <w:pPr>
              <w:pStyle w:val="TAL"/>
              <w:rPr>
                <w:snapToGrid w:val="0"/>
                <w:lang w:eastAsia="ja-JP"/>
              </w:rPr>
            </w:pPr>
            <w:r w:rsidRPr="00C37D2B">
              <w:t>ENUMERATED (true, ...)</w:t>
            </w:r>
          </w:p>
        </w:tc>
        <w:tc>
          <w:tcPr>
            <w:tcW w:w="1984" w:type="dxa"/>
            <w:tcBorders>
              <w:top w:val="single" w:sz="4" w:space="0" w:color="auto"/>
              <w:left w:val="single" w:sz="4" w:space="0" w:color="auto"/>
              <w:bottom w:val="single" w:sz="4" w:space="0" w:color="auto"/>
              <w:right w:val="single" w:sz="4" w:space="0" w:color="auto"/>
            </w:tcBorders>
          </w:tcPr>
          <w:p w14:paraId="3F1BED9E" w14:textId="77777777" w:rsidR="001206A3" w:rsidRPr="00C37D2B" w:rsidRDefault="001206A3" w:rsidP="00CC1370">
            <w:pPr>
              <w:pStyle w:val="TAL"/>
              <w:rPr>
                <w:lang w:eastAsia="ja-JP"/>
              </w:rPr>
            </w:pPr>
            <w:r w:rsidRPr="00C37D2B">
              <w:rPr>
                <w:szCs w:val="18"/>
                <w:lang w:eastAsia="ja-JP"/>
              </w:rPr>
              <w:t>Indicates the fast MCG recovery via SRB3</w:t>
            </w:r>
            <w:r w:rsidRPr="006E0C67">
              <w:rPr>
                <w:szCs w:val="18"/>
                <w:lang w:eastAsia="ja-JP"/>
              </w:rPr>
              <w:t xml:space="preserve"> is</w:t>
            </w:r>
            <w:r>
              <w:rPr>
                <w:szCs w:val="18"/>
                <w:lang w:eastAsia="ja-JP"/>
              </w:rPr>
              <w:t>enabled</w:t>
            </w:r>
            <w:r w:rsidRPr="00C37D2B">
              <w:rPr>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2D778C28" w14:textId="77777777" w:rsidR="001206A3" w:rsidRPr="00C37D2B" w:rsidRDefault="001206A3" w:rsidP="00CC1370">
            <w:pPr>
              <w:pStyle w:val="TAC"/>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E48B87D" w14:textId="77777777" w:rsidR="001206A3" w:rsidRPr="00C37D2B" w:rsidRDefault="001206A3" w:rsidP="00CC1370">
            <w:pPr>
              <w:pStyle w:val="TAC"/>
              <w:rPr>
                <w:lang w:eastAsia="ja-JP"/>
              </w:rPr>
            </w:pPr>
            <w:r w:rsidRPr="00C37D2B">
              <w:rPr>
                <w:lang w:eastAsia="ja-JP"/>
              </w:rPr>
              <w:t>ignore</w:t>
            </w:r>
          </w:p>
        </w:tc>
      </w:tr>
      <w:tr w:rsidR="001206A3" w:rsidRPr="00C37D2B" w14:paraId="4544BD36" w14:textId="77777777" w:rsidTr="00CC1370">
        <w:tc>
          <w:tcPr>
            <w:tcW w:w="2578" w:type="dxa"/>
            <w:tcBorders>
              <w:top w:val="single" w:sz="4" w:space="0" w:color="auto"/>
              <w:left w:val="single" w:sz="4" w:space="0" w:color="auto"/>
              <w:bottom w:val="single" w:sz="4" w:space="0" w:color="auto"/>
              <w:right w:val="single" w:sz="4" w:space="0" w:color="auto"/>
            </w:tcBorders>
          </w:tcPr>
          <w:p w14:paraId="29160E74" w14:textId="77777777" w:rsidR="001206A3" w:rsidRPr="00C37D2B" w:rsidRDefault="001206A3" w:rsidP="00CC1370">
            <w:pPr>
              <w:pStyle w:val="TAL"/>
              <w:rPr>
                <w:lang w:eastAsia="ja-JP"/>
              </w:rPr>
            </w:pPr>
            <w:r w:rsidRPr="00C37D2B">
              <w:rPr>
                <w:lang w:eastAsia="ja-JP"/>
              </w:rPr>
              <w:t>Release</w:t>
            </w:r>
            <w:r w:rsidRPr="00C37D2B" w:rsidDel="009407E9">
              <w:rPr>
                <w:lang w:eastAsia="ja-JP"/>
              </w:rPr>
              <w:t xml:space="preserve"> </w:t>
            </w:r>
            <w:r w:rsidRPr="00C37D2B">
              <w:rPr>
                <w:lang w:eastAsia="ja-JP"/>
              </w:rPr>
              <w:t>fast MCG recovery via SRB3</w:t>
            </w:r>
          </w:p>
        </w:tc>
        <w:tc>
          <w:tcPr>
            <w:tcW w:w="1104" w:type="dxa"/>
            <w:tcBorders>
              <w:top w:val="single" w:sz="4" w:space="0" w:color="auto"/>
              <w:left w:val="single" w:sz="4" w:space="0" w:color="auto"/>
              <w:bottom w:val="single" w:sz="4" w:space="0" w:color="auto"/>
              <w:right w:val="single" w:sz="4" w:space="0" w:color="auto"/>
            </w:tcBorders>
          </w:tcPr>
          <w:p w14:paraId="4E35349B" w14:textId="77777777" w:rsidR="001206A3" w:rsidRPr="00C37D2B" w:rsidRDefault="001206A3" w:rsidP="00CC1370">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6A300E8D" w14:textId="77777777" w:rsidR="001206A3" w:rsidRPr="00C37D2B" w:rsidRDefault="001206A3" w:rsidP="00CC1370">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50AB14CF" w14:textId="77777777" w:rsidR="001206A3" w:rsidRPr="00C37D2B" w:rsidRDefault="001206A3" w:rsidP="00CC1370">
            <w:pPr>
              <w:pStyle w:val="TAL"/>
            </w:pPr>
            <w:r w:rsidRPr="00C37D2B">
              <w:t>ENUMERATED (true, ...)</w:t>
            </w:r>
          </w:p>
        </w:tc>
        <w:tc>
          <w:tcPr>
            <w:tcW w:w="1984" w:type="dxa"/>
            <w:tcBorders>
              <w:top w:val="single" w:sz="4" w:space="0" w:color="auto"/>
              <w:left w:val="single" w:sz="4" w:space="0" w:color="auto"/>
              <w:bottom w:val="single" w:sz="4" w:space="0" w:color="auto"/>
              <w:right w:val="single" w:sz="4" w:space="0" w:color="auto"/>
            </w:tcBorders>
          </w:tcPr>
          <w:p w14:paraId="4E4A1E04" w14:textId="77777777" w:rsidR="001206A3" w:rsidRPr="00C37D2B" w:rsidRDefault="001206A3" w:rsidP="00CC1370">
            <w:pPr>
              <w:pStyle w:val="TAL"/>
              <w:rPr>
                <w:szCs w:val="18"/>
                <w:lang w:eastAsia="ja-JP"/>
              </w:rPr>
            </w:pPr>
            <w:r w:rsidRPr="00C37D2B">
              <w:rPr>
                <w:szCs w:val="18"/>
                <w:lang w:eastAsia="ja-JP"/>
              </w:rPr>
              <w:t>Indicates the fast MCG recovery via SRB3 is released.</w:t>
            </w:r>
          </w:p>
        </w:tc>
        <w:tc>
          <w:tcPr>
            <w:tcW w:w="1134" w:type="dxa"/>
            <w:tcBorders>
              <w:top w:val="single" w:sz="4" w:space="0" w:color="auto"/>
              <w:left w:val="single" w:sz="4" w:space="0" w:color="auto"/>
              <w:bottom w:val="single" w:sz="4" w:space="0" w:color="auto"/>
              <w:right w:val="single" w:sz="4" w:space="0" w:color="auto"/>
            </w:tcBorders>
          </w:tcPr>
          <w:p w14:paraId="0C6E70F9" w14:textId="77777777" w:rsidR="001206A3" w:rsidRPr="00C37D2B" w:rsidRDefault="001206A3" w:rsidP="00CC1370">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03F0BB0E" w14:textId="77777777" w:rsidR="001206A3" w:rsidRPr="00C37D2B" w:rsidRDefault="001206A3" w:rsidP="00CC1370">
            <w:pPr>
              <w:pStyle w:val="TAC"/>
              <w:rPr>
                <w:lang w:eastAsia="ja-JP"/>
              </w:rPr>
            </w:pPr>
            <w:r w:rsidRPr="00C37D2B">
              <w:rPr>
                <w:lang w:eastAsia="ja-JP"/>
              </w:rPr>
              <w:t>ignore</w:t>
            </w:r>
          </w:p>
        </w:tc>
      </w:tr>
      <w:tr w:rsidR="001206A3" w:rsidRPr="00C37D2B" w14:paraId="30E01654" w14:textId="77777777" w:rsidTr="00CC1370">
        <w:trPr>
          <w:ins w:id="526" w:author="Huawei" w:date="2021-07-12T16:48:00Z"/>
        </w:trPr>
        <w:tc>
          <w:tcPr>
            <w:tcW w:w="2578" w:type="dxa"/>
            <w:tcBorders>
              <w:top w:val="single" w:sz="4" w:space="0" w:color="auto"/>
              <w:left w:val="single" w:sz="4" w:space="0" w:color="auto"/>
              <w:bottom w:val="single" w:sz="4" w:space="0" w:color="auto"/>
              <w:right w:val="single" w:sz="4" w:space="0" w:color="auto"/>
            </w:tcBorders>
          </w:tcPr>
          <w:p w14:paraId="3877DC20" w14:textId="76E8169E" w:rsidR="001206A3" w:rsidRPr="00C37D2B" w:rsidRDefault="001206A3" w:rsidP="0013577E">
            <w:pPr>
              <w:pStyle w:val="TAL"/>
              <w:rPr>
                <w:ins w:id="527" w:author="Huawei" w:date="2021-07-12T16:48:00Z"/>
                <w:lang w:eastAsia="ja-JP"/>
              </w:rPr>
            </w:pPr>
            <w:ins w:id="528" w:author="Huawei" w:date="2021-07-12T16:48:00Z">
              <w:r>
                <w:rPr>
                  <w:rFonts w:eastAsia="Batang"/>
                  <w:lang w:eastAsia="ja-JP"/>
                </w:rPr>
                <w:t>X2-U</w:t>
              </w:r>
              <w:r w:rsidRPr="00C95679">
                <w:rPr>
                  <w:rFonts w:eastAsia="Batang"/>
                  <w:lang w:eastAsia="ja-JP"/>
                </w:rPr>
                <w:t xml:space="preserve"> </w:t>
              </w:r>
              <w:r>
                <w:rPr>
                  <w:rFonts w:eastAsia="Batang"/>
                  <w:lang w:eastAsia="ja-JP"/>
                </w:rPr>
                <w:t>TNL Address Information</w:t>
              </w:r>
            </w:ins>
          </w:p>
        </w:tc>
        <w:tc>
          <w:tcPr>
            <w:tcW w:w="1104" w:type="dxa"/>
            <w:tcBorders>
              <w:top w:val="single" w:sz="4" w:space="0" w:color="auto"/>
              <w:left w:val="single" w:sz="4" w:space="0" w:color="auto"/>
              <w:bottom w:val="single" w:sz="4" w:space="0" w:color="auto"/>
              <w:right w:val="single" w:sz="4" w:space="0" w:color="auto"/>
            </w:tcBorders>
          </w:tcPr>
          <w:p w14:paraId="69447CEE" w14:textId="2AF5C9A6" w:rsidR="001206A3" w:rsidRPr="00C37D2B" w:rsidRDefault="001206A3" w:rsidP="001206A3">
            <w:pPr>
              <w:pStyle w:val="TAL"/>
              <w:rPr>
                <w:ins w:id="529" w:author="Huawei" w:date="2021-07-12T16:48:00Z"/>
                <w:lang w:eastAsia="ja-JP"/>
              </w:rPr>
            </w:pPr>
            <w:ins w:id="530" w:author="Huawei" w:date="2021-07-12T16:48:00Z">
              <w:r w:rsidRPr="00F70A22">
                <w:rPr>
                  <w:rFonts w:eastAsia="Batang"/>
                  <w:lang w:eastAsia="ja-JP"/>
                </w:rPr>
                <w:t>O</w:t>
              </w:r>
            </w:ins>
          </w:p>
        </w:tc>
        <w:tc>
          <w:tcPr>
            <w:tcW w:w="1164" w:type="dxa"/>
            <w:tcBorders>
              <w:top w:val="single" w:sz="4" w:space="0" w:color="auto"/>
              <w:left w:val="single" w:sz="4" w:space="0" w:color="auto"/>
              <w:bottom w:val="single" w:sz="4" w:space="0" w:color="auto"/>
              <w:right w:val="single" w:sz="4" w:space="0" w:color="auto"/>
            </w:tcBorders>
          </w:tcPr>
          <w:p w14:paraId="0379B757" w14:textId="77777777" w:rsidR="001206A3" w:rsidRPr="00C37D2B" w:rsidRDefault="001206A3" w:rsidP="001206A3">
            <w:pPr>
              <w:pStyle w:val="TAL"/>
              <w:rPr>
                <w:ins w:id="531" w:author="Huawei" w:date="2021-07-12T16:48:00Z"/>
                <w:lang w:eastAsia="ja-JP"/>
              </w:rPr>
            </w:pPr>
          </w:p>
        </w:tc>
        <w:tc>
          <w:tcPr>
            <w:tcW w:w="1418" w:type="dxa"/>
            <w:tcBorders>
              <w:top w:val="single" w:sz="4" w:space="0" w:color="auto"/>
              <w:left w:val="single" w:sz="4" w:space="0" w:color="auto"/>
              <w:bottom w:val="single" w:sz="4" w:space="0" w:color="auto"/>
              <w:right w:val="single" w:sz="4" w:space="0" w:color="auto"/>
            </w:tcBorders>
          </w:tcPr>
          <w:p w14:paraId="6F7B4843" w14:textId="7F7863CE" w:rsidR="001206A3" w:rsidRPr="00C37D2B" w:rsidRDefault="001206A3" w:rsidP="001206A3">
            <w:pPr>
              <w:pStyle w:val="TAL"/>
              <w:rPr>
                <w:ins w:id="532" w:author="Huawei" w:date="2021-07-12T16:48:00Z"/>
              </w:rPr>
            </w:pPr>
            <w:ins w:id="533" w:author="Huawei" w:date="2021-07-12T16:48:00Z">
              <w:r>
                <w:rPr>
                  <w:rFonts w:eastAsia="Batang"/>
                  <w:lang w:eastAsia="ja-JP"/>
                </w:rPr>
                <w:t>9.2.</w:t>
              </w:r>
              <w:r w:rsidR="00DE1691">
                <w:rPr>
                  <w:rFonts w:eastAsia="Batang"/>
                  <w:lang w:eastAsia="ja-JP"/>
                </w:rPr>
                <w:t>x</w:t>
              </w:r>
            </w:ins>
          </w:p>
        </w:tc>
        <w:tc>
          <w:tcPr>
            <w:tcW w:w="1984" w:type="dxa"/>
            <w:tcBorders>
              <w:top w:val="single" w:sz="4" w:space="0" w:color="auto"/>
              <w:left w:val="single" w:sz="4" w:space="0" w:color="auto"/>
              <w:bottom w:val="single" w:sz="4" w:space="0" w:color="auto"/>
              <w:right w:val="single" w:sz="4" w:space="0" w:color="auto"/>
            </w:tcBorders>
          </w:tcPr>
          <w:p w14:paraId="6790335D" w14:textId="77777777" w:rsidR="001206A3" w:rsidRPr="00C37D2B" w:rsidRDefault="001206A3" w:rsidP="001206A3">
            <w:pPr>
              <w:pStyle w:val="TAL"/>
              <w:rPr>
                <w:ins w:id="534" w:author="Huawei" w:date="2021-07-12T16:48:00Z"/>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20F6EE6" w14:textId="77777777" w:rsidR="001206A3" w:rsidRPr="00C37D2B" w:rsidRDefault="001206A3" w:rsidP="001206A3">
            <w:pPr>
              <w:pStyle w:val="TAC"/>
              <w:rPr>
                <w:ins w:id="535" w:author="Huawei" w:date="2021-07-12T16:48:00Z"/>
                <w:lang w:eastAsia="ja-JP"/>
              </w:rPr>
            </w:pPr>
          </w:p>
        </w:tc>
        <w:tc>
          <w:tcPr>
            <w:tcW w:w="1103" w:type="dxa"/>
            <w:tcBorders>
              <w:top w:val="single" w:sz="4" w:space="0" w:color="auto"/>
              <w:left w:val="single" w:sz="4" w:space="0" w:color="auto"/>
              <w:bottom w:val="single" w:sz="4" w:space="0" w:color="auto"/>
              <w:right w:val="single" w:sz="4" w:space="0" w:color="auto"/>
            </w:tcBorders>
          </w:tcPr>
          <w:p w14:paraId="451E278D" w14:textId="77777777" w:rsidR="001206A3" w:rsidRPr="00C37D2B" w:rsidRDefault="001206A3" w:rsidP="001206A3">
            <w:pPr>
              <w:pStyle w:val="TAC"/>
              <w:rPr>
                <w:ins w:id="536" w:author="Huawei" w:date="2021-07-12T16:48:00Z"/>
                <w:lang w:eastAsia="ja-JP"/>
              </w:rPr>
            </w:pPr>
          </w:p>
        </w:tc>
      </w:tr>
    </w:tbl>
    <w:p w14:paraId="3EFD0E0B" w14:textId="77777777" w:rsidR="00994B4B" w:rsidRDefault="00994B4B" w:rsidP="00994B4B">
      <w:pPr>
        <w:pStyle w:val="FirstChange"/>
        <w:jc w:val="left"/>
      </w:pPr>
    </w:p>
    <w:p w14:paraId="5139D9F0" w14:textId="77777777" w:rsidR="00994B4B" w:rsidRDefault="00994B4B" w:rsidP="00994B4B">
      <w:pPr>
        <w:pStyle w:val="FirstChange"/>
      </w:pPr>
    </w:p>
    <w:p w14:paraId="78C1C0E1" w14:textId="77777777" w:rsidR="00994B4B" w:rsidRDefault="00994B4B" w:rsidP="00994B4B">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4AB5C247" w14:textId="77777777" w:rsidR="00E17B9B" w:rsidRPr="00C37D2B" w:rsidRDefault="00E17B9B" w:rsidP="00E17B9B">
      <w:pPr>
        <w:pStyle w:val="4"/>
        <w:rPr>
          <w:rFonts w:cs="Geneva"/>
        </w:rPr>
      </w:pPr>
      <w:bookmarkStart w:id="537" w:name="OLE_LINK154"/>
      <w:bookmarkStart w:id="538" w:name="OLE_LINK155"/>
      <w:bookmarkStart w:id="539" w:name="_Toc20954449"/>
      <w:bookmarkStart w:id="540" w:name="_Toc29902453"/>
      <w:bookmarkStart w:id="541" w:name="_Toc29906457"/>
      <w:bookmarkStart w:id="542" w:name="_Toc36550447"/>
      <w:bookmarkStart w:id="543" w:name="_Toc45104202"/>
      <w:bookmarkStart w:id="544" w:name="_Toc45227698"/>
      <w:bookmarkStart w:id="545" w:name="_Toc45891512"/>
      <w:bookmarkStart w:id="546" w:name="_Toc51764154"/>
      <w:bookmarkStart w:id="547" w:name="_Toc56528155"/>
      <w:bookmarkStart w:id="548" w:name="_Toc64382122"/>
      <w:bookmarkStart w:id="549" w:name="_Toc66283697"/>
      <w:bookmarkStart w:id="550" w:name="_Toc67911073"/>
      <w:bookmarkStart w:id="551" w:name="_Toc73979851"/>
      <w:r w:rsidRPr="00C37D2B">
        <w:rPr>
          <w:rFonts w:cs="Geneva"/>
        </w:rPr>
        <w:lastRenderedPageBreak/>
        <w:t>9.1.4.17</w:t>
      </w:r>
      <w:bookmarkEnd w:id="537"/>
      <w:bookmarkEnd w:id="538"/>
      <w:r w:rsidRPr="00C37D2B">
        <w:rPr>
          <w:rFonts w:cs="Geneva"/>
        </w:rPr>
        <w:tab/>
        <w:t>SGNB CHANGE REQUIRED</w:t>
      </w:r>
      <w:bookmarkEnd w:id="539"/>
      <w:bookmarkEnd w:id="540"/>
      <w:bookmarkEnd w:id="541"/>
      <w:bookmarkEnd w:id="542"/>
      <w:bookmarkEnd w:id="543"/>
      <w:bookmarkEnd w:id="544"/>
      <w:bookmarkEnd w:id="545"/>
      <w:bookmarkEnd w:id="546"/>
      <w:bookmarkEnd w:id="547"/>
      <w:bookmarkEnd w:id="548"/>
      <w:bookmarkEnd w:id="549"/>
      <w:bookmarkEnd w:id="550"/>
      <w:bookmarkEnd w:id="551"/>
    </w:p>
    <w:p w14:paraId="39EB02A6" w14:textId="77777777" w:rsidR="00E17B9B" w:rsidRPr="00C37D2B" w:rsidRDefault="00E17B9B" w:rsidP="00E17B9B">
      <w:r w:rsidRPr="00C37D2B">
        <w:t>This message is sent by the en-gNB to the MeNB to request the change of en-gNB for a specific UE.</w:t>
      </w:r>
    </w:p>
    <w:p w14:paraId="07D16084" w14:textId="77777777" w:rsidR="00E17B9B" w:rsidRPr="00C37D2B" w:rsidRDefault="00E17B9B" w:rsidP="00E17B9B">
      <w:r w:rsidRPr="00C37D2B">
        <w:t xml:space="preserve">Direction: en-gNB </w:t>
      </w:r>
      <w:r w:rsidRPr="00C37D2B">
        <w:sym w:font="Symbol" w:char="F0AE"/>
      </w:r>
      <w:r w:rsidRPr="00C37D2B">
        <w:t xml:space="preserve"> MeNB.</w:t>
      </w:r>
    </w:p>
    <w:p w14:paraId="06706300" w14:textId="77777777" w:rsidR="00E17B9B" w:rsidRPr="00C37D2B" w:rsidRDefault="00E17B9B" w:rsidP="00E17B9B"/>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E17B9B" w:rsidRPr="00C37D2B" w14:paraId="7FC37DEC" w14:textId="77777777" w:rsidTr="00CC1370">
        <w:tc>
          <w:tcPr>
            <w:tcW w:w="2578" w:type="dxa"/>
          </w:tcPr>
          <w:p w14:paraId="2092AF93" w14:textId="77777777" w:rsidR="00E17B9B" w:rsidRPr="00C37D2B" w:rsidRDefault="00E17B9B" w:rsidP="00CC1370">
            <w:pPr>
              <w:pStyle w:val="TAH"/>
              <w:rPr>
                <w:rFonts w:cs="Arial"/>
                <w:lang w:eastAsia="ja-JP"/>
              </w:rPr>
            </w:pPr>
            <w:r w:rsidRPr="00C37D2B">
              <w:rPr>
                <w:rFonts w:cs="Arial"/>
                <w:lang w:eastAsia="ja-JP"/>
              </w:rPr>
              <w:t>IE/Group Name</w:t>
            </w:r>
          </w:p>
        </w:tc>
        <w:tc>
          <w:tcPr>
            <w:tcW w:w="1104" w:type="dxa"/>
          </w:tcPr>
          <w:p w14:paraId="36665333" w14:textId="77777777" w:rsidR="00E17B9B" w:rsidRPr="00C37D2B" w:rsidRDefault="00E17B9B" w:rsidP="00CC1370">
            <w:pPr>
              <w:pStyle w:val="TAH"/>
              <w:rPr>
                <w:rFonts w:cs="Arial"/>
                <w:lang w:eastAsia="ja-JP"/>
              </w:rPr>
            </w:pPr>
            <w:r w:rsidRPr="00C37D2B">
              <w:rPr>
                <w:rFonts w:cs="Arial"/>
                <w:lang w:eastAsia="ja-JP"/>
              </w:rPr>
              <w:t>Presence</w:t>
            </w:r>
          </w:p>
        </w:tc>
        <w:tc>
          <w:tcPr>
            <w:tcW w:w="1526" w:type="dxa"/>
          </w:tcPr>
          <w:p w14:paraId="0E92993B" w14:textId="77777777" w:rsidR="00E17B9B" w:rsidRPr="00C37D2B" w:rsidRDefault="00E17B9B" w:rsidP="00CC1370">
            <w:pPr>
              <w:pStyle w:val="TAH"/>
              <w:rPr>
                <w:rFonts w:cs="Arial"/>
                <w:lang w:eastAsia="ja-JP"/>
              </w:rPr>
            </w:pPr>
            <w:r w:rsidRPr="00C37D2B">
              <w:rPr>
                <w:rFonts w:cs="Arial"/>
                <w:lang w:eastAsia="ja-JP"/>
              </w:rPr>
              <w:t>Range</w:t>
            </w:r>
          </w:p>
        </w:tc>
        <w:tc>
          <w:tcPr>
            <w:tcW w:w="1260" w:type="dxa"/>
          </w:tcPr>
          <w:p w14:paraId="290D2DC6" w14:textId="77777777" w:rsidR="00E17B9B" w:rsidRPr="00C37D2B" w:rsidRDefault="00E17B9B" w:rsidP="00CC1370">
            <w:pPr>
              <w:pStyle w:val="TAH"/>
              <w:rPr>
                <w:rFonts w:cs="Arial"/>
                <w:lang w:eastAsia="ja-JP"/>
              </w:rPr>
            </w:pPr>
            <w:r w:rsidRPr="00C37D2B">
              <w:rPr>
                <w:rFonts w:cs="Arial"/>
                <w:lang w:eastAsia="ja-JP"/>
              </w:rPr>
              <w:t>IE type and reference</w:t>
            </w:r>
          </w:p>
        </w:tc>
        <w:tc>
          <w:tcPr>
            <w:tcW w:w="1800" w:type="dxa"/>
          </w:tcPr>
          <w:p w14:paraId="79A1C763" w14:textId="77777777" w:rsidR="00E17B9B" w:rsidRPr="00C37D2B" w:rsidRDefault="00E17B9B" w:rsidP="00CC1370">
            <w:pPr>
              <w:pStyle w:val="TAH"/>
              <w:rPr>
                <w:rFonts w:cs="Arial"/>
                <w:lang w:eastAsia="ja-JP"/>
              </w:rPr>
            </w:pPr>
            <w:r w:rsidRPr="00C37D2B">
              <w:rPr>
                <w:rFonts w:cs="Arial"/>
                <w:lang w:eastAsia="ja-JP"/>
              </w:rPr>
              <w:t>Semantics description</w:t>
            </w:r>
          </w:p>
        </w:tc>
        <w:tc>
          <w:tcPr>
            <w:tcW w:w="1080" w:type="dxa"/>
          </w:tcPr>
          <w:p w14:paraId="4E6B2596" w14:textId="77777777" w:rsidR="00E17B9B" w:rsidRPr="00C37D2B" w:rsidRDefault="00E17B9B" w:rsidP="00CC1370">
            <w:pPr>
              <w:pStyle w:val="TAH"/>
              <w:rPr>
                <w:rFonts w:cs="Arial"/>
                <w:b w:val="0"/>
                <w:lang w:eastAsia="ja-JP"/>
              </w:rPr>
            </w:pPr>
            <w:r w:rsidRPr="00C37D2B">
              <w:rPr>
                <w:rFonts w:cs="Arial"/>
                <w:lang w:eastAsia="ja-JP"/>
              </w:rPr>
              <w:t>Criticality</w:t>
            </w:r>
          </w:p>
        </w:tc>
        <w:tc>
          <w:tcPr>
            <w:tcW w:w="1137" w:type="dxa"/>
          </w:tcPr>
          <w:p w14:paraId="7F8DD8CF" w14:textId="77777777" w:rsidR="00E17B9B" w:rsidRPr="00C37D2B" w:rsidRDefault="00E17B9B" w:rsidP="00CC1370">
            <w:pPr>
              <w:pStyle w:val="TAH"/>
              <w:rPr>
                <w:rFonts w:cs="Arial"/>
                <w:b w:val="0"/>
                <w:lang w:eastAsia="ja-JP"/>
              </w:rPr>
            </w:pPr>
            <w:r w:rsidRPr="00C37D2B">
              <w:rPr>
                <w:rFonts w:cs="Arial"/>
                <w:lang w:eastAsia="ja-JP"/>
              </w:rPr>
              <w:t>Assigned Criticality</w:t>
            </w:r>
          </w:p>
        </w:tc>
      </w:tr>
      <w:tr w:rsidR="00E17B9B" w:rsidRPr="00C37D2B" w14:paraId="0758ECCA" w14:textId="77777777" w:rsidTr="00CC1370">
        <w:tc>
          <w:tcPr>
            <w:tcW w:w="2578" w:type="dxa"/>
          </w:tcPr>
          <w:p w14:paraId="09C2C957" w14:textId="77777777" w:rsidR="00E17B9B" w:rsidRPr="00C37D2B" w:rsidRDefault="00E17B9B" w:rsidP="00CC1370">
            <w:pPr>
              <w:pStyle w:val="TAL"/>
              <w:rPr>
                <w:rFonts w:cs="Arial"/>
                <w:lang w:eastAsia="ja-JP"/>
              </w:rPr>
            </w:pPr>
            <w:r w:rsidRPr="00C37D2B">
              <w:rPr>
                <w:rFonts w:cs="Arial"/>
                <w:lang w:eastAsia="ja-JP"/>
              </w:rPr>
              <w:t>Message Type</w:t>
            </w:r>
          </w:p>
        </w:tc>
        <w:tc>
          <w:tcPr>
            <w:tcW w:w="1104" w:type="dxa"/>
          </w:tcPr>
          <w:p w14:paraId="10B2B2CD" w14:textId="77777777" w:rsidR="00E17B9B" w:rsidRPr="00C37D2B" w:rsidRDefault="00E17B9B" w:rsidP="00CC1370">
            <w:pPr>
              <w:pStyle w:val="TAL"/>
              <w:rPr>
                <w:rFonts w:cs="Arial"/>
                <w:lang w:eastAsia="ja-JP"/>
              </w:rPr>
            </w:pPr>
            <w:r w:rsidRPr="00C37D2B">
              <w:rPr>
                <w:rFonts w:cs="Arial"/>
                <w:lang w:eastAsia="ja-JP"/>
              </w:rPr>
              <w:t>M</w:t>
            </w:r>
          </w:p>
        </w:tc>
        <w:tc>
          <w:tcPr>
            <w:tcW w:w="1526" w:type="dxa"/>
          </w:tcPr>
          <w:p w14:paraId="32820BAF" w14:textId="77777777" w:rsidR="00E17B9B" w:rsidRPr="00C37D2B" w:rsidRDefault="00E17B9B" w:rsidP="00CC1370">
            <w:pPr>
              <w:pStyle w:val="TAL"/>
              <w:rPr>
                <w:rFonts w:cs="Arial"/>
                <w:lang w:eastAsia="ja-JP"/>
              </w:rPr>
            </w:pPr>
          </w:p>
        </w:tc>
        <w:tc>
          <w:tcPr>
            <w:tcW w:w="1260" w:type="dxa"/>
          </w:tcPr>
          <w:p w14:paraId="42070EAB" w14:textId="77777777" w:rsidR="00E17B9B" w:rsidRPr="00C37D2B" w:rsidRDefault="00E17B9B" w:rsidP="00CC1370">
            <w:pPr>
              <w:pStyle w:val="TAL"/>
              <w:rPr>
                <w:rFonts w:cs="Arial"/>
                <w:lang w:eastAsia="ja-JP"/>
              </w:rPr>
            </w:pPr>
            <w:r w:rsidRPr="00C37D2B">
              <w:rPr>
                <w:rFonts w:cs="Arial"/>
                <w:lang w:eastAsia="ja-JP"/>
              </w:rPr>
              <w:t>9.2.13</w:t>
            </w:r>
          </w:p>
        </w:tc>
        <w:tc>
          <w:tcPr>
            <w:tcW w:w="1800" w:type="dxa"/>
          </w:tcPr>
          <w:p w14:paraId="23CA84A6" w14:textId="77777777" w:rsidR="00E17B9B" w:rsidRPr="00C37D2B" w:rsidRDefault="00E17B9B" w:rsidP="00CC1370">
            <w:pPr>
              <w:pStyle w:val="TAL"/>
              <w:rPr>
                <w:rFonts w:cs="Arial"/>
                <w:lang w:eastAsia="ja-JP"/>
              </w:rPr>
            </w:pPr>
          </w:p>
        </w:tc>
        <w:tc>
          <w:tcPr>
            <w:tcW w:w="1080" w:type="dxa"/>
          </w:tcPr>
          <w:p w14:paraId="2B4F9592" w14:textId="77777777" w:rsidR="00E17B9B" w:rsidRPr="00C37D2B" w:rsidRDefault="00E17B9B" w:rsidP="00CC1370">
            <w:pPr>
              <w:pStyle w:val="TAC"/>
              <w:rPr>
                <w:lang w:eastAsia="ja-JP"/>
              </w:rPr>
            </w:pPr>
            <w:r w:rsidRPr="00C37D2B">
              <w:rPr>
                <w:lang w:eastAsia="ja-JP"/>
              </w:rPr>
              <w:t>YES</w:t>
            </w:r>
          </w:p>
        </w:tc>
        <w:tc>
          <w:tcPr>
            <w:tcW w:w="1137" w:type="dxa"/>
          </w:tcPr>
          <w:p w14:paraId="2729BD89" w14:textId="77777777" w:rsidR="00E17B9B" w:rsidRPr="00C37D2B" w:rsidRDefault="00E17B9B" w:rsidP="00CC1370">
            <w:pPr>
              <w:pStyle w:val="TAC"/>
              <w:rPr>
                <w:lang w:eastAsia="ja-JP"/>
              </w:rPr>
            </w:pPr>
            <w:r w:rsidRPr="00C37D2B">
              <w:rPr>
                <w:lang w:eastAsia="ja-JP"/>
              </w:rPr>
              <w:t>reject</w:t>
            </w:r>
          </w:p>
        </w:tc>
      </w:tr>
      <w:tr w:rsidR="00E17B9B" w:rsidRPr="00C37D2B" w14:paraId="1137AC88" w14:textId="77777777" w:rsidTr="00CC1370">
        <w:tc>
          <w:tcPr>
            <w:tcW w:w="2578" w:type="dxa"/>
          </w:tcPr>
          <w:p w14:paraId="7980C7D0" w14:textId="77777777" w:rsidR="00E17B9B" w:rsidRPr="00C37D2B" w:rsidRDefault="00E17B9B" w:rsidP="00CC1370">
            <w:pPr>
              <w:pStyle w:val="TAL"/>
              <w:rPr>
                <w:rFonts w:cs="Arial"/>
                <w:lang w:eastAsia="ja-JP"/>
              </w:rPr>
            </w:pPr>
            <w:r w:rsidRPr="00C37D2B">
              <w:rPr>
                <w:rFonts w:cs="Arial"/>
                <w:lang w:eastAsia="zh-CN"/>
              </w:rPr>
              <w:t>MeNB</w:t>
            </w:r>
            <w:r w:rsidRPr="00C37D2B">
              <w:rPr>
                <w:rFonts w:cs="Arial"/>
                <w:lang w:eastAsia="ja-JP"/>
              </w:rPr>
              <w:t xml:space="preserve"> UE X2AP ID</w:t>
            </w:r>
          </w:p>
        </w:tc>
        <w:tc>
          <w:tcPr>
            <w:tcW w:w="1104" w:type="dxa"/>
          </w:tcPr>
          <w:p w14:paraId="5C7E6CDF" w14:textId="77777777" w:rsidR="00E17B9B" w:rsidRPr="00C37D2B" w:rsidRDefault="00E17B9B" w:rsidP="00CC1370">
            <w:pPr>
              <w:pStyle w:val="TAL"/>
              <w:rPr>
                <w:rFonts w:cs="Arial"/>
                <w:lang w:eastAsia="ja-JP"/>
              </w:rPr>
            </w:pPr>
            <w:r w:rsidRPr="00C37D2B">
              <w:rPr>
                <w:rFonts w:cs="Arial"/>
                <w:lang w:eastAsia="ja-JP"/>
              </w:rPr>
              <w:t>M</w:t>
            </w:r>
          </w:p>
        </w:tc>
        <w:tc>
          <w:tcPr>
            <w:tcW w:w="1526" w:type="dxa"/>
          </w:tcPr>
          <w:p w14:paraId="7923A005" w14:textId="77777777" w:rsidR="00E17B9B" w:rsidRPr="00C37D2B" w:rsidRDefault="00E17B9B" w:rsidP="00CC1370">
            <w:pPr>
              <w:pStyle w:val="TAL"/>
              <w:rPr>
                <w:rFonts w:cs="Arial"/>
                <w:lang w:eastAsia="ja-JP"/>
              </w:rPr>
            </w:pPr>
          </w:p>
        </w:tc>
        <w:tc>
          <w:tcPr>
            <w:tcW w:w="1260" w:type="dxa"/>
          </w:tcPr>
          <w:p w14:paraId="66BEC711" w14:textId="77777777" w:rsidR="00E17B9B" w:rsidRPr="00C37D2B" w:rsidRDefault="00E17B9B" w:rsidP="00CC1370">
            <w:pPr>
              <w:pStyle w:val="TAL"/>
              <w:rPr>
                <w:rFonts w:cs="Arial"/>
                <w:snapToGrid w:val="0"/>
                <w:lang w:eastAsia="ja-JP"/>
              </w:rPr>
            </w:pPr>
            <w:r w:rsidRPr="00C37D2B">
              <w:rPr>
                <w:rFonts w:cs="Arial"/>
                <w:snapToGrid w:val="0"/>
                <w:lang w:eastAsia="ja-JP"/>
              </w:rPr>
              <w:t>eNB UE X2AP ID</w:t>
            </w:r>
          </w:p>
          <w:p w14:paraId="3FE7BCB4" w14:textId="77777777" w:rsidR="00E17B9B" w:rsidRPr="00C37D2B" w:rsidRDefault="00E17B9B" w:rsidP="00CC1370">
            <w:pPr>
              <w:pStyle w:val="TAL"/>
              <w:rPr>
                <w:rFonts w:cs="Arial"/>
                <w:lang w:eastAsia="ja-JP"/>
              </w:rPr>
            </w:pPr>
            <w:r w:rsidRPr="00C37D2B">
              <w:rPr>
                <w:rFonts w:cs="Arial"/>
                <w:snapToGrid w:val="0"/>
                <w:lang w:eastAsia="ja-JP"/>
              </w:rPr>
              <w:t>9.2.24</w:t>
            </w:r>
          </w:p>
        </w:tc>
        <w:tc>
          <w:tcPr>
            <w:tcW w:w="1800" w:type="dxa"/>
          </w:tcPr>
          <w:p w14:paraId="383F23F3" w14:textId="77777777" w:rsidR="00E17B9B" w:rsidRPr="00C37D2B" w:rsidRDefault="00E17B9B" w:rsidP="00CC1370">
            <w:pPr>
              <w:pStyle w:val="TAL"/>
              <w:rPr>
                <w:rFonts w:cs="Arial"/>
                <w:lang w:eastAsia="zh-CN"/>
              </w:rPr>
            </w:pPr>
            <w:r w:rsidRPr="00C37D2B">
              <w:rPr>
                <w:rFonts w:cs="Arial"/>
                <w:lang w:eastAsia="ja-JP"/>
              </w:rPr>
              <w:t xml:space="preserve">Allocated at the </w:t>
            </w:r>
            <w:r w:rsidRPr="00C37D2B">
              <w:rPr>
                <w:rFonts w:cs="Arial"/>
                <w:lang w:eastAsia="zh-CN"/>
              </w:rPr>
              <w:t>Me</w:t>
            </w:r>
            <w:r w:rsidRPr="00C37D2B">
              <w:rPr>
                <w:rFonts w:cs="Arial"/>
                <w:lang w:eastAsia="ja-JP"/>
              </w:rPr>
              <w:t>N</w:t>
            </w:r>
            <w:r w:rsidRPr="00C37D2B">
              <w:rPr>
                <w:rFonts w:cs="Arial"/>
                <w:lang w:eastAsia="zh-CN"/>
              </w:rPr>
              <w:t>B.</w:t>
            </w:r>
          </w:p>
        </w:tc>
        <w:tc>
          <w:tcPr>
            <w:tcW w:w="1080" w:type="dxa"/>
          </w:tcPr>
          <w:p w14:paraId="695303F5" w14:textId="77777777" w:rsidR="00E17B9B" w:rsidRPr="00C37D2B" w:rsidRDefault="00E17B9B" w:rsidP="00CC1370">
            <w:pPr>
              <w:pStyle w:val="TAC"/>
              <w:rPr>
                <w:lang w:eastAsia="ja-JP"/>
              </w:rPr>
            </w:pPr>
            <w:r w:rsidRPr="00C37D2B">
              <w:rPr>
                <w:lang w:eastAsia="ja-JP"/>
              </w:rPr>
              <w:t>YES</w:t>
            </w:r>
          </w:p>
        </w:tc>
        <w:tc>
          <w:tcPr>
            <w:tcW w:w="1137" w:type="dxa"/>
          </w:tcPr>
          <w:p w14:paraId="30CBB050" w14:textId="77777777" w:rsidR="00E17B9B" w:rsidRPr="00C37D2B" w:rsidRDefault="00E17B9B" w:rsidP="00CC1370">
            <w:pPr>
              <w:pStyle w:val="TAC"/>
              <w:rPr>
                <w:lang w:eastAsia="ja-JP"/>
              </w:rPr>
            </w:pPr>
            <w:r w:rsidRPr="00C37D2B">
              <w:rPr>
                <w:lang w:eastAsia="ja-JP"/>
              </w:rPr>
              <w:t>reject</w:t>
            </w:r>
          </w:p>
        </w:tc>
      </w:tr>
      <w:tr w:rsidR="00E17B9B" w:rsidRPr="00C37D2B" w14:paraId="18549BB3" w14:textId="77777777" w:rsidTr="00CC1370">
        <w:tc>
          <w:tcPr>
            <w:tcW w:w="2578" w:type="dxa"/>
          </w:tcPr>
          <w:p w14:paraId="1FE28B1D" w14:textId="77777777" w:rsidR="00E17B9B" w:rsidRPr="00C37D2B" w:rsidRDefault="00E17B9B" w:rsidP="00CC1370">
            <w:pPr>
              <w:pStyle w:val="TAL"/>
              <w:rPr>
                <w:rFonts w:cs="Arial"/>
                <w:lang w:eastAsia="ja-JP"/>
              </w:rPr>
            </w:pPr>
            <w:r w:rsidRPr="00C37D2B">
              <w:rPr>
                <w:rFonts w:cs="Arial"/>
                <w:lang w:eastAsia="zh-CN"/>
              </w:rPr>
              <w:t>SgNB</w:t>
            </w:r>
            <w:r w:rsidRPr="00C37D2B">
              <w:rPr>
                <w:rFonts w:cs="Arial"/>
                <w:lang w:eastAsia="ja-JP"/>
              </w:rPr>
              <w:t xml:space="preserve"> UE X2AP ID</w:t>
            </w:r>
          </w:p>
        </w:tc>
        <w:tc>
          <w:tcPr>
            <w:tcW w:w="1104" w:type="dxa"/>
          </w:tcPr>
          <w:p w14:paraId="50FFA9BB" w14:textId="77777777" w:rsidR="00E17B9B" w:rsidRPr="00C37D2B" w:rsidRDefault="00E17B9B" w:rsidP="00CC1370">
            <w:pPr>
              <w:pStyle w:val="TAL"/>
              <w:rPr>
                <w:rFonts w:cs="Arial"/>
                <w:lang w:eastAsia="ja-JP"/>
              </w:rPr>
            </w:pPr>
            <w:r w:rsidRPr="00C37D2B">
              <w:rPr>
                <w:rFonts w:cs="Arial"/>
                <w:lang w:eastAsia="ja-JP"/>
              </w:rPr>
              <w:t>M</w:t>
            </w:r>
          </w:p>
        </w:tc>
        <w:tc>
          <w:tcPr>
            <w:tcW w:w="1526" w:type="dxa"/>
          </w:tcPr>
          <w:p w14:paraId="7B1F4EBC" w14:textId="77777777" w:rsidR="00E17B9B" w:rsidRPr="00C37D2B" w:rsidRDefault="00E17B9B" w:rsidP="00CC1370">
            <w:pPr>
              <w:pStyle w:val="TAL"/>
              <w:rPr>
                <w:rFonts w:cs="Arial"/>
                <w:lang w:eastAsia="ja-JP"/>
              </w:rPr>
            </w:pPr>
          </w:p>
        </w:tc>
        <w:tc>
          <w:tcPr>
            <w:tcW w:w="1260" w:type="dxa"/>
          </w:tcPr>
          <w:p w14:paraId="7B1C8066" w14:textId="77777777" w:rsidR="00E17B9B" w:rsidRPr="00C37D2B" w:rsidRDefault="00E17B9B" w:rsidP="00CC1370">
            <w:pPr>
              <w:pStyle w:val="TAL"/>
              <w:rPr>
                <w:rFonts w:cs="Arial"/>
                <w:snapToGrid w:val="0"/>
                <w:lang w:eastAsia="ja-JP"/>
              </w:rPr>
            </w:pPr>
            <w:r w:rsidRPr="00C37D2B">
              <w:rPr>
                <w:rFonts w:cs="Arial"/>
                <w:snapToGrid w:val="0"/>
                <w:lang w:eastAsia="ja-JP"/>
              </w:rPr>
              <w:t>en-gNB UE X2AP ID</w:t>
            </w:r>
          </w:p>
          <w:p w14:paraId="0F76BDDF" w14:textId="77777777" w:rsidR="00E17B9B" w:rsidRPr="00C37D2B" w:rsidRDefault="00E17B9B" w:rsidP="00CC1370">
            <w:pPr>
              <w:pStyle w:val="TAL"/>
              <w:rPr>
                <w:rFonts w:cs="Arial"/>
                <w:lang w:eastAsia="ja-JP"/>
              </w:rPr>
            </w:pPr>
            <w:r w:rsidRPr="00C37D2B">
              <w:rPr>
                <w:rFonts w:cs="Arial"/>
                <w:snapToGrid w:val="0"/>
                <w:lang w:eastAsia="ja-JP"/>
              </w:rPr>
              <w:t>9.2.100</w:t>
            </w:r>
          </w:p>
        </w:tc>
        <w:tc>
          <w:tcPr>
            <w:tcW w:w="1800" w:type="dxa"/>
          </w:tcPr>
          <w:p w14:paraId="595ECE61" w14:textId="77777777" w:rsidR="00E17B9B" w:rsidRPr="00C37D2B" w:rsidRDefault="00E17B9B" w:rsidP="00CC1370">
            <w:pPr>
              <w:pStyle w:val="TAL"/>
              <w:rPr>
                <w:rFonts w:cs="Arial"/>
                <w:lang w:eastAsia="zh-CN"/>
              </w:rPr>
            </w:pPr>
            <w:r w:rsidRPr="00C37D2B">
              <w:rPr>
                <w:rFonts w:cs="Arial"/>
                <w:lang w:eastAsia="ja-JP"/>
              </w:rPr>
              <w:t xml:space="preserve">Allocated at the </w:t>
            </w:r>
            <w:r w:rsidRPr="00C37D2B">
              <w:rPr>
                <w:rFonts w:cs="Arial"/>
                <w:lang w:eastAsia="zh-CN"/>
              </w:rPr>
              <w:t>en-gNB.</w:t>
            </w:r>
          </w:p>
        </w:tc>
        <w:tc>
          <w:tcPr>
            <w:tcW w:w="1080" w:type="dxa"/>
          </w:tcPr>
          <w:p w14:paraId="25204C30" w14:textId="77777777" w:rsidR="00E17B9B" w:rsidRPr="00C37D2B" w:rsidRDefault="00E17B9B" w:rsidP="00CC1370">
            <w:pPr>
              <w:pStyle w:val="TAC"/>
              <w:rPr>
                <w:lang w:eastAsia="ja-JP"/>
              </w:rPr>
            </w:pPr>
            <w:r w:rsidRPr="00C37D2B">
              <w:rPr>
                <w:lang w:eastAsia="ja-JP"/>
              </w:rPr>
              <w:t>YES</w:t>
            </w:r>
          </w:p>
        </w:tc>
        <w:tc>
          <w:tcPr>
            <w:tcW w:w="1137" w:type="dxa"/>
          </w:tcPr>
          <w:p w14:paraId="631784F5" w14:textId="77777777" w:rsidR="00E17B9B" w:rsidRPr="00C37D2B" w:rsidRDefault="00E17B9B" w:rsidP="00CC1370">
            <w:pPr>
              <w:pStyle w:val="TAC"/>
              <w:rPr>
                <w:lang w:eastAsia="ja-JP"/>
              </w:rPr>
            </w:pPr>
            <w:r w:rsidRPr="00C37D2B">
              <w:rPr>
                <w:lang w:eastAsia="ja-JP"/>
              </w:rPr>
              <w:t>reject</w:t>
            </w:r>
          </w:p>
        </w:tc>
      </w:tr>
      <w:tr w:rsidR="00E17B9B" w:rsidRPr="00C37D2B" w14:paraId="20D953A6" w14:textId="77777777" w:rsidTr="00CC1370">
        <w:tc>
          <w:tcPr>
            <w:tcW w:w="2578" w:type="dxa"/>
          </w:tcPr>
          <w:p w14:paraId="00E5DCB3" w14:textId="77777777" w:rsidR="00E17B9B" w:rsidRPr="00C37D2B" w:rsidRDefault="00E17B9B" w:rsidP="00CC1370">
            <w:pPr>
              <w:pStyle w:val="TAL"/>
              <w:rPr>
                <w:rFonts w:cs="Arial"/>
                <w:lang w:eastAsia="zh-CN"/>
              </w:rPr>
            </w:pPr>
            <w:r w:rsidRPr="00C37D2B">
              <w:rPr>
                <w:rFonts w:cs="Arial"/>
              </w:rPr>
              <w:t>Target SgNB ID Information</w:t>
            </w:r>
          </w:p>
        </w:tc>
        <w:tc>
          <w:tcPr>
            <w:tcW w:w="1104" w:type="dxa"/>
          </w:tcPr>
          <w:p w14:paraId="0D507B20" w14:textId="77777777" w:rsidR="00E17B9B" w:rsidRPr="00C37D2B" w:rsidRDefault="00E17B9B" w:rsidP="00CC1370">
            <w:pPr>
              <w:pStyle w:val="TAL"/>
              <w:rPr>
                <w:rFonts w:cs="Arial"/>
                <w:lang w:eastAsia="ja-JP"/>
              </w:rPr>
            </w:pPr>
            <w:r w:rsidRPr="00C37D2B">
              <w:rPr>
                <w:rFonts w:cs="Arial"/>
              </w:rPr>
              <w:t>M</w:t>
            </w:r>
          </w:p>
        </w:tc>
        <w:tc>
          <w:tcPr>
            <w:tcW w:w="1526" w:type="dxa"/>
          </w:tcPr>
          <w:p w14:paraId="639021A9" w14:textId="77777777" w:rsidR="00E17B9B" w:rsidRPr="00C37D2B" w:rsidRDefault="00E17B9B" w:rsidP="00CC1370">
            <w:pPr>
              <w:pStyle w:val="TAL"/>
              <w:rPr>
                <w:rFonts w:cs="Arial"/>
                <w:lang w:eastAsia="ja-JP"/>
              </w:rPr>
            </w:pPr>
          </w:p>
        </w:tc>
        <w:tc>
          <w:tcPr>
            <w:tcW w:w="1260" w:type="dxa"/>
          </w:tcPr>
          <w:p w14:paraId="2B684E17" w14:textId="77777777" w:rsidR="00E17B9B" w:rsidRPr="00C37D2B" w:rsidRDefault="00E17B9B" w:rsidP="00CC1370">
            <w:pPr>
              <w:pStyle w:val="TAL"/>
              <w:rPr>
                <w:rFonts w:cs="Arial"/>
                <w:snapToGrid w:val="0"/>
                <w:lang w:eastAsia="ja-JP"/>
              </w:rPr>
            </w:pPr>
            <w:bookmarkStart w:id="552" w:name="OLE_LINK288"/>
            <w:bookmarkStart w:id="553" w:name="OLE_LINK289"/>
            <w:r w:rsidRPr="00C37D2B">
              <w:rPr>
                <w:rFonts w:cs="Arial"/>
                <w:snapToGrid w:val="0"/>
              </w:rPr>
              <w:t>9.2.102</w:t>
            </w:r>
            <w:bookmarkEnd w:id="552"/>
            <w:bookmarkEnd w:id="553"/>
          </w:p>
        </w:tc>
        <w:tc>
          <w:tcPr>
            <w:tcW w:w="1800" w:type="dxa"/>
          </w:tcPr>
          <w:p w14:paraId="5B88838C" w14:textId="77777777" w:rsidR="00E17B9B" w:rsidRPr="00C37D2B" w:rsidRDefault="00E17B9B" w:rsidP="00CC1370">
            <w:pPr>
              <w:pStyle w:val="TAL"/>
              <w:rPr>
                <w:rFonts w:cs="Arial"/>
                <w:lang w:eastAsia="ja-JP"/>
              </w:rPr>
            </w:pPr>
          </w:p>
        </w:tc>
        <w:tc>
          <w:tcPr>
            <w:tcW w:w="1080" w:type="dxa"/>
          </w:tcPr>
          <w:p w14:paraId="1F2B7EBC" w14:textId="77777777" w:rsidR="00E17B9B" w:rsidRPr="00C37D2B" w:rsidRDefault="00E17B9B" w:rsidP="00CC1370">
            <w:pPr>
              <w:pStyle w:val="TAC"/>
              <w:rPr>
                <w:lang w:eastAsia="ja-JP"/>
              </w:rPr>
            </w:pPr>
            <w:r w:rsidRPr="00C37D2B">
              <w:t>YES</w:t>
            </w:r>
          </w:p>
        </w:tc>
        <w:tc>
          <w:tcPr>
            <w:tcW w:w="1137" w:type="dxa"/>
          </w:tcPr>
          <w:p w14:paraId="62A9A2D9" w14:textId="77777777" w:rsidR="00E17B9B" w:rsidRPr="00C37D2B" w:rsidRDefault="00E17B9B" w:rsidP="00CC1370">
            <w:pPr>
              <w:pStyle w:val="TAC"/>
              <w:rPr>
                <w:lang w:eastAsia="ja-JP"/>
              </w:rPr>
            </w:pPr>
            <w:r w:rsidRPr="00C37D2B">
              <w:t>reject</w:t>
            </w:r>
          </w:p>
        </w:tc>
      </w:tr>
      <w:tr w:rsidR="00E17B9B" w:rsidRPr="00C37D2B" w14:paraId="28E7AFD1" w14:textId="77777777" w:rsidTr="00CC1370">
        <w:tc>
          <w:tcPr>
            <w:tcW w:w="2578" w:type="dxa"/>
          </w:tcPr>
          <w:p w14:paraId="4C6AC199" w14:textId="77777777" w:rsidR="00E17B9B" w:rsidRPr="00C37D2B" w:rsidRDefault="00E17B9B" w:rsidP="00CC1370">
            <w:pPr>
              <w:pStyle w:val="TAL"/>
              <w:rPr>
                <w:rFonts w:cs="Arial"/>
                <w:lang w:eastAsia="zh-CN"/>
              </w:rPr>
            </w:pPr>
            <w:r w:rsidRPr="00C37D2B">
              <w:rPr>
                <w:rFonts w:cs="Arial"/>
                <w:lang w:eastAsia="ja-JP"/>
              </w:rPr>
              <w:t>Cause</w:t>
            </w:r>
          </w:p>
        </w:tc>
        <w:tc>
          <w:tcPr>
            <w:tcW w:w="1104" w:type="dxa"/>
          </w:tcPr>
          <w:p w14:paraId="3691F08F" w14:textId="77777777" w:rsidR="00E17B9B" w:rsidRPr="00C37D2B" w:rsidRDefault="00E17B9B" w:rsidP="00CC1370">
            <w:pPr>
              <w:pStyle w:val="TAL"/>
              <w:rPr>
                <w:rFonts w:cs="Arial"/>
                <w:lang w:eastAsia="ja-JP"/>
              </w:rPr>
            </w:pPr>
            <w:r w:rsidRPr="00C37D2B">
              <w:rPr>
                <w:rFonts w:cs="Arial"/>
                <w:lang w:eastAsia="ja-JP"/>
              </w:rPr>
              <w:t>M</w:t>
            </w:r>
          </w:p>
        </w:tc>
        <w:tc>
          <w:tcPr>
            <w:tcW w:w="1526" w:type="dxa"/>
          </w:tcPr>
          <w:p w14:paraId="17C67FF5" w14:textId="77777777" w:rsidR="00E17B9B" w:rsidRPr="00C37D2B" w:rsidRDefault="00E17B9B" w:rsidP="00CC1370">
            <w:pPr>
              <w:pStyle w:val="TAL"/>
              <w:rPr>
                <w:rFonts w:cs="Arial"/>
                <w:lang w:eastAsia="ja-JP"/>
              </w:rPr>
            </w:pPr>
          </w:p>
        </w:tc>
        <w:tc>
          <w:tcPr>
            <w:tcW w:w="1260" w:type="dxa"/>
          </w:tcPr>
          <w:p w14:paraId="3527A3F6" w14:textId="77777777" w:rsidR="00E17B9B" w:rsidRPr="00C37D2B" w:rsidRDefault="00E17B9B" w:rsidP="00CC1370">
            <w:pPr>
              <w:pStyle w:val="TAL"/>
              <w:rPr>
                <w:rFonts w:cs="Arial"/>
                <w:snapToGrid w:val="0"/>
                <w:lang w:eastAsia="ja-JP"/>
              </w:rPr>
            </w:pPr>
            <w:r w:rsidRPr="00C37D2B">
              <w:rPr>
                <w:rFonts w:cs="Arial"/>
                <w:lang w:eastAsia="ja-JP"/>
              </w:rPr>
              <w:t>9.2.6</w:t>
            </w:r>
          </w:p>
        </w:tc>
        <w:tc>
          <w:tcPr>
            <w:tcW w:w="1800" w:type="dxa"/>
          </w:tcPr>
          <w:p w14:paraId="4CC9D28F" w14:textId="77777777" w:rsidR="00E17B9B" w:rsidRPr="00C37D2B" w:rsidRDefault="00E17B9B" w:rsidP="00CC1370">
            <w:pPr>
              <w:pStyle w:val="TAL"/>
              <w:rPr>
                <w:rFonts w:cs="Arial"/>
                <w:lang w:eastAsia="ja-JP"/>
              </w:rPr>
            </w:pPr>
          </w:p>
        </w:tc>
        <w:tc>
          <w:tcPr>
            <w:tcW w:w="1080" w:type="dxa"/>
          </w:tcPr>
          <w:p w14:paraId="759F88A5" w14:textId="77777777" w:rsidR="00E17B9B" w:rsidRPr="00C37D2B" w:rsidRDefault="00E17B9B" w:rsidP="00CC1370">
            <w:pPr>
              <w:pStyle w:val="TAC"/>
              <w:rPr>
                <w:lang w:eastAsia="ja-JP"/>
              </w:rPr>
            </w:pPr>
            <w:r w:rsidRPr="00C37D2B">
              <w:rPr>
                <w:lang w:eastAsia="ja-JP"/>
              </w:rPr>
              <w:t>YES</w:t>
            </w:r>
          </w:p>
        </w:tc>
        <w:tc>
          <w:tcPr>
            <w:tcW w:w="1137" w:type="dxa"/>
          </w:tcPr>
          <w:p w14:paraId="044A13D6" w14:textId="77777777" w:rsidR="00E17B9B" w:rsidRPr="00C37D2B" w:rsidRDefault="00E17B9B" w:rsidP="00CC1370">
            <w:pPr>
              <w:pStyle w:val="TAC"/>
              <w:rPr>
                <w:lang w:eastAsia="ja-JP"/>
              </w:rPr>
            </w:pPr>
            <w:r w:rsidRPr="00C37D2B">
              <w:rPr>
                <w:lang w:eastAsia="ja-JP"/>
              </w:rPr>
              <w:t>ignore</w:t>
            </w:r>
          </w:p>
        </w:tc>
      </w:tr>
      <w:tr w:rsidR="00E17B9B" w:rsidRPr="00C37D2B" w14:paraId="59F069F0" w14:textId="77777777" w:rsidTr="00CC1370">
        <w:tc>
          <w:tcPr>
            <w:tcW w:w="2578" w:type="dxa"/>
          </w:tcPr>
          <w:p w14:paraId="5B50ABCE" w14:textId="77777777" w:rsidR="00E17B9B" w:rsidRPr="00C37D2B" w:rsidRDefault="00E17B9B" w:rsidP="00CC1370">
            <w:pPr>
              <w:pStyle w:val="TAL"/>
              <w:rPr>
                <w:rFonts w:eastAsia="Geneva" w:cs="Arial"/>
                <w:bCs/>
                <w:lang w:eastAsia="zh-CN"/>
              </w:rPr>
            </w:pPr>
            <w:r w:rsidRPr="00C37D2B">
              <w:rPr>
                <w:rFonts w:cs="Arial"/>
                <w:lang w:eastAsia="zh-CN"/>
              </w:rPr>
              <w:t>SgNB to MeNB Container</w:t>
            </w:r>
          </w:p>
        </w:tc>
        <w:tc>
          <w:tcPr>
            <w:tcW w:w="1104" w:type="dxa"/>
          </w:tcPr>
          <w:p w14:paraId="40DBF798" w14:textId="77777777" w:rsidR="00E17B9B" w:rsidRPr="00C37D2B" w:rsidRDefault="00E17B9B" w:rsidP="00CC1370">
            <w:pPr>
              <w:pStyle w:val="TAL"/>
              <w:rPr>
                <w:rFonts w:cs="Arial"/>
                <w:lang w:eastAsia="ja-JP"/>
              </w:rPr>
            </w:pPr>
            <w:r w:rsidRPr="00C37D2B">
              <w:rPr>
                <w:rFonts w:cs="Arial"/>
                <w:lang w:eastAsia="ja-JP"/>
              </w:rPr>
              <w:t>O</w:t>
            </w:r>
          </w:p>
        </w:tc>
        <w:tc>
          <w:tcPr>
            <w:tcW w:w="1526" w:type="dxa"/>
          </w:tcPr>
          <w:p w14:paraId="51B6626D" w14:textId="77777777" w:rsidR="00E17B9B" w:rsidRPr="00C37D2B" w:rsidRDefault="00E17B9B" w:rsidP="00CC1370">
            <w:pPr>
              <w:pStyle w:val="TAL"/>
              <w:rPr>
                <w:rFonts w:cs="Arial"/>
                <w:i/>
                <w:lang w:eastAsia="ja-JP"/>
              </w:rPr>
            </w:pPr>
          </w:p>
        </w:tc>
        <w:tc>
          <w:tcPr>
            <w:tcW w:w="1260" w:type="dxa"/>
          </w:tcPr>
          <w:p w14:paraId="5CEAD220" w14:textId="77777777" w:rsidR="00E17B9B" w:rsidRPr="00C37D2B" w:rsidRDefault="00E17B9B" w:rsidP="00CC1370">
            <w:pPr>
              <w:pStyle w:val="TAL"/>
              <w:rPr>
                <w:rFonts w:cs="Arial"/>
                <w:lang w:eastAsia="ja-JP"/>
              </w:rPr>
            </w:pPr>
            <w:r w:rsidRPr="00C37D2B">
              <w:rPr>
                <w:rFonts w:cs="Arial"/>
                <w:snapToGrid w:val="0"/>
                <w:lang w:eastAsia="ja-JP"/>
              </w:rPr>
              <w:t>OCTET STRING</w:t>
            </w:r>
          </w:p>
        </w:tc>
        <w:tc>
          <w:tcPr>
            <w:tcW w:w="1800" w:type="dxa"/>
          </w:tcPr>
          <w:p w14:paraId="378C105C" w14:textId="77777777" w:rsidR="00E17B9B" w:rsidRPr="00C37D2B" w:rsidRDefault="00E17B9B" w:rsidP="00CC1370">
            <w:pPr>
              <w:pStyle w:val="TAL"/>
              <w:rPr>
                <w:rFonts w:cs="Arial"/>
                <w:lang w:eastAsia="zh-CN"/>
              </w:rPr>
            </w:pPr>
            <w:r w:rsidRPr="00C37D2B">
              <w:rPr>
                <w:rFonts w:cs="Arial"/>
                <w:lang w:eastAsia="ja-JP"/>
              </w:rPr>
              <w:t xml:space="preserve">Includes the </w:t>
            </w:r>
            <w:r w:rsidRPr="00C37D2B">
              <w:rPr>
                <w:rFonts w:cs="Arial"/>
                <w:i/>
                <w:lang w:eastAsia="ja-JP"/>
              </w:rPr>
              <w:t>CG-Config</w:t>
            </w:r>
            <w:r w:rsidRPr="00C37D2B">
              <w:rPr>
                <w:rFonts w:cs="Arial"/>
                <w:lang w:eastAsia="ja-JP"/>
              </w:rPr>
              <w:t xml:space="preserve"> message</w:t>
            </w:r>
            <w:r w:rsidRPr="00C37D2B">
              <w:rPr>
                <w:rFonts w:cs="Arial"/>
                <w:lang w:eastAsia="zh-CN"/>
              </w:rPr>
              <w:t xml:space="preserve"> </w:t>
            </w:r>
            <w:r w:rsidRPr="00C37D2B">
              <w:rPr>
                <w:rFonts w:cs="Arial"/>
                <w:lang w:eastAsia="ja-JP"/>
              </w:rPr>
              <w:t>as defined in TS 38.331 [31].</w:t>
            </w:r>
          </w:p>
        </w:tc>
        <w:tc>
          <w:tcPr>
            <w:tcW w:w="1080" w:type="dxa"/>
          </w:tcPr>
          <w:p w14:paraId="135C6122" w14:textId="77777777" w:rsidR="00E17B9B" w:rsidRPr="00C37D2B" w:rsidRDefault="00E17B9B" w:rsidP="00CC1370">
            <w:pPr>
              <w:pStyle w:val="TAC"/>
              <w:rPr>
                <w:bCs/>
                <w:lang w:eastAsia="zh-CN"/>
              </w:rPr>
            </w:pPr>
            <w:r w:rsidRPr="00C37D2B">
              <w:rPr>
                <w:bCs/>
                <w:lang w:eastAsia="zh-CN"/>
              </w:rPr>
              <w:t>YES</w:t>
            </w:r>
          </w:p>
        </w:tc>
        <w:tc>
          <w:tcPr>
            <w:tcW w:w="1137" w:type="dxa"/>
          </w:tcPr>
          <w:p w14:paraId="5A07024F" w14:textId="77777777" w:rsidR="00E17B9B" w:rsidRPr="00C37D2B" w:rsidRDefault="00E17B9B" w:rsidP="00CC1370">
            <w:pPr>
              <w:pStyle w:val="TAC"/>
              <w:rPr>
                <w:lang w:eastAsia="zh-CN"/>
              </w:rPr>
            </w:pPr>
            <w:r w:rsidRPr="00C37D2B">
              <w:rPr>
                <w:lang w:eastAsia="zh-CN"/>
              </w:rPr>
              <w:t>reject</w:t>
            </w:r>
          </w:p>
        </w:tc>
      </w:tr>
      <w:tr w:rsidR="00E17B9B" w:rsidRPr="00C37D2B" w14:paraId="6968A668" w14:textId="77777777" w:rsidTr="00CC1370">
        <w:tc>
          <w:tcPr>
            <w:tcW w:w="2578" w:type="dxa"/>
          </w:tcPr>
          <w:p w14:paraId="771D02D6" w14:textId="77777777" w:rsidR="00E17B9B" w:rsidRPr="00C37D2B" w:rsidRDefault="00E17B9B" w:rsidP="00CC1370">
            <w:pPr>
              <w:pStyle w:val="TAL"/>
              <w:rPr>
                <w:rFonts w:cs="Arial"/>
                <w:lang w:eastAsia="zh-CN"/>
              </w:rPr>
            </w:pPr>
            <w:r w:rsidRPr="00C37D2B">
              <w:rPr>
                <w:lang w:eastAsia="ja-JP"/>
              </w:rPr>
              <w:t>MeNB UE X2AP ID Extension</w:t>
            </w:r>
          </w:p>
        </w:tc>
        <w:tc>
          <w:tcPr>
            <w:tcW w:w="1104" w:type="dxa"/>
          </w:tcPr>
          <w:p w14:paraId="2F02C61A" w14:textId="77777777" w:rsidR="00E17B9B" w:rsidRPr="00C37D2B" w:rsidRDefault="00E17B9B" w:rsidP="00CC1370">
            <w:pPr>
              <w:pStyle w:val="TAL"/>
              <w:rPr>
                <w:rFonts w:cs="Arial"/>
                <w:lang w:eastAsia="ja-JP"/>
              </w:rPr>
            </w:pPr>
            <w:r w:rsidRPr="00C37D2B">
              <w:rPr>
                <w:lang w:eastAsia="ja-JP"/>
              </w:rPr>
              <w:t>O</w:t>
            </w:r>
          </w:p>
        </w:tc>
        <w:tc>
          <w:tcPr>
            <w:tcW w:w="1526" w:type="dxa"/>
          </w:tcPr>
          <w:p w14:paraId="18769EC0" w14:textId="77777777" w:rsidR="00E17B9B" w:rsidRPr="00C37D2B" w:rsidRDefault="00E17B9B" w:rsidP="00CC1370">
            <w:pPr>
              <w:pStyle w:val="TAL"/>
              <w:rPr>
                <w:rFonts w:cs="Arial"/>
                <w:i/>
                <w:lang w:eastAsia="ja-JP"/>
              </w:rPr>
            </w:pPr>
          </w:p>
        </w:tc>
        <w:tc>
          <w:tcPr>
            <w:tcW w:w="1260" w:type="dxa"/>
          </w:tcPr>
          <w:p w14:paraId="19B4F449" w14:textId="77777777" w:rsidR="00E17B9B" w:rsidRPr="00C37D2B" w:rsidRDefault="00E17B9B" w:rsidP="00CC1370">
            <w:pPr>
              <w:pStyle w:val="TAL"/>
              <w:rPr>
                <w:snapToGrid w:val="0"/>
                <w:lang w:eastAsia="ja-JP"/>
              </w:rPr>
            </w:pPr>
            <w:r w:rsidRPr="00C37D2B">
              <w:rPr>
                <w:snapToGrid w:val="0"/>
                <w:lang w:eastAsia="ja-JP"/>
              </w:rPr>
              <w:t>Extended eNB UE X2AP ID</w:t>
            </w:r>
          </w:p>
          <w:p w14:paraId="4E0C4167" w14:textId="77777777" w:rsidR="00E17B9B" w:rsidRPr="00C37D2B" w:rsidRDefault="00E17B9B" w:rsidP="00CC1370">
            <w:pPr>
              <w:pStyle w:val="TAL"/>
              <w:rPr>
                <w:rFonts w:cs="Arial"/>
                <w:snapToGrid w:val="0"/>
                <w:lang w:eastAsia="ja-JP"/>
              </w:rPr>
            </w:pPr>
            <w:r w:rsidRPr="00C37D2B">
              <w:rPr>
                <w:snapToGrid w:val="0"/>
                <w:lang w:eastAsia="ja-JP"/>
              </w:rPr>
              <w:t>9.2.86</w:t>
            </w:r>
          </w:p>
        </w:tc>
        <w:tc>
          <w:tcPr>
            <w:tcW w:w="1800" w:type="dxa"/>
          </w:tcPr>
          <w:p w14:paraId="4735DEB0" w14:textId="77777777" w:rsidR="00E17B9B" w:rsidRPr="00C37D2B" w:rsidRDefault="00E17B9B" w:rsidP="00CC1370">
            <w:pPr>
              <w:pStyle w:val="TAL"/>
              <w:rPr>
                <w:rFonts w:cs="Arial"/>
                <w:lang w:eastAsia="zh-CN"/>
              </w:rPr>
            </w:pPr>
            <w:r w:rsidRPr="00C37D2B">
              <w:rPr>
                <w:lang w:eastAsia="ja-JP"/>
              </w:rPr>
              <w:t>Allocated at the MeNB.</w:t>
            </w:r>
          </w:p>
        </w:tc>
        <w:tc>
          <w:tcPr>
            <w:tcW w:w="1080" w:type="dxa"/>
          </w:tcPr>
          <w:p w14:paraId="78ACF0B5" w14:textId="77777777" w:rsidR="00E17B9B" w:rsidRPr="00C37D2B" w:rsidRDefault="00E17B9B" w:rsidP="00CC1370">
            <w:pPr>
              <w:pStyle w:val="TAC"/>
              <w:rPr>
                <w:lang w:eastAsia="zh-CN"/>
              </w:rPr>
            </w:pPr>
            <w:r w:rsidRPr="00C37D2B">
              <w:rPr>
                <w:lang w:eastAsia="ja-JP"/>
              </w:rPr>
              <w:t>YES</w:t>
            </w:r>
          </w:p>
        </w:tc>
        <w:tc>
          <w:tcPr>
            <w:tcW w:w="1137" w:type="dxa"/>
          </w:tcPr>
          <w:p w14:paraId="1D9B49BD" w14:textId="77777777" w:rsidR="00E17B9B" w:rsidRPr="00C37D2B" w:rsidRDefault="00E17B9B" w:rsidP="00CC1370">
            <w:pPr>
              <w:pStyle w:val="TAC"/>
              <w:rPr>
                <w:lang w:eastAsia="zh-CN"/>
              </w:rPr>
            </w:pPr>
            <w:r w:rsidRPr="00C37D2B">
              <w:rPr>
                <w:lang w:eastAsia="ja-JP"/>
              </w:rPr>
              <w:t>reject</w:t>
            </w:r>
          </w:p>
        </w:tc>
      </w:tr>
      <w:tr w:rsidR="00E71F13" w:rsidRPr="00C37D2B" w14:paraId="56052A43" w14:textId="77777777" w:rsidTr="00CC1370">
        <w:trPr>
          <w:ins w:id="554" w:author="Huawei" w:date="2021-07-12T17:18:00Z"/>
        </w:trPr>
        <w:tc>
          <w:tcPr>
            <w:tcW w:w="2578" w:type="dxa"/>
          </w:tcPr>
          <w:p w14:paraId="0C87572E" w14:textId="562CA86B" w:rsidR="00E71F13" w:rsidRDefault="00E71F13" w:rsidP="00E71F13">
            <w:pPr>
              <w:pStyle w:val="TAL"/>
              <w:rPr>
                <w:ins w:id="555" w:author="Huawei" w:date="2021-07-12T17:18:00Z"/>
                <w:rFonts w:eastAsia="MS Mincho"/>
                <w:lang w:eastAsia="ja-JP"/>
              </w:rPr>
            </w:pPr>
            <w:ins w:id="556" w:author="Huawei" w:date="2021-07-12T17:18:00Z">
              <w:r>
                <w:rPr>
                  <w:rFonts w:eastAsia="Batang"/>
                  <w:lang w:eastAsia="ja-JP"/>
                </w:rPr>
                <w:t>X2-U</w:t>
              </w:r>
              <w:r w:rsidRPr="00C95679">
                <w:rPr>
                  <w:rFonts w:eastAsia="Batang"/>
                  <w:lang w:eastAsia="ja-JP"/>
                </w:rPr>
                <w:t xml:space="preserve"> </w:t>
              </w:r>
              <w:r>
                <w:rPr>
                  <w:rFonts w:eastAsia="Batang"/>
                  <w:lang w:eastAsia="ja-JP"/>
                </w:rPr>
                <w:t>TNL Address Information</w:t>
              </w:r>
            </w:ins>
          </w:p>
        </w:tc>
        <w:tc>
          <w:tcPr>
            <w:tcW w:w="1104" w:type="dxa"/>
          </w:tcPr>
          <w:p w14:paraId="3F282686" w14:textId="73BE9DCB" w:rsidR="00E71F13" w:rsidRPr="00C37D2B" w:rsidRDefault="00E71F13" w:rsidP="00E71F13">
            <w:pPr>
              <w:pStyle w:val="TAL"/>
              <w:rPr>
                <w:ins w:id="557" w:author="Huawei" w:date="2021-07-12T17:18:00Z"/>
                <w:lang w:eastAsia="ja-JP"/>
              </w:rPr>
            </w:pPr>
            <w:ins w:id="558" w:author="Huawei" w:date="2021-07-12T17:18:00Z">
              <w:r w:rsidRPr="00F70A22">
                <w:rPr>
                  <w:rFonts w:eastAsia="Batang"/>
                  <w:lang w:eastAsia="ja-JP"/>
                </w:rPr>
                <w:t>O</w:t>
              </w:r>
            </w:ins>
          </w:p>
        </w:tc>
        <w:tc>
          <w:tcPr>
            <w:tcW w:w="1526" w:type="dxa"/>
          </w:tcPr>
          <w:p w14:paraId="025ABFF8" w14:textId="77777777" w:rsidR="00E71F13" w:rsidRPr="00C37D2B" w:rsidRDefault="00E71F13" w:rsidP="00E71F13">
            <w:pPr>
              <w:pStyle w:val="TAL"/>
              <w:rPr>
                <w:ins w:id="559" w:author="Huawei" w:date="2021-07-12T17:18:00Z"/>
                <w:rFonts w:cs="Arial"/>
                <w:i/>
                <w:lang w:eastAsia="ja-JP"/>
              </w:rPr>
            </w:pPr>
          </w:p>
        </w:tc>
        <w:tc>
          <w:tcPr>
            <w:tcW w:w="1260" w:type="dxa"/>
          </w:tcPr>
          <w:p w14:paraId="6E834609" w14:textId="4DB871C8" w:rsidR="00E71F13" w:rsidRPr="00C37D2B" w:rsidRDefault="00E71F13" w:rsidP="00E71F13">
            <w:pPr>
              <w:pStyle w:val="TAL"/>
              <w:rPr>
                <w:ins w:id="560" w:author="Huawei" w:date="2021-07-12T17:18:00Z"/>
                <w:snapToGrid w:val="0"/>
                <w:lang w:eastAsia="ja-JP"/>
              </w:rPr>
            </w:pPr>
            <w:ins w:id="561" w:author="Huawei" w:date="2021-07-12T17:18:00Z">
              <w:r>
                <w:rPr>
                  <w:rFonts w:eastAsia="Batang"/>
                  <w:lang w:eastAsia="ja-JP"/>
                </w:rPr>
                <w:t>9.2.</w:t>
              </w:r>
              <w:r w:rsidR="00DE1691">
                <w:rPr>
                  <w:rFonts w:eastAsia="Batang"/>
                  <w:lang w:eastAsia="ja-JP"/>
                </w:rPr>
                <w:t>x</w:t>
              </w:r>
            </w:ins>
          </w:p>
        </w:tc>
        <w:tc>
          <w:tcPr>
            <w:tcW w:w="1800" w:type="dxa"/>
          </w:tcPr>
          <w:p w14:paraId="3D22C946" w14:textId="77777777" w:rsidR="00E71F13" w:rsidRPr="00C37D2B" w:rsidRDefault="00E71F13" w:rsidP="00E71F13">
            <w:pPr>
              <w:pStyle w:val="TAL"/>
              <w:rPr>
                <w:ins w:id="562" w:author="Huawei" w:date="2021-07-12T17:18:00Z"/>
                <w:lang w:eastAsia="ja-JP"/>
              </w:rPr>
            </w:pPr>
          </w:p>
        </w:tc>
        <w:tc>
          <w:tcPr>
            <w:tcW w:w="1080" w:type="dxa"/>
          </w:tcPr>
          <w:p w14:paraId="7A905286" w14:textId="77777777" w:rsidR="00E71F13" w:rsidRPr="00C37D2B" w:rsidRDefault="00E71F13" w:rsidP="00E71F13">
            <w:pPr>
              <w:pStyle w:val="TAC"/>
              <w:rPr>
                <w:ins w:id="563" w:author="Huawei" w:date="2021-07-12T17:18:00Z"/>
                <w:lang w:eastAsia="ja-JP"/>
              </w:rPr>
            </w:pPr>
          </w:p>
        </w:tc>
        <w:tc>
          <w:tcPr>
            <w:tcW w:w="1137" w:type="dxa"/>
          </w:tcPr>
          <w:p w14:paraId="0DBAE58E" w14:textId="77777777" w:rsidR="00E71F13" w:rsidRPr="00C37D2B" w:rsidRDefault="00E71F13" w:rsidP="00E71F13">
            <w:pPr>
              <w:pStyle w:val="TAC"/>
              <w:rPr>
                <w:ins w:id="564" w:author="Huawei" w:date="2021-07-12T17:18:00Z"/>
                <w:lang w:eastAsia="ja-JP"/>
              </w:rPr>
            </w:pPr>
          </w:p>
        </w:tc>
      </w:tr>
    </w:tbl>
    <w:p w14:paraId="31B0122B" w14:textId="77777777" w:rsidR="00E17B9B" w:rsidRDefault="00E17B9B" w:rsidP="00E17B9B">
      <w:pPr>
        <w:pStyle w:val="FirstChange"/>
        <w:jc w:val="left"/>
      </w:pPr>
    </w:p>
    <w:p w14:paraId="3C1176AB" w14:textId="77777777" w:rsidR="00994B4B" w:rsidRDefault="00994B4B" w:rsidP="00994B4B">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7499CEDC" w14:textId="7D65B769" w:rsidR="00720F0F" w:rsidRPr="00FD0425" w:rsidRDefault="00720F0F" w:rsidP="00720F0F">
      <w:pPr>
        <w:pStyle w:val="4"/>
        <w:rPr>
          <w:ins w:id="565" w:author="Huawei" w:date="2021-07-15T15:24:00Z"/>
        </w:rPr>
      </w:pPr>
      <w:ins w:id="566" w:author="Huawei" w:date="2021-07-15T15:24:00Z">
        <w:r w:rsidRPr="00FD0425">
          <w:t>9.2.</w:t>
        </w:r>
      </w:ins>
      <w:ins w:id="567" w:author="Huawei" w:date="2021-07-21T15:38:00Z">
        <w:r w:rsidR="00DE1691">
          <w:t>x</w:t>
        </w:r>
      </w:ins>
      <w:ins w:id="568" w:author="Huawei" w:date="2021-07-15T15:24:00Z">
        <w:r w:rsidRPr="00FD0425">
          <w:tab/>
        </w:r>
        <w:r w:rsidRPr="00236CDA">
          <w:t>X</w:t>
        </w:r>
        <w:r>
          <w:t>2</w:t>
        </w:r>
        <w:r w:rsidRPr="00236CDA">
          <w:t>-U TNL Address Information</w:t>
        </w:r>
      </w:ins>
    </w:p>
    <w:p w14:paraId="4BA1BA58" w14:textId="11086B4B" w:rsidR="00720F0F" w:rsidRPr="00FD0425" w:rsidRDefault="00720F0F" w:rsidP="00720F0F">
      <w:pPr>
        <w:rPr>
          <w:ins w:id="569" w:author="Huawei" w:date="2021-07-15T15:24:00Z"/>
        </w:rPr>
      </w:pPr>
      <w:ins w:id="570" w:author="Huawei" w:date="2021-07-15T15:24:00Z">
        <w:r w:rsidRPr="00FD0425">
          <w:t>This IE contains</w:t>
        </w:r>
        <w:r>
          <w:t xml:space="preserve"> the X2-U TNL Address Information of a NG-RAN node.</w:t>
        </w:r>
      </w:ins>
    </w:p>
    <w:tbl>
      <w:tblPr>
        <w:tblW w:w="98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1438"/>
        <w:gridCol w:w="1418"/>
        <w:gridCol w:w="3543"/>
      </w:tblGrid>
      <w:tr w:rsidR="00720F0F" w:rsidRPr="00FD0425" w14:paraId="77BA4392" w14:textId="77777777" w:rsidTr="001E7952">
        <w:trPr>
          <w:ins w:id="571" w:author="Huawei" w:date="2021-07-15T15:24:00Z"/>
        </w:trPr>
        <w:tc>
          <w:tcPr>
            <w:tcW w:w="2328" w:type="dxa"/>
          </w:tcPr>
          <w:p w14:paraId="16769584" w14:textId="77777777" w:rsidR="00720F0F" w:rsidRPr="00FD0425" w:rsidRDefault="00720F0F" w:rsidP="001E7952">
            <w:pPr>
              <w:pStyle w:val="TAH"/>
              <w:rPr>
                <w:ins w:id="572" w:author="Huawei" w:date="2021-07-15T15:24:00Z"/>
                <w:lang w:eastAsia="ja-JP"/>
              </w:rPr>
            </w:pPr>
            <w:ins w:id="573" w:author="Huawei" w:date="2021-07-15T15:24:00Z">
              <w:r w:rsidRPr="00FD0425">
                <w:rPr>
                  <w:lang w:eastAsia="ja-JP"/>
                </w:rPr>
                <w:t>IE/Group Name</w:t>
              </w:r>
            </w:ins>
          </w:p>
        </w:tc>
        <w:tc>
          <w:tcPr>
            <w:tcW w:w="1080" w:type="dxa"/>
          </w:tcPr>
          <w:p w14:paraId="5E52B0BC" w14:textId="77777777" w:rsidR="00720F0F" w:rsidRPr="00FD0425" w:rsidRDefault="00720F0F" w:rsidP="001E7952">
            <w:pPr>
              <w:pStyle w:val="TAH"/>
              <w:rPr>
                <w:ins w:id="574" w:author="Huawei" w:date="2021-07-15T15:24:00Z"/>
                <w:lang w:eastAsia="ja-JP"/>
              </w:rPr>
            </w:pPr>
            <w:ins w:id="575" w:author="Huawei" w:date="2021-07-15T15:24:00Z">
              <w:r w:rsidRPr="00FD0425">
                <w:rPr>
                  <w:lang w:eastAsia="ja-JP"/>
                </w:rPr>
                <w:t>Presence</w:t>
              </w:r>
            </w:ins>
          </w:p>
        </w:tc>
        <w:tc>
          <w:tcPr>
            <w:tcW w:w="1438" w:type="dxa"/>
          </w:tcPr>
          <w:p w14:paraId="2552F696" w14:textId="77777777" w:rsidR="00720F0F" w:rsidRPr="00FD0425" w:rsidRDefault="00720F0F" w:rsidP="001E7952">
            <w:pPr>
              <w:pStyle w:val="TAH"/>
              <w:rPr>
                <w:ins w:id="576" w:author="Huawei" w:date="2021-07-15T15:24:00Z"/>
                <w:lang w:eastAsia="ja-JP"/>
              </w:rPr>
            </w:pPr>
            <w:ins w:id="577" w:author="Huawei" w:date="2021-07-15T15:24:00Z">
              <w:r w:rsidRPr="00FD0425">
                <w:rPr>
                  <w:lang w:eastAsia="ja-JP"/>
                </w:rPr>
                <w:t>Range</w:t>
              </w:r>
            </w:ins>
          </w:p>
        </w:tc>
        <w:tc>
          <w:tcPr>
            <w:tcW w:w="1418" w:type="dxa"/>
          </w:tcPr>
          <w:p w14:paraId="7ACAAD9C" w14:textId="77777777" w:rsidR="00720F0F" w:rsidRPr="00FD0425" w:rsidRDefault="00720F0F" w:rsidP="001E7952">
            <w:pPr>
              <w:pStyle w:val="TAH"/>
              <w:rPr>
                <w:ins w:id="578" w:author="Huawei" w:date="2021-07-15T15:24:00Z"/>
                <w:lang w:eastAsia="ja-JP"/>
              </w:rPr>
            </w:pPr>
            <w:ins w:id="579" w:author="Huawei" w:date="2021-07-15T15:24:00Z">
              <w:r w:rsidRPr="00FD0425">
                <w:rPr>
                  <w:lang w:eastAsia="ja-JP"/>
                </w:rPr>
                <w:t>IE type and reference</w:t>
              </w:r>
            </w:ins>
          </w:p>
        </w:tc>
        <w:tc>
          <w:tcPr>
            <w:tcW w:w="3543" w:type="dxa"/>
          </w:tcPr>
          <w:p w14:paraId="4C7320B3" w14:textId="77777777" w:rsidR="00720F0F" w:rsidRPr="00FD0425" w:rsidRDefault="00720F0F" w:rsidP="001E7952">
            <w:pPr>
              <w:pStyle w:val="TAH"/>
              <w:rPr>
                <w:ins w:id="580" w:author="Huawei" w:date="2021-07-15T15:24:00Z"/>
                <w:lang w:eastAsia="ja-JP"/>
              </w:rPr>
            </w:pPr>
            <w:ins w:id="581" w:author="Huawei" w:date="2021-07-15T15:24:00Z">
              <w:r w:rsidRPr="00FD0425">
                <w:rPr>
                  <w:lang w:eastAsia="ja-JP"/>
                </w:rPr>
                <w:t>Semantics description</w:t>
              </w:r>
            </w:ins>
          </w:p>
        </w:tc>
      </w:tr>
      <w:tr w:rsidR="00720F0F" w:rsidRPr="00FD0425" w14:paraId="02038584" w14:textId="77777777" w:rsidTr="001E7952">
        <w:trPr>
          <w:ins w:id="582" w:author="Huawei" w:date="2021-07-15T15:24:00Z"/>
        </w:trPr>
        <w:tc>
          <w:tcPr>
            <w:tcW w:w="2328" w:type="dxa"/>
          </w:tcPr>
          <w:p w14:paraId="3FBF425B" w14:textId="6F20BAD4" w:rsidR="00720F0F" w:rsidRPr="00C00788" w:rsidRDefault="00720F0F" w:rsidP="00720F0F">
            <w:pPr>
              <w:pStyle w:val="TAH"/>
              <w:jc w:val="left"/>
              <w:rPr>
                <w:ins w:id="583" w:author="Huawei" w:date="2021-07-15T15:24:00Z"/>
                <w:rFonts w:eastAsia="MS Mincho"/>
                <w:lang w:eastAsia="ja-JP"/>
              </w:rPr>
            </w:pPr>
            <w:ins w:id="584" w:author="Huawei" w:date="2021-07-15T15:24:00Z">
              <w:r>
                <w:rPr>
                  <w:rFonts w:cs="Arial"/>
                  <w:bCs/>
                  <w:szCs w:val="18"/>
                  <w:lang w:eastAsia="ja-JP"/>
                </w:rPr>
                <w:t xml:space="preserve">X2-U </w:t>
              </w:r>
              <w:r w:rsidRPr="00D629EF">
                <w:rPr>
                  <w:rFonts w:cs="Arial"/>
                  <w:bCs/>
                  <w:szCs w:val="18"/>
                  <w:lang w:eastAsia="ja-JP"/>
                </w:rPr>
                <w:t>Transport Layer Address</w:t>
              </w:r>
              <w:r>
                <w:rPr>
                  <w:rFonts w:cs="Arial"/>
                  <w:bCs/>
                  <w:szCs w:val="18"/>
                  <w:lang w:eastAsia="ja-JP"/>
                </w:rPr>
                <w:t xml:space="preserve"> List</w:t>
              </w:r>
            </w:ins>
          </w:p>
        </w:tc>
        <w:tc>
          <w:tcPr>
            <w:tcW w:w="1080" w:type="dxa"/>
          </w:tcPr>
          <w:p w14:paraId="276182E3" w14:textId="77777777" w:rsidR="00720F0F" w:rsidRPr="00FD0425" w:rsidRDefault="00720F0F" w:rsidP="001E7952">
            <w:pPr>
              <w:pStyle w:val="TAH"/>
              <w:rPr>
                <w:ins w:id="585" w:author="Huawei" w:date="2021-07-15T15:24:00Z"/>
                <w:lang w:eastAsia="ja-JP"/>
              </w:rPr>
            </w:pPr>
          </w:p>
        </w:tc>
        <w:tc>
          <w:tcPr>
            <w:tcW w:w="1438" w:type="dxa"/>
          </w:tcPr>
          <w:p w14:paraId="62E71288" w14:textId="77777777" w:rsidR="00720F0F" w:rsidRPr="00C00788" w:rsidRDefault="00720F0F" w:rsidP="001E7952">
            <w:pPr>
              <w:pStyle w:val="TAH"/>
              <w:jc w:val="left"/>
              <w:rPr>
                <w:ins w:id="586" w:author="Huawei" w:date="2021-07-15T15:24:00Z"/>
                <w:b w:val="0"/>
                <w:lang w:eastAsia="ja-JP"/>
              </w:rPr>
            </w:pPr>
            <w:ins w:id="587" w:author="Huawei" w:date="2021-07-15T15:24:00Z">
              <w:r w:rsidRPr="00C00788">
                <w:rPr>
                  <w:rFonts w:cs="Arial"/>
                  <w:b w:val="0"/>
                  <w:i/>
                  <w:szCs w:val="18"/>
                  <w:lang w:eastAsia="ja-JP"/>
                </w:rPr>
                <w:t>1</w:t>
              </w:r>
            </w:ins>
          </w:p>
        </w:tc>
        <w:tc>
          <w:tcPr>
            <w:tcW w:w="1418" w:type="dxa"/>
          </w:tcPr>
          <w:p w14:paraId="55BEE3F7" w14:textId="77777777" w:rsidR="00720F0F" w:rsidRPr="00C00788" w:rsidRDefault="00720F0F" w:rsidP="001E7952">
            <w:pPr>
              <w:pStyle w:val="TAH"/>
              <w:jc w:val="left"/>
              <w:rPr>
                <w:ins w:id="588" w:author="Huawei" w:date="2021-07-15T15:24:00Z"/>
                <w:b w:val="0"/>
                <w:lang w:eastAsia="ja-JP"/>
              </w:rPr>
            </w:pPr>
          </w:p>
        </w:tc>
        <w:tc>
          <w:tcPr>
            <w:tcW w:w="3543" w:type="dxa"/>
          </w:tcPr>
          <w:p w14:paraId="173C5E8A" w14:textId="77777777" w:rsidR="00720F0F" w:rsidRPr="00C00788" w:rsidRDefault="00720F0F" w:rsidP="001E7952">
            <w:pPr>
              <w:pStyle w:val="TAH"/>
              <w:jc w:val="left"/>
              <w:rPr>
                <w:ins w:id="589" w:author="Huawei" w:date="2021-07-15T15:24:00Z"/>
                <w:b w:val="0"/>
                <w:lang w:eastAsia="ja-JP"/>
              </w:rPr>
            </w:pPr>
          </w:p>
        </w:tc>
      </w:tr>
      <w:tr w:rsidR="00720F0F" w:rsidRPr="00FD0425" w14:paraId="7EA53067" w14:textId="77777777" w:rsidTr="001E7952">
        <w:trPr>
          <w:ins w:id="590" w:author="Huawei" w:date="2021-07-15T15:24:00Z"/>
        </w:trPr>
        <w:tc>
          <w:tcPr>
            <w:tcW w:w="2328" w:type="dxa"/>
          </w:tcPr>
          <w:p w14:paraId="5C25C0F7" w14:textId="4EE5B92A" w:rsidR="00720F0F" w:rsidRPr="00FD0425" w:rsidRDefault="00720F0F" w:rsidP="00720F0F">
            <w:pPr>
              <w:pStyle w:val="TAH"/>
              <w:jc w:val="left"/>
              <w:rPr>
                <w:ins w:id="591" w:author="Huawei" w:date="2021-07-15T15:24:00Z"/>
                <w:lang w:eastAsia="ja-JP"/>
              </w:rPr>
            </w:pPr>
            <w:ins w:id="592" w:author="Huawei" w:date="2021-07-15T15:24:00Z">
              <w:r w:rsidRPr="00D629EF">
                <w:rPr>
                  <w:rFonts w:cs="Arial"/>
                  <w:bCs/>
                  <w:szCs w:val="18"/>
                  <w:lang w:eastAsia="ja-JP"/>
                </w:rPr>
                <w:t>&gt;</w:t>
              </w:r>
              <w:r>
                <w:rPr>
                  <w:rFonts w:cs="Arial"/>
                  <w:bCs/>
                  <w:szCs w:val="18"/>
                  <w:lang w:eastAsia="ja-JP"/>
                </w:rPr>
                <w:t>X2-U</w:t>
              </w:r>
              <w:r w:rsidRPr="00D629EF">
                <w:rPr>
                  <w:rFonts w:cs="Arial"/>
                  <w:bCs/>
                  <w:szCs w:val="18"/>
                  <w:lang w:eastAsia="ja-JP"/>
                </w:rPr>
                <w:t xml:space="preserve"> Transport Layer Address</w:t>
              </w:r>
              <w:r>
                <w:rPr>
                  <w:rFonts w:cs="Arial"/>
                  <w:bCs/>
                  <w:szCs w:val="18"/>
                  <w:lang w:eastAsia="ja-JP"/>
                </w:rPr>
                <w:t xml:space="preserve"> Item</w:t>
              </w:r>
            </w:ins>
          </w:p>
        </w:tc>
        <w:tc>
          <w:tcPr>
            <w:tcW w:w="1080" w:type="dxa"/>
          </w:tcPr>
          <w:p w14:paraId="2F689D6C" w14:textId="77777777" w:rsidR="00720F0F" w:rsidRPr="00FD0425" w:rsidRDefault="00720F0F" w:rsidP="001E7952">
            <w:pPr>
              <w:pStyle w:val="TAH"/>
              <w:rPr>
                <w:ins w:id="593" w:author="Huawei" w:date="2021-07-15T15:24:00Z"/>
                <w:lang w:eastAsia="ja-JP"/>
              </w:rPr>
            </w:pPr>
          </w:p>
        </w:tc>
        <w:tc>
          <w:tcPr>
            <w:tcW w:w="1438" w:type="dxa"/>
          </w:tcPr>
          <w:p w14:paraId="5B6C12F9" w14:textId="163A748D" w:rsidR="00720F0F" w:rsidRPr="00C00788" w:rsidRDefault="00720F0F" w:rsidP="005B228C">
            <w:pPr>
              <w:pStyle w:val="TAH"/>
              <w:jc w:val="left"/>
              <w:rPr>
                <w:ins w:id="594" w:author="Huawei" w:date="2021-07-15T15:24:00Z"/>
                <w:b w:val="0"/>
                <w:lang w:eastAsia="ja-JP"/>
              </w:rPr>
            </w:pPr>
            <w:ins w:id="595" w:author="Huawei" w:date="2021-07-15T15:24:00Z">
              <w:r w:rsidRPr="00C00788">
                <w:rPr>
                  <w:rFonts w:cs="Arial"/>
                  <w:b w:val="0"/>
                  <w:i/>
                  <w:szCs w:val="18"/>
                  <w:lang w:eastAsia="ja-JP"/>
                </w:rPr>
                <w:t>1..&lt;</w:t>
              </w:r>
            </w:ins>
            <w:ins w:id="596" w:author="Huawei" w:date="2021-07-21T14:16:00Z">
              <w:r w:rsidR="005B228C" w:rsidRPr="005B228C">
                <w:rPr>
                  <w:rFonts w:cs="Arial"/>
                  <w:b w:val="0"/>
                  <w:i/>
                  <w:szCs w:val="18"/>
                  <w:lang w:eastAsia="ja-JP"/>
                </w:rPr>
                <w:t>maxnoofGTPTLAs</w:t>
              </w:r>
            </w:ins>
            <w:ins w:id="597" w:author="Huawei" w:date="2021-07-15T15:24:00Z">
              <w:r w:rsidRPr="00C00788">
                <w:rPr>
                  <w:rFonts w:cs="Arial"/>
                  <w:b w:val="0"/>
                  <w:i/>
                  <w:szCs w:val="18"/>
                  <w:lang w:eastAsia="ja-JP"/>
                </w:rPr>
                <w:t>&gt;</w:t>
              </w:r>
            </w:ins>
          </w:p>
        </w:tc>
        <w:tc>
          <w:tcPr>
            <w:tcW w:w="1418" w:type="dxa"/>
          </w:tcPr>
          <w:p w14:paraId="5C20B305" w14:textId="77777777" w:rsidR="00720F0F" w:rsidRPr="00C00788" w:rsidRDefault="00720F0F" w:rsidP="001E7952">
            <w:pPr>
              <w:pStyle w:val="TAH"/>
              <w:jc w:val="left"/>
              <w:rPr>
                <w:ins w:id="598" w:author="Huawei" w:date="2021-07-15T15:24:00Z"/>
                <w:b w:val="0"/>
                <w:lang w:eastAsia="ja-JP"/>
              </w:rPr>
            </w:pPr>
          </w:p>
        </w:tc>
        <w:tc>
          <w:tcPr>
            <w:tcW w:w="3543" w:type="dxa"/>
          </w:tcPr>
          <w:p w14:paraId="6D80BB7A" w14:textId="77777777" w:rsidR="00720F0F" w:rsidRPr="00C00788" w:rsidRDefault="00720F0F" w:rsidP="001E7952">
            <w:pPr>
              <w:pStyle w:val="TAH"/>
              <w:jc w:val="left"/>
              <w:rPr>
                <w:ins w:id="599" w:author="Huawei" w:date="2021-07-15T15:24:00Z"/>
                <w:b w:val="0"/>
                <w:lang w:eastAsia="ja-JP"/>
              </w:rPr>
            </w:pPr>
          </w:p>
        </w:tc>
      </w:tr>
      <w:tr w:rsidR="00720F0F" w:rsidRPr="00FD0425" w14:paraId="72FD390E" w14:textId="77777777" w:rsidTr="001E7952">
        <w:trPr>
          <w:ins w:id="600" w:author="Huawei" w:date="2021-07-15T15:24:00Z"/>
        </w:trPr>
        <w:tc>
          <w:tcPr>
            <w:tcW w:w="2328" w:type="dxa"/>
          </w:tcPr>
          <w:p w14:paraId="223ECDA4" w14:textId="5A0EF2EB" w:rsidR="00720F0F" w:rsidRPr="00C00788" w:rsidRDefault="00720F0F" w:rsidP="00720F0F">
            <w:pPr>
              <w:pStyle w:val="TAL"/>
              <w:ind w:left="227"/>
              <w:rPr>
                <w:ins w:id="601" w:author="Huawei" w:date="2021-07-15T15:24:00Z"/>
                <w:lang w:eastAsia="ja-JP"/>
              </w:rPr>
            </w:pPr>
            <w:ins w:id="602" w:author="Huawei" w:date="2021-07-15T15:24:00Z">
              <w:r w:rsidRPr="00C00788">
                <w:rPr>
                  <w:rFonts w:cs="Arial"/>
                  <w:szCs w:val="18"/>
                </w:rPr>
                <w:t>&gt;&gt;</w:t>
              </w:r>
              <w:r w:rsidRPr="00C00788">
                <w:rPr>
                  <w:rFonts w:cs="Arial"/>
                  <w:bCs/>
                  <w:szCs w:val="18"/>
                  <w:lang w:eastAsia="ja-JP"/>
                </w:rPr>
                <w:t>X</w:t>
              </w:r>
              <w:r>
                <w:rPr>
                  <w:rFonts w:cs="Arial"/>
                  <w:bCs/>
                  <w:szCs w:val="18"/>
                  <w:lang w:eastAsia="ja-JP"/>
                </w:rPr>
                <w:t>2</w:t>
              </w:r>
              <w:r w:rsidRPr="00C00788">
                <w:rPr>
                  <w:rFonts w:cs="Arial"/>
                  <w:bCs/>
                  <w:szCs w:val="18"/>
                  <w:lang w:eastAsia="ja-JP"/>
                </w:rPr>
                <w:t>-U</w:t>
              </w:r>
              <w:r w:rsidRPr="00C00788">
                <w:rPr>
                  <w:rFonts w:cs="Arial"/>
                  <w:szCs w:val="18"/>
                </w:rPr>
                <w:t xml:space="preserve"> Transport Layer Address</w:t>
              </w:r>
            </w:ins>
          </w:p>
        </w:tc>
        <w:tc>
          <w:tcPr>
            <w:tcW w:w="1080" w:type="dxa"/>
          </w:tcPr>
          <w:p w14:paraId="5E63C78C" w14:textId="77777777" w:rsidR="00720F0F" w:rsidRPr="00C00788" w:rsidRDefault="00720F0F" w:rsidP="001E7952">
            <w:pPr>
              <w:pStyle w:val="TAH"/>
              <w:rPr>
                <w:ins w:id="603" w:author="Huawei" w:date="2021-07-15T15:24:00Z"/>
                <w:b w:val="0"/>
                <w:lang w:eastAsia="ja-JP"/>
              </w:rPr>
            </w:pPr>
            <w:ins w:id="604" w:author="Huawei" w:date="2021-07-15T15:24:00Z">
              <w:r w:rsidRPr="00C00788">
                <w:rPr>
                  <w:rFonts w:cs="Arial"/>
                  <w:b w:val="0"/>
                  <w:noProof/>
                  <w:szCs w:val="18"/>
                  <w:lang w:eastAsia="ja-JP"/>
                </w:rPr>
                <w:t>M</w:t>
              </w:r>
            </w:ins>
          </w:p>
        </w:tc>
        <w:tc>
          <w:tcPr>
            <w:tcW w:w="1438" w:type="dxa"/>
          </w:tcPr>
          <w:p w14:paraId="34EB1DD4" w14:textId="77777777" w:rsidR="00720F0F" w:rsidRPr="00C00788" w:rsidRDefault="00720F0F" w:rsidP="001E7952">
            <w:pPr>
              <w:pStyle w:val="TAH"/>
              <w:jc w:val="left"/>
              <w:rPr>
                <w:ins w:id="605" w:author="Huawei" w:date="2021-07-15T15:24:00Z"/>
                <w:b w:val="0"/>
                <w:lang w:eastAsia="ja-JP"/>
              </w:rPr>
            </w:pPr>
          </w:p>
        </w:tc>
        <w:tc>
          <w:tcPr>
            <w:tcW w:w="1418" w:type="dxa"/>
          </w:tcPr>
          <w:p w14:paraId="3AE40AEF" w14:textId="77777777" w:rsidR="00720F0F" w:rsidRPr="00C00788" w:rsidRDefault="00720F0F" w:rsidP="001E7952">
            <w:pPr>
              <w:keepNext/>
              <w:keepLines/>
              <w:spacing w:after="0"/>
              <w:rPr>
                <w:ins w:id="606" w:author="Huawei" w:date="2021-07-15T15:24:00Z"/>
                <w:rFonts w:ascii="Arial" w:hAnsi="Arial" w:cs="Arial"/>
                <w:sz w:val="18"/>
                <w:szCs w:val="18"/>
                <w:lang w:eastAsia="ja-JP"/>
              </w:rPr>
            </w:pPr>
            <w:ins w:id="607" w:author="Huawei" w:date="2021-07-15T15:24:00Z">
              <w:r w:rsidRPr="00C00788">
                <w:rPr>
                  <w:rFonts w:ascii="Arial" w:hAnsi="Arial" w:cs="Arial"/>
                  <w:sz w:val="18"/>
                  <w:szCs w:val="18"/>
                  <w:lang w:eastAsia="ja-JP"/>
                </w:rPr>
                <w:t>Transport Layer Address</w:t>
              </w:r>
            </w:ins>
          </w:p>
          <w:p w14:paraId="59844026" w14:textId="2B220EFF" w:rsidR="00720F0F" w:rsidRPr="00C00788" w:rsidRDefault="00720F0F" w:rsidP="001E7952">
            <w:pPr>
              <w:pStyle w:val="TAH"/>
              <w:jc w:val="left"/>
              <w:rPr>
                <w:ins w:id="608" w:author="Huawei" w:date="2021-07-15T15:24:00Z"/>
                <w:b w:val="0"/>
                <w:lang w:eastAsia="ja-JP"/>
              </w:rPr>
            </w:pPr>
            <w:ins w:id="609" w:author="Huawei" w:date="2021-07-15T15:24:00Z">
              <w:r>
                <w:rPr>
                  <w:rFonts w:cs="Arial"/>
                  <w:b w:val="0"/>
                  <w:szCs w:val="18"/>
                  <w:lang w:eastAsia="ja-JP"/>
                </w:rPr>
                <w:t>9.2.x</w:t>
              </w:r>
            </w:ins>
          </w:p>
        </w:tc>
        <w:tc>
          <w:tcPr>
            <w:tcW w:w="3543" w:type="dxa"/>
          </w:tcPr>
          <w:p w14:paraId="419DDD07" w14:textId="77777777" w:rsidR="00720F0F" w:rsidRPr="00386A15" w:rsidRDefault="00720F0F" w:rsidP="001E7952">
            <w:pPr>
              <w:pStyle w:val="TAL"/>
              <w:rPr>
                <w:ins w:id="610" w:author="Huawei" w:date="2021-07-15T15:24:00Z"/>
                <w:rFonts w:eastAsia="Batang"/>
                <w:lang w:eastAsia="ja-JP"/>
              </w:rPr>
            </w:pPr>
            <w:ins w:id="611" w:author="Huawei" w:date="2021-07-15T15:24:00Z">
              <w:r w:rsidRPr="00386A15">
                <w:rPr>
                  <w:rFonts w:eastAsia="Batang"/>
                  <w:lang w:eastAsia="ja-JP"/>
                </w:rPr>
                <w:t>Transport Layer Address</w:t>
              </w:r>
            </w:ins>
          </w:p>
          <w:p w14:paraId="60352C9C" w14:textId="77777777" w:rsidR="00720F0F" w:rsidRPr="00C00788" w:rsidRDefault="00720F0F" w:rsidP="001E7952">
            <w:pPr>
              <w:pStyle w:val="TAH"/>
              <w:jc w:val="left"/>
              <w:rPr>
                <w:ins w:id="612" w:author="Huawei" w:date="2021-07-15T15:24:00Z"/>
                <w:b w:val="0"/>
                <w:lang w:eastAsia="ja-JP"/>
              </w:rPr>
            </w:pPr>
          </w:p>
        </w:tc>
      </w:tr>
    </w:tbl>
    <w:p w14:paraId="07B41A50" w14:textId="07103718" w:rsidR="005B228C" w:rsidRDefault="005B228C">
      <w:pPr>
        <w:rPr>
          <w:ins w:id="613" w:author="Huawei" w:date="2021-07-21T14:17:00Z"/>
          <w:noProof/>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5B228C" w:rsidRPr="00FD0425" w14:paraId="26F4C459" w14:textId="77777777" w:rsidTr="001E7952">
        <w:trPr>
          <w:ins w:id="614" w:author="Huawei" w:date="2021-07-21T14:17:00Z"/>
        </w:trPr>
        <w:tc>
          <w:tcPr>
            <w:tcW w:w="3528" w:type="dxa"/>
          </w:tcPr>
          <w:p w14:paraId="7CE1EF1C" w14:textId="77777777" w:rsidR="005B228C" w:rsidRPr="00FD0425" w:rsidRDefault="005B228C" w:rsidP="001E7952">
            <w:pPr>
              <w:pStyle w:val="TAH"/>
              <w:rPr>
                <w:ins w:id="615" w:author="Huawei" w:date="2021-07-21T14:17:00Z"/>
                <w:rFonts w:cs="Arial"/>
                <w:lang w:eastAsia="ja-JP"/>
              </w:rPr>
            </w:pPr>
            <w:ins w:id="616" w:author="Huawei" w:date="2021-07-21T14:17:00Z">
              <w:r w:rsidRPr="00FD0425">
                <w:rPr>
                  <w:rFonts w:cs="Arial"/>
                  <w:lang w:eastAsia="ja-JP"/>
                </w:rPr>
                <w:t>Range bound</w:t>
              </w:r>
            </w:ins>
          </w:p>
        </w:tc>
        <w:tc>
          <w:tcPr>
            <w:tcW w:w="6192" w:type="dxa"/>
          </w:tcPr>
          <w:p w14:paraId="029EF39F" w14:textId="77777777" w:rsidR="005B228C" w:rsidRPr="00FD0425" w:rsidRDefault="005B228C" w:rsidP="001E7952">
            <w:pPr>
              <w:pStyle w:val="TAH"/>
              <w:rPr>
                <w:ins w:id="617" w:author="Huawei" w:date="2021-07-21T14:17:00Z"/>
                <w:rFonts w:cs="Arial"/>
                <w:lang w:eastAsia="ja-JP"/>
              </w:rPr>
            </w:pPr>
            <w:ins w:id="618" w:author="Huawei" w:date="2021-07-21T14:17:00Z">
              <w:r w:rsidRPr="00FD0425">
                <w:rPr>
                  <w:rFonts w:cs="Arial"/>
                  <w:lang w:eastAsia="ja-JP"/>
                </w:rPr>
                <w:t>Explanation</w:t>
              </w:r>
            </w:ins>
          </w:p>
        </w:tc>
      </w:tr>
      <w:tr w:rsidR="005B228C" w:rsidRPr="00FD0425" w14:paraId="1F2D051A" w14:textId="77777777" w:rsidTr="001E7952">
        <w:trPr>
          <w:ins w:id="619" w:author="Huawei" w:date="2021-07-21T14:17:00Z"/>
        </w:trPr>
        <w:tc>
          <w:tcPr>
            <w:tcW w:w="3528" w:type="dxa"/>
          </w:tcPr>
          <w:p w14:paraId="5ECD2939" w14:textId="77777777" w:rsidR="005B228C" w:rsidRPr="00FD0425" w:rsidRDefault="005B228C" w:rsidP="001E7952">
            <w:pPr>
              <w:pStyle w:val="TAL"/>
              <w:rPr>
                <w:ins w:id="620" w:author="Huawei" w:date="2021-07-21T14:17:00Z"/>
                <w:rFonts w:cs="Arial"/>
                <w:lang w:eastAsia="ja-JP"/>
              </w:rPr>
            </w:pPr>
            <w:ins w:id="621" w:author="Huawei" w:date="2021-07-21T14:17:00Z">
              <w:r w:rsidRPr="00FD0425">
                <w:t>maxnoofGTPTLAs</w:t>
              </w:r>
            </w:ins>
          </w:p>
        </w:tc>
        <w:tc>
          <w:tcPr>
            <w:tcW w:w="6192" w:type="dxa"/>
          </w:tcPr>
          <w:p w14:paraId="7FB35E13" w14:textId="77777777" w:rsidR="005B228C" w:rsidRPr="00FD0425" w:rsidRDefault="005B228C" w:rsidP="001E7952">
            <w:pPr>
              <w:pStyle w:val="TAL"/>
              <w:rPr>
                <w:ins w:id="622" w:author="Huawei" w:date="2021-07-21T14:17:00Z"/>
                <w:rFonts w:cs="Arial"/>
                <w:lang w:eastAsia="ja-JP"/>
              </w:rPr>
            </w:pPr>
            <w:ins w:id="623" w:author="Huawei" w:date="2021-07-21T14:17:00Z">
              <w:r w:rsidRPr="00FD0425">
                <w:t>Maximum no. of GTP Transport Layer Addresses for a GTP end-point in the message. Value is 16.</w:t>
              </w:r>
            </w:ins>
          </w:p>
        </w:tc>
      </w:tr>
    </w:tbl>
    <w:p w14:paraId="141E3CEF" w14:textId="67144C8D" w:rsidR="005B228C" w:rsidRDefault="005B228C" w:rsidP="005B228C">
      <w:pPr>
        <w:rPr>
          <w:ins w:id="624" w:author="Huawei" w:date="2021-07-21T14:17:00Z"/>
        </w:rPr>
      </w:pPr>
    </w:p>
    <w:p w14:paraId="10C9B21D" w14:textId="337FC6F8" w:rsidR="005B228C" w:rsidRDefault="005B228C" w:rsidP="005B228C">
      <w:pPr>
        <w:rPr>
          <w:ins w:id="625" w:author="Huawei" w:date="2021-07-21T14:17:00Z"/>
        </w:rPr>
      </w:pPr>
    </w:p>
    <w:p w14:paraId="4800E80B" w14:textId="77777777" w:rsidR="005B228C" w:rsidRPr="005B228C" w:rsidRDefault="005B228C" w:rsidP="008C70BB">
      <w:pPr>
        <w:rPr>
          <w:ins w:id="626" w:author="Huawei" w:date="2021-07-12T15:18:00Z"/>
          <w:rPrChange w:id="627" w:author="Huawei" w:date="2021-07-21T14:17:00Z">
            <w:rPr>
              <w:ins w:id="628" w:author="Huawei" w:date="2021-07-12T15:18:00Z"/>
              <w:noProof/>
            </w:rPr>
          </w:rPrChange>
        </w:rPr>
        <w:sectPr w:rsidR="005B228C" w:rsidRPr="005B228C" w:rsidSect="00571A53">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docGrid w:linePitch="272"/>
        </w:sectPr>
      </w:pPr>
    </w:p>
    <w:p w14:paraId="2F465719" w14:textId="77777777" w:rsidR="00C11E04" w:rsidRPr="00C11E04" w:rsidRDefault="00C11E04" w:rsidP="00C11E04">
      <w:pPr>
        <w:keepNext/>
        <w:keepLines/>
        <w:overflowPunct w:val="0"/>
        <w:autoSpaceDE w:val="0"/>
        <w:autoSpaceDN w:val="0"/>
        <w:adjustRightInd w:val="0"/>
        <w:snapToGrid w:val="0"/>
        <w:spacing w:before="120"/>
        <w:ind w:left="1134" w:hanging="1134"/>
        <w:textAlignment w:val="baseline"/>
        <w:outlineLvl w:val="2"/>
        <w:rPr>
          <w:rFonts w:ascii="Arial" w:eastAsia="SimSun" w:hAnsi="Arial"/>
          <w:sz w:val="28"/>
          <w:lang w:eastAsia="ko-KR"/>
        </w:rPr>
      </w:pPr>
      <w:bookmarkStart w:id="629" w:name="_Toc20954611"/>
      <w:bookmarkStart w:id="630" w:name="_Toc29902621"/>
      <w:bookmarkStart w:id="631" w:name="_Toc29906625"/>
      <w:bookmarkStart w:id="632" w:name="_Toc36550619"/>
      <w:bookmarkStart w:id="633" w:name="_Toc45104395"/>
      <w:bookmarkStart w:id="634" w:name="_Toc45227891"/>
      <w:bookmarkStart w:id="635" w:name="_Toc45891705"/>
      <w:bookmarkStart w:id="636" w:name="_Toc51764350"/>
      <w:bookmarkStart w:id="637" w:name="_Toc56528352"/>
      <w:bookmarkStart w:id="638" w:name="_Toc64382320"/>
      <w:bookmarkStart w:id="639" w:name="_Toc66283895"/>
      <w:bookmarkStart w:id="640" w:name="_Toc67911271"/>
      <w:bookmarkStart w:id="641" w:name="_Toc73980049"/>
      <w:bookmarkStart w:id="642" w:name="OLE_LINK14"/>
      <w:r w:rsidRPr="00C11E04">
        <w:rPr>
          <w:rFonts w:ascii="Arial" w:eastAsia="SimSun" w:hAnsi="Arial"/>
          <w:sz w:val="28"/>
          <w:lang w:eastAsia="ko-KR"/>
        </w:rPr>
        <w:lastRenderedPageBreak/>
        <w:t>9.3.3</w:t>
      </w:r>
      <w:r w:rsidRPr="00C11E04">
        <w:rPr>
          <w:rFonts w:ascii="Arial" w:eastAsia="SimSun" w:hAnsi="Arial"/>
          <w:sz w:val="28"/>
          <w:lang w:eastAsia="ko-KR"/>
        </w:rPr>
        <w:tab/>
        <w:t>Elementary Procedure Definitions</w:t>
      </w:r>
      <w:bookmarkEnd w:id="629"/>
      <w:bookmarkEnd w:id="630"/>
      <w:bookmarkEnd w:id="631"/>
      <w:bookmarkEnd w:id="632"/>
      <w:bookmarkEnd w:id="633"/>
      <w:bookmarkEnd w:id="634"/>
      <w:bookmarkEnd w:id="635"/>
      <w:bookmarkEnd w:id="636"/>
      <w:bookmarkEnd w:id="637"/>
      <w:bookmarkEnd w:id="638"/>
      <w:bookmarkEnd w:id="639"/>
      <w:bookmarkEnd w:id="640"/>
      <w:bookmarkEnd w:id="641"/>
    </w:p>
    <w:p w14:paraId="388835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ASN1START</w:t>
      </w:r>
    </w:p>
    <w:p w14:paraId="5C81B3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76C87A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41224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Elementary Procedure definitions</w:t>
      </w:r>
    </w:p>
    <w:p w14:paraId="46FED7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9939C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6EDDDD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09A79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X2AP-PDU-Descriptions {</w:t>
      </w:r>
    </w:p>
    <w:p w14:paraId="514416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itu-t (0) identified-organization (4) etsi (0) mobileDomain (0) </w:t>
      </w:r>
    </w:p>
    <w:p w14:paraId="3C32FA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eps-Access (21) modules (3) x2ap (2) version1 (1) x2ap-PDU-Descriptions (0) }</w:t>
      </w:r>
    </w:p>
    <w:p w14:paraId="0AB9F2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AA3B8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DEFINITIONS AUTOMATIC TAGS ::= </w:t>
      </w:r>
    </w:p>
    <w:p w14:paraId="15D98D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613E8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BEGIN</w:t>
      </w:r>
    </w:p>
    <w:p w14:paraId="54B9A6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126A8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731F4F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32A57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IE parameter types from other modules.</w:t>
      </w:r>
    </w:p>
    <w:p w14:paraId="5A6FDA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016CB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559C60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B37CC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IMPORTS</w:t>
      </w:r>
    </w:p>
    <w:p w14:paraId="569F2B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p>
    <w:p w14:paraId="334B8D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ProcedureCode</w:t>
      </w:r>
    </w:p>
    <w:p w14:paraId="747B3B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6B1C3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FROM X2AP-CommonDataTypes</w:t>
      </w:r>
    </w:p>
    <w:p w14:paraId="5C9757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4F733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CellActivationRequest,</w:t>
      </w:r>
    </w:p>
    <w:p w14:paraId="0A7823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CellActivationResponse,</w:t>
      </w:r>
    </w:p>
    <w:p w14:paraId="3E009C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CellActivationFailure,</w:t>
      </w:r>
    </w:p>
    <w:p w14:paraId="3891D7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ENBConfigurationUpdate,</w:t>
      </w:r>
    </w:p>
    <w:p w14:paraId="4DF56B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ENBConfigurationUpdateAcknowledge,</w:t>
      </w:r>
    </w:p>
    <w:p w14:paraId="5B3412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ENBConfigurationUpdateFailure,</w:t>
      </w:r>
    </w:p>
    <w:p w14:paraId="77C7B8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ErrorIndication,</w:t>
      </w:r>
    </w:p>
    <w:p w14:paraId="43FC6B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ko-KR"/>
        </w:rPr>
        <w:tab/>
        <w:t>HandoverCancel,</w:t>
      </w:r>
    </w:p>
    <w:p w14:paraId="45C5FE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snapToGrid w:val="0"/>
          <w:sz w:val="16"/>
          <w:lang w:eastAsia="ko-KR"/>
        </w:rPr>
        <w:tab/>
        <w:t>HandoverReport,</w:t>
      </w:r>
    </w:p>
    <w:p w14:paraId="57B207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HandoverPreparationFailure,</w:t>
      </w:r>
    </w:p>
    <w:p w14:paraId="63D4EF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HandoverRequest,</w:t>
      </w:r>
    </w:p>
    <w:p w14:paraId="7AF297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HandoverRequestAcknowledge,</w:t>
      </w:r>
    </w:p>
    <w:p w14:paraId="479873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LoadInformation,</w:t>
      </w:r>
    </w:p>
    <w:p w14:paraId="3EA364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PrivateMessage,</w:t>
      </w:r>
    </w:p>
    <w:p w14:paraId="1D42E9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ResetRequest,</w:t>
      </w:r>
    </w:p>
    <w:p w14:paraId="2B0E0A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ResetResponse,</w:t>
      </w:r>
    </w:p>
    <w:p w14:paraId="54BF0A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ResourceStatusFailure,</w:t>
      </w:r>
    </w:p>
    <w:p w14:paraId="3FFD8E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ResourceStatusRequest,</w:t>
      </w:r>
    </w:p>
    <w:p w14:paraId="7D5DAE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ResourceStatusResponse,</w:t>
      </w:r>
    </w:p>
    <w:p w14:paraId="0DE996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ko-KR"/>
        </w:rPr>
        <w:tab/>
        <w:t>ResourceStatusUpdate,</w:t>
      </w:r>
      <w:r w:rsidRPr="00C11E04">
        <w:rPr>
          <w:rFonts w:ascii="Courier New" w:eastAsia="SimSun" w:hAnsi="Courier New"/>
          <w:snapToGrid w:val="0"/>
          <w:sz w:val="16"/>
          <w:lang w:eastAsia="ko-KR"/>
        </w:rPr>
        <w:t xml:space="preserve"> </w:t>
      </w:r>
    </w:p>
    <w:p w14:paraId="553095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snapToGrid w:val="0"/>
          <w:sz w:val="16"/>
          <w:lang w:eastAsia="ko-KR"/>
        </w:rPr>
        <w:tab/>
        <w:t>RLFIndication,</w:t>
      </w:r>
    </w:p>
    <w:p w14:paraId="43D4D3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SNStatusTransfer,</w:t>
      </w:r>
    </w:p>
    <w:p w14:paraId="56C758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UEContextRelease,</w:t>
      </w:r>
    </w:p>
    <w:p w14:paraId="3889A3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ab/>
        <w:t>X2SetupFailure,</w:t>
      </w:r>
    </w:p>
    <w:p w14:paraId="1358B2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X2SetupRequest,</w:t>
      </w:r>
    </w:p>
    <w:p w14:paraId="4CCE9B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X2SetupResponse,</w:t>
      </w:r>
    </w:p>
    <w:p w14:paraId="2D4109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MobilityChangeRequest,</w:t>
      </w:r>
    </w:p>
    <w:p w14:paraId="331265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MobilityChangeAcknowledge,</w:t>
      </w:r>
    </w:p>
    <w:p w14:paraId="63C3F2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MobilityChangeFailure,</w:t>
      </w:r>
    </w:p>
    <w:p w14:paraId="6F36B6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X2Release,</w:t>
      </w:r>
    </w:p>
    <w:p w14:paraId="210433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X2APMessageTransfer,</w:t>
      </w:r>
    </w:p>
    <w:p w14:paraId="394AD1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SeNBAdditionRequest,</w:t>
      </w:r>
    </w:p>
    <w:p w14:paraId="06600A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SeNBAdditionRequestAcknowledge,</w:t>
      </w:r>
    </w:p>
    <w:p w14:paraId="2D7262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SeNBAdditionRequestReject,</w:t>
      </w:r>
    </w:p>
    <w:p w14:paraId="182A0A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SeNBReconfigurationComplete,</w:t>
      </w:r>
    </w:p>
    <w:p w14:paraId="1FD1BF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SeNBModificationRequest,</w:t>
      </w:r>
    </w:p>
    <w:p w14:paraId="4CBB55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SeNBModificationRequestAcknowledge,</w:t>
      </w:r>
    </w:p>
    <w:p w14:paraId="49D5DB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SeNBModificationRequestReject,</w:t>
      </w:r>
    </w:p>
    <w:p w14:paraId="2C5A55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SeNBModificationRequired,</w:t>
      </w:r>
    </w:p>
    <w:p w14:paraId="2085F9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SeNBModificationConfirm,</w:t>
      </w:r>
    </w:p>
    <w:p w14:paraId="4EC0AD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SeNBModificationRefuse,</w:t>
      </w:r>
    </w:p>
    <w:p w14:paraId="50BE0B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SeNBReleaseRequest,</w:t>
      </w:r>
    </w:p>
    <w:p w14:paraId="25D2B3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SeNBReleaseRequired,</w:t>
      </w:r>
    </w:p>
    <w:p w14:paraId="1F2B02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SeNBReleaseConfirm,</w:t>
      </w:r>
    </w:p>
    <w:p w14:paraId="5017B5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SeNBCounterCheckRequest,</w:t>
      </w:r>
    </w:p>
    <w:p w14:paraId="389295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X2RemovalFailure,</w:t>
      </w:r>
    </w:p>
    <w:p w14:paraId="6A8008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X2RemovalRequest,</w:t>
      </w:r>
    </w:p>
    <w:p w14:paraId="4CD325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X2RemovalResponse,</w:t>
      </w:r>
    </w:p>
    <w:p w14:paraId="5B486F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RetrieveUEContextRequest,</w:t>
      </w:r>
    </w:p>
    <w:p w14:paraId="04FC82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RetrieveUEContextResponse,</w:t>
      </w:r>
    </w:p>
    <w:p w14:paraId="663A14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RetrieveUEContextFailure,</w:t>
      </w:r>
    </w:p>
    <w:p w14:paraId="5D2F79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SgNBAdditionRequest,</w:t>
      </w:r>
    </w:p>
    <w:p w14:paraId="014ADD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SgNBAdditionRequestAcknowledge,</w:t>
      </w:r>
    </w:p>
    <w:p w14:paraId="30201D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SgNBAdditionRequestReject,</w:t>
      </w:r>
    </w:p>
    <w:p w14:paraId="5B23A1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SgNBReconfigurationComplete,</w:t>
      </w:r>
    </w:p>
    <w:p w14:paraId="00EE1B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SgNBModificationRequest,</w:t>
      </w:r>
    </w:p>
    <w:p w14:paraId="49B17A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SgNBModificationRequestAcknowledge,</w:t>
      </w:r>
    </w:p>
    <w:p w14:paraId="38C7D8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SgNBModificationRequestReject,</w:t>
      </w:r>
    </w:p>
    <w:p w14:paraId="65B6AE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SgNBModificationRequired,</w:t>
      </w:r>
    </w:p>
    <w:p w14:paraId="2C4F56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SgNBModificationConfirm,</w:t>
      </w:r>
    </w:p>
    <w:p w14:paraId="7AC6CA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SgNBModificationRefuse,</w:t>
      </w:r>
    </w:p>
    <w:p w14:paraId="375507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SgNBReleaseRequest,</w:t>
      </w:r>
    </w:p>
    <w:p w14:paraId="540A74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SgNBReleaseRequestAcknowledge,</w:t>
      </w:r>
    </w:p>
    <w:p w14:paraId="301CA5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SgNBReleaseRequestReject,</w:t>
      </w:r>
    </w:p>
    <w:p w14:paraId="560275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SgNBReleaseRequired,</w:t>
      </w:r>
    </w:p>
    <w:p w14:paraId="375522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SgNBReleaseConfirm,</w:t>
      </w:r>
    </w:p>
    <w:p w14:paraId="580622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SgNBCounterCheckRequest,</w:t>
      </w:r>
    </w:p>
    <w:p w14:paraId="7E702E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SgNBChangeRequired,</w:t>
      </w:r>
    </w:p>
    <w:p w14:paraId="30ABAC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SgNBChangeConfirm,</w:t>
      </w:r>
    </w:p>
    <w:p w14:paraId="4509C8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SgNBChangeRefuse,</w:t>
      </w:r>
    </w:p>
    <w:p w14:paraId="236331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RRCTransfer,</w:t>
      </w:r>
    </w:p>
    <w:p w14:paraId="2F80AA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ENDCX2SetupRequest,</w:t>
      </w:r>
    </w:p>
    <w:p w14:paraId="7610F5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ENDCX2SetupResponse,</w:t>
      </w:r>
    </w:p>
    <w:p w14:paraId="039C9B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ENDCX2SetupFailure,</w:t>
      </w:r>
    </w:p>
    <w:p w14:paraId="2A175F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ENDCConfigurationUpdate,</w:t>
      </w:r>
    </w:p>
    <w:p w14:paraId="5DBFD0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ENDCConfigurationUpdateAcknowledge,</w:t>
      </w:r>
    </w:p>
    <w:p w14:paraId="22A674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ab/>
        <w:t>ENDCConfigurationUpdateFailure,</w:t>
      </w:r>
    </w:p>
    <w:p w14:paraId="66CDA0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SecondaryRATDataUsageReport,</w:t>
      </w:r>
    </w:p>
    <w:p w14:paraId="79835D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ENDCCellActivationRequest,</w:t>
      </w:r>
    </w:p>
    <w:p w14:paraId="3F95E5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ENDCCellActivationResponse,</w:t>
      </w:r>
    </w:p>
    <w:p w14:paraId="74A3DC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ENDCCellActivationFailure,</w:t>
      </w:r>
    </w:p>
    <w:p w14:paraId="4D441F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ENDCPartialResetRequired,</w:t>
      </w:r>
    </w:p>
    <w:p w14:paraId="497DD1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ENDCPartialResetConfirm,</w:t>
      </w:r>
    </w:p>
    <w:p w14:paraId="7ACCCB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EUTRANRCellResourceCoordinationRequest,</w:t>
      </w:r>
    </w:p>
    <w:p w14:paraId="1DB86D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EUTRANRCellResourceCoordinationResponse,</w:t>
      </w:r>
    </w:p>
    <w:p w14:paraId="4755A9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SgNBActivityNotification,</w:t>
      </w:r>
    </w:p>
    <w:p w14:paraId="3C553B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ENDCX2RemovalRequest,</w:t>
      </w:r>
    </w:p>
    <w:p w14:paraId="2CD170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ENDCX2RemovalResponse,</w:t>
      </w:r>
    </w:p>
    <w:p w14:paraId="79DFB6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ENDCX2RemovalFailure,</w:t>
      </w:r>
    </w:p>
    <w:p w14:paraId="166D93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DengXian" w:hAnsi="Courier New"/>
          <w:noProof/>
          <w:snapToGrid w:val="0"/>
          <w:sz w:val="16"/>
          <w:lang w:eastAsia="zh-CN"/>
        </w:rPr>
        <w:tab/>
        <w:t>DataForwardingAddressIndication</w:t>
      </w:r>
      <w:r w:rsidRPr="00C11E04">
        <w:rPr>
          <w:rFonts w:ascii="Courier New" w:eastAsia="SimSun" w:hAnsi="Courier New"/>
          <w:noProof/>
          <w:snapToGrid w:val="0"/>
          <w:sz w:val="16"/>
          <w:lang w:eastAsia="zh-CN"/>
        </w:rPr>
        <w:t>,</w:t>
      </w:r>
    </w:p>
    <w:p w14:paraId="04C845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napToGrid w:val="0"/>
          <w:sz w:val="16"/>
          <w:lang w:eastAsia="zh-CN"/>
        </w:rPr>
        <w:tab/>
        <w:t>GNBStatusIndication</w:t>
      </w:r>
      <w:r w:rsidRPr="00C11E04">
        <w:rPr>
          <w:rFonts w:ascii="Courier New" w:eastAsia="DengXian" w:hAnsi="Courier New"/>
          <w:noProof/>
          <w:snapToGrid w:val="0"/>
          <w:sz w:val="16"/>
          <w:lang w:eastAsia="zh-CN"/>
        </w:rPr>
        <w:t>,</w:t>
      </w:r>
    </w:p>
    <w:p w14:paraId="121268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ENDCConfigurationTransfer,</w:t>
      </w:r>
    </w:p>
    <w:p w14:paraId="673538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DeactivateTrace,</w:t>
      </w:r>
    </w:p>
    <w:p w14:paraId="7FBB34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TraceStart,</w:t>
      </w:r>
    </w:p>
    <w:p w14:paraId="4BD469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HandoverSuccess,</w:t>
      </w:r>
    </w:p>
    <w:p w14:paraId="2EE95A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Early</w:t>
      </w:r>
      <w:r w:rsidRPr="00C11E04">
        <w:rPr>
          <w:rFonts w:ascii="Courier New" w:eastAsia="SimSun" w:hAnsi="Courier New" w:hint="eastAsia"/>
          <w:noProof/>
          <w:snapToGrid w:val="0"/>
          <w:sz w:val="16"/>
          <w:lang w:eastAsia="zh-CN"/>
        </w:rPr>
        <w:t>Status</w:t>
      </w:r>
      <w:r w:rsidRPr="00C11E04">
        <w:rPr>
          <w:rFonts w:ascii="Courier New" w:eastAsia="SimSun" w:hAnsi="Courier New"/>
          <w:noProof/>
          <w:snapToGrid w:val="0"/>
          <w:sz w:val="16"/>
          <w:lang w:eastAsia="ko-KR"/>
        </w:rPr>
        <w:t>Transfer,</w:t>
      </w:r>
    </w:p>
    <w:p w14:paraId="49301E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napToGrid w:val="0"/>
          <w:sz w:val="16"/>
          <w:lang w:eastAsia="ko-KR"/>
        </w:rPr>
        <w:tab/>
        <w:t>ConditionalHandoverCancel</w:t>
      </w:r>
      <w:r w:rsidRPr="00C11E04">
        <w:rPr>
          <w:rFonts w:ascii="Courier New" w:eastAsia="DengXian" w:hAnsi="Courier New" w:hint="eastAsia"/>
          <w:noProof/>
          <w:snapToGrid w:val="0"/>
          <w:sz w:val="16"/>
          <w:lang w:eastAsia="zh-CN"/>
        </w:rPr>
        <w:t>,</w:t>
      </w:r>
    </w:p>
    <w:p w14:paraId="560C31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hint="eastAsia"/>
          <w:noProof/>
          <w:snapToGrid w:val="0"/>
          <w:sz w:val="16"/>
          <w:lang w:eastAsia="zh-CN"/>
        </w:rPr>
        <w:tab/>
        <w:t>ENDCResourceStatusRequest,</w:t>
      </w:r>
    </w:p>
    <w:p w14:paraId="2CE38A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hint="eastAsia"/>
          <w:noProof/>
          <w:snapToGrid w:val="0"/>
          <w:sz w:val="16"/>
          <w:lang w:eastAsia="zh-CN"/>
        </w:rPr>
        <w:tab/>
        <w:t>ENDCResourceStatusResponse,</w:t>
      </w:r>
    </w:p>
    <w:p w14:paraId="303A40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hint="eastAsia"/>
          <w:noProof/>
          <w:snapToGrid w:val="0"/>
          <w:sz w:val="16"/>
          <w:lang w:eastAsia="zh-CN"/>
        </w:rPr>
        <w:tab/>
        <w:t>ENDCResourceStatusFailure,</w:t>
      </w:r>
    </w:p>
    <w:p w14:paraId="45C033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hint="eastAsia"/>
          <w:noProof/>
          <w:snapToGrid w:val="0"/>
          <w:sz w:val="16"/>
          <w:lang w:eastAsia="zh-CN"/>
        </w:rPr>
        <w:tab/>
        <w:t>ENDCResourceStatusUpdate</w:t>
      </w:r>
      <w:r w:rsidRPr="00C11E04">
        <w:rPr>
          <w:rFonts w:ascii="Courier New" w:eastAsia="DengXian" w:hAnsi="Courier New"/>
          <w:noProof/>
          <w:snapToGrid w:val="0"/>
          <w:sz w:val="16"/>
          <w:lang w:eastAsia="zh-CN"/>
        </w:rPr>
        <w:t>,</w:t>
      </w:r>
    </w:p>
    <w:p w14:paraId="79918F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hint="eastAsia"/>
          <w:noProof/>
          <w:snapToGrid w:val="0"/>
          <w:sz w:val="16"/>
          <w:lang w:eastAsia="zh-CN"/>
        </w:rPr>
        <w:t>CellTrafficTrace</w:t>
      </w:r>
      <w:r w:rsidRPr="00C11E04">
        <w:rPr>
          <w:rFonts w:ascii="Courier New" w:eastAsia="DengXian" w:hAnsi="Courier New"/>
          <w:noProof/>
          <w:snapToGrid w:val="0"/>
          <w:sz w:val="16"/>
          <w:lang w:eastAsia="zh-CN"/>
        </w:rPr>
        <w:t>,</w:t>
      </w:r>
    </w:p>
    <w:p w14:paraId="60355E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F1CTrafficTransfer,</w:t>
      </w:r>
    </w:p>
    <w:p w14:paraId="7A695B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DengXian" w:hAnsi="Courier New"/>
          <w:noProof/>
          <w:snapToGrid w:val="0"/>
          <w:sz w:val="16"/>
          <w:lang w:eastAsia="zh-CN"/>
        </w:rPr>
        <w:tab/>
      </w:r>
      <w:r w:rsidRPr="00C11E04">
        <w:rPr>
          <w:rFonts w:ascii="Courier New" w:eastAsia="SimSun" w:hAnsi="Courier New"/>
          <w:snapToGrid w:val="0"/>
          <w:sz w:val="16"/>
          <w:lang w:eastAsia="ko-KR"/>
        </w:rPr>
        <w:t>UERadioCapabilityIDMappingRequest,</w:t>
      </w:r>
    </w:p>
    <w:p w14:paraId="36D5EE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napToGrid w:val="0"/>
          <w:sz w:val="16"/>
          <w:lang w:eastAsia="ko-KR"/>
        </w:rPr>
        <w:tab/>
        <w:t>UERadioCapabilityIDMappingResponse</w:t>
      </w:r>
    </w:p>
    <w:p w14:paraId="481CAE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F7131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47806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BA317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AC26D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FROM X2AP-PDU-Contents</w:t>
      </w:r>
    </w:p>
    <w:p w14:paraId="5FF155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86F87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id-cellActivation,</w:t>
      </w:r>
    </w:p>
    <w:p w14:paraId="79A30E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id-eNBConfigurationUpdate,</w:t>
      </w:r>
    </w:p>
    <w:p w14:paraId="7F70A7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id-errorIndication,</w:t>
      </w:r>
    </w:p>
    <w:p w14:paraId="1FC3D5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xml:space="preserve">id-handoverCancel, </w:t>
      </w:r>
    </w:p>
    <w:p w14:paraId="36E0F2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id-handoverReport,</w:t>
      </w:r>
    </w:p>
    <w:p w14:paraId="6ECB86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id-handoverPreparation,</w:t>
      </w:r>
    </w:p>
    <w:p w14:paraId="11034F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p>
    <w:p w14:paraId="471BCC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id-loadIndication,</w:t>
      </w:r>
    </w:p>
    <w:p w14:paraId="1082C2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id-privateMessage,</w:t>
      </w:r>
    </w:p>
    <w:p w14:paraId="037104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id-reset,</w:t>
      </w:r>
    </w:p>
    <w:p w14:paraId="21BC4D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p>
    <w:p w14:paraId="4FFC1A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id-resourceStatusReporting,</w:t>
      </w:r>
    </w:p>
    <w:p w14:paraId="158D71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xml:space="preserve">id-resourceStatusReportingInitiation, </w:t>
      </w:r>
    </w:p>
    <w:p w14:paraId="6E5783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id-rLFIndication,</w:t>
      </w:r>
    </w:p>
    <w:p w14:paraId="2E535A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id-snStatusTransfer,</w:t>
      </w:r>
    </w:p>
    <w:p w14:paraId="4ECCBD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id-uEContextRelease,</w:t>
      </w:r>
    </w:p>
    <w:p w14:paraId="1F8FDF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id-x2Setup,</w:t>
      </w:r>
    </w:p>
    <w:p w14:paraId="6D6DBF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id-mobilitySettingsChange,</w:t>
      </w:r>
    </w:p>
    <w:p w14:paraId="2657BA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ab/>
        <w:t>id-x2Release,</w:t>
      </w:r>
    </w:p>
    <w:p w14:paraId="0EA94A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id-x2APMessageTransfer,</w:t>
      </w:r>
    </w:p>
    <w:p w14:paraId="0FA8F2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id-seNBAdditionPreparation,</w:t>
      </w:r>
    </w:p>
    <w:p w14:paraId="5F727E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id-seNBReconfigurationCompletion,</w:t>
      </w:r>
    </w:p>
    <w:p w14:paraId="4676B7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id-meNBinitiatedSeNBModificationPreparation,</w:t>
      </w:r>
    </w:p>
    <w:p w14:paraId="5373BB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id-seNBinitiatedSeNBModification,</w:t>
      </w:r>
    </w:p>
    <w:p w14:paraId="19FB87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id-meNBinitiatedSeNBRelease,</w:t>
      </w:r>
    </w:p>
    <w:p w14:paraId="619D12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id-seNBinitiatedSeNBRelease,</w:t>
      </w:r>
    </w:p>
    <w:p w14:paraId="61E0B8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id-seNBCounterCheck,</w:t>
      </w:r>
    </w:p>
    <w:p w14:paraId="050962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id-x2Removal,</w:t>
      </w:r>
    </w:p>
    <w:p w14:paraId="54171D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id-retrieveUEContext,</w:t>
      </w:r>
    </w:p>
    <w:p w14:paraId="15C28D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id-sgNBAdditionPreparation,</w:t>
      </w:r>
    </w:p>
    <w:p w14:paraId="63C525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id-sgNBReconfigurationCompletion,</w:t>
      </w:r>
    </w:p>
    <w:p w14:paraId="1D4F44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id-meNBinitiatedSgNBModificationPreparation,</w:t>
      </w:r>
    </w:p>
    <w:p w14:paraId="05145F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id-sgNBinitiatedSgNBModification,</w:t>
      </w:r>
    </w:p>
    <w:p w14:paraId="79A010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id-meNBinitiatedSgNBRelease,</w:t>
      </w:r>
    </w:p>
    <w:p w14:paraId="0C92EF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id-sgNBinitiatedSgNBRelease,</w:t>
      </w:r>
    </w:p>
    <w:p w14:paraId="7BED57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id-sgNBChange,</w:t>
      </w:r>
    </w:p>
    <w:p w14:paraId="5B353E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id-sgNBCounterCheck,</w:t>
      </w:r>
    </w:p>
    <w:p w14:paraId="24AD50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id-rRCTransfer,</w:t>
      </w:r>
    </w:p>
    <w:p w14:paraId="27F668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id-endcX2Setup,</w:t>
      </w:r>
    </w:p>
    <w:p w14:paraId="330BA9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id-endcConfigurationUpdate,</w:t>
      </w:r>
    </w:p>
    <w:p w14:paraId="616A3D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id-secondaryRATDataUsageReport,</w:t>
      </w:r>
    </w:p>
    <w:p w14:paraId="43C6F5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id-endcCellActivation,</w:t>
      </w:r>
    </w:p>
    <w:p w14:paraId="42CAD5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id-endcPartialReset,</w:t>
      </w:r>
    </w:p>
    <w:p w14:paraId="7A6B3E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id-eUTRANRCellResourceCoordination,</w:t>
      </w:r>
    </w:p>
    <w:p w14:paraId="7F51FD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id-SgNBActivityNotification,</w:t>
      </w:r>
    </w:p>
    <w:p w14:paraId="0778C2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id-endcX2Removal,</w:t>
      </w:r>
    </w:p>
    <w:p w14:paraId="3ECA45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DengXian" w:hAnsi="Courier New"/>
          <w:noProof/>
          <w:snapToGrid w:val="0"/>
          <w:sz w:val="16"/>
          <w:lang w:eastAsia="zh-CN"/>
        </w:rPr>
        <w:tab/>
        <w:t>id-dataForwardingAddressIndication</w:t>
      </w:r>
      <w:r w:rsidRPr="00C11E04">
        <w:rPr>
          <w:rFonts w:ascii="Courier New" w:eastAsia="SimSun" w:hAnsi="Courier New"/>
          <w:noProof/>
          <w:snapToGrid w:val="0"/>
          <w:sz w:val="16"/>
          <w:lang w:eastAsia="zh-CN"/>
        </w:rPr>
        <w:t>,</w:t>
      </w:r>
    </w:p>
    <w:p w14:paraId="70D8FE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id-gNBStatusIndication,</w:t>
      </w:r>
    </w:p>
    <w:p w14:paraId="4FA03E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id-endcConfigurationTransfer,</w:t>
      </w:r>
    </w:p>
    <w:p w14:paraId="519C5A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id-deactivateTrace,</w:t>
      </w:r>
    </w:p>
    <w:p w14:paraId="765178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id-traceStart,</w:t>
      </w:r>
    </w:p>
    <w:p w14:paraId="2E9AB5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ab/>
        <w:t>id-handoverSuccess</w:t>
      </w:r>
      <w:r w:rsidRPr="00C11E04">
        <w:rPr>
          <w:rFonts w:ascii="Courier New" w:eastAsia="SimSun" w:hAnsi="Courier New"/>
          <w:noProof/>
          <w:snapToGrid w:val="0"/>
          <w:sz w:val="16"/>
          <w:lang w:eastAsia="ko-KR"/>
        </w:rPr>
        <w:t>,</w:t>
      </w:r>
    </w:p>
    <w:p w14:paraId="002E45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id-earlyStatusTransfer,</w:t>
      </w:r>
    </w:p>
    <w:p w14:paraId="0A30F1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id-conditionalHandoverCancel</w:t>
      </w:r>
      <w:r w:rsidRPr="00C11E04">
        <w:rPr>
          <w:rFonts w:ascii="Courier New" w:eastAsia="SimSun" w:hAnsi="Courier New" w:hint="eastAsia"/>
          <w:noProof/>
          <w:snapToGrid w:val="0"/>
          <w:sz w:val="16"/>
          <w:lang w:eastAsia="zh-CN"/>
        </w:rPr>
        <w:t>,</w:t>
      </w:r>
    </w:p>
    <w:p w14:paraId="12A2EE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w:t>
      </w:r>
      <w:r w:rsidRPr="00C11E04">
        <w:rPr>
          <w:rFonts w:ascii="Courier New" w:eastAsia="SimSun" w:hAnsi="Courier New" w:hint="eastAsia"/>
          <w:noProof/>
          <w:snapToGrid w:val="0"/>
          <w:sz w:val="16"/>
          <w:lang w:eastAsia="zh-CN"/>
        </w:rPr>
        <w:t>endc</w:t>
      </w:r>
      <w:r w:rsidRPr="00C11E04">
        <w:rPr>
          <w:rFonts w:ascii="Courier New" w:eastAsia="SimSun" w:hAnsi="Courier New"/>
          <w:noProof/>
          <w:snapToGrid w:val="0"/>
          <w:sz w:val="16"/>
          <w:lang w:eastAsia="ko-KR"/>
        </w:rPr>
        <w:t>resourceStatusReporting,</w:t>
      </w:r>
    </w:p>
    <w:p w14:paraId="0F952D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id-</w:t>
      </w:r>
      <w:r w:rsidRPr="00C11E04">
        <w:rPr>
          <w:rFonts w:ascii="Courier New" w:eastAsia="SimSun" w:hAnsi="Courier New" w:hint="eastAsia"/>
          <w:noProof/>
          <w:snapToGrid w:val="0"/>
          <w:sz w:val="16"/>
          <w:lang w:eastAsia="zh-CN"/>
        </w:rPr>
        <w:t>endc</w:t>
      </w:r>
      <w:r w:rsidRPr="00C11E04">
        <w:rPr>
          <w:rFonts w:ascii="Courier New" w:eastAsia="SimSun" w:hAnsi="Courier New"/>
          <w:noProof/>
          <w:snapToGrid w:val="0"/>
          <w:sz w:val="16"/>
          <w:lang w:eastAsia="ko-KR"/>
        </w:rPr>
        <w:t>resourceStatusReportingInitiation,</w:t>
      </w:r>
    </w:p>
    <w:p w14:paraId="690D14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id-cellTrafficTrace,</w:t>
      </w:r>
    </w:p>
    <w:p w14:paraId="35C5E3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id-f1CTrafficTransfer,</w:t>
      </w:r>
    </w:p>
    <w:p w14:paraId="03BF8D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r>
      <w:r w:rsidRPr="00C11E04">
        <w:rPr>
          <w:rFonts w:ascii="Courier New" w:eastAsia="SimSun" w:hAnsi="Courier New"/>
          <w:noProof/>
          <w:sz w:val="16"/>
          <w:lang w:eastAsia="ko-KR"/>
        </w:rPr>
        <w:t>id-UERadioCapabilityIDMapping</w:t>
      </w:r>
    </w:p>
    <w:p w14:paraId="6698C3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0D9C8D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9E795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46042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BD47B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FROM X2AP-Constants;</w:t>
      </w:r>
    </w:p>
    <w:p w14:paraId="719A21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103EA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4E375B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CBB48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Interface Elementary Procedure Class</w:t>
      </w:r>
    </w:p>
    <w:p w14:paraId="77E6AE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7BCC1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4F5C7F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AA648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X2AP-ELEMENTARY-PROCEDURE ::= CLASS {</w:t>
      </w:r>
    </w:p>
    <w:p w14:paraId="483556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&amp;InitiatingMessage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w:t>
      </w:r>
    </w:p>
    <w:p w14:paraId="414B76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&amp;SuccessfulOutcome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0713C0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&amp;UnsuccessfulOutcome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1BDC4E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&amp;procedureCode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ProcedureCode </w:t>
      </w:r>
      <w:r w:rsidRPr="00C11E04">
        <w:rPr>
          <w:rFonts w:ascii="Courier New" w:eastAsia="SimSun" w:hAnsi="Courier New"/>
          <w:snapToGrid w:val="0"/>
          <w:sz w:val="16"/>
          <w:lang w:eastAsia="ko-KR"/>
        </w:rPr>
        <w:tab/>
        <w:t>UNIQUE,</w:t>
      </w:r>
    </w:p>
    <w:p w14:paraId="6DC657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&amp;criticality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w:t>
      </w:r>
      <w:r w:rsidRPr="00C11E04">
        <w:rPr>
          <w:rFonts w:ascii="Courier New" w:eastAsia="SimSun" w:hAnsi="Courier New"/>
          <w:snapToGrid w:val="0"/>
          <w:sz w:val="16"/>
          <w:lang w:eastAsia="ko-KR"/>
        </w:rPr>
        <w:tab/>
        <w:t>DEFAULT ignore</w:t>
      </w:r>
    </w:p>
    <w:p w14:paraId="6D158A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E7410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WITH SYNTAX {</w:t>
      </w:r>
    </w:p>
    <w:p w14:paraId="75AF28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&amp;InitiatingMessage</w:t>
      </w:r>
    </w:p>
    <w:p w14:paraId="5BAF27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[SUCCESSFUL OUTCOME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&amp;SuccessfulOutcome]</w:t>
      </w:r>
    </w:p>
    <w:p w14:paraId="6997D3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[UNSUCCESSFUL OUTCOME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&amp;UnsuccessfulOutcome]</w:t>
      </w:r>
    </w:p>
    <w:p w14:paraId="009797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&amp;procedureCode</w:t>
      </w:r>
    </w:p>
    <w:p w14:paraId="52A2AA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&amp;criticality]</w:t>
      </w:r>
    </w:p>
    <w:p w14:paraId="45805E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8C2F2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9D1E8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24E40B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BA0B6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Interface PDU Definition</w:t>
      </w:r>
    </w:p>
    <w:p w14:paraId="3F881C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3C326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509B4F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13592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X2AP-PDU ::= CHOICE {</w:t>
      </w:r>
    </w:p>
    <w:p w14:paraId="2F4F6D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initiatingMessage</w:t>
      </w:r>
      <w:r w:rsidRPr="00C11E04">
        <w:rPr>
          <w:rFonts w:ascii="Courier New" w:eastAsia="SimSun" w:hAnsi="Courier New"/>
          <w:snapToGrid w:val="0"/>
          <w:sz w:val="16"/>
          <w:lang w:eastAsia="ko-KR"/>
        </w:rPr>
        <w:tab/>
        <w:t>InitiatingMessage,</w:t>
      </w:r>
    </w:p>
    <w:p w14:paraId="1535B7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successfulOutcome</w:t>
      </w:r>
      <w:r w:rsidRPr="00C11E04">
        <w:rPr>
          <w:rFonts w:ascii="Courier New" w:eastAsia="SimSun" w:hAnsi="Courier New"/>
          <w:snapToGrid w:val="0"/>
          <w:sz w:val="16"/>
          <w:lang w:eastAsia="ko-KR"/>
        </w:rPr>
        <w:tab/>
        <w:t>SuccessfulOutcome,</w:t>
      </w:r>
    </w:p>
    <w:p w14:paraId="48C342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unsuccessfulOutcome</w:t>
      </w:r>
      <w:r w:rsidRPr="00C11E04">
        <w:rPr>
          <w:rFonts w:ascii="Courier New" w:eastAsia="SimSun" w:hAnsi="Courier New"/>
          <w:snapToGrid w:val="0"/>
          <w:sz w:val="16"/>
          <w:lang w:eastAsia="ko-KR"/>
        </w:rPr>
        <w:tab/>
        <w:t>UnsuccessfulOutcome,</w:t>
      </w:r>
    </w:p>
    <w:p w14:paraId="05D644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82003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F3634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D93CB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InitiatingMessage ::= SEQUENCE {</w:t>
      </w:r>
    </w:p>
    <w:p w14:paraId="59FA73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procedureCode</w:t>
      </w:r>
      <w:r w:rsidRPr="00C11E04">
        <w:rPr>
          <w:rFonts w:ascii="Courier New" w:eastAsia="SimSun" w:hAnsi="Courier New"/>
          <w:snapToGrid w:val="0"/>
          <w:sz w:val="16"/>
          <w:lang w:eastAsia="ko-KR"/>
        </w:rPr>
        <w:tab/>
        <w:t>X2AP-ELEMENTARY-PROCEDURE.&amp;procedureCode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({X2AP-ELEMENTARY-PROCEDURES}),</w:t>
      </w:r>
    </w:p>
    <w:p w14:paraId="7822A8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X2AP-ELEMENTARY-PROCEDURE.&amp;criticality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({X2AP-ELEMENTARY-PROCEDURES}{@procedureCode}),</w:t>
      </w:r>
    </w:p>
    <w:p w14:paraId="64AF8D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value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X2AP-ELEMENTARY-PROCEDURE.&amp;InitiatingMessage</w:t>
      </w:r>
      <w:r w:rsidRPr="00C11E04">
        <w:rPr>
          <w:rFonts w:ascii="Courier New" w:eastAsia="SimSun" w:hAnsi="Courier New"/>
          <w:snapToGrid w:val="0"/>
          <w:sz w:val="16"/>
          <w:lang w:eastAsia="ko-KR"/>
        </w:rPr>
        <w:tab/>
        <w:t>({X2AP-ELEMENTARY-PROCEDURES}{@procedureCode})</w:t>
      </w:r>
    </w:p>
    <w:p w14:paraId="3DCDE4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ECB73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E134D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SuccessfulOutcome ::= SEQUENCE {</w:t>
      </w:r>
    </w:p>
    <w:p w14:paraId="4599C2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procedureCode</w:t>
      </w:r>
      <w:r w:rsidRPr="00C11E04">
        <w:rPr>
          <w:rFonts w:ascii="Courier New" w:eastAsia="SimSun" w:hAnsi="Courier New"/>
          <w:snapToGrid w:val="0"/>
          <w:sz w:val="16"/>
          <w:lang w:eastAsia="ko-KR"/>
        </w:rPr>
        <w:tab/>
        <w:t>X2AP-ELEMENTARY-PROCEDURE.&amp;procedureCode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({X2AP-ELEMENTARY-PROCEDURES}),</w:t>
      </w:r>
    </w:p>
    <w:p w14:paraId="36D97B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X2AP-ELEMENTARY-PROCEDURE.&amp;criticality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({X2AP-ELEMENTARY-PROCEDURES}{@procedureCode}),</w:t>
      </w:r>
    </w:p>
    <w:p w14:paraId="505990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value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X2AP-ELEMENTARY-PROCEDURE.&amp;SuccessfulOutcome</w:t>
      </w:r>
      <w:r w:rsidRPr="00C11E04">
        <w:rPr>
          <w:rFonts w:ascii="Courier New" w:eastAsia="SimSun" w:hAnsi="Courier New"/>
          <w:snapToGrid w:val="0"/>
          <w:sz w:val="16"/>
          <w:lang w:eastAsia="ko-KR"/>
        </w:rPr>
        <w:tab/>
        <w:t>({X2AP-ELEMENTARY-PROCEDURES}{@procedureCode})</w:t>
      </w:r>
    </w:p>
    <w:p w14:paraId="16FBFC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C1121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850FE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UnsuccessfulOutcome ::= SEQUENCE {</w:t>
      </w:r>
    </w:p>
    <w:p w14:paraId="7641A6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procedureCode</w:t>
      </w:r>
      <w:r w:rsidRPr="00C11E04">
        <w:rPr>
          <w:rFonts w:ascii="Courier New" w:eastAsia="SimSun" w:hAnsi="Courier New"/>
          <w:snapToGrid w:val="0"/>
          <w:sz w:val="16"/>
          <w:lang w:eastAsia="ko-KR"/>
        </w:rPr>
        <w:tab/>
        <w:t>X2AP-ELEMENTARY-PROCEDURE.&amp;procedureCode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({X2AP-ELEMENTARY-PROCEDURES}),</w:t>
      </w:r>
    </w:p>
    <w:p w14:paraId="4FA27F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X2AP-ELEMENTARY-PROCEDURE.&amp;criticality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({X2AP-ELEMENTARY-PROCEDURES}{@procedureCode}),</w:t>
      </w:r>
    </w:p>
    <w:p w14:paraId="27EFF1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value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X2AP-ELEMENTARY-PROCEDURE.&amp;UnsuccessfulOutcome</w:t>
      </w:r>
      <w:r w:rsidRPr="00C11E04">
        <w:rPr>
          <w:rFonts w:ascii="Courier New" w:eastAsia="SimSun" w:hAnsi="Courier New"/>
          <w:snapToGrid w:val="0"/>
          <w:sz w:val="16"/>
          <w:lang w:eastAsia="ko-KR"/>
        </w:rPr>
        <w:tab/>
        <w:t>({X2AP-ELEMENTARY-PROCEDURES}{@procedureCode})</w:t>
      </w:r>
    </w:p>
    <w:p w14:paraId="3B1E2E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FF963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D5D9A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3B0A3B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2A68C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Interface Elementary Procedure List</w:t>
      </w:r>
    </w:p>
    <w:p w14:paraId="1A5CC2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39280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5657CE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1A323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X2AP-ELEMENTARY-PROCEDURES X2AP-ELEMENTARY-PROCEDURE ::= {</w:t>
      </w:r>
    </w:p>
    <w:p w14:paraId="6AA000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X2AP-ELEMENTARY-PROCEDURES-CLASS-1</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w:t>
      </w:r>
    </w:p>
    <w:p w14:paraId="1749AA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X2AP-ELEMENTARY-PROCEDURES-CLASS-2</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w:t>
      </w:r>
    </w:p>
    <w:p w14:paraId="002B6D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D182D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38C99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3DF88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X2AP-ELEMENTARY-PROCEDURES-CLASS-1 X2AP-ELEMENTARY-PROCEDURE ::= {</w:t>
      </w:r>
    </w:p>
    <w:p w14:paraId="318D6A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handoverPreparation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19374C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ab/>
        <w:t>reset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798C2E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x2Setup</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w:t>
      </w:r>
    </w:p>
    <w:p w14:paraId="11ED10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resourceStatusReportingInitiation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4E913D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eNBConfigurationUpdate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w:t>
      </w:r>
    </w:p>
    <w:p w14:paraId="35034D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mobilitySettingsChange</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w:t>
      </w:r>
    </w:p>
    <w:p w14:paraId="5ACD85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cellActivation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w:t>
      </w:r>
    </w:p>
    <w:p w14:paraId="198FDD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seNBAdditionPreparation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w:t>
      </w:r>
    </w:p>
    <w:p w14:paraId="3F325D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meNBinitiatedSeNBModificationPreparation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w:t>
      </w:r>
    </w:p>
    <w:p w14:paraId="0A3179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seNBinitiatedSeNBModification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w:t>
      </w:r>
    </w:p>
    <w:p w14:paraId="271ACE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seNBinitiatedSeNBRelease</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w:t>
      </w:r>
    </w:p>
    <w:p w14:paraId="4A651F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x2Removal</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w:t>
      </w:r>
    </w:p>
    <w:p w14:paraId="247227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ko-KR"/>
        </w:rPr>
      </w:pPr>
      <w:r w:rsidRPr="00C11E04">
        <w:rPr>
          <w:rFonts w:ascii="Courier New" w:eastAsia="SimSun" w:hAnsi="Courier New"/>
          <w:noProof/>
          <w:snapToGrid w:val="0"/>
          <w:sz w:val="16"/>
          <w:lang w:eastAsia="ko-KR"/>
        </w:rPr>
        <w:tab/>
        <w:t>retrieveUEContext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DengXian" w:hAnsi="Courier New"/>
          <w:noProof/>
          <w:snapToGrid w:val="0"/>
          <w:sz w:val="16"/>
          <w:lang w:eastAsia="ko-KR"/>
        </w:rPr>
        <w:t>|</w:t>
      </w:r>
    </w:p>
    <w:p w14:paraId="4A58BF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sgNBAdditionPreparation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49C9D2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meNBinitiatedSgNBModificationPreparation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5E8D37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sgNBinitiatedSgNBModification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6A9951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meNBinitiatedSgNBRelease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16CBF8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sgNBinitiatedSgNBRelease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29FE8A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sgNBChange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251380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endcX2Setup</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7834A2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endcConfigurationUpdate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164950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endcCellActivation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1590CB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endcPartialReset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6EE66E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eUTRANRCellResourceCoordination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193B62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DengXian" w:hAnsi="Courier New"/>
          <w:noProof/>
          <w:snapToGrid w:val="0"/>
          <w:sz w:val="16"/>
          <w:lang w:eastAsia="zh-CN"/>
        </w:rPr>
        <w:tab/>
        <w:t>endcX2Removal</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SimSun" w:hAnsi="Courier New" w:hint="eastAsia"/>
          <w:noProof/>
          <w:snapToGrid w:val="0"/>
          <w:sz w:val="16"/>
          <w:lang w:eastAsia="zh-CN"/>
        </w:rPr>
        <w:t>|</w:t>
      </w:r>
    </w:p>
    <w:p w14:paraId="163BDD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hint="eastAsia"/>
          <w:noProof/>
          <w:snapToGrid w:val="0"/>
          <w:sz w:val="16"/>
          <w:lang w:eastAsia="zh-CN"/>
        </w:rPr>
        <w:tab/>
        <w:t>endc</w:t>
      </w:r>
      <w:r w:rsidRPr="00C11E04">
        <w:rPr>
          <w:rFonts w:ascii="Courier New" w:eastAsia="SimSun" w:hAnsi="Courier New"/>
          <w:noProof/>
          <w:snapToGrid w:val="0"/>
          <w:sz w:val="16"/>
          <w:lang w:eastAsia="ko-KR"/>
        </w:rPr>
        <w:t>resourceStatusReportingInitiation</w:t>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DengXian" w:hAnsi="Courier New"/>
          <w:noProof/>
          <w:snapToGrid w:val="0"/>
          <w:sz w:val="16"/>
          <w:lang w:eastAsia="zh-CN"/>
        </w:rPr>
        <w:t>|</w:t>
      </w:r>
    </w:p>
    <w:p w14:paraId="119CBD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uERadioCapabilityIDMapping</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451DC5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2221BF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3CC3D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D6C2B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X2AP-ELEMENTARY-PROCEDURES-CLASS-2 X2AP-ELEMENTARY-PROCEDURE ::= {</w:t>
      </w:r>
    </w:p>
    <w:p w14:paraId="49C15C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snStatusTransfer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1A0C3D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uEContextRelease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629E22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handoverCancel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67AD74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errorIndication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046B51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resourceStatusReporting</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241DF9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loadIndication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2CFFB9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privateMessage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696F41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rLFIndication</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napToGrid w:val="0"/>
          <w:sz w:val="16"/>
          <w:lang w:eastAsia="ko-KR"/>
        </w:rPr>
        <w:t>|</w:t>
      </w:r>
    </w:p>
    <w:p w14:paraId="6C3FCC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handoverReport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669624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x2Release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290F54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x2APMessageTransfer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4C32EF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seNBReconfigurationCompletion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592123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meNBinitiatedSeNBRelease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674E53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napToGrid w:val="0"/>
          <w:sz w:val="16"/>
          <w:lang w:eastAsia="ko-KR"/>
        </w:rPr>
        <w:tab/>
        <w:t>seNBCounterCheck</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42DAC9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sgNBReconfigurationCompletion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5E5F1B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sgNBCounterCheck</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01A5AD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ab/>
        <w:t>rRCTransfer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4C0306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secondaryRATDataUsageReport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2B2E96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sgNBActivityNotification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354087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DengXian" w:hAnsi="Courier New"/>
          <w:noProof/>
          <w:snapToGrid w:val="0"/>
          <w:sz w:val="16"/>
          <w:lang w:eastAsia="zh-CN"/>
        </w:rPr>
        <w:tab/>
        <w:t>dataForwardingAddressIndication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w:t>
      </w:r>
    </w:p>
    <w:p w14:paraId="07ACA4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napToGrid w:val="0"/>
          <w:sz w:val="16"/>
          <w:lang w:eastAsia="zh-CN"/>
        </w:rPr>
        <w:tab/>
        <w:t>gNBStatusIndication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DengXian" w:hAnsi="Courier New"/>
          <w:noProof/>
          <w:snapToGrid w:val="0"/>
          <w:sz w:val="16"/>
          <w:lang w:eastAsia="zh-CN"/>
        </w:rPr>
        <w:t>|</w:t>
      </w:r>
    </w:p>
    <w:p w14:paraId="052290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DengXian" w:hAnsi="Courier New"/>
          <w:noProof/>
          <w:snapToGrid w:val="0"/>
          <w:sz w:val="16"/>
          <w:lang w:eastAsia="zh-CN"/>
        </w:rPr>
        <w:tab/>
        <w:t>endcConfigurationTransfer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SimSun" w:hAnsi="Courier New"/>
          <w:snapToGrid w:val="0"/>
          <w:sz w:val="16"/>
          <w:lang w:eastAsia="ko-KR"/>
        </w:rPr>
        <w:t>|</w:t>
      </w:r>
    </w:p>
    <w:p w14:paraId="1A194B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deactivateTrace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w:t>
      </w:r>
    </w:p>
    <w:p w14:paraId="576BCD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snapToGrid w:val="0"/>
          <w:sz w:val="16"/>
          <w:lang w:eastAsia="ko-KR"/>
        </w:rPr>
        <w:tab/>
        <w:t>traceStart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5DB0D4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DengXian" w:hAnsi="Courier New"/>
          <w:noProof/>
          <w:snapToGrid w:val="0"/>
          <w:sz w:val="16"/>
          <w:lang w:eastAsia="zh-CN"/>
        </w:rPr>
        <w:tab/>
        <w:t>handoverSuccess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SimSun" w:hAnsi="Courier New"/>
          <w:noProof/>
          <w:snapToGrid w:val="0"/>
          <w:sz w:val="16"/>
          <w:lang w:eastAsia="ko-KR"/>
        </w:rPr>
        <w:t>|</w:t>
      </w:r>
    </w:p>
    <w:p w14:paraId="63C1DE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earlyStatusTransfer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1F8511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napToGrid w:val="0"/>
          <w:sz w:val="16"/>
          <w:lang w:eastAsia="ko-KR"/>
        </w:rPr>
        <w:tab/>
        <w:t>conditionalHandoverCancel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DengXian" w:hAnsi="Courier New" w:hint="eastAsia"/>
          <w:noProof/>
          <w:snapToGrid w:val="0"/>
          <w:sz w:val="16"/>
          <w:lang w:eastAsia="zh-CN"/>
        </w:rPr>
        <w:t>|</w:t>
      </w:r>
    </w:p>
    <w:p w14:paraId="4EFC98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hint="eastAsia"/>
          <w:noProof/>
          <w:snapToGrid w:val="0"/>
          <w:sz w:val="16"/>
          <w:lang w:eastAsia="zh-CN"/>
        </w:rPr>
        <w:tab/>
      </w:r>
      <w:r w:rsidRPr="00C11E04">
        <w:rPr>
          <w:rFonts w:ascii="Courier New" w:eastAsia="SimSun" w:hAnsi="Courier New" w:hint="eastAsia"/>
          <w:noProof/>
          <w:snapToGrid w:val="0"/>
          <w:sz w:val="16"/>
          <w:lang w:eastAsia="zh-CN"/>
        </w:rPr>
        <w:t>endc</w:t>
      </w:r>
      <w:r w:rsidRPr="00C11E04">
        <w:rPr>
          <w:rFonts w:ascii="Courier New" w:eastAsia="SimSun" w:hAnsi="Courier New"/>
          <w:noProof/>
          <w:snapToGrid w:val="0"/>
          <w:sz w:val="16"/>
          <w:lang w:eastAsia="ko-KR"/>
        </w:rPr>
        <w:t>resourceStatusReporting</w:t>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DengXian" w:hAnsi="Courier New"/>
          <w:noProof/>
          <w:snapToGrid w:val="0"/>
          <w:sz w:val="16"/>
          <w:lang w:eastAsia="zh-CN"/>
        </w:rPr>
        <w:t>|</w:t>
      </w:r>
    </w:p>
    <w:p w14:paraId="4B76AA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cellTrafficTrace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228455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f1CTrafficTransfer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49E0D6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ab/>
        <w:t>...</w:t>
      </w:r>
    </w:p>
    <w:p w14:paraId="5182E3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5697A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A84AA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E924B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3D63D7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A3F15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Interface Elementary Procedures</w:t>
      </w:r>
    </w:p>
    <w:p w14:paraId="212C67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F920A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609E22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DA883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handoverPreparation X2AP-ELEMENTARY-PROCEDURE ::= {</w:t>
      </w:r>
    </w:p>
    <w:p w14:paraId="34D099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HandoverRequest</w:t>
      </w:r>
    </w:p>
    <w:p w14:paraId="419153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SUCCESSFUL OUTCOME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HandoverRequestAcknowledge</w:t>
      </w:r>
    </w:p>
    <w:p w14:paraId="7F4D79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UNSUCCESSFUL OUTCOME</w:t>
      </w:r>
      <w:r w:rsidRPr="00C11E04">
        <w:rPr>
          <w:rFonts w:ascii="Courier New" w:eastAsia="SimSun" w:hAnsi="Courier New"/>
          <w:snapToGrid w:val="0"/>
          <w:sz w:val="16"/>
          <w:lang w:eastAsia="ko-KR"/>
        </w:rPr>
        <w:tab/>
        <w:t>HandoverPreparationFailure</w:t>
      </w:r>
    </w:p>
    <w:p w14:paraId="5A3151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id-handoverPreparation</w:t>
      </w:r>
    </w:p>
    <w:p w14:paraId="30FE96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reject</w:t>
      </w:r>
    </w:p>
    <w:p w14:paraId="31E134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7A3FC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92822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snStatusTransfer X2AP-ELEMENTARY-PROCEDURE ::= {</w:t>
      </w:r>
    </w:p>
    <w:p w14:paraId="73B49A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SNStatusTransfer</w:t>
      </w:r>
    </w:p>
    <w:p w14:paraId="72914A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id-snStatusTransfer</w:t>
      </w:r>
    </w:p>
    <w:p w14:paraId="4AF357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ignore</w:t>
      </w:r>
    </w:p>
    <w:p w14:paraId="746B3D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11DE3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2AFEF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uEContextRelease X2AP-ELEMENTARY-PROCEDURE ::= {</w:t>
      </w:r>
    </w:p>
    <w:p w14:paraId="3294C8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UEContextRelease</w:t>
      </w:r>
    </w:p>
    <w:p w14:paraId="10D1D3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id-uEContextRelease</w:t>
      </w:r>
    </w:p>
    <w:p w14:paraId="5CB561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ignore</w:t>
      </w:r>
    </w:p>
    <w:p w14:paraId="356CB1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5F45D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AA35D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8488D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handoverCancel X2AP-ELEMENTARY-PROCEDURE ::= {</w:t>
      </w:r>
    </w:p>
    <w:p w14:paraId="727549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HandoverCancel</w:t>
      </w:r>
    </w:p>
    <w:p w14:paraId="1882D4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id-handoverCancel</w:t>
      </w:r>
    </w:p>
    <w:p w14:paraId="6E22BD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ignore</w:t>
      </w:r>
    </w:p>
    <w:p w14:paraId="45C098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8A669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3280E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handoverReport X2AP-ELEMENTARY-PROCEDURE ::= {</w:t>
      </w:r>
    </w:p>
    <w:p w14:paraId="62B4FD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HandoverReport</w:t>
      </w:r>
    </w:p>
    <w:p w14:paraId="5477EF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id-handoverReport</w:t>
      </w:r>
    </w:p>
    <w:p w14:paraId="1838E8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ignore</w:t>
      </w:r>
    </w:p>
    <w:p w14:paraId="5A3543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87595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206DD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errorIndication X2AP-ELEMENTARY-PROCEDURE ::= {</w:t>
      </w:r>
    </w:p>
    <w:p w14:paraId="3C6A71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ErrorIndication</w:t>
      </w:r>
    </w:p>
    <w:p w14:paraId="5A9F63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id-errorIndication</w:t>
      </w:r>
    </w:p>
    <w:p w14:paraId="2FC5CA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ignore</w:t>
      </w:r>
    </w:p>
    <w:p w14:paraId="520308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97555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55EC0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reset</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ko-KR"/>
        </w:rPr>
        <w:t>X2AP-ELEMENTARY-PROCEDURE ::= {</w:t>
      </w:r>
    </w:p>
    <w:p w14:paraId="1F018D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zh-CN"/>
        </w:rPr>
        <w:t>Reset</w:t>
      </w:r>
      <w:r w:rsidRPr="00C11E04">
        <w:rPr>
          <w:rFonts w:ascii="Courier New" w:eastAsia="SimSun" w:hAnsi="Courier New"/>
          <w:snapToGrid w:val="0"/>
          <w:sz w:val="16"/>
          <w:lang w:eastAsia="ko-KR"/>
        </w:rPr>
        <w:t>Request</w:t>
      </w:r>
    </w:p>
    <w:p w14:paraId="19994B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SUCCESSFUL OUTCOME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ResetResponse</w:t>
      </w:r>
    </w:p>
    <w:p w14:paraId="28F647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w:t>
      </w:r>
      <w:r w:rsidRPr="00C11E04">
        <w:rPr>
          <w:rFonts w:ascii="Courier New" w:eastAsia="SimSun" w:hAnsi="Courier New"/>
          <w:snapToGrid w:val="0"/>
          <w:sz w:val="16"/>
          <w:lang w:eastAsia="zh-CN"/>
        </w:rPr>
        <w:t>reset</w:t>
      </w:r>
    </w:p>
    <w:p w14:paraId="0B2E9E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zh-CN"/>
        </w:rPr>
        <w:t>reject</w:t>
      </w:r>
    </w:p>
    <w:p w14:paraId="16706E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2413C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BC372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x2Setup</w:t>
      </w:r>
      <w:r w:rsidRPr="00C11E04">
        <w:rPr>
          <w:rFonts w:ascii="Courier New" w:eastAsia="SimSun" w:hAnsi="Courier New"/>
          <w:snapToGrid w:val="0"/>
          <w:sz w:val="16"/>
          <w:lang w:eastAsia="ko-KR"/>
        </w:rPr>
        <w:tab/>
        <w:t>X2AP-ELEMENTARY-PROCEDURE ::= {</w:t>
      </w:r>
    </w:p>
    <w:p w14:paraId="23F960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X2SetupRequest</w:t>
      </w:r>
    </w:p>
    <w:p w14:paraId="30F0AF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SUCCESSFUL OUTCOME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X2SetupResponse</w:t>
      </w:r>
    </w:p>
    <w:p w14:paraId="1C8EBA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UNSUCCESSFUL OUTCOME</w:t>
      </w:r>
      <w:r w:rsidRPr="00C11E04">
        <w:rPr>
          <w:rFonts w:ascii="Courier New" w:eastAsia="SimSun" w:hAnsi="Courier New"/>
          <w:snapToGrid w:val="0"/>
          <w:sz w:val="16"/>
          <w:lang w:eastAsia="ko-KR"/>
        </w:rPr>
        <w:tab/>
        <w:t>X2SetupFailure</w:t>
      </w:r>
    </w:p>
    <w:p w14:paraId="2A8793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id-x2Setup</w:t>
      </w:r>
    </w:p>
    <w:p w14:paraId="2E3FE2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reject</w:t>
      </w:r>
    </w:p>
    <w:p w14:paraId="63DEF7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BC992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F16C5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7AFF1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loadIndication X2AP-ELEMENTARY-PROCEDURE ::= {</w:t>
      </w:r>
    </w:p>
    <w:p w14:paraId="23DCA1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LoadInformation</w:t>
      </w:r>
    </w:p>
    <w:p w14:paraId="622831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id-loadIndication</w:t>
      </w:r>
    </w:p>
    <w:p w14:paraId="3AF544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ignore</w:t>
      </w:r>
    </w:p>
    <w:p w14:paraId="6E6038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C5787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Batang" w:hAnsi="Courier New"/>
          <w:snapToGrid w:val="0"/>
          <w:sz w:val="16"/>
          <w:lang w:eastAsia="ko-KR"/>
        </w:rPr>
      </w:pPr>
    </w:p>
    <w:p w14:paraId="44F967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eNBConfigurationUpdate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X2AP-ELEMENTARY-PROCEDURE ::= {</w:t>
      </w:r>
    </w:p>
    <w:p w14:paraId="2F0D03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ENBConfigurationUpdate</w:t>
      </w:r>
    </w:p>
    <w:p w14:paraId="213E5B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SUCCESSFUL OUTCOME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ENBConfigurationUpdateAcknowledge</w:t>
      </w:r>
    </w:p>
    <w:p w14:paraId="703F00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UNSUCCESSFUL OUTCOME</w:t>
      </w:r>
      <w:r w:rsidRPr="00C11E04">
        <w:rPr>
          <w:rFonts w:ascii="Courier New" w:eastAsia="SimSun" w:hAnsi="Courier New"/>
          <w:snapToGrid w:val="0"/>
          <w:sz w:val="16"/>
          <w:lang w:eastAsia="ko-KR"/>
        </w:rPr>
        <w:tab/>
        <w:t>ENBConfigurationUpdateFailure</w:t>
      </w:r>
    </w:p>
    <w:p w14:paraId="3C10DF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id-eNBConfigurationUpdate</w:t>
      </w:r>
    </w:p>
    <w:p w14:paraId="6E5FBF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reject</w:t>
      </w:r>
    </w:p>
    <w:p w14:paraId="6A45BB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Batang" w:hAnsi="Courier New"/>
          <w:snapToGrid w:val="0"/>
          <w:sz w:val="16"/>
          <w:lang w:eastAsia="ko-KR"/>
        </w:rPr>
      </w:pPr>
      <w:r w:rsidRPr="00C11E04">
        <w:rPr>
          <w:rFonts w:ascii="Courier New" w:eastAsia="SimSun" w:hAnsi="Courier New"/>
          <w:snapToGrid w:val="0"/>
          <w:sz w:val="16"/>
          <w:lang w:eastAsia="ko-KR"/>
        </w:rPr>
        <w:t>}</w:t>
      </w:r>
    </w:p>
    <w:p w14:paraId="1040A2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A9666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resourceStatusReportingInitiation</w:t>
      </w:r>
      <w:r w:rsidRPr="00C11E04">
        <w:rPr>
          <w:rFonts w:ascii="Courier New" w:eastAsia="SimSun" w:hAnsi="Courier New"/>
          <w:snapToGrid w:val="0"/>
          <w:sz w:val="16"/>
          <w:lang w:eastAsia="ko-KR"/>
        </w:rPr>
        <w:tab/>
        <w:t>X2AP-ELEMENTARY-PROCEDURE ::= {</w:t>
      </w:r>
    </w:p>
    <w:p w14:paraId="16F688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ResourceStatusRequest</w:t>
      </w:r>
    </w:p>
    <w:p w14:paraId="0ACC71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SUCCESSFUL OUTCOME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ResourceStatusResponse</w:t>
      </w:r>
    </w:p>
    <w:p w14:paraId="602234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UNSUCCESSFUL OUTCOME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ResourceStatusFailure</w:t>
      </w:r>
    </w:p>
    <w:p w14:paraId="1B54CE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id-resourceStatusReportingInitiation</w:t>
      </w:r>
    </w:p>
    <w:p w14:paraId="1F81CD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reject</w:t>
      </w:r>
    </w:p>
    <w:p w14:paraId="51A818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8CC3C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E4648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resourceStatusReporting X2AP-ELEMENTARY-PROCEDURE ::= {</w:t>
      </w:r>
    </w:p>
    <w:p w14:paraId="394581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ResourceStatusUpdate</w:t>
      </w:r>
    </w:p>
    <w:p w14:paraId="3A80CA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id-resourceStatusReporting</w:t>
      </w:r>
    </w:p>
    <w:p w14:paraId="79EBBB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ignore</w:t>
      </w:r>
    </w:p>
    <w:p w14:paraId="638875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5202E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EA11F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rLFIndication X2AP-ELEMENTARY-PROCEDURE ::= {</w:t>
      </w:r>
    </w:p>
    <w:p w14:paraId="464440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RLFIndication</w:t>
      </w:r>
    </w:p>
    <w:p w14:paraId="437AF8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id-rLFIndication</w:t>
      </w:r>
    </w:p>
    <w:p w14:paraId="5F9ECF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ignore</w:t>
      </w:r>
    </w:p>
    <w:p w14:paraId="6A82D9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8E361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62B18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privateMessage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X2AP-ELEMENTARY-PROCEDURE ::= {</w:t>
      </w:r>
    </w:p>
    <w:p w14:paraId="3E4E9D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PrivateMessage</w:t>
      </w:r>
    </w:p>
    <w:p w14:paraId="6903DF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id-privateMessage</w:t>
      </w:r>
    </w:p>
    <w:p w14:paraId="54AD68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ignore</w:t>
      </w:r>
    </w:p>
    <w:p w14:paraId="1B9A7C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0A925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4158D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mobilitySettingsChange</w:t>
      </w:r>
      <w:r w:rsidRPr="00C11E04">
        <w:rPr>
          <w:rFonts w:ascii="Courier New" w:eastAsia="SimSun" w:hAnsi="Courier New"/>
          <w:noProof/>
          <w:snapToGrid w:val="0"/>
          <w:sz w:val="16"/>
          <w:lang w:eastAsia="ko-KR"/>
        </w:rPr>
        <w:tab/>
        <w:t>X2AP-ELEMENTARY-PROCEDURE ::= {</w:t>
      </w:r>
    </w:p>
    <w:p w14:paraId="09EAAB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INITIATING 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MobilityChangeRequest</w:t>
      </w:r>
    </w:p>
    <w:p w14:paraId="0ACEB1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SUCCESSFUL OUTCOME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MobilityChangeAcknowledge</w:t>
      </w:r>
    </w:p>
    <w:p w14:paraId="3681C1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UNSUCCESSFUL OUTCOME</w:t>
      </w:r>
      <w:r w:rsidRPr="00C11E04">
        <w:rPr>
          <w:rFonts w:ascii="Courier New" w:eastAsia="SimSun" w:hAnsi="Courier New"/>
          <w:noProof/>
          <w:snapToGrid w:val="0"/>
          <w:sz w:val="16"/>
          <w:lang w:eastAsia="ko-KR"/>
        </w:rPr>
        <w:tab/>
        <w:t>MobilityChangeFailure</w:t>
      </w:r>
    </w:p>
    <w:p w14:paraId="2AE1E0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PROCEDURE 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id-mobilitySettingsChange</w:t>
      </w:r>
    </w:p>
    <w:p w14:paraId="3673F7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reject</w:t>
      </w:r>
    </w:p>
    <w:p w14:paraId="19F74A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EEBF3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CD629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cellActivation</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ko-KR"/>
        </w:rPr>
        <w:t>X2AP-ELEMENTARY-PROCEDURE ::= {</w:t>
      </w:r>
    </w:p>
    <w:p w14:paraId="3F013A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zh-CN"/>
        </w:rPr>
        <w:t>CellActivation</w:t>
      </w:r>
      <w:r w:rsidRPr="00C11E04">
        <w:rPr>
          <w:rFonts w:ascii="Courier New" w:eastAsia="SimSun" w:hAnsi="Courier New"/>
          <w:snapToGrid w:val="0"/>
          <w:sz w:val="16"/>
          <w:lang w:eastAsia="ko-KR"/>
        </w:rPr>
        <w:t>Request</w:t>
      </w:r>
    </w:p>
    <w:p w14:paraId="2D3DA2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SUCCESSFUL OUTCOME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CellActivationResponse</w:t>
      </w:r>
    </w:p>
    <w:p w14:paraId="3083BE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UNSUCCESSFUL OUTCOME</w:t>
      </w:r>
      <w:r w:rsidRPr="00C11E04">
        <w:rPr>
          <w:rFonts w:ascii="Courier New" w:eastAsia="SimSun" w:hAnsi="Courier New"/>
          <w:noProof/>
          <w:snapToGrid w:val="0"/>
          <w:sz w:val="16"/>
          <w:lang w:eastAsia="ko-KR"/>
        </w:rPr>
        <w:tab/>
        <w:t>CellActivationFailure</w:t>
      </w:r>
    </w:p>
    <w:p w14:paraId="4942C8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w:t>
      </w:r>
      <w:r w:rsidRPr="00C11E04">
        <w:rPr>
          <w:rFonts w:ascii="Courier New" w:eastAsia="SimSun" w:hAnsi="Courier New"/>
          <w:snapToGrid w:val="0"/>
          <w:sz w:val="16"/>
          <w:lang w:eastAsia="zh-CN"/>
        </w:rPr>
        <w:t>cellActivation</w:t>
      </w:r>
    </w:p>
    <w:p w14:paraId="22149E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zh-CN"/>
        </w:rPr>
        <w:t>reject</w:t>
      </w:r>
    </w:p>
    <w:p w14:paraId="0C1116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69429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CF9CE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x2Release X2AP-ELEMENTARY-PROCEDURE ::= {</w:t>
      </w:r>
    </w:p>
    <w:p w14:paraId="16758D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X2Release</w:t>
      </w:r>
    </w:p>
    <w:p w14:paraId="36B8B9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id-x2Release</w:t>
      </w:r>
    </w:p>
    <w:p w14:paraId="67B7EB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reject</w:t>
      </w:r>
    </w:p>
    <w:p w14:paraId="15C41D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FA0B0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29569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x2APMessageTransfer X2AP-ELEMENTARY-PROCEDURE ::= {</w:t>
      </w:r>
    </w:p>
    <w:p w14:paraId="68F2AC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X2APMessageTransfer</w:t>
      </w:r>
    </w:p>
    <w:p w14:paraId="40DD74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id-x2APMessageTransfer</w:t>
      </w:r>
    </w:p>
    <w:p w14:paraId="0AD57A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reject</w:t>
      </w:r>
    </w:p>
    <w:p w14:paraId="3AB7AE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3B2CD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D76E3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seNBAdditionPreparation</w:t>
      </w:r>
      <w:r w:rsidRPr="00C11E04">
        <w:rPr>
          <w:rFonts w:ascii="Courier New" w:eastAsia="SimSun" w:hAnsi="Courier New"/>
          <w:snapToGrid w:val="0"/>
          <w:sz w:val="16"/>
          <w:lang w:eastAsia="ko-KR"/>
        </w:rPr>
        <w:tab/>
        <w:t>X2AP-ELEMENTARY-PROCEDURE ::= {</w:t>
      </w:r>
    </w:p>
    <w:p w14:paraId="04FA45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SeNBAdditionRequest</w:t>
      </w:r>
    </w:p>
    <w:p w14:paraId="104851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SUCCESSFUL OUTCOME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SeNBAdditionRequestAcknowledge</w:t>
      </w:r>
    </w:p>
    <w:p w14:paraId="415D49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UNSUCCESSFUL OUTCOME</w:t>
      </w:r>
      <w:r w:rsidRPr="00C11E04">
        <w:rPr>
          <w:rFonts w:ascii="Courier New" w:eastAsia="SimSun" w:hAnsi="Courier New"/>
          <w:snapToGrid w:val="0"/>
          <w:sz w:val="16"/>
          <w:lang w:eastAsia="ko-KR"/>
        </w:rPr>
        <w:tab/>
        <w:t>SeNBAdditionRequestReject</w:t>
      </w:r>
    </w:p>
    <w:p w14:paraId="32E671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id-seNBAdditionPreparation</w:t>
      </w:r>
    </w:p>
    <w:p w14:paraId="4D9694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reject</w:t>
      </w:r>
    </w:p>
    <w:p w14:paraId="24CC15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46BF8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D2A95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seNBReconfigurationCompletion</w:t>
      </w:r>
      <w:r w:rsidRPr="00C11E04">
        <w:rPr>
          <w:rFonts w:ascii="Courier New" w:eastAsia="SimSun" w:hAnsi="Courier New"/>
          <w:snapToGrid w:val="0"/>
          <w:sz w:val="16"/>
          <w:lang w:eastAsia="ko-KR"/>
        </w:rPr>
        <w:tab/>
        <w:t>X2AP-ELEMENTARY-PROCEDURE ::= {</w:t>
      </w:r>
    </w:p>
    <w:p w14:paraId="65A438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SeNBReconfigurationComplete</w:t>
      </w:r>
    </w:p>
    <w:p w14:paraId="680598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id-seNBReconfigurationCompletion</w:t>
      </w:r>
    </w:p>
    <w:p w14:paraId="39B225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ignore</w:t>
      </w:r>
    </w:p>
    <w:p w14:paraId="026344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w:t>
      </w:r>
    </w:p>
    <w:p w14:paraId="3538C2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D7E61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meNBinitiatedSeNBModificationPreparation</w:t>
      </w:r>
      <w:r w:rsidRPr="00C11E04">
        <w:rPr>
          <w:rFonts w:ascii="Courier New" w:eastAsia="SimSun" w:hAnsi="Courier New"/>
          <w:snapToGrid w:val="0"/>
          <w:sz w:val="16"/>
          <w:lang w:eastAsia="ko-KR"/>
        </w:rPr>
        <w:tab/>
        <w:t>X2AP-ELEMENTARY-PROCEDURE ::= {</w:t>
      </w:r>
    </w:p>
    <w:p w14:paraId="545C9C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SeNBModificationRequest</w:t>
      </w:r>
    </w:p>
    <w:p w14:paraId="7FDBE1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SUCCESSFUL OUTCOME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SeNBModificationRequestAcknowledge</w:t>
      </w:r>
    </w:p>
    <w:p w14:paraId="3173A8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UNSUCCESSFUL OUTCOME</w:t>
      </w:r>
      <w:r w:rsidRPr="00C11E04">
        <w:rPr>
          <w:rFonts w:ascii="Courier New" w:eastAsia="SimSun" w:hAnsi="Courier New"/>
          <w:snapToGrid w:val="0"/>
          <w:sz w:val="16"/>
          <w:lang w:eastAsia="ko-KR"/>
        </w:rPr>
        <w:tab/>
        <w:t>SeNBModificationRequestReject</w:t>
      </w:r>
    </w:p>
    <w:p w14:paraId="3D0BAE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id-meNBinitiatedSeNBModificationPreparation</w:t>
      </w:r>
    </w:p>
    <w:p w14:paraId="042E23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reject</w:t>
      </w:r>
    </w:p>
    <w:p w14:paraId="790817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67DD6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48A3E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seNBinitiatedSeNBModification</w:t>
      </w:r>
      <w:r w:rsidRPr="00C11E04">
        <w:rPr>
          <w:rFonts w:ascii="Courier New" w:eastAsia="SimSun" w:hAnsi="Courier New"/>
          <w:snapToGrid w:val="0"/>
          <w:sz w:val="16"/>
          <w:lang w:eastAsia="ko-KR"/>
        </w:rPr>
        <w:tab/>
        <w:t>X2AP-ELEMENTARY-PROCEDURE ::= {</w:t>
      </w:r>
    </w:p>
    <w:p w14:paraId="2693D1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SeNBModificationRequired</w:t>
      </w:r>
    </w:p>
    <w:p w14:paraId="0FC909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SUCCESSFUL OUTCOME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SeNBModificationConfirm</w:t>
      </w:r>
    </w:p>
    <w:p w14:paraId="2E6E97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UNSUCCESSFUL OUTCOME</w:t>
      </w:r>
      <w:r w:rsidRPr="00C11E04">
        <w:rPr>
          <w:rFonts w:ascii="Courier New" w:eastAsia="SimSun" w:hAnsi="Courier New"/>
          <w:snapToGrid w:val="0"/>
          <w:sz w:val="16"/>
          <w:lang w:eastAsia="ko-KR"/>
        </w:rPr>
        <w:tab/>
        <w:t>SeNBModificationRefuse</w:t>
      </w:r>
    </w:p>
    <w:p w14:paraId="63C4D1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id-seNBinitiatedSeNBModification</w:t>
      </w:r>
    </w:p>
    <w:p w14:paraId="109F47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reject</w:t>
      </w:r>
    </w:p>
    <w:p w14:paraId="498303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22ED6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9E25A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meNBinitiatedSeNBRelease</w:t>
      </w:r>
      <w:r w:rsidRPr="00C11E04">
        <w:rPr>
          <w:rFonts w:ascii="Courier New" w:eastAsia="SimSun" w:hAnsi="Courier New"/>
          <w:snapToGrid w:val="0"/>
          <w:sz w:val="16"/>
          <w:lang w:eastAsia="ko-KR"/>
        </w:rPr>
        <w:tab/>
        <w:t>X2AP-ELEMENTARY-PROCEDURE ::= {</w:t>
      </w:r>
    </w:p>
    <w:p w14:paraId="1BC8A3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SeNBReleaseRequest</w:t>
      </w:r>
    </w:p>
    <w:p w14:paraId="7B43A2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id-meNBinitiatedSeNBRelease</w:t>
      </w:r>
    </w:p>
    <w:p w14:paraId="6CC428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ignore</w:t>
      </w:r>
    </w:p>
    <w:p w14:paraId="3C6100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0593F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AF7CA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seNBinitiatedSeNBRelease</w:t>
      </w:r>
      <w:r w:rsidRPr="00C11E04">
        <w:rPr>
          <w:rFonts w:ascii="Courier New" w:eastAsia="SimSun" w:hAnsi="Courier New"/>
          <w:snapToGrid w:val="0"/>
          <w:sz w:val="16"/>
          <w:lang w:eastAsia="ko-KR"/>
        </w:rPr>
        <w:tab/>
        <w:t>X2AP-ELEMENTARY-PROCEDURE ::= {</w:t>
      </w:r>
    </w:p>
    <w:p w14:paraId="7F2781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SeNBReleaseRequired</w:t>
      </w:r>
    </w:p>
    <w:p w14:paraId="299C20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SUCCESSFUL OUTCOME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SeNBReleaseConfirm</w:t>
      </w:r>
    </w:p>
    <w:p w14:paraId="65972D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id-seNBinitiatedSeNBRelease</w:t>
      </w:r>
    </w:p>
    <w:p w14:paraId="73C336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reject</w:t>
      </w:r>
    </w:p>
    <w:p w14:paraId="231C3F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DABF1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86246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seNBCounterCheck</w:t>
      </w:r>
      <w:r w:rsidRPr="00C11E04">
        <w:rPr>
          <w:rFonts w:ascii="Courier New" w:eastAsia="SimSun" w:hAnsi="Courier New"/>
          <w:snapToGrid w:val="0"/>
          <w:sz w:val="16"/>
          <w:lang w:eastAsia="ko-KR"/>
        </w:rPr>
        <w:tab/>
        <w:t>X2AP-ELEMENTARY-PROCEDURE ::= {</w:t>
      </w:r>
    </w:p>
    <w:p w14:paraId="0D4788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SeNBCounterCheckRequest</w:t>
      </w:r>
    </w:p>
    <w:p w14:paraId="0C4C7C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id-seNBCounterCheck</w:t>
      </w:r>
    </w:p>
    <w:p w14:paraId="6D4796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reject</w:t>
      </w:r>
    </w:p>
    <w:p w14:paraId="6E6DC0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38A35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834CA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x2Removal</w:t>
      </w:r>
      <w:r w:rsidRPr="00C11E04">
        <w:rPr>
          <w:rFonts w:ascii="Courier New" w:eastAsia="SimSun" w:hAnsi="Courier New"/>
          <w:snapToGrid w:val="0"/>
          <w:sz w:val="16"/>
          <w:lang w:eastAsia="ko-KR"/>
        </w:rPr>
        <w:tab/>
        <w:t>X2AP-ELEMENTARY-PROCEDURE ::= {</w:t>
      </w:r>
    </w:p>
    <w:p w14:paraId="4C4847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X2RemovalRequest</w:t>
      </w:r>
    </w:p>
    <w:p w14:paraId="0BED73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SUCCESSFUL OUTCOME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X2RemovalResponse</w:t>
      </w:r>
    </w:p>
    <w:p w14:paraId="2F68F4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UNSUCCESSFUL OUTCOME</w:t>
      </w:r>
      <w:r w:rsidRPr="00C11E04">
        <w:rPr>
          <w:rFonts w:ascii="Courier New" w:eastAsia="SimSun" w:hAnsi="Courier New"/>
          <w:snapToGrid w:val="0"/>
          <w:sz w:val="16"/>
          <w:lang w:eastAsia="ko-KR"/>
        </w:rPr>
        <w:tab/>
        <w:t>X2RemovalFailure</w:t>
      </w:r>
    </w:p>
    <w:p w14:paraId="687964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id-x2Removal</w:t>
      </w:r>
    </w:p>
    <w:p w14:paraId="140C19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reject</w:t>
      </w:r>
    </w:p>
    <w:p w14:paraId="2F40FB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B0303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DA234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retrieveUEContext</w:t>
      </w:r>
      <w:r w:rsidRPr="00C11E04">
        <w:rPr>
          <w:rFonts w:ascii="Courier New" w:eastAsia="SimSun" w:hAnsi="Courier New"/>
          <w:snapToGrid w:val="0"/>
          <w:sz w:val="16"/>
          <w:lang w:eastAsia="ko-KR"/>
        </w:rPr>
        <w:tab/>
        <w:t>X2AP-ELEMENTARY-PROCEDURE ::= {</w:t>
      </w:r>
    </w:p>
    <w:p w14:paraId="02D747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RetrieveUEContextRequest</w:t>
      </w:r>
    </w:p>
    <w:p w14:paraId="17EBE8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SUCCESSFUL OUTCOME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RetrieveUEContextResponse</w:t>
      </w:r>
    </w:p>
    <w:p w14:paraId="50316E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UNSUCCESSFUL OUTCOME</w:t>
      </w:r>
      <w:r w:rsidRPr="00C11E04">
        <w:rPr>
          <w:rFonts w:ascii="Courier New" w:eastAsia="SimSun" w:hAnsi="Courier New"/>
          <w:snapToGrid w:val="0"/>
          <w:sz w:val="16"/>
          <w:lang w:eastAsia="ko-KR"/>
        </w:rPr>
        <w:tab/>
        <w:t>RetrieveUEContextFailure</w:t>
      </w:r>
    </w:p>
    <w:p w14:paraId="1366FF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id-retrieveUEContext</w:t>
      </w:r>
    </w:p>
    <w:p w14:paraId="716C72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reject</w:t>
      </w:r>
    </w:p>
    <w:p w14:paraId="68768D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71815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20158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sgNBAdditionPreparation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X2AP-ELEMENTARY-PROCEDURE ::= {</w:t>
      </w:r>
    </w:p>
    <w:p w14:paraId="68B703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INITIATING MESSAGE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SgNBAdditionRequest</w:t>
      </w:r>
    </w:p>
    <w:p w14:paraId="501ED2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SUCCESSFUL OUTCOME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SgNBAdditionRequestAcknowledge</w:t>
      </w:r>
    </w:p>
    <w:p w14:paraId="497F2B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UNSUCCESSFUL OUTCOME</w:t>
      </w:r>
      <w:r w:rsidRPr="00C11E04">
        <w:rPr>
          <w:rFonts w:ascii="Courier New" w:eastAsia="DengXian" w:hAnsi="Courier New"/>
          <w:noProof/>
          <w:snapToGrid w:val="0"/>
          <w:sz w:val="16"/>
          <w:lang w:eastAsia="zh-CN"/>
        </w:rPr>
        <w:tab/>
        <w:t>SgNBAdditionRequestReject</w:t>
      </w:r>
    </w:p>
    <w:p w14:paraId="2EAE2E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PROCEDURE CODE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id-sgNBAdditionPreparation</w:t>
      </w:r>
    </w:p>
    <w:p w14:paraId="6B4451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CRITICALITY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reject</w:t>
      </w:r>
    </w:p>
    <w:p w14:paraId="36F91A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0D7AE5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EBCF4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sgNBReconfigurationCompletion</w:t>
      </w:r>
      <w:r w:rsidRPr="00C11E04">
        <w:rPr>
          <w:rFonts w:ascii="Courier New" w:eastAsia="DengXian" w:hAnsi="Courier New"/>
          <w:noProof/>
          <w:snapToGrid w:val="0"/>
          <w:sz w:val="16"/>
          <w:lang w:eastAsia="zh-CN"/>
        </w:rPr>
        <w:tab/>
        <w:t>X2AP-ELEMENTARY-PROCEDURE ::= {</w:t>
      </w:r>
    </w:p>
    <w:p w14:paraId="720082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INITIATING MESSAGE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SgNBReconfigurationComplete</w:t>
      </w:r>
    </w:p>
    <w:p w14:paraId="1889F8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PROCEDURE CODE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id-sgNBReconfigurationCompletion</w:t>
      </w:r>
    </w:p>
    <w:p w14:paraId="001C8B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CRITICALITY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ignore</w:t>
      </w:r>
    </w:p>
    <w:p w14:paraId="622651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32287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EADB4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meNBinitiatedSgNBModificationPreparation</w:t>
      </w:r>
      <w:r w:rsidRPr="00C11E04">
        <w:rPr>
          <w:rFonts w:ascii="Courier New" w:eastAsia="DengXian" w:hAnsi="Courier New"/>
          <w:noProof/>
          <w:snapToGrid w:val="0"/>
          <w:sz w:val="16"/>
          <w:lang w:eastAsia="zh-CN"/>
        </w:rPr>
        <w:tab/>
        <w:t>X2AP-ELEMENTARY-PROCEDURE ::= {</w:t>
      </w:r>
    </w:p>
    <w:p w14:paraId="38E3DB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INITIATING MESSAGE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SgNBModificationRequest</w:t>
      </w:r>
    </w:p>
    <w:p w14:paraId="186CBB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SUCCESSFUL OUTCOME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SgNBModificationRequestAcknowledge</w:t>
      </w:r>
    </w:p>
    <w:p w14:paraId="1E50B1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UNSUCCESSFUL OUTCOME</w:t>
      </w:r>
      <w:r w:rsidRPr="00C11E04">
        <w:rPr>
          <w:rFonts w:ascii="Courier New" w:eastAsia="DengXian" w:hAnsi="Courier New"/>
          <w:noProof/>
          <w:snapToGrid w:val="0"/>
          <w:sz w:val="16"/>
          <w:lang w:eastAsia="zh-CN"/>
        </w:rPr>
        <w:tab/>
        <w:t>SgNBModificationRequestReject</w:t>
      </w:r>
    </w:p>
    <w:p w14:paraId="18ABA6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PROCEDURE CODE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id-meNBinitiatedSgNBModificationPreparation</w:t>
      </w:r>
    </w:p>
    <w:p w14:paraId="0C2C0C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CRITICALITY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reject</w:t>
      </w:r>
    </w:p>
    <w:p w14:paraId="10D629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030046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C9748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sgNBinitiatedSgNBModification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X2AP-ELEMENTARY-PROCEDURE ::= {</w:t>
      </w:r>
    </w:p>
    <w:p w14:paraId="12BAC4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INITIATING MESSAGE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SgNBModificationRequired</w:t>
      </w:r>
    </w:p>
    <w:p w14:paraId="21FDDF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SUCCESSFUL OUTCOME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SgNBModificationConfirm</w:t>
      </w:r>
    </w:p>
    <w:p w14:paraId="2380D2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UNSUCCESSFUL OUTCOME</w:t>
      </w:r>
      <w:r w:rsidRPr="00C11E04">
        <w:rPr>
          <w:rFonts w:ascii="Courier New" w:eastAsia="DengXian" w:hAnsi="Courier New"/>
          <w:noProof/>
          <w:snapToGrid w:val="0"/>
          <w:sz w:val="16"/>
          <w:lang w:eastAsia="zh-CN"/>
        </w:rPr>
        <w:tab/>
        <w:t>SgNBModificationRefuse</w:t>
      </w:r>
    </w:p>
    <w:p w14:paraId="200C2C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PROCEDURE CODE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id-sgNBinitiatedSgNBModification</w:t>
      </w:r>
      <w:r w:rsidRPr="00C11E04">
        <w:rPr>
          <w:rFonts w:ascii="Courier New" w:eastAsia="DengXian" w:hAnsi="Courier New"/>
          <w:noProof/>
          <w:snapToGrid w:val="0"/>
          <w:sz w:val="16"/>
          <w:lang w:eastAsia="zh-CN"/>
        </w:rPr>
        <w:tab/>
      </w:r>
    </w:p>
    <w:p w14:paraId="0E201C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CRITICALITY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reject</w:t>
      </w:r>
    </w:p>
    <w:p w14:paraId="00EA8F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19630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9CF33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meNBinitiatedSgNBRelease</w:t>
      </w:r>
      <w:r w:rsidRPr="00C11E04">
        <w:rPr>
          <w:rFonts w:ascii="Courier New" w:eastAsia="DengXian" w:hAnsi="Courier New"/>
          <w:noProof/>
          <w:snapToGrid w:val="0"/>
          <w:sz w:val="16"/>
          <w:lang w:eastAsia="zh-CN"/>
        </w:rPr>
        <w:tab/>
        <w:t>X2AP-ELEMENTARY-PROCEDURE ::= {</w:t>
      </w:r>
    </w:p>
    <w:p w14:paraId="5CF3F5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INITIATING MESSAGE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SgNBReleaseRequest</w:t>
      </w:r>
    </w:p>
    <w:p w14:paraId="162684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SUCCESSFUL OUTCOME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SgNBReleaseRequestAcknowledge</w:t>
      </w:r>
    </w:p>
    <w:p w14:paraId="5EC89C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UNSUCCESSFUL OUTCOME</w:t>
      </w:r>
      <w:r w:rsidRPr="00C11E04">
        <w:rPr>
          <w:rFonts w:ascii="Courier New" w:eastAsia="DengXian" w:hAnsi="Courier New"/>
          <w:noProof/>
          <w:snapToGrid w:val="0"/>
          <w:sz w:val="16"/>
          <w:lang w:eastAsia="zh-CN"/>
        </w:rPr>
        <w:tab/>
        <w:t>SgNBReleaseRequestReject</w:t>
      </w:r>
    </w:p>
    <w:p w14:paraId="511682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PROCEDURE CODE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id-meNBinitiatedSgNBRelease</w:t>
      </w:r>
    </w:p>
    <w:p w14:paraId="679087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CRITICALITY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ignore</w:t>
      </w:r>
    </w:p>
    <w:p w14:paraId="2E9AE7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07A94B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4D25E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sgNBinitiatedSgNBRelease</w:t>
      </w:r>
      <w:r w:rsidRPr="00C11E04">
        <w:rPr>
          <w:rFonts w:ascii="Courier New" w:eastAsia="DengXian" w:hAnsi="Courier New"/>
          <w:noProof/>
          <w:snapToGrid w:val="0"/>
          <w:sz w:val="16"/>
          <w:lang w:eastAsia="zh-CN"/>
        </w:rPr>
        <w:tab/>
        <w:t>X2AP-ELEMENTARY-PROCEDURE ::= {</w:t>
      </w:r>
    </w:p>
    <w:p w14:paraId="157B40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INITIATING MESSAGE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SgNBReleaseRequired</w:t>
      </w:r>
    </w:p>
    <w:p w14:paraId="347392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SUCCESSFUL OUTCOME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SgNBReleaseConfirm</w:t>
      </w:r>
    </w:p>
    <w:p w14:paraId="50CC32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PROCEDURE CODE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id-sgNBinitiatedSgNBRelease</w:t>
      </w:r>
    </w:p>
    <w:p w14:paraId="44CC85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CRITICALITY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reject</w:t>
      </w:r>
    </w:p>
    <w:p w14:paraId="752B44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7E89A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18416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sgNBCounterCheck</w:t>
      </w:r>
      <w:r w:rsidRPr="00C11E04">
        <w:rPr>
          <w:rFonts w:ascii="Courier New" w:eastAsia="DengXian" w:hAnsi="Courier New"/>
          <w:noProof/>
          <w:snapToGrid w:val="0"/>
          <w:sz w:val="16"/>
          <w:lang w:eastAsia="zh-CN"/>
        </w:rPr>
        <w:tab/>
        <w:t>X2AP-ELEMENTARY-PROCEDURE ::= {</w:t>
      </w:r>
    </w:p>
    <w:p w14:paraId="535E2D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INITIATING MESSAGE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SgNBCounterCheckRequest</w:t>
      </w:r>
    </w:p>
    <w:p w14:paraId="5F1458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PROCEDURE CODE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id-sgNBCounterCheck</w:t>
      </w:r>
    </w:p>
    <w:p w14:paraId="2A9AC9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CRITICALITY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reject</w:t>
      </w:r>
    </w:p>
    <w:p w14:paraId="0F3304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334E2F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975E2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sgNBChange</w:t>
      </w:r>
      <w:r w:rsidRPr="00C11E04">
        <w:rPr>
          <w:rFonts w:ascii="Courier New" w:eastAsia="DengXian" w:hAnsi="Courier New"/>
          <w:noProof/>
          <w:snapToGrid w:val="0"/>
          <w:sz w:val="16"/>
          <w:lang w:eastAsia="zh-CN"/>
        </w:rPr>
        <w:tab/>
        <w:t>X2AP-ELEMENTARY-PROCEDURE ::= {</w:t>
      </w:r>
    </w:p>
    <w:p w14:paraId="1A7CC8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INITIATING MESSAGE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SgNBChangeRequired</w:t>
      </w:r>
    </w:p>
    <w:p w14:paraId="4033A3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ab/>
        <w:t>SUCCESSFUL OUTCOME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SgNBChangeConfirm</w:t>
      </w:r>
    </w:p>
    <w:p w14:paraId="180F7D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UNSUCCESSFUL OUTCOME</w:t>
      </w:r>
      <w:r w:rsidRPr="00C11E04">
        <w:rPr>
          <w:rFonts w:ascii="Courier New" w:eastAsia="DengXian" w:hAnsi="Courier New"/>
          <w:noProof/>
          <w:snapToGrid w:val="0"/>
          <w:sz w:val="16"/>
          <w:lang w:eastAsia="zh-CN"/>
        </w:rPr>
        <w:tab/>
        <w:t>SgNBChangeRefuse</w:t>
      </w:r>
    </w:p>
    <w:p w14:paraId="255B13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PROCEDURE CODE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id-sgNBChange</w:t>
      </w:r>
    </w:p>
    <w:p w14:paraId="320F59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CRITICALITY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reject</w:t>
      </w:r>
    </w:p>
    <w:p w14:paraId="11F4C1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5B1FA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7F3C1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rRCTransfer</w:t>
      </w:r>
      <w:r w:rsidRPr="00C11E04">
        <w:rPr>
          <w:rFonts w:ascii="Courier New" w:eastAsia="DengXian" w:hAnsi="Courier New"/>
          <w:noProof/>
          <w:snapToGrid w:val="0"/>
          <w:sz w:val="16"/>
          <w:lang w:eastAsia="zh-CN"/>
        </w:rPr>
        <w:tab/>
        <w:t>X2AP-ELEMENTARY-PROCEDURE ::= {</w:t>
      </w:r>
    </w:p>
    <w:p w14:paraId="6D5E5A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INITIATING MESSAGE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RRCTransfer</w:t>
      </w:r>
    </w:p>
    <w:p w14:paraId="57B134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PROCEDURE CODE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id-rRCTransfer</w:t>
      </w:r>
    </w:p>
    <w:p w14:paraId="44478B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CRITICALITY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reject</w:t>
      </w:r>
    </w:p>
    <w:p w14:paraId="07B0A1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E2D3D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88D96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endcX2Setup X2AP-ELEMENTARY-PROCEDURE ::= {</w:t>
      </w:r>
    </w:p>
    <w:p w14:paraId="7AD4F7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INITIATING MESSAGE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bookmarkStart w:id="643" w:name="OLE_LINK24"/>
      <w:r w:rsidRPr="00C11E04">
        <w:rPr>
          <w:rFonts w:ascii="Courier New" w:eastAsia="DengXian" w:hAnsi="Courier New"/>
          <w:noProof/>
          <w:snapToGrid w:val="0"/>
          <w:sz w:val="16"/>
          <w:lang w:eastAsia="zh-CN"/>
        </w:rPr>
        <w:t>ENDC</w:t>
      </w:r>
      <w:bookmarkEnd w:id="643"/>
      <w:r w:rsidRPr="00C11E04">
        <w:rPr>
          <w:rFonts w:ascii="Courier New" w:eastAsia="DengXian" w:hAnsi="Courier New"/>
          <w:noProof/>
          <w:snapToGrid w:val="0"/>
          <w:sz w:val="16"/>
          <w:lang w:eastAsia="zh-CN"/>
        </w:rPr>
        <w:t>X2SetupRequest</w:t>
      </w:r>
    </w:p>
    <w:p w14:paraId="571F8C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SUCCESSFUL OUTCOME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ENDCX2SetupResponse</w:t>
      </w:r>
    </w:p>
    <w:p w14:paraId="705CFF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UNSUCCESSFUL OUTCOME</w:t>
      </w:r>
      <w:r w:rsidRPr="00C11E04">
        <w:rPr>
          <w:rFonts w:ascii="Courier New" w:eastAsia="DengXian" w:hAnsi="Courier New"/>
          <w:noProof/>
          <w:snapToGrid w:val="0"/>
          <w:sz w:val="16"/>
          <w:lang w:eastAsia="zh-CN"/>
        </w:rPr>
        <w:tab/>
        <w:t>ENDCX2SetupFailure</w:t>
      </w:r>
    </w:p>
    <w:p w14:paraId="3AD439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PROCEDURE CODE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id-endcX2Setup</w:t>
      </w:r>
    </w:p>
    <w:p w14:paraId="7AAD4D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CRITICALITY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reject</w:t>
      </w:r>
    </w:p>
    <w:p w14:paraId="65867F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3C351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72C02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E76B0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endcConfigurationUpdate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X2AP-ELEMENTARY-PROCEDURE ::= {</w:t>
      </w:r>
    </w:p>
    <w:p w14:paraId="0A62C9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INITIATING MESSAGE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ENDCConfigurationUpdate</w:t>
      </w:r>
    </w:p>
    <w:p w14:paraId="0AE7C2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SUCCESSFUL OUTCOME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ENDCConfigurationUpdateAcknowledge</w:t>
      </w:r>
    </w:p>
    <w:p w14:paraId="781172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UNSUCCESSFUL OUTCOME</w:t>
      </w:r>
      <w:r w:rsidRPr="00C11E04">
        <w:rPr>
          <w:rFonts w:ascii="Courier New" w:eastAsia="DengXian" w:hAnsi="Courier New"/>
          <w:noProof/>
          <w:snapToGrid w:val="0"/>
          <w:sz w:val="16"/>
          <w:lang w:eastAsia="zh-CN"/>
        </w:rPr>
        <w:tab/>
        <w:t>ENDCConfigurationUpdateFailure</w:t>
      </w:r>
    </w:p>
    <w:p w14:paraId="5055C7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PROCEDURE CODE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id-endcConfigurationUpdate</w:t>
      </w:r>
    </w:p>
    <w:p w14:paraId="05D122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CRITICALITY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reject</w:t>
      </w:r>
    </w:p>
    <w:p w14:paraId="43284A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BB191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62626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secondaryRATDataUsageReport</w:t>
      </w:r>
      <w:r w:rsidRPr="00C11E04">
        <w:rPr>
          <w:rFonts w:ascii="Courier New" w:eastAsia="DengXian" w:hAnsi="Courier New"/>
          <w:noProof/>
          <w:snapToGrid w:val="0"/>
          <w:sz w:val="16"/>
          <w:lang w:eastAsia="zh-CN"/>
        </w:rPr>
        <w:tab/>
        <w:t>X2AP-ELEMENTARY-PROCEDURE ::= {</w:t>
      </w:r>
    </w:p>
    <w:p w14:paraId="60AB2C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INITIATING MESSAGE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SecondaryRATDataUsageReport</w:t>
      </w:r>
    </w:p>
    <w:p w14:paraId="21CA08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PROCEDURE CODE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id-secondaryRATDataUsageReport</w:t>
      </w:r>
    </w:p>
    <w:p w14:paraId="5EBE57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CRITICALITY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reject</w:t>
      </w:r>
    </w:p>
    <w:p w14:paraId="473A90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2CB497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718F8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endcCellActivation</w:t>
      </w:r>
      <w:r w:rsidRPr="00C11E04">
        <w:rPr>
          <w:rFonts w:ascii="Courier New" w:eastAsia="DengXian" w:hAnsi="Courier New"/>
          <w:noProof/>
          <w:snapToGrid w:val="0"/>
          <w:sz w:val="16"/>
          <w:lang w:eastAsia="zh-CN"/>
        </w:rPr>
        <w:tab/>
        <w:t>X2AP-ELEMENTARY-PROCEDURE ::= {</w:t>
      </w:r>
    </w:p>
    <w:p w14:paraId="03F604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INITIATING MESSAGE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ENDCCellActivationRequest</w:t>
      </w:r>
    </w:p>
    <w:p w14:paraId="1019A1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SUCCESSFUL OUTCOME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ENDCCellActivationResponse</w:t>
      </w:r>
    </w:p>
    <w:p w14:paraId="425513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UNSUCCESSFUL OUTCOME</w:t>
      </w:r>
      <w:r w:rsidRPr="00C11E04">
        <w:rPr>
          <w:rFonts w:ascii="Courier New" w:eastAsia="DengXian" w:hAnsi="Courier New"/>
          <w:noProof/>
          <w:snapToGrid w:val="0"/>
          <w:sz w:val="16"/>
          <w:lang w:eastAsia="zh-CN"/>
        </w:rPr>
        <w:tab/>
        <w:t>ENDCCellActivationFailure</w:t>
      </w:r>
    </w:p>
    <w:p w14:paraId="54D7F0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PROCEDURE CODE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id-endcCellActivation</w:t>
      </w:r>
    </w:p>
    <w:p w14:paraId="7B3FBF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CRITICALITY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reject</w:t>
      </w:r>
    </w:p>
    <w:p w14:paraId="579D9A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42D6A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D6908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endcPartialReset</w:t>
      </w:r>
      <w:r w:rsidRPr="00C11E04">
        <w:rPr>
          <w:rFonts w:ascii="Courier New" w:eastAsia="SimSun" w:hAnsi="Courier New"/>
          <w:noProof/>
          <w:snapToGrid w:val="0"/>
          <w:sz w:val="16"/>
          <w:lang w:eastAsia="ko-KR"/>
        </w:rPr>
        <w:tab/>
        <w:t>X2AP-ELEMENTARY-PROCEDURE ::= {</w:t>
      </w:r>
    </w:p>
    <w:p w14:paraId="7181D2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INITIATING 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ENDCPartialResetRequired</w:t>
      </w:r>
    </w:p>
    <w:p w14:paraId="1C873B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SUCCESSFUL OUTCOME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ENDCPartialResetConfirm</w:t>
      </w:r>
    </w:p>
    <w:p w14:paraId="0B027B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PROCEDURE 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id-endcPartialReset</w:t>
      </w:r>
    </w:p>
    <w:p w14:paraId="79444F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reject</w:t>
      </w:r>
    </w:p>
    <w:p w14:paraId="4CA2D1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D4373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FAC0B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eUTRANRCellResourceCoordination X2AP-ELEMENTARY-PROCEDURE ::= {</w:t>
      </w:r>
    </w:p>
    <w:p w14:paraId="4642DB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INITIATING 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EUTRANRCellResourceCoordinationRequest</w:t>
      </w:r>
    </w:p>
    <w:p w14:paraId="0DE738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SUCCESSFUL OUTCOME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EUTRANRCellResourceCoordinationResponse</w:t>
      </w:r>
    </w:p>
    <w:p w14:paraId="7A6721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ab/>
        <w:t>PROCEDURE 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id-eUTRANRCellResourceCoordination</w:t>
      </w:r>
    </w:p>
    <w:p w14:paraId="6186F6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reject</w:t>
      </w:r>
    </w:p>
    <w:p w14:paraId="119D24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48005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E6078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sgNBActivityNotification </w:t>
      </w:r>
      <w:r w:rsidRPr="00C11E04">
        <w:rPr>
          <w:rFonts w:ascii="Courier New" w:eastAsia="SimSun" w:hAnsi="Courier New"/>
          <w:noProof/>
          <w:snapToGrid w:val="0"/>
          <w:sz w:val="16"/>
          <w:lang w:eastAsia="ko-KR"/>
        </w:rPr>
        <w:tab/>
        <w:t>X2AP-ELEMENTARY-PROCEDURE ::= {</w:t>
      </w:r>
    </w:p>
    <w:p w14:paraId="6600DD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INITIATING 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SgNBActivityNotification</w:t>
      </w:r>
    </w:p>
    <w:p w14:paraId="4A37D0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PROCEDURE 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id-SgNBActivityNotification</w:t>
      </w:r>
    </w:p>
    <w:p w14:paraId="5A4F81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reject</w:t>
      </w:r>
    </w:p>
    <w:p w14:paraId="372352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115B1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84CBA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28CED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endcX2Removal</w:t>
      </w:r>
      <w:r w:rsidRPr="00C11E04">
        <w:rPr>
          <w:rFonts w:ascii="Courier New" w:eastAsia="SimSun" w:hAnsi="Courier New"/>
          <w:noProof/>
          <w:snapToGrid w:val="0"/>
          <w:sz w:val="16"/>
          <w:lang w:eastAsia="ko-KR"/>
        </w:rPr>
        <w:tab/>
        <w:t>X2AP-ELEMENTARY-PROCEDURE ::= {</w:t>
      </w:r>
    </w:p>
    <w:p w14:paraId="036F42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INITIATING 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ENDCX2RemovalRequest</w:t>
      </w:r>
    </w:p>
    <w:p w14:paraId="5E5036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SUCCESSFUL OUTCOME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ENDCX2RemovalResponse</w:t>
      </w:r>
    </w:p>
    <w:p w14:paraId="46562F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UNSUCCESSFUL OUTCOME</w:t>
      </w:r>
      <w:r w:rsidRPr="00C11E04">
        <w:rPr>
          <w:rFonts w:ascii="Courier New" w:eastAsia="SimSun" w:hAnsi="Courier New"/>
          <w:noProof/>
          <w:snapToGrid w:val="0"/>
          <w:sz w:val="16"/>
          <w:lang w:eastAsia="ko-KR"/>
        </w:rPr>
        <w:tab/>
        <w:t>ENDCX2RemovalFailure</w:t>
      </w:r>
    </w:p>
    <w:p w14:paraId="736C12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PROCEDURE 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id-endcX2Removal</w:t>
      </w:r>
    </w:p>
    <w:p w14:paraId="140C2C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reject</w:t>
      </w:r>
    </w:p>
    <w:p w14:paraId="3203C9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65892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EF51A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DengXian" w:hAnsi="Courier New"/>
          <w:noProof/>
          <w:snapToGrid w:val="0"/>
          <w:sz w:val="16"/>
          <w:lang w:eastAsia="zh-CN"/>
        </w:rPr>
        <w:t>dataForwardingAddressIndication</w:t>
      </w:r>
      <w:r w:rsidRPr="00C11E04">
        <w:rPr>
          <w:rFonts w:ascii="Courier New" w:eastAsia="SimSun" w:hAnsi="Courier New"/>
          <w:noProof/>
          <w:snapToGrid w:val="0"/>
          <w:sz w:val="16"/>
          <w:lang w:eastAsia="ko-KR"/>
        </w:rPr>
        <w:tab/>
        <w:t>X2AP-ELEMENTARY-PROCEDURE ::= {</w:t>
      </w:r>
    </w:p>
    <w:p w14:paraId="3C163D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INITIATING 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DengXian" w:hAnsi="Courier New"/>
          <w:noProof/>
          <w:snapToGrid w:val="0"/>
          <w:sz w:val="16"/>
          <w:lang w:eastAsia="zh-CN"/>
        </w:rPr>
        <w:t>DataForwardingAddressIndication</w:t>
      </w:r>
    </w:p>
    <w:p w14:paraId="3C5197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napToGrid w:val="0"/>
          <w:sz w:val="16"/>
          <w:lang w:eastAsia="ko-KR"/>
        </w:rPr>
        <w:tab/>
        <w:t>PROCEDURE 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DengXian" w:hAnsi="Courier New"/>
          <w:noProof/>
          <w:snapToGrid w:val="0"/>
          <w:sz w:val="16"/>
          <w:lang w:eastAsia="zh-CN"/>
        </w:rPr>
        <w:t>id-dataForwardingAddressIndication</w:t>
      </w:r>
    </w:p>
    <w:p w14:paraId="213DD3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ignore</w:t>
      </w:r>
    </w:p>
    <w:p w14:paraId="5BE430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C15F7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Yu Mincho" w:hAnsi="Courier New"/>
          <w:sz w:val="16"/>
          <w:lang w:eastAsia="ko-KR"/>
        </w:rPr>
      </w:pPr>
    </w:p>
    <w:p w14:paraId="51C355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gNBStatusIndication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X2AP-ELEMENTARY-PROCEDURE ::= {</w:t>
      </w:r>
    </w:p>
    <w:p w14:paraId="4DB569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INITIATING 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sz w:val="16"/>
          <w:lang w:eastAsia="ko-KR"/>
        </w:rPr>
        <w:t>GNBStatusIndication</w:t>
      </w:r>
    </w:p>
    <w:p w14:paraId="43A2C8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PROCEDURE 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id-gNBStatusIndication</w:t>
      </w:r>
    </w:p>
    <w:p w14:paraId="570486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ignore</w:t>
      </w:r>
    </w:p>
    <w:p w14:paraId="63A4A2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DF2C3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53B59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endcConfigurationTransfer</w:t>
      </w:r>
      <w:r w:rsidRPr="00C11E04">
        <w:rPr>
          <w:rFonts w:ascii="Courier New" w:eastAsia="SimSun" w:hAnsi="Courier New"/>
          <w:noProof/>
          <w:snapToGrid w:val="0"/>
          <w:sz w:val="16"/>
          <w:lang w:eastAsia="ko-KR"/>
        </w:rPr>
        <w:tab/>
        <w:t>X2AP-ELEMENTARY-PROCEDURE ::= {</w:t>
      </w:r>
    </w:p>
    <w:p w14:paraId="70EC59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INITIATING 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ENDCConfigurationTransfer</w:t>
      </w:r>
    </w:p>
    <w:p w14:paraId="3643B5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PROCEDURE 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id-endcConfigurationTransfer</w:t>
      </w:r>
    </w:p>
    <w:p w14:paraId="5E88F5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ignore</w:t>
      </w:r>
    </w:p>
    <w:p w14:paraId="47367E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09C3E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52656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deactivateTrace X2AP-ELEMENTARY-PROCEDURE ::= {</w:t>
      </w:r>
    </w:p>
    <w:p w14:paraId="3ACD54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INITIATING 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DeactivateTrace</w:t>
      </w:r>
    </w:p>
    <w:p w14:paraId="722258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PROCEDURE 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id-deactivateTrace</w:t>
      </w:r>
    </w:p>
    <w:p w14:paraId="2AB760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ignore</w:t>
      </w:r>
    </w:p>
    <w:p w14:paraId="57F4C5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45067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BAAD0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traceStart X2AP-ELEMENTARY-PROCEDURE ::= {</w:t>
      </w:r>
    </w:p>
    <w:p w14:paraId="631944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INITIATING 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TraceStart</w:t>
      </w:r>
    </w:p>
    <w:p w14:paraId="5B67CD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PROCEDURE 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id-traceStart</w:t>
      </w:r>
    </w:p>
    <w:p w14:paraId="384895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ignore</w:t>
      </w:r>
    </w:p>
    <w:p w14:paraId="53A493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BC7F9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1C0E9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handoverSuccess X2AP-ELEMENTARY-PROCEDURE ::= {</w:t>
      </w:r>
    </w:p>
    <w:p w14:paraId="10C368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HandoverSuccess</w:t>
      </w:r>
    </w:p>
    <w:p w14:paraId="33953F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id-handoverSuccess</w:t>
      </w:r>
    </w:p>
    <w:p w14:paraId="7FBC5C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ignore</w:t>
      </w:r>
    </w:p>
    <w:p w14:paraId="782655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w:t>
      </w:r>
    </w:p>
    <w:p w14:paraId="719B59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FB61D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earlyStatusTransfer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X2AP-ELEMENTARY-PROCEDURE ::= {</w:t>
      </w:r>
    </w:p>
    <w:p w14:paraId="388837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INITIATING 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EarlyStatusTransfer</w:t>
      </w:r>
    </w:p>
    <w:p w14:paraId="5CB30E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PROCEDURE 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id-earlyStatusTransfer</w:t>
      </w:r>
    </w:p>
    <w:p w14:paraId="5C35EA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ignore</w:t>
      </w:r>
    </w:p>
    <w:p w14:paraId="1B7A3C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B8057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59AFF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conditionalHandoverCancel X2AP-ELEMENTARY-PROCEDURE ::= {</w:t>
      </w:r>
    </w:p>
    <w:p w14:paraId="665716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INITIATING MESSAGE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ConditionalHandoverCancel</w:t>
      </w:r>
    </w:p>
    <w:p w14:paraId="360277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PROCEDURE CODE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id-conditionalHandoverCancel</w:t>
      </w:r>
    </w:p>
    <w:p w14:paraId="17B167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ignore</w:t>
      </w:r>
    </w:p>
    <w:p w14:paraId="0BCEA0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0FABD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E50FE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hint="eastAsia"/>
          <w:noProof/>
          <w:snapToGrid w:val="0"/>
          <w:sz w:val="16"/>
          <w:lang w:eastAsia="zh-CN"/>
        </w:rPr>
        <w:t>endc</w:t>
      </w:r>
      <w:r w:rsidRPr="00C11E04">
        <w:rPr>
          <w:rFonts w:ascii="Courier New" w:eastAsia="SimSun" w:hAnsi="Courier New"/>
          <w:noProof/>
          <w:snapToGrid w:val="0"/>
          <w:sz w:val="16"/>
          <w:lang w:eastAsia="ko-KR"/>
        </w:rPr>
        <w:t>resourceStatusReportingInitiation</w:t>
      </w:r>
      <w:r w:rsidRPr="00C11E04">
        <w:rPr>
          <w:rFonts w:ascii="Courier New" w:eastAsia="SimSun" w:hAnsi="Courier New"/>
          <w:noProof/>
          <w:snapToGrid w:val="0"/>
          <w:sz w:val="16"/>
          <w:lang w:eastAsia="ko-KR"/>
        </w:rPr>
        <w:tab/>
        <w:t>X2AP-ELEMENTARY-PROCEDURE ::= {</w:t>
      </w:r>
    </w:p>
    <w:p w14:paraId="0448EC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INITIATING 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hint="eastAsia"/>
          <w:noProof/>
          <w:snapToGrid w:val="0"/>
          <w:sz w:val="16"/>
          <w:lang w:eastAsia="zh-CN"/>
        </w:rPr>
        <w:t>ENDC</w:t>
      </w:r>
      <w:r w:rsidRPr="00C11E04">
        <w:rPr>
          <w:rFonts w:ascii="Courier New" w:eastAsia="SimSun" w:hAnsi="Courier New"/>
          <w:noProof/>
          <w:snapToGrid w:val="0"/>
          <w:sz w:val="16"/>
          <w:lang w:eastAsia="ko-KR"/>
        </w:rPr>
        <w:t>ResourceStatusRequest</w:t>
      </w:r>
    </w:p>
    <w:p w14:paraId="7CA3F1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SUCCESSFUL OUTCOME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hint="eastAsia"/>
          <w:noProof/>
          <w:snapToGrid w:val="0"/>
          <w:sz w:val="16"/>
          <w:lang w:eastAsia="zh-CN"/>
        </w:rPr>
        <w:t>ENDC</w:t>
      </w:r>
      <w:r w:rsidRPr="00C11E04">
        <w:rPr>
          <w:rFonts w:ascii="Courier New" w:eastAsia="SimSun" w:hAnsi="Courier New"/>
          <w:noProof/>
          <w:snapToGrid w:val="0"/>
          <w:sz w:val="16"/>
          <w:lang w:eastAsia="ko-KR"/>
        </w:rPr>
        <w:t>ResourceStatusResponse</w:t>
      </w:r>
    </w:p>
    <w:p w14:paraId="387BB4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UNSUCCESSFUL OUTCOME</w:t>
      </w:r>
      <w:r w:rsidRPr="00C11E04">
        <w:rPr>
          <w:rFonts w:ascii="Courier New" w:eastAsia="SimSun" w:hAnsi="Courier New"/>
          <w:noProof/>
          <w:snapToGrid w:val="0"/>
          <w:sz w:val="16"/>
          <w:lang w:eastAsia="ko-KR"/>
        </w:rPr>
        <w:tab/>
      </w:r>
      <w:r w:rsidRPr="00C11E04">
        <w:rPr>
          <w:rFonts w:ascii="Courier New" w:eastAsia="SimSun" w:hAnsi="Courier New" w:hint="eastAsia"/>
          <w:noProof/>
          <w:snapToGrid w:val="0"/>
          <w:sz w:val="16"/>
          <w:lang w:eastAsia="zh-CN"/>
        </w:rPr>
        <w:t>ENDC</w:t>
      </w:r>
      <w:r w:rsidRPr="00C11E04">
        <w:rPr>
          <w:rFonts w:ascii="Courier New" w:eastAsia="SimSun" w:hAnsi="Courier New"/>
          <w:noProof/>
          <w:snapToGrid w:val="0"/>
          <w:sz w:val="16"/>
          <w:lang w:eastAsia="ko-KR"/>
        </w:rPr>
        <w:t>ResourceStatusFailure</w:t>
      </w:r>
    </w:p>
    <w:p w14:paraId="7CD0D1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PROCEDURE 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id-</w:t>
      </w:r>
      <w:r w:rsidRPr="00C11E04">
        <w:rPr>
          <w:rFonts w:ascii="Courier New" w:eastAsia="SimSun" w:hAnsi="Courier New" w:hint="eastAsia"/>
          <w:noProof/>
          <w:snapToGrid w:val="0"/>
          <w:sz w:val="16"/>
          <w:lang w:eastAsia="zh-CN"/>
        </w:rPr>
        <w:t>endc</w:t>
      </w:r>
      <w:r w:rsidRPr="00C11E04">
        <w:rPr>
          <w:rFonts w:ascii="Courier New" w:eastAsia="SimSun" w:hAnsi="Courier New"/>
          <w:noProof/>
          <w:snapToGrid w:val="0"/>
          <w:sz w:val="16"/>
          <w:lang w:eastAsia="ko-KR"/>
        </w:rPr>
        <w:t>resourceStatusReportingInitiation</w:t>
      </w:r>
    </w:p>
    <w:p w14:paraId="71F99A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reject</w:t>
      </w:r>
    </w:p>
    <w:p w14:paraId="0F9DE8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7EF48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71BB85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hint="eastAsia"/>
          <w:noProof/>
          <w:snapToGrid w:val="0"/>
          <w:sz w:val="16"/>
          <w:lang w:eastAsia="zh-CN"/>
        </w:rPr>
        <w:t>endc</w:t>
      </w:r>
      <w:r w:rsidRPr="00C11E04">
        <w:rPr>
          <w:rFonts w:ascii="Courier New" w:eastAsia="SimSun" w:hAnsi="Courier New"/>
          <w:noProof/>
          <w:snapToGrid w:val="0"/>
          <w:sz w:val="16"/>
          <w:lang w:eastAsia="ko-KR"/>
        </w:rPr>
        <w:t>resourceStatusReporting</w:t>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noProof/>
          <w:snapToGrid w:val="0"/>
          <w:sz w:val="16"/>
          <w:lang w:eastAsia="ko-KR"/>
        </w:rPr>
        <w:t>X2AP-ELEMENTARY-PROCEDURE ::= {</w:t>
      </w:r>
    </w:p>
    <w:p w14:paraId="41F0CC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INITIATING 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hint="eastAsia"/>
          <w:noProof/>
          <w:snapToGrid w:val="0"/>
          <w:sz w:val="16"/>
          <w:lang w:eastAsia="zh-CN"/>
        </w:rPr>
        <w:t>ENDC</w:t>
      </w:r>
      <w:r w:rsidRPr="00C11E04">
        <w:rPr>
          <w:rFonts w:ascii="Courier New" w:eastAsia="SimSun" w:hAnsi="Courier New"/>
          <w:noProof/>
          <w:snapToGrid w:val="0"/>
          <w:sz w:val="16"/>
          <w:lang w:eastAsia="ko-KR"/>
        </w:rPr>
        <w:t>ResourceStatusUpdate</w:t>
      </w:r>
    </w:p>
    <w:p w14:paraId="4DE499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PROCEDURE 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hint="eastAsia"/>
          <w:noProof/>
          <w:snapToGrid w:val="0"/>
          <w:sz w:val="16"/>
          <w:lang w:eastAsia="zh-CN"/>
        </w:rPr>
        <w:tab/>
      </w:r>
      <w:r w:rsidRPr="00C11E04">
        <w:rPr>
          <w:rFonts w:ascii="Courier New" w:eastAsia="SimSun" w:hAnsi="Courier New"/>
          <w:noProof/>
          <w:snapToGrid w:val="0"/>
          <w:sz w:val="16"/>
          <w:lang w:eastAsia="ko-KR"/>
        </w:rPr>
        <w:t>id-</w:t>
      </w:r>
      <w:r w:rsidRPr="00C11E04">
        <w:rPr>
          <w:rFonts w:ascii="Courier New" w:eastAsia="SimSun" w:hAnsi="Courier New" w:hint="eastAsia"/>
          <w:noProof/>
          <w:snapToGrid w:val="0"/>
          <w:sz w:val="16"/>
          <w:lang w:eastAsia="zh-CN"/>
        </w:rPr>
        <w:t>endc</w:t>
      </w:r>
      <w:r w:rsidRPr="00C11E04">
        <w:rPr>
          <w:rFonts w:ascii="Courier New" w:eastAsia="SimSun" w:hAnsi="Courier New"/>
          <w:noProof/>
          <w:snapToGrid w:val="0"/>
          <w:sz w:val="16"/>
          <w:lang w:eastAsia="ko-KR"/>
        </w:rPr>
        <w:t>resourceStatusReporting</w:t>
      </w:r>
    </w:p>
    <w:p w14:paraId="55E4F1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hint="eastAsia"/>
          <w:noProof/>
          <w:snapToGrid w:val="0"/>
          <w:sz w:val="16"/>
          <w:lang w:eastAsia="zh-CN"/>
        </w:rPr>
        <w:tab/>
      </w:r>
      <w:r w:rsidRPr="00C11E04">
        <w:rPr>
          <w:rFonts w:ascii="Courier New" w:eastAsia="SimSun" w:hAnsi="Courier New"/>
          <w:noProof/>
          <w:snapToGrid w:val="0"/>
          <w:sz w:val="16"/>
          <w:lang w:eastAsia="ko-KR"/>
        </w:rPr>
        <w:t>ignore</w:t>
      </w:r>
    </w:p>
    <w:p w14:paraId="4B0605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11FF0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014C17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hint="eastAsia"/>
          <w:noProof/>
          <w:snapToGrid w:val="0"/>
          <w:sz w:val="16"/>
          <w:lang w:eastAsia="zh-CN"/>
        </w:rPr>
        <w:t>cellTrafficTrace</w:t>
      </w:r>
      <w:r w:rsidRPr="00C11E04">
        <w:rPr>
          <w:rFonts w:ascii="Courier New" w:eastAsia="SimSun" w:hAnsi="Courier New"/>
          <w:noProof/>
          <w:snapToGrid w:val="0"/>
          <w:sz w:val="16"/>
          <w:lang w:eastAsia="ko-KR"/>
        </w:rPr>
        <w:t xml:space="preserve"> X2AP-ELEMENTARY-PROCEDURE ::= {</w:t>
      </w:r>
    </w:p>
    <w:p w14:paraId="5F3055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INITIATING 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hint="eastAsia"/>
          <w:noProof/>
          <w:snapToGrid w:val="0"/>
          <w:sz w:val="16"/>
          <w:lang w:eastAsia="zh-CN"/>
        </w:rPr>
        <w:t>CellTrafficTrace</w:t>
      </w:r>
    </w:p>
    <w:p w14:paraId="5C59D5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PROCEDURE 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id-</w:t>
      </w:r>
      <w:r w:rsidRPr="00C11E04">
        <w:rPr>
          <w:rFonts w:ascii="Courier New" w:eastAsia="SimSun" w:hAnsi="Courier New" w:hint="eastAsia"/>
          <w:noProof/>
          <w:snapToGrid w:val="0"/>
          <w:sz w:val="16"/>
          <w:lang w:eastAsia="zh-CN"/>
        </w:rPr>
        <w:t>cellTrafficTrace</w:t>
      </w:r>
    </w:p>
    <w:p w14:paraId="7D6EBD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ignore</w:t>
      </w:r>
    </w:p>
    <w:p w14:paraId="1C5E45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79DC5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A9E47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f1CTrafficTransfer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X2AP-ELEMENTARY-PROCEDURE ::= {</w:t>
      </w:r>
    </w:p>
    <w:p w14:paraId="1537BA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INITIATING 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F1CTrafficTransfer</w:t>
      </w:r>
    </w:p>
    <w:p w14:paraId="15FDC3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PROCEDURE 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id-f1CTrafficTransfer</w:t>
      </w:r>
    </w:p>
    <w:p w14:paraId="433039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ignore</w:t>
      </w:r>
    </w:p>
    <w:p w14:paraId="2C1954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2BC93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77D4E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uERadioCapabilityIDMapping X2AP-ELEMENTARY-PROCEDURE ::= {</w:t>
      </w:r>
    </w:p>
    <w:p w14:paraId="1D3184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INITIATING 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UERadioCapabilityIDMappingRequest</w:t>
      </w:r>
    </w:p>
    <w:p w14:paraId="0FBF0D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SUCCESSFUL OUTCOME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UERadioCapabilityIDMappingResponse</w:t>
      </w:r>
    </w:p>
    <w:p w14:paraId="2F8406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PROCEDURE 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id-UERadioCapabilityIDMapping</w:t>
      </w:r>
    </w:p>
    <w:p w14:paraId="76F8F6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MS Mincho"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reject</w:t>
      </w:r>
    </w:p>
    <w:p w14:paraId="482860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00988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8BA03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END</w:t>
      </w:r>
    </w:p>
    <w:p w14:paraId="33161E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ASN1STOP</w:t>
      </w:r>
    </w:p>
    <w:p w14:paraId="728C44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0A24F473" w14:textId="77777777" w:rsidR="00C11E04" w:rsidRPr="00C11E04" w:rsidRDefault="00C11E04" w:rsidP="00C11E04">
      <w:pPr>
        <w:keepNext/>
        <w:keepLines/>
        <w:overflowPunct w:val="0"/>
        <w:autoSpaceDE w:val="0"/>
        <w:autoSpaceDN w:val="0"/>
        <w:adjustRightInd w:val="0"/>
        <w:snapToGrid w:val="0"/>
        <w:spacing w:before="120"/>
        <w:ind w:left="1134" w:hanging="1134"/>
        <w:textAlignment w:val="baseline"/>
        <w:outlineLvl w:val="2"/>
        <w:rPr>
          <w:rFonts w:ascii="Arial" w:eastAsia="SimSun" w:hAnsi="Arial"/>
          <w:sz w:val="28"/>
          <w:lang w:eastAsia="ko-KR"/>
        </w:rPr>
      </w:pPr>
      <w:bookmarkStart w:id="644" w:name="_Toc20954612"/>
      <w:bookmarkStart w:id="645" w:name="_Toc29902622"/>
      <w:bookmarkStart w:id="646" w:name="_Toc29906626"/>
      <w:bookmarkStart w:id="647" w:name="_Toc36550620"/>
      <w:bookmarkStart w:id="648" w:name="_Toc45104396"/>
      <w:bookmarkStart w:id="649" w:name="_Toc45227892"/>
      <w:bookmarkStart w:id="650" w:name="_Toc45891706"/>
      <w:bookmarkStart w:id="651" w:name="_Toc51764351"/>
      <w:bookmarkStart w:id="652" w:name="_Toc56528353"/>
      <w:bookmarkStart w:id="653" w:name="_Toc64382321"/>
      <w:bookmarkStart w:id="654" w:name="_Toc66283896"/>
      <w:bookmarkStart w:id="655" w:name="_Toc67911272"/>
      <w:bookmarkStart w:id="656" w:name="_Toc73980050"/>
      <w:bookmarkStart w:id="657" w:name="_Hlk44084407"/>
      <w:r w:rsidRPr="00C11E04">
        <w:rPr>
          <w:rFonts w:ascii="Arial" w:eastAsia="SimSun" w:hAnsi="Arial"/>
          <w:sz w:val="28"/>
          <w:lang w:eastAsia="ko-KR"/>
        </w:rPr>
        <w:lastRenderedPageBreak/>
        <w:t>9.3.4</w:t>
      </w:r>
      <w:r w:rsidRPr="00C11E04">
        <w:rPr>
          <w:rFonts w:ascii="Arial" w:eastAsia="SimSun" w:hAnsi="Arial"/>
          <w:sz w:val="28"/>
          <w:lang w:eastAsia="ko-KR"/>
        </w:rPr>
        <w:tab/>
        <w:t>PDU Definitions</w:t>
      </w:r>
      <w:bookmarkEnd w:id="644"/>
      <w:bookmarkEnd w:id="645"/>
      <w:bookmarkEnd w:id="646"/>
      <w:bookmarkEnd w:id="647"/>
      <w:bookmarkEnd w:id="648"/>
      <w:bookmarkEnd w:id="649"/>
      <w:bookmarkEnd w:id="650"/>
      <w:bookmarkEnd w:id="651"/>
      <w:bookmarkEnd w:id="652"/>
      <w:bookmarkEnd w:id="653"/>
      <w:bookmarkEnd w:id="654"/>
      <w:bookmarkEnd w:id="655"/>
      <w:bookmarkEnd w:id="656"/>
    </w:p>
    <w:bookmarkEnd w:id="657"/>
    <w:p w14:paraId="46C295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ASN1START</w:t>
      </w:r>
    </w:p>
    <w:p w14:paraId="31E872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3D83BC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1F0A9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PDU definitions for X2AP.</w:t>
      </w:r>
    </w:p>
    <w:p w14:paraId="08A53C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5FF55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6F8254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60056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X2AP-PDU-Contents {</w:t>
      </w:r>
    </w:p>
    <w:p w14:paraId="061175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itu-t (0) identified-organization (4) etsi (0) mobileDomain (0) </w:t>
      </w:r>
    </w:p>
    <w:p w14:paraId="66E74D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eps-Access (21) modules (3) x2ap (2) version1 (1) x2ap-PDU-Contents (1) }</w:t>
      </w:r>
    </w:p>
    <w:p w14:paraId="5288F6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B6DA0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DEFINITIONS AUTOMATIC TAGS ::= </w:t>
      </w:r>
    </w:p>
    <w:p w14:paraId="67C175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3C214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BEGIN</w:t>
      </w:r>
    </w:p>
    <w:p w14:paraId="479117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44DC0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55E547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7EA2D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IE parameter types from other modules.</w:t>
      </w:r>
    </w:p>
    <w:p w14:paraId="4DD2E3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E7501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59BF82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30B88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IMPORTS</w:t>
      </w:r>
    </w:p>
    <w:p w14:paraId="0C746C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ABSInformation,</w:t>
      </w:r>
    </w:p>
    <w:p w14:paraId="697767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ABS-Status,</w:t>
      </w:r>
    </w:p>
    <w:p w14:paraId="24DCAA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AS-SecurityInformation,</w:t>
      </w:r>
    </w:p>
    <w:p w14:paraId="408011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BearerType,</w:t>
      </w:r>
    </w:p>
    <w:p w14:paraId="0C3D1C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Cause,</w:t>
      </w:r>
    </w:p>
    <w:p w14:paraId="1F878F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CompositeAvailableCapacityGroup,</w:t>
      </w:r>
    </w:p>
    <w:p w14:paraId="2E882C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Correlation-ID,</w:t>
      </w:r>
    </w:p>
    <w:p w14:paraId="391D6D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COUNTvalue,</w:t>
      </w:r>
    </w:p>
    <w:p w14:paraId="38EE48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CellReportingIndicator,</w:t>
      </w:r>
    </w:p>
    <w:p w14:paraId="284FB0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AerialUEsubscriptionInformation,</w:t>
      </w:r>
    </w:p>
    <w:p w14:paraId="142106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ko-KR"/>
        </w:rPr>
        <w:tab/>
      </w:r>
      <w:r w:rsidRPr="00C11E04">
        <w:rPr>
          <w:rFonts w:ascii="Courier New" w:eastAsia="SimSun" w:hAnsi="Courier New"/>
          <w:noProof/>
          <w:snapToGrid w:val="0"/>
          <w:sz w:val="16"/>
          <w:lang w:eastAsia="ko-KR"/>
        </w:rPr>
        <w:t>CriticalityDiagnostics,</w:t>
      </w:r>
    </w:p>
    <w:p w14:paraId="51FFCC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ab/>
        <w:t>CRNTI,</w:t>
      </w:r>
    </w:p>
    <w:p w14:paraId="5D505D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CSG</w:t>
      </w:r>
      <w:smartTag w:uri="urn:schemas-microsoft-com:office:smarttags" w:element="PersonName">
        <w:r w:rsidRPr="00C11E04">
          <w:rPr>
            <w:rFonts w:ascii="Courier New" w:eastAsia="SimSun" w:hAnsi="Courier New"/>
            <w:noProof/>
            <w:snapToGrid w:val="0"/>
            <w:sz w:val="16"/>
            <w:lang w:eastAsia="ko-KR"/>
          </w:rPr>
          <w:t>Membership</w:t>
        </w:r>
      </w:smartTag>
      <w:r w:rsidRPr="00C11E04">
        <w:rPr>
          <w:rFonts w:ascii="Courier New" w:eastAsia="SimSun" w:hAnsi="Courier New"/>
          <w:noProof/>
          <w:snapToGrid w:val="0"/>
          <w:sz w:val="16"/>
          <w:lang w:eastAsia="ko-KR"/>
        </w:rPr>
        <w:t>Status,</w:t>
      </w:r>
    </w:p>
    <w:p w14:paraId="6F28CD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CSG-Id,</w:t>
      </w:r>
    </w:p>
    <w:p w14:paraId="0B6006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DeactivationIndication,</w:t>
      </w:r>
    </w:p>
    <w:p w14:paraId="7DDBEC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DL-Forwarding,</w:t>
      </w:r>
    </w:p>
    <w:p w14:paraId="7916BA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 xml:space="preserve">DynamicDLTransmissionInformation, </w:t>
      </w:r>
    </w:p>
    <w:p w14:paraId="7809FD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val="fr-FR" w:eastAsia="ja-JP"/>
        </w:rPr>
        <w:tab/>
        <w:t>E-RABsSubjectToDLDiscarding-List,</w:t>
      </w:r>
    </w:p>
    <w:p w14:paraId="32476C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ab/>
        <w:t>E-RABsSubjectToEarlyStatusTransfer-List,</w:t>
      </w:r>
    </w:p>
    <w:p w14:paraId="7911E2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ECGI,</w:t>
      </w:r>
    </w:p>
    <w:p w14:paraId="3E3E06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E-RAB-ID,</w:t>
      </w:r>
    </w:p>
    <w:p w14:paraId="6C7E3A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E-RAB-Level-QoS-Parameters,</w:t>
      </w:r>
    </w:p>
    <w:p w14:paraId="41A51B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E-RAB-List,</w:t>
      </w:r>
    </w:p>
    <w:p w14:paraId="761A41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ab/>
        <w:t>EUTRANTraceID,</w:t>
      </w:r>
    </w:p>
    <w:p w14:paraId="68526C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GlobalENB-ID,</w:t>
      </w:r>
    </w:p>
    <w:p w14:paraId="3D18A0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GTPtunnelEndpoint,</w:t>
      </w:r>
    </w:p>
    <w:p w14:paraId="74E529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GUGroupIDList,</w:t>
      </w:r>
    </w:p>
    <w:p w14:paraId="166AB6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GUMMEI,</w:t>
      </w:r>
    </w:p>
    <w:p w14:paraId="16E98F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ab/>
        <w:t>HandoverReportType,</w:t>
      </w:r>
    </w:p>
    <w:p w14:paraId="192CFA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HandoverRestrictionList,</w:t>
      </w:r>
    </w:p>
    <w:p w14:paraId="6D86C7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Masked-IMEISV,</w:t>
      </w:r>
    </w:p>
    <w:p w14:paraId="669C64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InvokeIndication,</w:t>
      </w:r>
    </w:p>
    <w:p w14:paraId="18BDEC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LocationReportingInformation,</w:t>
      </w:r>
    </w:p>
    <w:p w14:paraId="492E4A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LowerLayerPresenceStatusChange,</w:t>
      </w:r>
    </w:p>
    <w:p w14:paraId="0FEDB2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MDT-Configuration,</w:t>
      </w:r>
    </w:p>
    <w:p w14:paraId="2CED43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ManagementBasedMDTallowed,</w:t>
      </w:r>
    </w:p>
    <w:p w14:paraId="2541D5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MDTPLMNList,</w:t>
      </w:r>
    </w:p>
    <w:p w14:paraId="69B485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Neighbour-Information,</w:t>
      </w:r>
    </w:p>
    <w:p w14:paraId="4D7239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PCI,</w:t>
      </w:r>
    </w:p>
    <w:p w14:paraId="3211A7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PDCP-SN</w:t>
      </w:r>
      <w:r w:rsidRPr="00C11E04">
        <w:rPr>
          <w:rFonts w:ascii="Courier New" w:eastAsia="SimSun" w:hAnsi="Courier New"/>
          <w:noProof/>
          <w:snapToGrid w:val="0"/>
          <w:sz w:val="16"/>
          <w:lang w:eastAsia="ko-KR"/>
        </w:rPr>
        <w:t>,</w:t>
      </w:r>
    </w:p>
    <w:p w14:paraId="6A4EB7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PLMN-Identity,</w:t>
      </w:r>
    </w:p>
    <w:p w14:paraId="68EC7B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ko-KR"/>
        </w:rPr>
        <w:tab/>
      </w:r>
      <w:r w:rsidRPr="00C11E04">
        <w:rPr>
          <w:rFonts w:ascii="Courier New" w:eastAsia="SimSun" w:hAnsi="Courier New"/>
          <w:noProof/>
          <w:snapToGrid w:val="0"/>
          <w:sz w:val="16"/>
          <w:lang w:eastAsia="ko-KR"/>
        </w:rPr>
        <w:t>ReceiveStatusofULPDCPSDUs,</w:t>
      </w:r>
    </w:p>
    <w:p w14:paraId="535ADC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noProof/>
          <w:sz w:val="16"/>
          <w:lang w:eastAsia="ko-KR"/>
        </w:rPr>
      </w:pPr>
      <w:r w:rsidRPr="00C11E04">
        <w:rPr>
          <w:rFonts w:ascii="Courier New" w:eastAsia="SimSun" w:hAnsi="Courier New"/>
          <w:noProof/>
          <w:snapToGrid w:val="0"/>
          <w:sz w:val="16"/>
          <w:lang w:eastAsia="ko-KR"/>
        </w:rPr>
        <w:tab/>
        <w:t>Registration-Request</w:t>
      </w:r>
      <w:r w:rsidRPr="00C11E04">
        <w:rPr>
          <w:rFonts w:ascii="Courier New" w:eastAsia="SimSun" w:hAnsi="Courier New"/>
          <w:bCs/>
          <w:noProof/>
          <w:sz w:val="16"/>
          <w:lang w:eastAsia="ko-KR"/>
        </w:rPr>
        <w:t>,</w:t>
      </w:r>
    </w:p>
    <w:p w14:paraId="5FCB38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RelativeNarrowbandTxPower,</w:t>
      </w:r>
    </w:p>
    <w:p w14:paraId="123FAF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RadioResourceStatus,</w:t>
      </w:r>
    </w:p>
    <w:p w14:paraId="304D99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RLC-Status,</w:t>
      </w:r>
    </w:p>
    <w:p w14:paraId="2BFEF6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RRCConnReestabIndicator,</w:t>
      </w:r>
    </w:p>
    <w:p w14:paraId="6F3A59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RRCConnSetupIndicator,</w:t>
      </w:r>
    </w:p>
    <w:p w14:paraId="2C8D67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UE-RLF-Report-Container,</w:t>
      </w:r>
    </w:p>
    <w:p w14:paraId="47D7F0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UEAppLayerMeasConfig,</w:t>
      </w:r>
    </w:p>
    <w:p w14:paraId="423F65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r>
      <w:r w:rsidRPr="00C11E04">
        <w:rPr>
          <w:rFonts w:ascii="Courier New" w:eastAsia="SimSun" w:hAnsi="Courier New"/>
          <w:bCs/>
          <w:noProof/>
          <w:sz w:val="16"/>
          <w:lang w:eastAsia="ko-KR"/>
        </w:rPr>
        <w:t>RRC-Context,</w:t>
      </w:r>
    </w:p>
    <w:p w14:paraId="153294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ko-KR"/>
        </w:rPr>
        <w:tab/>
      </w:r>
      <w:r w:rsidRPr="00C11E04">
        <w:rPr>
          <w:rFonts w:ascii="Courier New" w:eastAsia="SimSun" w:hAnsi="Courier New"/>
          <w:noProof/>
          <w:snapToGrid w:val="0"/>
          <w:sz w:val="16"/>
          <w:lang w:eastAsia="ko-KR"/>
        </w:rPr>
        <w:t>ServedCell-Information,</w:t>
      </w:r>
    </w:p>
    <w:p w14:paraId="507D1F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ServedCells,</w:t>
      </w:r>
    </w:p>
    <w:p w14:paraId="6B2EA6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ShortMAC-I,</w:t>
      </w:r>
    </w:p>
    <w:p w14:paraId="77B47D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SRVCCOperationPossible,</w:t>
      </w:r>
    </w:p>
    <w:p w14:paraId="622CEA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SubscriberProfileIDforRFP,</w:t>
      </w:r>
    </w:p>
    <w:p w14:paraId="702862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TargetCellInUTRAN,</w:t>
      </w:r>
    </w:p>
    <w:p w14:paraId="585E86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TargeteNBtoSource-eNBTransparentContainer,</w:t>
      </w:r>
    </w:p>
    <w:p w14:paraId="3D4A71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TimeToWait,</w:t>
      </w:r>
    </w:p>
    <w:p w14:paraId="6BE68E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bCs/>
          <w:noProof/>
          <w:sz w:val="16"/>
          <w:lang w:eastAsia="ko-KR"/>
        </w:rPr>
        <w:tab/>
      </w:r>
      <w:r w:rsidRPr="00C11E04">
        <w:rPr>
          <w:rFonts w:ascii="Courier New" w:eastAsia="SimSun" w:hAnsi="Courier New"/>
          <w:noProof/>
          <w:snapToGrid w:val="0"/>
          <w:sz w:val="16"/>
          <w:lang w:eastAsia="ko-KR"/>
        </w:rPr>
        <w:t>TraceActivation,</w:t>
      </w:r>
    </w:p>
    <w:p w14:paraId="06EBC8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TraceDepth,</w:t>
      </w:r>
    </w:p>
    <w:p w14:paraId="1E647B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TransportLayerAddress,</w:t>
      </w:r>
    </w:p>
    <w:p w14:paraId="0FF5B0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UE</w:t>
      </w:r>
      <w:r w:rsidRPr="00C11E04">
        <w:rPr>
          <w:rFonts w:ascii="Courier New" w:eastAsia="SimSun" w:hAnsi="Courier New"/>
          <w:noProof/>
          <w:sz w:val="16"/>
          <w:lang w:eastAsia="ko-KR"/>
        </w:rPr>
        <w:t>AggregateMaximumBitRate,</w:t>
      </w:r>
    </w:p>
    <w:p w14:paraId="5F8EF6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UE-HistoryInformation,</w:t>
      </w:r>
    </w:p>
    <w:p w14:paraId="0A884C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UE-HistoryInformationFromTheUE,</w:t>
      </w:r>
    </w:p>
    <w:p w14:paraId="29FE31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UE-S1AP-ID,</w:t>
      </w:r>
    </w:p>
    <w:p w14:paraId="17BBAA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ab/>
        <w:t>UESecurityCapabilities,</w:t>
      </w:r>
    </w:p>
    <w:p w14:paraId="1582DA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UEsToBeResetList,</w:t>
      </w:r>
    </w:p>
    <w:p w14:paraId="57F97D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ab/>
        <w:t>UE-X2AP-ID,</w:t>
      </w:r>
    </w:p>
    <w:p w14:paraId="193ED0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UL-HighInterferenceIndicationInfo,</w:t>
      </w:r>
    </w:p>
    <w:p w14:paraId="19CE15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ab/>
        <w:t>UL-</w:t>
      </w:r>
      <w:r w:rsidRPr="00C11E04">
        <w:rPr>
          <w:rFonts w:ascii="Courier New" w:eastAsia="SimSun" w:hAnsi="Courier New"/>
          <w:noProof/>
          <w:sz w:val="16"/>
          <w:lang w:eastAsia="ko-KR"/>
        </w:rPr>
        <w:t>InterferenceOverloadIndication,</w:t>
      </w:r>
    </w:p>
    <w:p w14:paraId="121E82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HWLoadIndicator,</w:t>
      </w:r>
    </w:p>
    <w:p w14:paraId="3782D5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S1TNLLoadIndicator,</w:t>
      </w:r>
    </w:p>
    <w:p w14:paraId="314C3D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Measurement-ID,</w:t>
      </w:r>
    </w:p>
    <w:p w14:paraId="54D177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ReportCharacteristics,</w:t>
      </w:r>
    </w:p>
    <w:p w14:paraId="02E6F2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MobilityParametersInformation,</w:t>
      </w:r>
    </w:p>
    <w:p w14:paraId="70FD1C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MobilityParametersModificationRange,</w:t>
      </w:r>
    </w:p>
    <w:p w14:paraId="392920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ReceiveStatusOfULPDCPSDUsExtended,</w:t>
      </w:r>
    </w:p>
    <w:p w14:paraId="79E0C9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COUNTValueExtended,</w:t>
      </w:r>
    </w:p>
    <w:p w14:paraId="3F930C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SubframeAssignment,</w:t>
      </w:r>
    </w:p>
    <w:p w14:paraId="0762EB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ExtendedULInterferenceOverloadInfo,</w:t>
      </w:r>
    </w:p>
    <w:p w14:paraId="78EEE2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ab/>
        <w:t>ExpectedUEBehaviour,</w:t>
      </w:r>
    </w:p>
    <w:p w14:paraId="7F6BBF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SeNBSecurityKey,</w:t>
      </w:r>
    </w:p>
    <w:p w14:paraId="63A3EE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MeNBtoSeNBContainer,</w:t>
      </w:r>
    </w:p>
    <w:p w14:paraId="2302F6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SeNBtoMeNBContainer,</w:t>
      </w:r>
    </w:p>
    <w:p w14:paraId="43BC57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SCGChangeIndication,</w:t>
      </w:r>
    </w:p>
    <w:p w14:paraId="2B8141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CoMPInformation,</w:t>
      </w:r>
    </w:p>
    <w:p w14:paraId="18AB05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ReportingPeriodicityRSRPMR,</w:t>
      </w:r>
    </w:p>
    <w:p w14:paraId="740263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RSRPMRList,</w:t>
      </w:r>
    </w:p>
    <w:p w14:paraId="1ABC53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UE-RLF-Report-Container-for-extended-bands,</w:t>
      </w:r>
    </w:p>
    <w:p w14:paraId="45E396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ProSeAuthorized,</w:t>
      </w:r>
    </w:p>
    <w:p w14:paraId="470EA7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CoverageModificationList,</w:t>
      </w:r>
    </w:p>
    <w:p w14:paraId="18379D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ReportingPeriodicityCSIR,</w:t>
      </w:r>
    </w:p>
    <w:p w14:paraId="28AEE8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CSIReportList,</w:t>
      </w:r>
    </w:p>
    <w:p w14:paraId="5920BE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ReceiveStatusOfULPDCPSDUsPDCP-SNlength18,</w:t>
      </w:r>
    </w:p>
    <w:p w14:paraId="5833D2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COUNTvaluePDCP-SNlength18,</w:t>
      </w:r>
    </w:p>
    <w:p w14:paraId="57159A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LHN-ID,</w:t>
      </w:r>
    </w:p>
    <w:p w14:paraId="72CC2B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UE-ContextKeptIndicator,</w:t>
      </w:r>
    </w:p>
    <w:p w14:paraId="1DB440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UE-X2AP-ID-Extension,</w:t>
      </w:r>
    </w:p>
    <w:p w14:paraId="2727A2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SIPTOBearerDeactivationIndication,</w:t>
      </w:r>
    </w:p>
    <w:p w14:paraId="368AB1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TunnelInformation,</w:t>
      </w:r>
    </w:p>
    <w:p w14:paraId="01D0FE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V2XServicesAuthorized,</w:t>
      </w:r>
    </w:p>
    <w:p w14:paraId="49B38A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X2BenefitValue,</w:t>
      </w:r>
    </w:p>
    <w:p w14:paraId="07C39A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ResumeID,</w:t>
      </w:r>
    </w:p>
    <w:p w14:paraId="760504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ko-KR"/>
        </w:rPr>
        <w:tab/>
        <w:t>EUTRANCellIdentifier,</w:t>
      </w:r>
    </w:p>
    <w:p w14:paraId="3984B7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zh-CN"/>
        </w:rPr>
        <w:tab/>
        <w:t>M</w:t>
      </w:r>
      <w:r w:rsidRPr="00C11E04">
        <w:rPr>
          <w:rFonts w:ascii="Courier New" w:eastAsia="SimSun" w:hAnsi="Courier New"/>
          <w:noProof/>
          <w:sz w:val="16"/>
          <w:lang w:eastAsia="ja-JP"/>
        </w:rPr>
        <w:t>akeBeforeBreak</w:t>
      </w:r>
      <w:r w:rsidRPr="00C11E04">
        <w:rPr>
          <w:rFonts w:ascii="Courier New" w:eastAsia="SimSun" w:hAnsi="Courier New"/>
          <w:noProof/>
          <w:sz w:val="16"/>
          <w:lang w:eastAsia="zh-CN"/>
        </w:rPr>
        <w:t>I</w:t>
      </w:r>
      <w:r w:rsidRPr="00C11E04">
        <w:rPr>
          <w:rFonts w:ascii="Courier New" w:eastAsia="SimSun" w:hAnsi="Courier New"/>
          <w:noProof/>
          <w:sz w:val="16"/>
          <w:lang w:eastAsia="ja-JP"/>
        </w:rPr>
        <w:t>ndicator</w:t>
      </w:r>
      <w:r w:rsidRPr="00C11E04">
        <w:rPr>
          <w:rFonts w:ascii="Courier New" w:eastAsia="SimSun" w:hAnsi="Courier New"/>
          <w:noProof/>
          <w:sz w:val="16"/>
          <w:lang w:eastAsia="ko-KR"/>
        </w:rPr>
        <w:t>,</w:t>
      </w:r>
    </w:p>
    <w:p w14:paraId="33723C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WTID,</w:t>
      </w:r>
    </w:p>
    <w:p w14:paraId="409895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ko-KR"/>
        </w:rPr>
        <w:tab/>
        <w:t>WT-UE-XwAP-ID</w:t>
      </w:r>
      <w:r w:rsidRPr="00C11E04">
        <w:rPr>
          <w:rFonts w:ascii="Courier New" w:eastAsia="SimSun" w:hAnsi="Courier New"/>
          <w:noProof/>
          <w:sz w:val="16"/>
          <w:lang w:eastAsia="zh-CN"/>
        </w:rPr>
        <w:t>,</w:t>
      </w:r>
    </w:p>
    <w:p w14:paraId="38B613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SimSun" w:hAnsi="Courier New"/>
          <w:noProof/>
          <w:sz w:val="16"/>
          <w:lang w:eastAsia="zh-CN"/>
        </w:rPr>
        <w:tab/>
      </w:r>
      <w:r w:rsidRPr="00C11E04">
        <w:rPr>
          <w:rFonts w:ascii="Courier New" w:eastAsia="SimSun" w:hAnsi="Courier New"/>
          <w:noProof/>
          <w:sz w:val="16"/>
          <w:lang w:eastAsia="ja-JP"/>
        </w:rPr>
        <w:t>UESidelinkAggregateMaximumBitRate,</w:t>
      </w:r>
    </w:p>
    <w:p w14:paraId="3C20E2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SgNBSecurityKey,</w:t>
      </w:r>
    </w:p>
    <w:p w14:paraId="54B061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MeNBtoSgNBContainer,</w:t>
      </w:r>
    </w:p>
    <w:p w14:paraId="0D88B7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SgNBtoMeNBContainer,</w:t>
      </w:r>
    </w:p>
    <w:p w14:paraId="50F91E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SplitSRBs,</w:t>
      </w:r>
    </w:p>
    <w:p w14:paraId="00163E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RRCContainer,</w:t>
      </w:r>
    </w:p>
    <w:p w14:paraId="7079B2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SRBType,</w:t>
      </w:r>
    </w:p>
    <w:p w14:paraId="07BF5B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GlobalGNB-ID,</w:t>
      </w:r>
    </w:p>
    <w:p w14:paraId="5323BC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GNB-ID,</w:t>
      </w:r>
    </w:p>
    <w:p w14:paraId="1D0D86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SCGConfigurationQuery,</w:t>
      </w:r>
    </w:p>
    <w:p w14:paraId="2AE6A6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SplitSRB,</w:t>
      </w:r>
    </w:p>
    <w:p w14:paraId="6D8D29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SimSun" w:hAnsi="Courier New"/>
          <w:noProof/>
          <w:sz w:val="16"/>
          <w:lang w:eastAsia="ko-KR"/>
        </w:rPr>
        <w:t>NRUeReport</w:t>
      </w:r>
      <w:r w:rsidRPr="00C11E04">
        <w:rPr>
          <w:rFonts w:ascii="Courier New" w:eastAsia="DengXian" w:hAnsi="Courier New"/>
          <w:noProof/>
          <w:snapToGrid w:val="0"/>
          <w:sz w:val="16"/>
          <w:lang w:eastAsia="zh-CN"/>
        </w:rPr>
        <w:t>,</w:t>
      </w:r>
    </w:p>
    <w:p w14:paraId="5B83C0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EN-DC-ResourceConfiguration,</w:t>
      </w:r>
    </w:p>
    <w:p w14:paraId="6873A7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TAC,</w:t>
      </w:r>
    </w:p>
    <w:p w14:paraId="37DB85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NRFreqInfo,</w:t>
      </w:r>
    </w:p>
    <w:p w14:paraId="7B9C22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NRCGI,</w:t>
      </w:r>
    </w:p>
    <w:p w14:paraId="2FF148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NRPCI,</w:t>
      </w:r>
    </w:p>
    <w:p w14:paraId="566BD2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NRUESecurityCapabilities,</w:t>
      </w:r>
    </w:p>
    <w:p w14:paraId="017469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PDCPChangeIndication,</w:t>
      </w:r>
    </w:p>
    <w:p w14:paraId="6A0ACA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ULConfiguration,</w:t>
      </w:r>
    </w:p>
    <w:p w14:paraId="3B0322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SgNB-UE-X2AP-ID,</w:t>
      </w:r>
    </w:p>
    <w:p w14:paraId="0255AB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SecondaryRATUsageReportList,</w:t>
      </w:r>
    </w:p>
    <w:p w14:paraId="2BAF7B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ActivationID,</w:t>
      </w:r>
    </w:p>
    <w:p w14:paraId="06174B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MeNBResourceCoordinationInformation,</w:t>
      </w:r>
    </w:p>
    <w:p w14:paraId="46B909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SgNBResourceCoordinationInformation,</w:t>
      </w:r>
    </w:p>
    <w:p w14:paraId="43BEB6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NR-TxBW,</w:t>
      </w:r>
    </w:p>
    <w:p w14:paraId="066901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ab/>
        <w:t>BroadcastPLMNs-Item,</w:t>
      </w:r>
    </w:p>
    <w:p w14:paraId="056136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AdditionalPLMNs-Item,</w:t>
      </w:r>
    </w:p>
    <w:p w14:paraId="7D835F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RLCMode,</w:t>
      </w:r>
    </w:p>
    <w:p w14:paraId="33E0A0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GBR-QosInformation,</w:t>
      </w:r>
    </w:p>
    <w:p w14:paraId="4B7D00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DRB-ID,</w:t>
      </w:r>
    </w:p>
    <w:p w14:paraId="1599F9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FiveGS-TAC,</w:t>
      </w:r>
    </w:p>
    <w:p w14:paraId="4F0DA4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SULInformation,</w:t>
      </w:r>
    </w:p>
    <w:p w14:paraId="597F71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Packet-LossRate,</w:t>
      </w:r>
    </w:p>
    <w:p w14:paraId="091EE6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ResourceType,</w:t>
      </w:r>
    </w:p>
    <w:p w14:paraId="018A97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DataTrafficResourceIndication,</w:t>
      </w:r>
    </w:p>
    <w:p w14:paraId="3CED86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SpectrumSharingGroupID,</w:t>
      </w:r>
    </w:p>
    <w:p w14:paraId="7F54B5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RRC-Config-Ind,</w:t>
      </w:r>
    </w:p>
    <w:p w14:paraId="6FCF50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SGNB-Addition-Trigger-Ind,</w:t>
      </w:r>
    </w:p>
    <w:p w14:paraId="7F575A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UserPlaneTrafficActivityReport,</w:t>
      </w:r>
    </w:p>
    <w:p w14:paraId="552E8C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ERABActivityNotifyItemList,</w:t>
      </w:r>
    </w:p>
    <w:p w14:paraId="75D445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PDCPSnLength,</w:t>
      </w:r>
    </w:p>
    <w:p w14:paraId="6B685A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Subscription-Based-UE-DifferentiationInfo,</w:t>
      </w:r>
    </w:p>
    <w:p w14:paraId="1D726A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LCID,</w:t>
      </w:r>
    </w:p>
    <w:p w14:paraId="496FCD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DuplicationActivation,</w:t>
      </w:r>
    </w:p>
    <w:p w14:paraId="6119DC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GNBOverloadInformation,</w:t>
      </w:r>
    </w:p>
    <w:p w14:paraId="38304C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NewDRBIDrequest,</w:t>
      </w:r>
    </w:p>
    <w:p w14:paraId="2FE6FA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DesiredActNotificationLevel,</w:t>
      </w:r>
    </w:p>
    <w:p w14:paraId="4B162B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LocationInformationSgNB,</w:t>
      </w:r>
    </w:p>
    <w:p w14:paraId="2C8965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LocationInformationSgNBReporting,</w:t>
      </w:r>
    </w:p>
    <w:p w14:paraId="2DFFF3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EndcSONConfigurationTransfer,</w:t>
      </w:r>
    </w:p>
    <w:p w14:paraId="4F293A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noProof/>
          <w:sz w:val="16"/>
          <w:lang w:eastAsia="ko-KR"/>
        </w:rPr>
      </w:pPr>
      <w:r w:rsidRPr="00C11E04">
        <w:rPr>
          <w:rFonts w:ascii="Courier New" w:eastAsia="DengXian" w:hAnsi="Courier New"/>
          <w:noProof/>
          <w:snapToGrid w:val="0"/>
          <w:sz w:val="16"/>
          <w:lang w:eastAsia="zh-CN"/>
        </w:rPr>
        <w:tab/>
      </w:r>
      <w:r w:rsidRPr="00C11E04">
        <w:rPr>
          <w:rFonts w:ascii="Courier New" w:eastAsia="SimSun" w:hAnsi="Courier New" w:cs="Courier New"/>
          <w:noProof/>
          <w:sz w:val="16"/>
          <w:lang w:eastAsia="ko-KR"/>
        </w:rPr>
        <w:t>NRNeighbour-Information,</w:t>
      </w:r>
    </w:p>
    <w:p w14:paraId="7BC5F8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noProof/>
          <w:sz w:val="16"/>
          <w:lang w:eastAsia="ko-KR"/>
        </w:rPr>
      </w:pPr>
      <w:r w:rsidRPr="00C11E04">
        <w:rPr>
          <w:rFonts w:ascii="Courier New" w:eastAsia="SimSun" w:hAnsi="Courier New" w:cs="Courier New"/>
          <w:noProof/>
          <w:sz w:val="16"/>
          <w:lang w:eastAsia="ko-KR"/>
        </w:rPr>
        <w:tab/>
        <w:t>InterfaceInstanceIndication,</w:t>
      </w:r>
    </w:p>
    <w:p w14:paraId="74EC69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noProof/>
          <w:sz w:val="16"/>
          <w:lang w:eastAsia="ko-KR"/>
        </w:rPr>
      </w:pPr>
      <w:r w:rsidRPr="00C11E04">
        <w:rPr>
          <w:rFonts w:ascii="Courier New" w:eastAsia="SimSun" w:hAnsi="Courier New" w:cs="Courier New"/>
          <w:noProof/>
          <w:sz w:val="16"/>
          <w:lang w:eastAsia="ko-KR"/>
        </w:rPr>
        <w:tab/>
        <w:t>BPLMN-ID-Info-NR,</w:t>
      </w:r>
    </w:p>
    <w:p w14:paraId="2C8DC6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noProof/>
          <w:sz w:val="16"/>
          <w:lang w:eastAsia="ko-KR"/>
        </w:rPr>
      </w:pPr>
      <w:r w:rsidRPr="00C11E04">
        <w:rPr>
          <w:rFonts w:ascii="Courier New" w:eastAsia="SimSun" w:hAnsi="Courier New" w:cs="Courier New"/>
          <w:noProof/>
          <w:sz w:val="16"/>
          <w:lang w:eastAsia="ko-KR"/>
        </w:rPr>
        <w:tab/>
      </w:r>
      <w:r w:rsidRPr="00C11E04">
        <w:rPr>
          <w:rFonts w:ascii="Courier New" w:eastAsia="SimSun" w:hAnsi="Courier New" w:cs="Courier New"/>
          <w:noProof/>
          <w:sz w:val="16"/>
          <w:lang w:val="en-US" w:eastAsia="ko-KR"/>
        </w:rPr>
        <w:t>SNtriggered,</w:t>
      </w:r>
    </w:p>
    <w:p w14:paraId="55F529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noProof/>
          <w:sz w:val="16"/>
          <w:lang w:eastAsia="ko-KR"/>
        </w:rPr>
      </w:pPr>
      <w:r w:rsidRPr="00C11E04">
        <w:rPr>
          <w:rFonts w:ascii="Courier New" w:eastAsia="SimSun" w:hAnsi="Courier New" w:cs="Courier New"/>
          <w:noProof/>
          <w:sz w:val="16"/>
          <w:lang w:eastAsia="ko-KR"/>
        </w:rPr>
        <w:tab/>
        <w:t>EPCHandoverRestrictionListContainer,</w:t>
      </w:r>
    </w:p>
    <w:p w14:paraId="3936FF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cs="Courier New"/>
          <w:noProof/>
          <w:sz w:val="16"/>
          <w:lang w:eastAsia="ko-KR"/>
        </w:rPr>
        <w:tab/>
      </w:r>
      <w:r w:rsidRPr="00C11E04">
        <w:rPr>
          <w:rFonts w:ascii="Courier New" w:eastAsia="SimSun" w:hAnsi="Courier New"/>
          <w:snapToGrid w:val="0"/>
          <w:sz w:val="16"/>
          <w:lang w:eastAsia="ko-KR"/>
        </w:rPr>
        <w:t>AdditionalRRMPriorityIndex,</w:t>
      </w:r>
    </w:p>
    <w:p w14:paraId="0DEDD9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RequestedFastMCGRecoveryViaSRB3,</w:t>
      </w:r>
    </w:p>
    <w:p w14:paraId="78AD00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AvailableFastMCGRecoveryViaSRB3,</w:t>
      </w:r>
    </w:p>
    <w:p w14:paraId="1FF31F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RequestedFastMCGRecoveryViaSRB3Release,</w:t>
      </w:r>
    </w:p>
    <w:p w14:paraId="4D07F6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ReleaseFastMCGRecoveryViaSRB3,</w:t>
      </w:r>
    </w:p>
    <w:p w14:paraId="459013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FastMCGRecovery,</w:t>
      </w:r>
    </w:p>
    <w:p w14:paraId="4353C8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PartialListIndicator,</w:t>
      </w:r>
    </w:p>
    <w:p w14:paraId="005034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MaximumCellListSize,</w:t>
      </w:r>
    </w:p>
    <w:p w14:paraId="1FEE2A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MessageOversizeNotification,</w:t>
      </w:r>
    </w:p>
    <w:p w14:paraId="0ED09C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TNLConfigurationInfo,</w:t>
      </w:r>
    </w:p>
    <w:p w14:paraId="741E34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TNLA-To-Add-List,</w:t>
      </w:r>
    </w:p>
    <w:p w14:paraId="45DBB1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TNLA-To-Update-List,</w:t>
      </w:r>
    </w:p>
    <w:p w14:paraId="183460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TNLA-To-Remove-List,</w:t>
      </w:r>
    </w:p>
    <w:p w14:paraId="2C65E2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TNLA-Setup-List,</w:t>
      </w:r>
    </w:p>
    <w:p w14:paraId="5BBF06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TNLA-Failed-To-Setup-List,</w:t>
      </w:r>
    </w:p>
    <w:p w14:paraId="4A6907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noProof/>
          <w:sz w:val="16"/>
          <w:lang w:val="en-US" w:eastAsia="ko-KR"/>
        </w:rPr>
      </w:pPr>
      <w:r w:rsidRPr="00C11E04">
        <w:rPr>
          <w:rFonts w:ascii="Courier New" w:eastAsia="SimSun" w:hAnsi="Courier New"/>
          <w:snapToGrid w:val="0"/>
          <w:sz w:val="16"/>
          <w:lang w:eastAsia="ko-KR"/>
        </w:rPr>
        <w:tab/>
        <w:t>RAN-UE-NGAP-ID</w:t>
      </w:r>
      <w:r w:rsidRPr="00C11E04">
        <w:rPr>
          <w:rFonts w:ascii="Courier New" w:eastAsia="SimSun" w:hAnsi="Courier New" w:cs="Courier New"/>
          <w:noProof/>
          <w:sz w:val="16"/>
          <w:lang w:val="en-US" w:eastAsia="ko-KR"/>
        </w:rPr>
        <w:t>,</w:t>
      </w:r>
    </w:p>
    <w:p w14:paraId="3A57A9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cs="Courier New"/>
          <w:noProof/>
          <w:sz w:val="16"/>
          <w:lang w:val="en-US" w:eastAsia="ko-KR"/>
        </w:rPr>
        <w:tab/>
      </w:r>
      <w:r w:rsidRPr="00C11E04">
        <w:rPr>
          <w:rFonts w:ascii="Courier New" w:eastAsia="SimSun" w:hAnsi="Courier New"/>
          <w:noProof/>
          <w:snapToGrid w:val="0"/>
          <w:sz w:val="16"/>
          <w:lang w:eastAsia="ko-KR"/>
        </w:rPr>
        <w:t>CHOinformation-REQ,</w:t>
      </w:r>
    </w:p>
    <w:p w14:paraId="501BC0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CHOinformation-ACK,</w:t>
      </w:r>
    </w:p>
    <w:p w14:paraId="53AD14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ja-JP"/>
        </w:rPr>
      </w:pPr>
      <w:r w:rsidRPr="00C11E04">
        <w:rPr>
          <w:rFonts w:ascii="Courier New" w:eastAsia="SimSun" w:hAnsi="Courier New"/>
          <w:noProof/>
          <w:snapToGrid w:val="0"/>
          <w:sz w:val="16"/>
          <w:lang w:eastAsia="ko-KR"/>
        </w:rPr>
        <w:tab/>
      </w:r>
      <w:r w:rsidRPr="00C11E04">
        <w:rPr>
          <w:rFonts w:ascii="Courier New" w:eastAsia="SimSun" w:hAnsi="Courier New"/>
          <w:noProof/>
          <w:sz w:val="16"/>
          <w:lang w:eastAsia="ja-JP"/>
        </w:rPr>
        <w:t>DAPSRequestInfo,</w:t>
      </w:r>
    </w:p>
    <w:p w14:paraId="320A8D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ja-JP"/>
        </w:rPr>
      </w:pPr>
      <w:r w:rsidRPr="00C11E04">
        <w:rPr>
          <w:rFonts w:ascii="Courier New" w:eastAsia="SimSun" w:hAnsi="Courier New"/>
          <w:noProof/>
          <w:sz w:val="16"/>
          <w:lang w:eastAsia="ja-JP"/>
        </w:rPr>
        <w:tab/>
        <w:t>DAPS</w:t>
      </w:r>
      <w:r w:rsidRPr="00C11E04">
        <w:rPr>
          <w:rFonts w:ascii="Courier New" w:eastAsia="SimSun" w:hAnsi="Courier New" w:hint="eastAsia"/>
          <w:noProof/>
          <w:sz w:val="16"/>
          <w:lang w:eastAsia="zh-CN"/>
        </w:rPr>
        <w:t>Response</w:t>
      </w:r>
      <w:r w:rsidRPr="00C11E04">
        <w:rPr>
          <w:rFonts w:ascii="Courier New" w:eastAsia="SimSun" w:hAnsi="Courier New"/>
          <w:noProof/>
          <w:sz w:val="16"/>
          <w:lang w:eastAsia="ja-JP"/>
        </w:rPr>
        <w:t>Info,</w:t>
      </w:r>
    </w:p>
    <w:p w14:paraId="59F054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CandidateCellsToBeCancelledList,</w:t>
      </w:r>
    </w:p>
    <w:p w14:paraId="73F366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CHO-DC-EarlyDataForwarding,</w:t>
      </w:r>
    </w:p>
    <w:p w14:paraId="5BB0A8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noProof/>
          <w:sz w:val="16"/>
          <w:lang w:val="en-US" w:eastAsia="ko-KR"/>
        </w:rPr>
      </w:pPr>
      <w:r w:rsidRPr="00C11E04">
        <w:rPr>
          <w:rFonts w:ascii="Courier New" w:eastAsia="SimSun" w:hAnsi="Courier New"/>
          <w:noProof/>
          <w:snapToGrid w:val="0"/>
          <w:sz w:val="16"/>
          <w:lang w:eastAsia="ko-KR"/>
        </w:rPr>
        <w:tab/>
        <w:t>CHO-DC-Indicator</w:t>
      </w:r>
      <w:r w:rsidRPr="00C11E04">
        <w:rPr>
          <w:rFonts w:ascii="Courier New" w:eastAsia="SimSun" w:hAnsi="Courier New" w:cs="Courier New"/>
          <w:noProof/>
          <w:sz w:val="16"/>
          <w:lang w:val="en-US" w:eastAsia="ko-KR"/>
        </w:rPr>
        <w:t>,</w:t>
      </w:r>
    </w:p>
    <w:p w14:paraId="233B1D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cs="Courier New"/>
          <w:noProof/>
          <w:sz w:val="16"/>
          <w:lang w:val="en-US" w:eastAsia="ko-KR"/>
        </w:rPr>
        <w:lastRenderedPageBreak/>
        <w:tab/>
      </w:r>
      <w:r w:rsidRPr="00C11E04">
        <w:rPr>
          <w:rFonts w:ascii="Courier New" w:eastAsia="SimSun" w:hAnsi="Courier New" w:hint="eastAsia"/>
          <w:noProof/>
          <w:sz w:val="16"/>
          <w:lang w:eastAsia="zh-CN"/>
        </w:rPr>
        <w:t>Ethernet</w:t>
      </w:r>
      <w:r w:rsidRPr="00C11E04">
        <w:rPr>
          <w:rFonts w:ascii="Courier New" w:eastAsia="SimSun" w:hAnsi="Courier New" w:cs="Courier New"/>
          <w:noProof/>
          <w:sz w:val="16"/>
          <w:lang w:val="en-US" w:eastAsia="ko-KR"/>
        </w:rPr>
        <w:t>-Type</w:t>
      </w:r>
      <w:r w:rsidRPr="00C11E04">
        <w:rPr>
          <w:rFonts w:ascii="Courier New" w:eastAsia="SimSun" w:hAnsi="Courier New" w:cs="Courier New" w:hint="eastAsia"/>
          <w:noProof/>
          <w:sz w:val="16"/>
          <w:lang w:eastAsia="zh-CN"/>
        </w:rPr>
        <w:t>,</w:t>
      </w:r>
    </w:p>
    <w:p w14:paraId="2DDAC8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ko-KR"/>
        </w:rPr>
        <w:tab/>
      </w:r>
      <w:r w:rsidRPr="00C11E04">
        <w:rPr>
          <w:rFonts w:ascii="Courier New" w:eastAsia="SimSun" w:hAnsi="Courier New" w:hint="eastAsia"/>
          <w:noProof/>
          <w:sz w:val="16"/>
          <w:lang w:eastAsia="zh-CN"/>
        </w:rPr>
        <w:t>NR</w:t>
      </w:r>
      <w:r w:rsidRPr="00C11E04">
        <w:rPr>
          <w:rFonts w:ascii="Courier New" w:eastAsia="SimSun" w:hAnsi="Courier New"/>
          <w:noProof/>
          <w:sz w:val="16"/>
          <w:lang w:eastAsia="ko-KR"/>
        </w:rPr>
        <w:t>V2XServicesAuthorized,</w:t>
      </w:r>
    </w:p>
    <w:p w14:paraId="3D57F8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ko-KR"/>
        </w:rPr>
        <w:tab/>
      </w:r>
      <w:r w:rsidRPr="00C11E04">
        <w:rPr>
          <w:rFonts w:ascii="Courier New" w:eastAsia="SimSun" w:hAnsi="Courier New" w:hint="eastAsia"/>
          <w:noProof/>
          <w:sz w:val="16"/>
          <w:lang w:eastAsia="zh-CN"/>
        </w:rPr>
        <w:t>NR</w:t>
      </w:r>
      <w:r w:rsidRPr="00C11E04">
        <w:rPr>
          <w:rFonts w:ascii="Courier New" w:eastAsia="SimSun" w:hAnsi="Courier New"/>
          <w:noProof/>
          <w:sz w:val="16"/>
          <w:lang w:eastAsia="ja-JP"/>
        </w:rPr>
        <w:t>UESidelinkAggregateMaximumBitRate</w:t>
      </w:r>
      <w:r w:rsidRPr="00C11E04">
        <w:rPr>
          <w:rFonts w:ascii="Courier New" w:eastAsia="SimSun" w:hAnsi="Courier New" w:hint="eastAsia"/>
          <w:noProof/>
          <w:sz w:val="16"/>
          <w:lang w:eastAsia="zh-CN"/>
        </w:rPr>
        <w:t>,</w:t>
      </w:r>
    </w:p>
    <w:p w14:paraId="72E85E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z w:val="16"/>
          <w:lang w:eastAsia="ko-KR"/>
        </w:rPr>
        <w:tab/>
      </w:r>
      <w:r w:rsidRPr="00C11E04">
        <w:rPr>
          <w:rFonts w:ascii="Courier New" w:eastAsia="SimSun" w:hAnsi="Courier New" w:hint="eastAsia"/>
          <w:noProof/>
          <w:sz w:val="16"/>
          <w:lang w:eastAsia="zh-CN"/>
        </w:rPr>
        <w:t>PC5QoSParameters</w:t>
      </w:r>
      <w:r w:rsidRPr="00C11E04">
        <w:rPr>
          <w:rFonts w:ascii="Courier New" w:eastAsia="SimSun" w:hAnsi="Courier New" w:hint="eastAsia"/>
          <w:noProof/>
          <w:snapToGrid w:val="0"/>
          <w:sz w:val="16"/>
          <w:lang w:eastAsia="zh-CN"/>
        </w:rPr>
        <w:t>,</w:t>
      </w:r>
    </w:p>
    <w:p w14:paraId="577D02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z w:val="16"/>
          <w:lang w:eastAsia="ko-KR"/>
        </w:rPr>
        <w:tab/>
        <w:t>TargetCellInNGRAN</w:t>
      </w:r>
      <w:r w:rsidRPr="00C11E04">
        <w:rPr>
          <w:rFonts w:ascii="Courier New" w:eastAsia="SimSun" w:hAnsi="Courier New" w:hint="eastAsia"/>
          <w:noProof/>
          <w:snapToGrid w:val="0"/>
          <w:sz w:val="16"/>
          <w:lang w:eastAsia="zh-CN"/>
        </w:rPr>
        <w:t>,</w:t>
      </w:r>
    </w:p>
    <w:p w14:paraId="71D4D6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hint="eastAsia"/>
          <w:noProof/>
          <w:snapToGrid w:val="0"/>
          <w:sz w:val="16"/>
          <w:lang w:eastAsia="zh-CN"/>
        </w:rPr>
        <w:tab/>
      </w:r>
      <w:r w:rsidRPr="00C11E04">
        <w:rPr>
          <w:rFonts w:ascii="Courier New" w:eastAsia="SimSun" w:hAnsi="Courier New"/>
          <w:noProof/>
          <w:snapToGrid w:val="0"/>
          <w:sz w:val="16"/>
          <w:lang w:eastAsia="ko-KR"/>
        </w:rPr>
        <w:t>Measurement-ID</w:t>
      </w:r>
      <w:r w:rsidRPr="00C11E04">
        <w:rPr>
          <w:rFonts w:ascii="Courier New" w:eastAsia="SimSun" w:hAnsi="Courier New" w:hint="eastAsia"/>
          <w:noProof/>
          <w:snapToGrid w:val="0"/>
          <w:sz w:val="16"/>
          <w:lang w:eastAsia="zh-CN"/>
        </w:rPr>
        <w:t>-ENDC,</w:t>
      </w:r>
    </w:p>
    <w:p w14:paraId="0D45AB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hint="eastAsia"/>
          <w:noProof/>
          <w:snapToGrid w:val="0"/>
          <w:sz w:val="16"/>
          <w:lang w:eastAsia="zh-CN"/>
        </w:rPr>
        <w:tab/>
      </w:r>
      <w:r w:rsidRPr="00C11E04">
        <w:rPr>
          <w:rFonts w:ascii="Courier New" w:eastAsia="SimSun" w:hAnsi="Courier New"/>
          <w:noProof/>
          <w:snapToGrid w:val="0"/>
          <w:sz w:val="16"/>
          <w:lang w:eastAsia="ko-KR"/>
        </w:rPr>
        <w:t>Registration-Request</w:t>
      </w:r>
      <w:r w:rsidRPr="00C11E04">
        <w:rPr>
          <w:rFonts w:ascii="Courier New" w:eastAsia="SimSun" w:hAnsi="Courier New" w:hint="eastAsia"/>
          <w:noProof/>
          <w:snapToGrid w:val="0"/>
          <w:sz w:val="16"/>
          <w:lang w:eastAsia="zh-CN"/>
        </w:rPr>
        <w:t>-ENDC,</w:t>
      </w:r>
    </w:p>
    <w:p w14:paraId="44D5B9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hint="eastAsia"/>
          <w:noProof/>
          <w:snapToGrid w:val="0"/>
          <w:sz w:val="16"/>
          <w:lang w:eastAsia="zh-CN"/>
        </w:rPr>
        <w:tab/>
      </w:r>
      <w:r w:rsidRPr="00C11E04">
        <w:rPr>
          <w:rFonts w:ascii="Courier New" w:eastAsia="DengXian" w:hAnsi="Courier New"/>
          <w:noProof/>
          <w:snapToGrid w:val="0"/>
          <w:sz w:val="16"/>
          <w:lang w:eastAsia="zh-CN"/>
        </w:rPr>
        <w:t>ReportCharacteristics-ENDC</w:t>
      </w:r>
      <w:r w:rsidRPr="00C11E04">
        <w:rPr>
          <w:rFonts w:ascii="Courier New" w:eastAsia="DengXian" w:hAnsi="Courier New" w:hint="eastAsia"/>
          <w:noProof/>
          <w:snapToGrid w:val="0"/>
          <w:sz w:val="16"/>
          <w:lang w:eastAsia="zh-CN"/>
        </w:rPr>
        <w:t>,</w:t>
      </w:r>
    </w:p>
    <w:p w14:paraId="5642A2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DengXian" w:hAnsi="Courier New" w:hint="eastAsia"/>
          <w:noProof/>
          <w:snapToGrid w:val="0"/>
          <w:sz w:val="16"/>
          <w:lang w:eastAsia="zh-CN"/>
        </w:rPr>
        <w:tab/>
      </w:r>
      <w:r w:rsidRPr="00C11E04">
        <w:rPr>
          <w:rFonts w:ascii="Courier New" w:eastAsia="SimSun" w:hAnsi="Courier New" w:hint="eastAsia"/>
          <w:noProof/>
          <w:snapToGrid w:val="0"/>
          <w:sz w:val="16"/>
          <w:lang w:eastAsia="ko-KR"/>
        </w:rPr>
        <w:t>NR</w:t>
      </w:r>
      <w:r w:rsidRPr="00C11E04">
        <w:rPr>
          <w:rFonts w:ascii="Courier New" w:eastAsia="SimSun" w:hAnsi="Courier New"/>
          <w:noProof/>
          <w:snapToGrid w:val="0"/>
          <w:sz w:val="16"/>
          <w:lang w:eastAsia="ko-KR"/>
        </w:rPr>
        <w:t>RadioResourceStatus</w:t>
      </w:r>
      <w:r w:rsidRPr="00C11E04">
        <w:rPr>
          <w:rFonts w:ascii="Courier New" w:eastAsia="SimSun" w:hAnsi="Courier New" w:hint="eastAsia"/>
          <w:noProof/>
          <w:snapToGrid w:val="0"/>
          <w:sz w:val="16"/>
          <w:lang w:eastAsia="zh-CN"/>
        </w:rPr>
        <w:t>,</w:t>
      </w:r>
    </w:p>
    <w:p w14:paraId="5555A7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hint="eastAsia"/>
          <w:noProof/>
          <w:snapToGrid w:val="0"/>
          <w:sz w:val="16"/>
          <w:lang w:eastAsia="zh-CN"/>
        </w:rPr>
        <w:tab/>
      </w:r>
      <w:r w:rsidRPr="00C11E04">
        <w:rPr>
          <w:rFonts w:ascii="Courier New" w:eastAsia="SimSun" w:hAnsi="Courier New"/>
          <w:noProof/>
          <w:snapToGrid w:val="0"/>
          <w:sz w:val="16"/>
          <w:lang w:eastAsia="ko-KR"/>
        </w:rPr>
        <w:t>TNL</w:t>
      </w:r>
      <w:r w:rsidRPr="00C11E04">
        <w:rPr>
          <w:rFonts w:ascii="Courier New" w:eastAsia="SimSun" w:hAnsi="Courier New" w:hint="eastAsia"/>
          <w:noProof/>
          <w:snapToGrid w:val="0"/>
          <w:sz w:val="16"/>
          <w:lang w:eastAsia="zh-CN"/>
        </w:rPr>
        <w:t>Capacity</w:t>
      </w:r>
      <w:r w:rsidRPr="00C11E04">
        <w:rPr>
          <w:rFonts w:ascii="Courier New" w:eastAsia="SimSun" w:hAnsi="Courier New"/>
          <w:noProof/>
          <w:snapToGrid w:val="0"/>
          <w:sz w:val="16"/>
          <w:lang w:eastAsia="ko-KR"/>
        </w:rPr>
        <w:t>Indicator</w:t>
      </w:r>
      <w:r w:rsidRPr="00C11E04">
        <w:rPr>
          <w:rFonts w:ascii="Courier New" w:eastAsia="SimSun" w:hAnsi="Courier New" w:hint="eastAsia"/>
          <w:noProof/>
          <w:snapToGrid w:val="0"/>
          <w:sz w:val="16"/>
          <w:lang w:eastAsia="zh-CN"/>
        </w:rPr>
        <w:t>,</w:t>
      </w:r>
    </w:p>
    <w:p w14:paraId="520197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hint="eastAsia"/>
          <w:noProof/>
          <w:snapToGrid w:val="0"/>
          <w:sz w:val="16"/>
          <w:lang w:eastAsia="zh-CN"/>
        </w:rPr>
        <w:tab/>
        <w:t>NR</w:t>
      </w:r>
      <w:r w:rsidRPr="00C11E04">
        <w:rPr>
          <w:rFonts w:ascii="Courier New" w:eastAsia="SimSun" w:hAnsi="Courier New"/>
          <w:noProof/>
          <w:snapToGrid w:val="0"/>
          <w:sz w:val="16"/>
          <w:lang w:eastAsia="ko-KR"/>
        </w:rPr>
        <w:t>CompositeAvailableCapacityGroup</w:t>
      </w:r>
      <w:r w:rsidRPr="00C11E04">
        <w:rPr>
          <w:rFonts w:ascii="Courier New" w:eastAsia="SimSun" w:hAnsi="Courier New" w:hint="eastAsia"/>
          <w:noProof/>
          <w:snapToGrid w:val="0"/>
          <w:sz w:val="16"/>
          <w:lang w:eastAsia="zh-CN"/>
        </w:rPr>
        <w:t>,</w:t>
      </w:r>
    </w:p>
    <w:p w14:paraId="221E4D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hint="eastAsia"/>
          <w:noProof/>
          <w:snapToGrid w:val="0"/>
          <w:sz w:val="16"/>
          <w:lang w:eastAsia="zh-CN"/>
        </w:rPr>
        <w:tab/>
        <w:t>SSBIndex,</w:t>
      </w:r>
    </w:p>
    <w:p w14:paraId="7F8D9B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hint="eastAsia"/>
          <w:noProof/>
          <w:snapToGrid w:val="0"/>
          <w:sz w:val="16"/>
          <w:lang w:eastAsia="zh-CN"/>
        </w:rPr>
        <w:tab/>
      </w:r>
      <w:r w:rsidRPr="00C11E04">
        <w:rPr>
          <w:rFonts w:ascii="Courier New" w:eastAsia="SimSun" w:hAnsi="Courier New"/>
          <w:noProof/>
          <w:sz w:val="16"/>
          <w:lang w:eastAsia="ko-KR"/>
        </w:rPr>
        <w:t>TDDULDLConfigurationCommonNR</w:t>
      </w:r>
      <w:r w:rsidRPr="00C11E04">
        <w:rPr>
          <w:rFonts w:ascii="Courier New" w:eastAsia="SimSun" w:hAnsi="Courier New" w:hint="eastAsia"/>
          <w:noProof/>
          <w:snapToGrid w:val="0"/>
          <w:sz w:val="16"/>
          <w:lang w:eastAsia="zh-CN"/>
        </w:rPr>
        <w:t>,</w:t>
      </w:r>
    </w:p>
    <w:p w14:paraId="7685FC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hint="eastAsia"/>
          <w:noProof/>
          <w:snapToGrid w:val="0"/>
          <w:sz w:val="16"/>
          <w:lang w:eastAsia="zh-CN"/>
        </w:rPr>
        <w:tab/>
      </w:r>
      <w:r w:rsidRPr="00C11E04">
        <w:rPr>
          <w:rFonts w:ascii="Courier New" w:eastAsia="SimSun" w:hAnsi="Courier New"/>
          <w:noProof/>
          <w:snapToGrid w:val="0"/>
          <w:sz w:val="16"/>
          <w:lang w:eastAsia="zh-CN"/>
        </w:rPr>
        <w:t>NRCarrierList</w:t>
      </w:r>
      <w:r w:rsidRPr="00C11E04">
        <w:rPr>
          <w:rFonts w:ascii="Courier New" w:eastAsia="SimSun" w:hAnsi="Courier New" w:hint="eastAsia"/>
          <w:noProof/>
          <w:snapToGrid w:val="0"/>
          <w:sz w:val="16"/>
          <w:lang w:eastAsia="zh-CN"/>
        </w:rPr>
        <w:t>,</w:t>
      </w:r>
    </w:p>
    <w:p w14:paraId="0D2F43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hint="eastAsia"/>
          <w:noProof/>
          <w:snapToGrid w:val="0"/>
          <w:sz w:val="16"/>
          <w:lang w:eastAsia="zh-CN"/>
        </w:rPr>
        <w:tab/>
      </w:r>
      <w:r w:rsidRPr="00C11E04">
        <w:rPr>
          <w:rFonts w:ascii="Courier New" w:eastAsia="SimSun" w:hAnsi="Courier New"/>
          <w:noProof/>
          <w:snapToGrid w:val="0"/>
          <w:sz w:val="16"/>
          <w:lang w:eastAsia="zh-CN"/>
        </w:rPr>
        <w:t>SSB-PositionsInBurst</w:t>
      </w:r>
      <w:r w:rsidRPr="00C11E04">
        <w:rPr>
          <w:rFonts w:ascii="Courier New" w:eastAsia="SimSun" w:hAnsi="Courier New" w:hint="eastAsia"/>
          <w:noProof/>
          <w:snapToGrid w:val="0"/>
          <w:sz w:val="16"/>
          <w:lang w:eastAsia="zh-CN"/>
        </w:rPr>
        <w:t>,</w:t>
      </w:r>
    </w:p>
    <w:p w14:paraId="693D0C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hint="eastAsia"/>
          <w:noProof/>
          <w:snapToGrid w:val="0"/>
          <w:sz w:val="16"/>
          <w:lang w:eastAsia="zh-CN"/>
        </w:rPr>
        <w:tab/>
      </w:r>
      <w:r w:rsidRPr="00C11E04">
        <w:rPr>
          <w:rFonts w:ascii="Courier New" w:eastAsia="SimSun" w:hAnsi="Courier New"/>
          <w:noProof/>
          <w:snapToGrid w:val="0"/>
          <w:sz w:val="16"/>
          <w:lang w:eastAsia="zh-CN"/>
        </w:rPr>
        <w:t>NRCellPRACHConfig</w:t>
      </w:r>
      <w:r w:rsidRPr="00C11E04">
        <w:rPr>
          <w:rFonts w:ascii="Courier New" w:eastAsia="SimSun" w:hAnsi="Courier New"/>
          <w:snapToGrid w:val="0"/>
          <w:sz w:val="16"/>
          <w:lang w:eastAsia="ko-KR"/>
        </w:rPr>
        <w:t>,</w:t>
      </w:r>
    </w:p>
    <w:p w14:paraId="6608AD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NBIoT-RLF-Report-Container,</w:t>
      </w:r>
    </w:p>
    <w:p w14:paraId="760180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napToGrid w:val="0"/>
          <w:sz w:val="16"/>
          <w:lang w:eastAsia="ko-KR"/>
        </w:rPr>
        <w:tab/>
        <w:t>PrivacyIndicator,</w:t>
      </w:r>
    </w:p>
    <w:p w14:paraId="32AD4F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snapToGrid w:val="0"/>
          <w:sz w:val="16"/>
          <w:lang w:eastAsia="ko-KR"/>
        </w:rPr>
        <w:tab/>
        <w:t>UERadioCapabilityID,</w:t>
      </w:r>
    </w:p>
    <w:p w14:paraId="3DC552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val="en-US" w:eastAsia="ko-KR"/>
        </w:rPr>
      </w:pPr>
      <w:r w:rsidRPr="00C11E04">
        <w:rPr>
          <w:rFonts w:ascii="Courier New" w:eastAsia="SimSun" w:hAnsi="Courier New"/>
          <w:noProof/>
          <w:sz w:val="16"/>
          <w:lang w:val="en-US" w:eastAsia="ko-KR"/>
        </w:rPr>
        <w:tab/>
        <w:t>CSI-RSTransmissionIndication,</w:t>
      </w:r>
    </w:p>
    <w:p w14:paraId="55F2C2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IABNodeIndication,</w:t>
      </w:r>
    </w:p>
    <w:p w14:paraId="5D0EB0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F1CTrafficContainer,</w:t>
      </w:r>
    </w:p>
    <w:p w14:paraId="1785B0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rPr>
      </w:pPr>
      <w:r w:rsidRPr="00C11E04">
        <w:rPr>
          <w:rFonts w:ascii="Courier New" w:eastAsia="SimSun" w:hAnsi="Courier New"/>
          <w:snapToGrid w:val="0"/>
          <w:sz w:val="16"/>
          <w:lang w:eastAsia="zh-CN"/>
        </w:rPr>
        <w:tab/>
      </w:r>
      <w:r w:rsidRPr="00C11E04">
        <w:rPr>
          <w:rFonts w:ascii="Courier New" w:eastAsia="SimSun" w:hAnsi="Courier New"/>
          <w:noProof/>
          <w:sz w:val="16"/>
          <w:lang w:eastAsia="ko-KR"/>
        </w:rPr>
        <w:t>IntendedTDD-DL-ULConfiguration-NR</w:t>
      </w:r>
      <w:r w:rsidRPr="00C11E04">
        <w:rPr>
          <w:rFonts w:ascii="Courier New" w:eastAsia="SimSun" w:hAnsi="Courier New"/>
          <w:snapToGrid w:val="0"/>
          <w:sz w:val="16"/>
          <w:lang w:eastAsia="ko-KR"/>
        </w:rPr>
        <w:t>,</w:t>
      </w:r>
    </w:p>
    <w:p w14:paraId="7EC96D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UERadioCapability,</w:t>
      </w:r>
    </w:p>
    <w:p w14:paraId="107278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snapToGrid w:val="0"/>
          <w:sz w:val="16"/>
          <w:lang w:eastAsia="ko-KR"/>
        </w:rPr>
        <w:tab/>
      </w:r>
      <w:r w:rsidRPr="00C11E04">
        <w:rPr>
          <w:rFonts w:ascii="Courier New" w:eastAsia="SimSun" w:hAnsi="Courier New"/>
          <w:noProof/>
          <w:snapToGrid w:val="0"/>
          <w:sz w:val="16"/>
          <w:lang w:eastAsia="ko-KR"/>
        </w:rPr>
        <w:t>SFN-Offset,</w:t>
      </w:r>
    </w:p>
    <w:p w14:paraId="127C8E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658" w:author="Huawei" w:date="2021-07-14T09:14:00Z"/>
          <w:rFonts w:ascii="Courier New" w:eastAsia="SimSun" w:hAnsi="Courier New"/>
          <w:noProof/>
          <w:snapToGrid w:val="0"/>
          <w:sz w:val="16"/>
          <w:lang w:eastAsia="en-GB"/>
        </w:rPr>
      </w:pPr>
      <w:r w:rsidRPr="00C11E04">
        <w:rPr>
          <w:rFonts w:ascii="Courier New" w:eastAsia="SimSun" w:hAnsi="Courier New"/>
          <w:noProof/>
          <w:snapToGrid w:val="0"/>
          <w:sz w:val="16"/>
          <w:lang w:eastAsia="en-GB"/>
        </w:rPr>
        <w:tab/>
        <w:t>IMSvoiceEPSfallbackfrom5G</w:t>
      </w:r>
      <w:ins w:id="659" w:author="Huawei" w:date="2021-07-14T09:14:00Z">
        <w:r w:rsidRPr="00C11E04">
          <w:rPr>
            <w:rFonts w:ascii="Courier New" w:eastAsia="SimSun" w:hAnsi="Courier New"/>
            <w:noProof/>
            <w:snapToGrid w:val="0"/>
            <w:sz w:val="16"/>
            <w:lang w:eastAsia="en-GB"/>
          </w:rPr>
          <w:t>,</w:t>
        </w:r>
      </w:ins>
    </w:p>
    <w:p w14:paraId="4F66A3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660" w:author="Huawei" w:date="2021-07-14T09:14:00Z"/>
          <w:rFonts w:ascii="Courier New" w:eastAsia="SimSun" w:hAnsi="Courier New"/>
          <w:noProof/>
          <w:snapToGrid w:val="0"/>
          <w:sz w:val="16"/>
          <w:lang w:eastAsia="en-GB"/>
        </w:rPr>
      </w:pPr>
      <w:ins w:id="661" w:author="Huawei" w:date="2021-07-14T09:14:00Z">
        <w:r w:rsidRPr="00C11E04">
          <w:rPr>
            <w:rFonts w:ascii="Courier New" w:eastAsia="SimSun" w:hAnsi="Courier New"/>
            <w:noProof/>
            <w:snapToGrid w:val="0"/>
            <w:sz w:val="16"/>
            <w:lang w:eastAsia="en-GB"/>
          </w:rPr>
          <w:tab/>
          <w:t>X2-UTNLAddrInfo,</w:t>
        </w:r>
      </w:ins>
    </w:p>
    <w:p w14:paraId="0D14C92A" w14:textId="67B649C9" w:rsidR="00C11E04" w:rsidRPr="00C11E04" w:rsidDel="009D2E9E" w:rsidRDefault="000F0D31"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del w:id="662" w:author="Huawei" w:date="2021-07-21T14:52:00Z"/>
          <w:rFonts w:ascii="Courier New" w:eastAsia="SimSun" w:hAnsi="Courier New"/>
          <w:noProof/>
          <w:snapToGrid w:val="0"/>
          <w:sz w:val="16"/>
          <w:lang w:eastAsia="en-GB"/>
        </w:rPr>
      </w:pPr>
      <w:ins w:id="663" w:author="Huawei" w:date="2021-07-14T09:15:00Z">
        <w:r>
          <w:rPr>
            <w:rFonts w:ascii="Courier New" w:eastAsia="SimSun" w:hAnsi="Courier New"/>
            <w:noProof/>
            <w:snapToGrid w:val="0"/>
            <w:sz w:val="16"/>
            <w:lang w:eastAsia="en-GB"/>
          </w:rPr>
          <w:tab/>
          <w:t>X2-UTNLAddressQuery</w:t>
        </w:r>
      </w:ins>
    </w:p>
    <w:p w14:paraId="71761A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AEF6D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E3AAD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1C306C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FROM X2AP-IEs</w:t>
      </w:r>
    </w:p>
    <w:p w14:paraId="08BDF0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9C499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PrivateIE-Container{},</w:t>
      </w:r>
    </w:p>
    <w:p w14:paraId="064703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ProtocolExtensionContainer{},</w:t>
      </w:r>
    </w:p>
    <w:p w14:paraId="6D6E12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ProtocolIE-Container{},</w:t>
      </w:r>
    </w:p>
    <w:p w14:paraId="32B697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ProtocolIE-ContainerList{},</w:t>
      </w:r>
    </w:p>
    <w:p w14:paraId="21E18D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ProtocolIE-ContainerPair{},</w:t>
      </w:r>
    </w:p>
    <w:p w14:paraId="650938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ProtocolIE-ContainerPairList{},</w:t>
      </w:r>
    </w:p>
    <w:p w14:paraId="2DC4AB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ProtocolIE-Single-Container{},</w:t>
      </w:r>
    </w:p>
    <w:p w14:paraId="6CEE1B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X2AP-PRIVATE-IES,</w:t>
      </w:r>
    </w:p>
    <w:p w14:paraId="059256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X2AP-PROTOCOL-EXTENSION,</w:t>
      </w:r>
    </w:p>
    <w:p w14:paraId="5A0EB8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X2AP-PROTOCOL-IES,</w:t>
      </w:r>
    </w:p>
    <w:p w14:paraId="01C84A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X2AP-PROTOCOL-IES-PAIR</w:t>
      </w:r>
    </w:p>
    <w:p w14:paraId="7BDB5E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FROM X2AP-Containers</w:t>
      </w:r>
    </w:p>
    <w:p w14:paraId="29B43C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293C6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id-ABSInformation,</w:t>
      </w:r>
    </w:p>
    <w:p w14:paraId="7A3865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id-ActivatedCellList,</w:t>
      </w:r>
    </w:p>
    <w:p w14:paraId="609BF8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id-BearerType,</w:t>
      </w:r>
    </w:p>
    <w:p w14:paraId="5A8941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id-Cause,</w:t>
      </w:r>
    </w:p>
    <w:p w14:paraId="5E9460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id-CellInformation,</w:t>
      </w:r>
    </w:p>
    <w:p w14:paraId="7D418D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id-CellInformation-Item,</w:t>
      </w:r>
    </w:p>
    <w:p w14:paraId="56D6A1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r w:rsidRPr="00C11E04">
        <w:rPr>
          <w:rFonts w:ascii="Courier New" w:eastAsia="SimSun" w:hAnsi="Courier New"/>
          <w:snapToGrid w:val="0"/>
          <w:sz w:val="16"/>
          <w:lang w:eastAsia="ko-KR"/>
        </w:rPr>
        <w:tab/>
        <w:t>id-CellMeasurementResult,</w:t>
      </w:r>
      <w:r w:rsidRPr="00C11E04">
        <w:rPr>
          <w:rFonts w:ascii="Courier New" w:eastAsia="SimSun" w:hAnsi="Courier New"/>
          <w:noProof/>
          <w:snapToGrid w:val="0"/>
          <w:sz w:val="16"/>
          <w:lang w:eastAsia="zh-CN"/>
        </w:rPr>
        <w:t xml:space="preserve"> </w:t>
      </w:r>
    </w:p>
    <w:p w14:paraId="030580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r>
      <w:r w:rsidRPr="00C11E04">
        <w:rPr>
          <w:rFonts w:ascii="Courier New" w:eastAsia="SimSun" w:hAnsi="Courier New"/>
          <w:noProof/>
          <w:snapToGrid w:val="0"/>
          <w:sz w:val="16"/>
          <w:lang w:eastAsia="ko-KR"/>
        </w:rPr>
        <w:t>id-CellMeasurementResult</w:t>
      </w:r>
      <w:r w:rsidRPr="00C11E04">
        <w:rPr>
          <w:rFonts w:ascii="Courier New" w:eastAsia="SimSun" w:hAnsi="Courier New" w:hint="eastAsia"/>
          <w:noProof/>
          <w:snapToGrid w:val="0"/>
          <w:sz w:val="16"/>
          <w:lang w:eastAsia="zh-CN"/>
        </w:rPr>
        <w:t>-</w:t>
      </w:r>
      <w:r w:rsidRPr="00C11E04">
        <w:rPr>
          <w:rFonts w:ascii="Courier New" w:eastAsia="SimSun" w:hAnsi="Courier New"/>
          <w:noProof/>
          <w:snapToGrid w:val="0"/>
          <w:sz w:val="16"/>
          <w:lang w:eastAsia="zh-CN"/>
        </w:rPr>
        <w:t>NR-</w:t>
      </w:r>
      <w:r w:rsidRPr="00C11E04">
        <w:rPr>
          <w:rFonts w:ascii="Courier New" w:eastAsia="SimSun" w:hAnsi="Courier New" w:hint="eastAsia"/>
          <w:noProof/>
          <w:snapToGrid w:val="0"/>
          <w:sz w:val="16"/>
          <w:lang w:eastAsia="zh-CN"/>
        </w:rPr>
        <w:t>ENDC</w:t>
      </w:r>
      <w:r w:rsidRPr="00C11E04">
        <w:rPr>
          <w:rFonts w:ascii="Courier New" w:eastAsia="SimSun" w:hAnsi="Courier New"/>
          <w:noProof/>
          <w:snapToGrid w:val="0"/>
          <w:sz w:val="16"/>
          <w:lang w:eastAsia="ko-KR"/>
        </w:rPr>
        <w:t>,</w:t>
      </w:r>
    </w:p>
    <w:p w14:paraId="052C1F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r w:rsidRPr="00C11E04">
        <w:rPr>
          <w:rFonts w:ascii="Courier New" w:eastAsia="SimSun" w:hAnsi="Courier New"/>
          <w:snapToGrid w:val="0"/>
          <w:sz w:val="16"/>
          <w:lang w:eastAsia="ko-KR"/>
        </w:rPr>
        <w:tab/>
        <w:t>id-CellMeasurementResult-Item,</w:t>
      </w:r>
      <w:r w:rsidRPr="00C11E04">
        <w:rPr>
          <w:rFonts w:ascii="Courier New" w:eastAsia="SimSun" w:hAnsi="Courier New"/>
          <w:noProof/>
          <w:snapToGrid w:val="0"/>
          <w:sz w:val="16"/>
          <w:lang w:eastAsia="zh-CN"/>
        </w:rPr>
        <w:t xml:space="preserve"> </w:t>
      </w:r>
    </w:p>
    <w:p w14:paraId="08B128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noProof/>
          <w:snapToGrid w:val="0"/>
          <w:sz w:val="16"/>
          <w:lang w:eastAsia="ko-KR"/>
        </w:rPr>
        <w:t>id-CellMeasurementResult-</w:t>
      </w:r>
      <w:r w:rsidRPr="00C11E04">
        <w:rPr>
          <w:rFonts w:ascii="Courier New" w:eastAsia="SimSun" w:hAnsi="Courier New"/>
          <w:noProof/>
          <w:snapToGrid w:val="0"/>
          <w:sz w:val="16"/>
          <w:lang w:eastAsia="zh-CN"/>
        </w:rPr>
        <w:t>NR-</w:t>
      </w:r>
      <w:r w:rsidRPr="00C11E04">
        <w:rPr>
          <w:rFonts w:ascii="Courier New" w:eastAsia="SimSun" w:hAnsi="Courier New" w:hint="eastAsia"/>
          <w:noProof/>
          <w:snapToGrid w:val="0"/>
          <w:sz w:val="16"/>
          <w:lang w:eastAsia="zh-CN"/>
        </w:rPr>
        <w:t>ENDC-</w:t>
      </w:r>
      <w:r w:rsidRPr="00C11E04">
        <w:rPr>
          <w:rFonts w:ascii="Courier New" w:eastAsia="SimSun" w:hAnsi="Courier New"/>
          <w:noProof/>
          <w:snapToGrid w:val="0"/>
          <w:sz w:val="16"/>
          <w:lang w:eastAsia="ko-KR"/>
        </w:rPr>
        <w:t>Item,</w:t>
      </w:r>
    </w:p>
    <w:p w14:paraId="0F78CA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rPr>
      </w:pPr>
      <w:r w:rsidRPr="00C11E04">
        <w:rPr>
          <w:rFonts w:ascii="Courier New" w:eastAsia="SimSun" w:hAnsi="Courier New"/>
          <w:snapToGrid w:val="0"/>
          <w:sz w:val="16"/>
          <w:lang w:eastAsia="ko-KR"/>
        </w:rPr>
        <w:tab/>
        <w:t>id-CellMeasurementResult-E-UTRA-ENDC,</w:t>
      </w:r>
    </w:p>
    <w:p w14:paraId="27FCFA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id-CellMeasurementResult-E-UTRA-ENDC-Item,</w:t>
      </w:r>
    </w:p>
    <w:p w14:paraId="2F2E51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r w:rsidRPr="00C11E04">
        <w:rPr>
          <w:rFonts w:ascii="Courier New" w:eastAsia="SimSun" w:hAnsi="Courier New"/>
          <w:snapToGrid w:val="0"/>
          <w:sz w:val="16"/>
          <w:lang w:eastAsia="ko-KR"/>
        </w:rPr>
        <w:tab/>
        <w:t>id-CellToReport,</w:t>
      </w:r>
    </w:p>
    <w:p w14:paraId="1F0522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snapToGrid w:val="0"/>
          <w:sz w:val="16"/>
          <w:lang w:eastAsia="ko-KR"/>
        </w:rPr>
        <w:tab/>
      </w:r>
      <w:r w:rsidRPr="00C11E04">
        <w:rPr>
          <w:rFonts w:ascii="Courier New" w:eastAsia="SimSun" w:hAnsi="Courier New"/>
          <w:noProof/>
          <w:snapToGrid w:val="0"/>
          <w:sz w:val="16"/>
          <w:lang w:eastAsia="ko-KR"/>
        </w:rPr>
        <w:t>id-CellToReport-E-UTRA-ENDC,</w:t>
      </w:r>
    </w:p>
    <w:p w14:paraId="231034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noProof/>
          <w:snapToGrid w:val="0"/>
          <w:sz w:val="16"/>
          <w:lang w:eastAsia="ko-KR"/>
        </w:rPr>
        <w:t>id-CellToReport</w:t>
      </w:r>
      <w:r w:rsidRPr="00C11E04">
        <w:rPr>
          <w:rFonts w:ascii="Courier New" w:eastAsia="SimSun" w:hAnsi="Courier New" w:hint="eastAsia"/>
          <w:noProof/>
          <w:snapToGrid w:val="0"/>
          <w:sz w:val="16"/>
          <w:lang w:eastAsia="zh-CN"/>
        </w:rPr>
        <w:t>-</w:t>
      </w:r>
      <w:r w:rsidRPr="00C11E04">
        <w:rPr>
          <w:rFonts w:ascii="Courier New" w:eastAsia="SimSun" w:hAnsi="Courier New"/>
          <w:noProof/>
          <w:snapToGrid w:val="0"/>
          <w:sz w:val="16"/>
          <w:lang w:eastAsia="zh-CN"/>
        </w:rPr>
        <w:t>NR-</w:t>
      </w:r>
      <w:r w:rsidRPr="00C11E04">
        <w:rPr>
          <w:rFonts w:ascii="Courier New" w:eastAsia="SimSun" w:hAnsi="Courier New" w:hint="eastAsia"/>
          <w:noProof/>
          <w:snapToGrid w:val="0"/>
          <w:sz w:val="16"/>
          <w:lang w:eastAsia="zh-CN"/>
        </w:rPr>
        <w:t>ENDC</w:t>
      </w:r>
      <w:r w:rsidRPr="00C11E04">
        <w:rPr>
          <w:rFonts w:ascii="Courier New" w:eastAsia="SimSun" w:hAnsi="Courier New"/>
          <w:noProof/>
          <w:snapToGrid w:val="0"/>
          <w:sz w:val="16"/>
          <w:lang w:eastAsia="ko-KR"/>
        </w:rPr>
        <w:t>,</w:t>
      </w:r>
    </w:p>
    <w:p w14:paraId="3FC24F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r w:rsidRPr="00C11E04">
        <w:rPr>
          <w:rFonts w:ascii="Courier New" w:eastAsia="SimSun" w:hAnsi="Courier New"/>
          <w:snapToGrid w:val="0"/>
          <w:sz w:val="16"/>
          <w:lang w:eastAsia="ko-KR"/>
        </w:rPr>
        <w:tab/>
        <w:t>id-CellToReport-Item,</w:t>
      </w:r>
      <w:r w:rsidRPr="00C11E04">
        <w:rPr>
          <w:rFonts w:ascii="Courier New" w:eastAsia="SimSun" w:hAnsi="Courier New"/>
          <w:noProof/>
          <w:snapToGrid w:val="0"/>
          <w:sz w:val="16"/>
          <w:lang w:eastAsia="zh-CN"/>
        </w:rPr>
        <w:t xml:space="preserve"> </w:t>
      </w:r>
    </w:p>
    <w:p w14:paraId="1C6097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ab/>
        <w:t>id-CellToReport-E-UTRA-ENDC-Item,</w:t>
      </w:r>
    </w:p>
    <w:p w14:paraId="40AF05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noProof/>
          <w:snapToGrid w:val="0"/>
          <w:sz w:val="16"/>
          <w:lang w:eastAsia="ko-KR"/>
        </w:rPr>
        <w:t>id-CellToReport-</w:t>
      </w:r>
      <w:r w:rsidRPr="00C11E04">
        <w:rPr>
          <w:rFonts w:ascii="Courier New" w:eastAsia="SimSun" w:hAnsi="Courier New"/>
          <w:noProof/>
          <w:snapToGrid w:val="0"/>
          <w:sz w:val="16"/>
          <w:lang w:eastAsia="zh-CN"/>
        </w:rPr>
        <w:t>NR-</w:t>
      </w:r>
      <w:r w:rsidRPr="00C11E04">
        <w:rPr>
          <w:rFonts w:ascii="Courier New" w:eastAsia="SimSun" w:hAnsi="Courier New" w:hint="eastAsia"/>
          <w:noProof/>
          <w:snapToGrid w:val="0"/>
          <w:sz w:val="16"/>
          <w:lang w:eastAsia="zh-CN"/>
        </w:rPr>
        <w:t>ENDC-</w:t>
      </w:r>
      <w:r w:rsidRPr="00C11E04">
        <w:rPr>
          <w:rFonts w:ascii="Courier New" w:eastAsia="SimSun" w:hAnsi="Courier New"/>
          <w:noProof/>
          <w:snapToGrid w:val="0"/>
          <w:sz w:val="16"/>
          <w:lang w:eastAsia="ko-KR"/>
        </w:rPr>
        <w:t>Item,</w:t>
      </w:r>
    </w:p>
    <w:p w14:paraId="15666D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z w:val="16"/>
          <w:lang w:eastAsia="ko-KR"/>
        </w:rPr>
        <w:t>id-</w:t>
      </w:r>
      <w:r w:rsidRPr="00C11E04">
        <w:rPr>
          <w:rFonts w:ascii="Courier New" w:eastAsia="SimSun" w:hAnsi="Courier New"/>
          <w:snapToGrid w:val="0"/>
          <w:sz w:val="16"/>
          <w:lang w:eastAsia="ko-KR"/>
        </w:rPr>
        <w:t>CompositeAvailableCapacityGroup,</w:t>
      </w:r>
    </w:p>
    <w:p w14:paraId="15933F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id-AerialUEsubscriptionInformation,</w:t>
      </w:r>
    </w:p>
    <w:p w14:paraId="4D09A2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id-CriticalityDiagnostics,</w:t>
      </w:r>
    </w:p>
    <w:p w14:paraId="05B286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id-DeactivationIndication,</w:t>
      </w:r>
    </w:p>
    <w:p w14:paraId="2CD77F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id-DynamicDLTransmissionInformation,</w:t>
      </w:r>
    </w:p>
    <w:p w14:paraId="62350D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id-E-RABs-Admitted-Item,</w:t>
      </w:r>
    </w:p>
    <w:p w14:paraId="285597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id-E-RABs-Admitted-List,</w:t>
      </w:r>
    </w:p>
    <w:p w14:paraId="76A82C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id-E-RABs-NotAdmitted-List,</w:t>
      </w:r>
    </w:p>
    <w:p w14:paraId="2CBFF8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id-E-RABs-SubjectToStatusTransfer-List,</w:t>
      </w:r>
    </w:p>
    <w:p w14:paraId="5BBB83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id-E-RABs-SubjectToStatusTransfer-Item,</w:t>
      </w:r>
    </w:p>
    <w:p w14:paraId="43A5A6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id-E-RABs-ToBeSetup-Item,</w:t>
      </w:r>
    </w:p>
    <w:p w14:paraId="44F72E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id-GlobalENB-ID,</w:t>
      </w:r>
    </w:p>
    <w:p w14:paraId="59AEC3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id-GUGroupIDList,</w:t>
      </w:r>
    </w:p>
    <w:p w14:paraId="20958F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id-GUGroupIDToAddList,</w:t>
      </w:r>
    </w:p>
    <w:p w14:paraId="24B2D2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id-GUGroupIDToDeleteList,</w:t>
      </w:r>
    </w:p>
    <w:p w14:paraId="7B5288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id-GUMMEI-ID,</w:t>
      </w:r>
    </w:p>
    <w:p w14:paraId="284FE9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id-Masked-IMEISV,</w:t>
      </w:r>
    </w:p>
    <w:p w14:paraId="1CCDB2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en-GB"/>
        </w:rPr>
      </w:pPr>
      <w:r w:rsidRPr="00C11E04">
        <w:rPr>
          <w:rFonts w:ascii="Courier New" w:eastAsia="SimSun" w:hAnsi="Courier New"/>
          <w:noProof/>
          <w:snapToGrid w:val="0"/>
          <w:sz w:val="16"/>
          <w:lang w:eastAsia="en-GB"/>
        </w:rPr>
        <w:tab/>
        <w:t>id-IMSvoiceEPSfallbackfrom5G,</w:t>
      </w:r>
    </w:p>
    <w:p w14:paraId="1A330E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id-InvokeIndication,</w:t>
      </w:r>
    </w:p>
    <w:p w14:paraId="33C151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id-New-eNB-UE-X2AP-ID,</w:t>
      </w:r>
    </w:p>
    <w:p w14:paraId="1A5C6F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id-Old-eNB-UE-X2AP-ID,</w:t>
      </w:r>
    </w:p>
    <w:p w14:paraId="6726AE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id-Registration-Request,</w:t>
      </w:r>
    </w:p>
    <w:p w14:paraId="51F2AA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id-ReportingPeriodicity,</w:t>
      </w:r>
    </w:p>
    <w:p w14:paraId="6579AA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id-RLC-Status,</w:t>
      </w:r>
    </w:p>
    <w:p w14:paraId="079CF6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id-ServedCells,</w:t>
      </w:r>
    </w:p>
    <w:p w14:paraId="2B9BA7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id-ServedCellsToActivate,</w:t>
      </w:r>
    </w:p>
    <w:p w14:paraId="0D7DA2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id-ServedCellsToAdd,</w:t>
      </w:r>
    </w:p>
    <w:p w14:paraId="27CCD0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id-ServedCellsToModify,</w:t>
      </w:r>
    </w:p>
    <w:p w14:paraId="776D01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id-ServedCellsToDelete,</w:t>
      </w:r>
    </w:p>
    <w:p w14:paraId="2BDB1C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id-SRVCCOperationPossible,</w:t>
      </w:r>
    </w:p>
    <w:p w14:paraId="0FE871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id-TargetCell-ID,</w:t>
      </w:r>
    </w:p>
    <w:p w14:paraId="634A41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id-TargeteNBtoSource-eNBTransparentContainer,</w:t>
      </w:r>
    </w:p>
    <w:p w14:paraId="32B840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id-TimeToWait,</w:t>
      </w:r>
    </w:p>
    <w:p w14:paraId="618F4F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id-TraceActivation,</w:t>
      </w:r>
    </w:p>
    <w:p w14:paraId="51E257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id-UE-ContextInformation,</w:t>
      </w:r>
    </w:p>
    <w:p w14:paraId="733A0C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id-UE-HistoryInformation,</w:t>
      </w:r>
    </w:p>
    <w:p w14:paraId="14EBC0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id-UE-X2AP-ID,</w:t>
      </w:r>
    </w:p>
    <w:p w14:paraId="33379C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id-Measurement-ID,</w:t>
      </w:r>
    </w:p>
    <w:p w14:paraId="776CFF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id-ReportCharacteristics,</w:t>
      </w:r>
    </w:p>
    <w:p w14:paraId="2B9B01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id-ENB1-Measurement-ID,</w:t>
      </w:r>
    </w:p>
    <w:p w14:paraId="748217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id-ENB2-Measurement-ID,</w:t>
      </w:r>
    </w:p>
    <w:p w14:paraId="3DD2DD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id-ENB1-Cell-ID,</w:t>
      </w:r>
    </w:p>
    <w:p w14:paraId="5D8B44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ab/>
        <w:t>id-ENB2-Cell-ID,</w:t>
      </w:r>
    </w:p>
    <w:p w14:paraId="42C8B1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id-ENB2-Proposed-Mobility-Parameters,</w:t>
      </w:r>
    </w:p>
    <w:p w14:paraId="28426F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id-ENB1-Mobility-Parameters,</w:t>
      </w:r>
    </w:p>
    <w:p w14:paraId="17BC85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ko-KR"/>
        </w:rPr>
        <w:tab/>
        <w:t>id-ENB2-Mobility-Parameters-Modification-Range,</w:t>
      </w:r>
    </w:p>
    <w:p w14:paraId="365581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id-FailureCellPCI,</w:t>
      </w:r>
    </w:p>
    <w:p w14:paraId="095E8B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id-Re-establish</w:t>
      </w:r>
      <w:smartTag w:uri="urn:schemas-microsoft-com:office:smarttags" w:element="PersonName">
        <w:r w:rsidRPr="00C11E04">
          <w:rPr>
            <w:rFonts w:ascii="Courier New" w:eastAsia="SimSun" w:hAnsi="Courier New"/>
            <w:snapToGrid w:val="0"/>
            <w:sz w:val="16"/>
            <w:lang w:eastAsia="ko-KR"/>
          </w:rPr>
          <w:t>me</w:t>
        </w:r>
      </w:smartTag>
      <w:r w:rsidRPr="00C11E04">
        <w:rPr>
          <w:rFonts w:ascii="Courier New" w:eastAsia="SimSun" w:hAnsi="Courier New"/>
          <w:snapToGrid w:val="0"/>
          <w:sz w:val="16"/>
          <w:lang w:eastAsia="ko-KR"/>
        </w:rPr>
        <w:t>ntCellECGI,</w:t>
      </w:r>
    </w:p>
    <w:p w14:paraId="0B27BE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id-FailureCellCRNTI,</w:t>
      </w:r>
    </w:p>
    <w:p w14:paraId="0EB2D7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id-ShortMAC-I,</w:t>
      </w:r>
    </w:p>
    <w:p w14:paraId="7E0B07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id-SourceCellECGI,</w:t>
      </w:r>
    </w:p>
    <w:p w14:paraId="081ABA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id-FailureCellECGI,</w:t>
      </w:r>
    </w:p>
    <w:p w14:paraId="046D76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id-HandoverReportType,</w:t>
      </w:r>
    </w:p>
    <w:p w14:paraId="7669F2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id-UE-RLF-Report-Container,</w:t>
      </w:r>
    </w:p>
    <w:p w14:paraId="598780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id-PartialSuccessIndicator,</w:t>
      </w:r>
    </w:p>
    <w:p w14:paraId="3E5F03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id-MeasurementInitiationResult-List,</w:t>
      </w:r>
    </w:p>
    <w:p w14:paraId="5E140D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id-MeasurementInitiationResult-Item,</w:t>
      </w:r>
    </w:p>
    <w:p w14:paraId="425790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id-MeasurementFailureCause-Item,</w:t>
      </w:r>
    </w:p>
    <w:p w14:paraId="345892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id-CompleteFailureCauseInformation-List,</w:t>
      </w:r>
    </w:p>
    <w:p w14:paraId="44F186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id-CompleteFailureCauseInformation-Item,</w:t>
      </w:r>
    </w:p>
    <w:p w14:paraId="00C32B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id-CSG</w:t>
      </w:r>
      <w:smartTag w:uri="urn:schemas-microsoft-com:office:smarttags" w:element="PersonName">
        <w:r w:rsidRPr="00C11E04">
          <w:rPr>
            <w:rFonts w:ascii="Courier New" w:eastAsia="SimSun" w:hAnsi="Courier New"/>
            <w:snapToGrid w:val="0"/>
            <w:sz w:val="16"/>
            <w:lang w:eastAsia="ko-KR"/>
          </w:rPr>
          <w:t>Membership</w:t>
        </w:r>
      </w:smartTag>
      <w:r w:rsidRPr="00C11E04">
        <w:rPr>
          <w:rFonts w:ascii="Courier New" w:eastAsia="SimSun" w:hAnsi="Courier New"/>
          <w:snapToGrid w:val="0"/>
          <w:sz w:val="16"/>
          <w:lang w:eastAsia="ko-KR"/>
        </w:rPr>
        <w:t>Status,</w:t>
      </w:r>
    </w:p>
    <w:p w14:paraId="5A6AD5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id-CSG-Id,</w:t>
      </w:r>
    </w:p>
    <w:p w14:paraId="4F7E43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id-MDTConfiguration,</w:t>
      </w:r>
    </w:p>
    <w:p w14:paraId="39F350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id-ManagementBasedMDTallowed,</w:t>
      </w:r>
    </w:p>
    <w:p w14:paraId="466D69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id-ABS-Status,</w:t>
      </w:r>
    </w:p>
    <w:p w14:paraId="6E84BD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id-</w:t>
      </w:r>
      <w:r w:rsidRPr="00C11E04">
        <w:rPr>
          <w:rFonts w:ascii="Courier New" w:eastAsia="SimSun" w:hAnsi="Courier New"/>
          <w:noProof/>
          <w:snapToGrid w:val="0"/>
          <w:sz w:val="16"/>
          <w:lang w:eastAsia="zh-CN"/>
        </w:rPr>
        <w:t>RRC</w:t>
      </w:r>
      <w:r w:rsidRPr="00C11E04">
        <w:rPr>
          <w:rFonts w:ascii="Courier New" w:eastAsia="SimSun" w:hAnsi="Courier New"/>
          <w:noProof/>
          <w:sz w:val="16"/>
          <w:lang w:eastAsia="zh-CN"/>
        </w:rPr>
        <w:t>Conn</w:t>
      </w:r>
      <w:r w:rsidRPr="00C11E04">
        <w:rPr>
          <w:rFonts w:ascii="Courier New" w:eastAsia="SimSun" w:hAnsi="Courier New"/>
          <w:noProof/>
          <w:snapToGrid w:val="0"/>
          <w:sz w:val="16"/>
          <w:lang w:eastAsia="zh-CN"/>
        </w:rPr>
        <w:t>Setup</w:t>
      </w:r>
      <w:r w:rsidRPr="00C11E04">
        <w:rPr>
          <w:rFonts w:ascii="Courier New" w:eastAsia="SimSun" w:hAnsi="Courier New"/>
          <w:noProof/>
          <w:snapToGrid w:val="0"/>
          <w:sz w:val="16"/>
          <w:lang w:eastAsia="ko-KR"/>
        </w:rPr>
        <w:t>Indicator</w:t>
      </w:r>
      <w:r w:rsidRPr="00C11E04">
        <w:rPr>
          <w:rFonts w:ascii="Courier New" w:eastAsia="SimSun" w:hAnsi="Courier New"/>
          <w:noProof/>
          <w:snapToGrid w:val="0"/>
          <w:sz w:val="16"/>
          <w:lang w:eastAsia="zh-CN"/>
        </w:rPr>
        <w:t>,</w:t>
      </w:r>
    </w:p>
    <w:p w14:paraId="757237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id-RRCConnReestabIndicator,</w:t>
      </w:r>
    </w:p>
    <w:p w14:paraId="39B945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snapToGrid w:val="0"/>
          <w:sz w:val="16"/>
          <w:lang w:eastAsia="ko-KR"/>
        </w:rPr>
        <w:tab/>
        <w:t>id-TargetCellInUTRAN,</w:t>
      </w:r>
    </w:p>
    <w:p w14:paraId="139AE4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id-MobilityInformation,</w:t>
      </w:r>
    </w:p>
    <w:p w14:paraId="3846A2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id-SourceCellCRNTI,</w:t>
      </w:r>
    </w:p>
    <w:p w14:paraId="08D788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id-ManagementBasedMDTPLMNList,</w:t>
      </w:r>
    </w:p>
    <w:p w14:paraId="4F9A22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id-ReceiveStatusOfULPDCPSDUsExtended,</w:t>
      </w:r>
    </w:p>
    <w:p w14:paraId="6738E4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id-ULCOUNTValueExtended,</w:t>
      </w:r>
    </w:p>
    <w:p w14:paraId="0CA9EA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id-DLCOUNTValueExtended,</w:t>
      </w:r>
    </w:p>
    <w:p w14:paraId="6D8FBA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id-IntendedULDLConfiguration,</w:t>
      </w:r>
    </w:p>
    <w:p w14:paraId="3DE4A2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id-ExtendedULInterferenceOverloadInfo,</w:t>
      </w:r>
    </w:p>
    <w:p w14:paraId="0747C8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id-RNL-Header,</w:t>
      </w:r>
    </w:p>
    <w:p w14:paraId="67E6B1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id-x2APMessage,</w:t>
      </w:r>
    </w:p>
    <w:p w14:paraId="18393B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id-UE-HistoryInformationFromTheUE,</w:t>
      </w:r>
    </w:p>
    <w:p w14:paraId="66AC07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id-ExpectedUEBehaviour,</w:t>
      </w:r>
    </w:p>
    <w:p w14:paraId="70AD37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id-MeNB-UE-X2AP-ID,</w:t>
      </w:r>
    </w:p>
    <w:p w14:paraId="4027C0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id-SeNB-UE-X2AP-ID,</w:t>
      </w:r>
    </w:p>
    <w:p w14:paraId="50056A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id-UE-SecurityCapabilities,</w:t>
      </w:r>
    </w:p>
    <w:p w14:paraId="7AC522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id-SeNBSecurityKey,</w:t>
      </w:r>
    </w:p>
    <w:p w14:paraId="77C17A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id-SeNBUEAggregateMaximumBitRate,</w:t>
      </w:r>
    </w:p>
    <w:p w14:paraId="5491D9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id-ServingPLMN,</w:t>
      </w:r>
    </w:p>
    <w:p w14:paraId="7A623A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id-E-RABs-ToBeAdded-List,</w:t>
      </w:r>
    </w:p>
    <w:p w14:paraId="2579A5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id-E-RABs-ToBeAdded-Item,</w:t>
      </w:r>
    </w:p>
    <w:p w14:paraId="46C193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id-MeNBtoSeNBContainer,</w:t>
      </w:r>
    </w:p>
    <w:p w14:paraId="0B4CEF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id-E-RABs-Admitted-ToBeAdded-List,</w:t>
      </w:r>
    </w:p>
    <w:p w14:paraId="2197A1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id-E-RABs-Admitted-ToBeAdded-Item,</w:t>
      </w:r>
    </w:p>
    <w:p w14:paraId="512511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id-SeNBtoMeNBContainer,</w:t>
      </w:r>
    </w:p>
    <w:p w14:paraId="161492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id-ResponseInformationSeNBReconfComp,</w:t>
      </w:r>
    </w:p>
    <w:p w14:paraId="2E3404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id-UE-ContextInformationSeNBModReq,</w:t>
      </w:r>
    </w:p>
    <w:p w14:paraId="1CAE73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id-E-RABs-ToBeAdded-ModReqItem,</w:t>
      </w:r>
    </w:p>
    <w:p w14:paraId="6BA25E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id-E-RABs-ToBeModified-ModReqItem,</w:t>
      </w:r>
    </w:p>
    <w:p w14:paraId="4F06D9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id-E-RABs-ToBeReleased-ModReqItem,</w:t>
      </w:r>
    </w:p>
    <w:p w14:paraId="54E32B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id-E-RABs-Admitted-ToBeAdded-ModAckList,</w:t>
      </w:r>
    </w:p>
    <w:p w14:paraId="2A11FF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id-E-RABs-Admitted-ToBeModified-ModAckList,</w:t>
      </w:r>
    </w:p>
    <w:p w14:paraId="0F7B05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id-E-RABs-Admitted-ToBeReleased-ModAckList,</w:t>
      </w:r>
    </w:p>
    <w:p w14:paraId="7D9AA6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id-E-RABs-Admitted-ToBeAdded-ModAckItem,</w:t>
      </w:r>
    </w:p>
    <w:p w14:paraId="30FEB1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id-E-RABs-Admitted-ToBeModified-ModAckItem,</w:t>
      </w:r>
    </w:p>
    <w:p w14:paraId="35E146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id-E-RABs-Admitted-ToBeReleased-ModAckItem,</w:t>
      </w:r>
    </w:p>
    <w:p w14:paraId="1E50D2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id-SCGChangeIndication,</w:t>
      </w:r>
    </w:p>
    <w:p w14:paraId="1DB0FC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id-E-RABs-ToBeReleased-ModReqd,</w:t>
      </w:r>
    </w:p>
    <w:p w14:paraId="29CE70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id-E-RABs-ToBeReleased-ModReqdItem,</w:t>
      </w:r>
    </w:p>
    <w:p w14:paraId="6FD0DD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id-E-RABs-ToBeReleased-List-RelReq,</w:t>
      </w:r>
    </w:p>
    <w:p w14:paraId="3AD1E1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id-E-RABs-ToBeReleased-RelReqItem,</w:t>
      </w:r>
    </w:p>
    <w:p w14:paraId="20C841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id-E-RABs-ToBeReleased-List-RelConf,</w:t>
      </w:r>
    </w:p>
    <w:p w14:paraId="3D9467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id-E-RABs-ToBeReleased-RelConfItem,</w:t>
      </w:r>
    </w:p>
    <w:p w14:paraId="015CF2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id-E-RABs-SubjectToCounterCheck-List,</w:t>
      </w:r>
    </w:p>
    <w:p w14:paraId="65D9FD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id-E-RABs-SubjectToCounterCheckItem,</w:t>
      </w:r>
    </w:p>
    <w:p w14:paraId="76E4CF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id-CoMPInformation,</w:t>
      </w:r>
    </w:p>
    <w:p w14:paraId="42EDD3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id-ReportingPeriodicityRSRPMR,</w:t>
      </w:r>
    </w:p>
    <w:p w14:paraId="38D8F9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id-RSRPMRList,</w:t>
      </w:r>
    </w:p>
    <w:p w14:paraId="76F8B3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id-UE-RLF-Report-Container-for-extended-bands,</w:t>
      </w:r>
    </w:p>
    <w:p w14:paraId="3E1268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id-ProSeAuthorized,</w:t>
      </w:r>
    </w:p>
    <w:p w14:paraId="634ADE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id-CoverageModificationList,</w:t>
      </w:r>
    </w:p>
    <w:p w14:paraId="4A5915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id-ReportingPeriodicityCSIR,</w:t>
      </w:r>
    </w:p>
    <w:p w14:paraId="569EAD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id-CSIReportList,</w:t>
      </w:r>
    </w:p>
    <w:p w14:paraId="2078D1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id-ReceiveStatusOfULPDCPSDUsPDCP-SNlength18,</w:t>
      </w:r>
    </w:p>
    <w:p w14:paraId="560678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id-ULCOUNTValuePDCP-SNlength18,</w:t>
      </w:r>
    </w:p>
    <w:p w14:paraId="514F21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id-DLCOUNTValuePDCP-SNlength18,</w:t>
      </w:r>
    </w:p>
    <w:p w14:paraId="63B45B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id-LHN-ID,</w:t>
      </w:r>
    </w:p>
    <w:p w14:paraId="19336E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id-Correlation-ID,</w:t>
      </w:r>
    </w:p>
    <w:p w14:paraId="652489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id-SIPTO-Correlation-ID,</w:t>
      </w:r>
    </w:p>
    <w:p w14:paraId="45BC37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id-UE-ContextReferenceAtSeNB,</w:t>
      </w:r>
    </w:p>
    <w:p w14:paraId="609EFD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id-UE-ContextReferenceAtWT,</w:t>
      </w:r>
    </w:p>
    <w:p w14:paraId="4E7178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id-UE-ContextKeptIndicator,</w:t>
      </w:r>
    </w:p>
    <w:p w14:paraId="722FE4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id-UEs-ToBeReset,</w:t>
      </w:r>
    </w:p>
    <w:p w14:paraId="3269B0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id-UEs-Admitted-ToBeReset,</w:t>
      </w:r>
    </w:p>
    <w:p w14:paraId="1B963D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id-WT-UE-ContextKeptIndicator,</w:t>
      </w:r>
    </w:p>
    <w:p w14:paraId="6DBC5F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id-New-eNB-UE-X2AP-ID-Extension,</w:t>
      </w:r>
    </w:p>
    <w:p w14:paraId="6EBB52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id-Old-eNB-UE-X2AP-ID-Extension,</w:t>
      </w:r>
    </w:p>
    <w:p w14:paraId="2367B0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id-MeNB-UE-X2AP-ID-Extension,</w:t>
      </w:r>
    </w:p>
    <w:p w14:paraId="5BECBB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id-SeNB-UE-X2AP-ID-Extension,</w:t>
      </w:r>
    </w:p>
    <w:p w14:paraId="23EFA7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id-SIPTO-BearerDeactivationIndication,</w:t>
      </w:r>
    </w:p>
    <w:p w14:paraId="3C0B55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id-Tunnel-Information-for-BBF,</w:t>
      </w:r>
    </w:p>
    <w:p w14:paraId="19D4F3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id-SIPTO-L-GW-TransportLayerAddress,</w:t>
      </w:r>
    </w:p>
    <w:p w14:paraId="1981A4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id-GW-TransportLayerAddress,</w:t>
      </w:r>
    </w:p>
    <w:p w14:paraId="1D88AB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id-X2RemovalThreshold,</w:t>
      </w:r>
    </w:p>
    <w:p w14:paraId="1F321B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id-CellReportingIndicator,</w:t>
      </w:r>
    </w:p>
    <w:p w14:paraId="6055D8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id-V2XServicesAuthorized,</w:t>
      </w:r>
    </w:p>
    <w:p w14:paraId="585294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id-resumeID,</w:t>
      </w:r>
    </w:p>
    <w:p w14:paraId="732567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id-UE-ContextInformationRetrieve,</w:t>
      </w:r>
    </w:p>
    <w:p w14:paraId="7D12DA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id-E-RABs-ToBeSetupRetrieve-Item,</w:t>
      </w:r>
    </w:p>
    <w:p w14:paraId="57565E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ko-KR"/>
        </w:rPr>
        <w:tab/>
        <w:t>id-NewEUTRANCellIdentifier,</w:t>
      </w:r>
    </w:p>
    <w:p w14:paraId="2781F4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ab/>
      </w:r>
      <w:r w:rsidRPr="00C11E04">
        <w:rPr>
          <w:rFonts w:ascii="Courier New" w:eastAsia="SimSun" w:hAnsi="Courier New" w:cs="Courier New"/>
          <w:snapToGrid w:val="0"/>
          <w:sz w:val="16"/>
          <w:lang w:eastAsia="ko-KR"/>
        </w:rPr>
        <w:t>id-</w:t>
      </w:r>
      <w:r w:rsidRPr="00C11E04">
        <w:rPr>
          <w:rFonts w:ascii="Courier New" w:eastAsia="SimSun" w:hAnsi="Courier New"/>
          <w:noProof/>
          <w:sz w:val="16"/>
          <w:lang w:eastAsia="zh-CN"/>
        </w:rPr>
        <w:t>M</w:t>
      </w:r>
      <w:r w:rsidRPr="00C11E04">
        <w:rPr>
          <w:rFonts w:ascii="Courier New" w:eastAsia="SimSun" w:hAnsi="Courier New"/>
          <w:noProof/>
          <w:sz w:val="16"/>
          <w:lang w:eastAsia="ja-JP"/>
        </w:rPr>
        <w:t>akeBeforeBreak</w:t>
      </w:r>
      <w:r w:rsidRPr="00C11E04">
        <w:rPr>
          <w:rFonts w:ascii="Courier New" w:eastAsia="SimSun" w:hAnsi="Courier New"/>
          <w:noProof/>
          <w:sz w:val="16"/>
          <w:lang w:eastAsia="zh-CN"/>
        </w:rPr>
        <w:t>I</w:t>
      </w:r>
      <w:r w:rsidRPr="00C11E04">
        <w:rPr>
          <w:rFonts w:ascii="Courier New" w:eastAsia="SimSun" w:hAnsi="Courier New"/>
          <w:noProof/>
          <w:sz w:val="16"/>
          <w:lang w:eastAsia="ja-JP"/>
        </w:rPr>
        <w:t>ndicator</w:t>
      </w:r>
      <w:r w:rsidRPr="00C11E04">
        <w:rPr>
          <w:rFonts w:ascii="Courier New" w:eastAsia="SimSun" w:hAnsi="Courier New"/>
          <w:noProof/>
          <w:sz w:val="16"/>
          <w:lang w:eastAsia="zh-CN"/>
        </w:rPr>
        <w:t>,</w:t>
      </w:r>
    </w:p>
    <w:p w14:paraId="3F8C4B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noProof/>
          <w:sz w:val="16"/>
          <w:lang w:eastAsia="zh-CN"/>
        </w:rPr>
        <w:lastRenderedPageBreak/>
        <w:tab/>
        <w:t>id-</w:t>
      </w:r>
      <w:r w:rsidRPr="00C11E04">
        <w:rPr>
          <w:rFonts w:ascii="Courier New" w:eastAsia="SimSun" w:hAnsi="Courier New"/>
          <w:snapToGrid w:val="0"/>
          <w:sz w:val="16"/>
          <w:lang w:eastAsia="ko-KR"/>
        </w:rPr>
        <w:t>UE</w:t>
      </w:r>
      <w:r w:rsidRPr="00C11E04">
        <w:rPr>
          <w:rFonts w:ascii="Courier New" w:eastAsia="SimSun" w:hAnsi="Courier New"/>
          <w:snapToGrid w:val="0"/>
          <w:sz w:val="16"/>
          <w:lang w:eastAsia="zh-CN"/>
        </w:rPr>
        <w:t>Sidelink</w:t>
      </w:r>
      <w:r w:rsidRPr="00C11E04">
        <w:rPr>
          <w:rFonts w:ascii="Courier New" w:eastAsia="SimSun" w:hAnsi="Courier New"/>
          <w:snapToGrid w:val="0"/>
          <w:sz w:val="16"/>
          <w:lang w:eastAsia="ko-KR"/>
        </w:rPr>
        <w:t>AggregateMaximumBitRate,</w:t>
      </w:r>
    </w:p>
    <w:p w14:paraId="042DD8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napToGrid w:val="0"/>
          <w:sz w:val="16"/>
          <w:lang w:eastAsia="ko-KR"/>
        </w:rPr>
        <w:tab/>
        <w:t>id-</w:t>
      </w:r>
      <w:r w:rsidRPr="00C11E04">
        <w:rPr>
          <w:rFonts w:ascii="Courier New" w:eastAsia="SimSun" w:hAnsi="Courier New"/>
          <w:sz w:val="16"/>
          <w:lang w:eastAsia="ko-KR"/>
        </w:rPr>
        <w:t>uL-GTPtunnelEndpoint,</w:t>
      </w:r>
    </w:p>
    <w:p w14:paraId="6DE2A1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id-SgNBSecurityKey,</w:t>
      </w:r>
    </w:p>
    <w:p w14:paraId="2A5A05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id-SgNBUEAggregateMaximumBitRate,</w:t>
      </w:r>
    </w:p>
    <w:p w14:paraId="5A9808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id-E-RABs-ToBeAdded-SgNBAddReqList,</w:t>
      </w:r>
    </w:p>
    <w:p w14:paraId="159383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id-MeNBtoSgNBContainer,</w:t>
      </w:r>
    </w:p>
    <w:p w14:paraId="57235E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id-SgNB-UE-X2AP-ID,</w:t>
      </w:r>
    </w:p>
    <w:p w14:paraId="02F3EF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id-RequestedSplitSRBs,</w:t>
      </w:r>
    </w:p>
    <w:p w14:paraId="632AC9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id-E-RABs-ToBeAdded-SgNBAddReq-Item,</w:t>
      </w:r>
    </w:p>
    <w:p w14:paraId="7B7AF9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id-E-RABs-Admitted-ToBeAdded-SgNBAddReqAckList,</w:t>
      </w:r>
    </w:p>
    <w:p w14:paraId="37C0C8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id-SgNBtoMeNBContainer,</w:t>
      </w:r>
    </w:p>
    <w:p w14:paraId="79E195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id-AdmittedSplitSRBs,</w:t>
      </w:r>
    </w:p>
    <w:p w14:paraId="5E3EF0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id-E-RABs-Admitted-ToBeAdded-SgNBAddReqAck-Item,</w:t>
      </w:r>
    </w:p>
    <w:p w14:paraId="2F9518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id-ResponseInformationSgNBReconfComp,</w:t>
      </w:r>
    </w:p>
    <w:p w14:paraId="05EA38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id-UE-ContextInformation-SgNBModReq,</w:t>
      </w:r>
    </w:p>
    <w:p w14:paraId="057FCE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id-E-RABs-ToBeAdded-SgNBModReq-Item,</w:t>
      </w:r>
    </w:p>
    <w:p w14:paraId="1321D2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id-E-RABs-ToBeModified-SgNBModReq-Item,</w:t>
      </w:r>
    </w:p>
    <w:p w14:paraId="1386F6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id-E-RABs-ToBeReleased-SgNBModReq-Item,</w:t>
      </w:r>
    </w:p>
    <w:p w14:paraId="3BA5EE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id-E-RABs-Admitted-ToBeAdded-SgNBModAckList,</w:t>
      </w:r>
    </w:p>
    <w:p w14:paraId="67A87A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id-E-RABs-Admitted-ToBeModified-SgNBModAckList,</w:t>
      </w:r>
    </w:p>
    <w:p w14:paraId="4566B3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id-E-RABs-Admitted-ToBeReleased-SgNBModAckList,</w:t>
      </w:r>
    </w:p>
    <w:p w14:paraId="100415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id-E-RABs-Admitted-ToBeAdded-SgNBModAck-Item,</w:t>
      </w:r>
    </w:p>
    <w:p w14:paraId="07C515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id-E-RABs-Admitted-ToBeModified-SgNBModAck-Item,</w:t>
      </w:r>
    </w:p>
    <w:p w14:paraId="2ED929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id-E-RABs-Admitted-ToBeReleased-SgNBModAck-Item,</w:t>
      </w:r>
    </w:p>
    <w:p w14:paraId="5C09B0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w:t>
      </w:r>
      <w:r w:rsidRPr="00C11E04">
        <w:rPr>
          <w:rFonts w:ascii="Courier New" w:eastAsia="DengXian" w:hAnsi="Courier New"/>
          <w:noProof/>
          <w:snapToGrid w:val="0"/>
          <w:sz w:val="16"/>
          <w:lang w:eastAsia="zh-CN"/>
        </w:rPr>
        <w:t>Admitted-</w:t>
      </w:r>
      <w:r w:rsidRPr="00C11E04">
        <w:rPr>
          <w:rFonts w:ascii="Courier New" w:eastAsia="SimSun" w:hAnsi="Courier New"/>
          <w:noProof/>
          <w:sz w:val="16"/>
          <w:lang w:eastAsia="ko-KR"/>
        </w:rPr>
        <w:t>ToBeReleased-SgNBRelReqAckList,</w:t>
      </w:r>
    </w:p>
    <w:p w14:paraId="7AB55B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w:t>
      </w:r>
      <w:r w:rsidRPr="00C11E04">
        <w:rPr>
          <w:rFonts w:ascii="Courier New" w:eastAsia="DengXian" w:hAnsi="Courier New"/>
          <w:noProof/>
          <w:snapToGrid w:val="0"/>
          <w:sz w:val="16"/>
          <w:lang w:eastAsia="zh-CN"/>
        </w:rPr>
        <w:t>Admitted-</w:t>
      </w:r>
      <w:r w:rsidRPr="00C11E04">
        <w:rPr>
          <w:rFonts w:ascii="Courier New" w:eastAsia="SimSun" w:hAnsi="Courier New"/>
          <w:noProof/>
          <w:sz w:val="16"/>
          <w:lang w:eastAsia="ko-KR"/>
        </w:rPr>
        <w:t>ToBeReleased-SgNBRelReqAck-Item,</w:t>
      </w:r>
    </w:p>
    <w:p w14:paraId="1A8A65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id-E-RABs-ToBeReleased-SgNBModReqdList,</w:t>
      </w:r>
    </w:p>
    <w:p w14:paraId="4A6574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id-E-RABs-ToBeModified-SgNBModReqdList,</w:t>
      </w:r>
    </w:p>
    <w:p w14:paraId="312DCD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id-E-RABs-ToBeReleased-SgNBModReqd-Item,</w:t>
      </w:r>
    </w:p>
    <w:p w14:paraId="4530BC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id-E-RABs-ToBeModified-SgNBModReqd-Item,</w:t>
      </w:r>
    </w:p>
    <w:p w14:paraId="79B3CC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id-E-RABs-ToBeReleased-SgNBChaConfList,</w:t>
      </w:r>
    </w:p>
    <w:p w14:paraId="01B578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id-E-RABs-ToBeReleased-SgNBChaConf-Item,</w:t>
      </w:r>
    </w:p>
    <w:p w14:paraId="29E5C5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id-E-RABs-ToBeReleased-SgNBRelReqList,</w:t>
      </w:r>
    </w:p>
    <w:p w14:paraId="6EC733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id-E-RABs-ToBeReleased-SgNBRelReq-Item,</w:t>
      </w:r>
    </w:p>
    <w:p w14:paraId="6B01BB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id-E-RABs-ToBeReleased-SgNBRelConfList,</w:t>
      </w:r>
    </w:p>
    <w:p w14:paraId="3C830C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id-E-RABs-ToBeReleased-SgNBRelConf-Item,</w:t>
      </w:r>
    </w:p>
    <w:p w14:paraId="0A70F2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id-E-RABs-ToBeReleased-SgNBRelReqdList,</w:t>
      </w:r>
    </w:p>
    <w:p w14:paraId="2A1A04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id-E-RABs-ToBeReleased-SgNBRelReqd-Item,</w:t>
      </w:r>
    </w:p>
    <w:p w14:paraId="4339EA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id-E-RABs-SubjectToSgNBCounterCheck-List,</w:t>
      </w:r>
    </w:p>
    <w:p w14:paraId="1FD8BF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id-E-RABs-SubjectToSgNBCounterCheck-Item,</w:t>
      </w:r>
    </w:p>
    <w:p w14:paraId="5941CE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id-Target-SgNB-ID,</w:t>
      </w:r>
    </w:p>
    <w:p w14:paraId="4C8C4D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id-RRCContainer,</w:t>
      </w:r>
    </w:p>
    <w:p w14:paraId="3D7D7F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id-SRBType,</w:t>
      </w:r>
    </w:p>
    <w:p w14:paraId="129027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id-HandoverRestrictionList,</w:t>
      </w:r>
    </w:p>
    <w:p w14:paraId="3F3F1B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id-SCGConfigurationQuery,</w:t>
      </w:r>
    </w:p>
    <w:p w14:paraId="730214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id-SplitSRB,</w:t>
      </w:r>
    </w:p>
    <w:p w14:paraId="31E09C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id-NRUeReport,</w:t>
      </w:r>
    </w:p>
    <w:p w14:paraId="10E098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id-InitiatingNodeType-EndcX2Setup,</w:t>
      </w:r>
    </w:p>
    <w:p w14:paraId="1334B0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id-InitiatingNodeType-EndcConfigUpdate,</w:t>
      </w:r>
    </w:p>
    <w:p w14:paraId="675705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id-RespondingNodeType-EndcX2Setup,</w:t>
      </w:r>
    </w:p>
    <w:p w14:paraId="107B4C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id-RespondingNodeType-EndcConfigUpdate,</w:t>
      </w:r>
    </w:p>
    <w:p w14:paraId="653889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id-NRUESecurityCapabilities,</w:t>
      </w:r>
    </w:p>
    <w:p w14:paraId="44F602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id-PDCPChangeIndication,</w:t>
      </w:r>
    </w:p>
    <w:p w14:paraId="2CDA9A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lastRenderedPageBreak/>
        <w:tab/>
        <w:t>id-ServedEUTRAcellsENDCX2ManagementList,</w:t>
      </w:r>
    </w:p>
    <w:p w14:paraId="59607C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id-ServedEUTRAcellsToModifyListENDCConfUpd,</w:t>
      </w:r>
    </w:p>
    <w:p w14:paraId="659947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id-ServedEUTRAcellsToDeleteListENDCConfUpd,</w:t>
      </w:r>
    </w:p>
    <w:p w14:paraId="445B1F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id-ServedNRcellsToModifyListENDCConfUpd,</w:t>
      </w:r>
    </w:p>
    <w:p w14:paraId="76D26B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id-ServedNRcellsToDeleteListENDCConfUpd,</w:t>
      </w:r>
    </w:p>
    <w:p w14:paraId="016757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id-CellAssistanceInformation,</w:t>
      </w:r>
    </w:p>
    <w:p w14:paraId="74815B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id-Globalen-gNB-ID,</w:t>
      </w:r>
    </w:p>
    <w:p w14:paraId="21B1D8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id-ServedNRcellsENDCX2ManagementList,</w:t>
      </w:r>
    </w:p>
    <w:p w14:paraId="3ED3BC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id-Old-SgNB-UE-X2AP-ID,</w:t>
      </w:r>
    </w:p>
    <w:p w14:paraId="5BF424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id-UE-ContextReferenceAtSgNB,</w:t>
      </w:r>
    </w:p>
    <w:p w14:paraId="402B97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id-SecondaryRATUsageReportList,</w:t>
      </w:r>
    </w:p>
    <w:p w14:paraId="636E7E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id-ActivationID,</w:t>
      </w:r>
    </w:p>
    <w:p w14:paraId="20F17C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id-ServedNRCellsToActivate,</w:t>
      </w:r>
    </w:p>
    <w:p w14:paraId="6B4D19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id-ActivatedNRCellList,</w:t>
      </w:r>
    </w:p>
    <w:p w14:paraId="07CB3A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id-MeNBResourceCoordinationInformation,</w:t>
      </w:r>
    </w:p>
    <w:p w14:paraId="1A91E2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id-SgNBResourceCoordinationInformation,</w:t>
      </w:r>
    </w:p>
    <w:p w14:paraId="6999FA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ab/>
      </w:r>
      <w:r w:rsidRPr="00C11E04">
        <w:rPr>
          <w:rFonts w:ascii="Courier New" w:eastAsia="SimSun" w:hAnsi="Courier New"/>
          <w:snapToGrid w:val="0"/>
          <w:sz w:val="16"/>
          <w:lang w:eastAsia="ko-KR"/>
        </w:rPr>
        <w:t>id-UEAppLayerMeasConfig,</w:t>
      </w:r>
    </w:p>
    <w:p w14:paraId="533431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id-SelectedPLMN,</w:t>
      </w:r>
    </w:p>
    <w:p w14:paraId="145028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id-SubscriberProfileIDforRFP</w:t>
      </w:r>
      <w:r w:rsidRPr="00C11E04">
        <w:rPr>
          <w:rFonts w:ascii="Courier New" w:eastAsia="SimSun" w:hAnsi="Courier New"/>
          <w:noProof/>
          <w:snapToGrid w:val="0"/>
          <w:sz w:val="16"/>
          <w:lang w:eastAsia="zh-CN"/>
        </w:rPr>
        <w:t>,</w:t>
      </w:r>
    </w:p>
    <w:p w14:paraId="622F82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id-InitiatingNodeType-EutranrCellResourceCoordination,</w:t>
      </w:r>
    </w:p>
    <w:p w14:paraId="53BFC8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id-RespondingNodeType-EutranrCellResourceCoordination,</w:t>
      </w:r>
    </w:p>
    <w:p w14:paraId="7F7C76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id-DataTrafficResourceIndication,</w:t>
      </w:r>
    </w:p>
    <w:p w14:paraId="64CD75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id-SpectrumSharingGroupID,</w:t>
      </w:r>
    </w:p>
    <w:p w14:paraId="392F3B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id-ListofEUTRACellsinEUTRACoordinationReq,</w:t>
      </w:r>
    </w:p>
    <w:p w14:paraId="64117C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id-ListofEUTRACellsinEUTRACoordinationResp,</w:t>
      </w:r>
    </w:p>
    <w:p w14:paraId="0DDC18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id-ListofEUTRACellsinNRCoordinationReq,</w:t>
      </w:r>
    </w:p>
    <w:p w14:paraId="4FAAB2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id-ListofNRCellsinNRCoordinationReq,</w:t>
      </w:r>
    </w:p>
    <w:p w14:paraId="62A037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id-ListofNRCellsinNRCoordinationResp,</w:t>
      </w:r>
    </w:p>
    <w:p w14:paraId="377448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id-RRCConfigIndication,</w:t>
      </w:r>
    </w:p>
    <w:p w14:paraId="03085D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id-SGNB-Addition-Trigger-Ind,</w:t>
      </w:r>
    </w:p>
    <w:p w14:paraId="730018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noProof/>
          <w:sz w:val="16"/>
          <w:lang w:eastAsia="ko-KR"/>
        </w:rPr>
        <w:tab/>
        <w:t>id-RequestedSplitSRBsrelease,</w:t>
      </w:r>
    </w:p>
    <w:p w14:paraId="65A8DF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id-AdmittedSplitSRBsrelease,</w:t>
      </w:r>
    </w:p>
    <w:p w14:paraId="1A8C9A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id-E-RABs-AdmittedToBeModified-SgNBModConfList,</w:t>
      </w:r>
    </w:p>
    <w:p w14:paraId="1F0EB8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id-E-RABs-AdmittedToBeModified-SgNBModConf-Item,</w:t>
      </w:r>
    </w:p>
    <w:p w14:paraId="12BE39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id-UEContextLevelUserPlaneActivity,</w:t>
      </w:r>
    </w:p>
    <w:p w14:paraId="26A71E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id-ERABActivityNotifyItemList,</w:t>
      </w:r>
    </w:p>
    <w:p w14:paraId="743F3F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id-MeNBCell-ID,</w:t>
      </w:r>
    </w:p>
    <w:p w14:paraId="397801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id-InitiatingNodeType-EndcX2Removal,</w:t>
      </w:r>
    </w:p>
    <w:p w14:paraId="4BDB0C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id-RespondingNodeType-EndcX2Removal,</w:t>
      </w:r>
    </w:p>
    <w:p w14:paraId="2D8552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id-uLpDCPSnLength,</w:t>
      </w:r>
    </w:p>
    <w:p w14:paraId="6EC3AB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id-dL-Forwarding,</w:t>
      </w:r>
    </w:p>
    <w:p w14:paraId="6388A0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id-E-RABs-DataForwardingAddress-List,</w:t>
      </w:r>
    </w:p>
    <w:p w14:paraId="0B7979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id-E-RABs-DataForwardingAddress-Item,</w:t>
      </w:r>
    </w:p>
    <w:p w14:paraId="4E31E0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id-Subscription-Based-UE-DifferentiationInfo,</w:t>
      </w:r>
    </w:p>
    <w:p w14:paraId="6A6FB7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id-RLCMode-transferred,</w:t>
      </w:r>
    </w:p>
    <w:p w14:paraId="5AF23D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id-dLPDCPSnLength,</w:t>
      </w:r>
    </w:p>
    <w:p w14:paraId="1A32FF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id-secondarysgNBDLGTPTEIDatPDCP,</w:t>
      </w:r>
    </w:p>
    <w:p w14:paraId="317B5D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id-secondarymeNBULGTPTEIDatPDCP,</w:t>
      </w:r>
    </w:p>
    <w:p w14:paraId="64B5C2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id-lCID,</w:t>
      </w:r>
    </w:p>
    <w:p w14:paraId="2BEC2A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id-duplicationActivation,</w:t>
      </w:r>
    </w:p>
    <w:p w14:paraId="1E3721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id-GNBOverloadInformation,</w:t>
      </w:r>
    </w:p>
    <w:p w14:paraId="43FFE6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id-new-drb-ID-req,</w:t>
      </w:r>
    </w:p>
    <w:p w14:paraId="4B4171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id-NRNeighbourInfoToModify,</w:t>
      </w:r>
    </w:p>
    <w:p w14:paraId="28A4C4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lastRenderedPageBreak/>
        <w:tab/>
        <w:t>id-DesiredActNotificationLevel,</w:t>
      </w:r>
    </w:p>
    <w:p w14:paraId="5407FD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id-LocationInformationSgNB,</w:t>
      </w:r>
    </w:p>
    <w:p w14:paraId="518D10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id-LocationInformationSgNBReporting,</w:t>
      </w:r>
    </w:p>
    <w:p w14:paraId="2BBEA1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id-endcSONConfigurationTransfer,</w:t>
      </w:r>
    </w:p>
    <w:p w14:paraId="4B4072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id-EUTRANTraceID,</w:t>
      </w:r>
    </w:p>
    <w:p w14:paraId="026A08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z w:val="16"/>
          <w:lang w:eastAsia="ko-KR"/>
        </w:rPr>
        <w:tab/>
        <w:t>id-a</w:t>
      </w:r>
      <w:r w:rsidRPr="00C11E04">
        <w:rPr>
          <w:rFonts w:ascii="Courier New" w:eastAsia="DengXian" w:hAnsi="Courier New"/>
          <w:noProof/>
          <w:snapToGrid w:val="0"/>
          <w:sz w:val="16"/>
          <w:lang w:eastAsia="zh-CN"/>
        </w:rPr>
        <w:t>dditionalPLMNs-Item,</w:t>
      </w:r>
    </w:p>
    <w:p w14:paraId="38D278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id-InterfaceInstanceIndication,</w:t>
      </w:r>
    </w:p>
    <w:p w14:paraId="7D646D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id-BPLMN-ID-Info-NR,</w:t>
      </w:r>
    </w:p>
    <w:p w14:paraId="10D863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DengXian" w:hAnsi="Courier New"/>
          <w:noProof/>
          <w:snapToGrid w:val="0"/>
          <w:sz w:val="16"/>
          <w:lang w:eastAsia="zh-CN"/>
        </w:rPr>
        <w:tab/>
        <w:t>id-</w:t>
      </w:r>
      <w:r w:rsidRPr="00C11E04">
        <w:rPr>
          <w:rFonts w:ascii="Courier New" w:eastAsia="DengXian" w:hAnsi="Courier New"/>
          <w:noProof/>
          <w:snapToGrid w:val="0"/>
          <w:sz w:val="16"/>
          <w:lang w:val="en-US" w:eastAsia="zh-CN"/>
        </w:rPr>
        <w:t>SNtriggered</w:t>
      </w:r>
      <w:r w:rsidRPr="00C11E04">
        <w:rPr>
          <w:rFonts w:ascii="Courier New" w:eastAsia="DengXian" w:hAnsi="Courier New" w:cs="Mangal"/>
          <w:noProof/>
          <w:snapToGrid w:val="0"/>
          <w:sz w:val="16"/>
          <w:lang w:eastAsia="zh-CN"/>
        </w:rPr>
        <w:t>,</w:t>
      </w:r>
    </w:p>
    <w:p w14:paraId="58635F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id-EPCHandoverRestrictionListContainer,</w:t>
      </w:r>
    </w:p>
    <w:p w14:paraId="775CD4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ko-KR"/>
        </w:rPr>
        <w:tab/>
      </w:r>
      <w:r w:rsidRPr="00C11E04">
        <w:rPr>
          <w:rFonts w:ascii="Courier New" w:eastAsia="SimSun" w:hAnsi="Courier New"/>
          <w:noProof/>
          <w:snapToGrid w:val="0"/>
          <w:sz w:val="16"/>
          <w:lang w:eastAsia="ko-KR"/>
        </w:rPr>
        <w:t>id-ERABs-transferred-to-MeNB,</w:t>
      </w:r>
    </w:p>
    <w:p w14:paraId="3F48F3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z w:val="16"/>
          <w:lang w:eastAsia="ko-KR"/>
        </w:rPr>
        <w:tab/>
      </w:r>
      <w:r w:rsidRPr="00C11E04">
        <w:rPr>
          <w:rFonts w:ascii="Courier New" w:eastAsia="SimSun" w:hAnsi="Courier New"/>
          <w:snapToGrid w:val="0"/>
          <w:sz w:val="16"/>
          <w:lang w:eastAsia="ko-KR"/>
        </w:rPr>
        <w:t>id-AdditionalRRMPriorityIndex,</w:t>
      </w:r>
    </w:p>
    <w:p w14:paraId="6CB8F0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bCs/>
          <w:iCs/>
          <w:noProof/>
          <w:sz w:val="16"/>
          <w:lang w:eastAsia="ja-JP"/>
        </w:rPr>
      </w:pPr>
      <w:r w:rsidRPr="00C11E04">
        <w:rPr>
          <w:rFonts w:ascii="Courier New" w:eastAsia="DengXian" w:hAnsi="Courier New"/>
          <w:noProof/>
          <w:snapToGrid w:val="0"/>
          <w:sz w:val="16"/>
          <w:lang w:eastAsia="zh-CN"/>
        </w:rPr>
        <w:tab/>
      </w:r>
      <w:r w:rsidRPr="00C11E04">
        <w:rPr>
          <w:rFonts w:ascii="Courier New" w:eastAsia="SimSun" w:hAnsi="Courier New"/>
          <w:snapToGrid w:val="0"/>
          <w:sz w:val="16"/>
          <w:lang w:eastAsia="ko-KR"/>
        </w:rPr>
        <w:t>id-</w:t>
      </w:r>
      <w:r w:rsidRPr="00C11E04">
        <w:rPr>
          <w:rFonts w:ascii="Courier New" w:eastAsia="SimSun" w:hAnsi="Courier New"/>
          <w:bCs/>
          <w:iCs/>
          <w:noProof/>
          <w:sz w:val="16"/>
          <w:lang w:eastAsia="ja-JP"/>
        </w:rPr>
        <w:t>LowerLayerPresenceStatusChange,</w:t>
      </w:r>
    </w:p>
    <w:p w14:paraId="0DF95C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id-FastMCGRecovery-SN-to-MN,</w:t>
      </w:r>
    </w:p>
    <w:p w14:paraId="325F92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id-FastMCGRecovery-MN-to-SN,</w:t>
      </w:r>
    </w:p>
    <w:p w14:paraId="177B11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id-RequestedFastMCGRecoveryViaSRB3,</w:t>
      </w:r>
    </w:p>
    <w:p w14:paraId="67658E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id-AvailableFastMCGRecoveryViaSRB3,</w:t>
      </w:r>
    </w:p>
    <w:p w14:paraId="3E29FF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id-RequestedFastMCGRecoveryViaSRB3Release,</w:t>
      </w:r>
    </w:p>
    <w:p w14:paraId="6C2AA2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id-ReleaseFastMCGRecoveryViaSRB3,</w:t>
      </w:r>
    </w:p>
    <w:p w14:paraId="3AB4E0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id-PartialListIndicator,</w:t>
      </w:r>
    </w:p>
    <w:p w14:paraId="481662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id-MaximumCellListSize,</w:t>
      </w:r>
    </w:p>
    <w:p w14:paraId="1DC5F3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id-MessageOversizeNotification,</w:t>
      </w:r>
    </w:p>
    <w:p w14:paraId="4E2897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id-CellandCapacityAssistInfo,</w:t>
      </w:r>
    </w:p>
    <w:p w14:paraId="064661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id-TNLConfigurationInfo,</w:t>
      </w:r>
    </w:p>
    <w:p w14:paraId="552005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id-TNLA-To-Add-List,</w:t>
      </w:r>
    </w:p>
    <w:p w14:paraId="488751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id-TNLA-To-Update-List,</w:t>
      </w:r>
    </w:p>
    <w:p w14:paraId="0A4BEC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id-TNLA-To-Remove-List,</w:t>
      </w:r>
    </w:p>
    <w:p w14:paraId="1DA9FD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id-TNLA-Setup-List,</w:t>
      </w:r>
    </w:p>
    <w:p w14:paraId="1D5C58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id-TNLA-Failed-To-Setup-List,</w:t>
      </w:r>
    </w:p>
    <w:p w14:paraId="7AC381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id-UEContextReferenceatSourceNGRAN,</w:t>
      </w:r>
    </w:p>
    <w:p w14:paraId="393D88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id-CHOinformation-REQ,</w:t>
      </w:r>
    </w:p>
    <w:p w14:paraId="089797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id-CHOinformation-ACK,</w:t>
      </w:r>
    </w:p>
    <w:p w14:paraId="3A9853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ja-JP"/>
        </w:rPr>
      </w:pPr>
      <w:r w:rsidRPr="00C11E04">
        <w:rPr>
          <w:rFonts w:ascii="Courier New" w:eastAsia="SimSun" w:hAnsi="Courier New"/>
          <w:noProof/>
          <w:sz w:val="16"/>
          <w:lang w:eastAsia="ko-KR"/>
        </w:rPr>
        <w:tab/>
      </w:r>
      <w:r w:rsidRPr="00C11E04">
        <w:rPr>
          <w:rFonts w:ascii="Courier New" w:eastAsia="SimSun" w:hAnsi="Courier New"/>
          <w:snapToGrid w:val="0"/>
          <w:sz w:val="16"/>
          <w:lang w:eastAsia="ko-KR"/>
        </w:rPr>
        <w:t>id-</w:t>
      </w:r>
      <w:r w:rsidRPr="00C11E04">
        <w:rPr>
          <w:rFonts w:ascii="Courier New" w:eastAsia="SimSun" w:hAnsi="Courier New"/>
          <w:noProof/>
          <w:sz w:val="16"/>
          <w:lang w:eastAsia="ja-JP"/>
        </w:rPr>
        <w:t>DAPSRequestInfo,</w:t>
      </w:r>
    </w:p>
    <w:p w14:paraId="00B858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noProof/>
          <w:sz w:val="16"/>
          <w:lang w:eastAsia="ja-JP"/>
        </w:rPr>
        <w:tab/>
      </w:r>
      <w:r w:rsidRPr="00C11E04">
        <w:rPr>
          <w:rFonts w:ascii="Courier New" w:eastAsia="SimSun" w:hAnsi="Courier New"/>
          <w:snapToGrid w:val="0"/>
          <w:sz w:val="16"/>
          <w:lang w:eastAsia="ko-KR"/>
        </w:rPr>
        <w:t>id-RequestedTargetCellID,</w:t>
      </w:r>
    </w:p>
    <w:p w14:paraId="3B3444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ja-JP"/>
        </w:rPr>
      </w:pPr>
      <w:r w:rsidRPr="00C11E04">
        <w:rPr>
          <w:rFonts w:ascii="Courier New" w:eastAsia="SimSun" w:hAnsi="Courier New"/>
          <w:noProof/>
          <w:sz w:val="16"/>
          <w:lang w:eastAsia="ja-JP"/>
        </w:rPr>
        <w:tab/>
        <w:t>id-CandidateCellsToBeCancelledList,</w:t>
      </w:r>
    </w:p>
    <w:p w14:paraId="5F2F4F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ja-JP"/>
        </w:rPr>
      </w:pPr>
      <w:r w:rsidRPr="00C11E04">
        <w:rPr>
          <w:rFonts w:ascii="Courier New" w:eastAsia="SimSun" w:hAnsi="Courier New"/>
          <w:noProof/>
          <w:sz w:val="16"/>
          <w:lang w:eastAsia="ja-JP"/>
        </w:rPr>
        <w:tab/>
      </w:r>
      <w:r w:rsidRPr="00C11E04">
        <w:rPr>
          <w:rFonts w:ascii="Courier New" w:eastAsia="SimSun" w:hAnsi="Courier New"/>
          <w:snapToGrid w:val="0"/>
          <w:sz w:val="16"/>
          <w:lang w:eastAsia="ko-KR"/>
        </w:rPr>
        <w:t>id-</w:t>
      </w:r>
      <w:r w:rsidRPr="00C11E04">
        <w:rPr>
          <w:rFonts w:ascii="Courier New" w:eastAsia="SimSun" w:hAnsi="Courier New"/>
          <w:noProof/>
          <w:sz w:val="16"/>
          <w:lang w:eastAsia="ja-JP"/>
        </w:rPr>
        <w:t>DAPS</w:t>
      </w:r>
      <w:r w:rsidRPr="00C11E04">
        <w:rPr>
          <w:rFonts w:ascii="Courier New" w:eastAsia="SimSun" w:hAnsi="Courier New" w:hint="eastAsia"/>
          <w:noProof/>
          <w:sz w:val="16"/>
          <w:lang w:eastAsia="zh-CN"/>
        </w:rPr>
        <w:t>Response</w:t>
      </w:r>
      <w:r w:rsidRPr="00C11E04">
        <w:rPr>
          <w:rFonts w:ascii="Courier New" w:eastAsia="SimSun" w:hAnsi="Courier New"/>
          <w:noProof/>
          <w:sz w:val="16"/>
          <w:lang w:eastAsia="ja-JP"/>
        </w:rPr>
        <w:t>Info,</w:t>
      </w:r>
    </w:p>
    <w:p w14:paraId="350E4F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ja-JP"/>
        </w:rPr>
        <w:tab/>
        <w:t>id-</w:t>
      </w:r>
      <w:r w:rsidRPr="00C11E04">
        <w:rPr>
          <w:rFonts w:ascii="Courier New" w:eastAsia="SimSun" w:hAnsi="Courier New"/>
          <w:noProof/>
          <w:snapToGrid w:val="0"/>
          <w:sz w:val="16"/>
          <w:lang w:eastAsia="ko-KR"/>
        </w:rPr>
        <w:t>ProcedureStage,</w:t>
      </w:r>
    </w:p>
    <w:p w14:paraId="011322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bookmarkStart w:id="664" w:name="_Hlk70703377"/>
      <w:r w:rsidRPr="00C11E04">
        <w:rPr>
          <w:rFonts w:ascii="Courier New" w:eastAsia="SimSun" w:hAnsi="Courier New"/>
          <w:noProof/>
          <w:snapToGrid w:val="0"/>
          <w:sz w:val="16"/>
          <w:lang w:eastAsia="en-GB"/>
        </w:rPr>
        <w:tab/>
        <w:t>id-CHO-DC-EarlyDataForwarding,</w:t>
      </w:r>
    </w:p>
    <w:bookmarkEnd w:id="664"/>
    <w:p w14:paraId="562C9C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id-</w:t>
      </w:r>
      <w:r w:rsidRPr="00C11E04">
        <w:rPr>
          <w:rFonts w:ascii="Courier New" w:eastAsia="SimSun" w:hAnsi="Courier New"/>
          <w:noProof/>
          <w:snapToGrid w:val="0"/>
          <w:sz w:val="16"/>
          <w:lang w:eastAsia="ko-KR"/>
        </w:rPr>
        <w:t>CHO-DC-Indicator,</w:t>
      </w:r>
    </w:p>
    <w:p w14:paraId="087CA0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DengXian" w:hAnsi="Courier New"/>
          <w:noProof/>
          <w:snapToGrid w:val="0"/>
          <w:sz w:val="16"/>
          <w:lang w:eastAsia="zh-CN"/>
        </w:rPr>
        <w:tab/>
        <w:t>id-</w:t>
      </w:r>
      <w:r w:rsidRPr="00C11E04">
        <w:rPr>
          <w:rFonts w:ascii="Courier New" w:eastAsia="SimSun" w:hAnsi="Courier New" w:hint="eastAsia"/>
          <w:noProof/>
          <w:sz w:val="16"/>
          <w:lang w:eastAsia="zh-CN"/>
        </w:rPr>
        <w:t>Ethernet</w:t>
      </w:r>
      <w:r w:rsidRPr="00C11E04">
        <w:rPr>
          <w:rFonts w:ascii="Courier New" w:eastAsia="SimSun" w:hAnsi="Courier New" w:cs="Courier New"/>
          <w:noProof/>
          <w:sz w:val="16"/>
          <w:lang w:val="en-US" w:eastAsia="ko-KR"/>
        </w:rPr>
        <w:t>-Type,</w:t>
      </w:r>
    </w:p>
    <w:p w14:paraId="30310C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ko-KR"/>
        </w:rPr>
        <w:tab/>
      </w:r>
      <w:r w:rsidRPr="00C11E04">
        <w:rPr>
          <w:rFonts w:ascii="Courier New" w:eastAsia="SimSun" w:hAnsi="Courier New" w:hint="eastAsia"/>
          <w:noProof/>
          <w:sz w:val="16"/>
          <w:lang w:eastAsia="zh-CN"/>
        </w:rPr>
        <w:t>id-NR</w:t>
      </w:r>
      <w:r w:rsidRPr="00C11E04">
        <w:rPr>
          <w:rFonts w:ascii="Courier New" w:eastAsia="SimSun" w:hAnsi="Courier New"/>
          <w:noProof/>
          <w:sz w:val="16"/>
          <w:lang w:eastAsia="ko-KR"/>
        </w:rPr>
        <w:t>V2XServicesAuthorized,</w:t>
      </w:r>
    </w:p>
    <w:p w14:paraId="64B936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z w:val="16"/>
          <w:lang w:eastAsia="ko-KR"/>
        </w:rPr>
        <w:tab/>
      </w:r>
      <w:r w:rsidRPr="00C11E04">
        <w:rPr>
          <w:rFonts w:ascii="Courier New" w:eastAsia="SimSun" w:hAnsi="Courier New" w:hint="eastAsia"/>
          <w:noProof/>
          <w:sz w:val="16"/>
          <w:lang w:eastAsia="zh-CN"/>
        </w:rPr>
        <w:t>id-NR</w:t>
      </w:r>
      <w:r w:rsidRPr="00C11E04">
        <w:rPr>
          <w:rFonts w:ascii="Courier New" w:eastAsia="SimSun" w:hAnsi="Courier New"/>
          <w:noProof/>
          <w:sz w:val="16"/>
          <w:lang w:eastAsia="ja-JP"/>
        </w:rPr>
        <w:t>UESidelinkAggregateMaximumBitRate</w:t>
      </w:r>
      <w:r w:rsidRPr="00C11E04">
        <w:rPr>
          <w:rFonts w:ascii="Courier New" w:eastAsia="SimSun" w:hAnsi="Courier New" w:hint="eastAsia"/>
          <w:noProof/>
          <w:sz w:val="16"/>
          <w:lang w:eastAsia="zh-CN"/>
        </w:rPr>
        <w:t>,</w:t>
      </w:r>
    </w:p>
    <w:p w14:paraId="307D3D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hint="eastAsia"/>
          <w:noProof/>
          <w:sz w:val="16"/>
          <w:lang w:eastAsia="zh-CN"/>
        </w:rPr>
        <w:tab/>
      </w:r>
      <w:r w:rsidRPr="00C11E04">
        <w:rPr>
          <w:rFonts w:ascii="Courier New" w:eastAsia="SimSun" w:hAnsi="Courier New"/>
          <w:noProof/>
          <w:sz w:val="16"/>
          <w:lang w:eastAsia="zh-CN"/>
        </w:rPr>
        <w:t>id-</w:t>
      </w:r>
      <w:r w:rsidRPr="00C11E04">
        <w:rPr>
          <w:rFonts w:ascii="Courier New" w:eastAsia="SimSun" w:hAnsi="Courier New" w:hint="eastAsia"/>
          <w:noProof/>
          <w:sz w:val="16"/>
          <w:lang w:eastAsia="zh-CN"/>
        </w:rPr>
        <w:t>PC5QoSParameters,</w:t>
      </w:r>
    </w:p>
    <w:p w14:paraId="4FB2E6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ko-KR"/>
        </w:rPr>
        <w:tab/>
        <w:t>id-TargetCellInNGRAN,</w:t>
      </w:r>
    </w:p>
    <w:p w14:paraId="1D3F4E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z w:val="16"/>
          <w:lang w:eastAsia="zh-CN"/>
        </w:rPr>
        <w:tab/>
      </w:r>
      <w:r w:rsidRPr="00C11E04">
        <w:rPr>
          <w:rFonts w:ascii="Courier New" w:eastAsia="SimSun" w:hAnsi="Courier New"/>
          <w:noProof/>
          <w:snapToGrid w:val="0"/>
          <w:sz w:val="16"/>
          <w:lang w:eastAsia="ko-KR"/>
        </w:rPr>
        <w:t>id-</w:t>
      </w:r>
      <w:r w:rsidRPr="00C11E04">
        <w:rPr>
          <w:rFonts w:ascii="Courier New" w:eastAsia="SimSun" w:hAnsi="Courier New"/>
          <w:snapToGrid w:val="0"/>
          <w:sz w:val="16"/>
          <w:lang w:eastAsia="ko-KR"/>
        </w:rPr>
        <w:t>E-UTRAN-Node1-Measurement-ID</w:t>
      </w:r>
      <w:r w:rsidRPr="00C11E04">
        <w:rPr>
          <w:rFonts w:ascii="Courier New" w:eastAsia="SimSun" w:hAnsi="Courier New"/>
          <w:noProof/>
          <w:snapToGrid w:val="0"/>
          <w:sz w:val="16"/>
          <w:lang w:eastAsia="zh-CN"/>
        </w:rPr>
        <w:t>,</w:t>
      </w:r>
    </w:p>
    <w:p w14:paraId="20B069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z w:val="16"/>
          <w:lang w:eastAsia="zh-CN"/>
        </w:rPr>
        <w:tab/>
      </w:r>
      <w:r w:rsidRPr="00C11E04">
        <w:rPr>
          <w:rFonts w:ascii="Courier New" w:eastAsia="SimSun" w:hAnsi="Courier New"/>
          <w:noProof/>
          <w:snapToGrid w:val="0"/>
          <w:sz w:val="16"/>
          <w:lang w:eastAsia="ko-KR"/>
        </w:rPr>
        <w:t>id-</w:t>
      </w:r>
      <w:r w:rsidRPr="00C11E04">
        <w:rPr>
          <w:rFonts w:ascii="Courier New" w:eastAsia="SimSun" w:hAnsi="Courier New"/>
          <w:snapToGrid w:val="0"/>
          <w:sz w:val="16"/>
          <w:lang w:eastAsia="ko-KR"/>
        </w:rPr>
        <w:t>E-UTRAN-Node2-Measurement-ID</w:t>
      </w:r>
      <w:r w:rsidRPr="00C11E04">
        <w:rPr>
          <w:rFonts w:ascii="Courier New" w:eastAsia="SimSun" w:hAnsi="Courier New"/>
          <w:noProof/>
          <w:snapToGrid w:val="0"/>
          <w:sz w:val="16"/>
          <w:lang w:eastAsia="zh-CN"/>
        </w:rPr>
        <w:t>,</w:t>
      </w:r>
    </w:p>
    <w:p w14:paraId="2ABD5C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id-TDDULDLConfigurationCommonNR,</w:t>
      </w:r>
    </w:p>
    <w:p w14:paraId="3D88A7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id-CarrierList,</w:t>
      </w:r>
    </w:p>
    <w:p w14:paraId="3E80EA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id-ULCarrierList,</w:t>
      </w:r>
    </w:p>
    <w:p w14:paraId="72A34D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id-SSB-PositionsInBurst,</w:t>
      </w:r>
    </w:p>
    <w:p w14:paraId="7DE6F3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w:t>
      </w:r>
      <w:r w:rsidRPr="00C11E04">
        <w:rPr>
          <w:rFonts w:ascii="Courier New" w:eastAsia="SimSun" w:hAnsi="Courier New"/>
          <w:noProof/>
          <w:snapToGrid w:val="0"/>
          <w:sz w:val="16"/>
          <w:lang w:eastAsia="zh-CN"/>
        </w:rPr>
        <w:t>NRCellPRACHConfig</w:t>
      </w:r>
      <w:r w:rsidRPr="00C11E04">
        <w:rPr>
          <w:rFonts w:ascii="Courier New" w:eastAsia="SimSun" w:hAnsi="Courier New"/>
          <w:noProof/>
          <w:snapToGrid w:val="0"/>
          <w:sz w:val="16"/>
          <w:lang w:eastAsia="ko-KR"/>
        </w:rPr>
        <w:t>,</w:t>
      </w:r>
    </w:p>
    <w:p w14:paraId="200755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id-NBIoT-RLF-Report-Container,</w:t>
      </w:r>
    </w:p>
    <w:p w14:paraId="54735A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id-MDTConfigurationNR,</w:t>
      </w:r>
    </w:p>
    <w:p w14:paraId="686CC0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lastRenderedPageBreak/>
        <w:tab/>
        <w:t>id-PrivacyIndicator,</w:t>
      </w:r>
    </w:p>
    <w:p w14:paraId="2F147A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id-TraceCollectionEntityIPAddress,</w:t>
      </w:r>
    </w:p>
    <w:p w14:paraId="3FAE39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id-UERadioCapabilityID,</w:t>
      </w:r>
    </w:p>
    <w:p w14:paraId="19E6B1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val="en-US" w:eastAsia="ko-KR"/>
        </w:rPr>
      </w:pPr>
      <w:r w:rsidRPr="00C11E04">
        <w:rPr>
          <w:rFonts w:ascii="Courier New" w:eastAsia="SimSun" w:hAnsi="Courier New"/>
          <w:noProof/>
          <w:sz w:val="16"/>
          <w:lang w:val="en-US" w:eastAsia="ko-KR"/>
        </w:rPr>
        <w:tab/>
        <w:t>id-CSI-RSTransmissionIndication,</w:t>
      </w:r>
    </w:p>
    <w:p w14:paraId="4246BC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rPr>
      </w:pPr>
      <w:r w:rsidRPr="00C11E04">
        <w:rPr>
          <w:rFonts w:ascii="Courier New" w:eastAsia="SimSun" w:hAnsi="Courier New"/>
          <w:noProof/>
          <w:sz w:val="16"/>
          <w:szCs w:val="16"/>
          <w:lang w:eastAsia="ko-KR"/>
        </w:rPr>
        <w:tab/>
        <w:t>id-DLCarrierList,</w:t>
      </w:r>
    </w:p>
    <w:p w14:paraId="2EC418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ja-JP"/>
        </w:rPr>
      </w:pPr>
      <w:r w:rsidRPr="00C11E04">
        <w:rPr>
          <w:rFonts w:ascii="Courier New" w:eastAsia="SimSun" w:hAnsi="Courier New"/>
          <w:noProof/>
          <w:sz w:val="16"/>
          <w:lang w:eastAsia="ja-JP"/>
        </w:rPr>
        <w:tab/>
        <w:t>id-IABNodeIndication,</w:t>
      </w:r>
    </w:p>
    <w:p w14:paraId="33E8C4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ja-JP"/>
        </w:rPr>
      </w:pPr>
      <w:r w:rsidRPr="00C11E04">
        <w:rPr>
          <w:rFonts w:ascii="Courier New" w:eastAsia="SimSun" w:hAnsi="Courier New"/>
          <w:noProof/>
          <w:sz w:val="16"/>
          <w:lang w:eastAsia="ja-JP"/>
        </w:rPr>
        <w:tab/>
        <w:t>id-F1CTrafficContainer,</w:t>
      </w:r>
    </w:p>
    <w:p w14:paraId="03BB5C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noProof/>
          <w:sz w:val="16"/>
          <w:szCs w:val="16"/>
          <w:lang w:eastAsia="ko-KR"/>
        </w:rPr>
        <w:tab/>
      </w:r>
      <w:r w:rsidRPr="00C11E04">
        <w:rPr>
          <w:rFonts w:ascii="Courier New" w:eastAsia="SimSun" w:hAnsi="Courier New"/>
          <w:noProof/>
          <w:snapToGrid w:val="0"/>
          <w:sz w:val="16"/>
          <w:lang w:eastAsia="zh-CN"/>
        </w:rPr>
        <w:t>id-</w:t>
      </w:r>
      <w:r w:rsidRPr="00C11E04">
        <w:rPr>
          <w:rFonts w:ascii="Courier New" w:eastAsia="SimSun" w:hAnsi="Courier New"/>
          <w:noProof/>
          <w:sz w:val="16"/>
          <w:lang w:eastAsia="ko-KR"/>
        </w:rPr>
        <w:t>IntendedTDD-DL-ULConfiguration-NR,</w:t>
      </w:r>
    </w:p>
    <w:p w14:paraId="45C726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id-UERadioCapability,</w:t>
      </w:r>
    </w:p>
    <w:p w14:paraId="04287C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ins w:id="665" w:author="Huawei" w:date="2021-07-13T10:38:00Z"/>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id-SFN-Offset,</w:t>
      </w:r>
    </w:p>
    <w:p w14:paraId="20423D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ins w:id="666" w:author="Huawei" w:date="2021-07-13T11:29:00Z"/>
          <w:rFonts w:ascii="Courier New" w:eastAsia="SimSun" w:hAnsi="Courier New"/>
          <w:noProof/>
          <w:sz w:val="16"/>
          <w:lang w:eastAsia="zh-CN"/>
        </w:rPr>
      </w:pPr>
      <w:ins w:id="667" w:author="Huawei" w:date="2021-07-13T11:29:00Z">
        <w:r w:rsidRPr="00C11E04">
          <w:rPr>
            <w:rFonts w:ascii="Courier New" w:eastAsia="SimSun" w:hAnsi="Courier New" w:cs="Courier New"/>
            <w:snapToGrid w:val="0"/>
            <w:sz w:val="16"/>
            <w:lang w:eastAsia="ko-KR"/>
          </w:rPr>
          <w:tab/>
        </w:r>
      </w:ins>
      <w:ins w:id="668" w:author="Huawei" w:date="2021-07-13T10:38:00Z">
        <w:r w:rsidRPr="00C11E04">
          <w:rPr>
            <w:rFonts w:ascii="Courier New" w:eastAsia="SimSun" w:hAnsi="Courier New" w:cs="Courier New"/>
            <w:snapToGrid w:val="0"/>
            <w:sz w:val="16"/>
            <w:lang w:eastAsia="ko-KR"/>
          </w:rPr>
          <w:t>id-</w:t>
        </w:r>
        <w:r w:rsidRPr="00C11E04">
          <w:rPr>
            <w:rFonts w:ascii="Courier New" w:eastAsia="SimSun" w:hAnsi="Courier New"/>
            <w:noProof/>
            <w:sz w:val="16"/>
            <w:lang w:eastAsia="zh-CN"/>
          </w:rPr>
          <w:t>X2-UTNLAddrInfo,</w:t>
        </w:r>
      </w:ins>
    </w:p>
    <w:p w14:paraId="284B96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ins w:id="669" w:author="Huawei" w:date="2021-07-13T11:47:00Z"/>
          <w:rFonts w:ascii="Courier New" w:eastAsia="SimSun" w:hAnsi="Courier New" w:cs="Courier New"/>
          <w:snapToGrid w:val="0"/>
          <w:sz w:val="16"/>
          <w:lang w:eastAsia="ko-KR"/>
        </w:rPr>
      </w:pPr>
      <w:ins w:id="670" w:author="Huawei" w:date="2021-07-13T11:47:00Z">
        <w:r w:rsidRPr="00C11E04">
          <w:rPr>
            <w:rFonts w:ascii="Courier New" w:eastAsia="SimSun" w:hAnsi="Courier New" w:cs="Courier New"/>
            <w:snapToGrid w:val="0"/>
            <w:sz w:val="16"/>
            <w:lang w:eastAsia="ko-KR"/>
          </w:rPr>
          <w:tab/>
        </w:r>
      </w:ins>
      <w:ins w:id="671" w:author="Huawei" w:date="2021-07-13T11:30:00Z">
        <w:r w:rsidRPr="00C11E04">
          <w:rPr>
            <w:rFonts w:ascii="Courier New" w:eastAsia="SimSun" w:hAnsi="Courier New" w:cs="Courier New"/>
            <w:snapToGrid w:val="0"/>
            <w:sz w:val="16"/>
            <w:lang w:eastAsia="ko-KR"/>
          </w:rPr>
          <w:t>id-X2-UTNLAddressQuery,</w:t>
        </w:r>
      </w:ins>
    </w:p>
    <w:p w14:paraId="0AD6A9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szCs w:val="16"/>
          <w:lang w:eastAsia="ko-KR"/>
        </w:rPr>
        <w:tab/>
        <w:t>maxCellineNB,</w:t>
      </w:r>
    </w:p>
    <w:p w14:paraId="683C0A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maxnoofBearers,</w:t>
      </w:r>
    </w:p>
    <w:p w14:paraId="626482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r>
      <w:r w:rsidRPr="00C11E04">
        <w:rPr>
          <w:rFonts w:ascii="Courier New" w:eastAsia="SimSun" w:hAnsi="Courier New"/>
          <w:sz w:val="16"/>
          <w:szCs w:val="16"/>
          <w:lang w:eastAsia="ko-KR"/>
        </w:rPr>
        <w:t>maxnoofPDCP-SN,</w:t>
      </w:r>
    </w:p>
    <w:p w14:paraId="44FA76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maxFailedMeasObjects,</w:t>
      </w:r>
    </w:p>
    <w:p w14:paraId="57A19E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maxnoofCellIDforMDT,</w:t>
      </w:r>
    </w:p>
    <w:p w14:paraId="6E566A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maxnoofTAforMDT,</w:t>
      </w:r>
    </w:p>
    <w:p w14:paraId="044F01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maxCellinengNB,</w:t>
      </w:r>
    </w:p>
    <w:p w14:paraId="65E606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maxnoofCellIDforQMC,</w:t>
      </w:r>
    </w:p>
    <w:p w14:paraId="44977B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maxnoofTAforQMC,</w:t>
      </w:r>
    </w:p>
    <w:p w14:paraId="0258F5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maxnoofPLMNforQMC,</w:t>
      </w:r>
    </w:p>
    <w:p w14:paraId="29BF83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maxnoofProtectedResourcePatterns,</w:t>
      </w:r>
    </w:p>
    <w:p w14:paraId="3319CB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maxnoNRcellsSpectrumSharingWithE-UTRA,</w:t>
      </w:r>
    </w:p>
    <w:p w14:paraId="7FA465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sz w:val="16"/>
          <w:lang w:eastAsia="ko-KR"/>
        </w:rPr>
        <w:tab/>
        <w:t>maxnoofNrCellBands</w:t>
      </w:r>
      <w:r w:rsidRPr="00C11E04">
        <w:rPr>
          <w:rFonts w:ascii="Courier New" w:eastAsia="SimSun" w:hAnsi="Courier New"/>
          <w:noProof/>
          <w:sz w:val="16"/>
          <w:lang w:eastAsia="zh-CN"/>
        </w:rPr>
        <w:t>,</w:t>
      </w:r>
    </w:p>
    <w:p w14:paraId="60CF28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noProof/>
          <w:sz w:val="16"/>
          <w:lang w:eastAsia="zh-CN"/>
        </w:rPr>
        <w:tab/>
      </w:r>
      <w:r w:rsidRPr="00C11E04">
        <w:rPr>
          <w:rFonts w:ascii="Courier New" w:eastAsia="SimSun" w:hAnsi="Courier New"/>
          <w:noProof/>
          <w:sz w:val="16"/>
          <w:szCs w:val="16"/>
          <w:lang w:eastAsia="ko-KR"/>
        </w:rPr>
        <w:t>maxnoofSSBAreas</w:t>
      </w:r>
    </w:p>
    <w:p w14:paraId="064100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z w:val="16"/>
          <w:lang w:eastAsia="ko-KR"/>
        </w:rPr>
      </w:pPr>
    </w:p>
    <w:p w14:paraId="06A9C2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FROM X2AP-Constants;</w:t>
      </w:r>
    </w:p>
    <w:p w14:paraId="3987A7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43C32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346424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0D9F8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HANDOVER REQUEST</w:t>
      </w:r>
    </w:p>
    <w:p w14:paraId="4515AB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B690D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382F4F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A186A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HandoverRequest ::= SEQUENCE {</w:t>
      </w:r>
    </w:p>
    <w:p w14:paraId="65CB71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{{HandoverRequest-IEs}},</w:t>
      </w:r>
    </w:p>
    <w:p w14:paraId="48C371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CD69A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FEA94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54DF2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HandoverRequest-IEs X2AP-PROTOCOL-IES ::= {</w:t>
      </w:r>
    </w:p>
    <w:p w14:paraId="1A4E49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487152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3E6A5D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id-TargetCell-ID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ECGI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11A4A4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id-GUMMEI-ID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GUMMEI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7441EA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id-UE-ContextInformation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UE-ContextInformation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1FD51B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id-UE-HistoryInformation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UE-HistoryInformation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4D80AB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 ID id-TraceActivation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TraceActivation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SimSun" w:hAnsi="Courier New"/>
          <w:snapToGrid w:val="0"/>
          <w:sz w:val="16"/>
          <w:lang w:eastAsia="zh-CN"/>
        </w:rPr>
        <w:t>|</w:t>
      </w:r>
    </w:p>
    <w:p w14:paraId="5C3578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ind w:left="384" w:hanging="384"/>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r>
      <w:r w:rsidRPr="00C11E04">
        <w:rPr>
          <w:rFonts w:ascii="Courier New" w:eastAsia="SimSun" w:hAnsi="Courier New"/>
          <w:snapToGrid w:val="0"/>
          <w:sz w:val="16"/>
          <w:lang w:eastAsia="ko-KR"/>
        </w:rPr>
        <w:t>{ ID id-SRVCCOperationPossible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w:t>
      </w:r>
      <w:r w:rsidRPr="00C11E04">
        <w:rPr>
          <w:rFonts w:ascii="Courier New" w:eastAsia="SimSun" w:hAnsi="Courier New"/>
          <w:snapToGrid w:val="0"/>
          <w:sz w:val="16"/>
          <w:lang w:eastAsia="zh-CN"/>
        </w:rPr>
        <w:t xml:space="preserve"> </w:t>
      </w:r>
      <w:r w:rsidRPr="00C11E04">
        <w:rPr>
          <w:rFonts w:ascii="Courier New" w:eastAsia="SimSun" w:hAnsi="Courier New"/>
          <w:snapToGrid w:val="0"/>
          <w:sz w:val="16"/>
          <w:lang w:eastAsia="ko-KR"/>
        </w:rPr>
        <w:t>SRVCCOperationPossible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SimSun" w:hAnsi="Courier New"/>
          <w:snapToGrid w:val="0"/>
          <w:sz w:val="16"/>
          <w:lang w:eastAsia="zh-CN"/>
        </w:rPr>
        <w:t>|</w:t>
      </w:r>
    </w:p>
    <w:p w14:paraId="0A6396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ind w:left="384" w:hanging="384"/>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 ID id-CSG</w:t>
      </w:r>
      <w:smartTag w:uri="urn:schemas-microsoft-com:office:smarttags" w:element="PersonName">
        <w:r w:rsidRPr="00C11E04">
          <w:rPr>
            <w:rFonts w:ascii="Courier New" w:eastAsia="SimSun" w:hAnsi="Courier New"/>
            <w:snapToGrid w:val="0"/>
            <w:sz w:val="16"/>
            <w:lang w:eastAsia="zh-CN"/>
          </w:rPr>
          <w:t>Membership</w:t>
        </w:r>
      </w:smartTag>
      <w:r w:rsidRPr="00C11E04">
        <w:rPr>
          <w:rFonts w:ascii="Courier New" w:eastAsia="SimSun" w:hAnsi="Courier New"/>
          <w:snapToGrid w:val="0"/>
          <w:sz w:val="16"/>
          <w:lang w:eastAsia="zh-CN"/>
        </w:rPr>
        <w:t>Status</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CRITICALITY reject</w:t>
      </w:r>
      <w:r w:rsidRPr="00C11E04">
        <w:rPr>
          <w:rFonts w:ascii="Courier New" w:eastAsia="SimSun" w:hAnsi="Courier New"/>
          <w:snapToGrid w:val="0"/>
          <w:sz w:val="16"/>
          <w:lang w:eastAsia="zh-CN"/>
        </w:rPr>
        <w:tab/>
        <w:t>TYPE CSG</w:t>
      </w:r>
      <w:smartTag w:uri="urn:schemas-microsoft-com:office:smarttags" w:element="PersonName">
        <w:r w:rsidRPr="00C11E04">
          <w:rPr>
            <w:rFonts w:ascii="Courier New" w:eastAsia="SimSun" w:hAnsi="Courier New"/>
            <w:snapToGrid w:val="0"/>
            <w:sz w:val="16"/>
            <w:lang w:eastAsia="zh-CN"/>
          </w:rPr>
          <w:t>Membership</w:t>
        </w:r>
      </w:smartTag>
      <w:r w:rsidRPr="00C11E04">
        <w:rPr>
          <w:rFonts w:ascii="Courier New" w:eastAsia="SimSun" w:hAnsi="Courier New"/>
          <w:snapToGrid w:val="0"/>
          <w:sz w:val="16"/>
          <w:lang w:eastAsia="zh-CN"/>
        </w:rPr>
        <w:t>Status</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PRESENCE optional}|</w:t>
      </w:r>
    </w:p>
    <w:p w14:paraId="298937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ind w:left="384" w:hanging="384"/>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 ID id-MobilityInformation</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CRITICALITY ignore</w:t>
      </w:r>
      <w:r w:rsidRPr="00C11E04">
        <w:rPr>
          <w:rFonts w:ascii="Courier New" w:eastAsia="SimSun" w:hAnsi="Courier New"/>
          <w:snapToGrid w:val="0"/>
          <w:sz w:val="16"/>
          <w:lang w:eastAsia="zh-CN"/>
        </w:rPr>
        <w:tab/>
        <w:t>TYPE MobilityInformation</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PRESENCE optional}|</w:t>
      </w:r>
    </w:p>
    <w:p w14:paraId="1028BF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ind w:left="384" w:hanging="384"/>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 ID id-Masked-IMEISV</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CRITICALITY ignore</w:t>
      </w:r>
      <w:r w:rsidRPr="00C11E04">
        <w:rPr>
          <w:rFonts w:ascii="Courier New" w:eastAsia="SimSun" w:hAnsi="Courier New"/>
          <w:snapToGrid w:val="0"/>
          <w:sz w:val="16"/>
          <w:lang w:eastAsia="zh-CN"/>
        </w:rPr>
        <w:tab/>
        <w:t>TYPE Masked-IMEISV</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PRESENCE optional}|</w:t>
      </w:r>
    </w:p>
    <w:p w14:paraId="06580B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ind w:left="384" w:hanging="384"/>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 ID id-UE-HistoryInformationFromTheUE</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CRITICALITY ignore</w:t>
      </w:r>
      <w:r w:rsidRPr="00C11E04">
        <w:rPr>
          <w:rFonts w:ascii="Courier New" w:eastAsia="SimSun" w:hAnsi="Courier New"/>
          <w:snapToGrid w:val="0"/>
          <w:sz w:val="16"/>
          <w:lang w:eastAsia="zh-CN"/>
        </w:rPr>
        <w:tab/>
        <w:t>TYPE UE-HistoryInformationFromTheUE</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PRESENCE optional}|</w:t>
      </w:r>
    </w:p>
    <w:p w14:paraId="7ABDA8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ind w:left="384" w:hanging="384"/>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lastRenderedPageBreak/>
        <w:tab/>
        <w:t>{ ID id-ExpectedUEBehaviour</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CRITICALITY ignore</w:t>
      </w:r>
      <w:r w:rsidRPr="00C11E04">
        <w:rPr>
          <w:rFonts w:ascii="Courier New" w:eastAsia="SimSun" w:hAnsi="Courier New"/>
          <w:snapToGrid w:val="0"/>
          <w:sz w:val="16"/>
          <w:lang w:eastAsia="zh-CN"/>
        </w:rPr>
        <w:tab/>
        <w:t>TYPE ExpectedUEBehaviour</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PRESENCE optional}|</w:t>
      </w:r>
    </w:p>
    <w:p w14:paraId="58E9CA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ind w:left="384" w:hanging="384"/>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 ID id-ProSeAuthorized</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CRITICALITY ignore</w:t>
      </w:r>
      <w:r w:rsidRPr="00C11E04">
        <w:rPr>
          <w:rFonts w:ascii="Courier New" w:eastAsia="SimSun" w:hAnsi="Courier New"/>
          <w:snapToGrid w:val="0"/>
          <w:sz w:val="16"/>
          <w:lang w:eastAsia="zh-CN"/>
        </w:rPr>
        <w:tab/>
        <w:t>TYPE ProSeAuthorized</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PRESENCE optional}|</w:t>
      </w:r>
    </w:p>
    <w:p w14:paraId="1C0B3A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ind w:left="384" w:hanging="384"/>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 ID id-UE-ContextReferenceAtSeNB</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CRITICALITY ignore</w:t>
      </w:r>
      <w:r w:rsidRPr="00C11E04">
        <w:rPr>
          <w:rFonts w:ascii="Courier New" w:eastAsia="SimSun" w:hAnsi="Courier New"/>
          <w:snapToGrid w:val="0"/>
          <w:sz w:val="16"/>
          <w:lang w:eastAsia="zh-CN"/>
        </w:rPr>
        <w:tab/>
        <w:t>TYPE UE-ContextReferenceAtSeNB</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PRESENCE optional}|</w:t>
      </w:r>
    </w:p>
    <w:p w14:paraId="75BE76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 ID id-Old-eNB-UE-X2AP-ID-Extension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CRITICALITY reject</w:t>
      </w:r>
      <w:r w:rsidRPr="00C11E04">
        <w:rPr>
          <w:rFonts w:ascii="Courier New" w:eastAsia="SimSun" w:hAnsi="Courier New"/>
          <w:noProof/>
          <w:snapToGrid w:val="0"/>
          <w:sz w:val="16"/>
          <w:lang w:eastAsia="zh-CN"/>
        </w:rPr>
        <w:tab/>
        <w:t>TYPE UE-X2AP-ID-Extension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PRESENCE optional}|</w:t>
      </w:r>
    </w:p>
    <w:p w14:paraId="26DFDF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 ID id-V2XServicesAuthorized</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CRITICALITY ignore</w:t>
      </w:r>
      <w:r w:rsidRPr="00C11E04">
        <w:rPr>
          <w:rFonts w:ascii="Courier New" w:eastAsia="SimSun" w:hAnsi="Courier New"/>
          <w:noProof/>
          <w:snapToGrid w:val="0"/>
          <w:sz w:val="16"/>
          <w:lang w:eastAsia="zh-CN"/>
        </w:rPr>
        <w:tab/>
        <w:t>TYPE V2XServicesAuthorized</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PRESENCE optional}|</w:t>
      </w:r>
    </w:p>
    <w:p w14:paraId="757EB9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ko-KR"/>
        </w:rPr>
      </w:pPr>
      <w:r w:rsidRPr="00C11E04">
        <w:rPr>
          <w:rFonts w:ascii="Courier New" w:eastAsia="SimSun" w:hAnsi="Courier New"/>
          <w:noProof/>
          <w:snapToGrid w:val="0"/>
          <w:sz w:val="16"/>
          <w:lang w:eastAsia="ko-KR"/>
        </w:rPr>
        <w:tab/>
        <w:t>{ ID id-UE-ContextReferenceAtWT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UE-ContextReferenceAtWT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bookmarkStart w:id="672" w:name="_Hlk499782814"/>
      <w:r w:rsidRPr="00C11E04">
        <w:rPr>
          <w:rFonts w:ascii="Courier New" w:eastAsia="DengXian" w:hAnsi="Courier New" w:cs="Courier New"/>
          <w:noProof/>
          <w:snapToGrid w:val="0"/>
          <w:sz w:val="16"/>
          <w:lang w:eastAsia="ko-KR"/>
        </w:rPr>
        <w:t>|</w:t>
      </w:r>
    </w:p>
    <w:p w14:paraId="199D0B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cs="Courier New"/>
          <w:noProof/>
          <w:snapToGrid w:val="0"/>
          <w:sz w:val="16"/>
          <w:lang w:eastAsia="zh-CN"/>
        </w:rPr>
        <w:tab/>
      </w:r>
      <w:r w:rsidRPr="00C11E04">
        <w:rPr>
          <w:rFonts w:ascii="Courier New" w:eastAsia="DengXian" w:hAnsi="Courier New"/>
          <w:noProof/>
          <w:snapToGrid w:val="0"/>
          <w:sz w:val="16"/>
          <w:lang w:eastAsia="zh-CN"/>
        </w:rPr>
        <w:t>{ ID id-NRUESecurityCapabilities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NRUESecurityCapabilities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bookmarkEnd w:id="672"/>
      <w:r w:rsidRPr="00C11E04">
        <w:rPr>
          <w:rFonts w:ascii="Courier New" w:eastAsia="DengXian" w:hAnsi="Courier New"/>
          <w:noProof/>
          <w:snapToGrid w:val="0"/>
          <w:sz w:val="16"/>
          <w:lang w:eastAsia="zh-CN"/>
        </w:rPr>
        <w:t>|</w:t>
      </w:r>
    </w:p>
    <w:p w14:paraId="38CD2E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DengXian" w:hAnsi="Courier New"/>
          <w:noProof/>
          <w:snapToGrid w:val="0"/>
          <w:sz w:val="16"/>
          <w:lang w:eastAsia="zh-CN"/>
        </w:rPr>
        <w:tab/>
        <w:t>{ ID id-UE-ContextReferenceAtSgNB</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UE-ContextReferenceAtSgNB</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r w:rsidRPr="00C11E04">
        <w:rPr>
          <w:rFonts w:ascii="Courier New" w:eastAsia="SimSun" w:hAnsi="Courier New"/>
          <w:noProof/>
          <w:snapToGrid w:val="0"/>
          <w:sz w:val="16"/>
          <w:lang w:eastAsia="ko-KR"/>
        </w:rPr>
        <w:t>|</w:t>
      </w:r>
    </w:p>
    <w:p w14:paraId="326E17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id-AerialUEsubscriptionInformation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AerialUEsubscriptionInformation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447905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id-Subscription-Based-UE-DifferentiationInfo</w:t>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Subscription-Based-UE-DifferentiationInfo</w:t>
      </w:r>
      <w:r w:rsidRPr="00C11E04">
        <w:rPr>
          <w:rFonts w:ascii="Courier New" w:eastAsia="SimSun" w:hAnsi="Courier New"/>
          <w:noProof/>
          <w:snapToGrid w:val="0"/>
          <w:sz w:val="16"/>
          <w:lang w:eastAsia="ko-KR"/>
        </w:rPr>
        <w:tab/>
        <w:t>PRESENCE optional}|</w:t>
      </w:r>
    </w:p>
    <w:p w14:paraId="71DE97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 ID id-CHOinformation-REQ</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CHOinformation-REQ</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r w:rsidRPr="00C11E04">
        <w:rPr>
          <w:rFonts w:ascii="Courier New" w:eastAsia="SimSun" w:hAnsi="Courier New" w:hint="eastAsia"/>
          <w:noProof/>
          <w:snapToGrid w:val="0"/>
          <w:sz w:val="16"/>
          <w:lang w:eastAsia="zh-CN"/>
        </w:rPr>
        <w:t>|</w:t>
      </w:r>
    </w:p>
    <w:p w14:paraId="036BBF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 ID id-</w:t>
      </w:r>
      <w:r w:rsidRPr="00C11E04">
        <w:rPr>
          <w:rFonts w:ascii="Courier New" w:eastAsia="SimSun" w:hAnsi="Courier New" w:hint="eastAsia"/>
          <w:noProof/>
          <w:snapToGrid w:val="0"/>
          <w:sz w:val="16"/>
          <w:lang w:eastAsia="zh-CN"/>
        </w:rPr>
        <w:t>NR</w:t>
      </w:r>
      <w:r w:rsidRPr="00C11E04">
        <w:rPr>
          <w:rFonts w:ascii="Courier New" w:eastAsia="SimSun" w:hAnsi="Courier New"/>
          <w:noProof/>
          <w:snapToGrid w:val="0"/>
          <w:sz w:val="16"/>
          <w:lang w:eastAsia="zh-CN"/>
        </w:rPr>
        <w:t>V2XServicesAuthorized</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CRITICALITY ignore</w:t>
      </w:r>
      <w:r w:rsidRPr="00C11E04">
        <w:rPr>
          <w:rFonts w:ascii="Courier New" w:eastAsia="SimSun" w:hAnsi="Courier New"/>
          <w:noProof/>
          <w:snapToGrid w:val="0"/>
          <w:sz w:val="16"/>
          <w:lang w:eastAsia="zh-CN"/>
        </w:rPr>
        <w:tab/>
        <w:t xml:space="preserve">TYPE </w:t>
      </w:r>
      <w:r w:rsidRPr="00C11E04">
        <w:rPr>
          <w:rFonts w:ascii="Courier New" w:eastAsia="SimSun" w:hAnsi="Courier New" w:hint="eastAsia"/>
          <w:noProof/>
          <w:snapToGrid w:val="0"/>
          <w:sz w:val="16"/>
          <w:lang w:eastAsia="zh-CN"/>
        </w:rPr>
        <w:t>NR</w:t>
      </w:r>
      <w:r w:rsidRPr="00C11E04">
        <w:rPr>
          <w:rFonts w:ascii="Courier New" w:eastAsia="SimSun" w:hAnsi="Courier New"/>
          <w:noProof/>
          <w:snapToGrid w:val="0"/>
          <w:sz w:val="16"/>
          <w:lang w:eastAsia="zh-CN"/>
        </w:rPr>
        <w:t>V2XServicesAuthorized</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PRESENCE optional}</w:t>
      </w:r>
      <w:r w:rsidRPr="00C11E04">
        <w:rPr>
          <w:rFonts w:ascii="Courier New" w:eastAsia="SimSun" w:hAnsi="Courier New" w:hint="eastAsia"/>
          <w:noProof/>
          <w:snapToGrid w:val="0"/>
          <w:sz w:val="16"/>
          <w:lang w:eastAsia="zh-CN"/>
        </w:rPr>
        <w:t>|</w:t>
      </w:r>
    </w:p>
    <w:p w14:paraId="5790EF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r>
      <w:r w:rsidRPr="00C11E04">
        <w:rPr>
          <w:rFonts w:ascii="Courier New" w:eastAsia="SimSun" w:hAnsi="Courier New" w:hint="eastAsia"/>
          <w:noProof/>
          <w:snapToGrid w:val="0"/>
          <w:sz w:val="16"/>
          <w:lang w:eastAsia="zh-CN"/>
        </w:rPr>
        <w:t>{ ID id-PC5QoSParameters</w:t>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noProof/>
          <w:snapToGrid w:val="0"/>
          <w:sz w:val="16"/>
          <w:lang w:eastAsia="zh-CN"/>
        </w:rPr>
        <w:t>CRITICALITY ignore</w:t>
      </w:r>
      <w:r w:rsidRPr="00C11E04">
        <w:rPr>
          <w:rFonts w:ascii="Courier New" w:eastAsia="SimSun" w:hAnsi="Courier New"/>
          <w:noProof/>
          <w:snapToGrid w:val="0"/>
          <w:sz w:val="16"/>
          <w:lang w:eastAsia="zh-CN"/>
        </w:rPr>
        <w:tab/>
        <w:t>TYPE</w:t>
      </w:r>
      <w:r w:rsidRPr="00C11E04">
        <w:rPr>
          <w:rFonts w:ascii="Courier New" w:eastAsia="SimSun" w:hAnsi="Courier New" w:hint="eastAsia"/>
          <w:noProof/>
          <w:snapToGrid w:val="0"/>
          <w:sz w:val="16"/>
          <w:lang w:eastAsia="zh-CN"/>
        </w:rPr>
        <w:t xml:space="preserve"> PC5QoSParameters</w:t>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noProof/>
          <w:snapToGrid w:val="0"/>
          <w:sz w:val="16"/>
          <w:lang w:eastAsia="zh-CN"/>
        </w:rPr>
        <w:t>PRESENCE optional</w:t>
      </w:r>
      <w:r w:rsidRPr="00C11E04">
        <w:rPr>
          <w:rFonts w:ascii="Courier New" w:eastAsia="SimSun" w:hAnsi="Courier New" w:hint="eastAsia"/>
          <w:noProof/>
          <w:snapToGrid w:val="0"/>
          <w:sz w:val="16"/>
          <w:lang w:eastAsia="zh-CN"/>
        </w:rPr>
        <w:t xml:space="preserve"> }</w:t>
      </w:r>
      <w:r w:rsidRPr="00C11E04">
        <w:rPr>
          <w:rFonts w:ascii="Courier New" w:eastAsia="SimSun" w:hAnsi="Courier New"/>
          <w:noProof/>
          <w:snapToGrid w:val="0"/>
          <w:sz w:val="16"/>
          <w:lang w:eastAsia="zh-CN"/>
        </w:rPr>
        <w:t>|</w:t>
      </w:r>
    </w:p>
    <w:p w14:paraId="6E42800F" w14:textId="6AE2EA5B" w:rsid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673" w:author="Huawei" w:date="2021-07-21T15:10:00Z"/>
          <w:rFonts w:ascii="Courier New" w:eastAsia="SimSun" w:hAnsi="Courier New"/>
          <w:noProof/>
          <w:snapToGrid w:val="0"/>
          <w:sz w:val="16"/>
          <w:lang w:eastAsia="ko-KR"/>
        </w:rPr>
      </w:pPr>
      <w:r w:rsidRPr="00C11E04">
        <w:rPr>
          <w:rFonts w:ascii="Courier New" w:eastAsia="SimSun" w:hAnsi="Courier New"/>
          <w:noProof/>
          <w:snapToGrid w:val="0"/>
          <w:sz w:val="16"/>
          <w:lang w:eastAsia="zh-CN"/>
        </w:rPr>
        <w:tab/>
        <w:t>{ ID id-IABNodeIndication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CRITICALITY reject</w:t>
      </w:r>
      <w:r w:rsidRPr="00C11E04">
        <w:rPr>
          <w:rFonts w:ascii="Courier New" w:eastAsia="SimSun" w:hAnsi="Courier New"/>
          <w:noProof/>
          <w:snapToGrid w:val="0"/>
          <w:sz w:val="16"/>
          <w:lang w:eastAsia="zh-CN"/>
        </w:rPr>
        <w:tab/>
        <w:t>TYPE IABNodeIndication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PRESENCE optional}</w:t>
      </w:r>
      <w:del w:id="674" w:author="Huawei" w:date="2021-07-21T15:10:00Z">
        <w:r w:rsidRPr="00C11E04" w:rsidDel="008C70BB">
          <w:rPr>
            <w:rFonts w:ascii="Courier New" w:eastAsia="SimSun" w:hAnsi="Courier New"/>
            <w:noProof/>
            <w:snapToGrid w:val="0"/>
            <w:sz w:val="16"/>
            <w:lang w:eastAsia="ko-KR"/>
          </w:rPr>
          <w:delText>,</w:delText>
        </w:r>
      </w:del>
      <w:bookmarkStart w:id="675" w:name="OLE_LINK113"/>
      <w:bookmarkStart w:id="676" w:name="OLE_LINK116"/>
      <w:ins w:id="677" w:author="Huawei" w:date="2021-07-21T15:10:00Z">
        <w:r w:rsidR="008C70BB">
          <w:rPr>
            <w:rFonts w:ascii="Courier New" w:eastAsia="SimSun" w:hAnsi="Courier New"/>
            <w:noProof/>
            <w:snapToGrid w:val="0"/>
            <w:sz w:val="16"/>
            <w:lang w:eastAsia="ko-KR"/>
          </w:rPr>
          <w:t>|</w:t>
        </w:r>
      </w:ins>
    </w:p>
    <w:p w14:paraId="1C0F3360" w14:textId="52314E05" w:rsidR="008C70BB" w:rsidRDefault="008C70BB" w:rsidP="008C70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678" w:author="Huawei" w:date="2021-07-21T15:10:00Z"/>
          <w:rFonts w:ascii="Courier New" w:eastAsia="SimSun" w:hAnsi="Courier New"/>
          <w:noProof/>
          <w:snapToGrid w:val="0"/>
          <w:sz w:val="16"/>
          <w:lang w:eastAsia="ko-KR"/>
        </w:rPr>
      </w:pPr>
      <w:ins w:id="679" w:author="Huawei" w:date="2021-07-21T15:10:00Z">
        <w:r w:rsidRPr="00C11E04">
          <w:rPr>
            <w:rFonts w:ascii="Courier New" w:eastAsia="SimSun" w:hAnsi="Courier New"/>
            <w:noProof/>
            <w:snapToGrid w:val="0"/>
            <w:sz w:val="16"/>
            <w:lang w:eastAsia="zh-CN"/>
          </w:rPr>
          <w:tab/>
          <w:t>{ ID id-</w:t>
        </w:r>
        <w:r>
          <w:rPr>
            <w:rFonts w:ascii="Courier New" w:eastAsia="SimSun" w:hAnsi="Courier New"/>
            <w:noProof/>
            <w:snapToGrid w:val="0"/>
            <w:sz w:val="16"/>
            <w:lang w:eastAsia="zh-CN"/>
          </w:rPr>
          <w:t>X2-UTNLAddrInfo</w:t>
        </w:r>
        <w:r>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CRITICALITY reject</w:t>
        </w:r>
        <w:r w:rsidRPr="00C11E04">
          <w:rPr>
            <w:rFonts w:ascii="Courier New" w:eastAsia="SimSun" w:hAnsi="Courier New"/>
            <w:noProof/>
            <w:snapToGrid w:val="0"/>
            <w:sz w:val="16"/>
            <w:lang w:eastAsia="zh-CN"/>
          </w:rPr>
          <w:tab/>
          <w:t xml:space="preserve">TYPE </w:t>
        </w:r>
        <w:r>
          <w:rPr>
            <w:rFonts w:ascii="Courier New" w:eastAsia="SimSun" w:hAnsi="Courier New"/>
            <w:noProof/>
            <w:snapToGrid w:val="0"/>
            <w:sz w:val="16"/>
            <w:lang w:eastAsia="zh-CN"/>
          </w:rPr>
          <w:t>X2-UTNLAddrInfo</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PRESENCE optional}</w:t>
        </w:r>
        <w:r w:rsidR="00B44A18">
          <w:rPr>
            <w:rFonts w:ascii="Courier New" w:eastAsia="SimSun" w:hAnsi="Courier New"/>
            <w:noProof/>
            <w:snapToGrid w:val="0"/>
            <w:sz w:val="16"/>
            <w:lang w:eastAsia="ko-KR"/>
          </w:rPr>
          <w:t>,</w:t>
        </w:r>
      </w:ins>
    </w:p>
    <w:bookmarkEnd w:id="675"/>
    <w:bookmarkEnd w:id="676"/>
    <w:p w14:paraId="7CB946ED" w14:textId="77777777" w:rsidR="008C70BB" w:rsidRPr="00C11E04" w:rsidRDefault="008C70BB"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0837B4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C058F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C587E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A019C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UE-ContextInformation ::= SEQUENCE {</w:t>
      </w:r>
    </w:p>
    <w:p w14:paraId="3ADEB8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z w:val="16"/>
          <w:lang w:eastAsia="ko-KR"/>
        </w:rPr>
        <w:t>mME-UE-S1AP-ID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z w:val="16"/>
          <w:lang w:eastAsia="ko-KR"/>
        </w:rPr>
        <w:t>UE-S1AP-ID</w:t>
      </w:r>
      <w:r w:rsidRPr="00C11E04">
        <w:rPr>
          <w:rFonts w:ascii="Courier New" w:eastAsia="SimSun" w:hAnsi="Courier New"/>
          <w:snapToGrid w:val="0"/>
          <w:sz w:val="16"/>
          <w:lang w:eastAsia="ko-KR"/>
        </w:rPr>
        <w:t>,</w:t>
      </w:r>
    </w:p>
    <w:p w14:paraId="0D559E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uESecurityCapabilities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UESecurityCapabilities,</w:t>
      </w:r>
    </w:p>
    <w:p w14:paraId="28AA1A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aS-SecurityInformation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AS-SecurityInformation,</w:t>
      </w:r>
    </w:p>
    <w:p w14:paraId="20CE29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uE</w:t>
      </w:r>
      <w:r w:rsidRPr="00C11E04">
        <w:rPr>
          <w:rFonts w:ascii="Courier New" w:eastAsia="SimSun" w:hAnsi="Courier New"/>
          <w:sz w:val="16"/>
          <w:lang w:eastAsia="ko-KR"/>
        </w:rPr>
        <w:t>aggregateMaximumBitRate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UE</w:t>
      </w:r>
      <w:r w:rsidRPr="00C11E04">
        <w:rPr>
          <w:rFonts w:ascii="Courier New" w:eastAsia="SimSun" w:hAnsi="Courier New"/>
          <w:sz w:val="16"/>
          <w:lang w:eastAsia="ko-KR"/>
        </w:rPr>
        <w:t>AggregateMaximumBitRate</w:t>
      </w:r>
      <w:r w:rsidRPr="00C11E04">
        <w:rPr>
          <w:rFonts w:ascii="Courier New" w:eastAsia="SimSun" w:hAnsi="Courier New"/>
          <w:snapToGrid w:val="0"/>
          <w:sz w:val="16"/>
          <w:lang w:eastAsia="ko-KR"/>
        </w:rPr>
        <w:t>,</w:t>
      </w:r>
    </w:p>
    <w:p w14:paraId="200BA4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subscriberProfileIDforRFP</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SubscriberProfileIDforRFP</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t>OPTIONAL</w:t>
      </w:r>
      <w:r w:rsidRPr="00C11E04">
        <w:rPr>
          <w:rFonts w:ascii="Courier New" w:eastAsia="SimSun" w:hAnsi="Courier New"/>
          <w:noProof/>
          <w:snapToGrid w:val="0"/>
          <w:sz w:val="16"/>
          <w:lang w:eastAsia="ko-KR"/>
        </w:rPr>
        <w:t>,</w:t>
      </w:r>
    </w:p>
    <w:p w14:paraId="79B2F5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z w:val="16"/>
          <w:lang w:eastAsia="ko-KR"/>
        </w:rPr>
        <w:tab/>
        <w:t>e-RABs-ToBeSetup-List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z w:val="16"/>
          <w:lang w:eastAsia="ko-KR"/>
        </w:rPr>
        <w:t>E-RABs-ToBeSetup-List</w:t>
      </w:r>
      <w:r w:rsidRPr="00C11E04">
        <w:rPr>
          <w:rFonts w:ascii="Courier New" w:eastAsia="SimSun" w:hAnsi="Courier New"/>
          <w:snapToGrid w:val="0"/>
          <w:sz w:val="16"/>
          <w:lang w:eastAsia="ko-KR"/>
        </w:rPr>
        <w:t>,</w:t>
      </w:r>
    </w:p>
    <w:p w14:paraId="618CAC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z w:val="16"/>
          <w:lang w:eastAsia="ko-KR"/>
        </w:rPr>
        <w:t>rRC-Context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z w:val="16"/>
          <w:lang w:eastAsia="ko-KR"/>
        </w:rPr>
        <w:t>RRC-Context</w:t>
      </w:r>
      <w:r w:rsidRPr="00C11E04">
        <w:rPr>
          <w:rFonts w:ascii="Courier New" w:eastAsia="SimSun" w:hAnsi="Courier New"/>
          <w:snapToGrid w:val="0"/>
          <w:sz w:val="16"/>
          <w:lang w:eastAsia="ko-KR"/>
        </w:rPr>
        <w:t>,</w:t>
      </w:r>
    </w:p>
    <w:p w14:paraId="6CD069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handoverRestrictionList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HandoverRestrictionList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127153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locationReportingInformation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LocationReportingInformation</w:t>
      </w:r>
      <w:r w:rsidRPr="00C11E04">
        <w:rPr>
          <w:rFonts w:ascii="Courier New" w:eastAsia="SimSun" w:hAnsi="Courier New"/>
          <w:snapToGrid w:val="0"/>
          <w:sz w:val="16"/>
          <w:lang w:eastAsia="ko-KR"/>
        </w:rPr>
        <w:tab/>
        <w:t>OPTIONAL,</w:t>
      </w:r>
    </w:p>
    <w:p w14:paraId="209971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{UE-ContextInformation-ExtIEs} } OPTIONAL,</w:t>
      </w:r>
    </w:p>
    <w:p w14:paraId="39A263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5D308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C0B00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D10F8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UE-ContextInformation-ExtIEs X2AP-PROTOCOL-EXTENSION ::= {</w:t>
      </w:r>
    </w:p>
    <w:p w14:paraId="4F1988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ID id-ManagementBasedMDTallowed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ManagementBasedMDTallowed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 }|</w:t>
      </w:r>
    </w:p>
    <w:p w14:paraId="219AA1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 ID id-ManagementBasedMDTPLMNList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MDTPLMNList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 }|</w:t>
      </w:r>
    </w:p>
    <w:p w14:paraId="44258F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ID id-</w:t>
      </w:r>
      <w:r w:rsidRPr="00C11E04">
        <w:rPr>
          <w:rFonts w:ascii="Courier New" w:eastAsia="SimSun" w:hAnsi="Courier New"/>
          <w:noProof/>
          <w:snapToGrid w:val="0"/>
          <w:sz w:val="16"/>
          <w:lang w:eastAsia="zh-CN"/>
        </w:rPr>
        <w:t>UESidelinkAggregateMaximumBitRate</w:t>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 xml:space="preserve">EXTENSION </w:t>
      </w:r>
      <w:r w:rsidRPr="00C11E04">
        <w:rPr>
          <w:rFonts w:ascii="Courier New" w:eastAsia="SimSun" w:hAnsi="Courier New"/>
          <w:noProof/>
          <w:snapToGrid w:val="0"/>
          <w:sz w:val="16"/>
          <w:lang w:eastAsia="zh-CN"/>
        </w:rPr>
        <w:t>UESidelinkAggregateMaximumBitRate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 }|</w:t>
      </w:r>
    </w:p>
    <w:p w14:paraId="70026A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ID id-EPCHandoverRestrictionListContainer CRITICALITY ignore</w:t>
      </w:r>
      <w:r w:rsidRPr="00C11E04">
        <w:rPr>
          <w:rFonts w:ascii="Courier New" w:eastAsia="SimSun" w:hAnsi="Courier New"/>
          <w:noProof/>
          <w:snapToGrid w:val="0"/>
          <w:sz w:val="16"/>
          <w:lang w:eastAsia="ko-KR"/>
        </w:rPr>
        <w:tab/>
        <w:t>EXTENSION EPCHandoverRestrictionListContainer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 }|</w:t>
      </w:r>
    </w:p>
    <w:p w14:paraId="27C41C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 ID id-AdditionalRRMPriorityIndex</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AdditionalRRMPriorityIndex</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r w:rsidRPr="00C11E04">
        <w:rPr>
          <w:rFonts w:ascii="Courier New" w:eastAsia="SimSun" w:hAnsi="Courier New" w:hint="eastAsia"/>
          <w:noProof/>
          <w:snapToGrid w:val="0"/>
          <w:sz w:val="16"/>
          <w:lang w:eastAsia="zh-CN"/>
        </w:rPr>
        <w:t>|</w:t>
      </w:r>
    </w:p>
    <w:p w14:paraId="29868C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ID id-</w:t>
      </w:r>
      <w:r w:rsidRPr="00C11E04">
        <w:rPr>
          <w:rFonts w:ascii="Courier New" w:eastAsia="SimSun" w:hAnsi="Courier New" w:hint="eastAsia"/>
          <w:noProof/>
          <w:snapToGrid w:val="0"/>
          <w:sz w:val="16"/>
          <w:lang w:eastAsia="zh-CN"/>
        </w:rPr>
        <w:t>NR</w:t>
      </w:r>
      <w:r w:rsidRPr="00C11E04">
        <w:rPr>
          <w:rFonts w:ascii="Courier New" w:eastAsia="SimSun" w:hAnsi="Courier New"/>
          <w:noProof/>
          <w:snapToGrid w:val="0"/>
          <w:sz w:val="16"/>
          <w:lang w:eastAsia="zh-CN"/>
        </w:rPr>
        <w:t>UESidelinkAggregateMaximumBitRate</w:t>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 xml:space="preserve">EXTENSION </w:t>
      </w:r>
      <w:r w:rsidRPr="00C11E04">
        <w:rPr>
          <w:rFonts w:ascii="Courier New" w:eastAsia="SimSun" w:hAnsi="Courier New" w:hint="eastAsia"/>
          <w:noProof/>
          <w:snapToGrid w:val="0"/>
          <w:sz w:val="16"/>
          <w:lang w:eastAsia="zh-CN"/>
        </w:rPr>
        <w:t>NR</w:t>
      </w:r>
      <w:r w:rsidRPr="00C11E04">
        <w:rPr>
          <w:rFonts w:ascii="Courier New" w:eastAsia="SimSun" w:hAnsi="Courier New"/>
          <w:noProof/>
          <w:snapToGrid w:val="0"/>
          <w:sz w:val="16"/>
          <w:lang w:eastAsia="zh-CN"/>
        </w:rPr>
        <w:t>UESidelinkAggregateMaximumBitRate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29BBA7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 ID id-UERadioCapabilityID</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CRITICALITY reject</w:t>
      </w:r>
      <w:r w:rsidRPr="00C11E04">
        <w:rPr>
          <w:rFonts w:ascii="Courier New" w:eastAsia="SimSun" w:hAnsi="Courier New"/>
          <w:noProof/>
          <w:sz w:val="16"/>
          <w:lang w:eastAsia="ko-KR"/>
        </w:rPr>
        <w:tab/>
        <w:t>EXTENSION UERadioCapabilityID</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PRESENCE optional }|</w:t>
      </w:r>
    </w:p>
    <w:p w14:paraId="1F1DA8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en-GB"/>
        </w:rPr>
        <w:t>{ ID id-IMSvoiceEPSfallbackfrom5G</w:t>
      </w:r>
      <w:r w:rsidRPr="00C11E04">
        <w:rPr>
          <w:rFonts w:ascii="Courier New" w:eastAsia="SimSun" w:hAnsi="Courier New"/>
          <w:noProof/>
          <w:sz w:val="16"/>
          <w:lang w:eastAsia="en-GB"/>
        </w:rPr>
        <w:tab/>
      </w:r>
      <w:r w:rsidRPr="00C11E04">
        <w:rPr>
          <w:rFonts w:ascii="Courier New" w:eastAsia="SimSun" w:hAnsi="Courier New"/>
          <w:noProof/>
          <w:sz w:val="16"/>
          <w:lang w:eastAsia="en-GB"/>
        </w:rPr>
        <w:tab/>
      </w:r>
      <w:r w:rsidRPr="00C11E04">
        <w:rPr>
          <w:rFonts w:ascii="Courier New" w:eastAsia="SimSun" w:hAnsi="Courier New"/>
          <w:noProof/>
          <w:sz w:val="16"/>
          <w:lang w:eastAsia="en-GB"/>
        </w:rPr>
        <w:tab/>
      </w:r>
      <w:r w:rsidRPr="00C11E04">
        <w:rPr>
          <w:rFonts w:ascii="Courier New" w:eastAsia="SimSun" w:hAnsi="Courier New"/>
          <w:noProof/>
          <w:sz w:val="16"/>
          <w:lang w:eastAsia="en-GB"/>
        </w:rPr>
        <w:tab/>
      </w:r>
      <w:r w:rsidRPr="00C11E04">
        <w:rPr>
          <w:rFonts w:ascii="Courier New" w:eastAsia="SimSun" w:hAnsi="Courier New"/>
          <w:noProof/>
          <w:sz w:val="16"/>
          <w:lang w:eastAsia="en-GB"/>
        </w:rPr>
        <w:tab/>
        <w:t>CRITICALITY ignore</w:t>
      </w:r>
      <w:r w:rsidRPr="00C11E04">
        <w:rPr>
          <w:rFonts w:ascii="Courier New" w:eastAsia="SimSun" w:hAnsi="Courier New"/>
          <w:noProof/>
          <w:sz w:val="16"/>
          <w:lang w:eastAsia="en-GB"/>
        </w:rPr>
        <w:tab/>
        <w:t>EXTENSION IMSvoiceEPSfallbackfrom5G</w:t>
      </w:r>
      <w:r w:rsidRPr="00C11E04">
        <w:rPr>
          <w:rFonts w:ascii="Courier New" w:eastAsia="SimSun" w:hAnsi="Courier New"/>
          <w:noProof/>
          <w:sz w:val="16"/>
          <w:lang w:eastAsia="en-GB"/>
        </w:rPr>
        <w:tab/>
      </w:r>
      <w:r w:rsidRPr="00C11E04">
        <w:rPr>
          <w:rFonts w:ascii="Courier New" w:eastAsia="SimSun" w:hAnsi="Courier New"/>
          <w:noProof/>
          <w:sz w:val="16"/>
          <w:lang w:eastAsia="en-GB"/>
        </w:rPr>
        <w:tab/>
      </w:r>
      <w:r w:rsidRPr="00C11E04">
        <w:rPr>
          <w:rFonts w:ascii="Courier New" w:eastAsia="SimSun" w:hAnsi="Courier New"/>
          <w:noProof/>
          <w:sz w:val="16"/>
          <w:lang w:eastAsia="en-GB"/>
        </w:rPr>
        <w:tab/>
      </w:r>
      <w:r w:rsidRPr="00C11E04">
        <w:rPr>
          <w:rFonts w:ascii="Courier New" w:eastAsia="SimSun" w:hAnsi="Courier New"/>
          <w:noProof/>
          <w:sz w:val="16"/>
          <w:lang w:eastAsia="en-GB"/>
        </w:rPr>
        <w:tab/>
      </w:r>
      <w:r w:rsidRPr="00C11E04">
        <w:rPr>
          <w:rFonts w:ascii="Courier New" w:eastAsia="SimSun" w:hAnsi="Courier New"/>
          <w:noProof/>
          <w:sz w:val="16"/>
          <w:lang w:eastAsia="en-GB"/>
        </w:rPr>
        <w:tab/>
      </w:r>
      <w:r w:rsidRPr="00C11E04">
        <w:rPr>
          <w:rFonts w:ascii="Courier New" w:eastAsia="SimSun" w:hAnsi="Courier New"/>
          <w:noProof/>
          <w:sz w:val="16"/>
          <w:lang w:eastAsia="en-GB"/>
        </w:rPr>
        <w:tab/>
      </w:r>
      <w:r w:rsidRPr="00C11E04">
        <w:rPr>
          <w:rFonts w:ascii="Courier New" w:eastAsia="SimSun" w:hAnsi="Courier New"/>
          <w:noProof/>
          <w:sz w:val="16"/>
          <w:lang w:eastAsia="en-GB"/>
        </w:rPr>
        <w:tab/>
        <w:t>PRESENCE optional}</w:t>
      </w:r>
      <w:r w:rsidRPr="00C11E04">
        <w:rPr>
          <w:rFonts w:ascii="Courier New" w:eastAsia="SimSun" w:hAnsi="Courier New"/>
          <w:noProof/>
          <w:snapToGrid w:val="0"/>
          <w:sz w:val="16"/>
          <w:lang w:eastAsia="ko-KR"/>
        </w:rPr>
        <w:t>,</w:t>
      </w:r>
    </w:p>
    <w:p w14:paraId="4FC466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CAE07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B569B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4A789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z w:val="16"/>
          <w:lang w:eastAsia="ko-KR"/>
        </w:rPr>
        <w:t>E-RABs-ToBeSetup-List</w:t>
      </w:r>
      <w:r w:rsidRPr="00C11E04">
        <w:rPr>
          <w:rFonts w:ascii="Courier New" w:eastAsia="SimSun" w:hAnsi="Courier New"/>
          <w:snapToGrid w:val="0"/>
          <w:sz w:val="16"/>
          <w:lang w:eastAsia="ko-KR"/>
        </w:rPr>
        <w:t xml:space="preserve"> ::= SEQUENCE (SIZE(1..</w:t>
      </w:r>
      <w:r w:rsidRPr="00C11E04">
        <w:rPr>
          <w:rFonts w:ascii="Courier New" w:eastAsia="SimSun" w:hAnsi="Courier New"/>
          <w:sz w:val="16"/>
          <w:szCs w:val="16"/>
          <w:lang w:eastAsia="ko-KR"/>
        </w:rPr>
        <w:t>maxnoofBearers</w:t>
      </w:r>
      <w:r w:rsidRPr="00C11E04">
        <w:rPr>
          <w:rFonts w:ascii="Courier New" w:eastAsia="SimSun" w:hAnsi="Courier New"/>
          <w:snapToGrid w:val="0"/>
          <w:sz w:val="16"/>
          <w:lang w:eastAsia="ko-KR"/>
        </w:rPr>
        <w:t xml:space="preserve">)) OF </w:t>
      </w:r>
      <w:r w:rsidRPr="00C11E04">
        <w:rPr>
          <w:rFonts w:ascii="Courier New" w:eastAsia="SimSun" w:hAnsi="Courier New"/>
          <w:sz w:val="16"/>
          <w:lang w:eastAsia="ko-KR"/>
        </w:rPr>
        <w:t xml:space="preserve">ProtocolIE-Single-Container </w:t>
      </w:r>
      <w:r w:rsidRPr="00C11E04">
        <w:rPr>
          <w:rFonts w:ascii="Courier New" w:eastAsia="SimSun" w:hAnsi="Courier New"/>
          <w:snapToGrid w:val="0"/>
          <w:sz w:val="16"/>
          <w:lang w:eastAsia="ko-KR"/>
        </w:rPr>
        <w:t>{ {</w:t>
      </w:r>
      <w:r w:rsidRPr="00C11E04">
        <w:rPr>
          <w:rFonts w:ascii="Courier New" w:eastAsia="SimSun" w:hAnsi="Courier New"/>
          <w:sz w:val="16"/>
          <w:lang w:eastAsia="ko-KR"/>
        </w:rPr>
        <w:t>E-RABs-ToBeSetup-ItemIEs</w:t>
      </w:r>
      <w:r w:rsidRPr="00C11E04">
        <w:rPr>
          <w:rFonts w:ascii="Courier New" w:eastAsia="SimSun" w:hAnsi="Courier New"/>
          <w:snapToGrid w:val="0"/>
          <w:sz w:val="16"/>
          <w:lang w:eastAsia="ko-KR"/>
        </w:rPr>
        <w:t>} }</w:t>
      </w:r>
    </w:p>
    <w:p w14:paraId="6A5CFB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C2902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z w:val="16"/>
          <w:lang w:eastAsia="ko-KR"/>
        </w:rPr>
        <w:t>E-RABs-ToBeSetup-ItemIEs</w:t>
      </w:r>
      <w:r w:rsidRPr="00C11E04">
        <w:rPr>
          <w:rFonts w:ascii="Courier New" w:eastAsia="SimSun" w:hAnsi="Courier New"/>
          <w:snapToGrid w:val="0"/>
          <w:sz w:val="16"/>
          <w:lang w:eastAsia="ko-KR"/>
        </w:rPr>
        <w:t xml:space="preserve"> </w:t>
      </w:r>
      <w:r w:rsidRPr="00C11E04">
        <w:rPr>
          <w:rFonts w:ascii="Courier New" w:eastAsia="SimSun" w:hAnsi="Courier New"/>
          <w:snapToGrid w:val="0"/>
          <w:sz w:val="16"/>
          <w:lang w:eastAsia="ko-KR"/>
        </w:rPr>
        <w:tab/>
        <w:t>X2AP-PROTOCOL-IES ::= {</w:t>
      </w:r>
    </w:p>
    <w:p w14:paraId="1C4112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SimSun" w:hAnsi="Courier New"/>
          <w:sz w:val="16"/>
          <w:lang w:eastAsia="ko-KR"/>
        </w:rPr>
        <w:t>E-RABs</w:t>
      </w:r>
      <w:r w:rsidRPr="00C11E04">
        <w:rPr>
          <w:rFonts w:ascii="Courier New" w:eastAsia="SimSun" w:hAnsi="Courier New"/>
          <w:snapToGrid w:val="0"/>
          <w:sz w:val="16"/>
          <w:lang w:eastAsia="ko-KR"/>
        </w:rPr>
        <w:t>-ToBeSetup-Item</w:t>
      </w:r>
      <w:r w:rsidRPr="00C11E04">
        <w:rPr>
          <w:rFonts w:ascii="Courier New" w:eastAsia="SimSun" w:hAnsi="Courier New"/>
          <w:snapToGrid w:val="0"/>
          <w:sz w:val="16"/>
          <w:lang w:eastAsia="ko-KR"/>
        </w:rPr>
        <w:tab/>
        <w:t xml:space="preserve"> CRITICALITY ignore </w:t>
      </w:r>
      <w:r w:rsidRPr="00C11E04">
        <w:rPr>
          <w:rFonts w:ascii="Courier New" w:eastAsia="SimSun" w:hAnsi="Courier New"/>
          <w:snapToGrid w:val="0"/>
          <w:sz w:val="16"/>
          <w:lang w:eastAsia="ko-KR"/>
        </w:rPr>
        <w:tab/>
        <w:t xml:space="preserve">TYPE </w:t>
      </w:r>
      <w:r w:rsidRPr="00C11E04">
        <w:rPr>
          <w:rFonts w:ascii="Courier New" w:eastAsia="SimSun" w:hAnsi="Courier New"/>
          <w:sz w:val="16"/>
          <w:lang w:eastAsia="ko-KR"/>
        </w:rPr>
        <w:t>E-RABs-ToBeSetup-Item</w:t>
      </w:r>
      <w:r w:rsidRPr="00C11E04">
        <w:rPr>
          <w:rFonts w:ascii="Courier New" w:eastAsia="SimSun" w:hAnsi="Courier New"/>
          <w:snapToGrid w:val="0"/>
          <w:sz w:val="16"/>
          <w:lang w:eastAsia="ko-KR"/>
        </w:rPr>
        <w:t xml:space="preserve"> </w:t>
      </w:r>
      <w:r w:rsidRPr="00C11E04">
        <w:rPr>
          <w:rFonts w:ascii="Courier New" w:eastAsia="SimSun" w:hAnsi="Courier New"/>
          <w:snapToGrid w:val="0"/>
          <w:sz w:val="16"/>
          <w:lang w:eastAsia="ko-KR"/>
        </w:rPr>
        <w:tab/>
        <w:t>PRESENCE mandatory },</w:t>
      </w:r>
    </w:p>
    <w:p w14:paraId="076522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DF988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8E856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44642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z w:val="16"/>
          <w:lang w:eastAsia="ko-KR"/>
        </w:rPr>
        <w:t>E-RABs-ToBeSetup-Item</w:t>
      </w:r>
      <w:r w:rsidRPr="00C11E04">
        <w:rPr>
          <w:rFonts w:ascii="Courier New" w:eastAsia="SimSun" w:hAnsi="Courier New"/>
          <w:snapToGrid w:val="0"/>
          <w:sz w:val="16"/>
          <w:lang w:eastAsia="ko-KR"/>
        </w:rPr>
        <w:t xml:space="preserve"> ::= SEQUENCE {</w:t>
      </w:r>
    </w:p>
    <w:p w14:paraId="166172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r>
      <w:r w:rsidRPr="00C11E04">
        <w:rPr>
          <w:rFonts w:ascii="Courier New" w:eastAsia="SimSun" w:hAnsi="Courier New"/>
          <w:sz w:val="16"/>
          <w:lang w:eastAsia="ko-KR"/>
        </w:rPr>
        <w:t>e-RAB-ID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z w:val="16"/>
          <w:lang w:eastAsia="ko-KR"/>
        </w:rPr>
        <w:t>E-RAB-ID</w:t>
      </w:r>
      <w:r w:rsidRPr="00C11E04">
        <w:rPr>
          <w:rFonts w:ascii="Courier New" w:eastAsia="SimSun" w:hAnsi="Courier New"/>
          <w:snapToGrid w:val="0"/>
          <w:sz w:val="16"/>
          <w:lang w:eastAsia="ko-KR"/>
        </w:rPr>
        <w:t>,</w:t>
      </w:r>
    </w:p>
    <w:p w14:paraId="335F2C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z w:val="16"/>
          <w:lang w:eastAsia="ko-KR"/>
        </w:rPr>
        <w:t>e-RAB-Level-QoS-Parameters</w:t>
      </w:r>
      <w:r w:rsidRPr="00C11E04">
        <w:rPr>
          <w:rFonts w:ascii="Courier New" w:eastAsia="SimSun" w:hAnsi="Courier New"/>
          <w:sz w:val="16"/>
          <w:lang w:eastAsia="ko-KR"/>
        </w:rPr>
        <w:tab/>
      </w:r>
      <w:r w:rsidRPr="00C11E04">
        <w:rPr>
          <w:rFonts w:ascii="Courier New" w:eastAsia="SimSun" w:hAnsi="Courier New"/>
          <w:sz w:val="16"/>
          <w:lang w:eastAsia="ko-KR"/>
        </w:rPr>
        <w:tab/>
        <w:t>E-RAB-Level-QoS-Parameters,</w:t>
      </w:r>
    </w:p>
    <w:p w14:paraId="652B29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z w:val="16"/>
          <w:lang w:eastAsia="ko-KR"/>
        </w:rPr>
        <w:t>dL-Forwarding</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DL-Forwarding</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OPTIONAL,</w:t>
      </w:r>
    </w:p>
    <w:p w14:paraId="43EE6C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z w:val="16"/>
          <w:lang w:eastAsia="ko-KR"/>
        </w:rPr>
        <w:t>uL-GTPtunnelEndpoint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z w:val="16"/>
          <w:lang w:eastAsia="ko-KR"/>
        </w:rPr>
        <w:t>GTPtunnelEndpoint</w:t>
      </w:r>
      <w:r w:rsidRPr="00C11E04">
        <w:rPr>
          <w:rFonts w:ascii="Courier New" w:eastAsia="SimSun" w:hAnsi="Courier New"/>
          <w:snapToGrid w:val="0"/>
          <w:sz w:val="16"/>
          <w:lang w:eastAsia="ko-KR"/>
        </w:rPr>
        <w:t>,</w:t>
      </w:r>
    </w:p>
    <w:p w14:paraId="2CBF36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w:t>
      </w:r>
      <w:r w:rsidRPr="00C11E04">
        <w:rPr>
          <w:rFonts w:ascii="Courier New" w:eastAsia="SimSun" w:hAnsi="Courier New"/>
          <w:bCs/>
          <w:sz w:val="16"/>
          <w:lang w:eastAsia="ko-KR"/>
        </w:rPr>
        <w:t>E-RABs-ToBeSetup-Item</w:t>
      </w:r>
      <w:r w:rsidRPr="00C11E04">
        <w:rPr>
          <w:rFonts w:ascii="Courier New" w:eastAsia="SimSun" w:hAnsi="Courier New"/>
          <w:snapToGrid w:val="0"/>
          <w:sz w:val="16"/>
          <w:lang w:eastAsia="ko-KR"/>
        </w:rPr>
        <w:t>ExtIEs} } OPTIONAL,</w:t>
      </w:r>
    </w:p>
    <w:p w14:paraId="3E9B82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EE0CD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14067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EC6F6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bCs/>
          <w:sz w:val="16"/>
          <w:lang w:eastAsia="ko-KR"/>
        </w:rPr>
        <w:t>E-RABs-ToBeSetup-Item</w:t>
      </w:r>
      <w:r w:rsidRPr="00C11E04">
        <w:rPr>
          <w:rFonts w:ascii="Courier New" w:eastAsia="SimSun" w:hAnsi="Courier New"/>
          <w:snapToGrid w:val="0"/>
          <w:sz w:val="16"/>
          <w:lang w:eastAsia="ko-KR"/>
        </w:rPr>
        <w:t>ExtIEs X2AP-PROTOCOL-EXTENSION ::= {</w:t>
      </w:r>
    </w:p>
    <w:p w14:paraId="11E848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 ID id-BearerType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EXTENSION BearerType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SimSun" w:hAnsi="Courier New" w:hint="eastAsia"/>
          <w:snapToGrid w:val="0"/>
          <w:sz w:val="16"/>
          <w:lang w:eastAsia="zh-CN"/>
        </w:rPr>
        <w:t>|</w:t>
      </w:r>
    </w:p>
    <w:p w14:paraId="173AE9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noProof/>
          <w:snapToGrid w:val="0"/>
          <w:sz w:val="16"/>
          <w:lang w:eastAsia="ko-KR"/>
        </w:rPr>
        <w:tab/>
        <w:t>{ ID id-DAPSRequestInfo</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DAPSRequestInfo</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r w:rsidRPr="00C11E04">
        <w:rPr>
          <w:rFonts w:ascii="Courier New" w:eastAsia="SimSun" w:hAnsi="Courier New" w:cs="Courier New"/>
          <w:snapToGrid w:val="0"/>
          <w:sz w:val="16"/>
          <w:lang w:eastAsia="ko-KR"/>
        </w:rPr>
        <w:t>|</w:t>
      </w:r>
    </w:p>
    <w:p w14:paraId="77F461C3" w14:textId="5332F21C"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cs="Courier New"/>
          <w:snapToGrid w:val="0"/>
          <w:sz w:val="16"/>
          <w:lang w:eastAsia="ko-KR"/>
        </w:rPr>
        <w:tab/>
        <w:t>{ ID id-</w:t>
      </w:r>
      <w:r w:rsidRPr="00C11E04">
        <w:rPr>
          <w:rFonts w:ascii="Courier New" w:eastAsia="SimSun" w:hAnsi="Courier New" w:hint="eastAsia"/>
          <w:noProof/>
          <w:sz w:val="16"/>
          <w:lang w:eastAsia="zh-CN"/>
        </w:rPr>
        <w:t>Ethernet</w:t>
      </w:r>
      <w:r w:rsidRPr="00C11E04">
        <w:rPr>
          <w:rFonts w:ascii="Courier New" w:eastAsia="SimSun" w:hAnsi="Courier New" w:cs="Courier New"/>
          <w:snapToGrid w:val="0"/>
          <w:sz w:val="16"/>
          <w:lang w:eastAsia="ko-KR"/>
        </w:rPr>
        <w:t>-Type</w:t>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 xml:space="preserve">EXTENSION </w:t>
      </w:r>
      <w:r w:rsidRPr="00C11E04">
        <w:rPr>
          <w:rFonts w:ascii="Courier New" w:eastAsia="SimSun" w:hAnsi="Courier New" w:hint="eastAsia"/>
          <w:noProof/>
          <w:sz w:val="16"/>
          <w:lang w:eastAsia="zh-CN"/>
        </w:rPr>
        <w:t>Ethernet</w:t>
      </w:r>
      <w:r w:rsidRPr="00C11E04">
        <w:rPr>
          <w:rFonts w:ascii="Courier New" w:eastAsia="SimSun" w:hAnsi="Courier New" w:cs="Courier New"/>
          <w:snapToGrid w:val="0"/>
          <w:sz w:val="16"/>
          <w:lang w:eastAsia="ko-KR"/>
        </w:rPr>
        <w:t>-Type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r w:rsidRPr="00C11E04">
        <w:rPr>
          <w:rFonts w:ascii="Courier New" w:eastAsia="SimSun" w:hAnsi="Courier New"/>
          <w:snapToGrid w:val="0"/>
          <w:sz w:val="16"/>
          <w:lang w:eastAsia="ko-KR"/>
        </w:rPr>
        <w:t>,</w:t>
      </w:r>
    </w:p>
    <w:p w14:paraId="75577C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84F8A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E85CD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E185D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MobilityInformation ::= BIT STRING (SIZE(32))</w:t>
      </w:r>
    </w:p>
    <w:p w14:paraId="17B52E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CC5F2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UE-ContextReferenceAtSeNB ::= SEQUENCE {</w:t>
      </w:r>
    </w:p>
    <w:p w14:paraId="70FD26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source-GlobalSeNB-ID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GlobalENB-ID,</w:t>
      </w:r>
    </w:p>
    <w:p w14:paraId="3AC95B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UE-X2AP-ID,</w:t>
      </w:r>
    </w:p>
    <w:p w14:paraId="59D1E9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seNB-UE-X2AP-ID-Extension</w:t>
      </w:r>
      <w:r w:rsidRPr="00C11E04">
        <w:rPr>
          <w:rFonts w:ascii="Courier New" w:eastAsia="SimSun" w:hAnsi="Courier New"/>
          <w:snapToGrid w:val="0"/>
          <w:sz w:val="16"/>
          <w:lang w:eastAsia="ko-KR"/>
        </w:rPr>
        <w:tab/>
        <w:t>UE-X2AP-ID-Extension,</w:t>
      </w:r>
    </w:p>
    <w:p w14:paraId="64E5C3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{UE-ContextReferenceAtSeNB-ItemExtIEs} } OPTIONAL,</w:t>
      </w:r>
    </w:p>
    <w:p w14:paraId="5D8FBF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EA4FA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A32CC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9E755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UE-ContextReferenceAtSeNB-ItemExtIEs X2AP-PROTOCOL-EXTENSION ::= {</w:t>
      </w:r>
    </w:p>
    <w:p w14:paraId="5AD71D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98D62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01073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23B16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UE-ContextReferenceAtWT ::= SEQUENCE {</w:t>
      </w:r>
    </w:p>
    <w:p w14:paraId="0FDEAF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WTID,</w:t>
      </w:r>
    </w:p>
    <w:p w14:paraId="6CFE57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wT-UE-XwAP-ID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WT-UE-XwAP-ID,</w:t>
      </w:r>
    </w:p>
    <w:p w14:paraId="747B18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{UE-ContextReferenceAtWT-ItemExtIEs} } OPTIONAL,</w:t>
      </w:r>
    </w:p>
    <w:p w14:paraId="316FAB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40B70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5F456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99E8C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UE-ContextReferenceAtWT-ItemExtIEs</w:t>
      </w:r>
      <w:r w:rsidRPr="00C11E04">
        <w:rPr>
          <w:rFonts w:ascii="Courier New" w:eastAsia="SimSun" w:hAnsi="Courier New"/>
          <w:snapToGrid w:val="0"/>
          <w:sz w:val="16"/>
          <w:lang w:eastAsia="ko-KR"/>
        </w:rPr>
        <w:tab/>
        <w:t>X2AP-PROTOCOL-EXTENSION ::= {</w:t>
      </w:r>
    </w:p>
    <w:p w14:paraId="027E19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A91E1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99616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DD7C0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UE-ContextReferenceAtSgNB ::= SEQUENCE {</w:t>
      </w:r>
    </w:p>
    <w:p w14:paraId="390073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source-GlobalSgNB-ID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GlobalGNB-ID,</w:t>
      </w:r>
    </w:p>
    <w:p w14:paraId="615116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PMingLiU" w:hAnsi="Courier New" w:cs="Courier New"/>
          <w:noProof/>
          <w:snapToGrid w:val="0"/>
          <w:sz w:val="16"/>
          <w:lang w:eastAsia="zh-CN"/>
        </w:rPr>
        <w:t>SgNB-UE-X2AP-ID</w:t>
      </w:r>
      <w:r w:rsidRPr="00C11E04">
        <w:rPr>
          <w:rFonts w:ascii="Courier New" w:eastAsia="DengXian" w:hAnsi="Courier New"/>
          <w:noProof/>
          <w:snapToGrid w:val="0"/>
          <w:sz w:val="16"/>
          <w:lang w:eastAsia="zh-CN"/>
        </w:rPr>
        <w:t>,</w:t>
      </w:r>
    </w:p>
    <w:p w14:paraId="7ECD30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{UE-ContextReferenceAtSgNB-ItemExtIEs} } OPTIONAL,</w:t>
      </w:r>
    </w:p>
    <w:p w14:paraId="20C636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6F372B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328E6B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CCB99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UE-ContextReferenceAtSgNB-ItemExtIEs X2AP-PROTOCOL-EXTENSION ::= {</w:t>
      </w:r>
    </w:p>
    <w:p w14:paraId="49C9DC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602244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DAE13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A2EC3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2F067A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68F7B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 HANDOVER REQUEST ACKNOWLEDGE</w:t>
      </w:r>
    </w:p>
    <w:p w14:paraId="6980A9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7E308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2BD3BF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568BC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HandoverRequestAcknowledge ::= SEQUENCE {</w:t>
      </w:r>
    </w:p>
    <w:p w14:paraId="4E2479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{{HandoverRequestAcknowledge-IEs}},</w:t>
      </w:r>
    </w:p>
    <w:p w14:paraId="685FE1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14832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9CA9A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CA5A9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120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HandoverRequestAcknowledge-IEs X2AP-PROTOCOL-IES ::= {</w:t>
      </w:r>
    </w:p>
    <w:p w14:paraId="3A5F7B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120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7C0BFD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120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id-New-eNB-UE-X2AP-ID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7303D8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120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id-E-RABs-Admitted-List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E-RABs-Admitted-List</w:t>
      </w:r>
      <w:r w:rsidRPr="00C11E04">
        <w:rPr>
          <w:rFonts w:ascii="Courier New" w:eastAsia="SimSun" w:hAnsi="Courier New"/>
          <w:snapToGrid w:val="0"/>
          <w:sz w:val="16"/>
          <w:lang w:eastAsia="ko-KR"/>
        </w:rPr>
        <w:tab/>
        <w:t>PRESENCE mandatory}|</w:t>
      </w:r>
    </w:p>
    <w:p w14:paraId="7596F4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120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id-E-RABs-NotAdmitted-List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E-RAB-List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3B2C19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120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id-TargeteNBtoSource-eNBTransparentContainer</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TargeteNBtoSource-eNBTransparentContainer</w:t>
      </w:r>
      <w:r w:rsidRPr="00C11E04">
        <w:rPr>
          <w:rFonts w:ascii="Courier New" w:eastAsia="SimSun" w:hAnsi="Courier New"/>
          <w:snapToGrid w:val="0"/>
          <w:sz w:val="16"/>
          <w:lang w:eastAsia="ko-KR"/>
        </w:rPr>
        <w:tab/>
        <w:t>PRESENCE mandatory}|</w:t>
      </w:r>
    </w:p>
    <w:p w14:paraId="25CC89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20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CriticalityDiagnostics</w:t>
      </w:r>
      <w:r w:rsidRPr="00C11E04">
        <w:rPr>
          <w:rFonts w:ascii="Courier New" w:eastAsia="SimSun" w:hAnsi="Courier New"/>
          <w:snapToGrid w:val="0"/>
          <w:sz w:val="16"/>
          <w:lang w:eastAsia="ko-KR"/>
        </w:rPr>
        <w:tab/>
        <w:t>PRESENCE optional}|</w:t>
      </w:r>
    </w:p>
    <w:p w14:paraId="32B6CE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20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id-UE-ContextKeptIndicator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UE-ContextKeptIndicator</w:t>
      </w:r>
      <w:r w:rsidRPr="00C11E04">
        <w:rPr>
          <w:rFonts w:ascii="Courier New" w:eastAsia="SimSun" w:hAnsi="Courier New"/>
          <w:snapToGrid w:val="0"/>
          <w:sz w:val="16"/>
          <w:lang w:eastAsia="ko-KR"/>
        </w:rPr>
        <w:tab/>
        <w:t>PRESENCE optional}|</w:t>
      </w:r>
    </w:p>
    <w:p w14:paraId="2A09A3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20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id-SeNB-UE-X2AP-ID-Extension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t>PRESENCE optional}--</w:t>
      </w:r>
      <w:r w:rsidRPr="00C11E04">
        <w:rPr>
          <w:rFonts w:ascii="Courier New" w:eastAsia="SimSun" w:hAnsi="Courier New"/>
          <w:noProof/>
          <w:sz w:val="16"/>
          <w:lang w:eastAsia="ko-KR"/>
        </w:rPr>
        <w:t xml:space="preserve"> </w:t>
      </w:r>
      <w:r w:rsidRPr="00C11E04">
        <w:rPr>
          <w:rFonts w:ascii="Courier New" w:eastAsia="SimSun" w:hAnsi="Courier New"/>
          <w:snapToGrid w:val="0"/>
          <w:sz w:val="16"/>
          <w:lang w:eastAsia="ko-KR"/>
        </w:rPr>
        <w:t>The id-SeNB-UE-X2AP-ID-Extension shall not be sent and shall be ignored, if received.--|</w:t>
      </w:r>
    </w:p>
    <w:p w14:paraId="4EC8B2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20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t>PRESENCE optional}|</w:t>
      </w:r>
    </w:p>
    <w:p w14:paraId="0474DA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20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id-New-eNB-UE-X2AP-ID-Extension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t>PRESENCE optional}|</w:t>
      </w:r>
    </w:p>
    <w:p w14:paraId="11DE00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20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id-WT-UE-ContextKeptIndicator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UE-ContextKeptIndicator</w:t>
      </w:r>
      <w:r w:rsidRPr="00C11E04">
        <w:rPr>
          <w:rFonts w:ascii="Courier New" w:eastAsia="SimSun" w:hAnsi="Courier New"/>
          <w:snapToGrid w:val="0"/>
          <w:sz w:val="16"/>
          <w:lang w:eastAsia="ko-KR"/>
        </w:rPr>
        <w:tab/>
        <w:t>PRESENCE optional}|</w:t>
      </w:r>
    </w:p>
    <w:p w14:paraId="0CCF08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2060"/>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snapToGrid w:val="0"/>
          <w:sz w:val="16"/>
          <w:lang w:eastAsia="ko-KR"/>
        </w:rPr>
        <w:tab/>
        <w:t xml:space="preserve">{ ID </w:t>
      </w:r>
      <w:r w:rsidRPr="00C11E04">
        <w:rPr>
          <w:rFonts w:ascii="Courier New" w:eastAsia="SimSun" w:hAnsi="Courier New"/>
          <w:noProof/>
          <w:snapToGrid w:val="0"/>
          <w:sz w:val="16"/>
          <w:lang w:eastAsia="ko-KR"/>
        </w:rPr>
        <w:t>id-ERABs-transferred-to-MeNB</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E-RAB-List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bookmarkStart w:id="680" w:name="_Hlk20825763"/>
    </w:p>
    <w:p w14:paraId="7D7BBA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20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ko-KR"/>
        </w:rPr>
        <w:tab/>
        <w:t>{ ID id-CHOinformation-ACK</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CHOinformation-ACK</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bookmarkEnd w:id="680"/>
      <w:r w:rsidRPr="00C11E04">
        <w:rPr>
          <w:rFonts w:ascii="Courier New" w:eastAsia="SimSun" w:hAnsi="Courier New"/>
          <w:snapToGrid w:val="0"/>
          <w:sz w:val="16"/>
          <w:lang w:eastAsia="ko-KR"/>
        </w:rPr>
        <w:t>,</w:t>
      </w:r>
    </w:p>
    <w:p w14:paraId="0EB8CA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120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23578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120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84AD4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9C612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E-RABs-Admitted-List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SEQUENCE (SIZE (1..</w:t>
      </w:r>
      <w:r w:rsidRPr="00C11E04">
        <w:rPr>
          <w:rFonts w:ascii="Courier New" w:eastAsia="SimSun" w:hAnsi="Courier New"/>
          <w:sz w:val="16"/>
          <w:szCs w:val="16"/>
          <w:lang w:eastAsia="ko-KR"/>
        </w:rPr>
        <w:t>maxnoofBearers</w:t>
      </w:r>
      <w:r w:rsidRPr="00C11E04">
        <w:rPr>
          <w:rFonts w:ascii="Courier New" w:eastAsia="SimSun" w:hAnsi="Courier New"/>
          <w:snapToGrid w:val="0"/>
          <w:sz w:val="16"/>
          <w:lang w:eastAsia="ko-KR"/>
        </w:rPr>
        <w:t>)) OF ProtocolIE-Single-Container { {</w:t>
      </w:r>
      <w:bookmarkStart w:id="681" w:name="OLE_LINK2"/>
      <w:r w:rsidRPr="00C11E04">
        <w:rPr>
          <w:rFonts w:ascii="Courier New" w:eastAsia="SimSun" w:hAnsi="Courier New"/>
          <w:snapToGrid w:val="0"/>
          <w:sz w:val="16"/>
          <w:lang w:eastAsia="ko-KR"/>
        </w:rPr>
        <w:t>E-RABs-Admitted-Item</w:t>
      </w:r>
      <w:bookmarkEnd w:id="681"/>
      <w:r w:rsidRPr="00C11E04">
        <w:rPr>
          <w:rFonts w:ascii="Courier New" w:eastAsia="SimSun" w:hAnsi="Courier New"/>
          <w:snapToGrid w:val="0"/>
          <w:sz w:val="16"/>
          <w:lang w:eastAsia="ko-KR"/>
        </w:rPr>
        <w:t>IEs} }</w:t>
      </w:r>
    </w:p>
    <w:p w14:paraId="2EC766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2A83C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E-RABs-Admitted-ItemIEs X2AP-PROTOCOL-IES ::= {</w:t>
      </w:r>
    </w:p>
    <w:p w14:paraId="7B258D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id-E-RABs-Admitted-Item</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 xml:space="preserve">TYPE E-RABs-Admitted-Item </w:t>
      </w:r>
      <w:r w:rsidRPr="00C11E04">
        <w:rPr>
          <w:rFonts w:ascii="Courier New" w:eastAsia="SimSun" w:hAnsi="Courier New"/>
          <w:snapToGrid w:val="0"/>
          <w:sz w:val="16"/>
          <w:lang w:eastAsia="ko-KR"/>
        </w:rPr>
        <w:tab/>
        <w:t>PRESENCE mandatory</w:t>
      </w:r>
      <w:r w:rsidRPr="00C11E04">
        <w:rPr>
          <w:rFonts w:ascii="Courier New" w:eastAsia="SimSun" w:hAnsi="Courier New"/>
          <w:snapToGrid w:val="0"/>
          <w:sz w:val="16"/>
          <w:lang w:eastAsia="ko-KR"/>
        </w:rPr>
        <w:tab/>
        <w:t>}</w:t>
      </w:r>
    </w:p>
    <w:p w14:paraId="6AB939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ED571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D6AC9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954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E-RABs-Admitted-Item ::= SEQUENCE {</w:t>
      </w:r>
    </w:p>
    <w:p w14:paraId="44D2BF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954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e-RAB</w:t>
      </w:r>
      <w:r w:rsidRPr="00C11E04">
        <w:rPr>
          <w:rFonts w:ascii="Courier New" w:eastAsia="SimSun" w:hAnsi="Courier New"/>
          <w:sz w:val="16"/>
          <w:lang w:eastAsia="ko-KR"/>
        </w:rPr>
        <w: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E-RAB</w:t>
      </w:r>
      <w:r w:rsidRPr="00C11E04">
        <w:rPr>
          <w:rFonts w:ascii="Courier New" w:eastAsia="SimSun" w:hAnsi="Courier New"/>
          <w:sz w:val="16"/>
          <w:lang w:eastAsia="ko-KR"/>
        </w:rPr>
        <w:t>-ID</w:t>
      </w:r>
      <w:r w:rsidRPr="00C11E04">
        <w:rPr>
          <w:rFonts w:ascii="Courier New" w:eastAsia="SimSun" w:hAnsi="Courier New"/>
          <w:snapToGrid w:val="0"/>
          <w:sz w:val="16"/>
          <w:lang w:eastAsia="ko-KR"/>
        </w:rPr>
        <w:t>,</w:t>
      </w:r>
    </w:p>
    <w:p w14:paraId="640F48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954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z w:val="16"/>
          <w:lang w:eastAsia="ko-KR"/>
        </w:rPr>
        <w:tab/>
        <w:t>uL-GTP-TunnelEndpoint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z w:val="16"/>
          <w:lang w:eastAsia="ko-KR"/>
        </w:rPr>
        <w:t>GTPtunnelEndpoint</w:t>
      </w:r>
      <w:r w:rsidRPr="00C11E04">
        <w:rPr>
          <w:rFonts w:ascii="Courier New" w:eastAsia="SimSun" w:hAnsi="Courier New"/>
          <w:snapToGrid w:val="0"/>
          <w:sz w:val="16"/>
          <w:lang w:eastAsia="ko-KR"/>
        </w:rPr>
        <w:tab/>
        <w:t>OPTIONAL,</w:t>
      </w:r>
    </w:p>
    <w:p w14:paraId="396F7A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954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z w:val="16"/>
          <w:lang w:eastAsia="ko-KR"/>
        </w:rPr>
        <w:t>dL-GTP-TunnelEndpoint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z w:val="16"/>
          <w:lang w:eastAsia="ko-KR"/>
        </w:rPr>
        <w:t>GTPtunnelEndpoint</w:t>
      </w:r>
      <w:r w:rsidRPr="00C11E04">
        <w:rPr>
          <w:rFonts w:ascii="Courier New" w:eastAsia="SimSun" w:hAnsi="Courier New"/>
          <w:snapToGrid w:val="0"/>
          <w:sz w:val="16"/>
          <w:lang w:eastAsia="ko-KR"/>
        </w:rPr>
        <w:tab/>
        <w:t>OPTIONAL,</w:t>
      </w:r>
    </w:p>
    <w:p w14:paraId="04B9B9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954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{E-RABs-Admitted-Item-ExtIEs} }</w:t>
      </w:r>
      <w:r w:rsidRPr="00C11E04">
        <w:rPr>
          <w:rFonts w:ascii="Courier New" w:eastAsia="SimSun" w:hAnsi="Courier New"/>
          <w:snapToGrid w:val="0"/>
          <w:sz w:val="16"/>
          <w:lang w:eastAsia="ko-KR"/>
        </w:rPr>
        <w:tab/>
        <w:t>OPTIONAL,</w:t>
      </w:r>
    </w:p>
    <w:p w14:paraId="641FFB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954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A1123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954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E9600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B9F0B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E-RABs-Admitted-Item-ExtIEs X2AP-PROTOCOL-EXTENSION ::= {</w:t>
      </w:r>
    </w:p>
    <w:p w14:paraId="3F7E24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20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SimSun" w:hAnsi="Courier New"/>
          <w:noProof/>
          <w:sz w:val="16"/>
          <w:lang w:eastAsia="ja-JP"/>
        </w:rPr>
        <w:t>DAPS</w:t>
      </w:r>
      <w:r w:rsidRPr="00C11E04">
        <w:rPr>
          <w:rFonts w:ascii="Courier New" w:eastAsia="SimSun" w:hAnsi="Courier New" w:hint="eastAsia"/>
          <w:noProof/>
          <w:sz w:val="16"/>
          <w:lang w:eastAsia="zh-CN"/>
        </w:rPr>
        <w:t>Response</w:t>
      </w:r>
      <w:r w:rsidRPr="00C11E04">
        <w:rPr>
          <w:rFonts w:ascii="Courier New" w:eastAsia="SimSun" w:hAnsi="Courier New"/>
          <w:noProof/>
          <w:sz w:val="16"/>
          <w:lang w:eastAsia="ja-JP"/>
        </w:rPr>
        <w:t>Info</w:t>
      </w:r>
      <w:r w:rsidRPr="00C11E04">
        <w:rPr>
          <w:rFonts w:ascii="Courier New" w:eastAsia="SimSun" w:hAnsi="Courier New"/>
          <w:snapToGrid w:val="0"/>
          <w:sz w:val="16"/>
          <w:lang w:eastAsia="ko-KR"/>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snapToGrid w:val="0"/>
          <w:sz w:val="16"/>
          <w:lang w:eastAsia="ko-KR"/>
        </w:rPr>
        <w:t>CRITICALITY reject</w:t>
      </w:r>
      <w:r w:rsidRPr="00C11E04">
        <w:rPr>
          <w:rFonts w:ascii="Courier New" w:eastAsia="SimSun" w:hAnsi="Courier New"/>
          <w:snapToGrid w:val="0"/>
          <w:sz w:val="16"/>
          <w:lang w:eastAsia="ko-KR"/>
        </w:rPr>
        <w:tab/>
        <w:t xml:space="preserve">EXTENSION </w:t>
      </w:r>
      <w:r w:rsidRPr="00C11E04">
        <w:rPr>
          <w:rFonts w:ascii="Courier New" w:eastAsia="SimSun" w:hAnsi="Courier New"/>
          <w:noProof/>
          <w:sz w:val="16"/>
          <w:lang w:eastAsia="ja-JP"/>
        </w:rPr>
        <w:t>DAPS</w:t>
      </w:r>
      <w:r w:rsidRPr="00C11E04">
        <w:rPr>
          <w:rFonts w:ascii="Courier New" w:eastAsia="SimSun" w:hAnsi="Courier New" w:hint="eastAsia"/>
          <w:noProof/>
          <w:sz w:val="16"/>
          <w:lang w:eastAsia="zh-CN"/>
        </w:rPr>
        <w:t>Response</w:t>
      </w:r>
      <w:r w:rsidRPr="00C11E04">
        <w:rPr>
          <w:rFonts w:ascii="Courier New" w:eastAsia="SimSun" w:hAnsi="Courier New"/>
          <w:noProof/>
          <w:sz w:val="16"/>
          <w:lang w:eastAsia="ja-JP"/>
        </w:rPr>
        <w:t>In</w:t>
      </w:r>
      <w:r w:rsidRPr="00C11E04">
        <w:rPr>
          <w:rFonts w:ascii="Courier New" w:eastAsia="SimSun" w:hAnsi="Courier New" w:hint="eastAsia"/>
          <w:noProof/>
          <w:sz w:val="16"/>
          <w:lang w:eastAsia="zh-CN"/>
        </w:rPr>
        <w:t>fo</w:t>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snapToGrid w:val="0"/>
          <w:sz w:val="16"/>
          <w:lang w:eastAsia="ko-KR"/>
        </w:rPr>
        <w:tab/>
        <w:t>PRESENCE optional},</w:t>
      </w:r>
    </w:p>
    <w:p w14:paraId="654970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D6AC9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4CEC2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B0C8B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0B48DE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5887E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HANDOVER PREPARATION FAILURE</w:t>
      </w:r>
    </w:p>
    <w:p w14:paraId="6077CA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EA5AD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650587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03544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HandoverPreparationFailure ::= SEQUENCE {</w:t>
      </w:r>
    </w:p>
    <w:p w14:paraId="3681E5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{{HandoverPreparationFailure-IEs}},</w:t>
      </w:r>
    </w:p>
    <w:p w14:paraId="304C1E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327F3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EA874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F7E3E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HandoverPreparationFailure-IEs X2AP-PROTOCOL-IES ::= {</w:t>
      </w:r>
    </w:p>
    <w:p w14:paraId="293E6D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5AFE20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621F89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EFA49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id-Old-eNB-UE-X2AP-ID-Extension</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12D6DA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id-RequestedTargetCellID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ECGI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79025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FE9FD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E9D9E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FD00F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4BDF30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C6128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HANDOVER REPORT</w:t>
      </w:r>
    </w:p>
    <w:p w14:paraId="465DAC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2BDC6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156E13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AEC1C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HandoverReport ::= SEQUENCE {</w:t>
      </w:r>
    </w:p>
    <w:p w14:paraId="0EFD2E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protocolIEs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t>ProtocolIE-Container</w:t>
      </w:r>
      <w:r w:rsidRPr="00C11E04">
        <w:rPr>
          <w:rFonts w:ascii="Courier New" w:eastAsia="SimSun" w:hAnsi="Courier New"/>
          <w:noProof/>
          <w:sz w:val="16"/>
          <w:lang w:eastAsia="ko-KR"/>
        </w:rPr>
        <w:tab/>
        <w:t>{{HandoverReport-IEs}},</w:t>
      </w:r>
    </w:p>
    <w:p w14:paraId="21F3E0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3FCAA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F38C8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07C94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HandoverReport-IEs X2AP-PROTOCOL-IES ::= {</w:t>
      </w:r>
    </w:p>
    <w:p w14:paraId="366084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id-HandoverReportType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HandoverReportType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2FD23D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2F9AB3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id-SourceCellECGI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ECGI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5CECB1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id-FailureCellECGI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ECGI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7F4FE2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z w:val="16"/>
          <w:lang w:eastAsia="ko-KR"/>
        </w:rPr>
      </w:pPr>
      <w:r w:rsidRPr="00C11E04">
        <w:rPr>
          <w:rFonts w:ascii="Courier New" w:eastAsia="SimSun" w:hAnsi="Courier New"/>
          <w:snapToGrid w:val="0"/>
          <w:sz w:val="16"/>
          <w:lang w:eastAsia="ko-KR"/>
        </w:rPr>
        <w:tab/>
        <w:t>{ ID id-Re-establish</w:t>
      </w:r>
      <w:smartTag w:uri="urn:schemas-microsoft-com:office:smarttags" w:element="PersonName">
        <w:r w:rsidRPr="00C11E04">
          <w:rPr>
            <w:rFonts w:ascii="Courier New" w:eastAsia="SimSun" w:hAnsi="Courier New"/>
            <w:snapToGrid w:val="0"/>
            <w:sz w:val="16"/>
            <w:lang w:eastAsia="ko-KR"/>
          </w:rPr>
          <w:t>me</w:t>
        </w:r>
      </w:smartTag>
      <w:r w:rsidRPr="00C11E04">
        <w:rPr>
          <w:rFonts w:ascii="Courier New" w:eastAsia="SimSun" w:hAnsi="Courier New"/>
          <w:snapToGrid w:val="0"/>
          <w:sz w:val="16"/>
          <w:lang w:eastAsia="ko-KR"/>
        </w:rPr>
        <w:t>ntCellECGI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ECGI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PRESENCE conditional} </w:t>
      </w:r>
      <w:r w:rsidRPr="00C11E04">
        <w:rPr>
          <w:rFonts w:ascii="Courier New" w:eastAsia="SimSun" w:hAnsi="Courier New"/>
          <w:sz w:val="16"/>
          <w:lang w:eastAsia="ko-KR"/>
        </w:rPr>
        <w:t xml:space="preserve">-- The IE shall be present if the </w:t>
      </w:r>
      <w:r w:rsidRPr="00C11E04">
        <w:rPr>
          <w:rFonts w:ascii="Courier New" w:eastAsia="SimSun" w:hAnsi="Courier New"/>
          <w:i/>
          <w:sz w:val="16"/>
          <w:lang w:eastAsia="ko-KR"/>
        </w:rPr>
        <w:t>Handover Report Type</w:t>
      </w:r>
      <w:r w:rsidRPr="00C11E04">
        <w:rPr>
          <w:rFonts w:ascii="Courier New" w:eastAsia="SimSun" w:hAnsi="Courier New"/>
          <w:sz w:val="16"/>
          <w:lang w:eastAsia="ko-KR"/>
        </w:rPr>
        <w:t xml:space="preserve"> IE is set to “HO to Wrong Cell” -- |</w:t>
      </w:r>
    </w:p>
    <w:p w14:paraId="36A6F4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z w:val="16"/>
          <w:lang w:eastAsia="ko-KR"/>
        </w:rPr>
      </w:pPr>
      <w:r w:rsidRPr="00C11E04">
        <w:rPr>
          <w:rFonts w:ascii="Courier New" w:eastAsia="SimSun" w:hAnsi="Courier New"/>
          <w:sz w:val="16"/>
          <w:lang w:eastAsia="ko-KR"/>
        </w:rPr>
        <w:tab/>
        <w:t>{ ID id-TargetCellInUTRAN</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CRITICALITY ignore</w:t>
      </w:r>
      <w:r w:rsidRPr="00C11E04">
        <w:rPr>
          <w:rFonts w:ascii="Courier New" w:eastAsia="SimSun" w:hAnsi="Courier New"/>
          <w:sz w:val="16"/>
          <w:lang w:eastAsia="ko-KR"/>
        </w:rPr>
        <w:tab/>
        <w:t>TYPE TargetCellInUTRAN</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PRESENCE conditional} -- The IE shall be present if the Handover Report Type IE is set to "InterRAT ping-pong" --|</w:t>
      </w:r>
    </w:p>
    <w:p w14:paraId="3DF847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z w:val="16"/>
          <w:lang w:eastAsia="ko-KR"/>
        </w:rPr>
      </w:pPr>
      <w:r w:rsidRPr="00C11E04">
        <w:rPr>
          <w:rFonts w:ascii="Courier New" w:eastAsia="SimSun" w:hAnsi="Courier New"/>
          <w:sz w:val="16"/>
          <w:lang w:eastAsia="ko-KR"/>
        </w:rPr>
        <w:tab/>
        <w:t>{ ID id-SourceCellCRNTI</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CRITICALITY ignore</w:t>
      </w:r>
      <w:r w:rsidRPr="00C11E04">
        <w:rPr>
          <w:rFonts w:ascii="Courier New" w:eastAsia="SimSun" w:hAnsi="Courier New"/>
          <w:sz w:val="16"/>
          <w:lang w:eastAsia="ko-KR"/>
        </w:rPr>
        <w:tab/>
        <w:t>TYPE CRNTI</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PRESENCE optional}|</w:t>
      </w:r>
    </w:p>
    <w:p w14:paraId="78D460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z w:val="16"/>
          <w:lang w:eastAsia="ko-KR"/>
        </w:rPr>
      </w:pPr>
      <w:r w:rsidRPr="00C11E04">
        <w:rPr>
          <w:rFonts w:ascii="Courier New" w:eastAsia="SimSun" w:hAnsi="Courier New"/>
          <w:sz w:val="16"/>
          <w:lang w:eastAsia="ko-KR"/>
        </w:rPr>
        <w:tab/>
        <w:t>{ ID id-MobilityInformation</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CRITICALITY ignore</w:t>
      </w:r>
      <w:r w:rsidRPr="00C11E04">
        <w:rPr>
          <w:rFonts w:ascii="Courier New" w:eastAsia="SimSun" w:hAnsi="Courier New"/>
          <w:sz w:val="16"/>
          <w:lang w:eastAsia="ko-KR"/>
        </w:rPr>
        <w:tab/>
        <w:t>TYPE MobilityInformation</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PRESENCE optional}|</w:t>
      </w:r>
    </w:p>
    <w:p w14:paraId="0691FC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z w:val="16"/>
          <w:lang w:eastAsia="ko-KR"/>
        </w:rPr>
      </w:pPr>
      <w:r w:rsidRPr="00C11E04">
        <w:rPr>
          <w:rFonts w:ascii="Courier New" w:eastAsia="SimSun" w:hAnsi="Courier New"/>
          <w:sz w:val="16"/>
          <w:lang w:eastAsia="ko-KR"/>
        </w:rPr>
        <w:tab/>
        <w:t>{ ID id-UE-RLF-Report-Container</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CRITICALITY ignore</w:t>
      </w:r>
      <w:r w:rsidRPr="00C11E04">
        <w:rPr>
          <w:rFonts w:ascii="Courier New" w:eastAsia="SimSun" w:hAnsi="Courier New"/>
          <w:sz w:val="16"/>
          <w:lang w:eastAsia="ko-KR"/>
        </w:rPr>
        <w:tab/>
        <w:t>TYPE UE-RLF-Report-Container</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PRESENCE optional}|</w:t>
      </w:r>
    </w:p>
    <w:p w14:paraId="29A2C3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z w:val="16"/>
        </w:rPr>
      </w:pPr>
      <w:r w:rsidRPr="00C11E04">
        <w:rPr>
          <w:rFonts w:ascii="Courier New" w:eastAsia="SimSun" w:hAnsi="Courier New"/>
          <w:sz w:val="16"/>
          <w:lang w:eastAsia="ko-KR"/>
        </w:rPr>
        <w:tab/>
        <w:t>{ ID id-UE-RLF-Report-Container-for-extended-bands</w:t>
      </w:r>
      <w:r w:rsidRPr="00C11E04">
        <w:rPr>
          <w:rFonts w:ascii="Courier New" w:eastAsia="SimSun" w:hAnsi="Courier New"/>
          <w:sz w:val="16"/>
          <w:lang w:eastAsia="ko-KR"/>
        </w:rPr>
        <w:tab/>
        <w:t>CRITICALITY ignore</w:t>
      </w:r>
      <w:r w:rsidRPr="00C11E04">
        <w:rPr>
          <w:rFonts w:ascii="Courier New" w:eastAsia="SimSun" w:hAnsi="Courier New"/>
          <w:sz w:val="16"/>
          <w:lang w:eastAsia="ko-KR"/>
        </w:rPr>
        <w:tab/>
        <w:t>TYPE UE-RLF-Report-Container-for-extended-bands</w:t>
      </w:r>
      <w:r w:rsidRPr="00C11E04">
        <w:rPr>
          <w:rFonts w:ascii="Courier New" w:eastAsia="SimSun" w:hAnsi="Courier New"/>
          <w:sz w:val="16"/>
          <w:lang w:eastAsia="ko-KR"/>
        </w:rPr>
        <w:tab/>
        <w:t>PRESENCE optional}</w:t>
      </w:r>
      <w:r w:rsidRPr="00C11E04">
        <w:rPr>
          <w:rFonts w:ascii="Courier New" w:eastAsia="SimSun" w:hAnsi="Courier New"/>
          <w:noProof/>
          <w:sz w:val="16"/>
          <w:lang w:eastAsia="ko-KR"/>
        </w:rPr>
        <w:t>|</w:t>
      </w:r>
    </w:p>
    <w:p w14:paraId="642C7C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noProof/>
          <w:sz w:val="16"/>
          <w:lang w:eastAsia="ko-KR"/>
        </w:rPr>
        <w:tab/>
        <w:t>{ ID id-TargetCellInNGRAN</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CRITICALITY ignore</w:t>
      </w:r>
      <w:r w:rsidRPr="00C11E04">
        <w:rPr>
          <w:rFonts w:ascii="Courier New" w:eastAsia="SimSun" w:hAnsi="Courier New"/>
          <w:noProof/>
          <w:sz w:val="16"/>
          <w:lang w:eastAsia="ko-KR"/>
        </w:rPr>
        <w:tab/>
        <w:t>TYPE TargetCellInNGRAN</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PRESENCE conditional} -- The IE shall be present if the Handover Report Type IE is set to "interSystemPingpong" --</w:t>
      </w:r>
      <w:r w:rsidRPr="00C11E04">
        <w:rPr>
          <w:rFonts w:ascii="Courier New" w:eastAsia="SimSun" w:hAnsi="Courier New"/>
          <w:snapToGrid w:val="0"/>
          <w:sz w:val="16"/>
          <w:lang w:eastAsia="ko-KR"/>
        </w:rPr>
        <w:t>,</w:t>
      </w:r>
    </w:p>
    <w:p w14:paraId="19BBC3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348AE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65618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00803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5E6B30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1321E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outlineLvl w:val="3"/>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 EARLY STATUS TRANSFER </w:t>
      </w:r>
    </w:p>
    <w:p w14:paraId="0ABFBB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87772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1970B3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392D5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EarlyStatusTransfer ::= SEQUENCE {</w:t>
      </w:r>
    </w:p>
    <w:p w14:paraId="0319CF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protocolIEs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ProtocolIE-Container</w:t>
      </w:r>
      <w:r w:rsidRPr="00C11E04">
        <w:rPr>
          <w:rFonts w:ascii="Courier New" w:eastAsia="SimSun" w:hAnsi="Courier New"/>
          <w:noProof/>
          <w:snapToGrid w:val="0"/>
          <w:sz w:val="16"/>
          <w:lang w:eastAsia="ko-KR"/>
        </w:rPr>
        <w:tab/>
        <w:t>{{</w:t>
      </w:r>
      <w:r w:rsidRPr="00C11E04">
        <w:rPr>
          <w:rFonts w:ascii="Courier New" w:eastAsia="SimSun" w:hAnsi="Courier New"/>
          <w:noProof/>
          <w:sz w:val="16"/>
          <w:lang w:eastAsia="ko-KR"/>
        </w:rPr>
        <w:t xml:space="preserve"> </w:t>
      </w:r>
      <w:r w:rsidRPr="00C11E04">
        <w:rPr>
          <w:rFonts w:ascii="Courier New" w:eastAsia="SimSun" w:hAnsi="Courier New"/>
          <w:noProof/>
          <w:snapToGrid w:val="0"/>
          <w:sz w:val="16"/>
          <w:lang w:eastAsia="ko-KR"/>
        </w:rPr>
        <w:t>EarlyStatusTransfer-IEs}},</w:t>
      </w:r>
    </w:p>
    <w:p w14:paraId="103D88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23A5D7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C5271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1C923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EarlyStatusTransfer-IEs X2AP-PROTOCOL-IES ::= {</w:t>
      </w:r>
    </w:p>
    <w:p w14:paraId="4C5FC1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109681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id-New-eNB-UE-X2AP-ID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78F817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0BD33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id-New-eNB-UE-X2AP-ID-Extension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57099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id-ProcedureStage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TYPE ProcedureStageChoice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w:t>
      </w:r>
    </w:p>
    <w:p w14:paraId="5BBF4F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54A57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00FDA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B33EC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ProcedureStageChoice ::= CHOICE {</w:t>
      </w:r>
    </w:p>
    <w:p w14:paraId="31F5F6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first-dl-count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FirstDLCount,</w:t>
      </w:r>
    </w:p>
    <w:p w14:paraId="440B7B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dl-discarding</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DLDiscarding,</w:t>
      </w:r>
    </w:p>
    <w:p w14:paraId="079E53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choice-extension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ProtocolIE-Single-Container</w:t>
      </w:r>
      <w:r w:rsidRPr="00C11E04">
        <w:rPr>
          <w:rFonts w:ascii="Courier New" w:eastAsia="SimSun" w:hAnsi="Courier New"/>
          <w:noProof/>
          <w:snapToGrid w:val="0"/>
          <w:sz w:val="16"/>
          <w:lang w:eastAsia="ko-KR"/>
        </w:rPr>
        <w:t xml:space="preserve"> { {</w:t>
      </w:r>
      <w:r w:rsidRPr="00C11E04">
        <w:rPr>
          <w:rFonts w:ascii="Courier New" w:eastAsia="SimSun" w:hAnsi="Courier New"/>
          <w:noProof/>
          <w:sz w:val="16"/>
          <w:lang w:eastAsia="ko-KR"/>
        </w:rPr>
        <w:t>ProcedureStageChoice</w:t>
      </w:r>
      <w:r w:rsidRPr="00C11E04">
        <w:rPr>
          <w:rFonts w:ascii="Courier New" w:eastAsia="SimSun" w:hAnsi="Courier New"/>
          <w:noProof/>
          <w:snapToGrid w:val="0"/>
          <w:sz w:val="16"/>
          <w:lang w:eastAsia="ko-KR"/>
        </w:rPr>
        <w:t>-ExtIEs} }</w:t>
      </w:r>
    </w:p>
    <w:p w14:paraId="60054A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6039B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37BAC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ko-KR"/>
        </w:rPr>
        <w:t>ProcedureStageChoice</w:t>
      </w:r>
      <w:r w:rsidRPr="00C11E04">
        <w:rPr>
          <w:rFonts w:ascii="Courier New" w:eastAsia="SimSun" w:hAnsi="Courier New"/>
          <w:noProof/>
          <w:snapToGrid w:val="0"/>
          <w:sz w:val="16"/>
          <w:lang w:eastAsia="ko-KR"/>
        </w:rPr>
        <w:t>-ExtIEs X2AP-PROTOCOL-IES ::= {</w:t>
      </w:r>
    </w:p>
    <w:p w14:paraId="0A8E21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997AF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B381D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2E1FB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FirstDLCount ::= SEQUENCE {</w:t>
      </w:r>
    </w:p>
    <w:p w14:paraId="427179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e-RABsSubjectToEarlyStatusTransfer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E-RABsSubjectToEarlyStatusTransfer-List,</w:t>
      </w:r>
    </w:p>
    <w:p w14:paraId="165E8C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iE-Extension</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snapToGrid w:val="0"/>
          <w:sz w:val="16"/>
          <w:lang w:eastAsia="zh-CN"/>
        </w:rPr>
        <w:t>ProtocolExtensionContainer { {</w:t>
      </w:r>
      <w:r w:rsidRPr="00C11E04">
        <w:rPr>
          <w:rFonts w:ascii="Courier New" w:eastAsia="SimSun" w:hAnsi="Courier New"/>
          <w:noProof/>
          <w:snapToGrid w:val="0"/>
          <w:sz w:val="16"/>
          <w:lang w:eastAsia="ko-KR"/>
        </w:rPr>
        <w:t>FirstDLCount</w:t>
      </w:r>
      <w:r w:rsidRPr="00C11E04">
        <w:rPr>
          <w:rFonts w:ascii="Courier New" w:eastAsia="SimSun" w:hAnsi="Courier New"/>
          <w:noProof/>
          <w:sz w:val="16"/>
          <w:lang w:eastAsia="ko-KR"/>
        </w:rPr>
        <w:t>-ExtIEs</w:t>
      </w:r>
      <w:r w:rsidRPr="00C11E04">
        <w:rPr>
          <w:rFonts w:ascii="Courier New" w:eastAsia="SimSun" w:hAnsi="Courier New"/>
          <w:snapToGrid w:val="0"/>
          <w:sz w:val="16"/>
          <w:lang w:eastAsia="zh-CN"/>
        </w:rPr>
        <w:t>} }</w:t>
      </w:r>
      <w:r w:rsidRPr="00C11E04">
        <w:rPr>
          <w:rFonts w:ascii="Courier New" w:eastAsia="SimSun" w:hAnsi="Courier New"/>
          <w:snapToGrid w:val="0"/>
          <w:sz w:val="16"/>
          <w:lang w:eastAsia="zh-CN"/>
        </w:rPr>
        <w:tab/>
        <w:t>OPTIONAL</w:t>
      </w:r>
      <w:r w:rsidRPr="00C11E04">
        <w:rPr>
          <w:rFonts w:ascii="Courier New" w:eastAsia="SimSun" w:hAnsi="Courier New"/>
          <w:noProof/>
          <w:sz w:val="16"/>
          <w:lang w:eastAsia="ko-KR"/>
        </w:rPr>
        <w:t>,</w:t>
      </w:r>
    </w:p>
    <w:p w14:paraId="4430AA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19FA11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w:t>
      </w:r>
    </w:p>
    <w:p w14:paraId="297DE0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5D0CCF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noProof/>
          <w:snapToGrid w:val="0"/>
          <w:sz w:val="16"/>
          <w:lang w:eastAsia="ko-KR"/>
        </w:rPr>
        <w:t>FirstDLCount</w:t>
      </w:r>
      <w:r w:rsidRPr="00C11E04">
        <w:rPr>
          <w:rFonts w:ascii="Courier New" w:eastAsia="SimSun" w:hAnsi="Courier New"/>
          <w:noProof/>
          <w:sz w:val="16"/>
          <w:lang w:eastAsia="ko-KR"/>
        </w:rPr>
        <w:t xml:space="preserve">-ExtIEs </w:t>
      </w:r>
      <w:r w:rsidRPr="00C11E04">
        <w:rPr>
          <w:rFonts w:ascii="Courier New" w:eastAsia="SimSun" w:hAnsi="Courier New"/>
          <w:snapToGrid w:val="0"/>
          <w:sz w:val="16"/>
          <w:lang w:eastAsia="zh-CN"/>
        </w:rPr>
        <w:t>X2AP-PROTOCOL-EXTENSION ::= {</w:t>
      </w:r>
    </w:p>
    <w:p w14:paraId="4F7A5B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w:t>
      </w:r>
    </w:p>
    <w:p w14:paraId="241507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w:t>
      </w:r>
    </w:p>
    <w:p w14:paraId="55D751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05211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DLDiscarding ::= SEQUENCE {</w:t>
      </w:r>
    </w:p>
    <w:p w14:paraId="27867E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w:t>
      </w:r>
      <w:r w:rsidRPr="00C11E04">
        <w:rPr>
          <w:rFonts w:ascii="Courier New" w:eastAsia="SimSun" w:hAnsi="Courier New"/>
          <w:noProof/>
          <w:sz w:val="16"/>
          <w:lang w:val="fr-FR" w:eastAsia="ja-JP"/>
        </w:rPr>
        <w:t>RABsSubjectToDLDiscarding-List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w:t>
      </w:r>
      <w:r w:rsidRPr="00C11E04">
        <w:rPr>
          <w:rFonts w:ascii="Courier New" w:eastAsia="SimSun" w:hAnsi="Courier New"/>
          <w:noProof/>
          <w:sz w:val="16"/>
          <w:lang w:val="fr-FR" w:eastAsia="ja-JP"/>
        </w:rPr>
        <w:t>RABsSubjectToDLDiscarding-List</w:t>
      </w:r>
      <w:r w:rsidRPr="00C11E04">
        <w:rPr>
          <w:rFonts w:ascii="Courier New" w:eastAsia="SimSun" w:hAnsi="Courier New"/>
          <w:noProof/>
          <w:snapToGrid w:val="0"/>
          <w:sz w:val="16"/>
          <w:lang w:eastAsia="ko-KR"/>
        </w:rPr>
        <w:t>,</w:t>
      </w:r>
    </w:p>
    <w:p w14:paraId="6DA160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iE-Extension</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snapToGrid w:val="0"/>
          <w:sz w:val="16"/>
          <w:lang w:eastAsia="zh-CN"/>
        </w:rPr>
        <w:t>ProtocolExtensionContainer { {</w:t>
      </w:r>
      <w:r w:rsidRPr="00C11E04">
        <w:rPr>
          <w:rFonts w:ascii="Courier New" w:eastAsia="SimSun" w:hAnsi="Courier New"/>
          <w:noProof/>
          <w:snapToGrid w:val="0"/>
          <w:sz w:val="16"/>
          <w:lang w:eastAsia="ko-KR"/>
        </w:rPr>
        <w:t>DLDiscarding</w:t>
      </w:r>
      <w:r w:rsidRPr="00C11E04">
        <w:rPr>
          <w:rFonts w:ascii="Courier New" w:eastAsia="SimSun" w:hAnsi="Courier New"/>
          <w:noProof/>
          <w:sz w:val="16"/>
          <w:lang w:eastAsia="ko-KR"/>
        </w:rPr>
        <w:t>-ExtIEs</w:t>
      </w:r>
      <w:r w:rsidRPr="00C11E04">
        <w:rPr>
          <w:rFonts w:ascii="Courier New" w:eastAsia="SimSun" w:hAnsi="Courier New"/>
          <w:snapToGrid w:val="0"/>
          <w:sz w:val="16"/>
          <w:lang w:eastAsia="zh-CN"/>
        </w:rPr>
        <w:t>} }</w:t>
      </w:r>
      <w:r w:rsidRPr="00C11E04">
        <w:rPr>
          <w:rFonts w:ascii="Courier New" w:eastAsia="SimSun" w:hAnsi="Courier New"/>
          <w:snapToGrid w:val="0"/>
          <w:sz w:val="16"/>
          <w:lang w:eastAsia="zh-CN"/>
        </w:rPr>
        <w:tab/>
        <w:t>OPTIONAL</w:t>
      </w:r>
      <w:r w:rsidRPr="00C11E04">
        <w:rPr>
          <w:rFonts w:ascii="Courier New" w:eastAsia="SimSun" w:hAnsi="Courier New"/>
          <w:noProof/>
          <w:sz w:val="16"/>
          <w:lang w:eastAsia="ko-KR"/>
        </w:rPr>
        <w:t>,</w:t>
      </w:r>
    </w:p>
    <w:p w14:paraId="631218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482FDF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w:t>
      </w:r>
    </w:p>
    <w:p w14:paraId="6FA830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2250F7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noProof/>
          <w:snapToGrid w:val="0"/>
          <w:sz w:val="16"/>
          <w:lang w:eastAsia="ko-KR"/>
        </w:rPr>
        <w:t>DLDiscarding</w:t>
      </w:r>
      <w:r w:rsidRPr="00C11E04">
        <w:rPr>
          <w:rFonts w:ascii="Courier New" w:eastAsia="SimSun" w:hAnsi="Courier New"/>
          <w:noProof/>
          <w:sz w:val="16"/>
          <w:lang w:eastAsia="ko-KR"/>
        </w:rPr>
        <w:t xml:space="preserve">-ExtIEs </w:t>
      </w:r>
      <w:r w:rsidRPr="00C11E04">
        <w:rPr>
          <w:rFonts w:ascii="Courier New" w:eastAsia="SimSun" w:hAnsi="Courier New"/>
          <w:snapToGrid w:val="0"/>
          <w:sz w:val="16"/>
          <w:lang w:eastAsia="zh-CN"/>
        </w:rPr>
        <w:t>X2AP-PROTOCOL-EXTENSION ::= {</w:t>
      </w:r>
    </w:p>
    <w:p w14:paraId="1745DF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w:t>
      </w:r>
    </w:p>
    <w:p w14:paraId="6EA5AF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w:t>
      </w:r>
    </w:p>
    <w:p w14:paraId="655815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7F42E7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4AAB4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SN STATUS TRANSFER</w:t>
      </w:r>
    </w:p>
    <w:p w14:paraId="63D41F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BC2B1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57141F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A088F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SNStatusTransfer ::= SEQUENCE {</w:t>
      </w:r>
    </w:p>
    <w:p w14:paraId="7575BE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{{SNStatusTransfer-IEs}},</w:t>
      </w:r>
    </w:p>
    <w:p w14:paraId="4119F3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B9740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48377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28835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SNStatusTransfer-IEs X2AP-PROTOCOL-IES ::= {</w:t>
      </w:r>
    </w:p>
    <w:p w14:paraId="0E87F0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103275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id-New-eNB-UE-X2AP-ID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7AC1AC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 ID id-E-RABs-SubjectToStatusTransfer-List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E-RABs-SubjectToStatusTransfer-List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730EDA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1BE57E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noProof/>
          <w:snapToGrid w:val="0"/>
          <w:sz w:val="16"/>
          <w:lang w:eastAsia="zh-CN"/>
        </w:rPr>
      </w:pPr>
      <w:r w:rsidRPr="00C11E04">
        <w:rPr>
          <w:rFonts w:ascii="Courier New" w:eastAsia="SimSun" w:hAnsi="Courier New"/>
          <w:noProof/>
          <w:snapToGrid w:val="0"/>
          <w:sz w:val="16"/>
          <w:lang w:eastAsia="ko-KR"/>
        </w:rPr>
        <w:tab/>
        <w:t>{ ID id-New-eNB-UE-X2AP-ID-Extension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UE-X2AP-ID-Extension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r w:rsidRPr="00C11E04">
        <w:rPr>
          <w:rFonts w:ascii="Courier New" w:eastAsia="SimSun" w:hAnsi="Courier New" w:cs="Courier New"/>
          <w:noProof/>
          <w:snapToGrid w:val="0"/>
          <w:sz w:val="16"/>
          <w:lang w:eastAsia="zh-CN"/>
        </w:rPr>
        <w:t>|</w:t>
      </w:r>
    </w:p>
    <w:p w14:paraId="4E2151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PMingLiU" w:hAnsi="Courier New" w:cs="Courier New"/>
          <w:noProof/>
          <w:snapToGrid w:val="0"/>
          <w:sz w:val="16"/>
          <w:lang w:eastAsia="zh-TW"/>
        </w:rPr>
        <w:tab/>
      </w:r>
      <w:r w:rsidRPr="00C11E04">
        <w:rPr>
          <w:rFonts w:ascii="Courier New" w:eastAsia="PMingLiU" w:hAnsi="Courier New" w:cs="Courier New"/>
          <w:noProof/>
          <w:snapToGrid w:val="0"/>
          <w:sz w:val="16"/>
          <w:lang w:eastAsia="zh-CN"/>
        </w:rPr>
        <w:t>{ ID id-</w:t>
      </w:r>
      <w:r w:rsidRPr="00C11E04">
        <w:rPr>
          <w:rFonts w:ascii="Courier New" w:eastAsia="PMingLiU" w:hAnsi="Courier New" w:cs="Courier New"/>
          <w:noProof/>
          <w:snapToGrid w:val="0"/>
          <w:sz w:val="16"/>
          <w:lang w:eastAsia="zh-TW"/>
        </w:rPr>
        <w:t>SgNB</w:t>
      </w:r>
      <w:r w:rsidRPr="00C11E04">
        <w:rPr>
          <w:rFonts w:ascii="Courier New" w:eastAsia="PMingLiU" w:hAnsi="Courier New" w:cs="Courier New"/>
          <w:noProof/>
          <w:snapToGrid w:val="0"/>
          <w:sz w:val="16"/>
          <w:lang w:eastAsia="zh-CN"/>
        </w:rPr>
        <w:t>-UE-X2AP-ID</w:t>
      </w:r>
      <w:r w:rsidRPr="00C11E04">
        <w:rPr>
          <w:rFonts w:ascii="Courier New" w:eastAsia="PMingLiU" w:hAnsi="Courier New" w:cs="Courier New"/>
          <w:noProof/>
          <w:snapToGrid w:val="0"/>
          <w:sz w:val="16"/>
          <w:lang w:eastAsia="zh-TW"/>
        </w:rPr>
        <w:tab/>
      </w:r>
      <w:r w:rsidRPr="00C11E04">
        <w:rPr>
          <w:rFonts w:ascii="Courier New" w:eastAsia="PMingLiU" w:hAnsi="Courier New" w:cs="Courier New"/>
          <w:noProof/>
          <w:snapToGrid w:val="0"/>
          <w:sz w:val="16"/>
          <w:lang w:eastAsia="zh-TW"/>
        </w:rPr>
        <w:tab/>
      </w:r>
      <w:r w:rsidRPr="00C11E04">
        <w:rPr>
          <w:rFonts w:ascii="Courier New" w:eastAsia="PMingLiU" w:hAnsi="Courier New" w:cs="Courier New"/>
          <w:noProof/>
          <w:snapToGrid w:val="0"/>
          <w:sz w:val="16"/>
          <w:lang w:eastAsia="zh-TW"/>
        </w:rPr>
        <w:tab/>
      </w:r>
      <w:r w:rsidRPr="00C11E04">
        <w:rPr>
          <w:rFonts w:ascii="Courier New" w:eastAsia="PMingLiU" w:hAnsi="Courier New" w:cs="Courier New"/>
          <w:noProof/>
          <w:snapToGrid w:val="0"/>
          <w:sz w:val="16"/>
          <w:lang w:eastAsia="zh-TW"/>
        </w:rPr>
        <w:tab/>
      </w:r>
      <w:r w:rsidRPr="00C11E04">
        <w:rPr>
          <w:rFonts w:ascii="Courier New" w:eastAsia="PMingLiU" w:hAnsi="Courier New" w:cs="Courier New"/>
          <w:noProof/>
          <w:snapToGrid w:val="0"/>
          <w:sz w:val="16"/>
          <w:lang w:eastAsia="zh-CN"/>
        </w:rPr>
        <w:tab/>
      </w:r>
      <w:r w:rsidRPr="00C11E04">
        <w:rPr>
          <w:rFonts w:ascii="Courier New" w:eastAsia="PMingLiU" w:hAnsi="Courier New" w:cs="Courier New"/>
          <w:noProof/>
          <w:snapToGrid w:val="0"/>
          <w:sz w:val="16"/>
          <w:lang w:eastAsia="zh-CN"/>
        </w:rPr>
        <w:tab/>
      </w:r>
      <w:r w:rsidRPr="00C11E04">
        <w:rPr>
          <w:rFonts w:ascii="Courier New" w:eastAsia="PMingLiU" w:hAnsi="Courier New" w:cs="Courier New"/>
          <w:noProof/>
          <w:snapToGrid w:val="0"/>
          <w:sz w:val="16"/>
          <w:lang w:eastAsia="zh-CN"/>
        </w:rPr>
        <w:tab/>
        <w:t xml:space="preserve">CRITICALITY </w:t>
      </w:r>
      <w:r w:rsidRPr="00C11E04">
        <w:rPr>
          <w:rFonts w:ascii="Courier New" w:eastAsia="PMingLiU" w:hAnsi="Courier New" w:cs="Courier New"/>
          <w:noProof/>
          <w:snapToGrid w:val="0"/>
          <w:sz w:val="16"/>
          <w:lang w:eastAsia="zh-TW"/>
        </w:rPr>
        <w:t>ignore</w:t>
      </w:r>
      <w:r w:rsidRPr="00C11E04">
        <w:rPr>
          <w:rFonts w:ascii="Courier New" w:eastAsia="PMingLiU" w:hAnsi="Courier New" w:cs="Courier New"/>
          <w:noProof/>
          <w:snapToGrid w:val="0"/>
          <w:sz w:val="16"/>
          <w:lang w:eastAsia="zh-CN"/>
        </w:rPr>
        <w:tab/>
        <w:t>TYPE SgNB-UE-X2AP-ID</w:t>
      </w:r>
      <w:r w:rsidRPr="00C11E04">
        <w:rPr>
          <w:rFonts w:ascii="Courier New" w:eastAsia="PMingLiU" w:hAnsi="Courier New" w:cs="Courier New"/>
          <w:noProof/>
          <w:snapToGrid w:val="0"/>
          <w:sz w:val="16"/>
          <w:lang w:eastAsia="zh-CN"/>
        </w:rPr>
        <w:tab/>
      </w:r>
      <w:r w:rsidRPr="00C11E04">
        <w:rPr>
          <w:rFonts w:ascii="Courier New" w:eastAsia="PMingLiU" w:hAnsi="Courier New" w:cs="Courier New"/>
          <w:noProof/>
          <w:snapToGrid w:val="0"/>
          <w:sz w:val="16"/>
          <w:lang w:eastAsia="zh-CN"/>
        </w:rPr>
        <w:tab/>
      </w:r>
      <w:r w:rsidRPr="00C11E04">
        <w:rPr>
          <w:rFonts w:ascii="Courier New" w:eastAsia="PMingLiU" w:hAnsi="Courier New" w:cs="Courier New"/>
          <w:noProof/>
          <w:snapToGrid w:val="0"/>
          <w:sz w:val="16"/>
          <w:lang w:eastAsia="zh-CN"/>
        </w:rPr>
        <w:tab/>
      </w:r>
      <w:r w:rsidRPr="00C11E04">
        <w:rPr>
          <w:rFonts w:ascii="Courier New" w:eastAsia="PMingLiU" w:hAnsi="Courier New" w:cs="Courier New"/>
          <w:noProof/>
          <w:snapToGrid w:val="0"/>
          <w:sz w:val="16"/>
          <w:lang w:eastAsia="zh-CN"/>
        </w:rPr>
        <w:tab/>
      </w:r>
      <w:r w:rsidRPr="00C11E04">
        <w:rPr>
          <w:rFonts w:ascii="Courier New" w:eastAsia="PMingLiU" w:hAnsi="Courier New" w:cs="Courier New"/>
          <w:noProof/>
          <w:snapToGrid w:val="0"/>
          <w:sz w:val="16"/>
          <w:lang w:eastAsia="zh-CN"/>
        </w:rPr>
        <w:tab/>
      </w:r>
      <w:r w:rsidRPr="00C11E04">
        <w:rPr>
          <w:rFonts w:ascii="Courier New" w:eastAsia="PMingLiU" w:hAnsi="Courier New" w:cs="Courier New"/>
          <w:noProof/>
          <w:snapToGrid w:val="0"/>
          <w:sz w:val="16"/>
          <w:lang w:eastAsia="zh-CN"/>
        </w:rPr>
        <w:tab/>
      </w:r>
      <w:r w:rsidRPr="00C11E04">
        <w:rPr>
          <w:rFonts w:ascii="Courier New" w:eastAsia="PMingLiU" w:hAnsi="Courier New" w:cs="Courier New"/>
          <w:noProof/>
          <w:snapToGrid w:val="0"/>
          <w:sz w:val="16"/>
          <w:lang w:eastAsia="zh-CN"/>
        </w:rPr>
        <w:tab/>
      </w:r>
      <w:r w:rsidRPr="00C11E04">
        <w:rPr>
          <w:rFonts w:ascii="Courier New" w:eastAsia="PMingLiU" w:hAnsi="Courier New" w:cs="Courier New"/>
          <w:noProof/>
          <w:snapToGrid w:val="0"/>
          <w:sz w:val="16"/>
          <w:lang w:eastAsia="zh-CN"/>
        </w:rPr>
        <w:tab/>
      </w:r>
      <w:r w:rsidRPr="00C11E04">
        <w:rPr>
          <w:rFonts w:ascii="Courier New" w:eastAsia="PMingLiU" w:hAnsi="Courier New" w:cs="Courier New"/>
          <w:noProof/>
          <w:snapToGrid w:val="0"/>
          <w:sz w:val="16"/>
          <w:lang w:eastAsia="zh-CN"/>
        </w:rPr>
        <w:tab/>
        <w:t>PRESENCE optional}</w:t>
      </w:r>
      <w:r w:rsidRPr="00C11E04">
        <w:rPr>
          <w:rFonts w:ascii="Courier New" w:eastAsia="SimSun" w:hAnsi="Courier New"/>
          <w:snapToGrid w:val="0"/>
          <w:sz w:val="16"/>
          <w:lang w:eastAsia="ko-KR"/>
        </w:rPr>
        <w:t>,</w:t>
      </w:r>
    </w:p>
    <w:p w14:paraId="6F3021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46F6B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17BC7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4987D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E-RABs-SubjectToStatusTransfer-List</w:t>
      </w:r>
      <w:r w:rsidRPr="00C11E04">
        <w:rPr>
          <w:rFonts w:ascii="Courier New" w:eastAsia="SimSun" w:hAnsi="Courier New"/>
          <w:snapToGrid w:val="0"/>
          <w:sz w:val="16"/>
          <w:lang w:eastAsia="ko-KR"/>
        </w:rPr>
        <w:tab/>
        <w:t>::= SEQUENCE (SIZE (1..</w:t>
      </w:r>
      <w:r w:rsidRPr="00C11E04">
        <w:rPr>
          <w:rFonts w:ascii="Courier New" w:eastAsia="SimSun" w:hAnsi="Courier New"/>
          <w:sz w:val="16"/>
          <w:szCs w:val="16"/>
          <w:lang w:eastAsia="ko-KR"/>
        </w:rPr>
        <w:t>maxnoofBearers</w:t>
      </w:r>
      <w:r w:rsidRPr="00C11E04">
        <w:rPr>
          <w:rFonts w:ascii="Courier New" w:eastAsia="SimSun" w:hAnsi="Courier New"/>
          <w:snapToGrid w:val="0"/>
          <w:sz w:val="16"/>
          <w:lang w:eastAsia="ko-KR"/>
        </w:rPr>
        <w:t>)) OF ProtocolIE-Single-Container { {E-RABs-SubjectToStatusTransfer-ItemIEs} }</w:t>
      </w:r>
    </w:p>
    <w:p w14:paraId="491861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773A1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E-RABs-SubjectToStatusTransfer-ItemIEs X2AP-PROTOCOL-IES ::= {</w:t>
      </w:r>
    </w:p>
    <w:p w14:paraId="3A081B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id-E-RABs-SubjectToStatusTransfer-Item</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 xml:space="preserve">TYPE E-RABs-SubjectToStatusTransfer-Item </w:t>
      </w:r>
      <w:r w:rsidRPr="00C11E04">
        <w:rPr>
          <w:rFonts w:ascii="Courier New" w:eastAsia="SimSun" w:hAnsi="Courier New"/>
          <w:snapToGrid w:val="0"/>
          <w:sz w:val="16"/>
          <w:lang w:eastAsia="ko-KR"/>
        </w:rPr>
        <w:tab/>
        <w:t>PRESENCE mandatory</w:t>
      </w:r>
      <w:r w:rsidRPr="00C11E04">
        <w:rPr>
          <w:rFonts w:ascii="Courier New" w:eastAsia="SimSun" w:hAnsi="Courier New"/>
          <w:snapToGrid w:val="0"/>
          <w:sz w:val="16"/>
          <w:lang w:eastAsia="ko-KR"/>
        </w:rPr>
        <w:tab/>
        <w:t>}</w:t>
      </w:r>
    </w:p>
    <w:p w14:paraId="641F28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A650D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1C8E5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E-RABs-SubjectToStatusTransfer-Item ::= SEQUENCE {</w:t>
      </w:r>
    </w:p>
    <w:p w14:paraId="031778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z w:val="16"/>
          <w:lang w:eastAsia="ko-KR"/>
        </w:rPr>
        <w:t>e-RAB-ID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z w:val="16"/>
          <w:lang w:eastAsia="ko-KR"/>
        </w:rPr>
        <w:t>E-RAB-ID</w:t>
      </w:r>
      <w:r w:rsidRPr="00C11E04">
        <w:rPr>
          <w:rFonts w:ascii="Courier New" w:eastAsia="SimSun" w:hAnsi="Courier New"/>
          <w:snapToGrid w:val="0"/>
          <w:sz w:val="16"/>
          <w:lang w:eastAsia="ko-KR"/>
        </w:rPr>
        <w:t>,</w:t>
      </w:r>
    </w:p>
    <w:p w14:paraId="367D16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p>
    <w:p w14:paraId="77DBF3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z w:val="16"/>
          <w:lang w:eastAsia="ko-KR"/>
        </w:rPr>
      </w:pPr>
      <w:r w:rsidRPr="00C11E04">
        <w:rPr>
          <w:rFonts w:ascii="Courier New" w:eastAsia="SimSun" w:hAnsi="Courier New"/>
          <w:snapToGrid w:val="0"/>
          <w:sz w:val="16"/>
          <w:lang w:eastAsia="ko-KR"/>
        </w:rPr>
        <w:tab/>
        <w:t>receiveStatusofULPDCPSDUs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ReceiveStatusofULPDCPSDUs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4C286B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z w:val="16"/>
          <w:lang w:eastAsia="ko-KR"/>
        </w:rPr>
      </w:pPr>
      <w:r w:rsidRPr="00C11E04">
        <w:rPr>
          <w:rFonts w:ascii="Courier New" w:eastAsia="SimSun" w:hAnsi="Courier New"/>
          <w:snapToGrid w:val="0"/>
          <w:sz w:val="16"/>
          <w:lang w:eastAsia="ko-KR"/>
        </w:rPr>
        <w:tab/>
        <w:t>uL-</w:t>
      </w:r>
      <w:r w:rsidRPr="00C11E04">
        <w:rPr>
          <w:rFonts w:ascii="Courier New" w:eastAsia="SimSun" w:hAnsi="Courier New"/>
          <w:sz w:val="16"/>
          <w:lang w:eastAsia="ko-KR"/>
        </w:rPr>
        <w:t>COUNTvalue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z w:val="16"/>
          <w:lang w:eastAsia="ko-KR"/>
        </w:rPr>
        <w:t>COUNTvalue</w:t>
      </w:r>
      <w:r w:rsidRPr="00C11E04">
        <w:rPr>
          <w:rFonts w:ascii="Courier New" w:eastAsia="SimSun" w:hAnsi="Courier New"/>
          <w:snapToGrid w:val="0"/>
          <w:sz w:val="16"/>
          <w:lang w:eastAsia="ko-KR"/>
        </w:rPr>
        <w:t>,</w:t>
      </w:r>
    </w:p>
    <w:p w14:paraId="45A2FA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z w:val="16"/>
          <w:lang w:eastAsia="ko-KR"/>
        </w:rPr>
      </w:pPr>
      <w:r w:rsidRPr="00C11E04">
        <w:rPr>
          <w:rFonts w:ascii="Courier New" w:eastAsia="SimSun" w:hAnsi="Courier New"/>
          <w:snapToGrid w:val="0"/>
          <w:sz w:val="16"/>
          <w:lang w:eastAsia="ko-KR"/>
        </w:rPr>
        <w:tab/>
      </w:r>
      <w:r w:rsidRPr="00C11E04">
        <w:rPr>
          <w:rFonts w:ascii="Courier New" w:eastAsia="SimSun" w:hAnsi="Courier New"/>
          <w:sz w:val="16"/>
          <w:lang w:eastAsia="ko-KR"/>
        </w:rPr>
        <w:t>dL-COUNTvalue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z w:val="16"/>
          <w:lang w:eastAsia="ko-KR"/>
        </w:rPr>
        <w:t>COUNTvalue</w:t>
      </w:r>
      <w:r w:rsidRPr="00C11E04">
        <w:rPr>
          <w:rFonts w:ascii="Courier New" w:eastAsia="SimSun" w:hAnsi="Courier New"/>
          <w:snapToGrid w:val="0"/>
          <w:sz w:val="16"/>
          <w:lang w:eastAsia="ko-KR"/>
        </w:rPr>
        <w:t>,</w:t>
      </w:r>
    </w:p>
    <w:p w14:paraId="1872CF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{E-RABs-SubjectToStatusTransfer-ItemExtIEs} } OPTIONAL,</w:t>
      </w:r>
    </w:p>
    <w:p w14:paraId="077F4C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9B989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DDC32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385DF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E-RABs-SubjectToStatusTransfer-ItemExtIEs X2AP-PROTOCOL-EXTENSION ::= {</w:t>
      </w:r>
    </w:p>
    <w:p w14:paraId="61E49B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id-ReceiveStatusOfULPDCPSDUsExtended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ReceiveStatusOfULPDCPSDUsExtended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1A2652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id-ULCOUNTValueExtended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COUNTValueExtended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4B4A2C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id-DLCOUNTValueExtended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COUNTValueExtended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779F78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id-ReceiveStatusOfULPDCPSDUsPDCP-SNlength18</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ReceiveStatusOfULPDCPSDUsPDCP-SNlength18</w:t>
      </w:r>
      <w:r w:rsidRPr="00C11E04">
        <w:rPr>
          <w:rFonts w:ascii="Courier New" w:eastAsia="SimSun" w:hAnsi="Courier New"/>
          <w:snapToGrid w:val="0"/>
          <w:sz w:val="16"/>
          <w:lang w:eastAsia="ko-KR"/>
        </w:rPr>
        <w:tab/>
        <w:t>PRESENCE optional}|</w:t>
      </w:r>
    </w:p>
    <w:p w14:paraId="3BCC86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id-ULCOUNTValuePDCP-SNlength18</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COUNTvaluePDCP-SNlength18</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3049F9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id-DLCOUNTValuePDCP-SNlength18</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COUNTvaluePDCP-SNlength18</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20FADA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28DE2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84668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01179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2962D3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F4923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UE CONTEXT RELEASE</w:t>
      </w:r>
    </w:p>
    <w:p w14:paraId="43E1C3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717CA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76C8CE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099C2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UEContextRelease ::= SEQUENCE {</w:t>
      </w:r>
    </w:p>
    <w:p w14:paraId="75BA22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{{UEContextRelease-IEs}},</w:t>
      </w:r>
    </w:p>
    <w:p w14:paraId="00BBAB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AADFB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F840C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7E4DC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UEContextRelease-IEs X2AP-PROTOCOL-IES ::= {</w:t>
      </w:r>
    </w:p>
    <w:p w14:paraId="31FA17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6270D8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id-New-eNB-UE-X2AP-ID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1E1DB2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7457DC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id-New-eNB-UE-X2AP-ID-Extension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9A4E9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id-SIPTO-BearerDeactivationIndication</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SIPTOBearerDeactivationIndication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769BFC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id-SgNB-UE-X2AP-ID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SgNB-UE-X2AP-ID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92519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F5C42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w:t>
      </w:r>
    </w:p>
    <w:p w14:paraId="117DED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703AF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37E24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29586C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053CC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HANDOVER CANCEL</w:t>
      </w:r>
    </w:p>
    <w:p w14:paraId="69CF4E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10169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3E2B82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6340B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HandoverCancel ::= SEQUENCE {</w:t>
      </w:r>
    </w:p>
    <w:p w14:paraId="35AB6E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{{HandoverCancel-IEs}},</w:t>
      </w:r>
    </w:p>
    <w:p w14:paraId="0CCDF9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4E9FE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FD025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F3E78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bookmarkStart w:id="682" w:name="_Hlk50837678"/>
      <w:r w:rsidRPr="00C11E04">
        <w:rPr>
          <w:rFonts w:ascii="Courier New" w:eastAsia="SimSun" w:hAnsi="Courier New"/>
          <w:snapToGrid w:val="0"/>
          <w:sz w:val="16"/>
          <w:lang w:eastAsia="ko-KR"/>
        </w:rPr>
        <w:t>HandoverCancel-IEs X2AP-PROTOCOL-IES ::= {</w:t>
      </w:r>
    </w:p>
    <w:p w14:paraId="7AB123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78AA55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id-New-eNB-UE-X2AP-ID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3990EF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08415F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4EFFC5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id-New-eNB-UE-X2AP-ID-Extension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45577A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ko-KR"/>
        </w:rPr>
        <w:tab/>
        <w:t>{ ID id-CandidateCellsToBeCancelledList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CandidateCellsToBeCancelledList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PRESENCE </w:t>
      </w:r>
      <w:r w:rsidRPr="00C11E04">
        <w:rPr>
          <w:rFonts w:ascii="Courier New" w:eastAsia="SimSun" w:hAnsi="Courier New"/>
          <w:snapToGrid w:val="0"/>
          <w:sz w:val="16"/>
          <w:lang w:eastAsia="ko-KR"/>
        </w:rPr>
        <w:t>optional</w:t>
      </w:r>
      <w:r w:rsidRPr="00C11E04">
        <w:rPr>
          <w:rFonts w:ascii="Courier New" w:eastAsia="SimSun" w:hAnsi="Courier New"/>
          <w:noProof/>
          <w:snapToGrid w:val="0"/>
          <w:sz w:val="16"/>
          <w:lang w:eastAsia="ko-KR"/>
        </w:rPr>
        <w:t>}</w:t>
      </w:r>
      <w:r w:rsidRPr="00C11E04">
        <w:rPr>
          <w:rFonts w:ascii="Courier New" w:eastAsia="SimSun" w:hAnsi="Courier New"/>
          <w:snapToGrid w:val="0"/>
          <w:sz w:val="16"/>
          <w:lang w:eastAsia="ko-KR"/>
        </w:rPr>
        <w:t>,</w:t>
      </w:r>
    </w:p>
    <w:p w14:paraId="47F3C2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bookmarkEnd w:id="682"/>
    <w:p w14:paraId="6D7517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00E75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5B7B4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394EA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32FE5D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346A5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HANDOVER SUCCESS</w:t>
      </w:r>
    </w:p>
    <w:p w14:paraId="2853B7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EA96C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34A55C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6EA68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HandoverSuccess ::= SEQUENCE {</w:t>
      </w:r>
    </w:p>
    <w:p w14:paraId="29BEB5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{{HandoverSuccess-IEs}},</w:t>
      </w:r>
    </w:p>
    <w:p w14:paraId="144E64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E6806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7BEBE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BA5EB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HandoverSuccess-IEs X2AP-PROTOCOL-IES ::= {</w:t>
      </w:r>
    </w:p>
    <w:p w14:paraId="774D78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 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720907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id-New-eNB-UE-X2AP-ID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w:t>
      </w:r>
      <w:r w:rsidRPr="00C11E04">
        <w:rPr>
          <w:rFonts w:ascii="Courier New" w:eastAsia="SimSun" w:hAnsi="Courier New"/>
          <w:snapToGrid w:val="0"/>
          <w:sz w:val="16"/>
          <w:lang w:eastAsia="ko-KR"/>
        </w:rPr>
        <w:tab/>
        <w:t>reject 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5F811E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778C6D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id-New-eNB-UE-X2AP-ID-Extension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15557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ko-KR"/>
        </w:rPr>
        <w:tab/>
        <w:t>{ ID id-TargetCell-ID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ECGI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w:t>
      </w:r>
      <w:r w:rsidRPr="00C11E04">
        <w:rPr>
          <w:rFonts w:ascii="Courier New" w:eastAsia="SimSun" w:hAnsi="Courier New"/>
          <w:snapToGrid w:val="0"/>
          <w:sz w:val="16"/>
          <w:lang w:eastAsia="ko-KR"/>
        </w:rPr>
        <w:t>,</w:t>
      </w:r>
    </w:p>
    <w:p w14:paraId="221C0F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991FF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10DEA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DED0A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39BBAF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040E7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CONDITIONAL HANDOVER CANCEL</w:t>
      </w:r>
    </w:p>
    <w:p w14:paraId="04F376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B07DD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47B923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48955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ConditionalHandoverCancel ::= SEQUENCE {</w:t>
      </w:r>
    </w:p>
    <w:p w14:paraId="43A377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{{ConditionalHandoverCancel-IEs}},</w:t>
      </w:r>
    </w:p>
    <w:p w14:paraId="7129B1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w:t>
      </w:r>
    </w:p>
    <w:p w14:paraId="677EA2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02447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AE14E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ConditionalHandoverCancel-IEs X2AP-PROTOCOL-IES ::= {</w:t>
      </w:r>
    </w:p>
    <w:p w14:paraId="009E44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52AD25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id-New-eNB-UE-X2AP-ID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77738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13CF4F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1318DB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id-New-eNB-UE-X2AP-ID-Extension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3BA6AA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ko-KR"/>
        </w:rPr>
        <w:tab/>
        <w:t>{ ID id-CandidateCellsToBeCancelledList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CandidateCellsToBeCancelledList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PRESENCE </w:t>
      </w:r>
      <w:r w:rsidRPr="00C11E04">
        <w:rPr>
          <w:rFonts w:ascii="Courier New" w:eastAsia="SimSun" w:hAnsi="Courier New"/>
          <w:snapToGrid w:val="0"/>
          <w:sz w:val="16"/>
          <w:lang w:eastAsia="ko-KR"/>
        </w:rPr>
        <w:t>optional</w:t>
      </w:r>
      <w:r w:rsidRPr="00C11E04">
        <w:rPr>
          <w:rFonts w:ascii="Courier New" w:eastAsia="SimSun" w:hAnsi="Courier New"/>
          <w:noProof/>
          <w:snapToGrid w:val="0"/>
          <w:sz w:val="16"/>
          <w:lang w:eastAsia="ko-KR"/>
        </w:rPr>
        <w:t>}</w:t>
      </w:r>
      <w:r w:rsidRPr="00C11E04">
        <w:rPr>
          <w:rFonts w:ascii="Courier New" w:eastAsia="SimSun" w:hAnsi="Courier New"/>
          <w:snapToGrid w:val="0"/>
          <w:sz w:val="16"/>
          <w:lang w:eastAsia="ko-KR"/>
        </w:rPr>
        <w:t>,</w:t>
      </w:r>
    </w:p>
    <w:p w14:paraId="03E522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87852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AEECD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65438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680CBA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B6237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ERROR INDICATION</w:t>
      </w:r>
    </w:p>
    <w:p w14:paraId="120902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EA35C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5C2D8E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ABDE2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ErrorIndication ::= SEQUENCE {</w:t>
      </w:r>
    </w:p>
    <w:p w14:paraId="419BF9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{{ErrorIndication-IEs}},</w:t>
      </w:r>
    </w:p>
    <w:p w14:paraId="17C717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BE9E4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6F59C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78E59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ErrorIndication-IEs X2AP-PROTOCOL-IES ::= {</w:t>
      </w:r>
    </w:p>
    <w:p w14:paraId="2B168B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1AF252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id-New-eNB-UE-X2AP-ID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D4602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1CB5C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1B468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11137D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id-New-eNB-UE-X2AP-ID-Extension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33CB94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id-Old-SgNB-UE-X2AP-ID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SgNB-UE-X2AP-ID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241F02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TYPE 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49F89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75CF5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449F8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4D388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721B60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F5836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zh-CN"/>
        </w:rPr>
      </w:pPr>
      <w:r w:rsidRPr="00C11E04">
        <w:rPr>
          <w:rFonts w:ascii="Courier New" w:eastAsia="SimSun" w:hAnsi="Courier New"/>
          <w:snapToGrid w:val="0"/>
          <w:sz w:val="16"/>
          <w:lang w:eastAsia="ko-KR"/>
        </w:rPr>
        <w:t xml:space="preserve">-- </w:t>
      </w:r>
      <w:r w:rsidRPr="00C11E04">
        <w:rPr>
          <w:rFonts w:ascii="Courier New" w:eastAsia="SimSun" w:hAnsi="Courier New"/>
          <w:snapToGrid w:val="0"/>
          <w:sz w:val="16"/>
          <w:lang w:eastAsia="zh-CN"/>
        </w:rPr>
        <w:t>RESET REQUEST</w:t>
      </w:r>
    </w:p>
    <w:p w14:paraId="163341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75770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0083B7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zh-CN"/>
        </w:rPr>
      </w:pPr>
    </w:p>
    <w:p w14:paraId="5826F4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ResetRequest</w:t>
      </w:r>
      <w:r w:rsidRPr="00C11E04">
        <w:rPr>
          <w:rFonts w:ascii="Courier New" w:eastAsia="SimSun" w:hAnsi="Courier New"/>
          <w:snapToGrid w:val="0"/>
          <w:sz w:val="16"/>
          <w:lang w:eastAsia="ko-KR"/>
        </w:rPr>
        <w:t xml:space="preserve"> ::= SEQUENCE {</w:t>
      </w:r>
    </w:p>
    <w:p w14:paraId="698161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w:t>
      </w:r>
      <w:r w:rsidRPr="00C11E04">
        <w:rPr>
          <w:rFonts w:ascii="Courier New" w:eastAsia="SimSun" w:hAnsi="Courier New"/>
          <w:snapToGrid w:val="0"/>
          <w:sz w:val="16"/>
          <w:lang w:eastAsia="zh-CN"/>
        </w:rPr>
        <w:t>ResetRequest</w:t>
      </w:r>
      <w:r w:rsidRPr="00C11E04">
        <w:rPr>
          <w:rFonts w:ascii="Courier New" w:eastAsia="SimSun" w:hAnsi="Courier New"/>
          <w:snapToGrid w:val="0"/>
          <w:sz w:val="16"/>
          <w:lang w:eastAsia="ko-KR"/>
        </w:rPr>
        <w:t>-IEs}},</w:t>
      </w:r>
    </w:p>
    <w:p w14:paraId="237DB6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8D831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8E62D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17626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ResetRequest</w:t>
      </w:r>
      <w:r w:rsidRPr="00C11E04">
        <w:rPr>
          <w:rFonts w:ascii="Courier New" w:eastAsia="SimSun" w:hAnsi="Courier New"/>
          <w:snapToGrid w:val="0"/>
          <w:sz w:val="16"/>
          <w:lang w:eastAsia="ko-KR"/>
        </w:rPr>
        <w:t>-IEs X2AP-PROTOCOL-IES ::= {</w:t>
      </w:r>
    </w:p>
    <w:p w14:paraId="2CA51B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55271D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t>PRESENCE optional},</w:t>
      </w:r>
    </w:p>
    <w:p w14:paraId="58B0E5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56296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w:t>
      </w:r>
    </w:p>
    <w:p w14:paraId="024314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p>
    <w:p w14:paraId="628869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 **************************************************************</w:t>
      </w:r>
    </w:p>
    <w:p w14:paraId="2635D4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A1ACF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zh-CN"/>
        </w:rPr>
      </w:pPr>
      <w:r w:rsidRPr="00C11E04">
        <w:rPr>
          <w:rFonts w:ascii="Courier New" w:eastAsia="SimSun" w:hAnsi="Courier New"/>
          <w:snapToGrid w:val="0"/>
          <w:sz w:val="16"/>
          <w:lang w:eastAsia="ko-KR"/>
        </w:rPr>
        <w:t xml:space="preserve">-- </w:t>
      </w:r>
      <w:r w:rsidRPr="00C11E04">
        <w:rPr>
          <w:rFonts w:ascii="Courier New" w:eastAsia="SimSun" w:hAnsi="Courier New"/>
          <w:snapToGrid w:val="0"/>
          <w:sz w:val="16"/>
          <w:lang w:eastAsia="zh-CN"/>
        </w:rPr>
        <w:t>RESET RESPONSE</w:t>
      </w:r>
    </w:p>
    <w:p w14:paraId="71879D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AADDE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7B4BC6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p>
    <w:p w14:paraId="2519BD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ResetResponse</w:t>
      </w:r>
      <w:r w:rsidRPr="00C11E04">
        <w:rPr>
          <w:rFonts w:ascii="Courier New" w:eastAsia="SimSun" w:hAnsi="Courier New"/>
          <w:snapToGrid w:val="0"/>
          <w:sz w:val="16"/>
          <w:lang w:eastAsia="ko-KR"/>
        </w:rPr>
        <w:t xml:space="preserve"> ::= SEQUENCE {</w:t>
      </w:r>
    </w:p>
    <w:p w14:paraId="677538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w:t>
      </w:r>
      <w:r w:rsidRPr="00C11E04">
        <w:rPr>
          <w:rFonts w:ascii="Courier New" w:eastAsia="SimSun" w:hAnsi="Courier New"/>
          <w:snapToGrid w:val="0"/>
          <w:sz w:val="16"/>
          <w:lang w:eastAsia="zh-CN"/>
        </w:rPr>
        <w:t>ResetResponse</w:t>
      </w:r>
      <w:r w:rsidRPr="00C11E04">
        <w:rPr>
          <w:rFonts w:ascii="Courier New" w:eastAsia="SimSun" w:hAnsi="Courier New"/>
          <w:snapToGrid w:val="0"/>
          <w:sz w:val="16"/>
          <w:lang w:eastAsia="ko-KR"/>
        </w:rPr>
        <w:t>-IEs}},</w:t>
      </w:r>
    </w:p>
    <w:p w14:paraId="17040A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10BA9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7782D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86EE7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ResetResponse</w:t>
      </w:r>
      <w:r w:rsidRPr="00C11E04">
        <w:rPr>
          <w:rFonts w:ascii="Courier New" w:eastAsia="SimSun" w:hAnsi="Courier New"/>
          <w:snapToGrid w:val="0"/>
          <w:sz w:val="16"/>
          <w:lang w:eastAsia="ko-KR"/>
        </w:rPr>
        <w:t>-IEs X2AP-PROTOCOL-IES ::= {</w:t>
      </w:r>
    </w:p>
    <w:p w14:paraId="41BA7F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2AB0F5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1CC9F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2155B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86700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279D0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465051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25293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X2 SETUP REQUEST</w:t>
      </w:r>
    </w:p>
    <w:p w14:paraId="0502E1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A89B2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6F811C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72A85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X2SetupRequest ::= SEQUENCE {</w:t>
      </w:r>
    </w:p>
    <w:p w14:paraId="455B54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{{X2SetupRequest-IEs}},</w:t>
      </w:r>
    </w:p>
    <w:p w14:paraId="5BB43D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C9537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38828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98589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X2SetupRequest-IEs X2AP-PROTOCOL-IES ::= {</w:t>
      </w:r>
    </w:p>
    <w:p w14:paraId="22F871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id-GlobalENB-ID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GlobalENB-ID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3014F3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id-ServedCells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ServedCells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2ED267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id-GUGroupIDList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GUGroupIDList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8E83C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id-LHN-ID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LHN-ID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0657D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07DF5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B4C07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EC6AD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6F269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CBB36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5524C0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E0B2F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X2 SETUP RESPONSE</w:t>
      </w:r>
    </w:p>
    <w:p w14:paraId="0E18DA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A81F1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162824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D0335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X2SetupResponse ::= SEQUENCE {</w:t>
      </w:r>
    </w:p>
    <w:p w14:paraId="1F28DE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{{X2SetupResponse-IEs}},</w:t>
      </w:r>
    </w:p>
    <w:p w14:paraId="7DE7BF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E9915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1E2C5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3C940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180"/>
          <w:tab w:val="left" w:pos="954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X2SetupResponse-IEs X2AP-PROTOCOL-IES ::= {</w:t>
      </w:r>
    </w:p>
    <w:p w14:paraId="1AB867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180"/>
          <w:tab w:val="left" w:pos="954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id-GlobalENB-ID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GlobalENB-ID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2F5D75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180"/>
          <w:tab w:val="left" w:pos="954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id-ServedCells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ServedCells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2F6C41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180"/>
          <w:tab w:val="left" w:pos="954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id-GUGroupIDList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GUGroupIDList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7133D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180"/>
          <w:tab w:val="left" w:pos="9216"/>
          <w:tab w:val="left" w:pos="954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 ID id-CriticalityDiagnostics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CriticalityDiagnostics</w:t>
      </w:r>
      <w:r w:rsidRPr="00C11E04">
        <w:rPr>
          <w:rFonts w:ascii="Courier New" w:eastAsia="SimSun" w:hAnsi="Courier New"/>
          <w:snapToGrid w:val="0"/>
          <w:sz w:val="16"/>
          <w:lang w:eastAsia="ko-KR"/>
        </w:rPr>
        <w:tab/>
        <w:t>PRESENCE optional}|</w:t>
      </w:r>
    </w:p>
    <w:p w14:paraId="6837FA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180"/>
          <w:tab w:val="left" w:pos="954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id-LHN-ID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LHN-ID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4680D7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180"/>
          <w:tab w:val="left" w:pos="954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7DB49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180"/>
          <w:tab w:val="left" w:pos="954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2A222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11B3E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D41EA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4BD64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10B6B9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D04A9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X2 SETUP FAILURE</w:t>
      </w:r>
    </w:p>
    <w:p w14:paraId="46EF19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DA416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7B0A99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0B268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X2SetupFailure ::= SEQUENCE {</w:t>
      </w:r>
    </w:p>
    <w:p w14:paraId="3763D1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{{X2SetupFailure-IEs}},</w:t>
      </w:r>
    </w:p>
    <w:p w14:paraId="0B74C1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9295F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34CFC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B7A3A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X2SetupFailure-IEs X2AP-PROTOCOL-IES ::= {</w:t>
      </w:r>
    </w:p>
    <w:p w14:paraId="3B2E9B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TYPE 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 |</w:t>
      </w:r>
    </w:p>
    <w:p w14:paraId="0600D2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id-TimeToWait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TYPE TimeToWait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689DBF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id-CriticalityDiagnostics</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TYPE 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06BA68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83D29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D72AD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379C1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0F042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C3131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648D1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5290E7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C09ED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LOAD INFORMATION</w:t>
      </w:r>
    </w:p>
    <w:p w14:paraId="43D764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93B95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3DE53D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E660A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LoadInformation ::= SEQUENCE {</w:t>
      </w:r>
    </w:p>
    <w:p w14:paraId="4BABCF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{{LoadInformation-IEs}},</w:t>
      </w:r>
    </w:p>
    <w:p w14:paraId="193971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BBDA9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61BF1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90EC9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LoadInformation-IEs X2AP-PROTOCOL-IES ::= {</w:t>
      </w:r>
    </w:p>
    <w:p w14:paraId="07654D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id-CellInformation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CellInformation-List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 ,</w:t>
      </w:r>
    </w:p>
    <w:p w14:paraId="5466C7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5F9C6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A3351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DBB66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CellInformation-List ::= SEQUENCE (SIZE (1..</w:t>
      </w:r>
      <w:r w:rsidRPr="00C11E04">
        <w:rPr>
          <w:rFonts w:ascii="Courier New" w:eastAsia="SimSun" w:hAnsi="Courier New"/>
          <w:sz w:val="16"/>
          <w:szCs w:val="16"/>
          <w:lang w:eastAsia="ko-KR"/>
        </w:rPr>
        <w:t>maxCellineNB</w:t>
      </w:r>
      <w:r w:rsidRPr="00C11E04">
        <w:rPr>
          <w:rFonts w:ascii="Courier New" w:eastAsia="SimSun" w:hAnsi="Courier New"/>
          <w:snapToGrid w:val="0"/>
          <w:sz w:val="16"/>
          <w:lang w:eastAsia="ko-KR"/>
        </w:rPr>
        <w:t>)) OF ProtocolIE-Single-Container { {CellInformation-ItemIEs} }</w:t>
      </w:r>
    </w:p>
    <w:p w14:paraId="195B19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6F106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CellInformation-ItemIEs X2AP-PROTOCOL-IES ::= {</w:t>
      </w:r>
    </w:p>
    <w:p w14:paraId="7784DE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id-CellInformation-Item</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 xml:space="preserve">TYPE CellInformation-Item </w:t>
      </w:r>
      <w:r w:rsidRPr="00C11E04">
        <w:rPr>
          <w:rFonts w:ascii="Courier New" w:eastAsia="SimSun" w:hAnsi="Courier New"/>
          <w:snapToGrid w:val="0"/>
          <w:sz w:val="16"/>
          <w:lang w:eastAsia="ko-KR"/>
        </w:rPr>
        <w:tab/>
        <w:t>PRESENCE mandatory</w:t>
      </w:r>
      <w:r w:rsidRPr="00C11E04">
        <w:rPr>
          <w:rFonts w:ascii="Courier New" w:eastAsia="SimSun" w:hAnsi="Courier New"/>
          <w:snapToGrid w:val="0"/>
          <w:sz w:val="16"/>
          <w:lang w:eastAsia="ko-KR"/>
        </w:rPr>
        <w:tab/>
        <w:t>}</w:t>
      </w:r>
    </w:p>
    <w:p w14:paraId="3F635A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18EE5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21583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102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CellInformation-Item ::= SEQUENCE {</w:t>
      </w:r>
    </w:p>
    <w:p w14:paraId="4E5F46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102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z w:val="16"/>
          <w:lang w:eastAsia="ko-KR"/>
        </w:rPr>
        <w:t>cell-ID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w:t>
      </w:r>
      <w:r w:rsidRPr="00C11E04">
        <w:rPr>
          <w:rFonts w:ascii="Courier New" w:eastAsia="SimSun" w:hAnsi="Courier New"/>
          <w:sz w:val="16"/>
          <w:lang w:eastAsia="ko-KR"/>
        </w:rPr>
        <w:t>CGI</w:t>
      </w:r>
      <w:r w:rsidRPr="00C11E04">
        <w:rPr>
          <w:rFonts w:ascii="Courier New" w:eastAsia="SimSun" w:hAnsi="Courier New"/>
          <w:snapToGrid w:val="0"/>
          <w:sz w:val="16"/>
          <w:lang w:eastAsia="ko-KR"/>
        </w:rPr>
        <w:t>,</w:t>
      </w:r>
    </w:p>
    <w:p w14:paraId="381EE5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102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ul-</w:t>
      </w:r>
      <w:r w:rsidRPr="00C11E04">
        <w:rPr>
          <w:rFonts w:ascii="Courier New" w:eastAsia="SimSun" w:hAnsi="Courier New"/>
          <w:sz w:val="16"/>
          <w:lang w:eastAsia="ko-KR"/>
        </w:rPr>
        <w:t>InterferenceOverloadIndication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UL-</w:t>
      </w:r>
      <w:r w:rsidRPr="00C11E04">
        <w:rPr>
          <w:rFonts w:ascii="Courier New" w:eastAsia="SimSun" w:hAnsi="Courier New"/>
          <w:sz w:val="16"/>
          <w:lang w:eastAsia="ko-KR"/>
        </w:rPr>
        <w:t>InterferenceOverloadIndication</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napToGrid w:val="0"/>
          <w:sz w:val="16"/>
          <w:lang w:eastAsia="ko-KR"/>
        </w:rPr>
        <w:t>OPTIONAL,</w:t>
      </w:r>
    </w:p>
    <w:p w14:paraId="144D8D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102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ul-HighInterferenceIndicationInfo</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UL-HighInterferenceIndicationInfo</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7E3C81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102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relativeNarrowbandTxPower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RelativeNarrowbandTxPower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723F75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102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{CellInformation-Item-ExtIEs} }</w:t>
      </w:r>
      <w:r w:rsidRPr="00C11E04">
        <w:rPr>
          <w:rFonts w:ascii="Courier New" w:eastAsia="SimSun" w:hAnsi="Courier New"/>
          <w:snapToGrid w:val="0"/>
          <w:sz w:val="16"/>
          <w:lang w:eastAsia="ko-KR"/>
        </w:rPr>
        <w:tab/>
        <w:t>OPTIONAL,</w:t>
      </w:r>
    </w:p>
    <w:p w14:paraId="079A86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102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E2941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1026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FBB95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A6A9C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CellInformation-Item-ExtIEs X2AP-PROTOCOL-EXTENSION ::= {</w:t>
      </w:r>
    </w:p>
    <w:p w14:paraId="66F9A4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ID id-ABSInformation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ABSInformation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123942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ID id-InvokeIndication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InvokeIndication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39BB4A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ID id-IntendedULDLConfiguration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SubframeAssignment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612DC4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ID id-ExtendedULInterferenceOverloadInfo</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ExtendedULInterferenceOverloadInfo</w:t>
      </w:r>
      <w:r w:rsidRPr="00C11E04">
        <w:rPr>
          <w:rFonts w:ascii="Courier New" w:eastAsia="SimSun" w:hAnsi="Courier New"/>
          <w:snapToGrid w:val="0"/>
          <w:sz w:val="16"/>
          <w:lang w:eastAsia="ko-KR"/>
        </w:rPr>
        <w:tab/>
        <w:t>PRESENCE optional }|</w:t>
      </w:r>
    </w:p>
    <w:p w14:paraId="33DE8F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ID id-CoMPInformation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CoMPInformation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7C329C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ID id-DynamicDLTransmissionInformation</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DynamicDLTransmissionInformation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3CB167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CDD4F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12DA7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F701E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6B58C6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7C5F3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ENB CONFIGURATION UPDATE</w:t>
      </w:r>
    </w:p>
    <w:p w14:paraId="10178A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2314F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68B8EE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9AD6D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ENBConfigurationUpdate ::= SEQUENCE {</w:t>
      </w:r>
    </w:p>
    <w:p w14:paraId="2D6041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{{ENBConfigurationUpdate-IEs}},</w:t>
      </w:r>
    </w:p>
    <w:p w14:paraId="60B00C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CEC83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87C3B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11203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ENBConfigurationUpdate-IEs X2AP-PROTOCOL-IES ::= {</w:t>
      </w:r>
    </w:p>
    <w:p w14:paraId="3B289A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id-ServedCellsToAdd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ServedCells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1FA9CE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id-ServedCellsToModify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ServedCellsToModify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0552A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id-ServedCellsToDelete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Old-ECGIs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E5F20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id-GUGroupIDToAddList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GUGroupIDList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27A19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id-GUGroupIDToDeleteList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GUGroupIDList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313A23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id-CoverageModificationList</w:t>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CoverageModificationList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1E6651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64E5E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78DF1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B6A67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ServedCellsToModify::= SEQUENCE (SIZE (1..</w:t>
      </w:r>
      <w:r w:rsidRPr="00C11E04">
        <w:rPr>
          <w:rFonts w:ascii="Courier New" w:eastAsia="SimSun" w:hAnsi="Courier New"/>
          <w:sz w:val="16"/>
          <w:szCs w:val="16"/>
          <w:lang w:eastAsia="ko-KR"/>
        </w:rPr>
        <w:t>maxCellineNB</w:t>
      </w:r>
      <w:r w:rsidRPr="00C11E04">
        <w:rPr>
          <w:rFonts w:ascii="Courier New" w:eastAsia="SimSun" w:hAnsi="Courier New"/>
          <w:snapToGrid w:val="0"/>
          <w:sz w:val="16"/>
          <w:lang w:eastAsia="ko-KR"/>
        </w:rPr>
        <w:t>)) OF ServedCellsToModify-Item</w:t>
      </w:r>
    </w:p>
    <w:p w14:paraId="7C0302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 </w:t>
      </w:r>
    </w:p>
    <w:p w14:paraId="1A7C2F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ServedCellsToModify-Item::= SEQUENCE {</w:t>
      </w:r>
    </w:p>
    <w:p w14:paraId="293128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old-ecgi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ECGI,</w:t>
      </w:r>
    </w:p>
    <w:p w14:paraId="5DDA2F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zh-CN"/>
        </w:rPr>
        <w:t>servedCellInfo</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ServedCell-Information,</w:t>
      </w:r>
    </w:p>
    <w:p w14:paraId="165C0A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neighbour-Info</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Neighbour-Information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63F882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{ServedCellsToModify-Item-ExtIEs} } OPTIONAL,</w:t>
      </w:r>
    </w:p>
    <w:p w14:paraId="4FA24E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098D8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2BA9F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C8ABD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ServedCellsToModify-Item-ExtIEs X2AP-PROTOCOL-EXTENSION ::= {</w:t>
      </w:r>
    </w:p>
    <w:p w14:paraId="21A230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id-DeactivationIndication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DeactivationIndication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66231D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id-NRNeighbourInfoToModify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NRNeighbour-Information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6C219F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0F1F9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E0710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00CBD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3D908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Old-ECGIs::= SEQUENCE (SIZE (1..</w:t>
      </w:r>
      <w:r w:rsidRPr="00C11E04">
        <w:rPr>
          <w:rFonts w:ascii="Courier New" w:eastAsia="SimSun" w:hAnsi="Courier New"/>
          <w:sz w:val="16"/>
          <w:szCs w:val="16"/>
          <w:lang w:eastAsia="ko-KR"/>
        </w:rPr>
        <w:t>maxCellineNB</w:t>
      </w:r>
      <w:r w:rsidRPr="00C11E04">
        <w:rPr>
          <w:rFonts w:ascii="Courier New" w:eastAsia="SimSun" w:hAnsi="Courier New"/>
          <w:snapToGrid w:val="0"/>
          <w:sz w:val="16"/>
          <w:lang w:eastAsia="ko-KR"/>
        </w:rPr>
        <w:t>)) OF ECGI</w:t>
      </w:r>
    </w:p>
    <w:p w14:paraId="682A0F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095C2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7C4C46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527B2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ENB CONFIGURATION UPDATE ACKNOWLEDGE</w:t>
      </w:r>
    </w:p>
    <w:p w14:paraId="2EF1A3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70DBA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34BBB9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0CEE9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ENBConfigurationUpdateAcknowledge ::= SEQUENCE {</w:t>
      </w:r>
    </w:p>
    <w:p w14:paraId="3CE59F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{{ENBConfigurationUpdateAcknowledge-IEs}},</w:t>
      </w:r>
    </w:p>
    <w:p w14:paraId="502F6A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61225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128D9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72B3A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ENBConfigurationUpdateAcknowledge-IEs X2AP-PROTOCOL-IES ::= {</w:t>
      </w:r>
    </w:p>
    <w:p w14:paraId="306FB7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48D458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54F38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B443B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399CB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5E2276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B223E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ENB CONFIGURATION UPDATE FAIURE</w:t>
      </w:r>
    </w:p>
    <w:p w14:paraId="1BC086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3EC26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559500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0301C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ENBConfigurationUpdateFailure ::= SEQUENCE {</w:t>
      </w:r>
    </w:p>
    <w:p w14:paraId="60B9F8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{{ENBConfigurationUpdateFailure-IEs}},</w:t>
      </w:r>
    </w:p>
    <w:p w14:paraId="597A95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ECA12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92760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6BC2A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ENBConfigurationUpdateFailure-IEs X2AP-PROTOCOL-IES ::= {</w:t>
      </w:r>
    </w:p>
    <w:p w14:paraId="6BC1A6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7F231B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id-TimeToWait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TimeToWait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00DF03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06A490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257B0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91383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C9A34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2E380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CBFDC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07878C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62BC2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RESOURCE STATUS REQUEST</w:t>
      </w:r>
    </w:p>
    <w:p w14:paraId="07C32F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5F68E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3ED1D9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38705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ResourceStatusRequest ::= SEQUENCE {</w:t>
      </w:r>
    </w:p>
    <w:p w14:paraId="3DE6DB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{{ResourceStatusRequest-IEs}},</w:t>
      </w:r>
    </w:p>
    <w:p w14:paraId="5C8133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3B0AE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C1815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2F124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ResourceStatusRequest-IEs X2AP-PROTOCOL-IES ::= {</w:t>
      </w:r>
    </w:p>
    <w:p w14:paraId="481AFB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id-ENB1-Measurement-ID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Measurement-ID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4E2BF7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napToGrid w:val="0"/>
          <w:sz w:val="16"/>
          <w:lang w:eastAsia="ko-KR"/>
        </w:rPr>
        <w:lastRenderedPageBreak/>
        <w:tab/>
        <w:t>{ ID id-ENB2-Measurement-ID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Measurement-ID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conditional}|</w:t>
      </w:r>
      <w:r w:rsidRPr="00C11E04">
        <w:rPr>
          <w:rFonts w:ascii="Courier New" w:eastAsia="SimSun" w:hAnsi="Courier New"/>
          <w:sz w:val="16"/>
          <w:lang w:eastAsia="ko-KR"/>
        </w:rPr>
        <w:t xml:space="preserve">-- The IE shall be present if the </w:t>
      </w:r>
      <w:r w:rsidRPr="00C11E04">
        <w:rPr>
          <w:rFonts w:ascii="Courier New" w:eastAsia="SimSun" w:hAnsi="Courier New"/>
          <w:i/>
          <w:sz w:val="16"/>
          <w:lang w:eastAsia="ko-KR"/>
        </w:rPr>
        <w:t>Registration Request</w:t>
      </w:r>
      <w:r w:rsidRPr="00C11E04">
        <w:rPr>
          <w:rFonts w:ascii="Courier New" w:eastAsia="SimSun" w:hAnsi="Courier New"/>
          <w:sz w:val="16"/>
          <w:lang w:eastAsia="ko-KR"/>
        </w:rPr>
        <w:t xml:space="preserve"> IE is set to “Stop”, “Partial stop” or to “Add”--</w:t>
      </w:r>
    </w:p>
    <w:p w14:paraId="07BF52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id-Registration-Request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Registration-Request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51C0A3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id-ReportCharacteristics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ReportCharacteristics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63FCC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id-CellToReport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CellToReport-List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38A7B3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id-ReportingPeriodicity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ReportingPeriodicity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14A846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id-PartialSuccessIndicator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PartialSuccessIndicator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169F2C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id-ReportingPeriodicityRSRPMR</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ReportingPeriodicityRSRPMR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7386B3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id-ReportingPeriodicityCSIR</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ReportingPeriodicityCSIR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119A64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B1BAF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02F47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0D046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12B50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CellToReport-List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SEQUENCE (SIZE (1..</w:t>
      </w:r>
      <w:r w:rsidRPr="00C11E04">
        <w:rPr>
          <w:rFonts w:ascii="Courier New" w:eastAsia="SimSun" w:hAnsi="Courier New"/>
          <w:sz w:val="16"/>
          <w:szCs w:val="16"/>
          <w:lang w:eastAsia="ko-KR"/>
        </w:rPr>
        <w:t>maxCellineNB</w:t>
      </w:r>
      <w:r w:rsidRPr="00C11E04">
        <w:rPr>
          <w:rFonts w:ascii="Courier New" w:eastAsia="SimSun" w:hAnsi="Courier New"/>
          <w:snapToGrid w:val="0"/>
          <w:sz w:val="16"/>
          <w:lang w:eastAsia="ko-KR"/>
        </w:rPr>
        <w:t>)) OF ProtocolIE-Single-Container { {CellToReport-ItemIEs} }</w:t>
      </w:r>
    </w:p>
    <w:p w14:paraId="55BF8E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0BCDA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CellToReport-ItemIEs X2AP-PROTOCOL-IES ::= {</w:t>
      </w:r>
    </w:p>
    <w:p w14:paraId="5812E3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id-CellToReport-Item</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 xml:space="preserve">TYPE CellToReport-Item </w:t>
      </w:r>
      <w:r w:rsidRPr="00C11E04">
        <w:rPr>
          <w:rFonts w:ascii="Courier New" w:eastAsia="SimSun" w:hAnsi="Courier New"/>
          <w:snapToGrid w:val="0"/>
          <w:sz w:val="16"/>
          <w:lang w:eastAsia="ko-KR"/>
        </w:rPr>
        <w:tab/>
        <w:t>PRESENCE mandatory}</w:t>
      </w:r>
    </w:p>
    <w:p w14:paraId="67B26A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2A8DA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2E619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CellToReport-Item ::= SEQUENCE {</w:t>
      </w:r>
    </w:p>
    <w:p w14:paraId="306CBA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w:t>
      </w:r>
      <w:r w:rsidRPr="00C11E04">
        <w:rPr>
          <w:rFonts w:ascii="Courier New" w:eastAsia="SimSun" w:hAnsi="Courier New"/>
          <w:sz w:val="16"/>
          <w:lang w:eastAsia="ko-KR"/>
        </w:rPr>
        <w:t>ell-ID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w:t>
      </w:r>
      <w:r w:rsidRPr="00C11E04">
        <w:rPr>
          <w:rFonts w:ascii="Courier New" w:eastAsia="SimSun" w:hAnsi="Courier New"/>
          <w:sz w:val="16"/>
          <w:lang w:eastAsia="ko-KR"/>
        </w:rPr>
        <w:t>CGI</w:t>
      </w:r>
      <w:r w:rsidRPr="00C11E04">
        <w:rPr>
          <w:rFonts w:ascii="Courier New" w:eastAsia="SimSun" w:hAnsi="Courier New"/>
          <w:snapToGrid w:val="0"/>
          <w:sz w:val="16"/>
          <w:lang w:eastAsia="ko-KR"/>
        </w:rPr>
        <w:t>,</w:t>
      </w:r>
    </w:p>
    <w:p w14:paraId="56448E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{CellToReport-Item-ExtIEs} } OPTIONAL,</w:t>
      </w:r>
    </w:p>
    <w:p w14:paraId="1F1A79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5A37B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BC422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E5E11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CellToReport-Item-ExtIEs X2AP-PROTOCOL-EXTENSION ::= {</w:t>
      </w:r>
    </w:p>
    <w:p w14:paraId="69D8CA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CE23F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EAA25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07FCE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2320B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ReportingPeriodicity ::= ENUMERATED {</w:t>
      </w:r>
    </w:p>
    <w:p w14:paraId="04E396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one-thousand-ms,</w:t>
      </w:r>
    </w:p>
    <w:p w14:paraId="2A095F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two-thousand-ms,</w:t>
      </w:r>
    </w:p>
    <w:p w14:paraId="44AA9A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five-thousand-ms,</w:t>
      </w:r>
    </w:p>
    <w:p w14:paraId="5FFF56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ten-thousand-ms,</w:t>
      </w:r>
    </w:p>
    <w:p w14:paraId="61B944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B8BE0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0410C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z w:val="16"/>
          <w:lang w:eastAsia="ko-KR"/>
        </w:rPr>
      </w:pPr>
    </w:p>
    <w:p w14:paraId="3A9C09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PartialSuccessIndicator ::= ENUMERATED {</w:t>
      </w:r>
    </w:p>
    <w:p w14:paraId="0F2240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partial-success-allowed,</w:t>
      </w:r>
    </w:p>
    <w:p w14:paraId="3022F7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8727D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B55C6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4AC77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777673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64BBD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zh-CN"/>
        </w:rPr>
      </w:pPr>
      <w:r w:rsidRPr="00C11E04">
        <w:rPr>
          <w:rFonts w:ascii="Courier New" w:eastAsia="SimSun" w:hAnsi="Courier New"/>
          <w:snapToGrid w:val="0"/>
          <w:sz w:val="16"/>
          <w:lang w:eastAsia="ko-KR"/>
        </w:rPr>
        <w:t xml:space="preserve">-- RESOURCE STATUS </w:t>
      </w:r>
      <w:r w:rsidRPr="00C11E04">
        <w:rPr>
          <w:rFonts w:ascii="Courier New" w:eastAsia="SimSun" w:hAnsi="Courier New"/>
          <w:snapToGrid w:val="0"/>
          <w:sz w:val="16"/>
          <w:lang w:eastAsia="zh-CN"/>
        </w:rPr>
        <w:t>RESPONSE</w:t>
      </w:r>
    </w:p>
    <w:p w14:paraId="72A13C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E9D8F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6D96C8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p>
    <w:p w14:paraId="4C9DE1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ResourceStatus</w:t>
      </w:r>
      <w:r w:rsidRPr="00C11E04">
        <w:rPr>
          <w:rFonts w:ascii="Courier New" w:eastAsia="SimSun" w:hAnsi="Courier New"/>
          <w:snapToGrid w:val="0"/>
          <w:sz w:val="16"/>
          <w:lang w:eastAsia="zh-CN"/>
        </w:rPr>
        <w:t>Response</w:t>
      </w:r>
      <w:r w:rsidRPr="00C11E04">
        <w:rPr>
          <w:rFonts w:ascii="Courier New" w:eastAsia="SimSun" w:hAnsi="Courier New"/>
          <w:snapToGrid w:val="0"/>
          <w:sz w:val="16"/>
          <w:lang w:eastAsia="ko-KR"/>
        </w:rPr>
        <w:t xml:space="preserve"> ::= SEQUENCE {</w:t>
      </w:r>
    </w:p>
    <w:p w14:paraId="5FE881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{{ResourceStatus</w:t>
      </w:r>
      <w:r w:rsidRPr="00C11E04">
        <w:rPr>
          <w:rFonts w:ascii="Courier New" w:eastAsia="SimSun" w:hAnsi="Courier New"/>
          <w:snapToGrid w:val="0"/>
          <w:sz w:val="16"/>
          <w:lang w:eastAsia="zh-CN"/>
        </w:rPr>
        <w:t>Response</w:t>
      </w:r>
      <w:r w:rsidRPr="00C11E04">
        <w:rPr>
          <w:rFonts w:ascii="Courier New" w:eastAsia="SimSun" w:hAnsi="Courier New"/>
          <w:snapToGrid w:val="0"/>
          <w:sz w:val="16"/>
          <w:lang w:eastAsia="ko-KR"/>
        </w:rPr>
        <w:t>-IEs}},</w:t>
      </w:r>
    </w:p>
    <w:p w14:paraId="75B312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1EBA0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7687C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E746A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ResourceStatus</w:t>
      </w:r>
      <w:r w:rsidRPr="00C11E04">
        <w:rPr>
          <w:rFonts w:ascii="Courier New" w:eastAsia="SimSun" w:hAnsi="Courier New"/>
          <w:snapToGrid w:val="0"/>
          <w:sz w:val="16"/>
          <w:lang w:eastAsia="zh-CN"/>
        </w:rPr>
        <w:t>Response</w:t>
      </w:r>
      <w:r w:rsidRPr="00C11E04">
        <w:rPr>
          <w:rFonts w:ascii="Courier New" w:eastAsia="SimSun" w:hAnsi="Courier New"/>
          <w:snapToGrid w:val="0"/>
          <w:sz w:val="16"/>
          <w:lang w:eastAsia="ko-KR"/>
        </w:rPr>
        <w:t>-IEs X2AP-PROTOCOL-IES ::= {</w:t>
      </w:r>
    </w:p>
    <w:p w14:paraId="5313D4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id-ENB1-Measurement-ID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Measurement-ID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3ABF89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id-ENB2-Measurement-ID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Measurement-ID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60FD8F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7A888E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id-MeasurementInitiationResult-List</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MeasurementInitiationResult-List</w:t>
      </w:r>
      <w:r w:rsidRPr="00C11E04">
        <w:rPr>
          <w:rFonts w:ascii="Courier New" w:eastAsia="SimSun" w:hAnsi="Courier New"/>
          <w:snapToGrid w:val="0"/>
          <w:sz w:val="16"/>
          <w:lang w:eastAsia="ko-KR"/>
        </w:rPr>
        <w:tab/>
        <w:t>PRESENCE optional},</w:t>
      </w:r>
    </w:p>
    <w:p w14:paraId="63C935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90472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AA22A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A5675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1E5DB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MeasurementInitiationResult-List ::= SEQUENCE (SIZE (1..maxCellineNB)) OF ProtocolIE-Single-Container { {MeasurementInitiationResult-ItemIEs} }</w:t>
      </w:r>
    </w:p>
    <w:p w14:paraId="0A1D0C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77827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MeasurementInitiationResult-ItemIEs X2AP-PROTOCOL-IES ::= {</w:t>
      </w:r>
    </w:p>
    <w:p w14:paraId="777F6B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id-MeasurementInitiationResult-Item</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MeasurementInitiationResult-Item</w:t>
      </w:r>
      <w:r w:rsidRPr="00C11E04">
        <w:rPr>
          <w:rFonts w:ascii="Courier New" w:eastAsia="SimSun" w:hAnsi="Courier New"/>
          <w:snapToGrid w:val="0"/>
          <w:sz w:val="16"/>
          <w:lang w:eastAsia="ko-KR"/>
        </w:rPr>
        <w:tab/>
        <w:t>PRESENCE mandatory}</w:t>
      </w:r>
    </w:p>
    <w:p w14:paraId="6E4AF8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D3C21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6EC1B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MeasurementInitiationResult-Item ::= SEQUENCE {</w:t>
      </w:r>
    </w:p>
    <w:p w14:paraId="7AD61C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cell-ID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ECGI,</w:t>
      </w:r>
    </w:p>
    <w:p w14:paraId="031DEF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measurementFailureCause-List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MeasurementFailureCause-List</w:t>
      </w:r>
      <w:r w:rsidRPr="00C11E04">
        <w:rPr>
          <w:rFonts w:ascii="Courier New" w:eastAsia="SimSun" w:hAnsi="Courier New"/>
          <w:snapToGrid w:val="0"/>
          <w:sz w:val="16"/>
          <w:lang w:eastAsia="ko-KR"/>
        </w:rPr>
        <w:tab/>
        <w:t>OPTIONAL,</w:t>
      </w:r>
    </w:p>
    <w:p w14:paraId="2E808B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{MeasurementInitiationResult-Item-ExtIEs} }</w:t>
      </w:r>
      <w:r w:rsidRPr="00C11E04">
        <w:rPr>
          <w:rFonts w:ascii="Courier New" w:eastAsia="SimSun" w:hAnsi="Courier New"/>
          <w:snapToGrid w:val="0"/>
          <w:sz w:val="16"/>
          <w:lang w:eastAsia="ko-KR"/>
        </w:rPr>
        <w:tab/>
        <w:t>OPTIONAL,</w:t>
      </w:r>
    </w:p>
    <w:p w14:paraId="1483DE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1F823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76A8F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DFDC7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MeasurementInitiationResult-Item-ExtIEs X2AP-PROTOCOL-EXTENSION ::= {</w:t>
      </w:r>
    </w:p>
    <w:p w14:paraId="6BEB94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7A934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1480B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3E530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MeasurementFailureCause-List ::= SEQUENCE (SIZE (1..maxFailedMeasObjects)) OF ProtocolIE-Single-Container { {MeasurementFailureCause-ItemIEs} }</w:t>
      </w:r>
    </w:p>
    <w:p w14:paraId="0A8B47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C43FE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MeasurementFailureCause-ItemIEs X2AP-PROTOCOL-IES ::= {</w:t>
      </w:r>
    </w:p>
    <w:p w14:paraId="7793DD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id-MeasurementFailureCause-Item</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MeasurementFailureCause-Item</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7EA004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BCC8E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19337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MeasurementFailureCause-Item ::= SEQUENCE {</w:t>
      </w:r>
    </w:p>
    <w:p w14:paraId="17C1D5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measurementFailedReportCharacteristics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ReportCharacteristics,</w:t>
      </w:r>
    </w:p>
    <w:p w14:paraId="021E8F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Cause,</w:t>
      </w:r>
    </w:p>
    <w:p w14:paraId="697041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{MeasurementFailureCause-Item-ExtIEs} }</w:t>
      </w:r>
      <w:r w:rsidRPr="00C11E04">
        <w:rPr>
          <w:rFonts w:ascii="Courier New" w:eastAsia="SimSun" w:hAnsi="Courier New"/>
          <w:snapToGrid w:val="0"/>
          <w:sz w:val="16"/>
          <w:lang w:eastAsia="ko-KR"/>
        </w:rPr>
        <w:tab/>
        <w:t>OPTIONAL,</w:t>
      </w:r>
    </w:p>
    <w:p w14:paraId="127F59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A8F90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0AACE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3BBBA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MeasurementFailureCause-Item-ExtIEs X2AP-PROTOCOL-EXTENSION ::= {</w:t>
      </w:r>
    </w:p>
    <w:p w14:paraId="73DB61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22F9B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75AA1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AE602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54EAA5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8CC25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RESOURCE STATUS FAILURE</w:t>
      </w:r>
    </w:p>
    <w:p w14:paraId="5AC541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C7B63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04B02D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p>
    <w:p w14:paraId="75C6B2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ResourceStatusFailure ::= SEQUENCE {</w:t>
      </w:r>
    </w:p>
    <w:p w14:paraId="62BC7A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{{ResourceStatusFailure-IEs}},</w:t>
      </w:r>
    </w:p>
    <w:p w14:paraId="73C5B1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22D5F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w:t>
      </w:r>
    </w:p>
    <w:p w14:paraId="21BF4C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2F403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ResourceStatusFailure-IEs X2AP-PROTOCOL-IES ::= {</w:t>
      </w:r>
    </w:p>
    <w:p w14:paraId="263A91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id-ENB1-Measurement-ID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Measurement-ID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2FF70B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id-ENB2-Measurement-ID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Measurement-ID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3375C5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482774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2CA4B6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id-CompleteFailureCauseInformation-List</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CompleteFailureCauseInformation-List</w:t>
      </w:r>
      <w:r w:rsidRPr="00C11E04">
        <w:rPr>
          <w:rFonts w:ascii="Courier New" w:eastAsia="SimSun" w:hAnsi="Courier New"/>
          <w:snapToGrid w:val="0"/>
          <w:sz w:val="16"/>
          <w:lang w:eastAsia="ko-KR"/>
        </w:rPr>
        <w:tab/>
        <w:t>PRESENCE optional},</w:t>
      </w:r>
    </w:p>
    <w:p w14:paraId="45F5D1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27AA2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5C3BB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10D7B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CompleteFailureCauseInformation-List ::= SEQUENCE (SIZE (1..maxCellineNB)) OF ProtocolIE-Single-Container { {CompleteFailureCauseInformation-ItemIEs} }</w:t>
      </w:r>
    </w:p>
    <w:p w14:paraId="6D3B0C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D4AD4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CompleteFailureCauseInformation-ItemIEs X2AP-PROTOCOL-IES ::= {</w:t>
      </w:r>
    </w:p>
    <w:p w14:paraId="0AB985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id-CompleteFailureCauseInformation-Item</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CompleteFailureCauseInformation-Item</w:t>
      </w:r>
      <w:r w:rsidRPr="00C11E04">
        <w:rPr>
          <w:rFonts w:ascii="Courier New" w:eastAsia="SimSun" w:hAnsi="Courier New"/>
          <w:snapToGrid w:val="0"/>
          <w:sz w:val="16"/>
          <w:lang w:eastAsia="ko-KR"/>
        </w:rPr>
        <w:tab/>
        <w:t>PRESENCE mandatory}</w:t>
      </w:r>
    </w:p>
    <w:p w14:paraId="0A52CF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5EC60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84437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CompleteFailureCauseInformation-Item ::= SEQUENCE {</w:t>
      </w:r>
    </w:p>
    <w:p w14:paraId="6C1099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cell-ID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ECGI,</w:t>
      </w:r>
    </w:p>
    <w:p w14:paraId="53DB22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measurementFailureCause-List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MeasurementFailureCause-List,</w:t>
      </w:r>
    </w:p>
    <w:p w14:paraId="18DA6B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{CompleteFailureCauseInformation-Item-ExtIEs} }</w:t>
      </w:r>
      <w:r w:rsidRPr="00C11E04">
        <w:rPr>
          <w:rFonts w:ascii="Courier New" w:eastAsia="SimSun" w:hAnsi="Courier New"/>
          <w:snapToGrid w:val="0"/>
          <w:sz w:val="16"/>
          <w:lang w:eastAsia="ko-KR"/>
        </w:rPr>
        <w:tab/>
        <w:t>OPTIONAL,</w:t>
      </w:r>
    </w:p>
    <w:p w14:paraId="0E505A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BB45B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129C2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A04BB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CompleteFailureCauseInformation-Item-ExtIEs X2AP-PROTOCOL-EXTENSION ::= {</w:t>
      </w:r>
    </w:p>
    <w:p w14:paraId="72ACBD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7DC0F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05350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74C85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6D9728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B089D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RESOURCE STATUS UPDATE</w:t>
      </w:r>
    </w:p>
    <w:p w14:paraId="748F58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A4F4C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0F4600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B9C6B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ResourceStatusUpdate ::= SEQUENCE {</w:t>
      </w:r>
    </w:p>
    <w:p w14:paraId="0ADE0D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{{ResourceStatusUpdate-IEs}},</w:t>
      </w:r>
    </w:p>
    <w:p w14:paraId="03C23B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D697D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2F0DB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D156F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ResourceStatusUpdate-IEs X2AP-PROTOCOL-IES ::= {</w:t>
      </w:r>
    </w:p>
    <w:p w14:paraId="4A5A71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id-ENB1-Measurement-ID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Measurement-ID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0AC8AC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id-ENB2-Measurement-ID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Measurement-ID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4F89E2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id-CellMeasurementResult</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CellMeasurementResult-List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77C6ED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59FE8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2A4F0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CAC04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CellMeasurementResult-List ::= SEQUENCE (SIZE (1..</w:t>
      </w:r>
      <w:r w:rsidRPr="00C11E04">
        <w:rPr>
          <w:rFonts w:ascii="Courier New" w:eastAsia="SimSun" w:hAnsi="Courier New"/>
          <w:sz w:val="16"/>
          <w:szCs w:val="16"/>
          <w:lang w:eastAsia="ko-KR"/>
        </w:rPr>
        <w:t>maxCellineNB</w:t>
      </w:r>
      <w:r w:rsidRPr="00C11E04">
        <w:rPr>
          <w:rFonts w:ascii="Courier New" w:eastAsia="SimSun" w:hAnsi="Courier New"/>
          <w:snapToGrid w:val="0"/>
          <w:sz w:val="16"/>
          <w:lang w:eastAsia="ko-KR"/>
        </w:rPr>
        <w:t>)) OF ProtocolIE-Single-Container { {CellMeasurementResult-ItemIEs} }</w:t>
      </w:r>
    </w:p>
    <w:p w14:paraId="3E3073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3BD6F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CellMeasurementResult-ItemIEs X2AP-PROTOCOL-IES ::= {</w:t>
      </w:r>
    </w:p>
    <w:p w14:paraId="756981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id-CellMeasurementResult-Item</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CellMeasurementResult-Item</w:t>
      </w:r>
      <w:r w:rsidRPr="00C11E04">
        <w:rPr>
          <w:rFonts w:ascii="Courier New" w:eastAsia="SimSun" w:hAnsi="Courier New"/>
          <w:snapToGrid w:val="0"/>
          <w:sz w:val="16"/>
          <w:lang w:eastAsia="ko-KR"/>
        </w:rPr>
        <w:tab/>
        <w:t>PRESENCE mandatory}</w:t>
      </w:r>
    </w:p>
    <w:p w14:paraId="6BA23B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9DAE8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E118A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CellMeasurementResult-Item ::= SEQUENCE {</w:t>
      </w:r>
    </w:p>
    <w:p w14:paraId="31FD68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w:t>
      </w:r>
      <w:r w:rsidRPr="00C11E04">
        <w:rPr>
          <w:rFonts w:ascii="Courier New" w:eastAsia="SimSun" w:hAnsi="Courier New"/>
          <w:sz w:val="16"/>
          <w:lang w:eastAsia="ko-KR"/>
        </w:rPr>
        <w:t>ell-ID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w:t>
      </w:r>
      <w:r w:rsidRPr="00C11E04">
        <w:rPr>
          <w:rFonts w:ascii="Courier New" w:eastAsia="SimSun" w:hAnsi="Courier New"/>
          <w:sz w:val="16"/>
          <w:lang w:eastAsia="ko-KR"/>
        </w:rPr>
        <w:t>CGI</w:t>
      </w:r>
      <w:r w:rsidRPr="00C11E04">
        <w:rPr>
          <w:rFonts w:ascii="Courier New" w:eastAsia="SimSun" w:hAnsi="Courier New"/>
          <w:snapToGrid w:val="0"/>
          <w:sz w:val="16"/>
          <w:lang w:eastAsia="ko-KR"/>
        </w:rPr>
        <w:t>,</w:t>
      </w:r>
    </w:p>
    <w:p w14:paraId="618E1F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hWLoadIndicator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HWLoadIndicator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24493A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s1TNLLoadIndicator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S1TNLLoadIndicator</w:t>
      </w:r>
      <w:r w:rsidRPr="00C11E04">
        <w:rPr>
          <w:rFonts w:ascii="Courier New" w:eastAsia="SimSun" w:hAnsi="Courier New"/>
          <w:snapToGrid w:val="0"/>
          <w:sz w:val="16"/>
          <w:lang w:eastAsia="ko-KR"/>
        </w:rPr>
        <w:tab/>
        <w:t>OPTIONAL,</w:t>
      </w:r>
    </w:p>
    <w:p w14:paraId="2868E7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radioResourceStatus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RadioResourceStatus</w:t>
      </w:r>
      <w:r w:rsidRPr="00C11E04">
        <w:rPr>
          <w:rFonts w:ascii="Courier New" w:eastAsia="SimSun" w:hAnsi="Courier New"/>
          <w:snapToGrid w:val="0"/>
          <w:sz w:val="16"/>
          <w:lang w:eastAsia="ko-KR"/>
        </w:rPr>
        <w:tab/>
        <w:t>OPTIONAL,</w:t>
      </w:r>
    </w:p>
    <w:p w14:paraId="5B9499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{CellMeasurementResult-Item-ExtIEs} }</w:t>
      </w:r>
      <w:r w:rsidRPr="00C11E04">
        <w:rPr>
          <w:rFonts w:ascii="Courier New" w:eastAsia="SimSun" w:hAnsi="Courier New"/>
          <w:snapToGrid w:val="0"/>
          <w:sz w:val="16"/>
          <w:lang w:eastAsia="ko-KR"/>
        </w:rPr>
        <w:tab/>
        <w:t>OPTIONAL,</w:t>
      </w:r>
    </w:p>
    <w:p w14:paraId="6EC33A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29B39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7F6A7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C93D6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CellMeasurementResult-Item-ExtIEs X2AP-PROTOCOL-EXTENSION ::= {</w:t>
      </w:r>
    </w:p>
    <w:p w14:paraId="0EA661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xml:space="preserve">{ ID </w:t>
      </w:r>
      <w:r w:rsidRPr="00C11E04">
        <w:rPr>
          <w:rFonts w:ascii="Courier New" w:eastAsia="SimSun" w:hAnsi="Courier New"/>
          <w:sz w:val="16"/>
          <w:lang w:eastAsia="ko-KR"/>
        </w:rPr>
        <w:t>id-</w:t>
      </w:r>
      <w:r w:rsidRPr="00C11E04">
        <w:rPr>
          <w:rFonts w:ascii="Courier New" w:eastAsia="SimSun" w:hAnsi="Courier New"/>
          <w:snapToGrid w:val="0"/>
          <w:sz w:val="16"/>
          <w:lang w:eastAsia="ko-KR"/>
        </w:rPr>
        <w:t>CompositeAvailableCapacityGroup</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ko-KR"/>
        </w:rPr>
        <w:t>EXTENSION CompositeAvailableCapacityGroup</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1FEA0D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id-ABS-Status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ABS-Status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71261B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id-RSRPMRList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RSRPMRList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E0C84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id-CSIReportList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CSIReportList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213BDA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id-CellReportingIndicator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CellReportingIndicator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SimSun" w:hAnsi="Courier New"/>
          <w:snapToGrid w:val="0"/>
          <w:sz w:val="16"/>
          <w:lang w:eastAsia="zh-CN"/>
        </w:rPr>
        <w:t>,</w:t>
      </w:r>
    </w:p>
    <w:p w14:paraId="103B70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35675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6F99F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16E0E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63105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719999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C9B2A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PRIVATE MESSAGE</w:t>
      </w:r>
    </w:p>
    <w:p w14:paraId="57A8A0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B193A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11E06C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9BDDA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PrivateMessage ::= SEQUENCE {</w:t>
      </w:r>
    </w:p>
    <w:p w14:paraId="3361A2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privateIEs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PrivateIE-Container</w:t>
      </w:r>
      <w:r w:rsidRPr="00C11E04">
        <w:rPr>
          <w:rFonts w:ascii="Courier New" w:eastAsia="SimSun" w:hAnsi="Courier New" w:cs="Courier New"/>
          <w:snapToGrid w:val="0"/>
          <w:sz w:val="16"/>
          <w:lang w:eastAsia="ko-KR"/>
        </w:rPr>
        <w:tab/>
        <w:t>{{PrivateMessage-IEs}},</w:t>
      </w:r>
    </w:p>
    <w:p w14:paraId="43B5E3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33F5E1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cs="Courier New"/>
          <w:snapToGrid w:val="0"/>
          <w:sz w:val="16"/>
          <w:lang w:eastAsia="ko-KR"/>
        </w:rPr>
        <w:t>}</w:t>
      </w:r>
    </w:p>
    <w:p w14:paraId="7ACB57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5F359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PrivateMessage-IEs X2AP-PRIVATE-IES ::= {</w:t>
      </w:r>
    </w:p>
    <w:p w14:paraId="43BCF5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31CD7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48EF0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ABE2C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2CCBCF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1E680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outlineLvl w:val="3"/>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MOBILITY CHANGE REQUEST</w:t>
      </w:r>
    </w:p>
    <w:p w14:paraId="22D8FF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9C91D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3374F0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844EC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MobilityChangeRequest ::= SEQUENCE {</w:t>
      </w:r>
    </w:p>
    <w:p w14:paraId="772C73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protocolIEs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ProtocolIE-Container</w:t>
      </w:r>
      <w:r w:rsidRPr="00C11E04">
        <w:rPr>
          <w:rFonts w:ascii="Courier New" w:eastAsia="SimSun" w:hAnsi="Courier New"/>
          <w:noProof/>
          <w:snapToGrid w:val="0"/>
          <w:sz w:val="16"/>
          <w:lang w:eastAsia="ko-KR"/>
        </w:rPr>
        <w:tab/>
        <w:t>{{MobilityChangeRequest-IEs}},</w:t>
      </w:r>
    </w:p>
    <w:p w14:paraId="7F65DB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1A08F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7AD77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4D2AD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MobilityChangeRequest-IEs X2AP-PROTOCOL-IES ::= {</w:t>
      </w:r>
    </w:p>
    <w:p w14:paraId="415BFE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id-ENB1-Cell-ID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ECGI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w:t>
      </w:r>
    </w:p>
    <w:p w14:paraId="014E93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id-ENB2-Cell-ID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ECGI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w:t>
      </w:r>
    </w:p>
    <w:p w14:paraId="3E9005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id-ENB1-Mobility-Parameters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MobilityParametersInformation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3624BA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id-ENB2-Proposed-Mobility-Parameters</w:t>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MobilityParametersInformation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w:t>
      </w:r>
    </w:p>
    <w:p w14:paraId="3A08AD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id-Cause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Cause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w:t>
      </w:r>
    </w:p>
    <w:p w14:paraId="7A02E7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C8A42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F3387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6EABE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66ABEB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C6D16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outlineLvl w:val="3"/>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MOBILITY CHANGE ACKNOWLEDGE</w:t>
      </w:r>
    </w:p>
    <w:p w14:paraId="2FFD3A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0C77D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2028B1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43E25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MobilityChangeAcknowledge ::= SEQUENCE {</w:t>
      </w:r>
    </w:p>
    <w:p w14:paraId="6F22B1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protocolIEs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ProtocolIE-Container</w:t>
      </w:r>
      <w:r w:rsidRPr="00C11E04">
        <w:rPr>
          <w:rFonts w:ascii="Courier New" w:eastAsia="SimSun" w:hAnsi="Courier New"/>
          <w:noProof/>
          <w:snapToGrid w:val="0"/>
          <w:sz w:val="16"/>
          <w:lang w:eastAsia="ko-KR"/>
        </w:rPr>
        <w:tab/>
        <w:t>{{MobilityChangeAcknowledge-IEs}},</w:t>
      </w:r>
    </w:p>
    <w:p w14:paraId="210D32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25A88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628C3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4E018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MobilityChangeAcknowledge-IEs X2AP-PROTOCOL-IES ::= {</w:t>
      </w:r>
    </w:p>
    <w:p w14:paraId="340C76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id-ENB1-Cell-ID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ECGI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w:t>
      </w:r>
    </w:p>
    <w:p w14:paraId="5D18B1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id-ENB2-Cell-ID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ECGI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w:t>
      </w:r>
    </w:p>
    <w:p w14:paraId="1769D5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id-CriticalityDiagnostics</w:t>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CriticalityDiagnostics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522A82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43EDEF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9FF6D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70CEA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59DAF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4D6302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A6738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outlineLvl w:val="3"/>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MOBILITY CHANGE FAILURE</w:t>
      </w:r>
    </w:p>
    <w:p w14:paraId="14DEBC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FF2F3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667C6C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E4FCD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MobilityChangeFailure ::= SEQUENCE {</w:t>
      </w:r>
    </w:p>
    <w:p w14:paraId="669038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protocolIEs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ProtocolIE-Container</w:t>
      </w:r>
      <w:r w:rsidRPr="00C11E04">
        <w:rPr>
          <w:rFonts w:ascii="Courier New" w:eastAsia="SimSun" w:hAnsi="Courier New"/>
          <w:noProof/>
          <w:snapToGrid w:val="0"/>
          <w:sz w:val="16"/>
          <w:lang w:eastAsia="ko-KR"/>
        </w:rPr>
        <w:tab/>
        <w:t>{{MobilityChangeFailure-IEs}},</w:t>
      </w:r>
    </w:p>
    <w:p w14:paraId="45D794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7A6BD3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59F7D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295B0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MobilityChangeFailure-IEs X2AP-PROTOCOL-IES ::= {</w:t>
      </w:r>
    </w:p>
    <w:p w14:paraId="63B383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id-ENB1-Cell-ID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CRITICALITY </w:t>
      </w:r>
      <w:r w:rsidRPr="00C11E04">
        <w:rPr>
          <w:rFonts w:ascii="Courier New" w:eastAsia="SimSun" w:hAnsi="Courier New"/>
          <w:noProof/>
          <w:snapToGrid w:val="0"/>
          <w:sz w:val="16"/>
          <w:lang w:eastAsia="zh-CN"/>
        </w:rPr>
        <w:t>ignore</w:t>
      </w:r>
      <w:r w:rsidRPr="00C11E04">
        <w:rPr>
          <w:rFonts w:ascii="Courier New" w:eastAsia="SimSun" w:hAnsi="Courier New"/>
          <w:noProof/>
          <w:snapToGrid w:val="0"/>
          <w:sz w:val="16"/>
          <w:lang w:eastAsia="ko-KR"/>
        </w:rPr>
        <w:tab/>
        <w:t>TYPE ECGI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PRESENCE </w:t>
      </w:r>
      <w:r w:rsidRPr="00C11E04">
        <w:rPr>
          <w:rFonts w:ascii="Courier New" w:eastAsia="SimSun" w:hAnsi="Courier New"/>
          <w:noProof/>
          <w:snapToGrid w:val="0"/>
          <w:sz w:val="16"/>
          <w:lang w:eastAsia="zh-CN"/>
        </w:rPr>
        <w:t>mandatory</w:t>
      </w:r>
      <w:r w:rsidRPr="00C11E04">
        <w:rPr>
          <w:rFonts w:ascii="Courier New" w:eastAsia="SimSun" w:hAnsi="Courier New"/>
          <w:noProof/>
          <w:snapToGrid w:val="0"/>
          <w:sz w:val="16"/>
          <w:lang w:eastAsia="ko-KR"/>
        </w:rPr>
        <w:t>}|</w:t>
      </w:r>
    </w:p>
    <w:p w14:paraId="78BA12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id-ENB2-Cell-ID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CRITICALITY </w:t>
      </w:r>
      <w:r w:rsidRPr="00C11E04">
        <w:rPr>
          <w:rFonts w:ascii="Courier New" w:eastAsia="SimSun" w:hAnsi="Courier New"/>
          <w:noProof/>
          <w:snapToGrid w:val="0"/>
          <w:sz w:val="16"/>
          <w:lang w:eastAsia="zh-CN"/>
        </w:rPr>
        <w:t>ignore</w:t>
      </w:r>
      <w:r w:rsidRPr="00C11E04">
        <w:rPr>
          <w:rFonts w:ascii="Courier New" w:eastAsia="SimSun" w:hAnsi="Courier New"/>
          <w:noProof/>
          <w:snapToGrid w:val="0"/>
          <w:sz w:val="16"/>
          <w:lang w:eastAsia="ko-KR"/>
        </w:rPr>
        <w:tab/>
        <w:t>TYPE ECGI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PRESENCE </w:t>
      </w:r>
      <w:r w:rsidRPr="00C11E04">
        <w:rPr>
          <w:rFonts w:ascii="Courier New" w:eastAsia="SimSun" w:hAnsi="Courier New"/>
          <w:noProof/>
          <w:snapToGrid w:val="0"/>
          <w:sz w:val="16"/>
          <w:lang w:eastAsia="zh-CN"/>
        </w:rPr>
        <w:t>mandatory</w:t>
      </w:r>
      <w:r w:rsidRPr="00C11E04">
        <w:rPr>
          <w:rFonts w:ascii="Courier New" w:eastAsia="SimSun" w:hAnsi="Courier New"/>
          <w:noProof/>
          <w:snapToGrid w:val="0"/>
          <w:sz w:val="16"/>
          <w:lang w:eastAsia="ko-KR"/>
        </w:rPr>
        <w:t>}|</w:t>
      </w:r>
    </w:p>
    <w:p w14:paraId="155EFB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id-Cause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Cause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w:t>
      </w:r>
    </w:p>
    <w:p w14:paraId="77E66A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id-ENB2-Mobility-Parameters-Modification-Range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MobilityParametersModificationRange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5D9A4F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id-CriticalityDiagnostics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CriticalityDiagnostics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03FABF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459631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DF59C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28EDD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7DDF67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E9725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ko-KR"/>
        </w:rPr>
      </w:pPr>
      <w:r w:rsidRPr="00C11E04">
        <w:rPr>
          <w:rFonts w:ascii="Courier New" w:eastAsia="SimSun" w:hAnsi="Courier New"/>
          <w:snapToGrid w:val="0"/>
          <w:sz w:val="16"/>
          <w:lang w:eastAsia="ko-KR"/>
        </w:rPr>
        <w:t>-- RADIO LINK FAILURE INDICATION</w:t>
      </w:r>
    </w:p>
    <w:p w14:paraId="078327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D950A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69D04C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72440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RLFIndication ::= SEQUENCE {</w:t>
      </w:r>
    </w:p>
    <w:p w14:paraId="44D783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{{RLFIndication-IEs}},</w:t>
      </w:r>
    </w:p>
    <w:p w14:paraId="1ADD46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5F4FD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29EC6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039D5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RLFIndication-IEs X2AP-PROTOCOL-IES ::= {</w:t>
      </w:r>
    </w:p>
    <w:p w14:paraId="75C782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id-FailureCellPCI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PCI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01F1BF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 ID id-Re-establish</w:t>
      </w:r>
      <w:smartTag w:uri="urn:schemas-microsoft-com:office:smarttags" w:element="PersonName">
        <w:r w:rsidRPr="00C11E04">
          <w:rPr>
            <w:rFonts w:ascii="Courier New" w:eastAsia="SimSun" w:hAnsi="Courier New"/>
            <w:snapToGrid w:val="0"/>
            <w:sz w:val="16"/>
            <w:lang w:eastAsia="ko-KR"/>
          </w:rPr>
          <w:t>me</w:t>
        </w:r>
      </w:smartTag>
      <w:r w:rsidRPr="00C11E04">
        <w:rPr>
          <w:rFonts w:ascii="Courier New" w:eastAsia="SimSun" w:hAnsi="Courier New"/>
          <w:snapToGrid w:val="0"/>
          <w:sz w:val="16"/>
          <w:lang w:eastAsia="ko-KR"/>
        </w:rPr>
        <w:t>ntCellECGI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ECGI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324981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id-FailureCellCRNTI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CRNTI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48E8C2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id-ShortMAC-I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ShortMAC-I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247557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 ID id-UE-RLF-Report-Container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UE-RLF-Report-Container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SimSun" w:hAnsi="Courier New"/>
          <w:snapToGrid w:val="0"/>
          <w:sz w:val="16"/>
          <w:lang w:eastAsia="zh-CN"/>
        </w:rPr>
        <w:t>|</w:t>
      </w:r>
    </w:p>
    <w:p w14:paraId="449E61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w:t>
      </w:r>
      <w:r w:rsidRPr="00C11E04">
        <w:rPr>
          <w:rFonts w:ascii="Courier New" w:eastAsia="SimSun" w:hAnsi="Courier New"/>
          <w:noProof/>
          <w:snapToGrid w:val="0"/>
          <w:sz w:val="16"/>
          <w:lang w:eastAsia="zh-CN"/>
        </w:rPr>
        <w:t xml:space="preserve"> </w:t>
      </w:r>
      <w:r w:rsidRPr="00C11E04">
        <w:rPr>
          <w:rFonts w:ascii="Courier New" w:eastAsia="SimSun" w:hAnsi="Courier New"/>
          <w:noProof/>
          <w:snapToGrid w:val="0"/>
          <w:sz w:val="16"/>
          <w:lang w:eastAsia="ko-KR"/>
        </w:rPr>
        <w:t>ID id-</w:t>
      </w:r>
      <w:r w:rsidRPr="00C11E04">
        <w:rPr>
          <w:rFonts w:ascii="Courier New" w:eastAsia="SimSun" w:hAnsi="Courier New"/>
          <w:noProof/>
          <w:snapToGrid w:val="0"/>
          <w:sz w:val="16"/>
          <w:lang w:eastAsia="zh-CN"/>
        </w:rPr>
        <w:t>RRCConnSetup</w:t>
      </w:r>
      <w:r w:rsidRPr="00C11E04">
        <w:rPr>
          <w:rFonts w:ascii="Courier New" w:eastAsia="SimSun" w:hAnsi="Courier New"/>
          <w:noProof/>
          <w:snapToGrid w:val="0"/>
          <w:sz w:val="16"/>
          <w:lang w:eastAsia="ko-KR"/>
        </w:rPr>
        <w:t>Indicator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CRITICALITY </w:t>
      </w:r>
      <w:r w:rsidRPr="00C11E04">
        <w:rPr>
          <w:rFonts w:ascii="Courier New" w:eastAsia="SimSun" w:hAnsi="Courier New"/>
          <w:noProof/>
          <w:snapToGrid w:val="0"/>
          <w:sz w:val="16"/>
          <w:lang w:eastAsia="zh-CN"/>
        </w:rPr>
        <w:t>reject</w:t>
      </w:r>
      <w:r w:rsidRPr="00C11E04">
        <w:rPr>
          <w:rFonts w:ascii="Courier New" w:eastAsia="SimSun" w:hAnsi="Courier New"/>
          <w:noProof/>
          <w:snapToGrid w:val="0"/>
          <w:sz w:val="16"/>
          <w:lang w:eastAsia="ko-KR"/>
        </w:rPr>
        <w:tab/>
        <w:t xml:space="preserve">TYPE </w:t>
      </w:r>
      <w:r w:rsidRPr="00C11E04">
        <w:rPr>
          <w:rFonts w:ascii="Courier New" w:eastAsia="SimSun" w:hAnsi="Courier New"/>
          <w:noProof/>
          <w:snapToGrid w:val="0"/>
          <w:sz w:val="16"/>
          <w:lang w:eastAsia="zh-CN"/>
        </w:rPr>
        <w:t>RRCConnSetup</w:t>
      </w:r>
      <w:r w:rsidRPr="00C11E04">
        <w:rPr>
          <w:rFonts w:ascii="Courier New" w:eastAsia="SimSun" w:hAnsi="Courier New"/>
          <w:noProof/>
          <w:snapToGrid w:val="0"/>
          <w:sz w:val="16"/>
          <w:lang w:eastAsia="ko-KR"/>
        </w:rPr>
        <w:t>Indicator</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PRESENCE</w:t>
      </w:r>
      <w:r w:rsidRPr="00C11E04">
        <w:rPr>
          <w:rFonts w:ascii="Courier New" w:eastAsia="SimSun" w:hAnsi="Courier New"/>
          <w:noProof/>
          <w:snapToGrid w:val="0"/>
          <w:sz w:val="16"/>
          <w:lang w:eastAsia="zh-CN"/>
        </w:rPr>
        <w:t xml:space="preserve"> </w:t>
      </w:r>
      <w:r w:rsidRPr="00C11E04">
        <w:rPr>
          <w:rFonts w:ascii="Courier New" w:eastAsia="SimSun" w:hAnsi="Courier New"/>
          <w:noProof/>
          <w:snapToGrid w:val="0"/>
          <w:sz w:val="16"/>
          <w:lang w:eastAsia="ko-KR"/>
        </w:rPr>
        <w:t>optional}|</w:t>
      </w:r>
    </w:p>
    <w:p w14:paraId="0AFDBA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id-RRCConnReestabIndicator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RRCConnReestabIndicator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42FA52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ko-KR"/>
        </w:rPr>
        <w:tab/>
        <w:t>{ ID id-UE-RLF-Report-Container-for-extended-bands</w:t>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UE-RLF-Report-Container-for-extended-bands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184177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ko-KR"/>
        </w:rPr>
        <w:tab/>
        <w:t>{ ID id-NBIoT-RLF-Report-Container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NBIoT-RLF-Report-Container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r w:rsidRPr="00C11E04">
        <w:rPr>
          <w:rFonts w:ascii="Courier New" w:eastAsia="SimSun" w:hAnsi="Courier New"/>
          <w:snapToGrid w:val="0"/>
          <w:sz w:val="16"/>
          <w:lang w:eastAsia="ko-KR"/>
        </w:rPr>
        <w:t>,</w:t>
      </w:r>
    </w:p>
    <w:p w14:paraId="229746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0808B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E6866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062F95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z w:val="16"/>
          <w:lang w:eastAsia="ko-KR"/>
        </w:rPr>
      </w:pPr>
    </w:p>
    <w:p w14:paraId="6A7ED1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1E46A6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75DA1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zh-CN"/>
        </w:rPr>
      </w:pPr>
      <w:r w:rsidRPr="00C11E04">
        <w:rPr>
          <w:rFonts w:ascii="Courier New" w:eastAsia="SimSun" w:hAnsi="Courier New"/>
          <w:snapToGrid w:val="0"/>
          <w:sz w:val="16"/>
          <w:lang w:eastAsia="ko-KR"/>
        </w:rPr>
        <w:t xml:space="preserve">-- </w:t>
      </w:r>
      <w:r w:rsidRPr="00C11E04">
        <w:rPr>
          <w:rFonts w:ascii="Courier New" w:eastAsia="SimSun" w:hAnsi="Courier New"/>
          <w:snapToGrid w:val="0"/>
          <w:sz w:val="16"/>
          <w:lang w:eastAsia="zh-CN"/>
        </w:rPr>
        <w:t>CELL ACTIVATION REQUEST</w:t>
      </w:r>
    </w:p>
    <w:p w14:paraId="7E012F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E866F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566A8D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z w:val="16"/>
          <w:lang w:eastAsia="zh-CN"/>
        </w:rPr>
      </w:pPr>
    </w:p>
    <w:p w14:paraId="50B26F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z w:val="16"/>
          <w:lang w:eastAsia="zh-CN"/>
        </w:rPr>
        <w:t>CellActivation</w:t>
      </w:r>
      <w:r w:rsidRPr="00C11E04">
        <w:rPr>
          <w:rFonts w:ascii="Courier New" w:eastAsia="SimSun" w:hAnsi="Courier New"/>
          <w:snapToGrid w:val="0"/>
          <w:sz w:val="16"/>
          <w:lang w:eastAsia="zh-CN"/>
        </w:rPr>
        <w:t>Request</w:t>
      </w:r>
      <w:r w:rsidRPr="00C11E04">
        <w:rPr>
          <w:rFonts w:ascii="Courier New" w:eastAsia="SimSun" w:hAnsi="Courier New"/>
          <w:snapToGrid w:val="0"/>
          <w:sz w:val="16"/>
          <w:lang w:eastAsia="ko-KR"/>
        </w:rPr>
        <w:t xml:space="preserve"> ::= SEQUENCE {</w:t>
      </w:r>
    </w:p>
    <w:p w14:paraId="686F9F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w:t>
      </w:r>
      <w:r w:rsidRPr="00C11E04">
        <w:rPr>
          <w:rFonts w:ascii="Courier New" w:eastAsia="SimSun" w:hAnsi="Courier New"/>
          <w:snapToGrid w:val="0"/>
          <w:sz w:val="16"/>
          <w:lang w:eastAsia="zh-CN"/>
        </w:rPr>
        <w:t>CellActivationRequest</w:t>
      </w:r>
      <w:r w:rsidRPr="00C11E04">
        <w:rPr>
          <w:rFonts w:ascii="Courier New" w:eastAsia="SimSun" w:hAnsi="Courier New"/>
          <w:snapToGrid w:val="0"/>
          <w:sz w:val="16"/>
          <w:lang w:eastAsia="ko-KR"/>
        </w:rPr>
        <w:t>-IEs}},</w:t>
      </w:r>
    </w:p>
    <w:p w14:paraId="1D5986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E7F26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EEE34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35CAB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CellActivationRequest</w:t>
      </w:r>
      <w:r w:rsidRPr="00C11E04">
        <w:rPr>
          <w:rFonts w:ascii="Courier New" w:eastAsia="SimSun" w:hAnsi="Courier New"/>
          <w:snapToGrid w:val="0"/>
          <w:sz w:val="16"/>
          <w:lang w:eastAsia="ko-KR"/>
        </w:rPr>
        <w:t>-IEs X2AP-PROTOCOL-IES ::= {</w:t>
      </w:r>
    </w:p>
    <w:p w14:paraId="253CAD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xml:space="preserve">{ ID id-ServedCellsToActivate </w:t>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ServedCellsToActivate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23E6E0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B3BEF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w:t>
      </w:r>
    </w:p>
    <w:p w14:paraId="756FC0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p>
    <w:p w14:paraId="5B403A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ServedCellsToActivate::= SEQUENCE (SIZE (1..</w:t>
      </w:r>
      <w:r w:rsidRPr="00C11E04">
        <w:rPr>
          <w:rFonts w:ascii="Courier New" w:eastAsia="SimSun" w:hAnsi="Courier New"/>
          <w:sz w:val="16"/>
          <w:szCs w:val="16"/>
          <w:lang w:eastAsia="ko-KR"/>
        </w:rPr>
        <w:t>maxCellineNB</w:t>
      </w:r>
      <w:r w:rsidRPr="00C11E04">
        <w:rPr>
          <w:rFonts w:ascii="Courier New" w:eastAsia="SimSun" w:hAnsi="Courier New"/>
          <w:snapToGrid w:val="0"/>
          <w:sz w:val="16"/>
          <w:lang w:eastAsia="ko-KR"/>
        </w:rPr>
        <w:t>)) OF ServedCellsToActivate-Item</w:t>
      </w:r>
    </w:p>
    <w:p w14:paraId="4A1769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 </w:t>
      </w:r>
    </w:p>
    <w:p w14:paraId="7F25AA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ServedCellsToActivate-Item::= SEQUENCE {</w:t>
      </w:r>
    </w:p>
    <w:p w14:paraId="63034D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ECGI,</w:t>
      </w:r>
    </w:p>
    <w:p w14:paraId="10D328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{ServedCellsToActivate-Item-ExtIEs} } OPTIONAL,</w:t>
      </w:r>
    </w:p>
    <w:p w14:paraId="0FD862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B45CF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02C1B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727A3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ServedCellsToActivate-Item-ExtIEs X2AP-PROTOCOL-EXTENSION ::= {</w:t>
      </w:r>
    </w:p>
    <w:p w14:paraId="46C34F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DC446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DD39C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p>
    <w:p w14:paraId="3A2923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574905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760E4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snapToGrid w:val="0"/>
          <w:sz w:val="16"/>
          <w:lang w:eastAsia="zh-CN"/>
        </w:rPr>
      </w:pPr>
      <w:r w:rsidRPr="00C11E04">
        <w:rPr>
          <w:rFonts w:ascii="Courier New" w:eastAsia="SimSun" w:hAnsi="Courier New"/>
          <w:snapToGrid w:val="0"/>
          <w:sz w:val="16"/>
          <w:lang w:eastAsia="ko-KR"/>
        </w:rPr>
        <w:t xml:space="preserve">-- </w:t>
      </w:r>
      <w:r w:rsidRPr="00C11E04">
        <w:rPr>
          <w:rFonts w:ascii="Courier New" w:eastAsia="SimSun" w:hAnsi="Courier New"/>
          <w:snapToGrid w:val="0"/>
          <w:sz w:val="16"/>
          <w:lang w:eastAsia="zh-CN"/>
        </w:rPr>
        <w:t>CELL ACTIVATION RESPONSE</w:t>
      </w:r>
    </w:p>
    <w:p w14:paraId="4B1AE5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1D5D5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6375CC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p>
    <w:p w14:paraId="392B0C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CellActivationResponse</w:t>
      </w:r>
      <w:r w:rsidRPr="00C11E04">
        <w:rPr>
          <w:rFonts w:ascii="Courier New" w:eastAsia="SimSun" w:hAnsi="Courier New"/>
          <w:snapToGrid w:val="0"/>
          <w:sz w:val="16"/>
          <w:lang w:eastAsia="ko-KR"/>
        </w:rPr>
        <w:t xml:space="preserve"> ::= SEQUENCE {</w:t>
      </w:r>
    </w:p>
    <w:p w14:paraId="4396C6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w:t>
      </w:r>
      <w:r w:rsidRPr="00C11E04">
        <w:rPr>
          <w:rFonts w:ascii="Courier New" w:eastAsia="SimSun" w:hAnsi="Courier New"/>
          <w:snapToGrid w:val="0"/>
          <w:sz w:val="16"/>
          <w:lang w:eastAsia="zh-CN"/>
        </w:rPr>
        <w:t>CellActivationResponse</w:t>
      </w:r>
      <w:r w:rsidRPr="00C11E04">
        <w:rPr>
          <w:rFonts w:ascii="Courier New" w:eastAsia="SimSun" w:hAnsi="Courier New"/>
          <w:snapToGrid w:val="0"/>
          <w:sz w:val="16"/>
          <w:lang w:eastAsia="ko-KR"/>
        </w:rPr>
        <w:t>-IEs}},</w:t>
      </w:r>
    </w:p>
    <w:p w14:paraId="0A5389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1BC53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0D8F8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EB2DB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CellActivationResponse</w:t>
      </w:r>
      <w:r w:rsidRPr="00C11E04">
        <w:rPr>
          <w:rFonts w:ascii="Courier New" w:eastAsia="SimSun" w:hAnsi="Courier New"/>
          <w:snapToGrid w:val="0"/>
          <w:sz w:val="16"/>
          <w:lang w:eastAsia="ko-KR"/>
        </w:rPr>
        <w:t>-IEs X2AP-PROTOCOL-IES ::= {</w:t>
      </w:r>
    </w:p>
    <w:p w14:paraId="3E8F56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id-ActivatedCellList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ActivatedCellList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1BF7DC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 ID id-CriticalityDiagnostics</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0ECE2C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68C7F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70B4E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7BFA9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ActivatedCellList ::= SEQUENCE (SIZE (1..</w:t>
      </w:r>
      <w:r w:rsidRPr="00C11E04">
        <w:rPr>
          <w:rFonts w:ascii="Courier New" w:eastAsia="SimSun" w:hAnsi="Courier New"/>
          <w:sz w:val="16"/>
          <w:szCs w:val="16"/>
          <w:lang w:eastAsia="ko-KR"/>
        </w:rPr>
        <w:t>maxCellineNB</w:t>
      </w:r>
      <w:r w:rsidRPr="00C11E04">
        <w:rPr>
          <w:rFonts w:ascii="Courier New" w:eastAsia="SimSun" w:hAnsi="Courier New"/>
          <w:snapToGrid w:val="0"/>
          <w:sz w:val="16"/>
          <w:lang w:eastAsia="ko-KR"/>
        </w:rPr>
        <w:t>)) OF ActivatedCellList-Item</w:t>
      </w:r>
    </w:p>
    <w:p w14:paraId="0ECF3D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 </w:t>
      </w:r>
    </w:p>
    <w:p w14:paraId="3F791B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ActivatedCellList-Item::= SEQUENCE {</w:t>
      </w:r>
    </w:p>
    <w:p w14:paraId="242D19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ECGI,</w:t>
      </w:r>
    </w:p>
    <w:p w14:paraId="71402D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{ActivatedCellList-Item-ExtIEs} } OPTIONAL,</w:t>
      </w:r>
    </w:p>
    <w:p w14:paraId="461CF9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0A0A5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DF317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1E6D0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ActivatedCellList-Item-ExtIEs X2AP-PROTOCOL-EXTENSION ::= {</w:t>
      </w:r>
    </w:p>
    <w:p w14:paraId="4EDD65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E8EE3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AB91A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A2787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97422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76099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xml:space="preserve">-- </w:t>
      </w:r>
      <w:r w:rsidRPr="00C11E04">
        <w:rPr>
          <w:rFonts w:ascii="Courier New" w:eastAsia="SimSun" w:hAnsi="Courier New" w:cs="Courier New"/>
          <w:snapToGrid w:val="0"/>
          <w:sz w:val="16"/>
          <w:lang w:eastAsia="zh-CN"/>
        </w:rPr>
        <w:t>CELL</w:t>
      </w:r>
      <w:r w:rsidRPr="00C11E04">
        <w:rPr>
          <w:rFonts w:ascii="Courier New" w:eastAsia="SimSun" w:hAnsi="Courier New" w:cs="Courier New"/>
          <w:snapToGrid w:val="0"/>
          <w:sz w:val="16"/>
          <w:lang w:eastAsia="ko-KR"/>
        </w:rPr>
        <w:t xml:space="preserve"> </w:t>
      </w:r>
      <w:r w:rsidRPr="00C11E04">
        <w:rPr>
          <w:rFonts w:ascii="Courier New" w:eastAsia="SimSun" w:hAnsi="Courier New" w:cs="Courier New"/>
          <w:snapToGrid w:val="0"/>
          <w:sz w:val="16"/>
          <w:lang w:eastAsia="zh-CN"/>
        </w:rPr>
        <w:t>ACTIVATION</w:t>
      </w:r>
      <w:r w:rsidRPr="00C11E04">
        <w:rPr>
          <w:rFonts w:ascii="Courier New" w:eastAsia="SimSun" w:hAnsi="Courier New" w:cs="Courier New"/>
          <w:snapToGrid w:val="0"/>
          <w:sz w:val="16"/>
          <w:lang w:eastAsia="ko-KR"/>
        </w:rPr>
        <w:t xml:space="preserve"> FAILURE</w:t>
      </w:r>
    </w:p>
    <w:p w14:paraId="0FE62E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CA557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3E2387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4041A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CellActivation</w:t>
      </w:r>
      <w:r w:rsidRPr="00C11E04">
        <w:rPr>
          <w:rFonts w:ascii="Courier New" w:eastAsia="SimSun" w:hAnsi="Courier New"/>
          <w:snapToGrid w:val="0"/>
          <w:sz w:val="16"/>
          <w:lang w:eastAsia="ko-KR"/>
        </w:rPr>
        <w:t>Failure ::= SEQUENCE {</w:t>
      </w:r>
    </w:p>
    <w:p w14:paraId="5C7060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w:t>
      </w:r>
      <w:r w:rsidRPr="00C11E04">
        <w:rPr>
          <w:rFonts w:ascii="Courier New" w:eastAsia="SimSun" w:hAnsi="Courier New"/>
          <w:snapToGrid w:val="0"/>
          <w:sz w:val="16"/>
          <w:lang w:eastAsia="zh-CN"/>
        </w:rPr>
        <w:t>CellActivation</w:t>
      </w:r>
      <w:r w:rsidRPr="00C11E04">
        <w:rPr>
          <w:rFonts w:ascii="Courier New" w:eastAsia="SimSun" w:hAnsi="Courier New"/>
          <w:snapToGrid w:val="0"/>
          <w:sz w:val="16"/>
          <w:lang w:eastAsia="ko-KR"/>
        </w:rPr>
        <w:t>Failure-IEs}},</w:t>
      </w:r>
    </w:p>
    <w:p w14:paraId="5E2B03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321C3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167F9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CE15F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CellActivation</w:t>
      </w:r>
      <w:r w:rsidRPr="00C11E04">
        <w:rPr>
          <w:rFonts w:ascii="Courier New" w:eastAsia="SimSun" w:hAnsi="Courier New"/>
          <w:snapToGrid w:val="0"/>
          <w:sz w:val="16"/>
          <w:lang w:eastAsia="ko-KR"/>
        </w:rPr>
        <w:t>Failure-IEs X2AP-PROTOCOL-IES ::= {</w:t>
      </w:r>
    </w:p>
    <w:p w14:paraId="6D187C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 }|</w:t>
      </w:r>
    </w:p>
    <w:p w14:paraId="5F74AD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1A3002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ECB99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3D313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38CFE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02FB40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BD7A1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X2 RELEASE</w:t>
      </w:r>
    </w:p>
    <w:p w14:paraId="1A58CD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BCA14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72878E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58509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X2Release ::= SEQUENCE {</w:t>
      </w:r>
    </w:p>
    <w:p w14:paraId="6BBBF7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{{X2Release-IEs}},</w:t>
      </w:r>
    </w:p>
    <w:p w14:paraId="251892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3AAB4C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897AB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D957F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X2Release-IEs X2AP-PROTOCOL-IES ::= {</w:t>
      </w:r>
    </w:p>
    <w:p w14:paraId="7B4C09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id-GlobalENB-ID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GlobalENB-ID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2F0667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3C88A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F76FD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2F5D0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5B40B7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CCD73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X2AP MESSAGE TRANSFER</w:t>
      </w:r>
    </w:p>
    <w:p w14:paraId="50DCD3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2A6D8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 **************************************************************</w:t>
      </w:r>
    </w:p>
    <w:p w14:paraId="15C9CE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A0E61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X2APMessageTransfer ::= SEQUENCE {</w:t>
      </w:r>
    </w:p>
    <w:p w14:paraId="14BDDC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{{X2APMessageTransfer-IEs}},</w:t>
      </w:r>
    </w:p>
    <w:p w14:paraId="52BD7B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4A337D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46641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1E613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X2APMessageTransfer-IEs X2AP-PROTOCOL-IES ::= {</w:t>
      </w:r>
    </w:p>
    <w:p w14:paraId="028DC8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id-RNL-Header</w:t>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RNL-Header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14635B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id-x2APMessage</w:t>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X2AP-Message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42BB6C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B3540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5059D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38B1F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RNL-Header ::= SEQUENCE {</w:t>
      </w:r>
    </w:p>
    <w:p w14:paraId="7B3D64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source-GlobalENB-ID</w:t>
      </w:r>
      <w:r w:rsidRPr="00C11E04">
        <w:rPr>
          <w:rFonts w:ascii="Courier New" w:eastAsia="SimSun" w:hAnsi="Courier New" w:cs="Courier New"/>
          <w:snapToGrid w:val="0"/>
          <w:sz w:val="16"/>
          <w:lang w:eastAsia="ko-KR"/>
        </w:rPr>
        <w:tab/>
        <w:t>GlobalENB-ID,</w:t>
      </w:r>
    </w:p>
    <w:p w14:paraId="7D54E3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target-GlobalENB-ID</w:t>
      </w:r>
      <w:r w:rsidRPr="00C11E04">
        <w:rPr>
          <w:rFonts w:ascii="Courier New" w:eastAsia="SimSun" w:hAnsi="Courier New" w:cs="Courier New"/>
          <w:snapToGrid w:val="0"/>
          <w:sz w:val="16"/>
          <w:lang w:eastAsia="ko-KR"/>
        </w:rPr>
        <w:tab/>
        <w:t>GlobalENB-ID</w:t>
      </w:r>
      <w:r w:rsidRPr="00C11E04">
        <w:rPr>
          <w:rFonts w:ascii="Courier New" w:eastAsia="SimSun" w:hAnsi="Courier New" w:cs="Courier New"/>
          <w:snapToGrid w:val="0"/>
          <w:sz w:val="16"/>
          <w:lang w:eastAsia="ko-KR"/>
        </w:rPr>
        <w:tab/>
        <w:t>OPTIONAL,</w:t>
      </w:r>
    </w:p>
    <w:p w14:paraId="3C9A7A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{RNL-Header-Item-ExtIEs} } OPTIONAL,</w:t>
      </w:r>
    </w:p>
    <w:p w14:paraId="0D68B0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435CF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F62EB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0E9C1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RNL-Header-Item-ExtIEs X2AP-PROTOCOL-EXTENSION ::= {</w:t>
      </w:r>
    </w:p>
    <w:p w14:paraId="12C3D8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E5B85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81917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5A4C9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X2AP-Message ::= OCTET STRING</w:t>
      </w:r>
    </w:p>
    <w:p w14:paraId="6DD40F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B6236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01DB3A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263A0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SENB ADDITION REQUEST</w:t>
      </w:r>
    </w:p>
    <w:p w14:paraId="531BB7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96260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7E1679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F483D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SeNBAdditionRequest ::= SEQUENCE {</w:t>
      </w:r>
    </w:p>
    <w:p w14:paraId="516627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{{SeNBAdditionRequest-IEs}},</w:t>
      </w:r>
    </w:p>
    <w:p w14:paraId="56F795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31DBD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6FA12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291D5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SeNBAdditionRequest-IEs X2AP-PROTOCOL-IES ::= {</w:t>
      </w:r>
    </w:p>
    <w:p w14:paraId="3FAA3D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00FC16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id-UE-SecurityCapabilities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UESecurityCapabilities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conditional}|</w:t>
      </w:r>
    </w:p>
    <w:p w14:paraId="61F2D9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xml:space="preserve">-- This IE shall be present if the </w:t>
      </w:r>
      <w:r w:rsidRPr="00C11E04">
        <w:rPr>
          <w:rFonts w:ascii="Courier New" w:eastAsia="SimSun" w:hAnsi="Courier New" w:cs="Courier New"/>
          <w:i/>
          <w:snapToGrid w:val="0"/>
          <w:sz w:val="16"/>
          <w:lang w:eastAsia="ko-KR"/>
        </w:rPr>
        <w:t>Bearer Option</w:t>
      </w:r>
      <w:r w:rsidRPr="00C11E04">
        <w:rPr>
          <w:rFonts w:ascii="Courier New" w:eastAsia="SimSun" w:hAnsi="Courier New" w:cs="Courier New"/>
          <w:snapToGrid w:val="0"/>
          <w:sz w:val="16"/>
          <w:lang w:eastAsia="ko-KR"/>
        </w:rPr>
        <w:t xml:space="preserve"> IE is set to the value “SCG bearer” --</w:t>
      </w:r>
    </w:p>
    <w:p w14:paraId="3C8A58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id-SeNBSecurityKey</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SeNBSecurityKey</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conditional}|</w:t>
      </w:r>
    </w:p>
    <w:p w14:paraId="22647D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xml:space="preserve">-- This IE shall be present if the </w:t>
      </w:r>
      <w:r w:rsidRPr="00C11E04">
        <w:rPr>
          <w:rFonts w:ascii="Courier New" w:eastAsia="SimSun" w:hAnsi="Courier New" w:cs="Courier New"/>
          <w:i/>
          <w:snapToGrid w:val="0"/>
          <w:sz w:val="16"/>
          <w:lang w:eastAsia="ko-KR"/>
        </w:rPr>
        <w:t>Bearer Option</w:t>
      </w:r>
      <w:r w:rsidRPr="00C11E04">
        <w:rPr>
          <w:rFonts w:ascii="Courier New" w:eastAsia="SimSun" w:hAnsi="Courier New" w:cs="Courier New"/>
          <w:snapToGrid w:val="0"/>
          <w:sz w:val="16"/>
          <w:lang w:eastAsia="ko-KR"/>
        </w:rPr>
        <w:t xml:space="preserve"> IE is set to the value “SCG bearer” --</w:t>
      </w:r>
    </w:p>
    <w:p w14:paraId="041E2D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id-SeNBUEAggregateMaximumBitRate</w:t>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UEAggregateMaximumBitRate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14D754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id-ServingPLMN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PLMN-Identity</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23C023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id-E-RABs-ToBeAdded-List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E-RABs-ToBeAdded-List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1D3122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id-MeNBtoSeNBContainer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MeNBtoSeNBContainer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011600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id-CSGMembershipStatus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CSGMembershipStatus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4430E5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22EB73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3DC2D4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id-ExpectedUEBehaviour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ExpectedUEBehaviour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160E7B75" w14:textId="5E0B4C1C" w:rsidR="008C70BB" w:rsidRPr="00FC67CC" w:rsidRDefault="00C11E04" w:rsidP="00FC67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ins w:id="683" w:author="Huawei" w:date="2021-07-21T15:11:00Z"/>
          <w:rFonts w:ascii="Courier New" w:eastAsia="Malgun Gothic" w:hAnsi="Courier New" w:cs="Courier New"/>
          <w:snapToGrid w:val="0"/>
          <w:sz w:val="16"/>
          <w:lang w:eastAsia="ko-KR"/>
        </w:rPr>
      </w:pPr>
      <w:r w:rsidRPr="00C11E04">
        <w:rPr>
          <w:rFonts w:ascii="Courier New" w:eastAsia="SimSun" w:hAnsi="Courier New" w:cs="Courier New"/>
          <w:snapToGrid w:val="0"/>
          <w:sz w:val="16"/>
          <w:lang w:eastAsia="ko-KR"/>
        </w:rPr>
        <w:tab/>
        <w:t>{ ID id-MeNB-UE-X2AP-ID-Extension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del w:id="684" w:author="Huawei" w:date="2021-07-21T15:11:00Z">
        <w:r w:rsidRPr="00C11E04" w:rsidDel="008C70BB">
          <w:rPr>
            <w:rFonts w:ascii="Courier New" w:eastAsia="SimSun" w:hAnsi="Courier New" w:cs="Courier New"/>
            <w:snapToGrid w:val="0"/>
            <w:sz w:val="16"/>
            <w:lang w:eastAsia="ko-KR"/>
          </w:rPr>
          <w:delText>,</w:delText>
        </w:r>
      </w:del>
      <w:ins w:id="685" w:author="Huawei" w:date="2021-07-21T15:11:00Z">
        <w:r w:rsidR="008C70BB">
          <w:rPr>
            <w:rFonts w:ascii="Courier New" w:eastAsia="SimSun" w:hAnsi="Courier New" w:cs="Courier New"/>
            <w:snapToGrid w:val="0"/>
            <w:sz w:val="16"/>
            <w:lang w:eastAsia="ko-KR"/>
          </w:rPr>
          <w:t>|</w:t>
        </w:r>
      </w:ins>
    </w:p>
    <w:p w14:paraId="44A3025B" w14:textId="0E219167" w:rsidR="008C70BB" w:rsidRDefault="008C70BB" w:rsidP="00FC67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686" w:author="Huawei" w:date="2021-07-21T15:11:00Z"/>
          <w:rFonts w:ascii="Courier New" w:eastAsia="SimSun" w:hAnsi="Courier New"/>
          <w:noProof/>
          <w:snapToGrid w:val="0"/>
          <w:sz w:val="16"/>
          <w:lang w:eastAsia="ko-KR"/>
        </w:rPr>
      </w:pPr>
      <w:ins w:id="687" w:author="Huawei" w:date="2021-07-21T15:11:00Z">
        <w:r w:rsidRPr="00C11E04">
          <w:rPr>
            <w:rFonts w:ascii="Courier New" w:eastAsia="SimSun" w:hAnsi="Courier New"/>
            <w:noProof/>
            <w:snapToGrid w:val="0"/>
            <w:sz w:val="16"/>
            <w:lang w:eastAsia="zh-CN"/>
          </w:rPr>
          <w:tab/>
          <w:t>{ ID id-</w:t>
        </w:r>
        <w:r>
          <w:rPr>
            <w:rFonts w:ascii="Courier New" w:eastAsia="SimSun" w:hAnsi="Courier New"/>
            <w:noProof/>
            <w:snapToGrid w:val="0"/>
            <w:sz w:val="16"/>
            <w:lang w:eastAsia="zh-CN"/>
          </w:rPr>
          <w:t>X2-UTNLAddrInfo</w:t>
        </w:r>
        <w:r>
          <w:rPr>
            <w:rFonts w:ascii="Courier New" w:eastAsia="SimSun" w:hAnsi="Courier New"/>
            <w:noProof/>
            <w:snapToGrid w:val="0"/>
            <w:sz w:val="16"/>
            <w:lang w:eastAsia="zh-CN"/>
          </w:rPr>
          <w:tab/>
        </w:r>
        <w:r w:rsidR="00FC67CC">
          <w:rPr>
            <w:rFonts w:ascii="Courier New" w:eastAsia="SimSun" w:hAnsi="Courier New"/>
            <w:noProof/>
            <w:snapToGrid w:val="0"/>
            <w:sz w:val="16"/>
            <w:lang w:eastAsia="zh-CN"/>
          </w:rPr>
          <w:tab/>
        </w:r>
        <w:r w:rsidR="00FC67CC">
          <w:rPr>
            <w:rFonts w:ascii="Courier New" w:eastAsia="SimSun" w:hAnsi="Courier New"/>
            <w:noProof/>
            <w:snapToGrid w:val="0"/>
            <w:sz w:val="16"/>
            <w:lang w:eastAsia="zh-CN"/>
          </w:rPr>
          <w:tab/>
        </w:r>
        <w:r w:rsidR="00FC67CC">
          <w:rPr>
            <w:rFonts w:ascii="Courier New" w:eastAsia="SimSun" w:hAnsi="Courier New"/>
            <w:noProof/>
            <w:snapToGrid w:val="0"/>
            <w:sz w:val="16"/>
            <w:lang w:eastAsia="zh-CN"/>
          </w:rPr>
          <w:tab/>
        </w:r>
        <w:r w:rsidR="00FC67CC">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CRITICALITY reject</w:t>
        </w:r>
        <w:r w:rsidRPr="00C11E04">
          <w:rPr>
            <w:rFonts w:ascii="Courier New" w:eastAsia="SimSun" w:hAnsi="Courier New"/>
            <w:noProof/>
            <w:snapToGrid w:val="0"/>
            <w:sz w:val="16"/>
            <w:lang w:eastAsia="zh-CN"/>
          </w:rPr>
          <w:tab/>
          <w:t xml:space="preserve">TYPE </w:t>
        </w:r>
        <w:r>
          <w:rPr>
            <w:rFonts w:ascii="Courier New" w:eastAsia="SimSun" w:hAnsi="Courier New"/>
            <w:noProof/>
            <w:snapToGrid w:val="0"/>
            <w:sz w:val="16"/>
            <w:lang w:eastAsia="zh-CN"/>
          </w:rPr>
          <w:t>X2-UTNLAddrInfo</w:t>
        </w:r>
        <w:r w:rsidR="00FC67CC">
          <w:rPr>
            <w:rFonts w:ascii="Courier New" w:eastAsia="SimSun" w:hAnsi="Courier New"/>
            <w:noProof/>
            <w:snapToGrid w:val="0"/>
            <w:sz w:val="16"/>
            <w:lang w:eastAsia="zh-CN"/>
          </w:rPr>
          <w:tab/>
        </w:r>
        <w:r w:rsidR="00FC67CC">
          <w:rPr>
            <w:rFonts w:ascii="Courier New" w:eastAsia="SimSun" w:hAnsi="Courier New"/>
            <w:noProof/>
            <w:snapToGrid w:val="0"/>
            <w:sz w:val="16"/>
            <w:lang w:eastAsia="zh-CN"/>
          </w:rPr>
          <w:tab/>
        </w:r>
        <w:r w:rsidR="00FC67CC">
          <w:rPr>
            <w:rFonts w:ascii="Courier New" w:eastAsia="SimSun" w:hAnsi="Courier New"/>
            <w:noProof/>
            <w:snapToGrid w:val="0"/>
            <w:sz w:val="16"/>
            <w:lang w:eastAsia="zh-CN"/>
          </w:rPr>
          <w:tab/>
        </w:r>
        <w:r w:rsidR="00FC67CC">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PRESENCE optional}</w:t>
        </w:r>
        <w:r w:rsidR="00FC67CC">
          <w:rPr>
            <w:rFonts w:ascii="Courier New" w:eastAsia="SimSun" w:hAnsi="Courier New"/>
            <w:noProof/>
            <w:snapToGrid w:val="0"/>
            <w:sz w:val="16"/>
            <w:lang w:eastAsia="ko-KR"/>
          </w:rPr>
          <w:t>,</w:t>
        </w:r>
      </w:ins>
    </w:p>
    <w:p w14:paraId="006F4D16" w14:textId="77777777" w:rsidR="008C70BB" w:rsidRPr="008C70BB" w:rsidRDefault="008C70BB"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C3999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8B8C4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35563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DD2D7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E-RABs-ToBeAdded-List ::= SEQUENCE (SIZE(1..maxnoofBearers)) OF ProtocolIE-Single-Container { {E-RABs-ToBeAdded-ItemIEs} }</w:t>
      </w:r>
    </w:p>
    <w:p w14:paraId="7CA82A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A674B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E-RABs-ToBeAdded-ItemIEs X2AP-PROTOCOL-IES ::= {</w:t>
      </w:r>
    </w:p>
    <w:p w14:paraId="47C1B1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id-E-RABs-ToBeAdded-Item</w:t>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E-RABs-ToBeAdded-Item</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6CD2C3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6C9C7A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A1867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25418F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E-RABs-ToBeAdded-Item ::= CHOICE {</w:t>
      </w:r>
    </w:p>
    <w:p w14:paraId="5F2A4C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sCG-Bearer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E-RABs-ToBeAdded-Item-SCG-Bearer,</w:t>
      </w:r>
    </w:p>
    <w:p w14:paraId="74D257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split-Bearer</w:t>
      </w:r>
      <w:r w:rsidRPr="00C11E04">
        <w:rPr>
          <w:rFonts w:ascii="Courier New" w:eastAsia="SimSun" w:hAnsi="Courier New" w:cs="Courier New"/>
          <w:snapToGrid w:val="0"/>
          <w:sz w:val="16"/>
          <w:lang w:eastAsia="ko-KR"/>
        </w:rPr>
        <w:tab/>
        <w:t>E-RABs-ToBeAdded-Item-Split-Bearer,</w:t>
      </w:r>
    </w:p>
    <w:p w14:paraId="4472C3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1CF74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EA427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A85D7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E-RABs-ToBeAdded-Item-SCG-Bearer ::= SEQUENCE {</w:t>
      </w:r>
    </w:p>
    <w:p w14:paraId="0BA733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285CEA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e-RAB-Level-QoS-Parameters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E-RAB-Level-QoS-Parameters,</w:t>
      </w:r>
    </w:p>
    <w:p w14:paraId="0FAD9B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dL-Forwarding</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DL-Forwarding</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1230A5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s1-UL-GTPtunnelEndpoint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p>
    <w:p w14:paraId="6F3D7D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{E-RABs-ToBeAdded-Item-SCG-BearerExtIEs} }</w:t>
      </w:r>
      <w:r w:rsidRPr="00C11E04">
        <w:rPr>
          <w:rFonts w:ascii="Courier New" w:eastAsia="SimSun" w:hAnsi="Courier New" w:cs="Courier New"/>
          <w:snapToGrid w:val="0"/>
          <w:sz w:val="16"/>
          <w:lang w:eastAsia="ko-KR"/>
        </w:rPr>
        <w:tab/>
        <w:t>OPTIONAL,</w:t>
      </w:r>
    </w:p>
    <w:p w14:paraId="25045C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33552C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5A349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44D35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E-RABs-ToBeAdded-Item-SCG-BearerExtIEs X2AP-PROTOCOL-EXTENSION ::= {</w:t>
      </w:r>
    </w:p>
    <w:p w14:paraId="60FB11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id-Correlation-ID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EXTENSION Correlation-ID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1AD904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id-SIPTO-Correlation-ID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EXTENSION Correlation-ID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129164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id-BearerType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EXTENSION BearerType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7808AE29" w14:textId="7F9AE7E1"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w:t>
      </w:r>
      <w:r w:rsidRPr="00C11E04">
        <w:rPr>
          <w:rFonts w:ascii="Courier New" w:eastAsia="SimSun" w:hAnsi="Courier New" w:hint="eastAsia"/>
          <w:noProof/>
          <w:sz w:val="16"/>
          <w:lang w:eastAsia="zh-CN"/>
        </w:rPr>
        <w:t>Ethernet</w:t>
      </w:r>
      <w:r w:rsidRPr="00C11E04">
        <w:rPr>
          <w:rFonts w:ascii="Courier New" w:eastAsia="SimSun" w:hAnsi="Courier New" w:cs="Courier New"/>
          <w:snapToGrid w:val="0"/>
          <w:sz w:val="16"/>
          <w:lang w:eastAsia="ko-KR"/>
        </w:rPr>
        <w:t>-Type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 xml:space="preserve">EXTENSION </w:t>
      </w:r>
      <w:r w:rsidRPr="00C11E04">
        <w:rPr>
          <w:rFonts w:ascii="Courier New" w:eastAsia="SimSun" w:hAnsi="Courier New" w:hint="eastAsia"/>
          <w:noProof/>
          <w:sz w:val="16"/>
          <w:lang w:eastAsia="zh-CN"/>
        </w:rPr>
        <w:t>Ethernet</w:t>
      </w:r>
      <w:r w:rsidRPr="00C11E04">
        <w:rPr>
          <w:rFonts w:ascii="Courier New" w:eastAsia="SimSun" w:hAnsi="Courier New" w:cs="Courier New"/>
          <w:snapToGrid w:val="0"/>
          <w:sz w:val="16"/>
          <w:lang w:eastAsia="ko-KR"/>
        </w:rPr>
        <w:t>-Type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000E42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3E2369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FA3D9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BE69A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E-RABs-ToBeAdded-Item-Split-Bearer ::= SEQUENCE {</w:t>
      </w:r>
    </w:p>
    <w:p w14:paraId="58C61B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430B8D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e-RAB-Level-QoS-Parameters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E-RAB-Level-QoS-Parameters,</w:t>
      </w:r>
    </w:p>
    <w:p w14:paraId="2D3A1F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meNB-GTPtunnelEndpoint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p>
    <w:p w14:paraId="29E92D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{E-RABs-ToBeAdded-Item-Split-BearerExtIEs} } OPTIONAL,</w:t>
      </w:r>
    </w:p>
    <w:p w14:paraId="71707D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38193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CFEF0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4A8C06C" w14:textId="050A72A4"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E-RABs-ToBeAdded-Item-Split-BearerExtIEs X2AP-PROTOCOL-EXTENSION ::= {</w:t>
      </w:r>
    </w:p>
    <w:p w14:paraId="18EABF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0D1FF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33DFD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C24C8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3A2284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94969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SENB ADDITION REQUEST ACKNOWLEDGE</w:t>
      </w:r>
    </w:p>
    <w:p w14:paraId="705576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9AC6C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06C809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31EA2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SeNBAdditionRequestAcknowledge ::= SEQUENCE {</w:t>
      </w:r>
    </w:p>
    <w:p w14:paraId="094D8E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{{SeNBAdditionRequestAcknowledge-IEs}},</w:t>
      </w:r>
    </w:p>
    <w:p w14:paraId="7F6D0B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561AE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F6FD2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FDD9C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SeNBAdditionRequestAcknowledge-IEs X2AP-PROTOCOL-IES ::= {</w:t>
      </w:r>
    </w:p>
    <w:p w14:paraId="53B770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3F5306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6F2D63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id-E-RABs-Admitted-ToBeAdded-List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E-RABs-Admitted-ToBeAdded-List</w:t>
      </w:r>
      <w:r w:rsidRPr="00C11E04">
        <w:rPr>
          <w:rFonts w:ascii="Courier New" w:eastAsia="SimSun" w:hAnsi="Courier New" w:cs="Courier New"/>
          <w:snapToGrid w:val="0"/>
          <w:sz w:val="16"/>
          <w:lang w:eastAsia="ko-KR"/>
        </w:rPr>
        <w:tab/>
        <w:t>PRESENCE mandatory}|</w:t>
      </w:r>
    </w:p>
    <w:p w14:paraId="3B5E2A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id-E-RABs-NotAdmitted-List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2696EF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id-SeNBtoMeNBContainer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SeNBtoMeNBContainer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077C7E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4E0700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id-GW-TransportLayerAddress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TransportLayerAddress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7DB8AF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id-SIPTO-L-GW-TransportLayerAddress</w:t>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TransportLayerAddress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312113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5CF1B2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3F607E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id-Tunnel-Information-for-BBF</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TunnelInformation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73DDE9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364A9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7B644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66112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E-RABs-Admitted-ToBeAdded-List ::= SEQUENCE (SIZE (1..maxnoofBearers)) OF ProtocolIE-Single-Container { {E-RABs-Admitted-ToBeAdded-ItemIEs} }</w:t>
      </w:r>
    </w:p>
    <w:p w14:paraId="651F5B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F1265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E-RABs-Admitted-ToBeAdded-ItemIEs X2AP-PROTOCOL-IES ::= {</w:t>
      </w:r>
    </w:p>
    <w:p w14:paraId="7FD458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id-E-RABs-Admitted-ToBeAdded-Item</w:t>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 xml:space="preserve">TYPE E-RABs-Admitted-ToBeAdded-Item </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105E68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0CFE5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2A67C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E-RABs-Admitted-ToBeAdded-Item ::= CHOICE {</w:t>
      </w:r>
    </w:p>
    <w:p w14:paraId="1812C7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sCG-Bearer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E-RABs-Admitted-ToBeAdded-Item-SCG-Bearer,</w:t>
      </w:r>
    </w:p>
    <w:p w14:paraId="238D45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split-Bearer</w:t>
      </w:r>
      <w:r w:rsidRPr="00C11E04">
        <w:rPr>
          <w:rFonts w:ascii="Courier New" w:eastAsia="SimSun" w:hAnsi="Courier New" w:cs="Courier New"/>
          <w:snapToGrid w:val="0"/>
          <w:sz w:val="16"/>
          <w:lang w:eastAsia="ko-KR"/>
        </w:rPr>
        <w:tab/>
        <w:t>E-RABs-Admitted-ToBeAdded-Item-Split-Bearer,</w:t>
      </w:r>
    </w:p>
    <w:p w14:paraId="7DAEA2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FA476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37280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AA5FC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E-RABs-Admitted-ToBeAdded-Item-SCG-Bearer ::= SEQUENCE {</w:t>
      </w:r>
    </w:p>
    <w:p w14:paraId="7CC966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556F2A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s1-DL-GTPtunnelEndpoint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p>
    <w:p w14:paraId="24C7DC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dL-Forwarding-GTPtunnelEndpoint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225738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uL-Forwarding-GTPtunnelEndpoint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072C5F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{E-RABs-Admitted-ToBeAdded-Item-SCG-BearerExtIEs} }</w:t>
      </w:r>
      <w:r w:rsidRPr="00C11E04">
        <w:rPr>
          <w:rFonts w:ascii="Courier New" w:eastAsia="SimSun" w:hAnsi="Courier New" w:cs="Courier New"/>
          <w:snapToGrid w:val="0"/>
          <w:sz w:val="16"/>
          <w:lang w:eastAsia="ko-KR"/>
        </w:rPr>
        <w:tab/>
        <w:t>OPTIONAL,</w:t>
      </w:r>
    </w:p>
    <w:p w14:paraId="4C510C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C6AA9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2F1E0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43FB4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E-RABs-Admitted-ToBeAdded-Item-SCG-BearerExtIEs X2AP-PROTOCOL-EXTENSION ::= {</w:t>
      </w:r>
    </w:p>
    <w:p w14:paraId="6B0AA5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27581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10719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86EDA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E-RABs-Admitted-ToBeAdded-Item-Split-Bearer ::= SEQUENCE {</w:t>
      </w:r>
    </w:p>
    <w:p w14:paraId="5FC156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171AFC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seNB-GTPtunnelEndpoint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p>
    <w:p w14:paraId="016549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{E-RABs-Admitted-ToBeAdded-Item-Split-BearerExtIEs} } OPTIONAL,</w:t>
      </w:r>
    </w:p>
    <w:p w14:paraId="25B983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8E894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D9EA6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A5560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E-RABs-Admitted-ToBeAdded-Item-Split-BearerExtIEs X2AP-PROTOCOL-EXTENSION ::= {</w:t>
      </w:r>
    </w:p>
    <w:p w14:paraId="38687F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BE537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w:t>
      </w:r>
    </w:p>
    <w:p w14:paraId="438FE1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01D092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3993A8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0BECD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SENB ADDITION REQUEST REJECT</w:t>
      </w:r>
    </w:p>
    <w:p w14:paraId="62EE38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7FBD8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43A6F2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6AB0B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SeNBAdditionRequestReject ::= SEQUENCE {</w:t>
      </w:r>
    </w:p>
    <w:p w14:paraId="1AE62E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{{SeNBAdditionRequestReject-IEs}},</w:t>
      </w:r>
    </w:p>
    <w:p w14:paraId="0B9D88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358A41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40B7B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7911E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SeNBAdditionRequestReject-IEs X2AP-PROTOCOL-IES ::= {</w:t>
      </w:r>
    </w:p>
    <w:p w14:paraId="353BD7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53C296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6B178C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017B90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7C6FC4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66CA62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7D38DF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9E1B6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32E46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14875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23DE56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3A98E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SENB RECONFIGURATION COMPLETE</w:t>
      </w:r>
    </w:p>
    <w:p w14:paraId="3ABB2D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9CDDB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296C65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E78D8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SeNBReconfigurationComplete ::= SEQUENCE {</w:t>
      </w:r>
    </w:p>
    <w:p w14:paraId="3D2415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{{SeNBReconfigurationComplete-IEs}},</w:t>
      </w:r>
    </w:p>
    <w:p w14:paraId="2C46EA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37A13A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F5F75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C31B8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SeNBReconfigurationComplete-IEs X2AP-PROTOCOL-IES ::= {</w:t>
      </w:r>
    </w:p>
    <w:p w14:paraId="2A7174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5D8B3F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4211DD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id-ResponseInformationSeNBReconfComp</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ResponseInformationSeNBReconfComp</w:t>
      </w:r>
      <w:r w:rsidRPr="00C11E04">
        <w:rPr>
          <w:rFonts w:ascii="Courier New" w:eastAsia="SimSun" w:hAnsi="Courier New" w:cs="Courier New"/>
          <w:snapToGrid w:val="0"/>
          <w:sz w:val="16"/>
          <w:lang w:eastAsia="ko-KR"/>
        </w:rPr>
        <w:tab/>
        <w:t>PRESENCE mandatory}|</w:t>
      </w:r>
    </w:p>
    <w:p w14:paraId="426CBE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60D0D2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461CE0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CDD26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B0E75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4BD76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ResponseInformationSeNBReconfComp ::= CHOICE {</w:t>
      </w:r>
    </w:p>
    <w:p w14:paraId="53809A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success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ResponseInformationSeNBReconfComp-SuccessItem,</w:t>
      </w:r>
    </w:p>
    <w:p w14:paraId="07AAA3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reject-by-MeNB</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ResponseInformationSeNBReconfComp-RejectByMeNBItem,</w:t>
      </w:r>
    </w:p>
    <w:p w14:paraId="385EAB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2D920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EBB22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C252B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ResponseInformationSeNBReconfComp-SuccessItem ::= SEQUENCE {</w:t>
      </w:r>
    </w:p>
    <w:p w14:paraId="6908A7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meNBtoSeNBContainer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MeNBtoSeNBContainer OPTIONAL,</w:t>
      </w:r>
    </w:p>
    <w:p w14:paraId="0C09AB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{ResponseInformationSeNBReconfComp-SuccessItemExtIEs} }</w:t>
      </w:r>
      <w:r w:rsidRPr="00C11E04">
        <w:rPr>
          <w:rFonts w:ascii="Courier New" w:eastAsia="SimSun" w:hAnsi="Courier New" w:cs="Courier New"/>
          <w:snapToGrid w:val="0"/>
          <w:sz w:val="16"/>
          <w:lang w:eastAsia="ko-KR"/>
        </w:rPr>
        <w:tab/>
        <w:t>OPTIONAL,</w:t>
      </w:r>
    </w:p>
    <w:p w14:paraId="69F891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FF85E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w:t>
      </w:r>
    </w:p>
    <w:p w14:paraId="765D96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F5D59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ResponseInformationSeNBReconfComp-SuccessItemExtIEs X2AP-PROTOCOL-EXTENSION ::= {</w:t>
      </w:r>
    </w:p>
    <w:p w14:paraId="3B50B1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1A6BC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49128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FC453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ResponseInformationSeNBReconfComp-RejectByMeNBItem ::= SEQUENCE {</w:t>
      </w:r>
    </w:p>
    <w:p w14:paraId="49D5E8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Cause,</w:t>
      </w:r>
    </w:p>
    <w:p w14:paraId="2E4437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meNBtoSeNBContainer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MeNBtoSeNBContainer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0A06D0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{ResponseInformationSeNBReconfComp-RejectByMeNBItemExtIEs} }</w:t>
      </w:r>
      <w:r w:rsidRPr="00C11E04">
        <w:rPr>
          <w:rFonts w:ascii="Courier New" w:eastAsia="SimSun" w:hAnsi="Courier New" w:cs="Courier New"/>
          <w:snapToGrid w:val="0"/>
          <w:sz w:val="16"/>
          <w:lang w:eastAsia="ko-KR"/>
        </w:rPr>
        <w:tab/>
        <w:t>OPTIONAL,</w:t>
      </w:r>
    </w:p>
    <w:p w14:paraId="4279E6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9894C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34966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1E4A0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ResponseInformationSeNBReconfComp-RejectByMeNBItemExtIEs X2AP-PROTOCOL-EXTENSION ::= {</w:t>
      </w:r>
    </w:p>
    <w:p w14:paraId="2AF14D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62C4D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C9531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2AB5B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72EF82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979CC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SENB MODIFICATION REQUEST</w:t>
      </w:r>
    </w:p>
    <w:p w14:paraId="00AE4A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95D19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439A4A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11C8C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SeNBModificationRequest ::= SEQUENCE {</w:t>
      </w:r>
    </w:p>
    <w:p w14:paraId="0F3FF5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 SeNBModificationRequest-IEs}},</w:t>
      </w:r>
    </w:p>
    <w:p w14:paraId="23C606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EE4EF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FC8F7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BBF92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SeNBModificationRequest-IEs X2AP-PROTOCOL-IES ::= {</w:t>
      </w:r>
    </w:p>
    <w:p w14:paraId="0F727C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3612E4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0DD9A7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720AA0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id-SCGChangeIndication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SCGChangeIndication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1CBD5E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id-ServingPLMN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PLMN-Identity</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27EF2B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id-UE-ContextInformationSeNBModReq</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UE-ContextInformationSeNBModReq</w:t>
      </w:r>
      <w:r w:rsidRPr="00C11E04">
        <w:rPr>
          <w:rFonts w:ascii="Courier New" w:eastAsia="SimSun" w:hAnsi="Courier New" w:cs="Courier New"/>
          <w:snapToGrid w:val="0"/>
          <w:sz w:val="16"/>
          <w:lang w:eastAsia="ko-KR"/>
        </w:rPr>
        <w:tab/>
        <w:t>PRESENCE optional}|</w:t>
      </w:r>
    </w:p>
    <w:p w14:paraId="1D59F8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id-MeNBtoSeNBContainer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MeNBtoSeNBContainer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1FB195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id-CSGMembershipStatus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CSGMembershipStatus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7ACB5F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671080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del w:id="688" w:author="Unknown">
        <w:r w:rsidRPr="00C11E04" w:rsidDel="004A6E6D">
          <w:rPr>
            <w:rFonts w:ascii="Courier New" w:eastAsia="SimSun" w:hAnsi="Courier New" w:cs="Courier New"/>
            <w:snapToGrid w:val="0"/>
            <w:sz w:val="16"/>
            <w:lang w:eastAsia="ko-KR"/>
          </w:rPr>
          <w:delText>,</w:delText>
        </w:r>
      </w:del>
      <w:ins w:id="689" w:author="Huawei" w:date="2021-07-13T11:28:00Z">
        <w:r w:rsidRPr="00C11E04">
          <w:rPr>
            <w:rFonts w:ascii="Courier New" w:eastAsia="SimSun" w:hAnsi="Courier New" w:cs="Courier New"/>
            <w:snapToGrid w:val="0"/>
            <w:sz w:val="16"/>
            <w:lang w:eastAsia="ko-KR"/>
          </w:rPr>
          <w:t>|</w:t>
        </w:r>
      </w:ins>
    </w:p>
    <w:p w14:paraId="7F27E9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ins w:id="690" w:author="Huawei" w:date="2021-07-13T11:28:00Z"/>
          <w:rFonts w:ascii="Courier New" w:eastAsia="SimSun" w:hAnsi="Courier New" w:cs="Courier New"/>
          <w:snapToGrid w:val="0"/>
          <w:sz w:val="16"/>
          <w:lang w:eastAsia="ko-KR"/>
        </w:rPr>
      </w:pPr>
      <w:bookmarkStart w:id="691" w:name="OLE_LINK9"/>
      <w:bookmarkStart w:id="692" w:name="OLE_LINK10"/>
      <w:ins w:id="693" w:author="Huawei" w:date="2021-07-13T11:28:00Z">
        <w:r w:rsidRPr="00C11E04">
          <w:rPr>
            <w:rFonts w:ascii="Courier New" w:eastAsia="SimSun" w:hAnsi="Courier New" w:cs="Courier New"/>
            <w:snapToGrid w:val="0"/>
            <w:sz w:val="16"/>
            <w:lang w:eastAsia="ko-KR"/>
          </w:rPr>
          <w:tab/>
          <w:t>{ ID id-</w:t>
        </w:r>
      </w:ins>
      <w:ins w:id="694" w:author="Huawei" w:date="2021-07-13T11:29:00Z">
        <w:r w:rsidRPr="00C11E04">
          <w:rPr>
            <w:rFonts w:ascii="Courier New" w:eastAsia="SimSun" w:hAnsi="Courier New" w:cs="Courier New"/>
            <w:snapToGrid w:val="0"/>
            <w:sz w:val="16"/>
            <w:lang w:eastAsia="ko-KR"/>
          </w:rPr>
          <w:t>X2-UTNLAddressQuery</w:t>
        </w:r>
      </w:ins>
      <w:ins w:id="695" w:author="Huawei" w:date="2021-07-13T11:28:00Z">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ins>
      <w:ins w:id="696" w:author="Huawei" w:date="2021-07-13T11:29:00Z">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ins>
      <w:ins w:id="697" w:author="Huawei" w:date="2021-07-13T11:28:00Z">
        <w:r w:rsidRPr="00C11E04">
          <w:rPr>
            <w:rFonts w:ascii="Courier New" w:eastAsia="SimSun" w:hAnsi="Courier New" w:cs="Courier New"/>
            <w:snapToGrid w:val="0"/>
            <w:sz w:val="16"/>
            <w:lang w:eastAsia="ko-KR"/>
          </w:rPr>
          <w:t>CRITICALITY reject</w:t>
        </w:r>
        <w:r w:rsidRPr="00C11E04">
          <w:rPr>
            <w:rFonts w:ascii="Courier New" w:eastAsia="SimSun" w:hAnsi="Courier New" w:cs="Courier New"/>
            <w:snapToGrid w:val="0"/>
            <w:sz w:val="16"/>
            <w:lang w:eastAsia="ko-KR"/>
          </w:rPr>
          <w:tab/>
          <w:t xml:space="preserve">TYPE </w:t>
        </w:r>
      </w:ins>
      <w:ins w:id="698" w:author="Huawei" w:date="2021-07-13T11:35:00Z">
        <w:r w:rsidRPr="00C11E04">
          <w:rPr>
            <w:rFonts w:ascii="Courier New" w:eastAsia="SimSun" w:hAnsi="Courier New" w:cs="Courier New"/>
            <w:snapToGrid w:val="0"/>
            <w:sz w:val="16"/>
            <w:lang w:eastAsia="ko-KR"/>
          </w:rPr>
          <w:t>X2-UTNLAddressQuery</w:t>
        </w:r>
      </w:ins>
      <w:ins w:id="699" w:author="Huawei" w:date="2021-07-13T11:28:00Z">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ins>
    </w:p>
    <w:bookmarkEnd w:id="691"/>
    <w:bookmarkEnd w:id="692"/>
    <w:p w14:paraId="392413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3813B5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71A7D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E5439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UE-ContextInformationSeNBModReq ::= SEQUENCE {</w:t>
      </w:r>
    </w:p>
    <w:p w14:paraId="002074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uE-SecurityCapabilities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UESecurityCapabilities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781B0C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seNB-SecurityKey</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 xml:space="preserve">SeNBSecurityKey </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40B323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seNBUEAggregateMaximumBitRate</w:t>
      </w:r>
      <w:r w:rsidRPr="00C11E04">
        <w:rPr>
          <w:rFonts w:ascii="Courier New" w:eastAsia="SimSun" w:hAnsi="Courier New" w:cs="Courier New"/>
          <w:snapToGrid w:val="0"/>
          <w:sz w:val="16"/>
          <w:lang w:eastAsia="ko-KR"/>
        </w:rPr>
        <w:tab/>
        <w:t>UEAggregateMaximumBitRate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33691C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e-RABs-ToBeAdded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E-RABs-ToBeAdded-List-ModReq</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626E30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e-RABs-ToBeModified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E-RABs-ToBeModified-List-ModReq</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3840AE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e-RABs-ToBeReleased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E-RABs-ToBeReleased-List-ModReq</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2482AA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{UE-ContextInformationSeNBModReqExtIEs} }</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43C3E3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4CFAEF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1C4D6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0763FF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UE-ContextInformationSeNBModReqExtIEs X2AP-PROTOCOL-EXTENSION ::= {</w:t>
      </w:r>
    </w:p>
    <w:p w14:paraId="223A7B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3894D8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14733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37FBF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E-RABs-ToBeAdded-List-ModReq ::= SEQUENCE (SIZE(1..maxnoofBearers)) OF ProtocolIE-Single-Container { {E-RABs-ToBeAdded-ModReqItemIEs} }</w:t>
      </w:r>
    </w:p>
    <w:p w14:paraId="36DC39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987AC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E-RABs-ToBeAdded-ModReqItemIEs X2AP-PROTOCOL-IES ::= {</w:t>
      </w:r>
    </w:p>
    <w:p w14:paraId="24E265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id-E-RABs-ToBeAdded-ModReqItem</w:t>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E-RABs-ToBeAdded-ModReqItem</w:t>
      </w:r>
      <w:r w:rsidRPr="00C11E04">
        <w:rPr>
          <w:rFonts w:ascii="Courier New" w:eastAsia="SimSun" w:hAnsi="Courier New" w:cs="Courier New"/>
          <w:snapToGrid w:val="0"/>
          <w:sz w:val="16"/>
          <w:lang w:eastAsia="ko-KR"/>
        </w:rPr>
        <w:tab/>
        <w:t>PRESENCE mandatory},</w:t>
      </w:r>
    </w:p>
    <w:p w14:paraId="1C69E7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5EBF0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7665F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D5EED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E-RABs-ToBeAdded-ModReqItem ::= CHOICE {</w:t>
      </w:r>
    </w:p>
    <w:p w14:paraId="1DD8E6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sCG-Bearer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E-RABs-ToBeAdded-ModReqItem-SCG-Bearer,</w:t>
      </w:r>
    </w:p>
    <w:p w14:paraId="250D7A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split-Bearer</w:t>
      </w:r>
      <w:r w:rsidRPr="00C11E04">
        <w:rPr>
          <w:rFonts w:ascii="Courier New" w:eastAsia="SimSun" w:hAnsi="Courier New" w:cs="Courier New"/>
          <w:snapToGrid w:val="0"/>
          <w:sz w:val="16"/>
          <w:lang w:eastAsia="ko-KR"/>
        </w:rPr>
        <w:tab/>
        <w:t>E-RABs-ToBeAdded-ModReqItem-Split-Bearer,</w:t>
      </w:r>
    </w:p>
    <w:p w14:paraId="11123D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3D682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7594D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7F962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E-RABs-ToBeAdded-ModReqItem-SCG-Bearer ::= SEQUENCE {</w:t>
      </w:r>
    </w:p>
    <w:p w14:paraId="553BAC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6D468D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e-RAB-Level-QoS-Parameters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E-RAB-Level-QoS-Parameters,</w:t>
      </w:r>
    </w:p>
    <w:p w14:paraId="46A023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dL-Forwarding</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DL-Forwarding</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0890AE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s1-UL-GTPtunnelEndpoint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p>
    <w:p w14:paraId="319449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{E-RABs-ToBeAdded-ModReqItem-SCG-BearerExtIEs} } OPTIONAL,</w:t>
      </w:r>
    </w:p>
    <w:p w14:paraId="20C897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4A5679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28C79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228B7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E-RABs-ToBeAdded-ModReqItem-SCG-BearerExtIEs X2AP-PROTOCOL-EXTENSION ::= {</w:t>
      </w:r>
    </w:p>
    <w:p w14:paraId="3F0A61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id-Correlation-ID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EXTENSION Correlation-ID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0C38F0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id-SIPTO-Correlation-ID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EXTENSION Correlation-ID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7F5E30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id-BearerType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EXTENSION BearerType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5B8557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w:t>
      </w:r>
      <w:r w:rsidRPr="00C11E04">
        <w:rPr>
          <w:rFonts w:ascii="Courier New" w:eastAsia="SimSun" w:hAnsi="Courier New" w:hint="eastAsia"/>
          <w:noProof/>
          <w:sz w:val="16"/>
          <w:lang w:eastAsia="zh-CN"/>
        </w:rPr>
        <w:t>Ethernet</w:t>
      </w:r>
      <w:r w:rsidRPr="00C11E04">
        <w:rPr>
          <w:rFonts w:ascii="Courier New" w:eastAsia="SimSun" w:hAnsi="Courier New" w:cs="Courier New"/>
          <w:snapToGrid w:val="0"/>
          <w:sz w:val="16"/>
          <w:lang w:eastAsia="ko-KR"/>
        </w:rPr>
        <w:t>-Type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 xml:space="preserve">EXTENSION </w:t>
      </w:r>
      <w:r w:rsidRPr="00C11E04">
        <w:rPr>
          <w:rFonts w:ascii="Courier New" w:eastAsia="SimSun" w:hAnsi="Courier New" w:hint="eastAsia"/>
          <w:noProof/>
          <w:sz w:val="16"/>
          <w:lang w:eastAsia="zh-CN"/>
        </w:rPr>
        <w:t>Ethernet</w:t>
      </w:r>
      <w:r w:rsidRPr="00C11E04">
        <w:rPr>
          <w:rFonts w:ascii="Courier New" w:eastAsia="SimSun" w:hAnsi="Courier New" w:cs="Courier New"/>
          <w:snapToGrid w:val="0"/>
          <w:sz w:val="16"/>
          <w:lang w:eastAsia="ko-KR"/>
        </w:rPr>
        <w:t>-Type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2582E1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91657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938A7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D8AF3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E-RABs-ToBeAdded-ModReqItem-Split-Bearer ::= SEQUENCE {</w:t>
      </w:r>
    </w:p>
    <w:p w14:paraId="06999E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4E53D1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e-RAB-Level-QoS-Parameters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E-RAB-Level-QoS-Parameters,</w:t>
      </w:r>
    </w:p>
    <w:p w14:paraId="009D89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meNB-GTPtunnelEndpoint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p>
    <w:p w14:paraId="36BA14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{E-RABs-ToBeAdded-ModReqItem-Split-BearerExtIEs} } OPTIONAL,</w:t>
      </w:r>
    </w:p>
    <w:p w14:paraId="1BB990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38E51E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8CDFE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21ADA8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E-RABs-ToBeAdded-ModReqItem-Split-BearerExtIEs X2AP-PROTOCOL-EXTENSION ::= {</w:t>
      </w:r>
    </w:p>
    <w:p w14:paraId="1E354D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DED1D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C9CF3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C3462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E-RABs-ToBeModified-List-ModReq ::= SEQUENCE (SIZE(1..maxnoofBearers)) OF ProtocolIE-Single-Container { {E-RABs-ToBeModified-ModReqItemIEs} }</w:t>
      </w:r>
    </w:p>
    <w:p w14:paraId="00B7E0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293502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E-RABs-ToBeModified-ModReqItemIEs X2AP-PROTOCOL-IES ::= {</w:t>
      </w:r>
    </w:p>
    <w:p w14:paraId="71A74A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id-E-RABs-ToBeModified-ModReqItem</w:t>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E-RABs-ToBeModified-ModReqItem</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39E7AA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78480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140FC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52ECD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FA13F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E-RABs-ToBeModified-ModReqItem ::= CHOICE {</w:t>
      </w:r>
    </w:p>
    <w:p w14:paraId="48090A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sCG-Bearer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E-RABs-ToBeModified-ModReqItem-SCG-Bearer,</w:t>
      </w:r>
    </w:p>
    <w:p w14:paraId="1DE0B5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split-Bearer</w:t>
      </w:r>
      <w:r w:rsidRPr="00C11E04">
        <w:rPr>
          <w:rFonts w:ascii="Courier New" w:eastAsia="SimSun" w:hAnsi="Courier New" w:cs="Courier New"/>
          <w:snapToGrid w:val="0"/>
          <w:sz w:val="16"/>
          <w:lang w:eastAsia="ko-KR"/>
        </w:rPr>
        <w:tab/>
        <w:t>E-RABs-ToBeModified-ModReqItem-Split-Bearer,</w:t>
      </w:r>
    </w:p>
    <w:p w14:paraId="50B250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63CAE5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9D0A3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425C6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E-RABs-ToBeModified-ModReqItem-SCG-Bearer ::= SEQUENCE {</w:t>
      </w:r>
    </w:p>
    <w:p w14:paraId="483266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5097F3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e-RAB-Level-QoS-Parameters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E-RAB-Level-QoS-Parameters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707393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s1-UL-GTPtunnelEndpoint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1CEE2E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{E-RABs-ToBeModified-ModReqItem-SCG-BearerExtIEs} } OPTIONAL,</w:t>
      </w:r>
    </w:p>
    <w:p w14:paraId="78817D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AC73B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84401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3F8EE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E-RABs-ToBeModified-ModReqItem-SCG-BearerExtIEs X2AP-PROTOCOL-EXTENSION ::= {</w:t>
      </w:r>
    </w:p>
    <w:p w14:paraId="4FD034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16A72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BC4E6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BD10C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E-RABs-ToBeModified-ModReqItem-Split-Bearer ::= SEQUENCE {</w:t>
      </w:r>
    </w:p>
    <w:p w14:paraId="1DD697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4C8784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e-RAB-Level-QoS-Parameters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E-RAB-Level-QoS-Parameters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05E86D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meNB-GTPtunnelEndpoint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40C73F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{E-RABs-ToBeModified-ModReqItem-Split-BearerExtIEs} } OPTIONAL,</w:t>
      </w:r>
    </w:p>
    <w:p w14:paraId="36EC7D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9A4FF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9F302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AB0B5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E-RABs-ToBeModified-ModReqItem-Split-BearerExtIEs X2AP-PROTOCOL-EXTENSION ::= {</w:t>
      </w:r>
    </w:p>
    <w:p w14:paraId="2821D9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35A6CE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B3E9D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0C23BB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E-RABs-ToBeReleased-List-ModReq ::= SEQUENCE (SIZE(1..maxnoofBearers)) OF ProtocolIE-Single-Container { {E-RABs-ToBeReleased-ModReqItemIEs} }</w:t>
      </w:r>
    </w:p>
    <w:p w14:paraId="51DFE4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560E8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E-RABs-ToBeReleased-ModReqItemIEs X2AP-PROTOCOL-IES ::= {</w:t>
      </w:r>
    </w:p>
    <w:p w14:paraId="41BF67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id-E-RABs-ToBeReleased-ModReqItem</w:t>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E-RABs-ToBeReleased-ModReqItem</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66E984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79F4C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547AB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98AA9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E-RABs-ToBeReleased-ModReqItem ::= CHOICE {</w:t>
      </w:r>
    </w:p>
    <w:p w14:paraId="678580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sCG-Bearer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E-RABs-ToBeReleased-ModReqItem-SCG-Bearer,</w:t>
      </w:r>
    </w:p>
    <w:p w14:paraId="0793B1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split-Bearer</w:t>
      </w:r>
      <w:r w:rsidRPr="00C11E04">
        <w:rPr>
          <w:rFonts w:ascii="Courier New" w:eastAsia="SimSun" w:hAnsi="Courier New" w:cs="Courier New"/>
          <w:snapToGrid w:val="0"/>
          <w:sz w:val="16"/>
          <w:lang w:eastAsia="ko-KR"/>
        </w:rPr>
        <w:tab/>
        <w:t>E-RABs-ToBeReleased-ModReqItem-Split-Bearer,</w:t>
      </w:r>
    </w:p>
    <w:p w14:paraId="480A12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4579DC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F1EE3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0EFECB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E-RABs-ToBeReleased-ModReqItem-SCG-Bearer ::= SEQUENCE {</w:t>
      </w:r>
    </w:p>
    <w:p w14:paraId="5FD111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728A60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dL-Forwarding-GTPtunnelEndpoint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41B055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uL-Forwarding-GTPtunnelEndpoint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24BD2B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{E-RABs-ToBeReleased-ModReqItem-SCG-BearerExtIEs} } OPTIONAL,</w:t>
      </w:r>
    </w:p>
    <w:p w14:paraId="0830EC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7E231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BA408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EDF72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E-RABs-ToBeReleased-ModReqItem-SCG-BearerExtIEs X2AP-PROTOCOL-EXTENSION ::= {</w:t>
      </w:r>
    </w:p>
    <w:p w14:paraId="5D48B8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49E38E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9CFC0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2190A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E-RABs-ToBeReleased-ModReqItem-Split-Bearer ::= SEQUENCE {</w:t>
      </w:r>
    </w:p>
    <w:p w14:paraId="45A651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 xml:space="preserve">E-RAB-ID, </w:t>
      </w:r>
    </w:p>
    <w:p w14:paraId="189A40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dL-Forwarding-GTPtunnelEndpoint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709D2F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{E-RABs-ToBeReleased-ModReqItem-Split-BearerExtIEs} } OPTIONAL,</w:t>
      </w:r>
    </w:p>
    <w:p w14:paraId="592D84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4248C9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D6630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454F1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E-RABs-ToBeReleased-ModReqItem-Split-BearerExtIEs X2AP-PROTOCOL-EXTENSION ::= {</w:t>
      </w:r>
    </w:p>
    <w:p w14:paraId="59D19D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9A3CF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C67FB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C3041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225AD5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1B609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SENB MODIFICATION REQUEST ACKNOWLEDGE</w:t>
      </w:r>
    </w:p>
    <w:p w14:paraId="0F925A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CB61E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71AF3D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ACB73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SeNBModificationRequestAcknowledge ::= SEQUENCE {</w:t>
      </w:r>
    </w:p>
    <w:p w14:paraId="1A0FEC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{{SeNBModificationRequestAcknowledge-IEs}},</w:t>
      </w:r>
    </w:p>
    <w:p w14:paraId="700057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8322D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7F7F5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E9FEF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SeNBModificationRequestAcknowledge-IEs X2AP-PROTOCOL-IES ::= {</w:t>
      </w:r>
    </w:p>
    <w:p w14:paraId="78B242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69C06B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15D9AF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id-E-RABs-Admitted-ToBeAdded-ModAckList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E-RABs-Admitted-ToBeAdded-ModAckList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5B1E0B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id-E-RABs-Admitted-ToBeModified-ModAckList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E-RABs-Admitted-ToBeModified-ModAckList</w:t>
      </w:r>
      <w:r w:rsidRPr="00C11E04">
        <w:rPr>
          <w:rFonts w:ascii="Courier New" w:eastAsia="SimSun" w:hAnsi="Courier New" w:cs="Courier New"/>
          <w:snapToGrid w:val="0"/>
          <w:sz w:val="16"/>
          <w:lang w:eastAsia="ko-KR"/>
        </w:rPr>
        <w:tab/>
        <w:t>PRESENCE optional}|</w:t>
      </w:r>
    </w:p>
    <w:p w14:paraId="2AA160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id-E-RABs-Admitted-ToBeReleased-ModAckList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E-RABs-Admitted-ToBeReleased-ModAckList</w:t>
      </w:r>
      <w:r w:rsidRPr="00C11E04">
        <w:rPr>
          <w:rFonts w:ascii="Courier New" w:eastAsia="SimSun" w:hAnsi="Courier New" w:cs="Courier New"/>
          <w:snapToGrid w:val="0"/>
          <w:sz w:val="16"/>
          <w:lang w:eastAsia="ko-KR"/>
        </w:rPr>
        <w:tab/>
        <w:t>PRESENCE optional}|</w:t>
      </w:r>
    </w:p>
    <w:p w14:paraId="0C0788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id-E-RABs-NotAdmitted-List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180A59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id-SeNBtoMeNBContainer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SeNBtoMeNBContainer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6029A5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38C3EF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4FD9FF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ins w:id="700" w:author="Huawei" w:date="2021-07-13T11:38:00Z"/>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xml:space="preserve">{ ID </w:t>
      </w:r>
      <w:bookmarkStart w:id="701" w:name="OLE_LINK17"/>
      <w:bookmarkStart w:id="702" w:name="OLE_LINK18"/>
      <w:r w:rsidRPr="00C11E04">
        <w:rPr>
          <w:rFonts w:ascii="Courier New" w:eastAsia="SimSun" w:hAnsi="Courier New" w:cs="Courier New"/>
          <w:snapToGrid w:val="0"/>
          <w:sz w:val="16"/>
          <w:lang w:eastAsia="ko-KR"/>
        </w:rPr>
        <w:t>id-SeNB-UE-X2AP-ID-Extension</w:t>
      </w:r>
      <w:bookmarkEnd w:id="701"/>
      <w:bookmarkEnd w:id="702"/>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del w:id="703" w:author="Unknown">
        <w:r w:rsidRPr="00C11E04" w:rsidDel="00BB1163">
          <w:rPr>
            <w:rFonts w:ascii="Courier New" w:eastAsia="SimSun" w:hAnsi="Courier New" w:cs="Courier New"/>
            <w:snapToGrid w:val="0"/>
            <w:sz w:val="16"/>
            <w:lang w:eastAsia="ko-KR"/>
          </w:rPr>
          <w:delText>,</w:delText>
        </w:r>
      </w:del>
      <w:ins w:id="704" w:author="Huawei" w:date="2021-07-13T17:12:00Z">
        <w:r w:rsidRPr="00C11E04">
          <w:rPr>
            <w:rFonts w:ascii="Courier New" w:eastAsia="SimSun" w:hAnsi="Courier New" w:cs="Courier New"/>
            <w:snapToGrid w:val="0"/>
            <w:sz w:val="16"/>
            <w:lang w:eastAsia="ko-KR"/>
          </w:rPr>
          <w:t>|</w:t>
        </w:r>
      </w:ins>
    </w:p>
    <w:p w14:paraId="791EFB0B" w14:textId="409802B0"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ins w:id="705" w:author="Huawei" w:date="2021-07-13T11:38:00Z"/>
          <w:rFonts w:ascii="Courier New" w:eastAsia="SimSun" w:hAnsi="Courier New" w:cs="Courier New"/>
          <w:snapToGrid w:val="0"/>
          <w:sz w:val="16"/>
          <w:lang w:eastAsia="ko-KR"/>
        </w:rPr>
      </w:pPr>
      <w:ins w:id="706" w:author="Huawei" w:date="2021-07-13T11:38:00Z">
        <w:r w:rsidRPr="00C11E04">
          <w:rPr>
            <w:rFonts w:ascii="Courier New" w:eastAsia="SimSun" w:hAnsi="Courier New" w:cs="Courier New"/>
            <w:snapToGrid w:val="0"/>
            <w:sz w:val="16"/>
            <w:lang w:eastAsia="ko-KR"/>
          </w:rPr>
          <w:tab/>
        </w:r>
        <w:bookmarkStart w:id="707" w:name="OLE_LINK11"/>
        <w:r w:rsidRPr="00C11E04">
          <w:rPr>
            <w:rFonts w:ascii="Courier New" w:eastAsia="SimSun" w:hAnsi="Courier New" w:cs="Courier New"/>
            <w:snapToGrid w:val="0"/>
            <w:sz w:val="16"/>
            <w:lang w:eastAsia="ko-KR"/>
          </w:rPr>
          <w:t>{ ID id-</w:t>
        </w:r>
      </w:ins>
      <w:ins w:id="708" w:author="Huawei" w:date="2021-07-21T14:54:00Z">
        <w:r w:rsidR="009D2E9E">
          <w:rPr>
            <w:rFonts w:ascii="Courier New" w:eastAsia="SimSun" w:hAnsi="Courier New" w:cs="Courier New"/>
            <w:snapToGrid w:val="0"/>
            <w:sz w:val="16"/>
            <w:lang w:eastAsia="ko-KR"/>
          </w:rPr>
          <w:t>X2-UTNLAddrInfo</w:t>
        </w:r>
        <w:r w:rsidR="009D2E9E">
          <w:rPr>
            <w:rFonts w:ascii="Courier New" w:eastAsia="SimSun" w:hAnsi="Courier New" w:cs="Courier New"/>
            <w:snapToGrid w:val="0"/>
            <w:sz w:val="16"/>
            <w:lang w:eastAsia="ko-KR"/>
          </w:rPr>
          <w:tab/>
        </w:r>
        <w:r w:rsidR="009D2E9E">
          <w:rPr>
            <w:rFonts w:ascii="Courier New" w:eastAsia="SimSun" w:hAnsi="Courier New" w:cs="Courier New"/>
            <w:snapToGrid w:val="0"/>
            <w:sz w:val="16"/>
            <w:lang w:eastAsia="ko-KR"/>
          </w:rPr>
          <w:tab/>
        </w:r>
      </w:ins>
      <w:ins w:id="709" w:author="Huawei" w:date="2021-07-13T11:38:00Z">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ins>
      <w:ins w:id="710" w:author="Huawei" w:date="2021-07-21T14:54:00Z">
        <w:r w:rsidR="009D2E9E">
          <w:rPr>
            <w:rFonts w:ascii="Courier New" w:eastAsia="SimSun" w:hAnsi="Courier New" w:cs="Courier New"/>
            <w:snapToGrid w:val="0"/>
            <w:sz w:val="16"/>
            <w:lang w:eastAsia="ko-KR"/>
          </w:rPr>
          <w:tab/>
        </w:r>
      </w:ins>
      <w:ins w:id="711" w:author="Huawei" w:date="2021-07-13T11:38:00Z">
        <w:r w:rsidRPr="00C11E04">
          <w:rPr>
            <w:rFonts w:ascii="Courier New" w:eastAsia="SimSun" w:hAnsi="Courier New" w:cs="Courier New"/>
            <w:snapToGrid w:val="0"/>
            <w:sz w:val="16"/>
            <w:lang w:eastAsia="ko-KR"/>
          </w:rPr>
          <w:t>CRITICALITY ignore</w:t>
        </w:r>
        <w:r w:rsidRPr="00C11E04">
          <w:rPr>
            <w:rFonts w:ascii="Courier New" w:eastAsia="SimSun" w:hAnsi="Courier New" w:cs="Courier New"/>
            <w:snapToGrid w:val="0"/>
            <w:sz w:val="16"/>
            <w:lang w:eastAsia="ko-KR"/>
          </w:rPr>
          <w:tab/>
          <w:t xml:space="preserve">TYPE </w:t>
        </w:r>
      </w:ins>
      <w:bookmarkStart w:id="712" w:name="OLE_LINK25"/>
      <w:bookmarkStart w:id="713" w:name="OLE_LINK26"/>
      <w:ins w:id="714" w:author="Huawei" w:date="2021-07-13T11:46:00Z">
        <w:r w:rsidRPr="00C11E04">
          <w:rPr>
            <w:rFonts w:ascii="Courier New" w:eastAsia="SimSun" w:hAnsi="Courier New" w:cs="Courier New"/>
            <w:snapToGrid w:val="0"/>
            <w:sz w:val="16"/>
            <w:lang w:eastAsia="ko-KR"/>
          </w:rPr>
          <w:t>X2-UTNLAddr</w:t>
        </w:r>
        <w:bookmarkEnd w:id="712"/>
        <w:bookmarkEnd w:id="713"/>
        <w:r w:rsidR="009D2E9E">
          <w:rPr>
            <w:rFonts w:ascii="Courier New" w:eastAsia="SimSun" w:hAnsi="Courier New" w:cs="Courier New"/>
            <w:snapToGrid w:val="0"/>
            <w:sz w:val="16"/>
            <w:lang w:eastAsia="ko-KR"/>
          </w:rPr>
          <w:t>Info</w:t>
        </w:r>
      </w:ins>
      <w:ins w:id="715" w:author="Huawei" w:date="2021-07-13T11:38:00Z">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ins>
      <w:ins w:id="716" w:author="Huawei" w:date="2021-07-21T14:54:00Z">
        <w:r w:rsidR="009D2E9E">
          <w:rPr>
            <w:rFonts w:ascii="Courier New" w:eastAsia="SimSun" w:hAnsi="Courier New" w:cs="Courier New"/>
            <w:snapToGrid w:val="0"/>
            <w:sz w:val="16"/>
            <w:lang w:eastAsia="ko-KR"/>
          </w:rPr>
          <w:tab/>
        </w:r>
        <w:r w:rsidR="009D2E9E">
          <w:rPr>
            <w:rFonts w:ascii="Courier New" w:eastAsia="SimSun" w:hAnsi="Courier New" w:cs="Courier New"/>
            <w:snapToGrid w:val="0"/>
            <w:sz w:val="16"/>
            <w:lang w:eastAsia="ko-KR"/>
          </w:rPr>
          <w:tab/>
        </w:r>
        <w:r w:rsidR="009D2E9E">
          <w:rPr>
            <w:rFonts w:ascii="Courier New" w:eastAsia="SimSun" w:hAnsi="Courier New" w:cs="Courier New"/>
            <w:snapToGrid w:val="0"/>
            <w:sz w:val="16"/>
            <w:lang w:eastAsia="ko-KR"/>
          </w:rPr>
          <w:tab/>
        </w:r>
      </w:ins>
      <w:ins w:id="717" w:author="Huawei" w:date="2021-07-13T11:38:00Z">
        <w:r w:rsidRPr="00C11E04">
          <w:rPr>
            <w:rFonts w:ascii="Courier New" w:eastAsia="SimSun" w:hAnsi="Courier New" w:cs="Courier New"/>
            <w:snapToGrid w:val="0"/>
            <w:sz w:val="16"/>
            <w:lang w:eastAsia="ko-KR"/>
          </w:rPr>
          <w:t>PRESENCE optional},</w:t>
        </w:r>
      </w:ins>
    </w:p>
    <w:bookmarkEnd w:id="707"/>
    <w:p w14:paraId="3491E0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B6A63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B7075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460A0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A05E8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E-RABs-Admitted-ToBeAdded-ModAckList ::= SEQUENCE (SIZE (1..maxnoofBearers)) OF ProtocolIE-Single-Container { {E-RABs-Admitted-ToBeAdded-ModAckItemIEs} }</w:t>
      </w:r>
    </w:p>
    <w:p w14:paraId="5FC5FA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92627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E-RABs-Admitted-ToBeAdded-ModAckItemIEs X2AP-PROTOCOL-IES ::= {</w:t>
      </w:r>
    </w:p>
    <w:p w14:paraId="57D89A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xml:space="preserve">{ ID </w:t>
      </w:r>
      <w:bookmarkStart w:id="718" w:name="OLE_LINK29"/>
      <w:r w:rsidRPr="00C11E04">
        <w:rPr>
          <w:rFonts w:ascii="Courier New" w:eastAsia="SimSun" w:hAnsi="Courier New" w:cs="Courier New"/>
          <w:snapToGrid w:val="0"/>
          <w:sz w:val="16"/>
          <w:lang w:eastAsia="ko-KR"/>
        </w:rPr>
        <w:t>id-E-RABs-Admitted-ToBeAdded-ModAckItem</w:t>
      </w:r>
      <w:bookmarkEnd w:id="718"/>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E-RABs-Admitted-ToBeAdded-ModAckItem</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2BBE5E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1294F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8E9A2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E-RABs-Admitted-ToBeAdded-ModAckItem ::= CHOICE {</w:t>
      </w:r>
    </w:p>
    <w:p w14:paraId="6611EA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sCG-Bearer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E-RABs-Admitted-ToBeAdded-ModAckItem-SCG-Bearer,</w:t>
      </w:r>
    </w:p>
    <w:p w14:paraId="586DCB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split-Bearer</w:t>
      </w:r>
      <w:r w:rsidRPr="00C11E04">
        <w:rPr>
          <w:rFonts w:ascii="Courier New" w:eastAsia="SimSun" w:hAnsi="Courier New" w:cs="Courier New"/>
          <w:snapToGrid w:val="0"/>
          <w:sz w:val="16"/>
          <w:lang w:eastAsia="ko-KR"/>
        </w:rPr>
        <w:tab/>
        <w:t>E-RABs-Admitted-ToBeAdded-ModAckItem-Split-Bearer,</w:t>
      </w:r>
    </w:p>
    <w:p w14:paraId="071F2C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1F3D3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w:t>
      </w:r>
    </w:p>
    <w:p w14:paraId="11F759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925EC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E-RABs-Admitted-ToBeAdded-ModAckItem-SCG-Bearer ::= SEQUENCE {</w:t>
      </w:r>
    </w:p>
    <w:p w14:paraId="1EFEC2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2E80F4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s1-DL-GTPtunnelEndpoint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p>
    <w:p w14:paraId="242CA1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dL-Forwarding-GTPtunnelEndpoint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5F3F91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uL-Forwarding-GTPtunnelEndpoint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24B4CA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{E-RABs-Admitted-ToBeAdded-ModAckItem-SCG-BearerExtIEs} }</w:t>
      </w:r>
      <w:r w:rsidRPr="00C11E04">
        <w:rPr>
          <w:rFonts w:ascii="Courier New" w:eastAsia="SimSun" w:hAnsi="Courier New" w:cs="Courier New"/>
          <w:snapToGrid w:val="0"/>
          <w:sz w:val="16"/>
          <w:lang w:eastAsia="ko-KR"/>
        </w:rPr>
        <w:tab/>
        <w:t>OPTIONAL,</w:t>
      </w:r>
    </w:p>
    <w:p w14:paraId="46BB01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F25DC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A981B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867B7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E-RABs-Admitted-ToBeAdded-ModAckItem-SCG-BearerExtIEs X2AP-PROTOCOL-EXTENSION ::= {</w:t>
      </w:r>
    </w:p>
    <w:p w14:paraId="3DFEC5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1EB0B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11C65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96DEC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E-RABs-Admitted-ToBeAdded-ModAckItem-Split-Bearer ::= SEQUENCE {</w:t>
      </w:r>
    </w:p>
    <w:p w14:paraId="291BF1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30103F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seNB-GTPtunnelEndpoint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p>
    <w:p w14:paraId="7A6FE8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{E-RABs-Admitted-ToBeAdded-ModAckItem-Split-BearerExtIEs} } OPTIONAL,</w:t>
      </w:r>
    </w:p>
    <w:p w14:paraId="32313B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5C96A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AFD0B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8B43A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E-RABs-Admitted-ToBeAdded-ModAckItem-Split-BearerExtIEs X2AP-PROTOCOL-EXTENSION ::= {</w:t>
      </w:r>
    </w:p>
    <w:p w14:paraId="5535AC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72E30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20F4A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E-RABs-Admitted-ToBeModified-ModAckList ::= SEQUENCE (SIZE (1..maxnoofBearers)) OF ProtocolIE-Single-Container { {E-RABs-Admitted-ToBeModified-ModAckItemIEs} }</w:t>
      </w:r>
    </w:p>
    <w:p w14:paraId="6FAF93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DB2D8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E-RABs-Admitted-ToBeModified-ModAckItemIEs X2AP-PROTOCOL-IES ::= {</w:t>
      </w:r>
    </w:p>
    <w:p w14:paraId="1123A7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id-E-RABs-Admitted-ToBeModified-ModAckItem</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E-RABs-Admitted-ToBeModified-ModAckItem</w:t>
      </w:r>
      <w:r w:rsidRPr="00C11E04">
        <w:rPr>
          <w:rFonts w:ascii="Courier New" w:eastAsia="SimSun" w:hAnsi="Courier New" w:cs="Courier New"/>
          <w:snapToGrid w:val="0"/>
          <w:sz w:val="16"/>
          <w:lang w:eastAsia="ko-KR"/>
        </w:rPr>
        <w:tab/>
        <w:t>PRESENCE mandatory}</w:t>
      </w:r>
    </w:p>
    <w:p w14:paraId="1FEA38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78266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09DD8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E-RABs-Admitted-ToBeModified-ModAckItem ::= CHOICE {</w:t>
      </w:r>
    </w:p>
    <w:p w14:paraId="227FC5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sCG-Bearer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E-RABs-Admitted-ToBeModified-ModAckItem-SCG-Bearer,</w:t>
      </w:r>
    </w:p>
    <w:p w14:paraId="1ACDB2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split-Bearer</w:t>
      </w:r>
      <w:r w:rsidRPr="00C11E04">
        <w:rPr>
          <w:rFonts w:ascii="Courier New" w:eastAsia="SimSun" w:hAnsi="Courier New" w:cs="Courier New"/>
          <w:snapToGrid w:val="0"/>
          <w:sz w:val="16"/>
          <w:lang w:eastAsia="ko-KR"/>
        </w:rPr>
        <w:tab/>
        <w:t>E-RABs-Admitted-ToBeModified-ModAckItem-Split-Bearer,</w:t>
      </w:r>
    </w:p>
    <w:p w14:paraId="604643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29A4A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42E6E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449D8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E-RABs-Admitted-ToBeModified-ModAckItem-SCG-Bearer ::= SEQUENCE {</w:t>
      </w:r>
    </w:p>
    <w:p w14:paraId="0FFA68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1497CC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s1-DL-GTPtunnelEndpoint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1E8934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{E-RABs-Admitted-ToBeModified-ModAckItem-SCG-BearerExtIEs} } OPTIONAL,</w:t>
      </w:r>
    </w:p>
    <w:p w14:paraId="10AC3A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3A5F16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D0181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DD902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E-RABs-Admitted-ToBeModified-ModAckItem-SCG-BearerExtIEs X2AP-PROTOCOL-EXTENSION ::= {</w:t>
      </w:r>
    </w:p>
    <w:p w14:paraId="3954C4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3F706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6D1B9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26CE98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E-RABs-Admitted-ToBeModified-ModAckItem-Split-Bearer ::= SEQUENCE {</w:t>
      </w:r>
    </w:p>
    <w:p w14:paraId="5ECA57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138BE3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seNB-GTPtunnelEndpoint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789724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{E-RABs-Admitted-ToBeModified-ModAckItem-Split-BearerExtIEs} } OPTIONAL,</w:t>
      </w:r>
    </w:p>
    <w:p w14:paraId="595072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ab/>
        <w:t>...</w:t>
      </w:r>
    </w:p>
    <w:p w14:paraId="7E3351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1BC4F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005526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E-RABs-Admitted-ToBeModified-ModAckItem-Split-BearerExtIEs X2AP-PROTOCOL-EXTENSION ::= {</w:t>
      </w:r>
    </w:p>
    <w:p w14:paraId="5DBB7F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D18C6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A8003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C06EA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E-RABs-Admitted-ToBeReleased-ModAckList ::= SEQUENCE (SIZE (1..maxnoofBearers)) OF ProtocolIE-Single-Container { {E-RABs-Admitted-ToBeReleased-ModAckItemIEs} }</w:t>
      </w:r>
    </w:p>
    <w:p w14:paraId="10602F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51222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E-RABs-Admitted-ToBeReleased-ModAckItemIEs X2AP-PROTOCOL-IES ::= {</w:t>
      </w:r>
    </w:p>
    <w:p w14:paraId="33D448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id-E-RABs-Admitted-ToBeReleased-ModAckItem</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E-RABs-Admitted-ToReleased-ModAckItem</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71DFF1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73262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22F39E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E-RABs-Admitted-ToReleased-ModAckItem ::= CHOICE {</w:t>
      </w:r>
    </w:p>
    <w:p w14:paraId="771117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sCG-Bearer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E-RABs-Admitted-ToBeReleased-ModAckItem-SCG-Bearer,</w:t>
      </w:r>
    </w:p>
    <w:p w14:paraId="65B335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split-Bearer</w:t>
      </w:r>
      <w:r w:rsidRPr="00C11E04">
        <w:rPr>
          <w:rFonts w:ascii="Courier New" w:eastAsia="SimSun" w:hAnsi="Courier New" w:cs="Courier New"/>
          <w:snapToGrid w:val="0"/>
          <w:sz w:val="16"/>
          <w:lang w:eastAsia="ko-KR"/>
        </w:rPr>
        <w:tab/>
        <w:t>E-RABs-Admitted-ToBeReleased-ModAckItem-Split-Bearer,</w:t>
      </w:r>
    </w:p>
    <w:p w14:paraId="270F98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C4BA1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C6C38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EB77C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E-RABs-Admitted-ToBeReleased-ModAckItem-SCG-Bearer ::= SEQUENCE {</w:t>
      </w:r>
    </w:p>
    <w:p w14:paraId="6031B3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6DB813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{E-RABs-Admitted-ToBeReleased-ModAckItem-SCG-BearerExtIEs} }</w:t>
      </w:r>
      <w:r w:rsidRPr="00C11E04">
        <w:rPr>
          <w:rFonts w:ascii="Courier New" w:eastAsia="SimSun" w:hAnsi="Courier New" w:cs="Courier New"/>
          <w:snapToGrid w:val="0"/>
          <w:sz w:val="16"/>
          <w:lang w:eastAsia="ko-KR"/>
        </w:rPr>
        <w:tab/>
        <w:t>OPTIONAL,</w:t>
      </w:r>
    </w:p>
    <w:p w14:paraId="49C356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65DC06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4E344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DC4E4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E-RABs-Admitted-ToBeReleased-ModAckItem-SCG-BearerExtIEs X2AP-PROTOCOL-EXTENSION ::= {</w:t>
      </w:r>
    </w:p>
    <w:p w14:paraId="6589CF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2D841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D62D0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02E331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E-RABs-Admitted-ToBeReleased-ModAckItem-Split-Bearer ::= SEQUENCE {</w:t>
      </w:r>
    </w:p>
    <w:p w14:paraId="60FF37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3A0D74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{E-RABs-Admitted-ToBeReleased-ModAckItem-Split-BearerExtIEs} } OPTIONAL,</w:t>
      </w:r>
    </w:p>
    <w:p w14:paraId="313FAF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33CED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36E9C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57817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E-RABs-Admitted-ToBeReleased-ModAckItem-Split-BearerExtIEs X2AP-PROTOCOL-EXTENSION ::= {</w:t>
      </w:r>
    </w:p>
    <w:p w14:paraId="2B2A5A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2D601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714BA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Malgun Gothic" w:hAnsi="Courier New" w:cs="Courier New"/>
          <w:snapToGrid w:val="0"/>
          <w:sz w:val="16"/>
          <w:lang w:eastAsia="ko-KR"/>
        </w:rPr>
      </w:pPr>
    </w:p>
    <w:p w14:paraId="31403B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08419E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85A30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SENB MODIFICATION REQUEST REJECT</w:t>
      </w:r>
    </w:p>
    <w:p w14:paraId="171199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92970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65DB08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EE5D8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SeNBModificationRequestReject ::= SEQUENCE {</w:t>
      </w:r>
    </w:p>
    <w:p w14:paraId="72B48C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{{SeNBModificationRequestReject-IEs}},</w:t>
      </w:r>
    </w:p>
    <w:p w14:paraId="138984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DAE58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47E8E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634D4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SeNBModificationRequestReject-IEs X2AP-PROTOCOL-IES ::= {</w:t>
      </w:r>
    </w:p>
    <w:p w14:paraId="73C60E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103840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ab/>
        <w:t>{ ID id-SeNB-UE-X2AP-ID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59092F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506209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5C2312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4882DC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5F505A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8A642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D6336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22DA3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1BF047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BF6ED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SENB MODIFICATION REQUIRED</w:t>
      </w:r>
    </w:p>
    <w:p w14:paraId="7B0247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17FD6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4050C9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649EB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SeNBModificationRequired ::= SEQUENCE {</w:t>
      </w:r>
    </w:p>
    <w:p w14:paraId="0CDB50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{{SeNBModificationRequired-IEs}},</w:t>
      </w:r>
    </w:p>
    <w:p w14:paraId="549928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2B2C2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EE2AE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0944AE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SeNBModificationRequired-IEs X2AP-PROTOCOL-IES ::= {</w:t>
      </w:r>
    </w:p>
    <w:p w14:paraId="2AE008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6FBAD2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6D370F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745568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id-SCGChangeIndication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SCGChangeIndication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0BA38B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id-E-RABs-ToBeReleased-ModReqd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E-RABs-ToBeReleased-ModReqd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1C2E31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id-SeNBtoMeNBContainer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SeNBtoMeNBContainer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333E8C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019243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6325EF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4161E9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43F1D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462BB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AAF0B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E-RABs-ToBeReleased-ModReqd ::= SEQUENCE (SIZE (1..maxnoofBearers)) OF ProtocolIE-Single-Container { {E-RABs-ToBeReleased-ModReqdItemIEs} }</w:t>
      </w:r>
    </w:p>
    <w:p w14:paraId="6850CB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E973C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E-RABs-ToBeReleased-ModReqdItemIEs X2AP-PROTOCOL-IES ::= {</w:t>
      </w:r>
    </w:p>
    <w:p w14:paraId="0AFCBD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id-E-RABs-ToBeReleased-ModReqdItem</w:t>
      </w:r>
      <w:r w:rsidRPr="00C11E04">
        <w:rPr>
          <w:rFonts w:ascii="Courier New" w:eastAsia="SimSun" w:hAnsi="Courier New" w:cs="Courier New"/>
          <w:snapToGrid w:val="0"/>
          <w:sz w:val="16"/>
          <w:lang w:eastAsia="ko-KR"/>
        </w:rPr>
        <w:tab/>
        <w:t xml:space="preserve"> CRITICALITY ignore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TYPE E-RABs-ToBeReleased-ModReqdItem</w:t>
      </w:r>
      <w:r w:rsidRPr="00C11E04">
        <w:rPr>
          <w:rFonts w:ascii="Courier New" w:eastAsia="SimSun" w:hAnsi="Courier New" w:cs="Courier New"/>
          <w:snapToGrid w:val="0"/>
          <w:sz w:val="16"/>
          <w:lang w:eastAsia="ko-KR"/>
        </w:rPr>
        <w:tab/>
        <w:t>PRESENCE mandatory },</w:t>
      </w:r>
    </w:p>
    <w:p w14:paraId="1CF17F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7C36D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F56FD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74DB6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E-RABs-ToBeReleased-ModReqdItem ::= SEQUENCE {</w:t>
      </w:r>
    </w:p>
    <w:p w14:paraId="2B5E32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57CDAD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Cause,</w:t>
      </w:r>
    </w:p>
    <w:p w14:paraId="088E27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{E-RABs-ToBeReleased-ModReqdItemExtIEs} } OPTIONAL,</w:t>
      </w:r>
    </w:p>
    <w:p w14:paraId="509370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434098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018AE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DF340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E-RABs-ToBeReleased-ModReqdItemExtIEs X2AP-PROTOCOL-EXTENSION ::= {</w:t>
      </w:r>
    </w:p>
    <w:p w14:paraId="28022E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6C008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011E7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09E9B4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65BC48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33D68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SENB MODIFICATION CONFIRM</w:t>
      </w:r>
    </w:p>
    <w:p w14:paraId="65DF95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w:t>
      </w:r>
    </w:p>
    <w:p w14:paraId="4D7077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6E9CE5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42662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SeNBModificationConfirm ::= SEQUENCE {</w:t>
      </w:r>
    </w:p>
    <w:p w14:paraId="1FA420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{{SeNBModificationConfirm-IEs}},</w:t>
      </w:r>
    </w:p>
    <w:p w14:paraId="767600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80AAD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C9F30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21D6C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SeNBModificationConfirm-IEs X2AP-PROTOCOL-IES ::= {</w:t>
      </w:r>
    </w:p>
    <w:p w14:paraId="7DE85E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567644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123A59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id-MeNBtoSeNBContainer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MeNBtoSeNBContainer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63881B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7798B5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387F4F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070944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994B5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8F50D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C178E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0EBA48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B8EA3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SENB MODIFICATION REFUSE</w:t>
      </w:r>
    </w:p>
    <w:p w14:paraId="4A2113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1EB3E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68BB82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C912F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SeNBModificationRefuse ::= SEQUENCE {</w:t>
      </w:r>
    </w:p>
    <w:p w14:paraId="68D5E0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{{SeNBModificationRefuse-IEs}},</w:t>
      </w:r>
    </w:p>
    <w:p w14:paraId="702222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68A4FD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C9678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39C4D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SeNBModificationRefuse-IEs X2AP-PROTOCOL-IES ::= {</w:t>
      </w:r>
    </w:p>
    <w:p w14:paraId="2E5DFC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66A632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10DC04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639272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id-MeNBtoSeNBContainer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MeNBtoSeNBContainer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044FE2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07BB25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319CCD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6777CB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9D547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62DDE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28C545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331A76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9435D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SENB RELEASE REQUEST</w:t>
      </w:r>
    </w:p>
    <w:p w14:paraId="487967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47394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1113C0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DD165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SeNBReleaseRequest ::= SEQUENCE {</w:t>
      </w:r>
    </w:p>
    <w:p w14:paraId="25300C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{{SeNBReleaseRequest-IEs}},</w:t>
      </w:r>
    </w:p>
    <w:p w14:paraId="3F5FA0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2A0D9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FCCE3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2434A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SeNBReleaseRequest-IEs X2AP-PROTOCOL-IES ::= {</w:t>
      </w:r>
    </w:p>
    <w:p w14:paraId="1A94CB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59597D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ab/>
        <w:t>{ ID id-SeNB-UE-X2AP-ID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592363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3DB70F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id-E-RABs-ToBeReleased-List-RelReq</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E-RABs-ToBeReleased-List-RelReq</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32E6DF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id-UE-ContextKeptIndicator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UE-ContextKeptIndicator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5E1087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3B2C0C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23ED34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w:t>
      </w:r>
      <w:r w:rsidRPr="00C11E04">
        <w:rPr>
          <w:rFonts w:ascii="Courier New" w:eastAsia="SimSun" w:hAnsi="Courier New"/>
          <w:noProof/>
          <w:sz w:val="16"/>
          <w:lang w:eastAsia="zh-CN"/>
        </w:rPr>
        <w:t>M</w:t>
      </w:r>
      <w:r w:rsidRPr="00C11E04">
        <w:rPr>
          <w:rFonts w:ascii="Courier New" w:eastAsia="SimSun" w:hAnsi="Courier New"/>
          <w:noProof/>
          <w:sz w:val="16"/>
          <w:lang w:eastAsia="ja-JP"/>
        </w:rPr>
        <w:t>akeBeforeBreak</w:t>
      </w:r>
      <w:r w:rsidRPr="00C11E04">
        <w:rPr>
          <w:rFonts w:ascii="Courier New" w:eastAsia="SimSun" w:hAnsi="Courier New"/>
          <w:noProof/>
          <w:sz w:val="16"/>
          <w:lang w:eastAsia="zh-CN"/>
        </w:rPr>
        <w:t>I</w:t>
      </w:r>
      <w:r w:rsidRPr="00C11E04">
        <w:rPr>
          <w:rFonts w:ascii="Courier New" w:eastAsia="SimSun" w:hAnsi="Courier New"/>
          <w:noProof/>
          <w:sz w:val="16"/>
          <w:lang w:eastAsia="ja-JP"/>
        </w:rPr>
        <w:t>ndicator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 xml:space="preserve">TYPE </w:t>
      </w:r>
      <w:r w:rsidRPr="00C11E04">
        <w:rPr>
          <w:rFonts w:ascii="Courier New" w:eastAsia="SimSun" w:hAnsi="Courier New"/>
          <w:noProof/>
          <w:sz w:val="16"/>
          <w:lang w:eastAsia="zh-CN"/>
        </w:rPr>
        <w:t>M</w:t>
      </w:r>
      <w:r w:rsidRPr="00C11E04">
        <w:rPr>
          <w:rFonts w:ascii="Courier New" w:eastAsia="SimSun" w:hAnsi="Courier New"/>
          <w:noProof/>
          <w:sz w:val="16"/>
          <w:lang w:eastAsia="ja-JP"/>
        </w:rPr>
        <w:t>akeBeforeBreak</w:t>
      </w:r>
      <w:r w:rsidRPr="00C11E04">
        <w:rPr>
          <w:rFonts w:ascii="Courier New" w:eastAsia="SimSun" w:hAnsi="Courier New"/>
          <w:noProof/>
          <w:sz w:val="16"/>
          <w:lang w:eastAsia="zh-CN"/>
        </w:rPr>
        <w:t>I</w:t>
      </w:r>
      <w:r w:rsidRPr="00C11E04">
        <w:rPr>
          <w:rFonts w:ascii="Courier New" w:eastAsia="SimSun" w:hAnsi="Courier New"/>
          <w:noProof/>
          <w:sz w:val="16"/>
          <w:lang w:eastAsia="ja-JP"/>
        </w:rPr>
        <w:t>ndicator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5DF121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69BE6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5F60E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E-RABs-ToBeReleased-List-RelReq ::= SEQUENCE (SIZE(1..maxnoofBearers)) OF ProtocolIE-Single-Container { {E-RABs-ToBeReleased-RelReqItemIEs} }</w:t>
      </w:r>
    </w:p>
    <w:p w14:paraId="6B9246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59EDD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E-RABs-ToBeReleased-RelReqItemIEs X2AP-PROTOCOL-IES ::= {</w:t>
      </w:r>
    </w:p>
    <w:p w14:paraId="1AA8EF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id-E-RABs-ToBeReleased-RelReqItem</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E-RABs-ToBeReleased-RelReqItem</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5E00CF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6025CF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5A389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0DF032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E-RABs-ToBeReleased-RelReqItem ::= CHOICE {</w:t>
      </w:r>
    </w:p>
    <w:p w14:paraId="52CD4E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sCG-Bearer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E-RABs-ToBeReleased-RelReqItem-SCG-Bearer,</w:t>
      </w:r>
    </w:p>
    <w:p w14:paraId="293D2F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split-Bearer</w:t>
      </w:r>
      <w:r w:rsidRPr="00C11E04">
        <w:rPr>
          <w:rFonts w:ascii="Courier New" w:eastAsia="SimSun" w:hAnsi="Courier New" w:cs="Courier New"/>
          <w:snapToGrid w:val="0"/>
          <w:sz w:val="16"/>
          <w:lang w:eastAsia="ko-KR"/>
        </w:rPr>
        <w:tab/>
        <w:t>E-RABs-ToBeReleased-RelReqItem-Split-Bearer,</w:t>
      </w:r>
    </w:p>
    <w:p w14:paraId="2B43C9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628735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82AB2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900A1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E-RABs-ToBeReleased-RelReqItem-SCG-Bearer ::= SEQUENCE {</w:t>
      </w:r>
    </w:p>
    <w:p w14:paraId="483E0C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0F7230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uL-Forwarding-GTPtunnelEndpoint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2ABDE8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dL-Forwarding-GTPtunnelEndpoint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5292BD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{E-RABs-ToBeReleased-RelReqItem-SCG-BearerExtIEs} } OPTIONAL,</w:t>
      </w:r>
    </w:p>
    <w:p w14:paraId="6285AD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3D51E6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A0E25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BB5DA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E-RABs-ToBeReleased-RelReqItem-SCG-BearerExtIEs X2AP-PROTOCOL-EXTENSION ::= {</w:t>
      </w:r>
    </w:p>
    <w:p w14:paraId="6A797F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22400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A410E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CDBC8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E-RABs-ToBeReleased-RelReqItem-Split-Bearer ::= SEQUENCE {</w:t>
      </w:r>
    </w:p>
    <w:p w14:paraId="569F1A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30CFDC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dL-Forwarding-GTPtunnelEndpoint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31474F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{E-RABs-ToBeReleased-RelReqItem-Split-BearerExtIEs} } OPTIONAL,</w:t>
      </w:r>
    </w:p>
    <w:p w14:paraId="17AFCA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4DEB62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A1E9B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345BE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E-RABs-ToBeReleased-RelReqItem-Split-BearerExtIEs X2AP-PROTOCOL-EXTENSION ::= {</w:t>
      </w:r>
    </w:p>
    <w:p w14:paraId="05AAA2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E3910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E4747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F89BD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223349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49842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SENB RELEASE REQUIRED</w:t>
      </w:r>
    </w:p>
    <w:p w14:paraId="004AFA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788FE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3D8F11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4A331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SeNBReleaseRequired ::= SEQUENCE {</w:t>
      </w:r>
    </w:p>
    <w:p w14:paraId="73A2DC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{{SeNBReleaseRequired-IEs}},</w:t>
      </w:r>
    </w:p>
    <w:p w14:paraId="49DFA7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ab/>
        <w:t>...</w:t>
      </w:r>
    </w:p>
    <w:p w14:paraId="241676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CBF97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2D1582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SeNBReleaseRequired-IEs X2AP-PROTOCOL-IES ::= {</w:t>
      </w:r>
    </w:p>
    <w:p w14:paraId="2D2D64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41645E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42999A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19C492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254707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30E8C7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6D314C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74FB6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82549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797A76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A26B0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SENB RELEASE CONFIRM</w:t>
      </w:r>
    </w:p>
    <w:p w14:paraId="694AEB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A3137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4D2607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70A4B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SeNBReleaseConfirm ::= SEQUENCE {</w:t>
      </w:r>
    </w:p>
    <w:p w14:paraId="710860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{{SeNBReleaseConfirm-IEs}},</w:t>
      </w:r>
    </w:p>
    <w:p w14:paraId="695ED2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5C5FE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7D2E6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00DBF3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SeNBReleaseConfirm-IEs X2AP-PROTOCOL-IES ::= {</w:t>
      </w:r>
    </w:p>
    <w:p w14:paraId="111A13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306DDB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018D6E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id-E-RABs-ToBeReleased-List-RelConf</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E-RABs-ToBeReleased-List-RelConf</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29CE7F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71FDE7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34A0EB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1C69AB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CECFA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A4925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E-RABs-ToBeReleased-List-RelConf ::= SEQUENCE (SIZE(1..maxnoofBearers)) OF ProtocolIE-Single-Container { {E-RABs-ToBeReleased-RelConfItemIEs} }</w:t>
      </w:r>
    </w:p>
    <w:p w14:paraId="73278E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F9294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E-RABs-ToBeReleased-RelConfItemIEs X2AP-PROTOCOL-IES ::= {</w:t>
      </w:r>
    </w:p>
    <w:p w14:paraId="4555D2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id-E-RABs-ToBeReleased-RelConfItem</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TYPE E-RABs-ToBeReleased-RelConfItem</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087660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40605A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B79D8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C68C7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E-RABs-ToBeReleased-RelConfItem ::= CHOICE {</w:t>
      </w:r>
    </w:p>
    <w:p w14:paraId="7AB15D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sCG-Bearer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E-RABs-ToBeReleased-RelConfItem-SCG-Bearer,</w:t>
      </w:r>
    </w:p>
    <w:p w14:paraId="015399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split-Bearer</w:t>
      </w:r>
      <w:r w:rsidRPr="00C11E04">
        <w:rPr>
          <w:rFonts w:ascii="Courier New" w:eastAsia="SimSun" w:hAnsi="Courier New" w:cs="Courier New"/>
          <w:snapToGrid w:val="0"/>
          <w:sz w:val="16"/>
          <w:lang w:eastAsia="ko-KR"/>
        </w:rPr>
        <w:tab/>
        <w:t>E-RABs-ToBeReleased-RelConfItem-Split-Bearer,</w:t>
      </w:r>
    </w:p>
    <w:p w14:paraId="7F41F0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FC0A4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C632E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40022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E-RABs-ToBeReleased-RelConfItem-SCG-Bearer ::= SEQUENCE {</w:t>
      </w:r>
    </w:p>
    <w:p w14:paraId="54322D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23FF2C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uL-Forwarding-GTPtunnelEndpoint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0F489D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dL-Forwarding-GTPtunnelEndpoint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6FBBD3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{E-RABs-ToBeReleased-RelConfItem-SCG-BearerExtIEs} } OPTIONAL,</w:t>
      </w:r>
    </w:p>
    <w:p w14:paraId="139B9F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4321B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16266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711E8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E-RABs-ToBeReleased-RelConfItem-SCG-BearerExtIEs X2AP-PROTOCOL-EXTENSION ::= {</w:t>
      </w:r>
    </w:p>
    <w:p w14:paraId="650804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FB456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454DE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06DC2E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E-RABs-ToBeReleased-RelConfItem-Split-Bearer ::= SEQUENCE {</w:t>
      </w:r>
    </w:p>
    <w:p w14:paraId="47F4A4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0F44C7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dL-Forwarding-GTPtunnelEndpoint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5C9EC8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{E-RABs-ToBeReleased-RelConfItem-Split-BearerExtIEs} } OPTIONAL,</w:t>
      </w:r>
    </w:p>
    <w:p w14:paraId="527967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6766A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7EFFA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2C7597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E-RABs-ToBeReleased-RelConfItem-Split-BearerExtIEs X2AP-PROTOCOL-EXTENSION ::= {</w:t>
      </w:r>
    </w:p>
    <w:p w14:paraId="363BAA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A0F0F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EC80B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B644E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521C8E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C8DFD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SENB COUNTER CHECK REQUEST</w:t>
      </w:r>
    </w:p>
    <w:p w14:paraId="5E3BF8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DB810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596F0F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4B9FC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SeNBCounterCheckRequest ::= SEQUENCE {</w:t>
      </w:r>
    </w:p>
    <w:p w14:paraId="3E0D16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{{SeNBCounterCheckRequest-IEs}},</w:t>
      </w:r>
    </w:p>
    <w:p w14:paraId="173394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30CA2A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6CA31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25D216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SeNBCounterCheckRequest-IEs X2AP-PROTOCOL-IES ::= {</w:t>
      </w:r>
    </w:p>
    <w:p w14:paraId="07A53B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 xml:space="preserve">CRITICALITY </w:t>
      </w:r>
      <w:r w:rsidRPr="00C11E04">
        <w:rPr>
          <w:rFonts w:ascii="Courier New" w:eastAsia="DengXian" w:hAnsi="Courier New"/>
          <w:noProof/>
          <w:snapToGrid w:val="0"/>
          <w:sz w:val="16"/>
          <w:lang w:eastAsia="zh-CN"/>
        </w:rPr>
        <w:t>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68E4C5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 xml:space="preserve">CRITICALITY </w:t>
      </w:r>
      <w:r w:rsidRPr="00C11E04">
        <w:rPr>
          <w:rFonts w:ascii="Courier New" w:eastAsia="DengXian" w:hAnsi="Courier New"/>
          <w:noProof/>
          <w:snapToGrid w:val="0"/>
          <w:sz w:val="16"/>
          <w:lang w:eastAsia="zh-CN"/>
        </w:rPr>
        <w:t>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2B6ED7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id-E-RABs-SubjectToCounterCheck-List</w:t>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E-RABs-SubjectToCounterCheck-List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564581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439097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1D22D5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C6238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F2E81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E-RABs-SubjectToCounterCheck-List ::= SEQUENCE (SIZE(1..maxnoofBearers)) OF ProtocolIE-Single-Container { {E-RABs-SubjectToCounterCheckItemIEs} }</w:t>
      </w:r>
    </w:p>
    <w:p w14:paraId="762784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513A0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E-RABs-SubjectToCounterCheckItemIEs X2AP-PROTOCOL-IES ::= {</w:t>
      </w:r>
    </w:p>
    <w:p w14:paraId="3D12AB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id-E-RABs-SubjectToCounterCheckItem</w:t>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E-RABs-SubjectToCounterCheckItem</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103CA9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2516E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913A0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0FDA7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E-RABs-SubjectToCounterCheckItem ::= SEQUENCE {</w:t>
      </w:r>
    </w:p>
    <w:p w14:paraId="2DFC87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4BD6DD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uL-Count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INTEGER (0..4294967295),</w:t>
      </w:r>
    </w:p>
    <w:p w14:paraId="0D0B1C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dL-Count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INTEGER (0..4294967295),</w:t>
      </w:r>
    </w:p>
    <w:p w14:paraId="7E4640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{E-RABs-SubjectToCounterCheckItemExtIEs} } OPTIONAL,</w:t>
      </w:r>
    </w:p>
    <w:p w14:paraId="6817C7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34592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F0624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9B85B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E-RABs-SubjectToCounterCheckItemExtIEs X2AP-PROTOCOL-EXTENSION ::= {</w:t>
      </w:r>
    </w:p>
    <w:p w14:paraId="70AC78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38C57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A07B5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4C63F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 **************************************************************</w:t>
      </w:r>
    </w:p>
    <w:p w14:paraId="747C15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75A9E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X2 REMOVAL REQUEST</w:t>
      </w:r>
    </w:p>
    <w:p w14:paraId="4A88C9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CB82A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40422A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563EE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X2RemovalRequest ::= SEQUENCE {</w:t>
      </w:r>
    </w:p>
    <w:p w14:paraId="25B6D6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{{X2RemovalRequest-IEs}},</w:t>
      </w:r>
    </w:p>
    <w:p w14:paraId="724166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1F919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C4A64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2CFF2B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X2RemovalRequest-IEs X2AP-PROTOCOL-IES ::= {</w:t>
      </w:r>
    </w:p>
    <w:p w14:paraId="544680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id-GlobalENB-ID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GlobalENB-ID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2FCC77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id-X2RemovalThreshold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X2BenefitValue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520623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07FE6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5AF8B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4A7FA8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E795B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0B6A0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69485C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8122B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X2 REMOVAL RESPONSE</w:t>
      </w:r>
    </w:p>
    <w:p w14:paraId="0C1D23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4D776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68F779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8EC3B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X2RemovalResponse ::= SEQUENCE {</w:t>
      </w:r>
    </w:p>
    <w:p w14:paraId="19C38F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{{X2RemovalResponse-IEs}},</w:t>
      </w:r>
    </w:p>
    <w:p w14:paraId="7E704E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357EFE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3F280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946C1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X2RemovalResponse-IEs X2AP-PROTOCOL-IES ::= {</w:t>
      </w:r>
    </w:p>
    <w:p w14:paraId="5A7956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id-GlobalENB-ID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GlobalENB-ID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7BFF70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119D4A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A48DF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8A567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C9004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C0883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DBAF3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382F34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605F1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X2 REMOVAL FAILURE</w:t>
      </w:r>
    </w:p>
    <w:p w14:paraId="2CFE40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0F44C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2732C4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1A11B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X2RemovalFailure ::= SEQUENCE {</w:t>
      </w:r>
    </w:p>
    <w:p w14:paraId="7CB1AE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{{X2RemovalFailure-IEs}},</w:t>
      </w:r>
    </w:p>
    <w:p w14:paraId="477C54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7B8E2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AE7A4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0397DD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X2RemovalFailure-IEs X2AP-PROTOCOL-IES ::= {</w:t>
      </w:r>
    </w:p>
    <w:p w14:paraId="74152B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6B4510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538A80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35DE2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w:t>
      </w:r>
    </w:p>
    <w:p w14:paraId="43B633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FE8CE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15685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4F499D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61B28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RETRIEVE UE CONTEXT REQUEST</w:t>
      </w:r>
    </w:p>
    <w:p w14:paraId="6AFF17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723EB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180499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0377B2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RetrieveUEContextRequest ::= SEQUENCE {</w:t>
      </w:r>
    </w:p>
    <w:p w14:paraId="220F21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 RetrieveUEContextRequest-IEs}},</w:t>
      </w:r>
    </w:p>
    <w:p w14:paraId="3996EF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6E73A0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4DC2E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DFB99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RetrieveUEContextRequest-IEs X2AP-PROTOCOL-IES ::= {</w:t>
      </w:r>
    </w:p>
    <w:p w14:paraId="683FA4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id-New-eNB-UE-X2AP-ID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6C8FCA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rPr>
      </w:pPr>
      <w:r w:rsidRPr="00C11E04">
        <w:rPr>
          <w:rFonts w:ascii="Courier New" w:eastAsia="SimSun" w:hAnsi="Courier New" w:cs="Courier New"/>
          <w:snapToGrid w:val="0"/>
          <w:sz w:val="16"/>
          <w:lang w:eastAsia="ko-KR"/>
        </w:rPr>
        <w:tab/>
        <w:t>{ ID id-SeNB-UE-X2AP-ID-Extension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t>PRESENCE optional}|</w:t>
      </w:r>
    </w:p>
    <w:p w14:paraId="63644C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noProof/>
          <w:snapToGrid w:val="0"/>
          <w:sz w:val="16"/>
          <w:lang w:eastAsia="ko-KR"/>
        </w:rPr>
        <w:t xml:space="preserve">-- </w:t>
      </w:r>
      <w:r w:rsidRPr="00C11E04">
        <w:rPr>
          <w:rFonts w:ascii="Courier New" w:eastAsia="SimSun" w:hAnsi="Courier New"/>
          <w:noProof/>
          <w:sz w:val="16"/>
          <w:lang w:eastAsia="ja-JP"/>
        </w:rPr>
        <w:t xml:space="preserve">Allocated at the new eNB. </w:t>
      </w:r>
      <w:r w:rsidRPr="00C11E04">
        <w:rPr>
          <w:rFonts w:ascii="Courier New" w:eastAsia="SimSun" w:hAnsi="Courier New"/>
          <w:noProof/>
          <w:sz w:val="16"/>
          <w:lang w:eastAsia="ja-JP"/>
        </w:rPr>
        <w:br/>
        <w:t xml:space="preserve">-- This IE contains an Extended eNB UE X2AP ID, which, together with the </w:t>
      </w:r>
      <w:r w:rsidRPr="00C11E04">
        <w:rPr>
          <w:rFonts w:ascii="Courier New" w:eastAsia="SimSun" w:hAnsi="Courier New"/>
          <w:i/>
          <w:iCs/>
          <w:noProof/>
          <w:sz w:val="16"/>
          <w:lang w:eastAsia="ja-JP"/>
        </w:rPr>
        <w:t>New eNB UE X2AP ID</w:t>
      </w:r>
      <w:r w:rsidRPr="00C11E04">
        <w:rPr>
          <w:rFonts w:ascii="Courier New" w:eastAsia="SimSun" w:hAnsi="Courier New"/>
          <w:noProof/>
          <w:sz w:val="16"/>
          <w:lang w:eastAsia="ja-JP"/>
        </w:rPr>
        <w:t xml:space="preserve"> IE </w:t>
      </w:r>
      <w:r w:rsidRPr="00C11E04">
        <w:rPr>
          <w:rFonts w:ascii="Courier New" w:eastAsia="SimSun" w:hAnsi="Courier New"/>
          <w:noProof/>
          <w:sz w:val="16"/>
          <w:lang w:eastAsia="ja-JP"/>
        </w:rPr>
        <w:br/>
        <w:t>-- represents the eNB UE X2AP ID allocated at the new eNB.</w:t>
      </w:r>
    </w:p>
    <w:p w14:paraId="19C67B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id-resumeID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ResumeID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6E7A8D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id-ShortMAC-I</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ShortMAC-I</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6E8F32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id-NewEUTRANCellIdentifier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EUTRANCellIdentifier</w:t>
      </w:r>
      <w:r w:rsidRPr="00C11E04">
        <w:rPr>
          <w:rFonts w:ascii="Courier New" w:eastAsia="SimSun" w:hAnsi="Courier New" w:cs="Courier New"/>
          <w:snapToGrid w:val="0"/>
          <w:sz w:val="16"/>
          <w:lang w:eastAsia="ko-KR"/>
        </w:rPr>
        <w:tab/>
        <w:t>PRESENCE mandatory}|</w:t>
      </w:r>
    </w:p>
    <w:p w14:paraId="068CB9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{ID id-FailureCellCRNTI</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CRNTI</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5FB87D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{ID id-FailureCellPCI</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PCI</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43A7A8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1F81F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6D691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209556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1C1D2D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677C8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RETRIEVE UE CONTEXT RESPONSE</w:t>
      </w:r>
    </w:p>
    <w:p w14:paraId="5C4FA8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708BF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25B44D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10F3D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RetrieveUEContextResponse ::= SEQUENCE {</w:t>
      </w:r>
    </w:p>
    <w:p w14:paraId="10BE56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 RetrieveUEContextResponse-IEs}},</w:t>
      </w:r>
    </w:p>
    <w:p w14:paraId="710033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FC6F2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E4D4F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6FA45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RetrieveUEContextResponse-IEs X2AP-PROTOCOL-IES ::= {</w:t>
      </w:r>
    </w:p>
    <w:p w14:paraId="7A40B9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id-New-eNB-UE-X2AP-ID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202464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id-New-eNB-UE-X2AP-ID-Extension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2F2145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id-Old-eNB-UE-X2AP-ID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2A6253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id-Old-eNB-UE-X2AP-ID-Extension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19233D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id-GUMMEI-ID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GUMMEI</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77FEAA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id-UE-ContextInformationRetrieve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UE-ContextInformationRetrieve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7FE609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id-TraceActivation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TraceActivation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36FFF5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id-SRVCCOperationPossible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SRVCCOperationPossible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147B80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id-Masked-IMEISV</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Masked-IMEISV</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610C18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id-ExpectedUEBehaviour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ExpectedUEBehaviour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280541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id-ProSeAuthorized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ProSeAuthorized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6CA29A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351075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id-V2XServicesAuthorized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V2XServicesAuthorized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36A65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 ID id-AerialUEsubscriptionInformation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AerialUEsubscriptionInformation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33CC87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 ID id-Subscription-Based-UE-DifferentiationInfo</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Subscription-Based-UE-DifferentiationInfo</w:t>
      </w:r>
      <w:r w:rsidRPr="00C11E04">
        <w:rPr>
          <w:rFonts w:ascii="Courier New" w:eastAsia="SimSun" w:hAnsi="Courier New"/>
          <w:snapToGrid w:val="0"/>
          <w:sz w:val="16"/>
          <w:lang w:eastAsia="ko-KR"/>
        </w:rPr>
        <w:tab/>
        <w:t>PRESENCE optional}</w:t>
      </w:r>
      <w:r w:rsidRPr="00C11E04">
        <w:rPr>
          <w:rFonts w:ascii="Courier New" w:eastAsia="SimSun" w:hAnsi="Courier New" w:hint="eastAsia"/>
          <w:snapToGrid w:val="0"/>
          <w:sz w:val="16"/>
          <w:lang w:eastAsia="zh-CN"/>
        </w:rPr>
        <w:t>|</w:t>
      </w:r>
    </w:p>
    <w:p w14:paraId="4880B7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 ID id-</w:t>
      </w:r>
      <w:r w:rsidRPr="00C11E04">
        <w:rPr>
          <w:rFonts w:ascii="Courier New" w:eastAsia="SimSun" w:hAnsi="Courier New" w:hint="eastAsia"/>
          <w:snapToGrid w:val="0"/>
          <w:sz w:val="16"/>
          <w:lang w:eastAsia="zh-CN"/>
        </w:rPr>
        <w:t>NR</w:t>
      </w:r>
      <w:r w:rsidRPr="00C11E04">
        <w:rPr>
          <w:rFonts w:ascii="Courier New" w:eastAsia="SimSun" w:hAnsi="Courier New"/>
          <w:snapToGrid w:val="0"/>
          <w:sz w:val="16"/>
          <w:lang w:eastAsia="ko-KR"/>
        </w:rPr>
        <w:t>V2XServicesAuthorized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 xml:space="preserve">TYPE </w:t>
      </w:r>
      <w:r w:rsidRPr="00C11E04">
        <w:rPr>
          <w:rFonts w:ascii="Courier New" w:eastAsia="SimSun" w:hAnsi="Courier New" w:hint="eastAsia"/>
          <w:snapToGrid w:val="0"/>
          <w:sz w:val="16"/>
          <w:lang w:eastAsia="zh-CN"/>
        </w:rPr>
        <w:t>NR</w:t>
      </w:r>
      <w:r w:rsidRPr="00C11E04">
        <w:rPr>
          <w:rFonts w:ascii="Courier New" w:eastAsia="SimSun" w:hAnsi="Courier New"/>
          <w:snapToGrid w:val="0"/>
          <w:sz w:val="16"/>
          <w:lang w:eastAsia="ko-KR"/>
        </w:rPr>
        <w:t>V2XServicesAuthorized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SimSun" w:hAnsi="Courier New" w:hint="eastAsia"/>
          <w:snapToGrid w:val="0"/>
          <w:sz w:val="16"/>
          <w:lang w:eastAsia="zh-CN"/>
        </w:rPr>
        <w:t>|</w:t>
      </w:r>
    </w:p>
    <w:p w14:paraId="0CFA5F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hint="eastAsia"/>
          <w:snapToGrid w:val="0"/>
          <w:sz w:val="16"/>
          <w:lang w:eastAsia="zh-CN"/>
        </w:rPr>
        <w:t xml:space="preserve">{ ID </w:t>
      </w:r>
      <w:r w:rsidRPr="00C11E04">
        <w:rPr>
          <w:rFonts w:ascii="Courier New" w:eastAsia="SimSun" w:hAnsi="Courier New" w:hint="eastAsia"/>
          <w:noProof/>
          <w:snapToGrid w:val="0"/>
          <w:sz w:val="16"/>
          <w:lang w:eastAsia="zh-CN"/>
        </w:rPr>
        <w:t>id-PC5QoSParameters</w:t>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snapToGrid w:val="0"/>
          <w:sz w:val="16"/>
          <w:lang w:eastAsia="ko-KR"/>
        </w:rPr>
        <w:t>CRITICALITY ignore</w:t>
      </w:r>
      <w:r w:rsidRPr="00C11E04">
        <w:rPr>
          <w:rFonts w:ascii="Courier New" w:eastAsia="SimSun" w:hAnsi="Courier New"/>
          <w:snapToGrid w:val="0"/>
          <w:sz w:val="16"/>
          <w:lang w:eastAsia="ko-KR"/>
        </w:rPr>
        <w:tab/>
        <w:t>TYPE</w:t>
      </w:r>
      <w:r w:rsidRPr="00C11E04">
        <w:rPr>
          <w:rFonts w:ascii="Courier New" w:eastAsia="SimSun" w:hAnsi="Courier New" w:hint="eastAsia"/>
          <w:snapToGrid w:val="0"/>
          <w:sz w:val="16"/>
          <w:lang w:eastAsia="zh-CN"/>
        </w:rPr>
        <w:t xml:space="preserve"> </w:t>
      </w:r>
      <w:r w:rsidRPr="00C11E04">
        <w:rPr>
          <w:rFonts w:ascii="Courier New" w:eastAsia="SimSun" w:hAnsi="Courier New" w:hint="eastAsia"/>
          <w:noProof/>
          <w:snapToGrid w:val="0"/>
          <w:sz w:val="16"/>
          <w:lang w:eastAsia="zh-CN"/>
        </w:rPr>
        <w:t>PC5QoSParameters</w:t>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snapToGrid w:val="0"/>
          <w:sz w:val="16"/>
          <w:lang w:eastAsia="ko-KR"/>
        </w:rPr>
        <w:t>PRESENCE optional</w:t>
      </w:r>
      <w:r w:rsidRPr="00C11E04">
        <w:rPr>
          <w:rFonts w:ascii="Courier New" w:eastAsia="SimSun" w:hAnsi="Courier New" w:hint="eastAsia"/>
          <w:snapToGrid w:val="0"/>
          <w:sz w:val="16"/>
          <w:lang w:eastAsia="zh-CN"/>
        </w:rPr>
        <w:t xml:space="preserve"> }</w:t>
      </w:r>
      <w:r w:rsidRPr="00C11E04">
        <w:rPr>
          <w:rFonts w:ascii="Courier New" w:eastAsia="SimSun" w:hAnsi="Courier New" w:cs="Courier New"/>
          <w:snapToGrid w:val="0"/>
          <w:sz w:val="16"/>
          <w:lang w:eastAsia="ko-KR"/>
        </w:rPr>
        <w:t>,</w:t>
      </w:r>
    </w:p>
    <w:p w14:paraId="7C1DA2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7E78A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8ADFC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5B7E9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UE-ContextInformationRetrieve ::= SEQUENCE {</w:t>
      </w:r>
    </w:p>
    <w:p w14:paraId="6B72CE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mME-UE-S1AP-ID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UE-S1AP-ID,</w:t>
      </w:r>
    </w:p>
    <w:p w14:paraId="2E6586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uESecurityCapabilities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UESecurityCapabilities,</w:t>
      </w:r>
    </w:p>
    <w:p w14:paraId="07E326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aS-SecurityInformation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AS-SecurityInformation,</w:t>
      </w:r>
    </w:p>
    <w:p w14:paraId="304B65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uEaggregateMaximumBitRate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UEAggregateMaximumBitRate,</w:t>
      </w:r>
    </w:p>
    <w:p w14:paraId="5773CF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subscriberProfileIDforRFP</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SubscriberProfileIDforRFP</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10DCD4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e-RABs-ToBeSetup-ListRetrieve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E-RABs-ToBeSetup-ListRetrieve,</w:t>
      </w:r>
    </w:p>
    <w:p w14:paraId="02D83F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rRC-Context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RRC-Context,</w:t>
      </w:r>
    </w:p>
    <w:p w14:paraId="3D004A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handoverRestrictionList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HandoverRestrictionList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4F323E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locationReportingInformation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LocationReportingInformation</w:t>
      </w:r>
      <w:r w:rsidRPr="00C11E04">
        <w:rPr>
          <w:rFonts w:ascii="Courier New" w:eastAsia="SimSun" w:hAnsi="Courier New" w:cs="Courier New"/>
          <w:snapToGrid w:val="0"/>
          <w:sz w:val="16"/>
          <w:lang w:eastAsia="ko-KR"/>
        </w:rPr>
        <w:tab/>
        <w:t>OPTIONAL,</w:t>
      </w:r>
    </w:p>
    <w:p w14:paraId="55A543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managBasedMDTallowed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ManagementBasedMDTallowed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401D1A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managBasedMDTPLMNList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MDTPLMNList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OPTIONAL,</w:t>
      </w:r>
    </w:p>
    <w:p w14:paraId="379B80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{UE-ContextInformationRetrieve-ExtIEs} } OPTIONAL,</w:t>
      </w:r>
    </w:p>
    <w:p w14:paraId="63A8F2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635970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93CB6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293E0F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zh-CN"/>
        </w:rPr>
      </w:pPr>
      <w:r w:rsidRPr="00C11E04">
        <w:rPr>
          <w:rFonts w:ascii="Courier New" w:eastAsia="SimSun" w:hAnsi="Courier New" w:cs="Courier New"/>
          <w:snapToGrid w:val="0"/>
          <w:sz w:val="16"/>
          <w:lang w:eastAsia="ko-KR"/>
        </w:rPr>
        <w:t>UE-ContextInformationRetrieve-ExtIEs X2AP-PROTOCOL-EXTENSION ::= {</w:t>
      </w:r>
    </w:p>
    <w:p w14:paraId="4CEFDA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ID id-</w:t>
      </w:r>
      <w:r w:rsidRPr="00C11E04">
        <w:rPr>
          <w:rFonts w:ascii="Courier New" w:eastAsia="SimSun" w:hAnsi="Courier New"/>
          <w:noProof/>
          <w:snapToGrid w:val="0"/>
          <w:sz w:val="16"/>
          <w:lang w:eastAsia="zh-CN"/>
        </w:rPr>
        <w:t>UESidelinkAggregateMaximumBitRate</w:t>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 xml:space="preserve">EXTENSION </w:t>
      </w:r>
      <w:r w:rsidRPr="00C11E04">
        <w:rPr>
          <w:rFonts w:ascii="Courier New" w:eastAsia="SimSun" w:hAnsi="Courier New"/>
          <w:noProof/>
          <w:snapToGrid w:val="0"/>
          <w:sz w:val="16"/>
          <w:lang w:eastAsia="zh-CN"/>
        </w:rPr>
        <w:t>UESidelinkAggregateMaximumBitRate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 }|</w:t>
      </w:r>
    </w:p>
    <w:p w14:paraId="288CE4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ID id-AdditionalRRMPriorityIndex</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EXTENSION AdditionalRRMPriorityIndex</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 }|</w:t>
      </w:r>
    </w:p>
    <w:p w14:paraId="401DB9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zh-CN"/>
        </w:rPr>
      </w:pPr>
      <w:r w:rsidRPr="00C11E04">
        <w:rPr>
          <w:rFonts w:ascii="Courier New" w:eastAsia="SimSun" w:hAnsi="Courier New" w:cs="Courier New"/>
          <w:snapToGrid w:val="0"/>
          <w:sz w:val="16"/>
          <w:lang w:eastAsia="ko-KR"/>
        </w:rPr>
        <w:t>{ ID id-EPCHandoverRestrictionListContainer CRITICALITY ignore</w:t>
      </w:r>
      <w:r w:rsidRPr="00C11E04">
        <w:rPr>
          <w:rFonts w:ascii="Courier New" w:eastAsia="SimSun" w:hAnsi="Courier New" w:cs="Courier New"/>
          <w:snapToGrid w:val="0"/>
          <w:sz w:val="16"/>
          <w:lang w:eastAsia="ko-KR"/>
        </w:rPr>
        <w:tab/>
        <w:t>EXTENSION EPCHandoverRestrictionListContainer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 }</w:t>
      </w:r>
      <w:r w:rsidRPr="00C11E04">
        <w:rPr>
          <w:rFonts w:ascii="Courier New" w:eastAsia="SimSun" w:hAnsi="Courier New" w:cs="Courier New" w:hint="eastAsia"/>
          <w:snapToGrid w:val="0"/>
          <w:sz w:val="16"/>
          <w:lang w:eastAsia="zh-CN"/>
        </w:rPr>
        <w:t>|</w:t>
      </w:r>
    </w:p>
    <w:p w14:paraId="4F5D8C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zh-CN"/>
        </w:rPr>
      </w:pPr>
      <w:r w:rsidRPr="00C11E04">
        <w:rPr>
          <w:rFonts w:ascii="Courier New" w:eastAsia="SimSun" w:hAnsi="Courier New"/>
          <w:noProof/>
          <w:snapToGrid w:val="0"/>
          <w:sz w:val="16"/>
          <w:lang w:eastAsia="ko-KR"/>
        </w:rPr>
        <w:t>{ ID id-</w:t>
      </w:r>
      <w:r w:rsidRPr="00C11E04">
        <w:rPr>
          <w:rFonts w:ascii="Courier New" w:eastAsia="SimSun" w:hAnsi="Courier New" w:hint="eastAsia"/>
          <w:noProof/>
          <w:snapToGrid w:val="0"/>
          <w:sz w:val="16"/>
          <w:lang w:eastAsia="zh-CN"/>
        </w:rPr>
        <w:t>NR</w:t>
      </w:r>
      <w:r w:rsidRPr="00C11E04">
        <w:rPr>
          <w:rFonts w:ascii="Courier New" w:eastAsia="SimSun" w:hAnsi="Courier New"/>
          <w:noProof/>
          <w:snapToGrid w:val="0"/>
          <w:sz w:val="16"/>
          <w:lang w:eastAsia="zh-CN"/>
        </w:rPr>
        <w:t>UESidelinkAggregateMaximumBitRate</w:t>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 xml:space="preserve">EXTENSION </w:t>
      </w:r>
      <w:r w:rsidRPr="00C11E04">
        <w:rPr>
          <w:rFonts w:ascii="Courier New" w:eastAsia="SimSun" w:hAnsi="Courier New" w:hint="eastAsia"/>
          <w:noProof/>
          <w:snapToGrid w:val="0"/>
          <w:sz w:val="16"/>
          <w:lang w:eastAsia="zh-CN"/>
        </w:rPr>
        <w:t>NR</w:t>
      </w:r>
      <w:r w:rsidRPr="00C11E04">
        <w:rPr>
          <w:rFonts w:ascii="Courier New" w:eastAsia="SimSun" w:hAnsi="Courier New"/>
          <w:noProof/>
          <w:snapToGrid w:val="0"/>
          <w:sz w:val="16"/>
          <w:lang w:eastAsia="zh-CN"/>
        </w:rPr>
        <w:t>UESidelinkAggregateMaximumBitRate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r w:rsidRPr="00C11E04">
        <w:rPr>
          <w:rFonts w:ascii="Courier New" w:eastAsia="SimSun" w:hAnsi="Courier New" w:cs="Courier New" w:hint="eastAsia"/>
          <w:snapToGrid w:val="0"/>
          <w:sz w:val="16"/>
          <w:lang w:eastAsia="zh-CN"/>
        </w:rPr>
        <w:t>|</w:t>
      </w:r>
    </w:p>
    <w:p w14:paraId="52DCBD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 ID id-UERadioCapabilityID</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CRITICALITY reject</w:t>
      </w:r>
      <w:r w:rsidRPr="00C11E04">
        <w:rPr>
          <w:rFonts w:ascii="Courier New" w:eastAsia="SimSun" w:hAnsi="Courier New"/>
          <w:noProof/>
          <w:sz w:val="16"/>
          <w:lang w:eastAsia="ko-KR"/>
        </w:rPr>
        <w:tab/>
        <w:t>EXTENSION UERadioCapabilityID</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PRESENCE optional }|</w:t>
      </w:r>
    </w:p>
    <w:p w14:paraId="7954C7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noProof/>
          <w:sz w:val="16"/>
          <w:lang w:eastAsia="ko-KR"/>
        </w:rPr>
        <w:t xml:space="preserve">{ ID </w:t>
      </w:r>
      <w:r w:rsidRPr="00C11E04">
        <w:rPr>
          <w:rFonts w:ascii="Courier New" w:eastAsia="SimSun" w:hAnsi="Courier New"/>
          <w:noProof/>
          <w:snapToGrid w:val="0"/>
          <w:sz w:val="16"/>
          <w:lang w:eastAsia="ko-KR"/>
        </w:rPr>
        <w:t>id-IMSvoiceEPSfallbackfrom5G</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CRITICALITY ignore</w:t>
      </w:r>
      <w:r w:rsidRPr="00C11E04">
        <w:rPr>
          <w:rFonts w:ascii="Courier New" w:eastAsia="SimSun" w:hAnsi="Courier New"/>
          <w:noProof/>
          <w:sz w:val="16"/>
          <w:lang w:eastAsia="ko-KR"/>
        </w:rPr>
        <w:tab/>
        <w:t xml:space="preserve">EXTENSION </w:t>
      </w:r>
      <w:r w:rsidRPr="00C11E04">
        <w:rPr>
          <w:rFonts w:ascii="Courier New" w:eastAsia="SimSun" w:hAnsi="Courier New"/>
          <w:noProof/>
          <w:snapToGrid w:val="0"/>
          <w:sz w:val="16"/>
          <w:lang w:eastAsia="ko-KR"/>
        </w:rPr>
        <w:t>IMSvoiceEPSfallbackfrom5G</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PRESENCE optional }</w:t>
      </w:r>
      <w:r w:rsidRPr="00C11E04">
        <w:rPr>
          <w:rFonts w:ascii="Courier New" w:eastAsia="SimSun" w:hAnsi="Courier New"/>
          <w:noProof/>
          <w:snapToGrid w:val="0"/>
          <w:sz w:val="16"/>
          <w:lang w:eastAsia="ko-KR"/>
        </w:rPr>
        <w:t>,</w:t>
      </w:r>
    </w:p>
    <w:p w14:paraId="447FA4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6FC96E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D9447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C77B3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E-RABs-ToBeSetup-ListRetrieve ::= SEQUENCE (SIZE(1..maxnoofBearers)) OF ProtocolIE-Single-Container { {E-RABs-ToBeSetupRetrieve-ItemIEs} }</w:t>
      </w:r>
    </w:p>
    <w:p w14:paraId="7740D6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0D6105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E-RABs-ToBeSetupRetrieve-ItemIEs</w:t>
      </w:r>
      <w:r w:rsidRPr="00C11E04">
        <w:rPr>
          <w:rFonts w:ascii="Courier New" w:eastAsia="SimSun" w:hAnsi="Courier New" w:cs="Courier New"/>
          <w:snapToGrid w:val="0"/>
          <w:sz w:val="16"/>
          <w:lang w:eastAsia="ko-KR"/>
        </w:rPr>
        <w:tab/>
        <w:t>X2AP-PROTOCOL-IES ::= {</w:t>
      </w:r>
    </w:p>
    <w:p w14:paraId="5E2BF3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id-E-RABs-ToBeSetupRetrieve-Item</w:t>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E-RABs-ToBeSetupRetrieve-Item</w:t>
      </w:r>
      <w:r w:rsidRPr="00C11E04">
        <w:rPr>
          <w:rFonts w:ascii="Courier New" w:eastAsia="SimSun" w:hAnsi="Courier New" w:cs="Courier New"/>
          <w:snapToGrid w:val="0"/>
          <w:sz w:val="16"/>
          <w:lang w:eastAsia="ko-KR"/>
        </w:rPr>
        <w:tab/>
        <w:t>PRESENCE mandatory},</w:t>
      </w:r>
    </w:p>
    <w:p w14:paraId="571D5F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CF288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F5A6F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B8103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E-RABs-ToBeSetupRetrieve-Item ::= SEQUENCE {</w:t>
      </w:r>
    </w:p>
    <w:p w14:paraId="4F7751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2F7C92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e-RAB-Level-QoS-Parameters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E-RAB-Level-QoS-Parameters,</w:t>
      </w:r>
    </w:p>
    <w:p w14:paraId="59189D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bearerType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BearerType</w:t>
      </w:r>
      <w:r w:rsidRPr="00C11E04">
        <w:rPr>
          <w:rFonts w:ascii="Courier New" w:eastAsia="SimSun" w:hAnsi="Courier New" w:cs="Courier New"/>
          <w:snapToGrid w:val="0"/>
          <w:sz w:val="16"/>
          <w:lang w:eastAsia="ko-KR"/>
        </w:rPr>
        <w:tab/>
        <w:t>OPTIONAL,</w:t>
      </w:r>
    </w:p>
    <w:p w14:paraId="205119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{E-RABs-ToBeSetupRetrieve-ItemExtIEs} } OPTIONAL,</w:t>
      </w:r>
    </w:p>
    <w:p w14:paraId="6244E4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7FE3B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F395D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16B44B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E-RABs-ToBeSetupRetrieve-ItemExtIEs X2AP-PROTOCOL-EXTENSION ::= {</w:t>
      </w:r>
    </w:p>
    <w:p w14:paraId="1DAF8D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cs="Courier New"/>
          <w:snapToGrid w:val="0"/>
          <w:sz w:val="16"/>
          <w:lang w:eastAsia="ko-KR"/>
        </w:rPr>
        <w:tab/>
        <w:t>{</w:t>
      </w:r>
      <w:r w:rsidRPr="00C11E04">
        <w:rPr>
          <w:rFonts w:ascii="Courier New" w:eastAsia="SimSun" w:hAnsi="Courier New"/>
          <w:snapToGrid w:val="0"/>
          <w:sz w:val="16"/>
          <w:lang w:eastAsia="ko-KR"/>
        </w:rPr>
        <w:t xml:space="preserve"> ID id-</w:t>
      </w:r>
      <w:r w:rsidRPr="00C11E04">
        <w:rPr>
          <w:rFonts w:ascii="Courier New" w:eastAsia="SimSun" w:hAnsi="Courier New"/>
          <w:sz w:val="16"/>
          <w:lang w:eastAsia="ko-KR"/>
        </w:rPr>
        <w:t>uL-GTPtunnelEndpoint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 xml:space="preserve">EXTENSION </w:t>
      </w:r>
      <w:r w:rsidRPr="00C11E04">
        <w:rPr>
          <w:rFonts w:ascii="Courier New" w:eastAsia="SimSun" w:hAnsi="Courier New"/>
          <w:sz w:val="16"/>
          <w:lang w:eastAsia="ko-KR"/>
        </w:rPr>
        <w:t>GTPtunnelEndpoint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72DE1E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r w:rsidRPr="00C11E04">
        <w:rPr>
          <w:rFonts w:ascii="Courier New" w:eastAsia="SimSun" w:hAnsi="Courier New"/>
          <w:snapToGrid w:val="0"/>
          <w:sz w:val="16"/>
          <w:lang w:eastAsia="ko-KR"/>
        </w:rPr>
        <w:t xml:space="preserve"> ID id-d</w:t>
      </w:r>
      <w:r w:rsidRPr="00C11E04">
        <w:rPr>
          <w:rFonts w:ascii="Courier New" w:eastAsia="SimSun" w:hAnsi="Courier New"/>
          <w:sz w:val="16"/>
          <w:lang w:eastAsia="ko-KR"/>
        </w:rPr>
        <w:t>L-Forwarding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DL-Forwarding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SimSun" w:hAnsi="Courier New" w:cs="Courier New"/>
          <w:snapToGrid w:val="0"/>
          <w:sz w:val="16"/>
          <w:lang w:eastAsia="ko-KR"/>
        </w:rPr>
        <w:t>|</w:t>
      </w:r>
    </w:p>
    <w:p w14:paraId="4E3672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cs="Courier New"/>
          <w:snapToGrid w:val="0"/>
          <w:sz w:val="16"/>
          <w:lang w:eastAsia="ko-KR"/>
        </w:rPr>
        <w:tab/>
        <w:t>{ ID id-</w:t>
      </w:r>
      <w:r w:rsidRPr="00C11E04">
        <w:rPr>
          <w:rFonts w:ascii="Courier New" w:eastAsia="SimSun" w:hAnsi="Courier New" w:hint="eastAsia"/>
          <w:noProof/>
          <w:sz w:val="16"/>
          <w:lang w:eastAsia="zh-CN"/>
        </w:rPr>
        <w:t>Ethernet</w:t>
      </w:r>
      <w:r w:rsidRPr="00C11E04">
        <w:rPr>
          <w:rFonts w:ascii="Courier New" w:eastAsia="SimSun" w:hAnsi="Courier New" w:cs="Courier New"/>
          <w:snapToGrid w:val="0"/>
          <w:sz w:val="16"/>
          <w:lang w:eastAsia="ko-KR"/>
        </w:rPr>
        <w:t>-Type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 xml:space="preserve">EXTENSION </w:t>
      </w:r>
      <w:r w:rsidRPr="00C11E04">
        <w:rPr>
          <w:rFonts w:ascii="Courier New" w:eastAsia="SimSun" w:hAnsi="Courier New" w:hint="eastAsia"/>
          <w:noProof/>
          <w:sz w:val="16"/>
          <w:lang w:eastAsia="zh-CN"/>
        </w:rPr>
        <w:t>Ethernet</w:t>
      </w:r>
      <w:r w:rsidRPr="00C11E04">
        <w:rPr>
          <w:rFonts w:ascii="Courier New" w:eastAsia="SimSun" w:hAnsi="Courier New" w:cs="Courier New"/>
          <w:snapToGrid w:val="0"/>
          <w:sz w:val="16"/>
          <w:lang w:eastAsia="ko-KR"/>
        </w:rPr>
        <w:t>-Type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r w:rsidRPr="00C11E04">
        <w:rPr>
          <w:rFonts w:ascii="Courier New" w:eastAsia="SimSun" w:hAnsi="Courier New"/>
          <w:snapToGrid w:val="0"/>
          <w:sz w:val="16"/>
          <w:lang w:eastAsia="ko-KR"/>
        </w:rPr>
        <w:t>,</w:t>
      </w:r>
    </w:p>
    <w:p w14:paraId="19D3F1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cs="Courier New"/>
          <w:snapToGrid w:val="0"/>
          <w:sz w:val="16"/>
          <w:lang w:eastAsia="ko-KR"/>
        </w:rPr>
        <w:t>...</w:t>
      </w:r>
    </w:p>
    <w:p w14:paraId="72D5EA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w:t>
      </w:r>
    </w:p>
    <w:p w14:paraId="13906D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26B986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3667FC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E5F53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RETRIEVE UE CONTEXT FAILURE</w:t>
      </w:r>
    </w:p>
    <w:p w14:paraId="3A0538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54D28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2C2329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C0E05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RetrieveUEContextFailure ::= SEQUENCE {</w:t>
      </w:r>
    </w:p>
    <w:p w14:paraId="20FDB8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 RetrieveUEContextFailure-IEs}},</w:t>
      </w:r>
    </w:p>
    <w:p w14:paraId="40A8B9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3E2CE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F0AB0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68227A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RetrieveUEContextFailure-IEs X2AP-PROTOCOL-IES ::= {</w:t>
      </w:r>
    </w:p>
    <w:p w14:paraId="0DBC32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id-New-eNB-UE-X2AP-ID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07F96C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id-New-eNB-UE-X2AP-ID-Extension</w:t>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06C39D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196EAF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p>
    <w:p w14:paraId="466034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3C044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2195B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1C9C6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w:t>
      </w:r>
    </w:p>
    <w:p w14:paraId="04CEEB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13B5F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ADDITION REQUEST</w:t>
      </w:r>
    </w:p>
    <w:p w14:paraId="2DBAEA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6C66D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w:t>
      </w:r>
    </w:p>
    <w:p w14:paraId="356024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46D7D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SgNBAdditionRequest ::= SEQUENCE {</w:t>
      </w:r>
    </w:p>
    <w:p w14:paraId="376491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protocolIEs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ProtocolIE-Container {{SgNBAdditionRequest-IEs}},</w:t>
      </w:r>
    </w:p>
    <w:p w14:paraId="282CEE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5EC76D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23B864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74020F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SgNBAdditionRequest-IEs X2AP-PROTOCOL-IES ::= {</w:t>
      </w:r>
    </w:p>
    <w:p w14:paraId="0E19C1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w:t>
      </w:r>
      <w:bookmarkStart w:id="719" w:name="_Hlk498464357"/>
      <w:r w:rsidRPr="00C11E04">
        <w:rPr>
          <w:rFonts w:ascii="Courier New" w:eastAsia="DengXian" w:hAnsi="Courier New"/>
          <w:noProof/>
          <w:snapToGrid w:val="0"/>
          <w:sz w:val="16"/>
          <w:lang w:eastAsia="zh-CN"/>
        </w:rPr>
        <w:t>MeNB-UE-X2AP-ID</w:t>
      </w:r>
      <w:bookmarkEnd w:id="719"/>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0D3150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w:t>
      </w:r>
      <w:bookmarkStart w:id="720" w:name="_Hlk498464365"/>
      <w:r w:rsidRPr="00C11E04">
        <w:rPr>
          <w:rFonts w:ascii="Courier New" w:eastAsia="DengXian" w:hAnsi="Courier New"/>
          <w:noProof/>
          <w:snapToGrid w:val="0"/>
          <w:sz w:val="16"/>
          <w:lang w:eastAsia="zh-CN"/>
        </w:rPr>
        <w:t>NRUESecurityCapabilities</w:t>
      </w:r>
      <w:bookmarkEnd w:id="720"/>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NRUESecurityCapabilities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37EB24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w:t>
      </w:r>
      <w:bookmarkStart w:id="721" w:name="_Hlk498464376"/>
      <w:r w:rsidRPr="00C11E04">
        <w:rPr>
          <w:rFonts w:ascii="Courier New" w:eastAsia="DengXian" w:hAnsi="Courier New"/>
          <w:noProof/>
          <w:snapToGrid w:val="0"/>
          <w:sz w:val="16"/>
          <w:lang w:eastAsia="zh-CN"/>
        </w:rPr>
        <w:t>SgNBSecurityKey</w:t>
      </w:r>
      <w:bookmarkEnd w:id="721"/>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SgNBSecurityKey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52D325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id-SgNBUEAggregateMaximumBitRate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UEAggregateMaximumBitRate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0946CF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id-SelectedPLMN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PLMN-Identity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7C9411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id-HandoverRestrictionList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HandoverRestrictionList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577B18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id-E-RABs-ToBeAdded-SgNBAddReqList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E-RABs-ToBeAdded-SgNBAddReqList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285A32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id-MeNBtoSgNBContainer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MeNBtoSgNBContainer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274700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id-SgNB-UE-X2AP-ID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SgNB-UE-X2AP-ID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69EF83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id-ExpectedUEBehaviour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ExpectedUEBehaviour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249FC6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id-MeNB-UE-X2AP-ID-Extension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UE-X2AP-ID-Extension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2099BD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id-RequestedSplitSRBs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SplitSRBs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45131E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w:t>
      </w:r>
      <w:r w:rsidRPr="00C11E04">
        <w:rPr>
          <w:rFonts w:ascii="Courier New" w:eastAsia="DengXian" w:hAnsi="Courier New"/>
          <w:noProof/>
          <w:sz w:val="16"/>
          <w:lang w:eastAsia="ja-JP"/>
        </w:rPr>
        <w:t>MeNBResourceCoordinationInformation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 xml:space="preserve">TYPE </w:t>
      </w:r>
      <w:r w:rsidRPr="00C11E04">
        <w:rPr>
          <w:rFonts w:ascii="Courier New" w:eastAsia="DengXian" w:hAnsi="Courier New"/>
          <w:noProof/>
          <w:sz w:val="16"/>
          <w:lang w:eastAsia="ja-JP"/>
        </w:rPr>
        <w:t>MeNBResourceCoordinationInformation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09848F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id-SGNB-Addition-Trigger-Ind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SGNB-Addition-Trigger-Ind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3D82EE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id-SubscriberProfileIDforRFP</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SubscriberProfileIDforRFP</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630F46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id-MeNBCell-ID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ECGI</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5C0105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id-DesiredActNotificationLevel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DesiredActNotificationLevel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2E4DFF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napToGrid w:val="0"/>
          <w:sz w:val="16"/>
          <w:lang w:eastAsia="ko-KR"/>
        </w:rPr>
        <w:tab/>
        <w:t>{ ID id-TraceActivation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TraceActivation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r w:rsidRPr="00C11E04">
        <w:rPr>
          <w:rFonts w:ascii="Courier New" w:eastAsia="DengXian" w:hAnsi="Courier New"/>
          <w:noProof/>
          <w:snapToGrid w:val="0"/>
          <w:sz w:val="16"/>
          <w:lang w:eastAsia="zh-CN"/>
        </w:rPr>
        <w:t>|</w:t>
      </w:r>
    </w:p>
    <w:p w14:paraId="013FD7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id-LocationInformationSgNBReporting</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LocationInformationSgNBReporting</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093EAB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id-Masked-IMEISV</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Masked-IMEISV</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4448F9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snapToGrid w:val="0"/>
          <w:sz w:val="16"/>
          <w:lang w:eastAsia="ko-KR"/>
        </w:rPr>
        <w:lastRenderedPageBreak/>
        <w:tab/>
        <w:t>{ ID id-AdditionalRRMPriorityIndex</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AdditionalRRMPriorityIndex</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DengXian" w:hAnsi="Courier New"/>
          <w:noProof/>
          <w:snapToGrid w:val="0"/>
          <w:sz w:val="16"/>
          <w:lang w:eastAsia="zh-CN"/>
        </w:rPr>
        <w:t>|</w:t>
      </w:r>
    </w:p>
    <w:p w14:paraId="3E9B53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DengXian" w:hAnsi="Courier New"/>
          <w:noProof/>
          <w:snapToGrid w:val="0"/>
          <w:sz w:val="16"/>
          <w:lang w:eastAsia="zh-CN"/>
        </w:rPr>
        <w:tab/>
      </w:r>
      <w:r w:rsidRPr="00C11E04">
        <w:rPr>
          <w:rFonts w:ascii="Courier New" w:eastAsia="SimSun" w:hAnsi="Courier New"/>
          <w:noProof/>
          <w:snapToGrid w:val="0"/>
          <w:sz w:val="16"/>
          <w:lang w:eastAsia="ko-KR"/>
        </w:rPr>
        <w:t>{ ID id-RequestedFastMCGRecoveryViaSRB3</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w:t>
      </w:r>
      <w:r w:rsidRPr="00C11E04">
        <w:rPr>
          <w:rFonts w:ascii="Courier New" w:eastAsia="SimSun" w:hAnsi="Courier New"/>
          <w:noProof/>
          <w:snapToGrid w:val="0"/>
          <w:sz w:val="16"/>
          <w:lang w:eastAsia="ko-KR"/>
        </w:rPr>
        <w:tab/>
        <w:t xml:space="preserve"> RequestedFastMCGRecoveryViaSRB3</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67D3EF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napToGrid w:val="0"/>
          <w:sz w:val="16"/>
          <w:lang w:eastAsia="ko-KR"/>
        </w:rPr>
        <w:tab/>
        <w:t>{ ID id-UEContextReferenceatSourceNGRAN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RAN-UE-NGAP-ID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r w:rsidRPr="00C11E04">
        <w:rPr>
          <w:rFonts w:ascii="Courier New" w:eastAsia="DengXian" w:hAnsi="Courier New"/>
          <w:noProof/>
          <w:snapToGrid w:val="0"/>
          <w:sz w:val="16"/>
          <w:lang w:eastAsia="zh-CN"/>
        </w:rPr>
        <w:t>|</w:t>
      </w:r>
    </w:p>
    <w:p w14:paraId="4896B8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id-ManagementBasedMDTallowed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ManagementBasedMDTallowed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 }|</w:t>
      </w:r>
    </w:p>
    <w:p w14:paraId="5940DF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id-ManagementBasedMDTPLMNList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MDTPLMNList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 }|</w:t>
      </w:r>
    </w:p>
    <w:p w14:paraId="28CCBE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sz w:val="16"/>
          <w:lang w:eastAsia="ko-KR"/>
        </w:rPr>
        <w:t>{ ID id-UERadioCapabilityID</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CRITICALITY reject</w:t>
      </w:r>
      <w:r w:rsidRPr="00C11E04">
        <w:rPr>
          <w:rFonts w:ascii="Courier New" w:eastAsia="SimSun" w:hAnsi="Courier New"/>
          <w:sz w:val="16"/>
          <w:lang w:eastAsia="ko-KR"/>
        </w:rPr>
        <w:tab/>
        <w:t>TYPE UERadioCapabilityID</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PRESENCE optional}|</w:t>
      </w:r>
    </w:p>
    <w:p w14:paraId="3F8329DC" w14:textId="7A644FD0" w:rsidR="00715A3B"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722" w:author="Huawei" w:date="2021-07-21T15:13:00Z"/>
          <w:rFonts w:ascii="Courier New" w:eastAsia="DengXian" w:hAnsi="Courier New"/>
          <w:noProof/>
          <w:snapToGrid w:val="0"/>
          <w:sz w:val="16"/>
          <w:lang w:eastAsia="zh-CN"/>
        </w:rPr>
      </w:pPr>
      <w:r w:rsidRPr="00C11E04">
        <w:rPr>
          <w:rFonts w:ascii="Courier New" w:eastAsia="SimSun" w:hAnsi="Courier New"/>
          <w:sz w:val="16"/>
          <w:lang w:eastAsia="ko-KR"/>
        </w:rPr>
        <w:tab/>
        <w:t>{ ID id-IABNodeIndication</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CRITICALITY reject</w:t>
      </w:r>
      <w:r w:rsidRPr="00C11E04">
        <w:rPr>
          <w:rFonts w:ascii="Courier New" w:eastAsia="SimSun" w:hAnsi="Courier New"/>
          <w:sz w:val="16"/>
          <w:lang w:eastAsia="ko-KR"/>
        </w:rPr>
        <w:tab/>
        <w:t>TYPE IABNodeIndication</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PRESENCE optional}</w:t>
      </w:r>
      <w:del w:id="723" w:author="Huawei" w:date="2021-07-21T15:13:00Z">
        <w:r w:rsidRPr="00C11E04" w:rsidDel="00715A3B">
          <w:rPr>
            <w:rFonts w:ascii="Courier New" w:eastAsia="SimSun" w:hAnsi="Courier New"/>
            <w:noProof/>
            <w:snapToGrid w:val="0"/>
            <w:sz w:val="16"/>
            <w:lang w:eastAsia="ko-KR"/>
          </w:rPr>
          <w:delText>,</w:delText>
        </w:r>
      </w:del>
      <w:ins w:id="724" w:author="Huawei" w:date="2021-07-21T15:13:00Z">
        <w:r w:rsidR="00715A3B">
          <w:rPr>
            <w:rFonts w:ascii="Courier New" w:eastAsia="DengXian" w:hAnsi="Courier New"/>
            <w:noProof/>
            <w:snapToGrid w:val="0"/>
            <w:sz w:val="16"/>
            <w:lang w:eastAsia="zh-CN"/>
          </w:rPr>
          <w:t>|</w:t>
        </w:r>
      </w:ins>
      <w:del w:id="725" w:author="Huawei" w:date="2021-07-21T15:13:00Z">
        <w:r w:rsidRPr="00C11E04" w:rsidDel="00715A3B">
          <w:rPr>
            <w:rFonts w:ascii="Courier New" w:eastAsia="DengXian" w:hAnsi="Courier New"/>
            <w:noProof/>
            <w:snapToGrid w:val="0"/>
            <w:sz w:val="16"/>
            <w:lang w:eastAsia="zh-CN"/>
          </w:rPr>
          <w:tab/>
        </w:r>
      </w:del>
    </w:p>
    <w:p w14:paraId="2279EFC5" w14:textId="22766232" w:rsidR="00715A3B" w:rsidRDefault="00715A3B" w:rsidP="00715A3B">
      <w:pPr>
        <w:tabs>
          <w:tab w:val="left" w:pos="384"/>
          <w:tab w:val="left" w:pos="61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726" w:author="Huawei" w:date="2021-07-21T15:13:00Z"/>
          <w:rFonts w:ascii="Courier New" w:eastAsia="SimSun" w:hAnsi="Courier New"/>
          <w:noProof/>
          <w:snapToGrid w:val="0"/>
          <w:sz w:val="16"/>
          <w:lang w:eastAsia="ko-KR"/>
        </w:rPr>
      </w:pPr>
      <w:ins w:id="727" w:author="Huawei" w:date="2021-07-21T15:14:00Z">
        <w:r>
          <w:rPr>
            <w:rFonts w:ascii="Courier New" w:eastAsia="Malgun Gothic" w:hAnsi="Courier New"/>
            <w:noProof/>
            <w:snapToGrid w:val="0"/>
            <w:sz w:val="16"/>
            <w:lang w:eastAsia="ko-KR"/>
          </w:rPr>
          <w:tab/>
        </w:r>
        <w:r>
          <w:rPr>
            <w:rFonts w:ascii="Courier New" w:eastAsia="Malgun Gothic" w:hAnsi="Courier New" w:hint="eastAsia"/>
            <w:noProof/>
            <w:snapToGrid w:val="0"/>
            <w:sz w:val="16"/>
            <w:lang w:eastAsia="ko-KR"/>
          </w:rPr>
          <w:t>{</w:t>
        </w:r>
        <w:r>
          <w:rPr>
            <w:rFonts w:ascii="Courier New" w:eastAsia="Malgun Gothic" w:hAnsi="Courier New"/>
            <w:noProof/>
            <w:snapToGrid w:val="0"/>
            <w:sz w:val="16"/>
            <w:lang w:eastAsia="ko-KR"/>
          </w:rPr>
          <w:t xml:space="preserve"> </w:t>
        </w:r>
      </w:ins>
      <w:ins w:id="728" w:author="Huawei" w:date="2021-07-21T15:13:00Z">
        <w:r>
          <w:rPr>
            <w:rFonts w:ascii="Courier New" w:eastAsia="SimSun" w:hAnsi="Courier New"/>
            <w:noProof/>
            <w:snapToGrid w:val="0"/>
            <w:sz w:val="16"/>
            <w:lang w:eastAsia="zh-CN"/>
          </w:rPr>
          <w:t>ID id-X2-UTNLAddrInfo</w:t>
        </w:r>
        <w:r>
          <w:rPr>
            <w:rFonts w:ascii="Courier New" w:eastAsia="SimSun" w:hAnsi="Courier New"/>
            <w:noProof/>
            <w:snapToGrid w:val="0"/>
            <w:sz w:val="16"/>
            <w:lang w:eastAsia="zh-CN"/>
          </w:rPr>
          <w:tab/>
        </w:r>
        <w:r>
          <w:rPr>
            <w:rFonts w:ascii="Courier New" w:eastAsia="SimSun" w:hAnsi="Courier New"/>
            <w:noProof/>
            <w:snapToGrid w:val="0"/>
            <w:sz w:val="16"/>
            <w:lang w:eastAsia="zh-CN"/>
          </w:rPr>
          <w:tab/>
        </w:r>
        <w:r>
          <w:rPr>
            <w:rFonts w:ascii="Courier New" w:eastAsia="SimSun" w:hAnsi="Courier New"/>
            <w:noProof/>
            <w:snapToGrid w:val="0"/>
            <w:sz w:val="16"/>
            <w:lang w:eastAsia="zh-CN"/>
          </w:rPr>
          <w:tab/>
        </w:r>
        <w:r>
          <w:rPr>
            <w:rFonts w:ascii="Courier New" w:eastAsia="SimSun" w:hAnsi="Courier New"/>
            <w:noProof/>
            <w:snapToGrid w:val="0"/>
            <w:sz w:val="16"/>
            <w:lang w:eastAsia="zh-CN"/>
          </w:rPr>
          <w:tab/>
        </w:r>
        <w:r>
          <w:rPr>
            <w:rFonts w:ascii="Courier New" w:eastAsia="SimSun" w:hAnsi="Courier New"/>
            <w:noProof/>
            <w:snapToGrid w:val="0"/>
            <w:sz w:val="16"/>
            <w:lang w:eastAsia="zh-CN"/>
          </w:rPr>
          <w:tab/>
        </w:r>
        <w:r>
          <w:rPr>
            <w:rFonts w:ascii="Courier New" w:eastAsia="SimSun" w:hAnsi="Courier New"/>
            <w:noProof/>
            <w:snapToGrid w:val="0"/>
            <w:sz w:val="16"/>
            <w:lang w:eastAsia="zh-CN"/>
          </w:rPr>
          <w:tab/>
        </w:r>
        <w:r>
          <w:rPr>
            <w:rFonts w:ascii="Courier New" w:eastAsia="SimSun" w:hAnsi="Courier New"/>
            <w:noProof/>
            <w:snapToGrid w:val="0"/>
            <w:sz w:val="16"/>
            <w:lang w:eastAsia="zh-CN"/>
          </w:rPr>
          <w:tab/>
          <w:t>CRITICALITY reject</w:t>
        </w:r>
        <w:r>
          <w:rPr>
            <w:rFonts w:ascii="Courier New" w:eastAsia="SimSun" w:hAnsi="Courier New"/>
            <w:noProof/>
            <w:snapToGrid w:val="0"/>
            <w:sz w:val="16"/>
            <w:lang w:eastAsia="zh-CN"/>
          </w:rPr>
          <w:tab/>
          <w:t>TYPE X2-UTNLAddrInfo</w:t>
        </w:r>
        <w:r>
          <w:rPr>
            <w:rFonts w:ascii="Courier New" w:eastAsia="SimSun" w:hAnsi="Courier New"/>
            <w:noProof/>
            <w:snapToGrid w:val="0"/>
            <w:sz w:val="16"/>
            <w:lang w:eastAsia="zh-CN"/>
          </w:rPr>
          <w:tab/>
        </w:r>
        <w:r>
          <w:rPr>
            <w:rFonts w:ascii="Courier New" w:eastAsia="SimSun" w:hAnsi="Courier New"/>
            <w:noProof/>
            <w:snapToGrid w:val="0"/>
            <w:sz w:val="16"/>
            <w:lang w:eastAsia="zh-CN"/>
          </w:rPr>
          <w:tab/>
        </w:r>
        <w:r>
          <w:rPr>
            <w:rFonts w:ascii="Courier New" w:eastAsia="SimSun" w:hAnsi="Courier New"/>
            <w:noProof/>
            <w:snapToGrid w:val="0"/>
            <w:sz w:val="16"/>
            <w:lang w:eastAsia="zh-CN"/>
          </w:rPr>
          <w:tab/>
        </w:r>
      </w:ins>
      <w:ins w:id="729" w:author="Huawei" w:date="2021-07-21T15:14:00Z">
        <w:r>
          <w:rPr>
            <w:rFonts w:ascii="Courier New" w:eastAsia="SimSun" w:hAnsi="Courier New"/>
            <w:noProof/>
            <w:snapToGrid w:val="0"/>
            <w:sz w:val="16"/>
            <w:lang w:eastAsia="zh-CN"/>
          </w:rPr>
          <w:tab/>
        </w:r>
      </w:ins>
      <w:ins w:id="730" w:author="Huawei" w:date="2021-07-21T15:13:00Z">
        <w:r>
          <w:rPr>
            <w:rFonts w:ascii="Courier New" w:eastAsia="SimSun" w:hAnsi="Courier New"/>
            <w:noProof/>
            <w:snapToGrid w:val="0"/>
            <w:sz w:val="16"/>
            <w:lang w:eastAsia="zh-CN"/>
          </w:rPr>
          <w:tab/>
        </w:r>
        <w:r>
          <w:rPr>
            <w:rFonts w:ascii="Courier New" w:eastAsia="SimSun" w:hAnsi="Courier New"/>
            <w:noProof/>
            <w:snapToGrid w:val="0"/>
            <w:sz w:val="16"/>
            <w:lang w:eastAsia="zh-CN"/>
          </w:rPr>
          <w:tab/>
        </w:r>
        <w:r>
          <w:rPr>
            <w:rFonts w:ascii="Courier New" w:eastAsia="SimSun" w:hAnsi="Courier New"/>
            <w:noProof/>
            <w:snapToGrid w:val="0"/>
            <w:sz w:val="16"/>
            <w:lang w:eastAsia="zh-CN"/>
          </w:rPr>
          <w:tab/>
        </w:r>
        <w:r>
          <w:rPr>
            <w:rFonts w:ascii="Courier New" w:eastAsia="SimSun" w:hAnsi="Courier New"/>
            <w:noProof/>
            <w:snapToGrid w:val="0"/>
            <w:sz w:val="16"/>
            <w:lang w:eastAsia="zh-CN"/>
          </w:rPr>
          <w:tab/>
          <w:t>PRESENCE optional}</w:t>
        </w:r>
        <w:r>
          <w:rPr>
            <w:rFonts w:ascii="Courier New" w:eastAsia="SimSun" w:hAnsi="Courier New"/>
            <w:noProof/>
            <w:snapToGrid w:val="0"/>
            <w:sz w:val="16"/>
            <w:lang w:eastAsia="ko-KR"/>
          </w:rPr>
          <w:t>,</w:t>
        </w:r>
      </w:ins>
    </w:p>
    <w:p w14:paraId="7556E62E" w14:textId="77777777" w:rsidR="00715A3B" w:rsidRPr="00715A3B" w:rsidRDefault="00715A3B"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731" w:author="Huawei" w:date="2021-07-21T15:13:00Z"/>
          <w:rFonts w:ascii="Courier New" w:eastAsia="DengXian" w:hAnsi="Courier New"/>
          <w:noProof/>
          <w:snapToGrid w:val="0"/>
          <w:sz w:val="16"/>
          <w:lang w:eastAsia="zh-CN"/>
        </w:rPr>
      </w:pPr>
    </w:p>
    <w:p w14:paraId="51C72A60" w14:textId="25E9AB39"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60B18F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6DAE7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6E3CD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bookmarkStart w:id="732" w:name="_Hlk498464592"/>
      <w:r w:rsidRPr="00C11E04">
        <w:rPr>
          <w:rFonts w:ascii="Courier New" w:eastAsia="SimSun" w:hAnsi="Courier New"/>
          <w:snapToGrid w:val="0"/>
          <w:sz w:val="16"/>
          <w:lang w:eastAsia="ko-KR"/>
        </w:rPr>
        <w:t>E-RABs-ToBeAdded-SgNBAddReqList ::= SEQUENCE (SIZE(1..maxnoofBearers)) OF ProtocolIE-Single-Container { {E-RABs-ToBeAdded-SgNBAddReq-ItemIEs} }</w:t>
      </w:r>
    </w:p>
    <w:p w14:paraId="4C3EDA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254D5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E-RABs-ToBeAdded-SgNBAddReq-ItemIEs</w:t>
      </w:r>
      <w:r w:rsidRPr="00C11E04">
        <w:rPr>
          <w:rFonts w:ascii="Courier New" w:eastAsia="SimSun" w:hAnsi="Courier New"/>
          <w:snapToGrid w:val="0"/>
          <w:sz w:val="16"/>
          <w:lang w:eastAsia="ko-KR"/>
        </w:rPr>
        <w:tab/>
        <w:t>X2AP-PROTOCOL-IES ::= {</w:t>
      </w:r>
    </w:p>
    <w:p w14:paraId="2B9933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id-E-RABs-ToBeAdded-SgNBAddReq-Item</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E-RABs-ToBeAdded-SgNBAddReq-Item</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2F583A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6D15A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bookmarkEnd w:id="732"/>
    <w:p w14:paraId="087DF0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275C6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bookmarkStart w:id="733" w:name="_Hlk498464540"/>
      <w:r w:rsidRPr="00C11E04">
        <w:rPr>
          <w:rFonts w:ascii="Courier New" w:eastAsia="SimSun" w:hAnsi="Courier New"/>
          <w:snapToGrid w:val="0"/>
          <w:sz w:val="16"/>
          <w:lang w:eastAsia="ko-KR"/>
        </w:rPr>
        <w:t>E-RABs-ToBeAdded-SgNBAddReq-Item ::= SEQUENCE {</w:t>
      </w:r>
    </w:p>
    <w:p w14:paraId="5B4DDA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e-RAB-ID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E-RAB-ID,</w:t>
      </w:r>
    </w:p>
    <w:p w14:paraId="54BB6F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drb-ID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DRB-ID,</w:t>
      </w:r>
    </w:p>
    <w:p w14:paraId="35BF79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en-DC-ResourceConfiguration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EN-DC-ResourceConfiguration,</w:t>
      </w:r>
    </w:p>
    <w:p w14:paraId="0DA80C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resource-configuration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CHOICE {</w:t>
      </w:r>
    </w:p>
    <w:p w14:paraId="02E59D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sgNBPDCPpresent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E-RABs-ToBeAdded-SgNBAddReq-Item-SgNBPDCPpresent,</w:t>
      </w:r>
    </w:p>
    <w:p w14:paraId="3DCCF0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sgNBPDCPnotpresent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E-RABs-ToBeAdded-SgNBAddReq-Item-SgNBPDCPnotpresent,</w:t>
      </w:r>
    </w:p>
    <w:p w14:paraId="7A441C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w:t>
      </w:r>
    </w:p>
    <w:p w14:paraId="220A22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9DF36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{E-RABs-ToBeAdded-SgNBAddReq-ItemExtIEs} }</w:t>
      </w:r>
      <w:r w:rsidRPr="00C11E04">
        <w:rPr>
          <w:rFonts w:ascii="Courier New" w:eastAsia="SimSun" w:hAnsi="Courier New"/>
          <w:snapToGrid w:val="0"/>
          <w:sz w:val="16"/>
          <w:lang w:eastAsia="ko-KR"/>
        </w:rPr>
        <w:tab/>
        <w:t>OPTIONAL,</w:t>
      </w:r>
    </w:p>
    <w:p w14:paraId="033ADF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4A326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202D0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10735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E-RABs-ToBeAdded-SgNBAddReq-ItemExtIEs X2AP-PROTOCOL-EXTENSION ::= {</w:t>
      </w:r>
    </w:p>
    <w:p w14:paraId="4C98CE52" w14:textId="77ED0B9B"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Malgun Gothic" w:hAnsi="Courier New"/>
          <w:snapToGrid w:val="0"/>
          <w:sz w:val="16"/>
          <w:lang w:eastAsia="ko-KR"/>
        </w:rPr>
      </w:pPr>
      <w:r w:rsidRPr="00C11E04">
        <w:rPr>
          <w:rFonts w:ascii="Courier New" w:eastAsia="SimSun" w:hAnsi="Courier New" w:cs="Courier New"/>
          <w:snapToGrid w:val="0"/>
          <w:sz w:val="16"/>
          <w:lang w:eastAsia="ko-KR"/>
        </w:rPr>
        <w:tab/>
      </w:r>
    </w:p>
    <w:p w14:paraId="1D300D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776A5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DB45E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BA3A8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E-RABs-ToBeAdded-SgNBAddReq-Item-SgNBPDCPpresent ::= SEQUENCE {</w:t>
      </w:r>
    </w:p>
    <w:p w14:paraId="208A75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full-E-RAB-Level-QoS-Parameters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E-RAB-Level-QoS-Parameters,</w:t>
      </w:r>
    </w:p>
    <w:p w14:paraId="7ACB61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max-MCG-admit-E-RAB-Level-QoS-Parameters</w:t>
      </w:r>
      <w:r w:rsidRPr="00C11E04">
        <w:rPr>
          <w:rFonts w:ascii="Courier New" w:eastAsia="SimSun" w:hAnsi="Courier New"/>
          <w:snapToGrid w:val="0"/>
          <w:sz w:val="16"/>
          <w:lang w:eastAsia="ko-KR"/>
        </w:rPr>
        <w:tab/>
      </w:r>
      <w:r w:rsidRPr="00C11E04">
        <w:rPr>
          <w:rFonts w:ascii="Courier New" w:eastAsia="DengXian" w:hAnsi="Courier New"/>
          <w:noProof/>
          <w:snapToGrid w:val="0"/>
          <w:sz w:val="16"/>
          <w:lang w:eastAsia="zh-CN"/>
        </w:rPr>
        <w:t>GBR-QosInformation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67688B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 This IE shall be present if MCG resource and SCG resources IEs in the EN-DC Resource Configuration IE are set to “present” </w:t>
      </w:r>
      <w:r w:rsidRPr="00C11E04">
        <w:rPr>
          <w:rFonts w:ascii="Courier New" w:eastAsia="DengXian" w:hAnsi="Courier New" w:cs="Courier New"/>
          <w:noProof/>
          <w:snapToGrid w:val="0"/>
          <w:sz w:val="16"/>
          <w:lang w:eastAsia="zh-CN"/>
        </w:rPr>
        <w:t xml:space="preserve">and GBR QoS Information IE is present in Full E-RAB Level QoS Parameters IE </w:t>
      </w:r>
      <w:r w:rsidRPr="00C11E04">
        <w:rPr>
          <w:rFonts w:ascii="Courier New" w:eastAsia="SimSun" w:hAnsi="Courier New"/>
          <w:snapToGrid w:val="0"/>
          <w:sz w:val="16"/>
          <w:lang w:eastAsia="ko-KR"/>
        </w:rPr>
        <w:t>--</w:t>
      </w:r>
    </w:p>
    <w:p w14:paraId="30AFF3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dL-Forwarding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DL-Forwarding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69299B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meNB-DL-GTP-TEIDatMCG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GTPtunnelEndpoint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7C31F5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This IE shall be present if MCG resource IE in the EN-DC Resource Configuration IE is set to “present” --</w:t>
      </w:r>
    </w:p>
    <w:p w14:paraId="23974F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s1-UL-GTPtunnelEndpoint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GTPtunnelEndpoint,</w:t>
      </w:r>
    </w:p>
    <w:p w14:paraId="7EDE76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{E-RABs-ToBeAdded-SgNBAddReq-Item-SgNBPDCPpresentExtIEs} }</w:t>
      </w:r>
      <w:r w:rsidRPr="00C11E04">
        <w:rPr>
          <w:rFonts w:ascii="Courier New" w:eastAsia="SimSun" w:hAnsi="Courier New"/>
          <w:snapToGrid w:val="0"/>
          <w:sz w:val="16"/>
          <w:lang w:eastAsia="ko-KR"/>
        </w:rPr>
        <w:tab/>
        <w:t>OPTIONAL,</w:t>
      </w:r>
    </w:p>
    <w:p w14:paraId="377D50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D8A03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2A8D0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14EFC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E-RABs-ToBeAdded-SgNBAddReq-Item-SgNBPDCPpresentExtIEs X2AP-PROTOCOL-EXTENSION ::= {</w:t>
      </w:r>
    </w:p>
    <w:p w14:paraId="7E45C7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id-RLCMode-transferred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RLCMode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5F4F1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snapToGrid w:val="0"/>
          <w:sz w:val="16"/>
          <w:lang w:eastAsia="ko-KR"/>
        </w:rPr>
        <w:tab/>
        <w:t>{ ID id-BearerType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BearerType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SimSun" w:hAnsi="Courier New" w:cs="Courier New"/>
          <w:snapToGrid w:val="0"/>
          <w:sz w:val="16"/>
          <w:lang w:eastAsia="ko-KR"/>
        </w:rPr>
        <w:t>|</w:t>
      </w:r>
    </w:p>
    <w:p w14:paraId="30DC55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cs="Courier New"/>
          <w:snapToGrid w:val="0"/>
          <w:sz w:val="16"/>
          <w:lang w:eastAsia="ko-KR"/>
        </w:rPr>
        <w:lastRenderedPageBreak/>
        <w:tab/>
        <w:t>{ ID id-</w:t>
      </w:r>
      <w:r w:rsidRPr="00C11E04">
        <w:rPr>
          <w:rFonts w:ascii="Courier New" w:eastAsia="SimSun" w:hAnsi="Courier New" w:hint="eastAsia"/>
          <w:noProof/>
          <w:sz w:val="16"/>
          <w:lang w:eastAsia="zh-CN"/>
        </w:rPr>
        <w:t>Ethernet</w:t>
      </w:r>
      <w:r w:rsidRPr="00C11E04">
        <w:rPr>
          <w:rFonts w:ascii="Courier New" w:eastAsia="SimSun" w:hAnsi="Courier New" w:cs="Courier New"/>
          <w:snapToGrid w:val="0"/>
          <w:sz w:val="16"/>
          <w:lang w:eastAsia="ko-KR"/>
        </w:rPr>
        <w:t>-Type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 xml:space="preserve">EXTENSION </w:t>
      </w:r>
      <w:r w:rsidRPr="00C11E04">
        <w:rPr>
          <w:rFonts w:ascii="Courier New" w:eastAsia="SimSun" w:hAnsi="Courier New" w:hint="eastAsia"/>
          <w:noProof/>
          <w:sz w:val="16"/>
          <w:lang w:eastAsia="zh-CN"/>
        </w:rPr>
        <w:t>Ethernet</w:t>
      </w:r>
      <w:r w:rsidRPr="00C11E04">
        <w:rPr>
          <w:rFonts w:ascii="Courier New" w:eastAsia="SimSun" w:hAnsi="Courier New" w:cs="Courier New"/>
          <w:snapToGrid w:val="0"/>
          <w:sz w:val="16"/>
          <w:lang w:eastAsia="ko-KR"/>
        </w:rPr>
        <w:t>-Type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r w:rsidRPr="00C11E04">
        <w:rPr>
          <w:rFonts w:ascii="Courier New" w:eastAsia="SimSun" w:hAnsi="Courier New"/>
          <w:snapToGrid w:val="0"/>
          <w:sz w:val="16"/>
          <w:lang w:eastAsia="ko-KR"/>
        </w:rPr>
        <w:t>,</w:t>
      </w:r>
    </w:p>
    <w:p w14:paraId="0FC60B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BC212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F42E9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503F1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E-RABs-ToBeAdded-SgNBAddReq-Item-SgNBPDCPnotpresent ::= SEQUENCE {</w:t>
      </w:r>
    </w:p>
    <w:p w14:paraId="635178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requested-SCG-E-RAB-Level-QoS-Parameters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E-RAB-Level-QoS-Parameters,</w:t>
      </w:r>
    </w:p>
    <w:p w14:paraId="478D7B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meNB-UL-GTP-TEIDatPDCP</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GTPtunnelEndpoint,</w:t>
      </w:r>
    </w:p>
    <w:p w14:paraId="19C3D9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secondary-meNB-UL-GTP-TEIDatPDCP</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GTPtunnelEndpoint</w:t>
      </w:r>
      <w:r w:rsidRPr="00C11E04">
        <w:rPr>
          <w:rFonts w:ascii="Courier New" w:eastAsia="SimSun" w:hAnsi="Courier New"/>
          <w:snapToGrid w:val="0"/>
          <w:sz w:val="16"/>
          <w:lang w:eastAsia="ko-KR"/>
        </w:rPr>
        <w:tab/>
        <w:t>OPTIONAL,</w:t>
      </w:r>
    </w:p>
    <w:p w14:paraId="0985E2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rlc-Mode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RLCMode,</w:t>
      </w:r>
    </w:p>
    <w:p w14:paraId="7046D9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uL-Configuration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ULConfiguration</w:t>
      </w:r>
      <w:r w:rsidRPr="00C11E04">
        <w:rPr>
          <w:rFonts w:ascii="Courier New" w:eastAsia="SimSun" w:hAnsi="Courier New"/>
          <w:snapToGrid w:val="0"/>
          <w:sz w:val="16"/>
          <w:lang w:eastAsia="ko-KR"/>
        </w:rPr>
        <w:tab/>
        <w:t>OPTIONAL,</w:t>
      </w:r>
    </w:p>
    <w:p w14:paraId="690722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This IE shall be present if MCG resource and SCG resources IEs in the EN-DC Resource Configuration IE are set to “present” --</w:t>
      </w:r>
    </w:p>
    <w:p w14:paraId="51BE23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{E-RABs-ToBeAdded-SgNBAddReq-Item-SgNBPDCPnotpresentExtIEs}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 OPTIONAL,</w:t>
      </w:r>
    </w:p>
    <w:p w14:paraId="0663C3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C3ED1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1004D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3A315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E-RABs-ToBeAdded-SgNBAddReq-Item-SgNBPDCPnotpresentExtIEs X2AP-PROTOCOL-EXTENSION ::= {</w:t>
      </w:r>
    </w:p>
    <w:p w14:paraId="727FEA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 ID id-</w:t>
      </w:r>
      <w:r w:rsidRPr="00C11E04">
        <w:rPr>
          <w:rFonts w:ascii="Courier New" w:eastAsia="SimSun" w:hAnsi="Courier New"/>
          <w:snapToGrid w:val="0"/>
          <w:sz w:val="16"/>
          <w:lang w:eastAsia="zh-CN"/>
        </w:rPr>
        <w:t>uL</w:t>
      </w:r>
      <w:r w:rsidRPr="00C11E04">
        <w:rPr>
          <w:rFonts w:ascii="Courier New" w:eastAsia="SimSun" w:hAnsi="Courier New"/>
          <w:snapToGrid w:val="0"/>
          <w:sz w:val="16"/>
          <w:lang w:eastAsia="ko-KR"/>
        </w:rPr>
        <w:t>pDCPSnLength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PDCPSnLength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304D02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SimSun" w:hAnsi="Courier New"/>
          <w:snapToGrid w:val="0"/>
          <w:sz w:val="16"/>
          <w:lang w:eastAsia="zh-CN"/>
        </w:rPr>
        <w:t>dLP</w:t>
      </w:r>
      <w:r w:rsidRPr="00C11E04">
        <w:rPr>
          <w:rFonts w:ascii="Courier New" w:eastAsia="SimSun" w:hAnsi="Courier New"/>
          <w:snapToGrid w:val="0"/>
          <w:sz w:val="16"/>
          <w:lang w:eastAsia="ko-KR"/>
        </w:rPr>
        <w:t>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PDCPSnLength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15681F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 ID id-</w:t>
      </w:r>
      <w:r w:rsidRPr="00C11E04">
        <w:rPr>
          <w:rFonts w:ascii="Courier New" w:eastAsia="SimSun" w:hAnsi="Courier New"/>
          <w:snapToGrid w:val="0"/>
          <w:sz w:val="16"/>
          <w:lang w:eastAsia="zh-CN"/>
        </w:rPr>
        <w:t>d</w:t>
      </w:r>
      <w:r w:rsidRPr="00C11E04">
        <w:rPr>
          <w:rFonts w:ascii="Courier New" w:eastAsia="SimSun" w:hAnsi="Courier New" w:cs="Arial"/>
          <w:noProof/>
          <w:sz w:val="16"/>
          <w:lang w:eastAsia="ja-JP"/>
        </w:rPr>
        <w:t>uplication</w:t>
      </w:r>
      <w:r w:rsidRPr="00C11E04">
        <w:rPr>
          <w:rFonts w:ascii="Courier New" w:eastAsia="SimSun" w:hAnsi="Courier New" w:cs="Arial"/>
          <w:noProof/>
          <w:sz w:val="16"/>
          <w:lang w:eastAsia="zh-CN"/>
        </w:rPr>
        <w:t>A</w:t>
      </w:r>
      <w:r w:rsidRPr="00C11E04">
        <w:rPr>
          <w:rFonts w:ascii="Courier New" w:eastAsia="SimSun" w:hAnsi="Courier New" w:cs="Arial"/>
          <w:noProof/>
          <w:sz w:val="16"/>
          <w:lang w:eastAsia="ja-JP"/>
        </w:rPr>
        <w:t>ctivation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 xml:space="preserve">EXTENSION </w:t>
      </w:r>
      <w:r w:rsidRPr="00C11E04">
        <w:rPr>
          <w:rFonts w:ascii="Courier New" w:eastAsia="SimSun" w:hAnsi="Courier New"/>
          <w:snapToGrid w:val="0"/>
          <w:sz w:val="16"/>
          <w:lang w:eastAsia="zh-CN"/>
        </w:rPr>
        <w:t>D</w:t>
      </w:r>
      <w:r w:rsidRPr="00C11E04">
        <w:rPr>
          <w:rFonts w:ascii="Courier New" w:eastAsia="SimSun" w:hAnsi="Courier New" w:cs="Arial"/>
          <w:noProof/>
          <w:sz w:val="16"/>
          <w:lang w:eastAsia="ja-JP"/>
        </w:rPr>
        <w:t>uplication</w:t>
      </w:r>
      <w:r w:rsidRPr="00C11E04">
        <w:rPr>
          <w:rFonts w:ascii="Courier New" w:eastAsia="SimSun" w:hAnsi="Courier New" w:cs="Arial"/>
          <w:noProof/>
          <w:sz w:val="16"/>
          <w:lang w:eastAsia="zh-CN"/>
        </w:rPr>
        <w:t>A</w:t>
      </w:r>
      <w:r w:rsidRPr="00C11E04">
        <w:rPr>
          <w:rFonts w:ascii="Courier New" w:eastAsia="SimSun" w:hAnsi="Courier New" w:cs="Arial"/>
          <w:noProof/>
          <w:sz w:val="16"/>
          <w:lang w:eastAsia="ja-JP"/>
        </w:rPr>
        <w:t>ctivation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69740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38B8A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bookmarkEnd w:id="733"/>
    <w:p w14:paraId="1B5665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C868E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310A7F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ACD92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ADDITION REQUEST ACKNOWLEDGE</w:t>
      </w:r>
    </w:p>
    <w:p w14:paraId="3B83DA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C5763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4F94A2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429D7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SgNBAdditionRequestAcknowledge ::= SEQUENCE {</w:t>
      </w:r>
    </w:p>
    <w:p w14:paraId="242F82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{{SgNBAdditionRequestAcknowledge-IEs}},</w:t>
      </w:r>
    </w:p>
    <w:p w14:paraId="4DAC78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C876C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25012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4F167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SgNBAdditionRequestAcknowledge-IEs X2AP-PROTOCOL-IES ::= {</w:t>
      </w:r>
    </w:p>
    <w:p w14:paraId="6C130B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id-MeNB-UE-X2AP-ID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31B93D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id-SgNB-UE-X2AP-ID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SgNB-UE-X2AP-ID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2A7ED2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id-E-RABs-Admitted-ToBeAdded-SgNBAddReqAckList</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E-RABs-Admitted-ToBeAdded-SgNBAddReqAckList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5E58F1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id-E-RABs-NotAdmitted-List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E-RAB-List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15258E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id-SgNBtoMeNBContainer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SgNBtoMeNBContainer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5CD565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01B330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id-MeNB-UE-X2AP-ID-Extension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24EDF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id-AdmittedSplitSRBs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SplitSRBs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36D624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id-SgNBResourceCoordinationInformation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SgNBResourceCoordinationInformation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03A02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id-RRCConfigIndication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RRC-Config-Ind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C853C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id-LocationInformationSgNB</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LocationInformationSgNB</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7E6647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ko-KR"/>
        </w:rPr>
        <w:tab/>
        <w:t>{ ID id-AvailableFastMCGRecoveryViaSRB3</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AvailableFastMCGRecoveryViaSRB3</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 }</w:t>
      </w:r>
      <w:r w:rsidRPr="00C11E04">
        <w:rPr>
          <w:rFonts w:ascii="Courier New" w:eastAsia="SimSun" w:hAnsi="Courier New"/>
          <w:snapToGrid w:val="0"/>
          <w:sz w:val="16"/>
          <w:lang w:eastAsia="ko-KR"/>
        </w:rPr>
        <w:t>,</w:t>
      </w:r>
    </w:p>
    <w:p w14:paraId="34D8E0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F3835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A7916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260BA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E-RABs-Admitted-ToBeAdded-SgNBAddReqAckList ::= SEQUENCE (SIZE (1..maxnoofBearers)) OF ProtocolIE-Single-Container { {E-RABs-Admitted-ToBeAdded-SgNBAddReqAck-ItemIEs} }</w:t>
      </w:r>
    </w:p>
    <w:p w14:paraId="53E00C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53F28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E-RABs-Admitted-ToBeAdded-SgNBAddReqAck-ItemIEs X2AP-PROTOCOL-IES ::= {</w:t>
      </w:r>
    </w:p>
    <w:p w14:paraId="730E5D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 ID id-E-RABs-Admitted-ToBeAdded-SgNBAddReqAck-Item</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 xml:space="preserve">TYPE E-RABs-Admitted-ToBeAdded-SgNBAddReqAck-Item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091693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22936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228A8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E-RABs-Admitted-ToBeAdded-SgNBAddReqAck-Item ::= SEQUENCE {</w:t>
      </w:r>
    </w:p>
    <w:p w14:paraId="2CD20F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e-RAB-ID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E-RAB-ID,</w:t>
      </w:r>
    </w:p>
    <w:p w14:paraId="11A69A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en-DC-ResourceConfiguration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EN-DC-ResourceConfiguration,</w:t>
      </w:r>
    </w:p>
    <w:p w14:paraId="3F7EE2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resource-configuration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CHOICE {</w:t>
      </w:r>
    </w:p>
    <w:p w14:paraId="01B884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sgNBPDCPpresent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E-RABs-Admitted-ToBeAdded-SgNBAddReqAck-Item-SgNBPDCPpresent,</w:t>
      </w:r>
    </w:p>
    <w:p w14:paraId="1EC062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sgNBPDCPnotpresent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E-RABs-Admitted-ToBeAdded-SgNBAddReqAck-Item-SgNBPDCPnotpresent,</w:t>
      </w:r>
    </w:p>
    <w:p w14:paraId="557FF7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w:t>
      </w:r>
    </w:p>
    <w:p w14:paraId="294CB6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F0A0C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{E-RABs-ToBeAdded-SgNBAddReqAck-ItemExtIEs} }</w:t>
      </w:r>
      <w:r w:rsidRPr="00C11E04">
        <w:rPr>
          <w:rFonts w:ascii="Courier New" w:eastAsia="SimSun" w:hAnsi="Courier New"/>
          <w:snapToGrid w:val="0"/>
          <w:sz w:val="16"/>
          <w:lang w:eastAsia="ko-KR"/>
        </w:rPr>
        <w:tab/>
        <w:t>OPTIONAL,</w:t>
      </w:r>
    </w:p>
    <w:p w14:paraId="3F9FC6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F858E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1C1F4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8D843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E-RABs-ToBeAdded-SgNBAddReqAck-ItemExtIEs X2AP-PROTOCOL-EXTENSION ::= {</w:t>
      </w:r>
    </w:p>
    <w:p w14:paraId="5BA40F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FFFF3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93924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02A62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E-RABs-Admitted-ToBeAdded-SgNBAddReqAck-Item-SgNBPDCPpresent ::= SEQUENCE {</w:t>
      </w:r>
    </w:p>
    <w:p w14:paraId="75180B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s1-DL-GTPtunnelEndpoint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GTPtunnelEndpoint,</w:t>
      </w:r>
    </w:p>
    <w:p w14:paraId="3680A4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sgNB-UL-GTP-TEIDatPDCP</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GTPtunnelEndpoint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003491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This IE shall be present if MCG resource IE in the EN-DC Resource Configuration IE is set to “present” --</w:t>
      </w:r>
    </w:p>
    <w:p w14:paraId="7BC49F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napToGrid w:val="0"/>
          <w:sz w:val="16"/>
          <w:lang w:eastAsia="ko-KR"/>
        </w:rPr>
        <w:tab/>
        <w:t>rlc-Mode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RLCMode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OPTIONAL</w:t>
      </w:r>
      <w:r w:rsidRPr="00C11E04">
        <w:rPr>
          <w:rFonts w:ascii="Courier New" w:eastAsia="SimSun" w:hAnsi="Courier New"/>
          <w:noProof/>
          <w:snapToGrid w:val="0"/>
          <w:sz w:val="16"/>
          <w:lang w:eastAsia="ko-KR"/>
        </w:rPr>
        <w:t>,</w:t>
      </w:r>
      <w:r w:rsidRPr="00C11E04">
        <w:rPr>
          <w:rFonts w:ascii="Courier New" w:eastAsia="DengXian" w:hAnsi="Courier New"/>
          <w:noProof/>
          <w:snapToGrid w:val="0"/>
          <w:sz w:val="16"/>
          <w:lang w:eastAsia="zh-CN"/>
        </w:rPr>
        <w:t xml:space="preserve"> </w:t>
      </w:r>
    </w:p>
    <w:p w14:paraId="4135C6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xml:space="preserve">-- This IE shall be present if </w:t>
      </w:r>
      <w:r w:rsidRPr="00C11E04">
        <w:rPr>
          <w:rFonts w:ascii="Courier New" w:eastAsia="DengXian" w:hAnsi="Courier New" w:cs="Courier New"/>
          <w:i/>
          <w:noProof/>
          <w:snapToGrid w:val="0"/>
          <w:sz w:val="16"/>
          <w:lang w:eastAsia="zh-CN"/>
        </w:rPr>
        <w:t xml:space="preserve">MCG </w:t>
      </w:r>
      <w:r w:rsidRPr="00C11E04">
        <w:rPr>
          <w:rFonts w:ascii="Courier New" w:eastAsia="DengXian" w:hAnsi="Courier New" w:cs="Courier New"/>
          <w:noProof/>
          <w:snapToGrid w:val="0"/>
          <w:sz w:val="16"/>
          <w:lang w:eastAsia="zh-CN"/>
        </w:rPr>
        <w:t xml:space="preserve">resource IE in the </w:t>
      </w:r>
      <w:r w:rsidRPr="00C11E04">
        <w:rPr>
          <w:rFonts w:ascii="Courier New" w:eastAsia="DengXian" w:hAnsi="Courier New" w:cs="Courier New"/>
          <w:i/>
          <w:noProof/>
          <w:snapToGrid w:val="0"/>
          <w:sz w:val="16"/>
          <w:lang w:eastAsia="zh-CN"/>
        </w:rPr>
        <w:t>EN-DC Resource Configuration</w:t>
      </w:r>
      <w:r w:rsidRPr="00C11E04">
        <w:rPr>
          <w:rFonts w:ascii="Courier New" w:eastAsia="DengXian" w:hAnsi="Courier New" w:cs="Courier New"/>
          <w:noProof/>
          <w:snapToGrid w:val="0"/>
          <w:sz w:val="16"/>
          <w:lang w:eastAsia="zh-CN"/>
        </w:rPr>
        <w:t xml:space="preserve"> IE is set to “present” --</w:t>
      </w:r>
    </w:p>
    <w:p w14:paraId="470207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dL-Forwarding-GTPtunnelEndpoint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GTPtunnelEndpoint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OPTIONAL,</w:t>
      </w:r>
    </w:p>
    <w:p w14:paraId="33EB17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uL-Forwarding-GTPtunnelEndpoint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GTPtunnelEndpoint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OPTIONAL,</w:t>
      </w:r>
    </w:p>
    <w:p w14:paraId="5CFF16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mCG-E-RAB-Level-QoS-Parameters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E-RAB-Level-QoS-Parameters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4100ED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 This IE shall be present if MCG resource and SCG resource IEs in the EN-DC Resource Configuration IE are set to “present” </w:t>
      </w:r>
      <w:r w:rsidRPr="00C11E04">
        <w:rPr>
          <w:rFonts w:ascii="Courier New" w:eastAsia="SimSun" w:hAnsi="Courier New"/>
          <w:noProof/>
          <w:sz w:val="16"/>
          <w:lang w:eastAsia="zh-CN"/>
        </w:rPr>
        <w:t xml:space="preserve">and </w:t>
      </w:r>
      <w:r w:rsidRPr="00C11E04">
        <w:rPr>
          <w:rFonts w:ascii="Courier New" w:eastAsia="SimSun" w:hAnsi="Courier New"/>
          <w:noProof/>
          <w:sz w:val="16"/>
          <w:lang w:eastAsia="ja-JP"/>
        </w:rPr>
        <w:t>the</w:t>
      </w:r>
      <w:r w:rsidRPr="00C11E04">
        <w:rPr>
          <w:rFonts w:ascii="Courier New" w:eastAsia="SimSun" w:hAnsi="Courier New"/>
          <w:i/>
          <w:iCs/>
          <w:noProof/>
          <w:sz w:val="16"/>
          <w:lang w:eastAsia="ja-JP"/>
        </w:rPr>
        <w:t xml:space="preserve"> </w:t>
      </w:r>
      <w:r w:rsidRPr="00C11E04">
        <w:rPr>
          <w:rFonts w:ascii="Courier New" w:eastAsia="SimSun" w:hAnsi="Courier New" w:cs="Arial"/>
          <w:i/>
          <w:noProof/>
          <w:sz w:val="16"/>
          <w:lang w:eastAsia="ja-JP"/>
        </w:rPr>
        <w:t>GBR QoS Information</w:t>
      </w:r>
      <w:r w:rsidRPr="00C11E04">
        <w:rPr>
          <w:rFonts w:ascii="Courier New" w:eastAsia="SimSun" w:hAnsi="Courier New" w:cs="Arial"/>
          <w:noProof/>
          <w:sz w:val="16"/>
          <w:lang w:eastAsia="ja-JP"/>
        </w:rPr>
        <w:t xml:space="preserve"> IE is present</w:t>
      </w:r>
      <w:r w:rsidRPr="00C11E04">
        <w:rPr>
          <w:rFonts w:ascii="Courier New" w:eastAsia="SimSun" w:hAnsi="Courier New"/>
          <w:noProof/>
          <w:sz w:val="16"/>
          <w:lang w:eastAsia="ja-JP"/>
        </w:rPr>
        <w:t xml:space="preserve"> in the </w:t>
      </w:r>
      <w:r w:rsidRPr="00C11E04">
        <w:rPr>
          <w:rFonts w:ascii="Courier New" w:eastAsia="SimSun" w:hAnsi="Courier New" w:cs="Arial"/>
          <w:i/>
          <w:noProof/>
          <w:sz w:val="16"/>
          <w:lang w:eastAsia="ja-JP"/>
        </w:rPr>
        <w:t>Requested MCG E-RAB Level QoS Parameters</w:t>
      </w:r>
      <w:r w:rsidRPr="00C11E04">
        <w:rPr>
          <w:rFonts w:ascii="Courier New" w:eastAsia="SimSun" w:hAnsi="Courier New" w:cs="Arial"/>
          <w:noProof/>
          <w:sz w:val="16"/>
          <w:lang w:eastAsia="ja-JP"/>
        </w:rPr>
        <w:t xml:space="preserve"> IE</w:t>
      </w:r>
      <w:r w:rsidRPr="00C11E04">
        <w:rPr>
          <w:rFonts w:ascii="Courier New" w:eastAsia="SimSun" w:hAnsi="Courier New"/>
          <w:snapToGrid w:val="0"/>
          <w:sz w:val="16"/>
          <w:lang w:eastAsia="ko-KR"/>
        </w:rPr>
        <w:t xml:space="preserve"> --</w:t>
      </w:r>
    </w:p>
    <w:p w14:paraId="5BA6BD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uL-Configuration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ULConfiguration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26D3D6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This IE shall be present if MCG resource and SCG resources IEs in the EN-DC Resource Configuration IE are set to “present” --</w:t>
      </w:r>
    </w:p>
    <w:p w14:paraId="27CC3D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{E-RABs-Admitted-ToBeAdded-SgNBAddReqAck-Item-SgNBPDCPpresentExtIEs}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615EAB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7F128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9B107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77E5C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E-RABs-Admitted-ToBeAdded-SgNBAddReqAck-Item-SgNBPDCPpresentExtIEs X2AP-PROTOCOL-EXTENSION ::= {</w:t>
      </w:r>
    </w:p>
    <w:p w14:paraId="35A0C0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 ID id-</w:t>
      </w:r>
      <w:r w:rsidRPr="00C11E04">
        <w:rPr>
          <w:rFonts w:ascii="Courier New" w:eastAsia="SimSun" w:hAnsi="Courier New"/>
          <w:snapToGrid w:val="0"/>
          <w:sz w:val="16"/>
          <w:lang w:eastAsia="zh-CN"/>
        </w:rPr>
        <w:t>uL</w:t>
      </w:r>
      <w:r w:rsidRPr="00C11E04">
        <w:rPr>
          <w:rFonts w:ascii="Courier New" w:eastAsia="SimSun" w:hAnsi="Courier New"/>
          <w:snapToGrid w:val="0"/>
          <w:sz w:val="16"/>
          <w:lang w:eastAsia="ko-KR"/>
        </w:rPr>
        <w:t>pDCPSnLength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PDCPSnLength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72FEBF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 ID id-</w:t>
      </w:r>
      <w:r w:rsidRPr="00C11E04">
        <w:rPr>
          <w:rFonts w:ascii="Courier New" w:eastAsia="SimSun" w:hAnsi="Courier New"/>
          <w:snapToGrid w:val="0"/>
          <w:sz w:val="16"/>
          <w:lang w:eastAsia="zh-CN"/>
        </w:rPr>
        <w:t>dLP</w:t>
      </w:r>
      <w:r w:rsidRPr="00C11E04">
        <w:rPr>
          <w:rFonts w:ascii="Courier New" w:eastAsia="SimSun" w:hAnsi="Courier New"/>
          <w:snapToGrid w:val="0"/>
          <w:sz w:val="16"/>
          <w:lang w:eastAsia="ko-KR"/>
        </w:rPr>
        <w:t>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PDCPSnLength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321726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D353F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ED114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61E4C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E-RABs-Admitted-ToBeAdded-SgNBAddReqAck-Item-SgNBPDCPnotpresent ::= SEQUENCE {</w:t>
      </w:r>
    </w:p>
    <w:p w14:paraId="036126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sgNB-DL-GTP-TEIDatSCG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GTPtunnelEndpoint,</w:t>
      </w:r>
    </w:p>
    <w:p w14:paraId="40FB78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secondary-sgNB-DL-GTP-TEIDatSCG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GTPtunnelEndpoint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0A3E87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ProtocolExtensionContainer { {E-RABs-Admitted-ToBeAdded-SgNBAddReqAck-Item-SgNBPDCPnotpresentExtIEs} }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1BCEFD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ED539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518C7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2AC02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E-RABs-Admitted-ToBeAdded-SgNBAddReqAck-Item-SgNBPDCPnotpresentExtIEs X2AP-PROTOCOL-EXTENSION ::= {</w:t>
      </w:r>
    </w:p>
    <w:p w14:paraId="3BED99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lastRenderedPageBreak/>
        <w:tab/>
        <w:t>{ ID id-</w:t>
      </w:r>
      <w:r w:rsidRPr="00C11E04">
        <w:rPr>
          <w:rFonts w:ascii="Courier New" w:eastAsia="SimSun" w:hAnsi="Courier New"/>
          <w:snapToGrid w:val="0"/>
          <w:sz w:val="16"/>
          <w:lang w:eastAsia="zh-CN"/>
        </w:rPr>
        <w:t>lCID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 xml:space="preserve">EXTENSION </w:t>
      </w:r>
      <w:r w:rsidRPr="00C11E04">
        <w:rPr>
          <w:rFonts w:ascii="Courier New" w:eastAsia="SimSun" w:hAnsi="Courier New"/>
          <w:snapToGrid w:val="0"/>
          <w:sz w:val="16"/>
          <w:lang w:eastAsia="zh-CN"/>
        </w:rPr>
        <w:t>LCID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253519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12D23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BB4C9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1A95A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8EF60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24CBA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248DBB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C69FD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ADDITION REQUEST REJECT</w:t>
      </w:r>
    </w:p>
    <w:p w14:paraId="392F6F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BCA8F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54E00D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26DA8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SgNBAdditionRequestReject ::= SEQUENCE {</w:t>
      </w:r>
    </w:p>
    <w:p w14:paraId="33F8C3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{{SgNBAdditionRequestReject-IEs}},</w:t>
      </w:r>
    </w:p>
    <w:p w14:paraId="697404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2DE30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0F910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DF133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SgNBAdditionRequestReject-IEs X2AP-PROTOCOL-IES ::= {</w:t>
      </w:r>
    </w:p>
    <w:p w14:paraId="194718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id-MeNB-UE-X2AP-ID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57951D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id-SgNB-UE-X2AP-ID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SgNB-UE-X2AP-ID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0E8C83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3F9F10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43DC1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id-MeNB-UE-X2AP-ID-Extension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03936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DFCA6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08D0B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DF700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7EC80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46FC7C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F5380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RECONFIGURATION COMPLETE</w:t>
      </w:r>
    </w:p>
    <w:p w14:paraId="2185D2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5E845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5AC4B5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76222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SgNBReconfigurationComplete ::= SEQUENCE {</w:t>
      </w:r>
    </w:p>
    <w:p w14:paraId="1AC958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{{SgNBReconfigurationComplete-IEs}},</w:t>
      </w:r>
    </w:p>
    <w:p w14:paraId="3948AF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481DD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50A18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F6881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SgNBReconfigurationComplete-IEs X2AP-PROTOCOL-IES ::= {</w:t>
      </w:r>
    </w:p>
    <w:p w14:paraId="0734FE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id-MeNB-UE-X2AP-ID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170BB0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id-SgNB-UE-X2AP-ID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SgNB-UE-X2AP-ID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366EB1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id-ResponseInformationSgNBReconfComp</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ResponseInformationSgNBReconfComp</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4F93CB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id-MeNB-UE-X2AP-ID-Extension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73F6D8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FE9A0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0C4D3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9F49A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ResponseInformationSgNBReconfComp ::= CHOICE {</w:t>
      </w:r>
    </w:p>
    <w:p w14:paraId="77D7BE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success-SgNBReconfComp</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ResponseInformationSgNBReconfComp-SuccessItem,</w:t>
      </w:r>
    </w:p>
    <w:p w14:paraId="2AB5D4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reject-by-MeNB-SgNBReconfComp</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ResponseInformationSgNBReconfComp-RejectByMeNBItem,</w:t>
      </w:r>
    </w:p>
    <w:p w14:paraId="1CA541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ACC15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26158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B840C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ResponseInformationSgNBReconfComp-SuccessItem ::= SEQUENCE {</w:t>
      </w:r>
    </w:p>
    <w:p w14:paraId="13D52F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meNBtoSgNBContainer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MeNBtoSgNBContainer</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OPTIONAL</w:t>
      </w:r>
      <w:r w:rsidRPr="00C11E04">
        <w:rPr>
          <w:rFonts w:ascii="Courier New" w:eastAsia="SimSun" w:hAnsi="Courier New"/>
          <w:snapToGrid w:val="0"/>
          <w:sz w:val="16"/>
          <w:lang w:eastAsia="ko-KR"/>
        </w:rPr>
        <w:t>,</w:t>
      </w:r>
    </w:p>
    <w:p w14:paraId="748B86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{ResponseInformationSgNBReconfComp-SuccessItemExtIEs} }</w:t>
      </w:r>
      <w:r w:rsidRPr="00C11E04">
        <w:rPr>
          <w:rFonts w:ascii="Courier New" w:eastAsia="SimSun" w:hAnsi="Courier New"/>
          <w:snapToGrid w:val="0"/>
          <w:sz w:val="16"/>
          <w:lang w:eastAsia="ko-KR"/>
        </w:rPr>
        <w:tab/>
        <w:t>OPTIONAL,</w:t>
      </w:r>
    </w:p>
    <w:p w14:paraId="27C62A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8533F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CC42A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CA1B7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ResponseInformationSgNBReconfComp-SuccessItemExtIEs X2AP-PROTOCOL-EXTENSION ::= {</w:t>
      </w:r>
    </w:p>
    <w:p w14:paraId="62F80D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13BB4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A8BB6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CEF09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ResponseInformationSgNBReconfComp-RejectByMeNBItem ::= SEQUENCE {</w:t>
      </w:r>
    </w:p>
    <w:p w14:paraId="294358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Cause,</w:t>
      </w:r>
    </w:p>
    <w:p w14:paraId="17B6A9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{ResponseInformationSgNBReconfComp-RejectByMeNBItemExtIEs}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557E54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A768A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0B255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47F57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ResponseInformationSgNBReconfComp-RejectByMeNBItemExtIEs X2AP-PROTOCOL-EXTENSION ::= {</w:t>
      </w:r>
    </w:p>
    <w:p w14:paraId="145F90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12908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E2C47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3C28A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95A51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48F9E8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649EE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MODIFICATION REQUEST</w:t>
      </w:r>
    </w:p>
    <w:p w14:paraId="4D5A57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DDAE7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w:t>
      </w:r>
    </w:p>
    <w:p w14:paraId="7200F5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9DF86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SgNBModificationRequest ::= SEQUENCE {</w:t>
      </w:r>
    </w:p>
    <w:p w14:paraId="7F3CD9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protocolIEs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ProtocolIE-Container</w:t>
      </w:r>
      <w:r w:rsidRPr="00C11E04">
        <w:rPr>
          <w:rFonts w:ascii="Courier New" w:eastAsia="SimSun" w:hAnsi="Courier New"/>
          <w:snapToGrid w:val="0"/>
          <w:sz w:val="16"/>
          <w:lang w:eastAsia="ko-KR"/>
        </w:rPr>
        <w:tab/>
        <w:t>{{ SgNBModificationRequest-IEs}},</w:t>
      </w:r>
    </w:p>
    <w:p w14:paraId="5C649B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ABC6B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97C29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B44DF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SgNBModificationRequest-IEs X2AP-PROTOCOL-IES ::= {</w:t>
      </w:r>
    </w:p>
    <w:p w14:paraId="5C4482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id-MeNB-UE-X2AP-ID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4B42CB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id-SgNB-UE-X2AP-ID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SgNB-UE-X2AP-ID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5C94D7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552E45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id-SelectedPLMN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PLMN-Identity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B3685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id-HandoverRestrictionList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HandoverRestrictionList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25AC8C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w:t>
      </w:r>
      <w:r w:rsidRPr="00C11E04">
        <w:rPr>
          <w:rFonts w:ascii="Courier New" w:eastAsia="SimSun" w:hAnsi="Courier New"/>
          <w:snapToGrid w:val="0"/>
          <w:sz w:val="16"/>
          <w:lang w:eastAsia="ko-KR"/>
        </w:rPr>
        <w:tab/>
        <w:t>id-SCGConfigurationQuery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SCGConfigurationQuery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7A5D7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id-UE-ContextInformation-SgNBModReq</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UE-ContextInformation-SgNBModReq</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04461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id-MeNBtoSgNBContainer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MeNBtoSgNBContainer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3A69E7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id-MeNB-UE-X2AP-ID-Extension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TYPE 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0BEA5D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id-MeNBResourceCoordinationInformation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MeNBResourceCoordinationInformation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391D35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id-RequestedSplitSRBs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SplitSRBs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309C1E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id-RequestedSplitSRBsrelease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SplitSRBs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705AD5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id-DesiredActNotificationLevel</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DesiredActNotificationLevel</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7C89D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id-LocationInformationSgNBReporting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LocationInformationSgNBReporting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166109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id-MeNBCell-ID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ECGI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23A485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noProof/>
          <w:snapToGrid w:val="0"/>
          <w:sz w:val="16"/>
          <w:lang w:eastAsia="ko-KR"/>
        </w:rPr>
        <w:t>{ ID id-RequestedFastMCGRecoveryViaSRB3</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RequestedFastMCGRecoveryViaSRB3</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7997A5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id-RequestedFastMCGRecoveryViaSRB3Release</w:t>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RequestedFastMCGRecoveryViaSRB3Release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49A9E9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w:t>
      </w:r>
      <w:r w:rsidRPr="00C11E04">
        <w:rPr>
          <w:rFonts w:ascii="Courier New" w:eastAsia="SimSun" w:hAnsi="Courier New"/>
          <w:noProof/>
          <w:snapToGrid w:val="0"/>
          <w:sz w:val="16"/>
          <w:lang w:eastAsia="ko-KR"/>
        </w:rPr>
        <w:t xml:space="preserve"> ID </w:t>
      </w:r>
      <w:r w:rsidRPr="00C11E04">
        <w:rPr>
          <w:rFonts w:ascii="Courier New" w:eastAsia="DengXian" w:hAnsi="Courier New"/>
          <w:noProof/>
          <w:snapToGrid w:val="0"/>
          <w:sz w:val="16"/>
          <w:lang w:eastAsia="zh-CN"/>
        </w:rPr>
        <w:t>id-SNtriggered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 xml:space="preserve">TYPE </w:t>
      </w:r>
      <w:r w:rsidRPr="00C11E04">
        <w:rPr>
          <w:rFonts w:ascii="Courier New" w:eastAsia="DengXian" w:hAnsi="Courier New"/>
          <w:noProof/>
          <w:snapToGrid w:val="0"/>
          <w:sz w:val="16"/>
          <w:lang w:eastAsia="zh-CN"/>
        </w:rPr>
        <w:t>SNtriggered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167847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734" w:author="Huawei" w:date="2021-07-13T17:14:00Z"/>
          <w:rFonts w:ascii="Courier New" w:eastAsia="SimSun" w:hAnsi="Courier New"/>
          <w:snapToGrid w:val="0"/>
          <w:sz w:val="16"/>
          <w:lang w:eastAsia="ko-KR"/>
        </w:rPr>
      </w:pPr>
      <w:r w:rsidRPr="00C11E04">
        <w:rPr>
          <w:rFonts w:ascii="Courier New" w:eastAsia="SimSun" w:hAnsi="Courier New"/>
          <w:noProof/>
          <w:snapToGrid w:val="0"/>
          <w:sz w:val="16"/>
          <w:lang w:eastAsia="ko-KR"/>
        </w:rPr>
        <w:tab/>
        <w:t>{ ID id-IABNodeIndication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t>reject</w:t>
      </w:r>
      <w:r w:rsidRPr="00C11E04">
        <w:rPr>
          <w:rFonts w:ascii="Courier New" w:eastAsia="SimSun" w:hAnsi="Courier New"/>
          <w:noProof/>
          <w:snapToGrid w:val="0"/>
          <w:sz w:val="16"/>
          <w:lang w:eastAsia="ko-KR"/>
        </w:rPr>
        <w:tab/>
        <w:t>TYPE IABNodeIndication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del w:id="735" w:author="Unknown">
        <w:r w:rsidRPr="00C11E04" w:rsidDel="008D2889">
          <w:rPr>
            <w:rFonts w:ascii="Courier New" w:eastAsia="SimSun" w:hAnsi="Courier New"/>
            <w:snapToGrid w:val="0"/>
            <w:sz w:val="16"/>
            <w:lang w:eastAsia="ko-KR"/>
          </w:rPr>
          <w:delText>,</w:delText>
        </w:r>
      </w:del>
      <w:ins w:id="736" w:author="Huawei" w:date="2021-07-13T17:14:00Z">
        <w:r w:rsidRPr="00C11E04">
          <w:rPr>
            <w:rFonts w:ascii="Courier New" w:eastAsia="SimSun" w:hAnsi="Courier New"/>
            <w:snapToGrid w:val="0"/>
            <w:sz w:val="16"/>
            <w:lang w:eastAsia="ko-KR"/>
          </w:rPr>
          <w:t>|</w:t>
        </w:r>
      </w:ins>
    </w:p>
    <w:p w14:paraId="1F60DB22" w14:textId="0392A5B4"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ins w:id="737" w:author="Huawei" w:date="2021-07-13T17:14:00Z"/>
          <w:rFonts w:ascii="Courier New" w:eastAsia="SimSun" w:hAnsi="Courier New" w:cs="Courier New"/>
          <w:snapToGrid w:val="0"/>
          <w:sz w:val="16"/>
          <w:lang w:eastAsia="ko-KR"/>
        </w:rPr>
      </w:pPr>
      <w:ins w:id="738" w:author="Huawei" w:date="2021-07-13T17:14:00Z">
        <w:r w:rsidRPr="00C11E04">
          <w:rPr>
            <w:rFonts w:ascii="Courier New" w:eastAsia="SimSun" w:hAnsi="Courier New" w:cs="Courier New"/>
            <w:snapToGrid w:val="0"/>
            <w:sz w:val="16"/>
            <w:lang w:eastAsia="ko-KR"/>
          </w:rPr>
          <w:tab/>
          <w:t>{ ID id-X2-UTNLAddressQuery</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X2-UTNLAddressQuery</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ins>
      <w:ins w:id="739" w:author="Huawei" w:date="2021-07-21T14:55:00Z">
        <w:r w:rsidR="009D2E9E">
          <w:rPr>
            <w:rFonts w:ascii="Courier New" w:eastAsia="SimSun" w:hAnsi="Courier New" w:cs="Courier New"/>
            <w:snapToGrid w:val="0"/>
            <w:sz w:val="16"/>
            <w:lang w:eastAsia="ko-KR"/>
          </w:rPr>
          <w:tab/>
        </w:r>
        <w:r w:rsidR="009D2E9E">
          <w:rPr>
            <w:rFonts w:ascii="Courier New" w:eastAsia="SimSun" w:hAnsi="Courier New" w:cs="Courier New"/>
            <w:snapToGrid w:val="0"/>
            <w:sz w:val="16"/>
            <w:lang w:eastAsia="ko-KR"/>
          </w:rPr>
          <w:tab/>
        </w:r>
        <w:r w:rsidR="009D2E9E">
          <w:rPr>
            <w:rFonts w:ascii="Courier New" w:eastAsia="SimSun" w:hAnsi="Courier New" w:cs="Courier New"/>
            <w:snapToGrid w:val="0"/>
            <w:sz w:val="16"/>
            <w:lang w:eastAsia="ko-KR"/>
          </w:rPr>
          <w:tab/>
        </w:r>
      </w:ins>
      <w:ins w:id="740" w:author="Huawei" w:date="2021-07-13T17:14:00Z">
        <w:r w:rsidRPr="00C11E04">
          <w:rPr>
            <w:rFonts w:ascii="Courier New" w:eastAsia="SimSun" w:hAnsi="Courier New" w:cs="Courier New"/>
            <w:snapToGrid w:val="0"/>
            <w:sz w:val="16"/>
            <w:lang w:eastAsia="ko-KR"/>
          </w:rPr>
          <w:t>PRESENCE optional},</w:t>
        </w:r>
      </w:ins>
    </w:p>
    <w:p w14:paraId="61C373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234DE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w:t>
      </w:r>
    </w:p>
    <w:p w14:paraId="6135E1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B0F04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A3261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UE-ContextInformation-SgNBModReq ::= SEQUENCE {</w:t>
      </w:r>
    </w:p>
    <w:p w14:paraId="39D4FA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nRUE-SecurityCapabilities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NRUESecurityCapabilities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3A99B9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sgNB-SecurityKey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SgNBSecurityKey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36795F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sgNBUEAggregateMaximumBitRate</w:t>
      </w:r>
      <w:r w:rsidRPr="00C11E04">
        <w:rPr>
          <w:rFonts w:ascii="Courier New" w:eastAsia="SimSun" w:hAnsi="Courier New"/>
          <w:snapToGrid w:val="0"/>
          <w:sz w:val="16"/>
          <w:lang w:eastAsia="ko-KR"/>
        </w:rPr>
        <w:tab/>
        <w:t>UEAggregateMaximumBitRate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694A4D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e-RABs-ToBeAdded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E-RABs-ToBeAdded-SgNBModReq-List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6281FA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e-RABs-ToBeModified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E-RABs-ToBeModified-SgNBModReq-List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2F71C6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e-RABs-ToBeReleased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E-RABs-ToBeReleased-SgNBModReq-List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3AE182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{UE-ContextInformationSgNBModReqExtIEs}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786577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7B6A8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571A5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3F18E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UE-ContextInformationSgNBModReqExtIEs X2AP-PROTOCOL-EXTENSION ::= {</w:t>
      </w:r>
    </w:p>
    <w:p w14:paraId="74E9EC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r w:rsidRPr="00C11E04">
        <w:rPr>
          <w:rFonts w:ascii="Courier New" w:eastAsia="SimSun" w:hAnsi="Courier New"/>
          <w:snapToGrid w:val="0"/>
          <w:sz w:val="16"/>
          <w:lang w:eastAsia="ko-KR"/>
        </w:rPr>
        <w:tab/>
        <w:t>ID id-SubscriberProfileIDforRFP</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SubscriberProfileIDforRFP</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4D2CB6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id-AdditionalRRMPriorityIndex</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AdditionalRRMPriorityIndex</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475B85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 id-</w:t>
      </w:r>
      <w:r w:rsidRPr="00C11E04">
        <w:rPr>
          <w:rFonts w:ascii="Courier New" w:eastAsia="SimSun" w:hAnsi="Courier New"/>
          <w:bCs/>
          <w:iCs/>
          <w:noProof/>
          <w:sz w:val="16"/>
          <w:lang w:eastAsia="ja-JP"/>
        </w:rPr>
        <w:t>LowerLayerPresenceStatusChange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 xml:space="preserve">EXTENSION </w:t>
      </w:r>
      <w:r w:rsidRPr="00C11E04">
        <w:rPr>
          <w:rFonts w:ascii="Courier New" w:eastAsia="SimSun" w:hAnsi="Courier New"/>
          <w:bCs/>
          <w:iCs/>
          <w:noProof/>
          <w:sz w:val="16"/>
          <w:lang w:eastAsia="ja-JP"/>
        </w:rPr>
        <w:t>LowerLayerPresenceStatusChange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1D0C9A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79A36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23842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351D2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E-RABs-ToBeAdded-SgNBModReq-List ::= SEQUENCE (SIZE(1..maxnoofBearers)) OF ProtocolIE-Single-Container { {E-RABs-ToBeAdded-SgNBModReq-ItemIEs} }</w:t>
      </w:r>
    </w:p>
    <w:p w14:paraId="74FB2A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2A7CB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E-RABs-ToBeAdded-SgNBModReq-ItemIEs X2AP-PROTOCOL-IES ::= {</w:t>
      </w:r>
    </w:p>
    <w:p w14:paraId="5A4944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id-E-RABs-ToBeAdded-SgNBModReq-Item</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E-RABs-ToBeAdded-SgNBModReq-Item</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47D23D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77BD0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3FE20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7375A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E-RABs-ToBeAdded-SgNBModReq-Item ::= SEQUENCE {</w:t>
      </w:r>
    </w:p>
    <w:p w14:paraId="41958E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e-RAB-ID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E-RAB-ID,</w:t>
      </w:r>
    </w:p>
    <w:p w14:paraId="218C4C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drb-ID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DRB-ID,</w:t>
      </w:r>
    </w:p>
    <w:p w14:paraId="1E5F27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en-DC-ResourceConfiguration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EN-DC-ResourceConfiguration,</w:t>
      </w:r>
    </w:p>
    <w:p w14:paraId="436D27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resource-configuration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CHOICE {</w:t>
      </w:r>
    </w:p>
    <w:p w14:paraId="4D8CA0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sgNBPDCPpresent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E-RABs-ToBeAdded-SgNBModReq-Item-SgNBPDCPpresent,</w:t>
      </w:r>
    </w:p>
    <w:p w14:paraId="2704E6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sgNBPDCPnotpresent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E-RABs-ToBeAdded-SgNBModReq-Item-SgNBPDCPnotpresent,</w:t>
      </w:r>
    </w:p>
    <w:p w14:paraId="020AB1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w:t>
      </w:r>
    </w:p>
    <w:p w14:paraId="6F3A44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97182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{E-RABs-ToBeAdded-SgNBModReq-ItemExtIEs} }</w:t>
      </w:r>
      <w:r w:rsidRPr="00C11E04">
        <w:rPr>
          <w:rFonts w:ascii="Courier New" w:eastAsia="SimSun" w:hAnsi="Courier New"/>
          <w:snapToGrid w:val="0"/>
          <w:sz w:val="16"/>
          <w:lang w:eastAsia="ko-KR"/>
        </w:rPr>
        <w:tab/>
        <w:t>OPTIONAL,</w:t>
      </w:r>
    </w:p>
    <w:p w14:paraId="02ADDE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32EE7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965F3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72AE3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E-RABs-ToBeAdded-SgNBModReq-ItemExtIEs X2AP-PROTOCOL-EXTENSION ::= {</w:t>
      </w:r>
    </w:p>
    <w:p w14:paraId="436EA5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6D84D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31670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EEE4E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E-RABs-ToBeAdded-SgNBModReq-Item-SgNBPDCPpresent ::= SEQUENCE {</w:t>
      </w:r>
    </w:p>
    <w:p w14:paraId="173FDB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full-E-RAB-Level-QoS-Parameters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E-RAB-Level-QoS-Parameters,</w:t>
      </w:r>
    </w:p>
    <w:p w14:paraId="07D11E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max-MN-admit-E-RAB-Level-QoS-Parameters</w:t>
      </w:r>
      <w:r w:rsidRPr="00C11E04">
        <w:rPr>
          <w:rFonts w:ascii="Courier New" w:eastAsia="SimSun" w:hAnsi="Courier New"/>
          <w:snapToGrid w:val="0"/>
          <w:sz w:val="16"/>
          <w:lang w:eastAsia="ko-KR"/>
        </w:rPr>
        <w:tab/>
      </w:r>
      <w:r w:rsidRPr="00C11E04">
        <w:rPr>
          <w:rFonts w:ascii="Courier New" w:eastAsia="DengXian" w:hAnsi="Courier New" w:cs="Courier New"/>
          <w:noProof/>
          <w:snapToGrid w:val="0"/>
          <w:sz w:val="16"/>
          <w:lang w:eastAsia="zh-CN"/>
        </w:rPr>
        <w:t>GBR-QosInformation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7C87B4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 This IE shall be present if MCG resource and SCG resources IEs in the EN-DC Resource Configuration IE are set to “present” </w:t>
      </w:r>
      <w:r w:rsidRPr="00C11E04">
        <w:rPr>
          <w:rFonts w:ascii="Courier New" w:eastAsia="DengXian" w:hAnsi="Courier New" w:cs="Courier New"/>
          <w:noProof/>
          <w:snapToGrid w:val="0"/>
          <w:sz w:val="16"/>
          <w:lang w:eastAsia="zh-CN"/>
        </w:rPr>
        <w:t xml:space="preserve">and GBR QoS Information IE is present in Full E-RAB Level QoS Parameters IE </w:t>
      </w:r>
      <w:r w:rsidRPr="00C11E04">
        <w:rPr>
          <w:rFonts w:ascii="Courier New" w:eastAsia="SimSun" w:hAnsi="Courier New"/>
          <w:snapToGrid w:val="0"/>
          <w:sz w:val="16"/>
          <w:lang w:eastAsia="ko-KR"/>
        </w:rPr>
        <w:t>--</w:t>
      </w:r>
    </w:p>
    <w:p w14:paraId="7D283C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dL-Forwarding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DL-Forwarding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0BA042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meNB-DL-GTP-TEIDatMCG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GTPtunnelEndpoint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1E2DBB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 This IE shall be present if MCG resource IE in the EN-DC Resource Configuration IE is set to “present” --</w:t>
      </w:r>
    </w:p>
    <w:p w14:paraId="5B8E8C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s1-UL-GTPtunnelEndpoint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GTPtunnelEndpoint,</w:t>
      </w:r>
    </w:p>
    <w:p w14:paraId="06A911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{E-RABs-ToBeAdded-SgNBModReq-Item-SgNBPDCPpresentExtIEs}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1F0BB0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E7BC2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CF3BC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DA47E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E-RABs-ToBeAdded-SgNBModReq-Item-SgNBPDCPpresentExtIEs X2AP-PROTOCOL-EXTENSION ::= {</w:t>
      </w:r>
    </w:p>
    <w:p w14:paraId="2A9EBE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id-RLCMode-transferred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RLCMode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2701E3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noProof/>
          <w:snapToGrid w:val="0"/>
          <w:sz w:val="16"/>
          <w:lang w:eastAsia="ko-KR"/>
        </w:rPr>
        <w:tab/>
        <w:t>{ ID id-BearerType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BearerType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r w:rsidRPr="00C11E04">
        <w:rPr>
          <w:rFonts w:ascii="Courier New" w:eastAsia="SimSun" w:hAnsi="Courier New" w:cs="Courier New"/>
          <w:snapToGrid w:val="0"/>
          <w:sz w:val="16"/>
          <w:lang w:eastAsia="ko-KR"/>
        </w:rPr>
        <w:t>|</w:t>
      </w:r>
    </w:p>
    <w:p w14:paraId="0E928C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cs="Courier New"/>
          <w:snapToGrid w:val="0"/>
          <w:sz w:val="16"/>
          <w:lang w:eastAsia="ko-KR"/>
        </w:rPr>
        <w:tab/>
        <w:t>{ ID id-</w:t>
      </w:r>
      <w:r w:rsidRPr="00C11E04">
        <w:rPr>
          <w:rFonts w:ascii="Courier New" w:eastAsia="SimSun" w:hAnsi="Courier New" w:hint="eastAsia"/>
          <w:noProof/>
          <w:sz w:val="16"/>
          <w:lang w:eastAsia="zh-CN"/>
        </w:rPr>
        <w:t>Ethernet</w:t>
      </w:r>
      <w:r w:rsidRPr="00C11E04">
        <w:rPr>
          <w:rFonts w:ascii="Courier New" w:eastAsia="SimSun" w:hAnsi="Courier New" w:cs="Courier New"/>
          <w:snapToGrid w:val="0"/>
          <w:sz w:val="16"/>
          <w:lang w:eastAsia="ko-KR"/>
        </w:rPr>
        <w:t>-Type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 xml:space="preserve">EXTENSION </w:t>
      </w:r>
      <w:r w:rsidRPr="00C11E04">
        <w:rPr>
          <w:rFonts w:ascii="Courier New" w:eastAsia="SimSun" w:hAnsi="Courier New" w:hint="eastAsia"/>
          <w:noProof/>
          <w:sz w:val="16"/>
          <w:lang w:eastAsia="zh-CN"/>
        </w:rPr>
        <w:t>Ethernet</w:t>
      </w:r>
      <w:r w:rsidRPr="00C11E04">
        <w:rPr>
          <w:rFonts w:ascii="Courier New" w:eastAsia="SimSun" w:hAnsi="Courier New" w:cs="Courier New"/>
          <w:snapToGrid w:val="0"/>
          <w:sz w:val="16"/>
          <w:lang w:eastAsia="ko-KR"/>
        </w:rPr>
        <w:t>-Type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r w:rsidRPr="00C11E04">
        <w:rPr>
          <w:rFonts w:ascii="Courier New" w:eastAsia="SimSun" w:hAnsi="Courier New"/>
          <w:noProof/>
          <w:snapToGrid w:val="0"/>
          <w:sz w:val="16"/>
          <w:lang w:eastAsia="ko-KR"/>
        </w:rPr>
        <w:t>,</w:t>
      </w:r>
    </w:p>
    <w:p w14:paraId="2733AF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4DB66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00706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88111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E-RABs-ToBeAdded-SgNBModReq-Item-SgNBPDCPnotpresent ::= SEQUENCE {</w:t>
      </w:r>
    </w:p>
    <w:p w14:paraId="6A89F6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requested-SCG-E-RAB-Level-QoS-Parameters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E-RAB-Level-QoS-Parameters,</w:t>
      </w:r>
    </w:p>
    <w:p w14:paraId="49C84E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meNB-UL-GTP-TEIDatPDCP</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GTPtunnelEndpoint,</w:t>
      </w:r>
    </w:p>
    <w:p w14:paraId="247CD7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secondary-meNB-UL-GTP-TEIDatPDCP</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GTPtunnelEndpoint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645489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rlc-Mode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RLCMode,</w:t>
      </w:r>
    </w:p>
    <w:p w14:paraId="1A295F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uL-Configuration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ULConfiguration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404A85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This IE shall be present if MCG resource and SCG resources IEs in the EN-DC Resource Configuration IE are set to “present” --</w:t>
      </w:r>
    </w:p>
    <w:p w14:paraId="05E37C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ProtocolExtensionContainer { {E-RABs-ToBeAdded-SgNBModReq-Item-SgNBPDCPnotpresentExtIEs} }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032224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FD1A6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8EEC2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AB0DB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E-RABs-ToBeAdded-SgNBModReq-Item-SgNBPDCPnotpresentExtIEs X2AP-PROTOCOL-EXTENSION ::= {</w:t>
      </w:r>
    </w:p>
    <w:p w14:paraId="2DDC8C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 ID id-</w:t>
      </w:r>
      <w:r w:rsidRPr="00C11E04">
        <w:rPr>
          <w:rFonts w:ascii="Courier New" w:eastAsia="SimSun" w:hAnsi="Courier New"/>
          <w:snapToGrid w:val="0"/>
          <w:sz w:val="16"/>
          <w:lang w:eastAsia="zh-CN"/>
        </w:rPr>
        <w:t>uL</w:t>
      </w:r>
      <w:r w:rsidRPr="00C11E04">
        <w:rPr>
          <w:rFonts w:ascii="Courier New" w:eastAsia="SimSun" w:hAnsi="Courier New"/>
          <w:snapToGrid w:val="0"/>
          <w:sz w:val="16"/>
          <w:lang w:eastAsia="ko-KR"/>
        </w:rPr>
        <w:t>pDCPSnLength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PDCPSnLength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011169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SimSun" w:hAnsi="Courier New"/>
          <w:snapToGrid w:val="0"/>
          <w:sz w:val="16"/>
          <w:lang w:eastAsia="zh-CN"/>
        </w:rPr>
        <w:t>dLP</w:t>
      </w:r>
      <w:r w:rsidRPr="00C11E04">
        <w:rPr>
          <w:rFonts w:ascii="Courier New" w:eastAsia="SimSun" w:hAnsi="Courier New"/>
          <w:snapToGrid w:val="0"/>
          <w:sz w:val="16"/>
          <w:lang w:eastAsia="ko-KR"/>
        </w:rPr>
        <w:t>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PDCPSnLength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141426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SimSun" w:hAnsi="Courier New"/>
          <w:snapToGrid w:val="0"/>
          <w:sz w:val="16"/>
          <w:lang w:eastAsia="zh-CN"/>
        </w:rPr>
        <w:t>d</w:t>
      </w:r>
      <w:r w:rsidRPr="00C11E04">
        <w:rPr>
          <w:rFonts w:ascii="Courier New" w:eastAsia="SimSun" w:hAnsi="Courier New" w:cs="Arial"/>
          <w:noProof/>
          <w:sz w:val="16"/>
          <w:lang w:eastAsia="ja-JP"/>
        </w:rPr>
        <w:t>uplication</w:t>
      </w:r>
      <w:r w:rsidRPr="00C11E04">
        <w:rPr>
          <w:rFonts w:ascii="Courier New" w:eastAsia="SimSun" w:hAnsi="Courier New" w:cs="Arial"/>
          <w:noProof/>
          <w:sz w:val="16"/>
          <w:lang w:eastAsia="zh-CN"/>
        </w:rPr>
        <w:t>A</w:t>
      </w:r>
      <w:r w:rsidRPr="00C11E04">
        <w:rPr>
          <w:rFonts w:ascii="Courier New" w:eastAsia="SimSun" w:hAnsi="Courier New" w:cs="Arial"/>
          <w:noProof/>
          <w:sz w:val="16"/>
          <w:lang w:eastAsia="ja-JP"/>
        </w:rPr>
        <w:t>ctivation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 xml:space="preserve">EXTENSION </w:t>
      </w:r>
      <w:r w:rsidRPr="00C11E04">
        <w:rPr>
          <w:rFonts w:ascii="Courier New" w:eastAsia="SimSun" w:hAnsi="Courier New"/>
          <w:snapToGrid w:val="0"/>
          <w:sz w:val="16"/>
          <w:lang w:eastAsia="zh-CN"/>
        </w:rPr>
        <w:t>D</w:t>
      </w:r>
      <w:r w:rsidRPr="00C11E04">
        <w:rPr>
          <w:rFonts w:ascii="Courier New" w:eastAsia="SimSun" w:hAnsi="Courier New" w:cs="Arial"/>
          <w:noProof/>
          <w:sz w:val="16"/>
          <w:lang w:eastAsia="ja-JP"/>
        </w:rPr>
        <w:t>uplication</w:t>
      </w:r>
      <w:r w:rsidRPr="00C11E04">
        <w:rPr>
          <w:rFonts w:ascii="Courier New" w:eastAsia="SimSun" w:hAnsi="Courier New" w:cs="Arial"/>
          <w:noProof/>
          <w:sz w:val="16"/>
          <w:lang w:eastAsia="zh-CN"/>
        </w:rPr>
        <w:t>A</w:t>
      </w:r>
      <w:r w:rsidRPr="00C11E04">
        <w:rPr>
          <w:rFonts w:ascii="Courier New" w:eastAsia="SimSun" w:hAnsi="Courier New" w:cs="Arial"/>
          <w:noProof/>
          <w:sz w:val="16"/>
          <w:lang w:eastAsia="ja-JP"/>
        </w:rPr>
        <w:t>ctivation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41203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22A9D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7EEA4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91E09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06041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E-RABs-ToBeModified-SgNBModReq-List ::= SEQUENCE (SIZE(1..maxnoofBearers)) OF ProtocolIE-Single-Container { {E-RABs-ToBeModified-SgNBModReq-ItemIEs} }</w:t>
      </w:r>
    </w:p>
    <w:p w14:paraId="57AD8F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86A0F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E-RABs-ToBeModified-SgNBModReq-ItemIEs X2AP-PROTOCOL-IES ::= {</w:t>
      </w:r>
    </w:p>
    <w:p w14:paraId="57E1D9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id-E-RABs-ToBeModified-SgNBModReq-Item</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E-RABs-ToBeModified-SgNBModReq-Item</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mandatory},</w:t>
      </w:r>
    </w:p>
    <w:p w14:paraId="0E7127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5F4A1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4D8FC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34FB5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3EEDC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E-RABs-ToBeModified-SgNBModReq-Item ::= SEQUENCE {</w:t>
      </w:r>
    </w:p>
    <w:p w14:paraId="1D8D06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e-RAB-ID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E-RAB-ID,</w:t>
      </w:r>
    </w:p>
    <w:p w14:paraId="4645B0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en-DC-ResourceConfiguration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EN-DC-ResourceConfiguration,</w:t>
      </w:r>
    </w:p>
    <w:p w14:paraId="7A910B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resource-configuration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CHOICE {</w:t>
      </w:r>
    </w:p>
    <w:p w14:paraId="296B32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sgNBPDCPpresent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E-RABs-ToBeModified-SgNBModReq-Item-SgNBPDCPpresent,</w:t>
      </w:r>
    </w:p>
    <w:p w14:paraId="107F6A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sgNBPDCPnotpresent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E-RABs-ToBeModified-SgNBModReq-Item-SgNBPDCPnotpresent,</w:t>
      </w:r>
    </w:p>
    <w:p w14:paraId="032930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5E3550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E7031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{E-RABs-ToBeModified-SgNBModReq-ItemExtIEs} }</w:t>
      </w:r>
      <w:r w:rsidRPr="00C11E04">
        <w:rPr>
          <w:rFonts w:ascii="Courier New" w:eastAsia="DengXian" w:hAnsi="Courier New"/>
          <w:noProof/>
          <w:snapToGrid w:val="0"/>
          <w:sz w:val="16"/>
          <w:lang w:eastAsia="zh-CN"/>
        </w:rPr>
        <w:tab/>
        <w:t>OPTIONAL,</w:t>
      </w:r>
    </w:p>
    <w:p w14:paraId="7117CE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94E06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015432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6280E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E-RABs-ToBeModified-SgNBModReq-ItemExtIEs X2AP-PROTOCOL-EXTENSION ::= {</w:t>
      </w:r>
    </w:p>
    <w:p w14:paraId="19C048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0098BE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ED6D7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30445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E-RABs-ToBeModified-SgNBModReq-Item-SgNBPDCPpresent ::= SEQUENCE {</w:t>
      </w:r>
    </w:p>
    <w:p w14:paraId="25EF24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full-E-RAB-Level-QoS-Parameters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E-RAB-Level-QoS-Parameters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6248B6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max-MN-admit-E-RAB-Level-QoS-Parameters</w:t>
      </w:r>
      <w:r w:rsidRPr="00C11E04">
        <w:rPr>
          <w:rFonts w:ascii="Courier New" w:eastAsia="DengXian" w:hAnsi="Courier New"/>
          <w:noProof/>
          <w:snapToGrid w:val="0"/>
          <w:sz w:val="16"/>
          <w:lang w:eastAsia="zh-CN"/>
        </w:rPr>
        <w:tab/>
        <w:t>GBR-QosInformation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1A85FB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meNB-DL-GTP-TEIDatMCG</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210442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s1-UL-GTPtunnelEndpoint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3B7825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 xml:space="preserve">ProtocolExtensionContainer { {E-RABs-ToBeModified-SgNBModReq-Item-SgNBPDCPpresentExtIEs} } </w:t>
      </w:r>
      <w:r w:rsidRPr="00C11E04">
        <w:rPr>
          <w:rFonts w:ascii="Courier New" w:eastAsia="DengXian" w:hAnsi="Courier New"/>
          <w:noProof/>
          <w:snapToGrid w:val="0"/>
          <w:sz w:val="16"/>
          <w:lang w:eastAsia="zh-CN"/>
        </w:rPr>
        <w:tab/>
        <w:t>OPTIONAL,</w:t>
      </w:r>
    </w:p>
    <w:p w14:paraId="0B4598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07F806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1297E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FEAA0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E-RABs-ToBeModified-SgNBModReq-Item-SgNBPDCPpresentExtIEs X2AP-PROTOCOL-EXTENSION ::= {</w:t>
      </w:r>
    </w:p>
    <w:p w14:paraId="270ED9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id-RLC-Status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EXTENSION </w:t>
      </w:r>
      <w:r w:rsidRPr="00C11E04">
        <w:rPr>
          <w:rFonts w:ascii="Courier New" w:eastAsia="DengXian" w:hAnsi="Courier New"/>
          <w:noProof/>
          <w:snapToGrid w:val="0"/>
          <w:sz w:val="16"/>
          <w:lang w:eastAsia="zh-CN"/>
        </w:rPr>
        <w:t>RLC-Status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7FBDBB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2CC8B1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2A4A8A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8A748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E-RABs-ToBeModified-SgNBModReq-Item-SgNBPDCPnotpresent ::= SEQUENCE {</w:t>
      </w:r>
    </w:p>
    <w:p w14:paraId="148F12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requested-SCG-E-RAB-Level-QoS-Parameters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E-RAB-Level-QoS-Parameters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4FB99A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meNB-UL-GTP-TEIDatPDCP</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1E66ED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uL-Configuration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ULConfiguration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6DB3B7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 xml:space="preserve">ProtocolExtensionContainer { {E-RABs-ToBeModified-SgNBModReq-Item-SgNBPDCPnotpresentExtIEs} } </w:t>
      </w:r>
      <w:r w:rsidRPr="00C11E04">
        <w:rPr>
          <w:rFonts w:ascii="Courier New" w:eastAsia="DengXian" w:hAnsi="Courier New"/>
          <w:noProof/>
          <w:snapToGrid w:val="0"/>
          <w:sz w:val="16"/>
          <w:lang w:eastAsia="zh-CN"/>
        </w:rPr>
        <w:tab/>
        <w:t>OPTIONAL,</w:t>
      </w:r>
    </w:p>
    <w:p w14:paraId="22833B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1FA0CB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6A034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7AFD80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E-RABs-ToBeModified-SgNBModReq-Item-SgNBPDCPnotpresentExtIEs X2AP-PROTOCOL-EXTENSION ::= {</w:t>
      </w:r>
    </w:p>
    <w:p w14:paraId="6A4041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id-uLpDCPSnLength</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EXTENSION PDCPSnLength</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3E1235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SimSun" w:hAnsi="Courier New"/>
          <w:snapToGrid w:val="0"/>
          <w:sz w:val="16"/>
          <w:lang w:eastAsia="zh-CN"/>
        </w:rPr>
        <w:t>dLP</w:t>
      </w:r>
      <w:r w:rsidRPr="00C11E04">
        <w:rPr>
          <w:rFonts w:ascii="Courier New" w:eastAsia="SimSun" w:hAnsi="Courier New"/>
          <w:snapToGrid w:val="0"/>
          <w:sz w:val="16"/>
          <w:lang w:eastAsia="ko-KR"/>
        </w:rPr>
        <w:t>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PDCPSnLength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DengXian" w:hAnsi="Courier New"/>
          <w:noProof/>
          <w:snapToGrid w:val="0"/>
          <w:sz w:val="16"/>
          <w:lang w:eastAsia="zh-CN"/>
        </w:rPr>
        <w:t>|</w:t>
      </w:r>
    </w:p>
    <w:p w14:paraId="5B9909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DengXian" w:hAnsi="Courier New"/>
          <w:noProof/>
          <w:snapToGrid w:val="0"/>
          <w:sz w:val="16"/>
          <w:lang w:eastAsia="zh-CN"/>
        </w:rPr>
        <w:tab/>
        <w:t>{ ID id-</w:t>
      </w:r>
      <w:r w:rsidRPr="00C11E04">
        <w:rPr>
          <w:rFonts w:ascii="Courier New" w:eastAsia="SimSun" w:hAnsi="Courier New"/>
          <w:snapToGrid w:val="0"/>
          <w:sz w:val="16"/>
          <w:lang w:eastAsia="ko-KR"/>
        </w:rPr>
        <w:t>secondarymeNBULGTPTEIDatPDCP</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DengXian" w:hAnsi="Courier New"/>
          <w:noProof/>
          <w:snapToGrid w:val="0"/>
          <w:sz w:val="16"/>
          <w:lang w:eastAsia="zh-CN"/>
        </w:rPr>
        <w:t>CRITICALITY ignore</w:t>
      </w:r>
      <w:r w:rsidRPr="00C11E04">
        <w:rPr>
          <w:rFonts w:ascii="Courier New" w:eastAsia="DengXian" w:hAnsi="Courier New"/>
          <w:noProof/>
          <w:snapToGrid w:val="0"/>
          <w:sz w:val="16"/>
          <w:lang w:eastAsia="zh-CN"/>
        </w:rPr>
        <w:tab/>
        <w:t>EXTENSION</w:t>
      </w:r>
      <w:r w:rsidRPr="00C11E04">
        <w:rPr>
          <w:rFonts w:ascii="Courier New" w:eastAsia="SimSun" w:hAnsi="Courier New"/>
          <w:snapToGrid w:val="0"/>
          <w:sz w:val="16"/>
          <w:lang w:eastAsia="ko-KR"/>
        </w:rPr>
        <w:t xml:space="preserve"> GTPtunnelEndpoint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DengXian" w:hAnsi="Courier New"/>
          <w:noProof/>
          <w:snapToGrid w:val="0"/>
          <w:sz w:val="16"/>
          <w:lang w:eastAsia="zh-CN"/>
        </w:rPr>
        <w:t>PRESENCE optional}</w:t>
      </w:r>
      <w:r w:rsidRPr="00C11E04">
        <w:rPr>
          <w:rFonts w:ascii="Courier New" w:eastAsia="SimSun" w:hAnsi="Courier New"/>
          <w:snapToGrid w:val="0"/>
          <w:sz w:val="16"/>
          <w:lang w:eastAsia="ko-KR"/>
        </w:rPr>
        <w:t>,</w:t>
      </w:r>
    </w:p>
    <w:p w14:paraId="191A61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24203B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03843C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31F46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E-RABs-ToBeReleased-SgNBModReq-List ::= SEQUENCE (SIZE(1..maxnoofBearers)) OF ProtocolIE-Single-Container { {E-RABs-ToBeReleased-SgNBModReq-ItemIEs} }</w:t>
      </w:r>
    </w:p>
    <w:p w14:paraId="61DF4A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E2D7F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E-RABs-ToBeReleased-SgNBModReq-ItemIEs X2AP-PROTOCOL-IES ::= {</w:t>
      </w:r>
    </w:p>
    <w:p w14:paraId="427BC3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id-E-RABs-ToBeReleased-SgNBModReq-Item</w:t>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E-RABs-ToBeReleased-SgNBModReq-Item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20FBEF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7C18B8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B7C9A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643A2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E-RABs-ToBeReleased-SgNBModReq-Item ::= SEQUENCE {</w:t>
      </w:r>
    </w:p>
    <w:p w14:paraId="7BB7DD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e-RAB-ID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E-RAB-ID,</w:t>
      </w:r>
    </w:p>
    <w:p w14:paraId="57C278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en-DC-ResourceConfiguration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EN-DC-ResourceConfiguration,</w:t>
      </w:r>
    </w:p>
    <w:p w14:paraId="5A8FBC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resource-configuration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CHOICE {</w:t>
      </w:r>
    </w:p>
    <w:p w14:paraId="5738E6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sgNBPDCPpresent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E-RABs-ToBeReleased-SgNBModReq-Item-SgNBPDCPpresent,</w:t>
      </w:r>
    </w:p>
    <w:p w14:paraId="3CDFD8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sgNBPDCPnotpresent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E-RABs-ToBeReleased-SgNBModReq-Item-SgNBPDCPnotpresent,</w:t>
      </w:r>
    </w:p>
    <w:p w14:paraId="728904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0D7B82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56434A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{E-RABs-ToBeReleased-SgNBModReq-ItemExtIEs} }</w:t>
      </w:r>
      <w:r w:rsidRPr="00C11E04">
        <w:rPr>
          <w:rFonts w:ascii="Courier New" w:eastAsia="DengXian" w:hAnsi="Courier New"/>
          <w:noProof/>
          <w:snapToGrid w:val="0"/>
          <w:sz w:val="16"/>
          <w:lang w:eastAsia="zh-CN"/>
        </w:rPr>
        <w:tab/>
        <w:t>OPTIONAL,</w:t>
      </w:r>
    </w:p>
    <w:p w14:paraId="6E919C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631ADD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89F44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10CB6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E-RABs-ToBeReleased-SgNBModReq-ItemExtIEs X2AP-PROTOCOL-EXTENSION ::= {</w:t>
      </w:r>
    </w:p>
    <w:p w14:paraId="4FB9E6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29D4A5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DEECF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D9BC0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E-RABs-ToBeReleased-SgNBModReq-Item-SgNBPDCPpresent ::= SEQUENCE {</w:t>
      </w:r>
    </w:p>
    <w:p w14:paraId="4B4583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dL-GTPtunnelEndpoint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44D9E2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uL-GTPtunnelEndpoint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75C8F5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 xml:space="preserve">ProtocolExtensionContainer { {E-RABs-ToBeReleased-SgNBModReq-Item-SgNBPDCPpresentExtIEs} } </w:t>
      </w:r>
      <w:r w:rsidRPr="00C11E04">
        <w:rPr>
          <w:rFonts w:ascii="Courier New" w:eastAsia="DengXian" w:hAnsi="Courier New"/>
          <w:noProof/>
          <w:snapToGrid w:val="0"/>
          <w:sz w:val="16"/>
          <w:lang w:eastAsia="zh-CN"/>
        </w:rPr>
        <w:tab/>
        <w:t>OPTIONAL,</w:t>
      </w:r>
    </w:p>
    <w:p w14:paraId="398BC4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4203C6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25F196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0361A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E-RABs-ToBeReleased-SgNBModReq-Item-SgNBPDCPpresentExtIEs X2AP-PROTOCOL-EXTENSION ::= {</w:t>
      </w:r>
    </w:p>
    <w:p w14:paraId="7698A0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5841C8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6EB7A6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675E8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E-RABs-ToBeReleased-SgNBModReq-Item-SgNBPDCPnotpresent ::= SEQUENCE {</w:t>
      </w:r>
    </w:p>
    <w:p w14:paraId="447097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 xml:space="preserve">ProtocolExtensionContainer { {E-RABs-ToBeReleased-SgNBModReq-Item-SgNBPDCPnotpresentExtIEs} } </w:t>
      </w:r>
      <w:r w:rsidRPr="00C11E04">
        <w:rPr>
          <w:rFonts w:ascii="Courier New" w:eastAsia="DengXian" w:hAnsi="Courier New"/>
          <w:noProof/>
          <w:snapToGrid w:val="0"/>
          <w:sz w:val="16"/>
          <w:lang w:eastAsia="zh-CN"/>
        </w:rPr>
        <w:tab/>
        <w:t>OPTIONAL,</w:t>
      </w:r>
    </w:p>
    <w:p w14:paraId="2E7B73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510DB6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629CB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C61AA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E-RABs-ToBeReleased-SgNBModReq-Item-SgNBPDCPnotpresentExtIEs X2AP-PROTOCOL-EXTENSION ::= {</w:t>
      </w:r>
    </w:p>
    <w:p w14:paraId="29D0BC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47CED0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6430F2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4CA74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5DB27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38A08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w:t>
      </w:r>
    </w:p>
    <w:p w14:paraId="41693F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DA999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MODIFICATION REQUEST ACKNOWLEDGE</w:t>
      </w:r>
    </w:p>
    <w:p w14:paraId="6E70FD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FC7D1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w:t>
      </w:r>
    </w:p>
    <w:p w14:paraId="2FBE75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8A5C5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SgNBModificationRequestAcknowledge ::= SEQUENCE {</w:t>
      </w:r>
    </w:p>
    <w:p w14:paraId="4A9DC0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protocolIEs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ProtocolIE-Container</w:t>
      </w:r>
      <w:r w:rsidRPr="00C11E04">
        <w:rPr>
          <w:rFonts w:ascii="Courier New" w:eastAsia="DengXian" w:hAnsi="Courier New"/>
          <w:noProof/>
          <w:snapToGrid w:val="0"/>
          <w:sz w:val="16"/>
          <w:lang w:eastAsia="zh-CN"/>
        </w:rPr>
        <w:tab/>
        <w:t>{{SgNBModificationRequestAcknowledge-IEs}},</w:t>
      </w:r>
    </w:p>
    <w:p w14:paraId="20FAB7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4D51AA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10CFE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7A8D08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SgNBModificationRequestAcknowledge-IEs X2AP-PROTOCOL-IES ::= {</w:t>
      </w:r>
    </w:p>
    <w:p w14:paraId="0F7C10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id-MeNB-UE-X2AP-ID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2598B1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id-SgNB-UE-X2AP-ID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SgNB-UE-X2AP-ID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6DD341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id-E-RABs-Admitted-ToBeAdded-SgNBModAckList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E-RABs-Admitted-ToBeAdded-SgNBModAckList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5C913A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id-E-RABs-Admitted-ToBeModified-SgNBModAckList</w:t>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E-RABs-Admitted-ToBeModified-SgNBModAckList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4A7894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id-E-RABs-Admitted-ToBeReleased-SgNBModAckList</w:t>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E-RABs-Admitted-ToBeReleased-SgNBModAckList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0EF4D4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id-E-RABs-NotAdmitted-List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E-RAB-List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6197A4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id-SgNBtoMeNBContainer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SgNBtoMeNBContainer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1196C6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id-CriticalityDiagnostics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CriticalityDiagnostics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6042CF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id-MeNB-UE-X2AP-ID-Extension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UE-X2AP-ID-Extension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7E3210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w:t>
      </w:r>
      <w:r w:rsidRPr="00C11E04">
        <w:rPr>
          <w:rFonts w:ascii="Courier New" w:eastAsia="DengXian" w:hAnsi="Courier New"/>
          <w:noProof/>
          <w:sz w:val="16"/>
          <w:lang w:eastAsia="ja-JP"/>
        </w:rPr>
        <w:t>SgNBResourceCoordinationInformation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 xml:space="preserve">TYPE </w:t>
      </w:r>
      <w:r w:rsidRPr="00C11E04">
        <w:rPr>
          <w:rFonts w:ascii="Courier New" w:eastAsia="DengXian" w:hAnsi="Courier New"/>
          <w:noProof/>
          <w:sz w:val="16"/>
          <w:lang w:eastAsia="ja-JP"/>
        </w:rPr>
        <w:t>SgNBResourceCoordinationInformation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61ADE9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id-AdmittedSplitSRBs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SplitSRBs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67D2EA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id-AdmittedSplitSRBsrelease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SplitSRBs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216F62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ab/>
        <w:t>{ ID id-RRCConfigIndication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RRC-Config-Ind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492CFA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id-LocationInformationSgNB</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LocationInformationSgNB</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5DA259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id-AvailableFastMCGRecoveryViaSRB3</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AvailableFastMCGRecoveryViaSRB3</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385E6D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741" w:author="Huawei" w:date="2021-07-13T17:17:00Z"/>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id-ReleaseFastMCGRecoveryViaSRB3</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ReleaseFastMCGRecoveryViaSRB3</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del w:id="742" w:author="Unknown">
        <w:r w:rsidRPr="00C11E04" w:rsidDel="00DD5D82">
          <w:rPr>
            <w:rFonts w:ascii="Courier New" w:eastAsia="DengXian" w:hAnsi="Courier New"/>
            <w:noProof/>
            <w:snapToGrid w:val="0"/>
            <w:sz w:val="16"/>
            <w:lang w:eastAsia="zh-CN"/>
          </w:rPr>
          <w:delText>,</w:delText>
        </w:r>
      </w:del>
      <w:ins w:id="743" w:author="Huawei" w:date="2021-07-13T17:17:00Z">
        <w:r w:rsidRPr="00C11E04">
          <w:rPr>
            <w:rFonts w:ascii="Courier New" w:eastAsia="DengXian" w:hAnsi="Courier New"/>
            <w:noProof/>
            <w:snapToGrid w:val="0"/>
            <w:sz w:val="16"/>
            <w:lang w:eastAsia="zh-CN"/>
          </w:rPr>
          <w:t>|</w:t>
        </w:r>
      </w:ins>
    </w:p>
    <w:p w14:paraId="19959EB0" w14:textId="079A7B63"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ins w:id="744" w:author="Huawei" w:date="2021-07-13T17:17:00Z"/>
          <w:rFonts w:ascii="Courier New" w:eastAsia="SimSun" w:hAnsi="Courier New" w:cs="Courier New"/>
          <w:snapToGrid w:val="0"/>
          <w:sz w:val="16"/>
          <w:lang w:eastAsia="ko-KR"/>
        </w:rPr>
      </w:pPr>
      <w:ins w:id="745" w:author="Huawei" w:date="2021-07-13T17:17:00Z">
        <w:r w:rsidRPr="00C11E04">
          <w:rPr>
            <w:rFonts w:ascii="Courier New" w:eastAsia="SimSun" w:hAnsi="Courier New" w:cs="Courier New"/>
            <w:snapToGrid w:val="0"/>
            <w:sz w:val="16"/>
            <w:lang w:eastAsia="ko-KR"/>
          </w:rPr>
          <w:tab/>
          <w:t>{ ID id-</w:t>
        </w:r>
        <w:r w:rsidR="009D2E9E">
          <w:rPr>
            <w:rFonts w:ascii="Courier New" w:eastAsia="SimSun" w:hAnsi="Courier New" w:cs="Courier New"/>
            <w:snapToGrid w:val="0"/>
            <w:sz w:val="16"/>
            <w:lang w:eastAsia="ko-KR"/>
          </w:rPr>
          <w:t>X2-UTNLAddrInfo</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ins>
      <w:ins w:id="746" w:author="Huawei" w:date="2021-07-21T15:15:00Z">
        <w:r w:rsidR="00715A3B">
          <w:rPr>
            <w:rFonts w:ascii="Courier New" w:eastAsia="SimSun" w:hAnsi="Courier New" w:cs="Courier New"/>
            <w:snapToGrid w:val="0"/>
            <w:sz w:val="16"/>
            <w:lang w:eastAsia="ko-KR"/>
          </w:rPr>
          <w:tab/>
        </w:r>
      </w:ins>
      <w:ins w:id="747" w:author="Huawei" w:date="2021-07-13T17:17:00Z">
        <w:r w:rsidRPr="00C11E04">
          <w:rPr>
            <w:rFonts w:ascii="Courier New" w:eastAsia="SimSun" w:hAnsi="Courier New" w:cs="Courier New"/>
            <w:snapToGrid w:val="0"/>
            <w:sz w:val="16"/>
            <w:lang w:eastAsia="ko-KR"/>
          </w:rPr>
          <w:t>CRITICALITY ignore</w:t>
        </w:r>
        <w:r w:rsidRPr="00C11E04">
          <w:rPr>
            <w:rFonts w:ascii="Courier New" w:eastAsia="SimSun" w:hAnsi="Courier New" w:cs="Courier New"/>
            <w:snapToGrid w:val="0"/>
            <w:sz w:val="16"/>
            <w:lang w:eastAsia="ko-KR"/>
          </w:rPr>
          <w:tab/>
          <w:t xml:space="preserve">TYPE </w:t>
        </w:r>
        <w:r w:rsidR="009D2E9E">
          <w:rPr>
            <w:rFonts w:ascii="Courier New" w:eastAsia="SimSun" w:hAnsi="Courier New" w:cs="Courier New"/>
            <w:snapToGrid w:val="0"/>
            <w:sz w:val="16"/>
            <w:lang w:eastAsia="ko-KR"/>
          </w:rPr>
          <w:t>X2-UTNLAddr</w:t>
        </w:r>
      </w:ins>
      <w:ins w:id="748" w:author="Huawei" w:date="2021-07-21T14:55:00Z">
        <w:r w:rsidR="009D2E9E">
          <w:rPr>
            <w:rFonts w:ascii="Courier New" w:eastAsia="SimSun" w:hAnsi="Courier New" w:cs="Courier New"/>
            <w:snapToGrid w:val="0"/>
            <w:sz w:val="16"/>
            <w:lang w:eastAsia="ko-KR"/>
          </w:rPr>
          <w:t>Info</w:t>
        </w:r>
        <w:r w:rsidR="009D2E9E">
          <w:rPr>
            <w:rFonts w:ascii="Courier New" w:eastAsia="SimSun" w:hAnsi="Courier New" w:cs="Courier New"/>
            <w:snapToGrid w:val="0"/>
            <w:sz w:val="16"/>
            <w:lang w:eastAsia="ko-KR"/>
          </w:rPr>
          <w:tab/>
        </w:r>
        <w:r w:rsidR="009D2E9E">
          <w:rPr>
            <w:rFonts w:ascii="Courier New" w:eastAsia="SimSun" w:hAnsi="Courier New" w:cs="Courier New"/>
            <w:snapToGrid w:val="0"/>
            <w:sz w:val="16"/>
            <w:lang w:eastAsia="ko-KR"/>
          </w:rPr>
          <w:tab/>
        </w:r>
      </w:ins>
      <w:ins w:id="749" w:author="Huawei" w:date="2021-07-13T17:17:00Z">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ins>
    </w:p>
    <w:p w14:paraId="1BF597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7D474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6C82E6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4D13D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A2D52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E-RABs-Admitted-ToBeAdded-SgNBModAckList ::= SEQUENCE (SIZE (1..maxnoofBearers)) OF ProtocolIE-Single-Container { {E-RABs-Admitted-ToBeAdded-SgNBModAck-ItemIEs} }</w:t>
      </w:r>
    </w:p>
    <w:p w14:paraId="57CDD6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E9922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E-RABs-Admitted-ToBeAdded-SgNBModAck-ItemIEs X2AP-PROTOCOL-IES ::= {</w:t>
      </w:r>
    </w:p>
    <w:p w14:paraId="23CCDB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xml:space="preserve">{ ID id-E-RABs-Admitted-ToBeAdded-SgNBModAck-Item </w:t>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E-RABs-Admitted-ToBeAdded-SgNBModAck-Item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05121D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230E46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75BDD2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E-RABs-Admitted-ToBeAdded-SgNBModAck-Item ::= SEQUENCE {</w:t>
      </w:r>
    </w:p>
    <w:p w14:paraId="0E49F7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e-RAB-ID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E-RAB-ID,</w:t>
      </w:r>
    </w:p>
    <w:p w14:paraId="469FF9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en-DC-ResourceConfiguration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EN-DC-ResourceConfiguration,</w:t>
      </w:r>
    </w:p>
    <w:p w14:paraId="02409C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resource-configuration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CHOICE {</w:t>
      </w:r>
    </w:p>
    <w:p w14:paraId="03CFFD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bookmarkStart w:id="750" w:name="OLE_LINK7"/>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sgNBPDCPpresent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E-RABs-Admitted-ToBeAdded-SgNBModAck-Item-SgNBPDCPpresent,</w:t>
      </w:r>
    </w:p>
    <w:bookmarkEnd w:id="750"/>
    <w:p w14:paraId="5D445C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sgNBPDCPnotpresent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E-RABs-Admitted-ToBeAdded-SgNBModAck-Item-SgNBPDCPnotpresent,</w:t>
      </w:r>
    </w:p>
    <w:p w14:paraId="22AAD0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0E1673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0E6049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{E-RABs-Admitted-ToBeAdded-SgNBModAck-ItemExtIEs} }</w:t>
      </w:r>
      <w:r w:rsidRPr="00C11E04">
        <w:rPr>
          <w:rFonts w:ascii="Courier New" w:eastAsia="DengXian" w:hAnsi="Courier New"/>
          <w:noProof/>
          <w:snapToGrid w:val="0"/>
          <w:sz w:val="16"/>
          <w:lang w:eastAsia="zh-CN"/>
        </w:rPr>
        <w:tab/>
        <w:t>OPTIONAL,</w:t>
      </w:r>
    </w:p>
    <w:p w14:paraId="1EFEFF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7A265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6C09F8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5906E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E-RABs-Admitted-ToBeAdded-SgNBModAck-ItemExtIEs X2AP-PROTOCOL-EXTENSION ::= {</w:t>
      </w:r>
    </w:p>
    <w:p w14:paraId="20E9DA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467A52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DB7A1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8B0A1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E-RABs-Admitted-ToBeAdded-SgNBModAck-Item-SgNBPDCPpresent ::= SEQUENCE {</w:t>
      </w:r>
    </w:p>
    <w:p w14:paraId="5B2FD8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s1-DL-GTPtunnelEndpoint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GTPtunnelEndpoint,</w:t>
      </w:r>
    </w:p>
    <w:p w14:paraId="558257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sgNB-UL-GTP-TEIDatPDCP</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045B25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xml:space="preserve">-- This IE shall be present if </w:t>
      </w:r>
      <w:r w:rsidRPr="00C11E04">
        <w:rPr>
          <w:rFonts w:ascii="Courier New" w:eastAsia="DengXian" w:hAnsi="Courier New"/>
          <w:i/>
          <w:noProof/>
          <w:snapToGrid w:val="0"/>
          <w:sz w:val="16"/>
          <w:lang w:eastAsia="zh-CN"/>
        </w:rPr>
        <w:t xml:space="preserve">MCG </w:t>
      </w:r>
      <w:r w:rsidRPr="00C11E04">
        <w:rPr>
          <w:rFonts w:ascii="Courier New" w:eastAsia="DengXian" w:hAnsi="Courier New"/>
          <w:noProof/>
          <w:snapToGrid w:val="0"/>
          <w:sz w:val="16"/>
          <w:lang w:eastAsia="zh-CN"/>
        </w:rPr>
        <w:t xml:space="preserve">resource IE in the </w:t>
      </w:r>
      <w:r w:rsidRPr="00C11E04">
        <w:rPr>
          <w:rFonts w:ascii="Courier New" w:eastAsia="DengXian" w:hAnsi="Courier New"/>
          <w:i/>
          <w:noProof/>
          <w:snapToGrid w:val="0"/>
          <w:sz w:val="16"/>
          <w:lang w:eastAsia="zh-CN"/>
        </w:rPr>
        <w:t>EN-DC Resource Configuration</w:t>
      </w:r>
      <w:r w:rsidRPr="00C11E04">
        <w:rPr>
          <w:rFonts w:ascii="Courier New" w:eastAsia="DengXian" w:hAnsi="Courier New"/>
          <w:noProof/>
          <w:snapToGrid w:val="0"/>
          <w:sz w:val="16"/>
          <w:lang w:eastAsia="zh-CN"/>
        </w:rPr>
        <w:t xml:space="preserve"> IE are set to “present” --</w:t>
      </w:r>
    </w:p>
    <w:p w14:paraId="37CC79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rlc-Mode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RLCMode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 xml:space="preserve">OPTIONAL, </w:t>
      </w:r>
    </w:p>
    <w:p w14:paraId="3A5E1E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cs="Courier New"/>
          <w:noProof/>
          <w:snapToGrid w:val="0"/>
          <w:sz w:val="16"/>
          <w:lang w:eastAsia="zh-CN"/>
        </w:rPr>
        <w:t xml:space="preserve">-- This IE shall be present if </w:t>
      </w:r>
      <w:r w:rsidRPr="00C11E04">
        <w:rPr>
          <w:rFonts w:ascii="Courier New" w:eastAsia="DengXian" w:hAnsi="Courier New" w:cs="Courier New"/>
          <w:i/>
          <w:noProof/>
          <w:snapToGrid w:val="0"/>
          <w:sz w:val="16"/>
          <w:lang w:eastAsia="zh-CN"/>
        </w:rPr>
        <w:t xml:space="preserve">MCG </w:t>
      </w:r>
      <w:r w:rsidRPr="00C11E04">
        <w:rPr>
          <w:rFonts w:ascii="Courier New" w:eastAsia="DengXian" w:hAnsi="Courier New" w:cs="Courier New"/>
          <w:noProof/>
          <w:snapToGrid w:val="0"/>
          <w:sz w:val="16"/>
          <w:lang w:eastAsia="zh-CN"/>
        </w:rPr>
        <w:t xml:space="preserve">resource IE in the </w:t>
      </w:r>
      <w:r w:rsidRPr="00C11E04">
        <w:rPr>
          <w:rFonts w:ascii="Courier New" w:eastAsia="DengXian" w:hAnsi="Courier New" w:cs="Courier New"/>
          <w:i/>
          <w:noProof/>
          <w:snapToGrid w:val="0"/>
          <w:sz w:val="16"/>
          <w:lang w:eastAsia="zh-CN"/>
        </w:rPr>
        <w:t>EN-DC Resource Configuration</w:t>
      </w:r>
      <w:r w:rsidRPr="00C11E04">
        <w:rPr>
          <w:rFonts w:ascii="Courier New" w:eastAsia="DengXian" w:hAnsi="Courier New" w:cs="Courier New"/>
          <w:noProof/>
          <w:snapToGrid w:val="0"/>
          <w:sz w:val="16"/>
          <w:lang w:eastAsia="zh-CN"/>
        </w:rPr>
        <w:t xml:space="preserve"> IE are set to “present” --</w:t>
      </w:r>
    </w:p>
    <w:p w14:paraId="47C90A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dL-Forwarding-GTPtunnelEndpoint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06B258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uL-Forwarding-GTPtunnelEndpoint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02FF40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mCG-E-RAB-Level-QoS-Parameters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E-RAB-Level-QoS-Parameters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1553AB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xml:space="preserve">-- This IE shall be present if </w:t>
      </w:r>
      <w:r w:rsidRPr="00C11E04">
        <w:rPr>
          <w:rFonts w:ascii="Courier New" w:eastAsia="DengXian" w:hAnsi="Courier New"/>
          <w:i/>
          <w:noProof/>
          <w:snapToGrid w:val="0"/>
          <w:sz w:val="16"/>
          <w:lang w:eastAsia="zh-CN"/>
        </w:rPr>
        <w:t>MCG resource</w:t>
      </w:r>
      <w:r w:rsidRPr="00C11E04">
        <w:rPr>
          <w:rFonts w:ascii="Courier New" w:eastAsia="DengXian" w:hAnsi="Courier New"/>
          <w:noProof/>
          <w:snapToGrid w:val="0"/>
          <w:sz w:val="16"/>
          <w:lang w:eastAsia="zh-CN"/>
        </w:rPr>
        <w:t xml:space="preserve"> and </w:t>
      </w:r>
      <w:r w:rsidRPr="00C11E04">
        <w:rPr>
          <w:rFonts w:ascii="Courier New" w:eastAsia="DengXian" w:hAnsi="Courier New"/>
          <w:i/>
          <w:noProof/>
          <w:snapToGrid w:val="0"/>
          <w:sz w:val="16"/>
          <w:lang w:eastAsia="zh-CN"/>
        </w:rPr>
        <w:t>SCG resource</w:t>
      </w:r>
      <w:r w:rsidRPr="00C11E04">
        <w:rPr>
          <w:rFonts w:ascii="Courier New" w:eastAsia="DengXian" w:hAnsi="Courier New"/>
          <w:noProof/>
          <w:snapToGrid w:val="0"/>
          <w:sz w:val="16"/>
          <w:lang w:eastAsia="zh-CN"/>
        </w:rPr>
        <w:t xml:space="preserve"> IEs in the </w:t>
      </w:r>
      <w:r w:rsidRPr="00C11E04">
        <w:rPr>
          <w:rFonts w:ascii="Courier New" w:eastAsia="DengXian" w:hAnsi="Courier New"/>
          <w:i/>
          <w:noProof/>
          <w:snapToGrid w:val="0"/>
          <w:sz w:val="16"/>
          <w:lang w:eastAsia="zh-CN"/>
        </w:rPr>
        <w:t>EN-DC Resource Configuration</w:t>
      </w:r>
      <w:r w:rsidRPr="00C11E04">
        <w:rPr>
          <w:rFonts w:ascii="Courier New" w:eastAsia="DengXian" w:hAnsi="Courier New"/>
          <w:noProof/>
          <w:snapToGrid w:val="0"/>
          <w:sz w:val="16"/>
          <w:lang w:eastAsia="zh-CN"/>
        </w:rPr>
        <w:t xml:space="preserve"> IE are set to “present”</w:t>
      </w:r>
      <w:r w:rsidRPr="00C11E04">
        <w:rPr>
          <w:rFonts w:ascii="Courier New" w:eastAsia="SimSun" w:hAnsi="Courier New"/>
          <w:noProof/>
          <w:sz w:val="16"/>
          <w:lang w:eastAsia="zh-CN"/>
        </w:rPr>
        <w:t xml:space="preserve"> and </w:t>
      </w:r>
      <w:r w:rsidRPr="00C11E04">
        <w:rPr>
          <w:rFonts w:ascii="Courier New" w:eastAsia="SimSun" w:hAnsi="Courier New"/>
          <w:noProof/>
          <w:sz w:val="16"/>
          <w:lang w:eastAsia="ja-JP"/>
        </w:rPr>
        <w:t>the</w:t>
      </w:r>
      <w:r w:rsidRPr="00C11E04">
        <w:rPr>
          <w:rFonts w:ascii="Courier New" w:eastAsia="SimSun" w:hAnsi="Courier New"/>
          <w:i/>
          <w:iCs/>
          <w:noProof/>
          <w:sz w:val="16"/>
          <w:lang w:eastAsia="ja-JP"/>
        </w:rPr>
        <w:t xml:space="preserve"> </w:t>
      </w:r>
      <w:r w:rsidRPr="00C11E04">
        <w:rPr>
          <w:rFonts w:ascii="Courier New" w:eastAsia="SimSun" w:hAnsi="Courier New" w:cs="Arial"/>
          <w:i/>
          <w:noProof/>
          <w:sz w:val="16"/>
          <w:lang w:eastAsia="ja-JP"/>
        </w:rPr>
        <w:t>GBR QoS Information</w:t>
      </w:r>
      <w:r w:rsidRPr="00C11E04">
        <w:rPr>
          <w:rFonts w:ascii="Courier New" w:eastAsia="SimSun" w:hAnsi="Courier New" w:cs="Arial"/>
          <w:noProof/>
          <w:sz w:val="16"/>
          <w:lang w:eastAsia="ja-JP"/>
        </w:rPr>
        <w:t xml:space="preserve"> IE is present</w:t>
      </w:r>
      <w:r w:rsidRPr="00C11E04">
        <w:rPr>
          <w:rFonts w:ascii="Courier New" w:eastAsia="SimSun" w:hAnsi="Courier New"/>
          <w:noProof/>
          <w:sz w:val="16"/>
          <w:lang w:eastAsia="ja-JP"/>
        </w:rPr>
        <w:t xml:space="preserve"> in the </w:t>
      </w:r>
      <w:r w:rsidRPr="00C11E04">
        <w:rPr>
          <w:rFonts w:ascii="Courier New" w:eastAsia="SimSun" w:hAnsi="Courier New" w:cs="Arial"/>
          <w:i/>
          <w:noProof/>
          <w:sz w:val="16"/>
          <w:lang w:eastAsia="ja-JP"/>
        </w:rPr>
        <w:t>Requested MCG E-RAB Level QoS Parameters</w:t>
      </w:r>
      <w:r w:rsidRPr="00C11E04">
        <w:rPr>
          <w:rFonts w:ascii="Courier New" w:eastAsia="SimSun" w:hAnsi="Courier New" w:cs="Arial"/>
          <w:noProof/>
          <w:sz w:val="16"/>
          <w:lang w:eastAsia="ja-JP"/>
        </w:rPr>
        <w:t xml:space="preserve"> IE</w:t>
      </w:r>
      <w:r w:rsidRPr="00C11E04">
        <w:rPr>
          <w:rFonts w:ascii="Courier New" w:eastAsia="DengXian" w:hAnsi="Courier New"/>
          <w:noProof/>
          <w:snapToGrid w:val="0"/>
          <w:sz w:val="16"/>
          <w:lang w:eastAsia="zh-CN"/>
        </w:rPr>
        <w:t xml:space="preserve"> --</w:t>
      </w:r>
    </w:p>
    <w:p w14:paraId="45E96D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uL-Configuration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ULConfiguration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2707D1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xml:space="preserve">-- This IE shall be present if </w:t>
      </w:r>
      <w:r w:rsidRPr="00C11E04">
        <w:rPr>
          <w:rFonts w:ascii="Courier New" w:eastAsia="DengXian" w:hAnsi="Courier New"/>
          <w:i/>
          <w:noProof/>
          <w:snapToGrid w:val="0"/>
          <w:sz w:val="16"/>
          <w:lang w:eastAsia="zh-CN"/>
        </w:rPr>
        <w:t xml:space="preserve">MCG </w:t>
      </w:r>
      <w:r w:rsidRPr="00C11E04">
        <w:rPr>
          <w:rFonts w:ascii="Courier New" w:eastAsia="DengXian" w:hAnsi="Courier New"/>
          <w:noProof/>
          <w:snapToGrid w:val="0"/>
          <w:sz w:val="16"/>
          <w:lang w:eastAsia="zh-CN"/>
        </w:rPr>
        <w:t xml:space="preserve">resource and </w:t>
      </w:r>
      <w:r w:rsidRPr="00C11E04">
        <w:rPr>
          <w:rFonts w:ascii="Courier New" w:eastAsia="DengXian" w:hAnsi="Courier New"/>
          <w:i/>
          <w:noProof/>
          <w:snapToGrid w:val="0"/>
          <w:sz w:val="16"/>
          <w:lang w:eastAsia="zh-CN"/>
        </w:rPr>
        <w:t>SCG resources</w:t>
      </w:r>
      <w:r w:rsidRPr="00C11E04">
        <w:rPr>
          <w:rFonts w:ascii="Courier New" w:eastAsia="DengXian" w:hAnsi="Courier New"/>
          <w:noProof/>
          <w:snapToGrid w:val="0"/>
          <w:sz w:val="16"/>
          <w:lang w:eastAsia="zh-CN"/>
        </w:rPr>
        <w:t xml:space="preserve"> IEs in the </w:t>
      </w:r>
      <w:r w:rsidRPr="00C11E04">
        <w:rPr>
          <w:rFonts w:ascii="Courier New" w:eastAsia="DengXian" w:hAnsi="Courier New"/>
          <w:i/>
          <w:noProof/>
          <w:snapToGrid w:val="0"/>
          <w:sz w:val="16"/>
          <w:lang w:eastAsia="zh-CN"/>
        </w:rPr>
        <w:t>EN-DC Resource Configuration</w:t>
      </w:r>
      <w:r w:rsidRPr="00C11E04">
        <w:rPr>
          <w:rFonts w:ascii="Courier New" w:eastAsia="DengXian" w:hAnsi="Courier New"/>
          <w:noProof/>
          <w:snapToGrid w:val="0"/>
          <w:sz w:val="16"/>
          <w:lang w:eastAsia="zh-CN"/>
        </w:rPr>
        <w:t xml:space="preserve"> IE are set to “present” --</w:t>
      </w:r>
    </w:p>
    <w:p w14:paraId="71F630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{E-RABs-Admitted-ToBeAdded-SgNBModAck-Item-SgNBPDCPpresentExtIEs} }</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0CB70A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652681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1482D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8FD8E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E-RABs-Admitted-ToBeAdded-SgNBModAck-Item-SgNBPDCPpresentExtIEs X2AP-PROTOCOL-EXTENSION ::= {</w:t>
      </w:r>
    </w:p>
    <w:p w14:paraId="525E12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id-uLpDCPSnLength</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EXTENSION PDCPSnLength</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7DF568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 ID id-</w:t>
      </w:r>
      <w:r w:rsidRPr="00C11E04">
        <w:rPr>
          <w:rFonts w:ascii="Courier New" w:eastAsia="SimSun" w:hAnsi="Courier New"/>
          <w:snapToGrid w:val="0"/>
          <w:sz w:val="16"/>
          <w:lang w:eastAsia="zh-CN"/>
        </w:rPr>
        <w:t>dLP</w:t>
      </w:r>
      <w:r w:rsidRPr="00C11E04">
        <w:rPr>
          <w:rFonts w:ascii="Courier New" w:eastAsia="SimSun" w:hAnsi="Courier New"/>
          <w:snapToGrid w:val="0"/>
          <w:sz w:val="16"/>
          <w:lang w:eastAsia="ko-KR"/>
        </w:rPr>
        <w:t>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PDCPSnLength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4AC2DA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045C3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w:t>
      </w:r>
    </w:p>
    <w:p w14:paraId="7F6E00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A105D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E-RABs-Admitted-ToBeAdded-SgNBModAck-Item-SgNBPDCPnotpresent ::= SEQUENCE {</w:t>
      </w:r>
    </w:p>
    <w:p w14:paraId="20EE4A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sgNB-DL-GTP-TEIDatSCG</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GTPtunnelEndpoint,</w:t>
      </w:r>
    </w:p>
    <w:p w14:paraId="70BA0C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secondary-sgNB-DL-GTP-TEIDatSCG</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2C8212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{E-RABs-Admitted-ToBeAdded-SgNBModAck-Item-SgNBPDCPnotpresentExtIEs} } OPTIONAL,</w:t>
      </w:r>
    </w:p>
    <w:p w14:paraId="14FAD5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75F001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38607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7DCD0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E-RABs-Admitted-ToBeAdded-SgNBModAck-Item-SgNBPDCPnotpresentExtIEs X2AP-PROTOCOL-EXTENSION ::= {</w:t>
      </w:r>
    </w:p>
    <w:p w14:paraId="0D3924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 id-</w:t>
      </w:r>
      <w:r w:rsidRPr="00C11E04">
        <w:rPr>
          <w:rFonts w:ascii="Courier New" w:eastAsia="SimSun" w:hAnsi="Courier New"/>
          <w:snapToGrid w:val="0"/>
          <w:sz w:val="16"/>
          <w:lang w:eastAsia="zh-CN"/>
        </w:rPr>
        <w:t>lCID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DengXian" w:hAnsi="Courier New"/>
          <w:noProof/>
          <w:snapToGrid w:val="0"/>
          <w:sz w:val="16"/>
          <w:lang w:eastAsia="zh-CN"/>
        </w:rPr>
        <w:t>CRITICALITY ignore</w:t>
      </w:r>
      <w:r w:rsidRPr="00C11E04">
        <w:rPr>
          <w:rFonts w:ascii="Courier New" w:eastAsia="DengXian" w:hAnsi="Courier New"/>
          <w:noProof/>
          <w:snapToGrid w:val="0"/>
          <w:sz w:val="16"/>
          <w:lang w:eastAsia="zh-CN"/>
        </w:rPr>
        <w:tab/>
        <w:t>EXTENSION</w:t>
      </w:r>
      <w:r w:rsidRPr="00C11E04">
        <w:rPr>
          <w:rFonts w:ascii="Courier New" w:eastAsia="SimSun" w:hAnsi="Courier New"/>
          <w:snapToGrid w:val="0"/>
          <w:sz w:val="16"/>
          <w:lang w:eastAsia="ko-KR"/>
        </w:rPr>
        <w:t xml:space="preserve"> </w:t>
      </w:r>
      <w:r w:rsidRPr="00C11E04">
        <w:rPr>
          <w:rFonts w:ascii="Courier New" w:eastAsia="SimSun" w:hAnsi="Courier New"/>
          <w:snapToGrid w:val="0"/>
          <w:sz w:val="16"/>
          <w:lang w:eastAsia="zh-CN"/>
        </w:rPr>
        <w:t>LCID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DengXian" w:hAnsi="Courier New"/>
          <w:noProof/>
          <w:snapToGrid w:val="0"/>
          <w:sz w:val="16"/>
          <w:lang w:eastAsia="zh-CN"/>
        </w:rPr>
        <w:t>PRESENCE optional}</w:t>
      </w:r>
      <w:r w:rsidRPr="00C11E04">
        <w:rPr>
          <w:rFonts w:ascii="Courier New" w:eastAsia="SimSun" w:hAnsi="Courier New"/>
          <w:snapToGrid w:val="0"/>
          <w:sz w:val="16"/>
          <w:lang w:eastAsia="ko-KR"/>
        </w:rPr>
        <w:t>,</w:t>
      </w:r>
    </w:p>
    <w:p w14:paraId="644AC6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23B7C3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BD26E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2E79A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E-RABs-Admitted-ToBeModified-SgNBModAckList ::= SEQUENCE (SIZE (1..maxnoofBearers)) OF ProtocolIE-Single-Container { {E-RABs-Admitted-ToBeModified-SgNBModAck-ItemIEs} }</w:t>
      </w:r>
    </w:p>
    <w:p w14:paraId="7A2B39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7438A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E-RABs-Admitted-ToBeModified-SgNBModAck-ItemIEs X2AP-PROTOCOL-IES ::= {</w:t>
      </w:r>
    </w:p>
    <w:p w14:paraId="251CD7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id-E-RABs-Admitted-ToBeModified-SgNBModAck-Item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E-RABs-Admitted-ToBeModified-SgNBModAck-Item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5E8AFA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4C3E3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9F341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E-RABs-Admitted-ToBeModified-SgNBModAck-Item ::= SEQUENCE {</w:t>
      </w:r>
    </w:p>
    <w:p w14:paraId="442217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e-RAB-ID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E-RAB-ID,</w:t>
      </w:r>
    </w:p>
    <w:p w14:paraId="6AFE33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en-DC-ResourceConfiguration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EN-DC-ResourceConfiguration,</w:t>
      </w:r>
    </w:p>
    <w:p w14:paraId="351DB2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resource-configuration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CHOICE {</w:t>
      </w:r>
    </w:p>
    <w:p w14:paraId="4F5986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sgNBPDCPpresent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E-RABs-Admitted-ToBeModified-SgNBModAck-Item-SgNBPDCPpresent,</w:t>
      </w:r>
    </w:p>
    <w:p w14:paraId="388029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sgNBPDCPnotpresent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E-RABs-Admitted-ToBeModified-SgNBModAck-Item-SgNBPDCPnotpresent,</w:t>
      </w:r>
    </w:p>
    <w:p w14:paraId="27D654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646BEB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1B263C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{E-RABs-ToBeAdded-SgNBModAck-ItemExtIEs} }</w:t>
      </w:r>
      <w:r w:rsidRPr="00C11E04">
        <w:rPr>
          <w:rFonts w:ascii="Courier New" w:eastAsia="DengXian" w:hAnsi="Courier New"/>
          <w:noProof/>
          <w:snapToGrid w:val="0"/>
          <w:sz w:val="16"/>
          <w:lang w:eastAsia="zh-CN"/>
        </w:rPr>
        <w:tab/>
        <w:t>OPTIONAL,</w:t>
      </w:r>
    </w:p>
    <w:p w14:paraId="24E9ED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D5B86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B4C97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46BC5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E-RABs-ToBeAdded-SgNBModAck-ItemExtIEs X2AP-PROTOCOL-EXTENSION ::= {</w:t>
      </w:r>
    </w:p>
    <w:p w14:paraId="7576E2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6CE1DB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2FB6B4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F2635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E-RABs-Admitted-ToBeModified-SgNBModAck-Item-SgNBPDCPpresent ::= SEQUENCE {</w:t>
      </w:r>
    </w:p>
    <w:p w14:paraId="47F0CC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s1-DL-GTPtunnelEndpoint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7BE8C6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sgNB-UL-GTP-TEIDatPDCP</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2C033D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mCG-E-RAB-Level-QoS-Parameters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E-RAB-Level-QoS-Parameters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134876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uL-Configuration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ULConfiguration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5E037B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 xml:space="preserve">ProtocolExtensionContainer { {E-RABs-Admitted-ToBeModified-SgNBModAck-Item-SgNBPDCPpresentExtIEs} } </w:t>
      </w:r>
      <w:r w:rsidRPr="00C11E04">
        <w:rPr>
          <w:rFonts w:ascii="Courier New" w:eastAsia="DengXian" w:hAnsi="Courier New"/>
          <w:noProof/>
          <w:snapToGrid w:val="0"/>
          <w:sz w:val="16"/>
          <w:lang w:eastAsia="zh-CN"/>
        </w:rPr>
        <w:tab/>
        <w:t>OPTIONAL,</w:t>
      </w:r>
    </w:p>
    <w:p w14:paraId="46A8D1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55773B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A3970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89B0D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E-RABs-Admitted-ToBeModified-SgNBModAck-Item-SgNBPDCPpresentExtIEs X2AP-PROTOCOL-EXTENSION ::= {</w:t>
      </w:r>
    </w:p>
    <w:p w14:paraId="1F56EE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id-uLpDCPSnLength</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EXTENSION PDCPSnLength</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650267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 ID id-</w:t>
      </w:r>
      <w:r w:rsidRPr="00C11E04">
        <w:rPr>
          <w:rFonts w:ascii="Courier New" w:eastAsia="SimSun" w:hAnsi="Courier New"/>
          <w:snapToGrid w:val="0"/>
          <w:sz w:val="16"/>
          <w:lang w:eastAsia="zh-CN"/>
        </w:rPr>
        <w:t>dLP</w:t>
      </w:r>
      <w:r w:rsidRPr="00C11E04">
        <w:rPr>
          <w:rFonts w:ascii="Courier New" w:eastAsia="SimSun" w:hAnsi="Courier New"/>
          <w:snapToGrid w:val="0"/>
          <w:sz w:val="16"/>
          <w:lang w:eastAsia="ko-KR"/>
        </w:rPr>
        <w:t>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PDCPSnLength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283684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4E8CCF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0B04BF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03478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E-RABs-Admitted-ToBeModified-SgNBModAck-Item-SgNBPDCPnotpresent ::= SEQUENCE {</w:t>
      </w:r>
    </w:p>
    <w:p w14:paraId="0801C9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sgNB-DL-GTP-TEIDatSCG</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47A040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 xml:space="preserve">ProtocolExtensionContainer { {E-RABs-Admitted-ToBeModified-SgNBModAck-Item-SgNBPDCPnotpresentExtIEs} } </w:t>
      </w:r>
      <w:r w:rsidRPr="00C11E04">
        <w:rPr>
          <w:rFonts w:ascii="Courier New" w:eastAsia="DengXian" w:hAnsi="Courier New"/>
          <w:noProof/>
          <w:snapToGrid w:val="0"/>
          <w:sz w:val="16"/>
          <w:lang w:eastAsia="zh-CN"/>
        </w:rPr>
        <w:tab/>
        <w:t>OPTIONAL,</w:t>
      </w:r>
    </w:p>
    <w:p w14:paraId="69D0F4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104DAE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0F2D43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67F1E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E-RABs-Admitted-ToBeModified-SgNBModAck-Item-SgNBPDCPnotpresentExtIEs X2AP-PROTOCOL-EXTENSION ::= {</w:t>
      </w:r>
    </w:p>
    <w:p w14:paraId="65C9D5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w:t>
      </w:r>
      <w:r w:rsidRPr="00C11E04">
        <w:rPr>
          <w:rFonts w:ascii="Courier New" w:eastAsia="SimSun" w:hAnsi="Courier New"/>
          <w:snapToGrid w:val="0"/>
          <w:sz w:val="16"/>
          <w:lang w:eastAsia="ko-KR"/>
        </w:rPr>
        <w:t>secondary</w:t>
      </w:r>
      <w:r w:rsidRPr="00C11E04">
        <w:rPr>
          <w:rFonts w:ascii="Courier New" w:eastAsia="SimSun" w:hAnsi="Courier New"/>
          <w:snapToGrid w:val="0"/>
          <w:sz w:val="16"/>
          <w:lang w:eastAsia="zh-CN"/>
        </w:rPr>
        <w:t>sg</w:t>
      </w:r>
      <w:r w:rsidRPr="00C11E04">
        <w:rPr>
          <w:rFonts w:ascii="Courier New" w:eastAsia="SimSun" w:hAnsi="Courier New"/>
          <w:snapToGrid w:val="0"/>
          <w:sz w:val="16"/>
          <w:lang w:eastAsia="ko-KR"/>
        </w:rPr>
        <w:t>NB</w:t>
      </w:r>
      <w:r w:rsidRPr="00C11E04">
        <w:rPr>
          <w:rFonts w:ascii="Courier New" w:eastAsia="SimSun" w:hAnsi="Courier New"/>
          <w:snapToGrid w:val="0"/>
          <w:sz w:val="16"/>
          <w:lang w:eastAsia="zh-CN"/>
        </w:rPr>
        <w:t>D</w:t>
      </w:r>
      <w:r w:rsidRPr="00C11E04">
        <w:rPr>
          <w:rFonts w:ascii="Courier New" w:eastAsia="SimSun" w:hAnsi="Courier New"/>
          <w:snapToGrid w:val="0"/>
          <w:sz w:val="16"/>
          <w:lang w:eastAsia="ko-KR"/>
        </w:rPr>
        <w:t>LGTPTEIDatPDCP</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DengXian" w:hAnsi="Courier New"/>
          <w:noProof/>
          <w:snapToGrid w:val="0"/>
          <w:sz w:val="16"/>
          <w:lang w:eastAsia="zh-CN"/>
        </w:rPr>
        <w:t>CRITICALITY ignore</w:t>
      </w:r>
      <w:r w:rsidRPr="00C11E04">
        <w:rPr>
          <w:rFonts w:ascii="Courier New" w:eastAsia="DengXian" w:hAnsi="Courier New"/>
          <w:noProof/>
          <w:snapToGrid w:val="0"/>
          <w:sz w:val="16"/>
          <w:lang w:eastAsia="zh-CN"/>
        </w:rPr>
        <w:tab/>
        <w:t>EXTENSION</w:t>
      </w:r>
      <w:r w:rsidRPr="00C11E04">
        <w:rPr>
          <w:rFonts w:ascii="Courier New" w:eastAsia="SimSun" w:hAnsi="Courier New"/>
          <w:snapToGrid w:val="0"/>
          <w:sz w:val="16"/>
          <w:lang w:eastAsia="ko-KR"/>
        </w:rPr>
        <w:t xml:space="preserve"> GTPtunnelEndpoint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DengXian" w:hAnsi="Courier New"/>
          <w:noProof/>
          <w:snapToGrid w:val="0"/>
          <w:sz w:val="16"/>
          <w:lang w:eastAsia="zh-CN"/>
        </w:rPr>
        <w:t>PRESENCE optional}|</w:t>
      </w:r>
    </w:p>
    <w:p w14:paraId="0B06ED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id-RLC-Status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EXTENSION RLC-Status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 }</w:t>
      </w:r>
      <w:r w:rsidRPr="00C11E04">
        <w:rPr>
          <w:rFonts w:ascii="Courier New" w:eastAsia="SimSun" w:hAnsi="Courier New"/>
          <w:snapToGrid w:val="0"/>
          <w:sz w:val="16"/>
          <w:lang w:eastAsia="ko-KR"/>
        </w:rPr>
        <w:t>,</w:t>
      </w:r>
    </w:p>
    <w:p w14:paraId="23DB3E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2CF21D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F65E8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3A383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E-RABs-Admitted-ToBeReleased-SgNBModAckList ::= SEQUENCE (SIZE (1..maxnoofBearers)) OF ProtocolIE-Single-Container { {E-RABs-Admitted-ToBeReleased-SgNBModAck-ItemIEs} }</w:t>
      </w:r>
    </w:p>
    <w:p w14:paraId="12FDC8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D0C35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E-RABs-Admitted-ToBeReleased-SgNBModAck-ItemIEs X2AP-PROTOCOL-IES ::= {</w:t>
      </w:r>
    </w:p>
    <w:p w14:paraId="486CC2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id-E-RABs-Admitted-ToBeReleased-SgNBModAck-Item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E-RABs-Admitted-ToReleased-SgNBModAck-Item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0F7E88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043F4D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B8696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E-RABs-Admitted-ToReleased-SgNBModAck-Item ::= SEQUENCE {</w:t>
      </w:r>
    </w:p>
    <w:p w14:paraId="4549EB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e-RAB-ID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E-RAB-ID,</w:t>
      </w:r>
    </w:p>
    <w:p w14:paraId="3FE5E0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en-DC-ResourceConfiguration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EN-DC-ResourceConfiguration,</w:t>
      </w:r>
    </w:p>
    <w:p w14:paraId="70DE4C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resource-configuration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CHOICE {</w:t>
      </w:r>
    </w:p>
    <w:p w14:paraId="1B2F3A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sgNBPDCPpresent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E-RABs-Admitted-ToBeReleased-SgNBModAck-Item-SgNBPDCPpresent,</w:t>
      </w:r>
    </w:p>
    <w:p w14:paraId="7DE3EA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sgNBPDCPnotpresent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E-RABs-Admitted-ToBeReleased-SgNBModAck-Item-SgNBPDCPnotpresent,</w:t>
      </w:r>
    </w:p>
    <w:p w14:paraId="2BBA9F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31730B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258A76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{E-RABs-ToBeReleased-SgNBModAck-ItemExtIEs} }</w:t>
      </w:r>
      <w:r w:rsidRPr="00C11E04">
        <w:rPr>
          <w:rFonts w:ascii="Courier New" w:eastAsia="DengXian" w:hAnsi="Courier New"/>
          <w:noProof/>
          <w:snapToGrid w:val="0"/>
          <w:sz w:val="16"/>
          <w:lang w:eastAsia="zh-CN"/>
        </w:rPr>
        <w:tab/>
        <w:t>OPTIONAL,</w:t>
      </w:r>
    </w:p>
    <w:p w14:paraId="4BFFF3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525AF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01BA97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E60CD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E-RABs-ToBeReleased-SgNBModAck-ItemExtIEs X2AP-PROTOCOL-EXTENSION ::= {</w:t>
      </w:r>
    </w:p>
    <w:p w14:paraId="12C9ED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679E7D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64335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B697B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E-RABs-Admitted-ToBeReleased-SgNBModAck-Item-SgNBPDCPpresent ::= SEQUENCE {</w:t>
      </w:r>
    </w:p>
    <w:p w14:paraId="38BF0F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{E-RABs-Admitted-ToBeReleased-SgNBModAck-Item-SgNBPDCPpresentExtIEs} }</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14BC21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1070FF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A0B0A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74AEAD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E-RABs-Admitted-ToBeReleased-SgNBModAck-Item-SgNBPDCPpresentExtIEs X2AP-PROTOCOL-EXTENSION ::= {</w:t>
      </w:r>
    </w:p>
    <w:p w14:paraId="6C51D9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1B10C2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6CF38D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67CE6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E-RABs-Admitted-ToBeReleased-SgNBModAck-Item-SgNBPDCPnotpresent ::= SEQUENCE {</w:t>
      </w:r>
    </w:p>
    <w:p w14:paraId="109DB1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{E-RABs-Admitted-ToBeReleased-SgNBModAck-Item-SgNBPDCPnotpresentExtIEs} } OPTIONAL,</w:t>
      </w:r>
    </w:p>
    <w:p w14:paraId="0CBE04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70CD83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734F1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5164C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E-RABs-Admitted-ToBeReleased-SgNBModAck-Item-SgNBPDCPnotpresentExtIEs X2AP-PROTOCOL-EXTENSION ::= {</w:t>
      </w:r>
    </w:p>
    <w:p w14:paraId="237277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794F41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08593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F7D47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142352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w:t>
      </w:r>
    </w:p>
    <w:p w14:paraId="2A17E9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726F25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MODIFICATION REQUEST REJECT</w:t>
      </w:r>
    </w:p>
    <w:p w14:paraId="2D011C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1E9EA3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46FAD6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2007C4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SgNBModificationRequestReject ::= SEQUENCE {</w:t>
      </w:r>
    </w:p>
    <w:p w14:paraId="64FF25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protocolIEs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ProtocolIE-Container</w:t>
      </w:r>
      <w:r w:rsidRPr="00C11E04">
        <w:rPr>
          <w:rFonts w:ascii="Courier New" w:eastAsia="DengXian" w:hAnsi="Courier New" w:cs="Courier New"/>
          <w:noProof/>
          <w:snapToGrid w:val="0"/>
          <w:sz w:val="16"/>
          <w:lang w:eastAsia="zh-CN"/>
        </w:rPr>
        <w:tab/>
        <w:t>{{SgNBModificationRequestReject-IEs}},</w:t>
      </w:r>
    </w:p>
    <w:p w14:paraId="2B4FAB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2A61C0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327AF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2474CD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SgNBModificationRequestReject-IEs X2AP-PROTOCOL-IES ::= {</w:t>
      </w:r>
    </w:p>
    <w:p w14:paraId="2FFFD1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040A97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256F80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id-Cause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Cause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4196ED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id-CriticalityDiagnostics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CriticalityDiagnostics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561811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746556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6EA569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5ADACF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1762AB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3F670B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6F38E5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74D711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MODIFICATION REQUIRED</w:t>
      </w:r>
    </w:p>
    <w:p w14:paraId="79BC8B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514283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7FCCF8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7565AC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SgNBModificationRequired ::= SEQUENCE {</w:t>
      </w:r>
    </w:p>
    <w:p w14:paraId="58A5E2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protocolIEs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ProtocolIE-Container</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{{SgNBModificationRequired-IEs}},</w:t>
      </w:r>
    </w:p>
    <w:p w14:paraId="6EF782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2855C0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7CC655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5FCCC9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SgNBModificationRequired-IEs X2AP-PROTOCOL-IES ::= {</w:t>
      </w:r>
    </w:p>
    <w:p w14:paraId="4E5763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099DE6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099CD9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id-Cause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Cause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61458D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id-PDCPChangeIndication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PDCPChangeIndication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444A0A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id-E-RABs-ToBeReleased-SgNBModReqdList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E-RABs-ToBeReleased-SgNBModReqdList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678F25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id-SgNBtoMeNBContainer</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SgNBtoMeNBContainer</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799179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5CE280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id-E-RABs-ToBeModified-SgNBModReqdList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E-RABs-ToBeModified-SgNBModReqdList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786F31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w:t>
      </w:r>
      <w:r w:rsidRPr="00C11E04">
        <w:rPr>
          <w:rFonts w:ascii="Courier New" w:eastAsia="DengXian" w:hAnsi="Courier New"/>
          <w:noProof/>
          <w:sz w:val="16"/>
          <w:lang w:eastAsia="ja-JP"/>
        </w:rPr>
        <w:t>SgNBResourceCoordinationInformation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 xml:space="preserve">TYPE </w:t>
      </w:r>
      <w:r w:rsidRPr="00C11E04">
        <w:rPr>
          <w:rFonts w:ascii="Courier New" w:eastAsia="DengXian" w:hAnsi="Courier New"/>
          <w:noProof/>
          <w:sz w:val="16"/>
          <w:lang w:eastAsia="ja-JP"/>
        </w:rPr>
        <w:t>SgNBResourceCoordinationInformation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5CD2C3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id-RRCConfigIndication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RRC-Config-Ind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1CAF2B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id-LocationInformationSgNB</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LocationInformationSgNB</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073124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033F18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26A918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401F72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1188C4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E-RABs-ToBeReleased-SgNBModReqdList ::= SEQUENCE (SIZE (1..maxnoofBearers)) OF ProtocolIE-Single-Container { {E-RABs-ToBeReleased-SgNBModReqd-ItemIEs} }</w:t>
      </w:r>
    </w:p>
    <w:p w14:paraId="46DB5A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682509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lastRenderedPageBreak/>
        <w:t>E-RABs-ToBeReleased-SgNBModReqd-ItemIEs X2AP-PROTOCOL-IES ::= {</w:t>
      </w:r>
    </w:p>
    <w:p w14:paraId="6FF4F9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id-E-RABs-ToBeReleased-SgNBModReqd-Item</w:t>
      </w:r>
      <w:r w:rsidRPr="00C11E04">
        <w:rPr>
          <w:rFonts w:ascii="Courier New" w:eastAsia="DengXian" w:hAnsi="Courier New" w:cs="Courier New"/>
          <w:noProof/>
          <w:snapToGrid w:val="0"/>
          <w:sz w:val="16"/>
          <w:lang w:eastAsia="zh-CN"/>
        </w:rPr>
        <w:tab/>
        <w:t xml:space="preserve"> CRITICALITY ignore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TYPE E-RABs-ToBeReleased-SgNBModReqd-Item</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 },</w:t>
      </w:r>
    </w:p>
    <w:p w14:paraId="240709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3CF83C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1A46E6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2D1247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E-RABs-ToBeReleased-SgNBModReqd-Item ::= SEQUENCE {</w:t>
      </w:r>
    </w:p>
    <w:p w14:paraId="315A70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e-RAB-ID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E-RAB-ID,</w:t>
      </w:r>
    </w:p>
    <w:p w14:paraId="75A15C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cause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Cause,</w:t>
      </w:r>
    </w:p>
    <w:p w14:paraId="4A64FC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ProtocolExtensionContainer { {E-RABs-ToBeReleased-SgNBModReqd-ItemExtIEs} } OPTIONAL,</w:t>
      </w:r>
    </w:p>
    <w:p w14:paraId="1F45E7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57C866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3E0091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36D09C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E-RABs-ToBeReleased-SgNBModReqd-ItemExtIEs X2AP-PROTOCOL-EXTENSION ::= {</w:t>
      </w:r>
    </w:p>
    <w:p w14:paraId="7C17E9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id-RLCMode-transferred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RLCMode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3C60CE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68E8BC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381F9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6C5F2C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E-RABs-ToBeModified-SgNBModReqdList ::= SEQUENCE (SIZE (1..maxnoofBearers)) OF ProtocolIE-Single-Container { {E-RABs-ToBeModified-SgNBModReqd-ItemIEs} }</w:t>
      </w:r>
    </w:p>
    <w:p w14:paraId="1A40FE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4A62DE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E-RABs-ToBeModified-SgNBModReqd-ItemIEs X2AP-PROTOCOL-IES ::= {</w:t>
      </w:r>
    </w:p>
    <w:p w14:paraId="4E0B61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id-E-RABs-ToBeModified-SgNBModReqd-Item</w:t>
      </w:r>
      <w:r w:rsidRPr="00C11E04">
        <w:rPr>
          <w:rFonts w:ascii="Courier New" w:eastAsia="DengXian" w:hAnsi="Courier New" w:cs="Courier New"/>
          <w:noProof/>
          <w:snapToGrid w:val="0"/>
          <w:sz w:val="16"/>
          <w:lang w:eastAsia="zh-CN"/>
        </w:rPr>
        <w:tab/>
        <w:t xml:space="preserve"> CRITICALITY ignore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TYPE E-RABs-ToBeModified-SgNBModReqd-Item</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 },</w:t>
      </w:r>
    </w:p>
    <w:p w14:paraId="25B5C5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495A5F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2B0EEA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764136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E-RABs-ToBeModified-SgNBModReqd-Item ::= SEQUENCE {</w:t>
      </w:r>
    </w:p>
    <w:p w14:paraId="3ECCAC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e-RAB-ID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E-RAB-ID,</w:t>
      </w:r>
    </w:p>
    <w:p w14:paraId="4D042D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en-DC-ResourceConfiguration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EN-DC-ResourceConfiguration,</w:t>
      </w:r>
    </w:p>
    <w:p w14:paraId="3451B1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resource-configuration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CHOICE {</w:t>
      </w:r>
    </w:p>
    <w:p w14:paraId="3D12A7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sgNBPDCPpresent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E-RABs-ToBeModified-SgNBModReqd-Item-SgNBPDCPpresent,</w:t>
      </w:r>
    </w:p>
    <w:p w14:paraId="0FBC67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sgNBPDCPnotpresent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E-RABs-ToBeModified-SgNBModReqd-Item-SgNBPDCPnotpresent,</w:t>
      </w:r>
    </w:p>
    <w:p w14:paraId="49E6CE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w:t>
      </w:r>
    </w:p>
    <w:p w14:paraId="368948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4BB691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ProtocolExtensionContainer { {E-RABs-ToBeModified-SgNBModReqd-ItemExtIEs} }</w:t>
      </w:r>
      <w:r w:rsidRPr="00C11E04">
        <w:rPr>
          <w:rFonts w:ascii="Courier New" w:eastAsia="DengXian" w:hAnsi="Courier New" w:cs="Courier New"/>
          <w:noProof/>
          <w:snapToGrid w:val="0"/>
          <w:sz w:val="16"/>
          <w:lang w:eastAsia="zh-CN"/>
        </w:rPr>
        <w:tab/>
        <w:t>OPTIONAL,</w:t>
      </w:r>
    </w:p>
    <w:p w14:paraId="35EA8F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0285A8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5C8B9C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7304E4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E-RABs-ToBeModified-SgNBModReqd-ItemExtIEs X2AP-PROTOCOL-EXTENSION ::= {</w:t>
      </w:r>
    </w:p>
    <w:p w14:paraId="1DB9E2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7F241E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27B95F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0D8F12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E-RABs-ToBeModified-SgNBModReqd-Item-SgNBPDCPpresent ::= SEQUENCE {</w:t>
      </w:r>
    </w:p>
    <w:p w14:paraId="44D69D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requested-MCG-E-RAB-Level-QoS-Parameters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E-RAB-Level-QoS-Parameters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OPTIONAL,</w:t>
      </w:r>
    </w:p>
    <w:p w14:paraId="787019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uL-Configuration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ULConfiguration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OPTIONAL,</w:t>
      </w:r>
    </w:p>
    <w:p w14:paraId="7FA1BC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sgNB-UL-GTP-TEIDatPDCP</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GTPtunnelEndpoint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OPTIONAL,</w:t>
      </w:r>
    </w:p>
    <w:p w14:paraId="7ADA9F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s1-DL-GTP-TEIDatSgNB</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GTPtunnelEndpoint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OPTIONAL,</w:t>
      </w:r>
    </w:p>
    <w:p w14:paraId="302206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ProtocolExtensionContainer { {E-RABs-ToBeModified-SgNBModReqd-Item-SgNBPDCPpresentExtIEs} }</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OPTIONAL,</w:t>
      </w:r>
    </w:p>
    <w:p w14:paraId="24571C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3CDCAF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793E62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6957E1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E-RABs-ToBeModified-SgNBModReqd-Item-SgNBPDCPpresentExtIEs X2AP-PROTOCOL-EXTENSION ::= {</w:t>
      </w:r>
    </w:p>
    <w:p w14:paraId="6B69B4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id-uLpDCPSnLength</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EXTENSION PDCPSnLength</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515011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SimSun" w:hAnsi="Courier New"/>
          <w:snapToGrid w:val="0"/>
          <w:sz w:val="16"/>
          <w:lang w:eastAsia="ko-KR"/>
        </w:rPr>
        <w:tab/>
        <w:t>{ ID id-</w:t>
      </w:r>
      <w:r w:rsidRPr="00C11E04">
        <w:rPr>
          <w:rFonts w:ascii="Courier New" w:eastAsia="SimSun" w:hAnsi="Courier New"/>
          <w:snapToGrid w:val="0"/>
          <w:sz w:val="16"/>
          <w:lang w:eastAsia="zh-CN"/>
        </w:rPr>
        <w:t>dLP</w:t>
      </w:r>
      <w:r w:rsidRPr="00C11E04">
        <w:rPr>
          <w:rFonts w:ascii="Courier New" w:eastAsia="SimSun" w:hAnsi="Courier New"/>
          <w:snapToGrid w:val="0"/>
          <w:sz w:val="16"/>
          <w:lang w:eastAsia="ko-KR"/>
        </w:rPr>
        <w:t>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PDCPSnLength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DengXian" w:hAnsi="Courier New" w:cs="Courier New"/>
          <w:noProof/>
          <w:snapToGrid w:val="0"/>
          <w:sz w:val="16"/>
          <w:lang w:eastAsia="zh-CN"/>
        </w:rPr>
        <w:t>|</w:t>
      </w:r>
    </w:p>
    <w:p w14:paraId="07B243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DengXian" w:hAnsi="Courier New" w:cs="Courier New"/>
          <w:noProof/>
          <w:snapToGrid w:val="0"/>
          <w:sz w:val="16"/>
          <w:lang w:eastAsia="zh-CN"/>
        </w:rPr>
        <w:lastRenderedPageBreak/>
        <w:tab/>
        <w:t>{ ID id-new-drb-ID-req</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EXTENSION NewDRBIDrequest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5CCBC6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109554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BD594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5BA6FD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E-RABs-ToBeModified-SgNBModReqd-Item-SgNBPDCPnotpresent ::= SEQUENCE {</w:t>
      </w:r>
    </w:p>
    <w:p w14:paraId="304E71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sgNB-DL-GTP-TEIDatSCG</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GTPtunnelEndpoint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OPTIONAL,</w:t>
      </w:r>
    </w:p>
    <w:p w14:paraId="4C6C6D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secondary-sgNB-DL-GTP-TEIDatSCG</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GTPtunnelEndpoint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OPTIONAL,</w:t>
      </w:r>
    </w:p>
    <w:p w14:paraId="76A98F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ProtocolExtensionContainer { {E-RABs-ToBeModified-SgNBModReqd-Item-SgNBPDCPnotpresentExtIEs} }</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OPTIONAL,</w:t>
      </w:r>
    </w:p>
    <w:p w14:paraId="61F2A5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34D41D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88773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0F6E5F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E-RABs-ToBeModified-SgNBModReqd-Item-SgNBPDCPnotpresentExtIEs X2AP-PROTOCOL-EXTENSION ::= {</w:t>
      </w:r>
    </w:p>
    <w:p w14:paraId="1840C1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id-RLC-Status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EXTENSION RLC-Status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r w:rsidRPr="00C11E04">
        <w:rPr>
          <w:rFonts w:ascii="Courier New" w:eastAsia="DengXian" w:hAnsi="Courier New" w:cs="Courier New"/>
          <w:noProof/>
          <w:snapToGrid w:val="0"/>
          <w:sz w:val="16"/>
          <w:lang w:eastAsia="zh-CN"/>
        </w:rPr>
        <w:t>|</w:t>
      </w:r>
    </w:p>
    <w:p w14:paraId="07436E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cs="Courier New"/>
          <w:noProof/>
          <w:snapToGrid w:val="0"/>
          <w:sz w:val="16"/>
          <w:lang w:eastAsia="zh-CN"/>
        </w:rPr>
        <w:tab/>
      </w:r>
      <w:r w:rsidRPr="00C11E04">
        <w:rPr>
          <w:rFonts w:ascii="Courier New" w:eastAsia="DengXian" w:hAnsi="Courier New"/>
          <w:noProof/>
          <w:snapToGrid w:val="0"/>
          <w:sz w:val="16"/>
          <w:lang w:eastAsia="zh-CN"/>
        </w:rPr>
        <w:t>{ ID id-</w:t>
      </w:r>
      <w:r w:rsidRPr="00C11E04">
        <w:rPr>
          <w:rFonts w:ascii="Courier New" w:eastAsia="SimSun" w:hAnsi="Courier New"/>
          <w:snapToGrid w:val="0"/>
          <w:sz w:val="16"/>
          <w:lang w:eastAsia="zh-CN"/>
        </w:rPr>
        <w:t>lCID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DengXian" w:hAnsi="Courier New"/>
          <w:noProof/>
          <w:snapToGrid w:val="0"/>
          <w:sz w:val="16"/>
          <w:lang w:eastAsia="zh-CN"/>
        </w:rPr>
        <w:t>CRITICALITY ignore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EXTENSION</w:t>
      </w:r>
      <w:r w:rsidRPr="00C11E04">
        <w:rPr>
          <w:rFonts w:ascii="Courier New" w:eastAsia="SimSun" w:hAnsi="Courier New"/>
          <w:snapToGrid w:val="0"/>
          <w:sz w:val="16"/>
          <w:lang w:eastAsia="ko-KR"/>
        </w:rPr>
        <w:t xml:space="preserve"> </w:t>
      </w:r>
      <w:r w:rsidRPr="00C11E04">
        <w:rPr>
          <w:rFonts w:ascii="Courier New" w:eastAsia="SimSun" w:hAnsi="Courier New"/>
          <w:snapToGrid w:val="0"/>
          <w:sz w:val="16"/>
          <w:lang w:eastAsia="zh-CN"/>
        </w:rPr>
        <w:t>LCID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DengXian" w:hAnsi="Courier New"/>
          <w:noProof/>
          <w:snapToGrid w:val="0"/>
          <w:sz w:val="16"/>
          <w:lang w:eastAsia="zh-CN"/>
        </w:rPr>
        <w:t>PRESENCE optional}</w:t>
      </w:r>
      <w:r w:rsidRPr="00C11E04">
        <w:rPr>
          <w:rFonts w:ascii="Courier New" w:eastAsia="SimSun" w:hAnsi="Courier New"/>
          <w:snapToGrid w:val="0"/>
          <w:sz w:val="16"/>
          <w:lang w:eastAsia="ko-KR"/>
        </w:rPr>
        <w:t>,</w:t>
      </w:r>
    </w:p>
    <w:p w14:paraId="40F5D6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23558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38B99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5D8E0D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2DBB67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099167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2A32AB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MODIFICATION CONFIRM</w:t>
      </w:r>
    </w:p>
    <w:p w14:paraId="74F9E3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318D5E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17650D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1AD00B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SgNBModificationConfirm ::= SEQUENCE {</w:t>
      </w:r>
    </w:p>
    <w:p w14:paraId="3A6761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protocolIEs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ProtocolIE-Container</w:t>
      </w:r>
      <w:r w:rsidRPr="00C11E04">
        <w:rPr>
          <w:rFonts w:ascii="Courier New" w:eastAsia="DengXian" w:hAnsi="Courier New" w:cs="Courier New"/>
          <w:noProof/>
          <w:snapToGrid w:val="0"/>
          <w:sz w:val="16"/>
          <w:lang w:eastAsia="zh-CN"/>
        </w:rPr>
        <w:tab/>
        <w:t>{{SgNBModificationConfirm-IEs}},</w:t>
      </w:r>
    </w:p>
    <w:p w14:paraId="2B0A33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4169AD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E30EC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05F55E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SgNBModificationConfirm-IEs X2AP-PROTOCOL-IES ::= {</w:t>
      </w:r>
    </w:p>
    <w:p w14:paraId="313830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539CB4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3DBC7B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id-E-RABs-AdmittedToBeModified-SgNBModConfList</w:t>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E-RABs-AdmittedToBeModified-SgNBModConfList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02EC25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id-MeNBtoSgNBContainer</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MeNBtoSgNBContainer</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385501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id-CriticalityDiagnostics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CriticalityDiagnostics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302510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18FB29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id-MeNBResourceCoordinationInformation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MeNBResourceCoordinationInformation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7669A0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4D351B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97C3B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7DFE65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 xml:space="preserve">E-RABs-AdmittedToBeModified-SgNBModConfList ::= SEQUENCE (SIZE (1..maxnoofBearers)) OF ProtocolIE-Single-Container </w:t>
      </w:r>
    </w:p>
    <w:p w14:paraId="239475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 {E-RABs-AdmittedToBeModified-SgNBModConf-ItemIEs} }</w:t>
      </w:r>
    </w:p>
    <w:p w14:paraId="11788E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590520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E-RABs-AdmittedToBeModified-SgNBModConf-ItemIEs X2AP-PROTOCOL-IES ::= {</w:t>
      </w:r>
    </w:p>
    <w:p w14:paraId="34CA9E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 ID id-E-RABs-AdmittedToBeModified-SgNBModConf-Item</w:t>
      </w:r>
      <w:r w:rsidRPr="00C11E04">
        <w:rPr>
          <w:rFonts w:ascii="Courier New" w:eastAsia="DengXian" w:hAnsi="Courier New"/>
          <w:noProof/>
          <w:sz w:val="16"/>
          <w:lang w:eastAsia="zh-CN"/>
        </w:rPr>
        <w:tab/>
        <w:t xml:space="preserve"> CRITICALITY ignore</w:t>
      </w:r>
      <w:r w:rsidRPr="00C11E04">
        <w:rPr>
          <w:rFonts w:ascii="Courier New" w:eastAsia="DengXian" w:hAnsi="Courier New"/>
          <w:noProof/>
          <w:sz w:val="16"/>
          <w:lang w:eastAsia="zh-CN"/>
        </w:rPr>
        <w:tab/>
        <w:t>TYPE E-RABs-AdmittedToBeModified-SgNBModConf-Item</w:t>
      </w:r>
      <w:r w:rsidRPr="00C11E04">
        <w:rPr>
          <w:rFonts w:ascii="Courier New" w:eastAsia="DengXian" w:hAnsi="Courier New"/>
          <w:noProof/>
          <w:sz w:val="16"/>
          <w:lang w:eastAsia="zh-CN"/>
        </w:rPr>
        <w:tab/>
        <w:t xml:space="preserve"> PRESENCE mandatory },</w:t>
      </w:r>
    </w:p>
    <w:p w14:paraId="5C37C9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w:t>
      </w:r>
    </w:p>
    <w:p w14:paraId="634A04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w:t>
      </w:r>
    </w:p>
    <w:p w14:paraId="2996C6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183969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E-RABs-AdmittedToBeModified-SgNBModConf-Item ::= SEQUENCE {</w:t>
      </w:r>
    </w:p>
    <w:p w14:paraId="6D894A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e-RAB-ID</w:t>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t>E-RAB-ID,</w:t>
      </w:r>
    </w:p>
    <w:p w14:paraId="46F7F0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en-DC-ResourceConfiguration</w:t>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t>EN-DC-ResourceConfiguration,</w:t>
      </w:r>
    </w:p>
    <w:p w14:paraId="30E3F9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lastRenderedPageBreak/>
        <w:tab/>
        <w:t>resource-configuration</w:t>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t>CHOICE {</w:t>
      </w:r>
    </w:p>
    <w:p w14:paraId="34E14E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t>sgNBPDCPpresent</w:t>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t>E-RABs-AdmittedToBeModified-SgNBModConf-Item-SgNBPDCPpresent,</w:t>
      </w:r>
    </w:p>
    <w:p w14:paraId="429250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t>sgNBPDCPnotpresent</w:t>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t>E-RABs-AdmittedToBeModified-SgNBModConf-Item-SgNBPDCPnotpresent,</w:t>
      </w:r>
    </w:p>
    <w:p w14:paraId="0214F8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t>...</w:t>
      </w:r>
    </w:p>
    <w:p w14:paraId="7995FB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w:t>
      </w:r>
    </w:p>
    <w:p w14:paraId="09D52C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iE-Extensions</w:t>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t>ProtocolExtensionContainer { {E-RABs-AdmittedToBeModified-SgNBModConf-ItemExtIEs} }</w:t>
      </w:r>
      <w:r w:rsidRPr="00C11E04">
        <w:rPr>
          <w:rFonts w:ascii="Courier New" w:eastAsia="DengXian" w:hAnsi="Courier New"/>
          <w:noProof/>
          <w:sz w:val="16"/>
          <w:lang w:eastAsia="zh-CN"/>
        </w:rPr>
        <w:tab/>
        <w:t>OPTIONAL,</w:t>
      </w:r>
    </w:p>
    <w:p w14:paraId="521668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w:t>
      </w:r>
    </w:p>
    <w:p w14:paraId="40C24F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w:t>
      </w:r>
    </w:p>
    <w:p w14:paraId="796986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604C7B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E-RABs-AdmittedToBeModified-SgNBModConf-ItemExtIEs X2AP-PROTOCOL-EXTENSION ::= {</w:t>
      </w:r>
    </w:p>
    <w:p w14:paraId="7119AF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w:t>
      </w:r>
    </w:p>
    <w:p w14:paraId="0176BA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w:t>
      </w:r>
    </w:p>
    <w:p w14:paraId="42EFC4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0364F2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E-RABs-AdmittedToBeModified-SgNBModConf-Item-SgNBPDCPpresent ::= SEQUENCE {</w:t>
      </w:r>
    </w:p>
    <w:p w14:paraId="52AF87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iE-Extensions</w:t>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t>ProtocolExtensionContainer { {E-RABs-AdmittedToBeModified-SgNBModConf-Item-SgNBPDCPpresentExtIEs} }</w:t>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t>OPTIONAL,</w:t>
      </w:r>
    </w:p>
    <w:p w14:paraId="32E76C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w:t>
      </w:r>
    </w:p>
    <w:p w14:paraId="73467C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w:t>
      </w:r>
    </w:p>
    <w:p w14:paraId="722F57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1D3DF5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E-RABs-AdmittedToBeModified-SgNBModConf-Item-SgNBPDCPpresentExtIEs X2AP-PROTOCOL-EXTENSION ::= {</w:t>
      </w:r>
    </w:p>
    <w:p w14:paraId="6CF14B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w:t>
      </w:r>
    </w:p>
    <w:p w14:paraId="7FE492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w:t>
      </w:r>
    </w:p>
    <w:p w14:paraId="7EC820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5E903D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E-RABs-AdmittedToBeModified-SgNBModConf-Item-SgNBPDCPnotpresent ::= SEQUENCE {</w:t>
      </w:r>
    </w:p>
    <w:p w14:paraId="5E87C9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secondary-meNB-UL-GTP-TEIDatPDCP</w:t>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t>GTPtunnelEndpoint</w:t>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t>OPTIONAL,</w:t>
      </w:r>
    </w:p>
    <w:p w14:paraId="1A5891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iE-Extensions</w:t>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t>ProtocolExtensionContainer { {E-RABs-AdmittedToBeModified-SgNBModConf-Item-SgNBPDCPnotpresentExtIEs} }</w:t>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t>OPTIONAL,</w:t>
      </w:r>
    </w:p>
    <w:p w14:paraId="52C3A6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w:t>
      </w:r>
    </w:p>
    <w:p w14:paraId="36E5D9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w:t>
      </w:r>
    </w:p>
    <w:p w14:paraId="2AC4ED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5FDF5F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E-RABs-AdmittedToBeModified-SgNBModConf-Item-SgNBPDCPnotpresentExtIEs X2AP-PROTOCOL-EXTENSION ::= {</w:t>
      </w:r>
    </w:p>
    <w:p w14:paraId="1762F7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r>
      <w:r w:rsidRPr="00C11E04">
        <w:rPr>
          <w:rFonts w:ascii="Courier New" w:eastAsia="DengXian" w:hAnsi="Courier New"/>
          <w:noProof/>
          <w:snapToGrid w:val="0"/>
          <w:sz w:val="16"/>
          <w:lang w:eastAsia="zh-CN"/>
        </w:rPr>
        <w:t xml:space="preserve">{ </w:t>
      </w:r>
      <w:r w:rsidRPr="00C11E04">
        <w:rPr>
          <w:rFonts w:ascii="Courier New" w:eastAsia="SimSun" w:hAnsi="Courier New"/>
          <w:snapToGrid w:val="0"/>
          <w:sz w:val="16"/>
          <w:lang w:eastAsia="ko-KR"/>
        </w:rPr>
        <w:t>ID id-</w:t>
      </w:r>
      <w:r w:rsidRPr="00C11E04">
        <w:rPr>
          <w:rFonts w:ascii="Courier New" w:eastAsia="SimSun" w:hAnsi="Courier New"/>
          <w:snapToGrid w:val="0"/>
          <w:sz w:val="16"/>
          <w:lang w:eastAsia="zh-CN"/>
        </w:rPr>
        <w:t>uL</w:t>
      </w:r>
      <w:r w:rsidRPr="00C11E04">
        <w:rPr>
          <w:rFonts w:ascii="Courier New" w:eastAsia="SimSun" w:hAnsi="Courier New"/>
          <w:snapToGrid w:val="0"/>
          <w:sz w:val="16"/>
          <w:lang w:eastAsia="ko-KR"/>
        </w:rPr>
        <w:t>pDCPSnLength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PDCPSnLength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4ACB31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SimSun" w:hAnsi="Courier New"/>
          <w:snapToGrid w:val="0"/>
          <w:sz w:val="16"/>
          <w:lang w:eastAsia="ko-KR"/>
        </w:rPr>
        <w:tab/>
      </w:r>
      <w:r w:rsidRPr="00C11E04">
        <w:rPr>
          <w:rFonts w:ascii="Courier New" w:eastAsia="DengXian" w:hAnsi="Courier New"/>
          <w:noProof/>
          <w:snapToGrid w:val="0"/>
          <w:sz w:val="16"/>
          <w:lang w:eastAsia="zh-CN"/>
        </w:rPr>
        <w:t xml:space="preserve">{ </w:t>
      </w:r>
      <w:r w:rsidRPr="00C11E04">
        <w:rPr>
          <w:rFonts w:ascii="Courier New" w:eastAsia="SimSun" w:hAnsi="Courier New"/>
          <w:snapToGrid w:val="0"/>
          <w:sz w:val="16"/>
          <w:lang w:eastAsia="ko-KR"/>
        </w:rPr>
        <w:t>ID id-</w:t>
      </w:r>
      <w:r w:rsidRPr="00C11E04">
        <w:rPr>
          <w:rFonts w:ascii="Courier New" w:eastAsia="SimSun" w:hAnsi="Courier New"/>
          <w:snapToGrid w:val="0"/>
          <w:sz w:val="16"/>
          <w:lang w:eastAsia="zh-CN"/>
        </w:rPr>
        <w:t>dLP</w:t>
      </w:r>
      <w:r w:rsidRPr="00C11E04">
        <w:rPr>
          <w:rFonts w:ascii="Courier New" w:eastAsia="SimSun" w:hAnsi="Courier New"/>
          <w:snapToGrid w:val="0"/>
          <w:sz w:val="16"/>
          <w:lang w:eastAsia="ko-KR"/>
        </w:rPr>
        <w:t>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PDCPSnLength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7033E4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w:t>
      </w:r>
    </w:p>
    <w:p w14:paraId="11C4D0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w:t>
      </w:r>
    </w:p>
    <w:p w14:paraId="46766C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4828E7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6452B6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542ADB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MODIFICATION REFUSE</w:t>
      </w:r>
    </w:p>
    <w:p w14:paraId="0B302B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52101D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4F41B0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2623A7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SgNBModificationRefuse ::= SEQUENCE {</w:t>
      </w:r>
    </w:p>
    <w:p w14:paraId="40D14A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protocolIEs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ProtocolIE-Container</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{{SgNBModificationRefuse-IEs}},</w:t>
      </w:r>
    </w:p>
    <w:p w14:paraId="381F4D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23F473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73EF1F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37853C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SgNBModificationRefuse-IEs X2AP-PROTOCOL-IES ::= {</w:t>
      </w:r>
    </w:p>
    <w:p w14:paraId="0D677F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569486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1AFDC2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id-Cause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Cause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142902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id-MeNBtoSgNBContainer</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MeNBtoSgNBContainer</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044E28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id-CriticalityDiagnostics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CriticalityDiagnostics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45660D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770E57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7C4EFF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lastRenderedPageBreak/>
        <w:t>}</w:t>
      </w:r>
    </w:p>
    <w:p w14:paraId="7DB26F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415E07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4F4525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2AC16F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RELEASE REQUEST</w:t>
      </w:r>
    </w:p>
    <w:p w14:paraId="59E8DF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55D53D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70A070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55FD5D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SgNBReleaseRequest ::= SEQUENCE {</w:t>
      </w:r>
    </w:p>
    <w:p w14:paraId="73E76D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protocolIEs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ProtocolIE-Container</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{{SgNBReleaseRequest-IEs}},</w:t>
      </w:r>
    </w:p>
    <w:p w14:paraId="105CCC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531695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24797A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35C3F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SgNBReleaseRequest-IEs X2AP-PROTOCOL-IES ::= {</w:t>
      </w:r>
    </w:p>
    <w:p w14:paraId="64F3B5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id-MeNB-UE-X2AP-ID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7494FF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id-SgNB-UE-X2AP-ID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SgNB-UE-X2AP-ID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131159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id-Cause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Cause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1B99B0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id-E-RABs-ToBeReleased-SgNBRelReqList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E-RABs-ToBeReleased-SgNBRelReqList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7220D6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id-UE-ContextKeptIndicator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UE-ContextKeptIndicator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70DB96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id-MeNB-UE-X2AP-ID-Extension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UE-X2AP-ID-Extension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333C18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DengXian" w:hAnsi="Courier New"/>
          <w:noProof/>
          <w:snapToGrid w:val="0"/>
          <w:sz w:val="16"/>
          <w:lang w:eastAsia="zh-CN"/>
        </w:rPr>
        <w:tab/>
        <w:t>{ ID id-MeNBtoSgNBContainer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MeNBtoSgNBContainer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r w:rsidRPr="00C11E04">
        <w:rPr>
          <w:rFonts w:ascii="Courier New" w:eastAsia="SimSun" w:hAnsi="Courier New"/>
          <w:snapToGrid w:val="0"/>
          <w:sz w:val="16"/>
          <w:lang w:eastAsia="ko-KR"/>
        </w:rPr>
        <w:t>|</w:t>
      </w:r>
    </w:p>
    <w:p w14:paraId="23863B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snapToGrid w:val="0"/>
          <w:sz w:val="16"/>
          <w:lang w:eastAsia="ko-KR"/>
        </w:rPr>
        <w:tab/>
        <w:t xml:space="preserve">{ ID </w:t>
      </w:r>
      <w:r w:rsidRPr="00C11E04">
        <w:rPr>
          <w:rFonts w:ascii="Courier New" w:eastAsia="SimSun" w:hAnsi="Courier New"/>
          <w:noProof/>
          <w:snapToGrid w:val="0"/>
          <w:sz w:val="16"/>
          <w:lang w:eastAsia="ko-KR"/>
        </w:rPr>
        <w:t>id-ERABs-transferred-to-MeNB</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E-RAB-List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DengXian" w:hAnsi="Courier New"/>
          <w:noProof/>
          <w:snapToGrid w:val="0"/>
          <w:sz w:val="16"/>
          <w:lang w:eastAsia="zh-CN"/>
        </w:rPr>
        <w:t>,</w:t>
      </w:r>
    </w:p>
    <w:p w14:paraId="6FAA4C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734A9E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0B7D7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77DDCC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E-RABs-ToBeReleased-SgNBRelReqList ::= SEQUENCE (SIZE(1..maxnoofBearers)) OF ProtocolIE-Single-Container { {E-RABs-ToBeReleased-SgNBRelReq-ItemIEs} }</w:t>
      </w:r>
    </w:p>
    <w:p w14:paraId="12FC2B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6F25C8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E-RABs-ToBeReleased-SgNBRelReq-ItemIEs X2AP-PROTOCOL-IES ::= {</w:t>
      </w:r>
    </w:p>
    <w:p w14:paraId="1796FD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id-E-RABs-ToBeReleased-SgNBRelReq-Item</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E-RABs-ToBeReleased-SgNBRelReq-Item</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168BF5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126778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2695A8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5662C9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E-RABs-ToBeReleased-SgNBRelReq-Item ::= SEQUENCE {</w:t>
      </w:r>
    </w:p>
    <w:p w14:paraId="26E781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e-RAB-ID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E-RAB-ID,</w:t>
      </w:r>
    </w:p>
    <w:p w14:paraId="1A5822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en-DC-ResourceConfiguration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EN-DC-ResourceConfiguration,</w:t>
      </w:r>
    </w:p>
    <w:p w14:paraId="422392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resource-configuration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CHOICE {</w:t>
      </w:r>
    </w:p>
    <w:p w14:paraId="69A9D2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sgNBPDCPpresent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E-RABs-ToBeReleased-SgNBRelReq-Item-SgNBPDCPpresent,</w:t>
      </w:r>
    </w:p>
    <w:p w14:paraId="330CDC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sgNBPDCPnotpresent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E-RABs-ToBeReleased-SgNBRelReq-Item-SgNBPDCPnotpresent,</w:t>
      </w:r>
    </w:p>
    <w:p w14:paraId="0F7CD2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w:t>
      </w:r>
    </w:p>
    <w:p w14:paraId="42A7D0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3B035D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ProtocolExtensionContainer { {E-RABs-ToBeReleased-SgNBRelReq-ItemExtIEs} }</w:t>
      </w:r>
      <w:r w:rsidRPr="00C11E04">
        <w:rPr>
          <w:rFonts w:ascii="Courier New" w:eastAsia="DengXian" w:hAnsi="Courier New" w:cs="Courier New"/>
          <w:noProof/>
          <w:snapToGrid w:val="0"/>
          <w:sz w:val="16"/>
          <w:lang w:eastAsia="zh-CN"/>
        </w:rPr>
        <w:tab/>
        <w:t>OPTIONAL,</w:t>
      </w:r>
    </w:p>
    <w:p w14:paraId="0B2268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421FE3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5C77CB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7AD21C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E-RABs-ToBeReleased-SgNBRelReq-ItemExtIEs X2AP-PROTOCOL-EXTENSION ::= {</w:t>
      </w:r>
    </w:p>
    <w:p w14:paraId="69A176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7251AB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231F3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1156DE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4CA850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E-RABs-ToBeReleased-SgNBRelReq-Item-SgNBPDCPpresent ::= SEQUENCE {</w:t>
      </w:r>
    </w:p>
    <w:p w14:paraId="702FF7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uL-GTPtunnelEndpoint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GTPtunnelEndpoint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OPTIONAL,</w:t>
      </w:r>
    </w:p>
    <w:p w14:paraId="7B3B8F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dL-GTPtunnelEndpoint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GTPtunnelEndpoint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OPTIONAL,</w:t>
      </w:r>
    </w:p>
    <w:p w14:paraId="36F6CA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lastRenderedPageBreak/>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 xml:space="preserve">ProtocolExtensionContainer { {E-RABs-ToBeReleased-SgNBRelReq-Item-SgNBPDCPpresentExtIEs} } </w:t>
      </w:r>
      <w:r w:rsidRPr="00C11E04">
        <w:rPr>
          <w:rFonts w:ascii="Courier New" w:eastAsia="DengXian" w:hAnsi="Courier New" w:cs="Courier New"/>
          <w:noProof/>
          <w:snapToGrid w:val="0"/>
          <w:sz w:val="16"/>
          <w:lang w:eastAsia="zh-CN"/>
        </w:rPr>
        <w:tab/>
        <w:t>OPTIONAL,</w:t>
      </w:r>
    </w:p>
    <w:p w14:paraId="34CD39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401D6F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44406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00AA52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E-RABs-ToBeReleased-SgNBRelReq-Item-SgNBPDCPpresentExtIEs X2AP-PROTOCOL-EXTENSION ::= {</w:t>
      </w:r>
    </w:p>
    <w:p w14:paraId="212846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2125C4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0E45E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1406B2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E-RABs-ToBeReleased-SgNBRelReq-Item-SgNBPDCPnotpresent ::= SEQUENCE {</w:t>
      </w:r>
    </w:p>
    <w:p w14:paraId="600384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 xml:space="preserve">ProtocolExtensionContainer { {E-RABs-ToBeReleased-SgNBRelReq-Item-SgNBPDCPnotpresentExtIEs} } </w:t>
      </w:r>
      <w:r w:rsidRPr="00C11E04">
        <w:rPr>
          <w:rFonts w:ascii="Courier New" w:eastAsia="DengXian" w:hAnsi="Courier New" w:cs="Courier New"/>
          <w:noProof/>
          <w:snapToGrid w:val="0"/>
          <w:sz w:val="16"/>
          <w:lang w:eastAsia="zh-CN"/>
        </w:rPr>
        <w:tab/>
        <w:t>OPTIONAL,</w:t>
      </w:r>
    </w:p>
    <w:p w14:paraId="01F1AC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2F6BE1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58B81D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2A4771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E-RABs-ToBeReleased-SgNBRelReq-Item-SgNBPDCPnotpresentExtIEs X2AP-PROTOCOL-EXTENSION ::= {</w:t>
      </w:r>
    </w:p>
    <w:p w14:paraId="11E0C7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77570D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61AB19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7C046D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50E57E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F451B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RELEASE REQUEST ACKNOWLEDGE</w:t>
      </w:r>
    </w:p>
    <w:p w14:paraId="692F9B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6265EE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7B6881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732C47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SgNBReleaseRequestAcknowledge ::= SEQUENCE {</w:t>
      </w:r>
    </w:p>
    <w:p w14:paraId="04CBB9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protocolIEs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ProtocolIE-Container</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{{SgNBReleaseRequestAcknowledge-IEs}},</w:t>
      </w:r>
    </w:p>
    <w:p w14:paraId="16A877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580F01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52B632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32C2D1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SgNBReleaseRequestAcknowledge-IEs X2AP-PROTOCOL-IES ::= {</w:t>
      </w:r>
    </w:p>
    <w:p w14:paraId="76E3F7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22A626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ja-JP"/>
        </w:rPr>
      </w:pPr>
      <w:r w:rsidRPr="00C11E04">
        <w:rPr>
          <w:rFonts w:ascii="Courier New" w:eastAsia="DengXian" w:hAnsi="Courier New" w:cs="Courier New"/>
          <w:noProof/>
          <w:snapToGrid w:val="0"/>
          <w:sz w:val="16"/>
          <w:lang w:eastAsia="zh-CN"/>
        </w:rPr>
        <w:tab/>
        <w:t>{ ID id-SgNB-UE-X2AP-ID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5B2E2A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id-CriticalityDiagnostics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CriticalityDiagnostics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 }|</w:t>
      </w:r>
    </w:p>
    <w:p w14:paraId="1516DE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 }|</w:t>
      </w:r>
    </w:p>
    <w:p w14:paraId="296359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noProof/>
          <w:snapToGrid w:val="0"/>
          <w:sz w:val="16"/>
          <w:lang w:eastAsia="zh-CN"/>
        </w:rPr>
        <w:tab/>
        <w:t>{ ID id-E-RABs-Admitted-ToBeReleased-SgNBRelReqAckList</w:t>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E-RABs-Admitted-ToBeReleased-SgNBRelReqAckList</w:t>
      </w:r>
      <w:r w:rsidRPr="00C11E04">
        <w:rPr>
          <w:rFonts w:ascii="Courier New" w:eastAsia="DengXian" w:hAnsi="Courier New"/>
          <w:noProof/>
          <w:snapToGrid w:val="0"/>
          <w:sz w:val="16"/>
          <w:lang w:eastAsia="zh-CN"/>
        </w:rPr>
        <w:tab/>
        <w:t>PRESENCE optional }</w:t>
      </w:r>
      <w:r w:rsidRPr="00C11E04">
        <w:rPr>
          <w:rFonts w:ascii="Courier New" w:eastAsia="DengXian" w:hAnsi="Courier New" w:cs="Courier New"/>
          <w:noProof/>
          <w:snapToGrid w:val="0"/>
          <w:sz w:val="16"/>
          <w:lang w:eastAsia="zh-CN"/>
        </w:rPr>
        <w:t>,</w:t>
      </w:r>
    </w:p>
    <w:p w14:paraId="637DA9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66CDE3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3A90B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07302F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w:t>
      </w:r>
      <w:r w:rsidRPr="00C11E04">
        <w:rPr>
          <w:rFonts w:ascii="Courier New" w:eastAsia="DengXian" w:hAnsi="Courier New"/>
          <w:noProof/>
          <w:snapToGrid w:val="0"/>
          <w:sz w:val="16"/>
          <w:lang w:eastAsia="zh-CN"/>
        </w:rPr>
        <w:t>Admitted-</w:t>
      </w:r>
      <w:r w:rsidRPr="00C11E04">
        <w:rPr>
          <w:rFonts w:ascii="Courier New" w:eastAsia="DengXian" w:hAnsi="Courier New" w:cs="Courier New"/>
          <w:noProof/>
          <w:snapToGrid w:val="0"/>
          <w:sz w:val="16"/>
          <w:lang w:eastAsia="zh-CN"/>
        </w:rPr>
        <w:t xml:space="preserve">ToBeReleased-SgNBRelReqAckList ::= SEQUENCE (SIZE(1..maxnoofBearers)) OF </w:t>
      </w:r>
    </w:p>
    <w:p w14:paraId="5EA3BF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ProtocolIE-Single-Container { {E-RABs-</w:t>
      </w:r>
      <w:r w:rsidRPr="00C11E04">
        <w:rPr>
          <w:rFonts w:ascii="Courier New" w:eastAsia="DengXian" w:hAnsi="Courier New"/>
          <w:noProof/>
          <w:snapToGrid w:val="0"/>
          <w:sz w:val="16"/>
          <w:lang w:eastAsia="zh-CN"/>
        </w:rPr>
        <w:t>Admitted-</w:t>
      </w:r>
      <w:r w:rsidRPr="00C11E04">
        <w:rPr>
          <w:rFonts w:ascii="Courier New" w:eastAsia="DengXian" w:hAnsi="Courier New" w:cs="Courier New"/>
          <w:noProof/>
          <w:snapToGrid w:val="0"/>
          <w:sz w:val="16"/>
          <w:lang w:eastAsia="zh-CN"/>
        </w:rPr>
        <w:t>ToBeReleased-SgNBRelReqAck-ItemIEs} }</w:t>
      </w:r>
    </w:p>
    <w:p w14:paraId="4AEEA0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3F8E2D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w:t>
      </w:r>
      <w:r w:rsidRPr="00C11E04">
        <w:rPr>
          <w:rFonts w:ascii="Courier New" w:eastAsia="DengXian" w:hAnsi="Courier New"/>
          <w:noProof/>
          <w:snapToGrid w:val="0"/>
          <w:sz w:val="16"/>
          <w:lang w:eastAsia="zh-CN"/>
        </w:rPr>
        <w:t>Admitted-</w:t>
      </w:r>
      <w:r w:rsidRPr="00C11E04">
        <w:rPr>
          <w:rFonts w:ascii="Courier New" w:eastAsia="DengXian" w:hAnsi="Courier New" w:cs="Courier New"/>
          <w:noProof/>
          <w:snapToGrid w:val="0"/>
          <w:sz w:val="16"/>
          <w:lang w:eastAsia="zh-CN"/>
        </w:rPr>
        <w:t>ToBeReleased-SgNBRelReqAck-ItemIEs X2AP-PROTOCOL-IES ::= {</w:t>
      </w:r>
    </w:p>
    <w:p w14:paraId="4C726E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id-E-RABs-Admitted-ToBeReleased-SgNBRelReqAck-Item</w:t>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E-RABs-</w:t>
      </w:r>
      <w:r w:rsidRPr="00C11E04">
        <w:rPr>
          <w:rFonts w:ascii="Courier New" w:eastAsia="DengXian" w:hAnsi="Courier New"/>
          <w:noProof/>
          <w:snapToGrid w:val="0"/>
          <w:sz w:val="16"/>
          <w:lang w:eastAsia="zh-CN"/>
        </w:rPr>
        <w:t>Admitted-</w:t>
      </w:r>
      <w:r w:rsidRPr="00C11E04">
        <w:rPr>
          <w:rFonts w:ascii="Courier New" w:eastAsia="DengXian" w:hAnsi="Courier New" w:cs="Courier New"/>
          <w:noProof/>
          <w:snapToGrid w:val="0"/>
          <w:sz w:val="16"/>
          <w:lang w:eastAsia="zh-CN"/>
        </w:rPr>
        <w:t>ToBeReleased-SgNBRelReqAck-Item</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5CF935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5F9391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3B44F3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5F3D23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w:t>
      </w:r>
      <w:r w:rsidRPr="00C11E04">
        <w:rPr>
          <w:rFonts w:ascii="Courier New" w:eastAsia="DengXian" w:hAnsi="Courier New"/>
          <w:noProof/>
          <w:snapToGrid w:val="0"/>
          <w:sz w:val="16"/>
          <w:lang w:eastAsia="zh-CN"/>
        </w:rPr>
        <w:t>Admitted-</w:t>
      </w:r>
      <w:r w:rsidRPr="00C11E04">
        <w:rPr>
          <w:rFonts w:ascii="Courier New" w:eastAsia="DengXian" w:hAnsi="Courier New" w:cs="Courier New"/>
          <w:noProof/>
          <w:snapToGrid w:val="0"/>
          <w:sz w:val="16"/>
          <w:lang w:eastAsia="zh-CN"/>
        </w:rPr>
        <w:t>ToBeReleased-SgNBRelReqAck-Item ::= SEQUENCE {</w:t>
      </w:r>
    </w:p>
    <w:p w14:paraId="4786D3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e-RAB-ID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E-RAB-ID,</w:t>
      </w:r>
    </w:p>
    <w:p w14:paraId="1A79B4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noProof/>
          <w:snapToGrid w:val="0"/>
          <w:sz w:val="16"/>
          <w:lang w:eastAsia="zh-CN"/>
        </w:rPr>
        <w:tab/>
        <w:t>rlc-</w:t>
      </w:r>
      <w:r w:rsidRPr="00C11E04">
        <w:rPr>
          <w:rFonts w:ascii="Courier New" w:eastAsia="SimSun" w:hAnsi="Courier New"/>
          <w:noProof/>
          <w:snapToGrid w:val="0"/>
          <w:sz w:val="16"/>
          <w:lang w:eastAsia="ko-KR"/>
        </w:rPr>
        <w:t>Mode-transferred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RLCMode</w:t>
      </w:r>
      <w:r w:rsidRPr="00C11E04">
        <w:rPr>
          <w:rFonts w:ascii="Courier New" w:eastAsia="DengXian" w:hAnsi="Courier New" w:cs="Courier New"/>
          <w:noProof/>
          <w:snapToGrid w:val="0"/>
          <w:sz w:val="16"/>
          <w:lang w:eastAsia="zh-CN"/>
        </w:rPr>
        <w:t>,</w:t>
      </w:r>
    </w:p>
    <w:p w14:paraId="4A17F4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ProtocolExtensionContainer { {E-RABs-</w:t>
      </w:r>
      <w:r w:rsidRPr="00C11E04">
        <w:rPr>
          <w:rFonts w:ascii="Courier New" w:eastAsia="DengXian" w:hAnsi="Courier New"/>
          <w:noProof/>
          <w:snapToGrid w:val="0"/>
          <w:sz w:val="16"/>
          <w:lang w:eastAsia="zh-CN"/>
        </w:rPr>
        <w:t>Admitted-</w:t>
      </w:r>
      <w:r w:rsidRPr="00C11E04">
        <w:rPr>
          <w:rFonts w:ascii="Courier New" w:eastAsia="DengXian" w:hAnsi="Courier New" w:cs="Courier New"/>
          <w:noProof/>
          <w:snapToGrid w:val="0"/>
          <w:sz w:val="16"/>
          <w:lang w:eastAsia="zh-CN"/>
        </w:rPr>
        <w:t>ToBeReleased-SgNBRelReqAck-ItemExtIEs} }</w:t>
      </w:r>
      <w:r w:rsidRPr="00C11E04">
        <w:rPr>
          <w:rFonts w:ascii="Courier New" w:eastAsia="DengXian" w:hAnsi="Courier New" w:cs="Courier New"/>
          <w:noProof/>
          <w:snapToGrid w:val="0"/>
          <w:sz w:val="16"/>
          <w:lang w:eastAsia="zh-CN"/>
        </w:rPr>
        <w:tab/>
        <w:t>OPTIONAL,</w:t>
      </w:r>
    </w:p>
    <w:p w14:paraId="141843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01CF5C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B2E8D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13FB42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w:t>
      </w:r>
      <w:r w:rsidRPr="00C11E04">
        <w:rPr>
          <w:rFonts w:ascii="Courier New" w:eastAsia="DengXian" w:hAnsi="Courier New"/>
          <w:noProof/>
          <w:snapToGrid w:val="0"/>
          <w:sz w:val="16"/>
          <w:lang w:eastAsia="zh-CN"/>
        </w:rPr>
        <w:t>Admitted-</w:t>
      </w:r>
      <w:r w:rsidRPr="00C11E04">
        <w:rPr>
          <w:rFonts w:ascii="Courier New" w:eastAsia="DengXian" w:hAnsi="Courier New" w:cs="Courier New"/>
          <w:noProof/>
          <w:snapToGrid w:val="0"/>
          <w:sz w:val="16"/>
          <w:lang w:eastAsia="zh-CN"/>
        </w:rPr>
        <w:t>ToBeReleased-SgNBRelReqAck-ItemExtIEs X2AP-PROTOCOL-EXTENSION ::= {</w:t>
      </w:r>
    </w:p>
    <w:p w14:paraId="292AC6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69034F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3F1C8B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451209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600B89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35965E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RELEASE REQUEST REJECT</w:t>
      </w:r>
    </w:p>
    <w:p w14:paraId="64AE11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4E39E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2B35CD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4A1C50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SgNBReleaseRequestReject ::= SEQUENCE {</w:t>
      </w:r>
    </w:p>
    <w:p w14:paraId="3B51BE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protocolIEs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ProtocolIE-Container</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{{SgNBReleaseRequestReject-IEs}},</w:t>
      </w:r>
    </w:p>
    <w:p w14:paraId="4A0AA5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1579A5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76BE15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7549D7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SgNBReleaseRequestReject-IEs X2AP-PROTOCOL-IES ::= {</w:t>
      </w:r>
    </w:p>
    <w:p w14:paraId="2CD4E4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7E58CD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2FC51E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ja-JP"/>
        </w:rPr>
      </w:pPr>
      <w:r w:rsidRPr="00C11E04">
        <w:rPr>
          <w:rFonts w:ascii="Courier New" w:eastAsia="DengXian" w:hAnsi="Courier New" w:cs="Courier New"/>
          <w:noProof/>
          <w:snapToGrid w:val="0"/>
          <w:sz w:val="16"/>
          <w:lang w:eastAsia="zh-CN"/>
        </w:rPr>
        <w:tab/>
        <w:t>{ ID id-Cause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Cause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383D7E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id-CriticalityDiagnostics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CriticalityDiagnostics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2A36E7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17676F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761D10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540769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3B65A7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45DFD4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36F279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RELEASE REQUIRED</w:t>
      </w:r>
    </w:p>
    <w:p w14:paraId="0F34F7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7E17A4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6C1FC9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1A7102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SgNBReleaseRequired ::= SEQUENCE {</w:t>
      </w:r>
    </w:p>
    <w:p w14:paraId="7C81FE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protocolIEs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ProtocolIE-Container</w:t>
      </w:r>
      <w:r w:rsidRPr="00C11E04">
        <w:rPr>
          <w:rFonts w:ascii="Courier New" w:eastAsia="DengXian" w:hAnsi="Courier New" w:cs="Courier New"/>
          <w:noProof/>
          <w:snapToGrid w:val="0"/>
          <w:sz w:val="16"/>
          <w:lang w:eastAsia="zh-CN"/>
        </w:rPr>
        <w:tab/>
        <w:t>{{SgNBReleaseRequired-IEs}},</w:t>
      </w:r>
    </w:p>
    <w:p w14:paraId="22029F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599DC2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143A47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1ACCD5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SgNBReleaseRequired-IEs X2AP-PROTOCOL-IES ::= {</w:t>
      </w:r>
    </w:p>
    <w:p w14:paraId="3F17C7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0E5E5A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54C91E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id-Cause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Cause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429485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 }|</w:t>
      </w:r>
    </w:p>
    <w:p w14:paraId="56E429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id-E-RABs-ToBeReleased-SgNBRelReqdList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E-RABs-ToBeReleased-SgNBRelReqdList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 }|</w:t>
      </w:r>
    </w:p>
    <w:p w14:paraId="0A0F51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noProof/>
          <w:snapToGrid w:val="0"/>
          <w:sz w:val="16"/>
          <w:lang w:eastAsia="zh-CN"/>
        </w:rPr>
        <w:tab/>
        <w:t>{ ID id-SgNBtoMeNBContainer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SgNBtoMeNBContainer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 }</w:t>
      </w:r>
      <w:r w:rsidRPr="00C11E04">
        <w:rPr>
          <w:rFonts w:ascii="Courier New" w:eastAsia="DengXian" w:hAnsi="Courier New" w:cs="Courier New"/>
          <w:noProof/>
          <w:snapToGrid w:val="0"/>
          <w:sz w:val="16"/>
          <w:lang w:eastAsia="zh-CN"/>
        </w:rPr>
        <w:t>,</w:t>
      </w:r>
    </w:p>
    <w:p w14:paraId="08C589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1D2FF6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3FF56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05ADBB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E-RABs-ToBeReleased-SgNBRelReqdList ::= SEQUENCE (SIZE(1..maxnoofBearers)) OF ProtocolIE-Single-Container { {E-RABs-ToBeReleased-SgNBRelReqd-ItemIEs} }</w:t>
      </w:r>
    </w:p>
    <w:p w14:paraId="750AE9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3EAE17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E-RABs-ToBeReleased-SgNBRelReqd-ItemIEs X2AP-PROTOCOL-IES ::= {</w:t>
      </w:r>
    </w:p>
    <w:p w14:paraId="37D582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id-E-RABs-ToBeReleased-SgNBRelReqd-Item</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E-RABs-ToBeReleased-SgNBRelReqd-Item</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1502EC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2C27B5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A5E47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5DDB97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E-RABs-ToBeReleased-SgNBRelReqd-Item ::= SEQUENCE {</w:t>
      </w:r>
    </w:p>
    <w:p w14:paraId="4C4753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e-RAB-ID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E-RAB-ID,</w:t>
      </w:r>
    </w:p>
    <w:p w14:paraId="676AF8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noProof/>
          <w:snapToGrid w:val="0"/>
          <w:sz w:val="16"/>
          <w:lang w:eastAsia="zh-CN"/>
        </w:rPr>
        <w:tab/>
        <w:t>rlc-</w:t>
      </w:r>
      <w:r w:rsidRPr="00C11E04">
        <w:rPr>
          <w:rFonts w:ascii="Courier New" w:eastAsia="SimSun" w:hAnsi="Courier New"/>
          <w:noProof/>
          <w:snapToGrid w:val="0"/>
          <w:sz w:val="16"/>
          <w:lang w:eastAsia="ko-KR"/>
        </w:rPr>
        <w:t>Mode-transferred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RLCMode</w:t>
      </w:r>
      <w:r w:rsidRPr="00C11E04">
        <w:rPr>
          <w:rFonts w:ascii="Courier New" w:eastAsia="DengXian" w:hAnsi="Courier New" w:cs="Courier New"/>
          <w:noProof/>
          <w:snapToGrid w:val="0"/>
          <w:sz w:val="16"/>
          <w:lang w:eastAsia="zh-CN"/>
        </w:rPr>
        <w:t>,</w:t>
      </w:r>
    </w:p>
    <w:p w14:paraId="0DD2AE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ProtocolExtensionContainer { {E-RABs-ToBeReleased-SgNBRelReqd-ItemExtIEs} }</w:t>
      </w:r>
      <w:r w:rsidRPr="00C11E04">
        <w:rPr>
          <w:rFonts w:ascii="Courier New" w:eastAsia="DengXian" w:hAnsi="Courier New" w:cs="Courier New"/>
          <w:noProof/>
          <w:snapToGrid w:val="0"/>
          <w:sz w:val="16"/>
          <w:lang w:eastAsia="zh-CN"/>
        </w:rPr>
        <w:tab/>
        <w:t>OPTIONAL,</w:t>
      </w:r>
    </w:p>
    <w:p w14:paraId="668EC9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0EE7D8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6F7183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70DD06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E-RABs-ToBeReleased-SgNBRelReqd-ItemExtIEs X2AP-PROTOCOL-EXTENSION ::= {</w:t>
      </w:r>
    </w:p>
    <w:p w14:paraId="6A48E2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092D64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2D832D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1C748E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w:t>
      </w:r>
    </w:p>
    <w:p w14:paraId="3E7FC4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6AA95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RELEASE CONFIRM</w:t>
      </w:r>
    </w:p>
    <w:p w14:paraId="192E3E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E3009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w:t>
      </w:r>
    </w:p>
    <w:p w14:paraId="33F878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E2806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SgNBReleaseConfirm ::= SEQUENCE {</w:t>
      </w:r>
    </w:p>
    <w:p w14:paraId="408D81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protocolIEs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ProtocolIE-Container</w:t>
      </w:r>
      <w:r w:rsidRPr="00C11E04">
        <w:rPr>
          <w:rFonts w:ascii="Courier New" w:eastAsia="DengXian" w:hAnsi="Courier New"/>
          <w:noProof/>
          <w:snapToGrid w:val="0"/>
          <w:sz w:val="16"/>
          <w:lang w:eastAsia="zh-CN"/>
        </w:rPr>
        <w:tab/>
        <w:t>{{SgNBReleaseConfirm-IEs}},</w:t>
      </w:r>
    </w:p>
    <w:p w14:paraId="0FA3D1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1AB6B0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6D9C09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61A49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SgNBReleaseConfirm-IEs X2AP-PROTOCOL-IES ::= {</w:t>
      </w:r>
    </w:p>
    <w:p w14:paraId="099076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id-MeNB-UE-X2AP-ID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062B91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id-SgNB-UE-X2AP-ID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SgNB-UE-X2AP-ID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506CAC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id-E-RABs-ToBeReleased-SgNBRelConfList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E-RABs-ToBeReleased-SgNBRelConfList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74165C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id-CriticalityDiagnostics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CriticalityDiagnostics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18DBAA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id-MeNB-UE-X2AP-ID-Extension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UE-X2AP-ID-Extension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3E3557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1F6D13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3688FD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06D5E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E-RABs-ToBeReleased-SgNBRelConfList ::= SEQUENCE (SIZE(1..maxnoofBearers)) OF ProtocolIE-Single-Container { {E-RABs-ToBeReleased-SgNBRelConf-ItemIEs} }</w:t>
      </w:r>
    </w:p>
    <w:p w14:paraId="3ED82C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6390B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E-RABs-ToBeReleased-SgNBRelConf-ItemIEs X2AP-PROTOCOL-IES ::= {</w:t>
      </w:r>
    </w:p>
    <w:p w14:paraId="55755A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id-E-RABs-ToBeReleased-SgNBRelConf-Item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TYPE E-RABs-ToBeReleased-SgNBRelConf-Item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121CF1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7B7927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1E29C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DA0C9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E-RABs-ToBeReleased-SgNBRelConf-Item ::= SEQUENCE {</w:t>
      </w:r>
    </w:p>
    <w:p w14:paraId="3C4DC0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e-RAB-ID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E-RAB-ID,</w:t>
      </w:r>
    </w:p>
    <w:p w14:paraId="0DDDF0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en-DC-ResourceConfiguration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EN-DC-ResourceConfiguration,</w:t>
      </w:r>
    </w:p>
    <w:p w14:paraId="165F17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resource-configuration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CHOICE {</w:t>
      </w:r>
    </w:p>
    <w:p w14:paraId="592365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sgNBPDCPpresent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E-RABs-ToBeReleased-SgNBRelConf-Item-SgNBPDCPpresent,</w:t>
      </w:r>
    </w:p>
    <w:p w14:paraId="3DED85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sgNBPDCPnotpresent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E-RABs-ToBeReleased-SgNBRelConf-Item-SgNBPDCPnotpresent,</w:t>
      </w:r>
    </w:p>
    <w:p w14:paraId="5C1920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4B065C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4E07CB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{E-RABs-ToBeReleased-SgNBRelConf-ItemExtIEs} }</w:t>
      </w:r>
      <w:r w:rsidRPr="00C11E04">
        <w:rPr>
          <w:rFonts w:ascii="Courier New" w:eastAsia="DengXian" w:hAnsi="Courier New"/>
          <w:noProof/>
          <w:snapToGrid w:val="0"/>
          <w:sz w:val="16"/>
          <w:lang w:eastAsia="zh-CN"/>
        </w:rPr>
        <w:tab/>
        <w:t>OPTIONAL,</w:t>
      </w:r>
    </w:p>
    <w:p w14:paraId="1C2066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21F90B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6A3EA9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0F960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E-RABs-ToBeReleased-SgNBRelConf-ItemExtIEs X2AP-PROTOCOL-EXTENSION ::= {</w:t>
      </w:r>
    </w:p>
    <w:p w14:paraId="7A0469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ab/>
        <w:t>...</w:t>
      </w:r>
    </w:p>
    <w:p w14:paraId="165E8D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4650F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7422C1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E-RABs-ToBeReleased-SgNBRelConf-Item-SgNBPDCPpresent ::= SEQUENCE {</w:t>
      </w:r>
    </w:p>
    <w:p w14:paraId="745A20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uL-GTPtunnelEndpoint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40974B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dL-GTPtunnelEndpoint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GTPtunnelEndpoint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072E9F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{E-RABs-ToBeReleased-SgNBRelConf-Item-SgNBPDCPpresentExtIEs} } OPTIONAL,</w:t>
      </w:r>
    </w:p>
    <w:p w14:paraId="229C91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6B7D4E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13ED6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2AD31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E-RABs-ToBeReleased-SgNBRelConf-Item-SgNBPDCPpresentExtIEs X2AP-PROTOCOL-EXTENSION ::= {</w:t>
      </w:r>
    </w:p>
    <w:p w14:paraId="69468D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52A31B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65DB0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338BB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E-RABs-ToBeReleased-SgNBRelConf-Item-SgNBPDCPnotpresent ::= SEQUENCE {</w:t>
      </w:r>
    </w:p>
    <w:p w14:paraId="1276FA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 xml:space="preserve">ProtocolExtensionContainer { {E-RABs-ToBeReleased-SgNBRelConf-Item-SgNBPDCPnotpresentExtIEs} } </w:t>
      </w:r>
      <w:r w:rsidRPr="00C11E04">
        <w:rPr>
          <w:rFonts w:ascii="Courier New" w:eastAsia="DengXian" w:hAnsi="Courier New"/>
          <w:noProof/>
          <w:snapToGrid w:val="0"/>
          <w:sz w:val="16"/>
          <w:lang w:eastAsia="zh-CN"/>
        </w:rPr>
        <w:tab/>
        <w:t>OPTIONAL,</w:t>
      </w:r>
    </w:p>
    <w:p w14:paraId="796C46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49CD9B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6FDF8E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E77E0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E-RABs-ToBeReleased-SgNBRelConf-Item-SgNBPDCPnotpresentExtIEs X2AP-PROTOCOL-EXTENSION ::= {</w:t>
      </w:r>
    </w:p>
    <w:p w14:paraId="07E17F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70E977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79D8F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28DA1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0E862D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w:t>
      </w:r>
    </w:p>
    <w:p w14:paraId="4C8AF3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09B966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COUNTER CHECK REQUEST</w:t>
      </w:r>
    </w:p>
    <w:p w14:paraId="288FF6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35FCD9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w:t>
      </w:r>
    </w:p>
    <w:p w14:paraId="40362C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79435B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SgNBCounterCheckRequest ::= SEQUENCE {</w:t>
      </w:r>
    </w:p>
    <w:p w14:paraId="280F04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protocolIEs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ProtocolIE-Container</w:t>
      </w:r>
      <w:r w:rsidRPr="00C11E04">
        <w:rPr>
          <w:rFonts w:ascii="Courier New" w:eastAsia="DengXian" w:hAnsi="Courier New"/>
          <w:noProof/>
          <w:snapToGrid w:val="0"/>
          <w:sz w:val="16"/>
          <w:lang w:eastAsia="zh-CN"/>
        </w:rPr>
        <w:tab/>
        <w:t>{{SgNBCounterCheckRequest-IEs}},</w:t>
      </w:r>
    </w:p>
    <w:p w14:paraId="632F73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2E63C9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534B4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209A6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SgNBCounterCheckRequest-IEs X2AP-PROTOCOL-IES ::= {</w:t>
      </w:r>
    </w:p>
    <w:p w14:paraId="17555B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id-MeNB-UE-X2AP-ID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40B3F1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id-SgNB-UE-X2AP-ID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SgNB-UE-X2AP-ID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5256F9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id-E-RABs-SubjectToSgNBCounterCheck-List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E-RABs-SubjectToSgNBCounterCheck-List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6D9E7E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id-MeNB-UE-X2AP-ID-Extension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UE-X2AP-ID-Extension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7470BF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247142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28050D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E-RABs-SubjectToSgNBCounterCheck-List ::= SEQUENCE (SIZE(1..maxnoofBearers)) OF ProtocolIE-Single-Container { {E-RABs-SubjectToSgNBCounterCheck-ItemIEs} }</w:t>
      </w:r>
    </w:p>
    <w:p w14:paraId="64EA37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87270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E-RABs-SubjectToSgNBCounterCheck-ItemIEs X2AP-PROTOCOL-IES ::= {</w:t>
      </w:r>
    </w:p>
    <w:p w14:paraId="294DE4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id-E-RABs-SubjectToSgNBCounterCheck-Item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E-RABs-SubjectToSgNBCounterCheck-Item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2C4B67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63E141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3914D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8562C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E-RABs-SubjectToSgNBCounterCheck-Item ::= SEQUENCE {</w:t>
      </w:r>
    </w:p>
    <w:p w14:paraId="6CFA87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e-RAB-ID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E-RAB-ID,</w:t>
      </w:r>
    </w:p>
    <w:p w14:paraId="622A85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uL-Count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INTEGER (0..4294967295),</w:t>
      </w:r>
    </w:p>
    <w:p w14:paraId="1453CA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ab/>
        <w:t>dL-Count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INTEGER (0..4294967295),</w:t>
      </w:r>
    </w:p>
    <w:p w14:paraId="6D97BE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{E-RABs-SubjectToSgNBCounterCheck-ItemExtIEs} } OPTIONAL,</w:t>
      </w:r>
    </w:p>
    <w:p w14:paraId="7182EE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471583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F6B00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70067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E-RABs-SubjectToSgNBCounterCheck-ItemExtIEs X2AP-PROTOCOL-EXTENSION ::= {</w:t>
      </w:r>
    </w:p>
    <w:p w14:paraId="159644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40DCDD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42A64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194DE7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w:t>
      </w:r>
    </w:p>
    <w:p w14:paraId="5CC80D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01C81C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CHANGE REQUIRED</w:t>
      </w:r>
    </w:p>
    <w:p w14:paraId="750D09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0447D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w:t>
      </w:r>
    </w:p>
    <w:p w14:paraId="2E8267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BC6E9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SgNBChangeRequired ::= SEQUENCE {</w:t>
      </w:r>
    </w:p>
    <w:p w14:paraId="78F823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protocolIEs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ProtocolIE-Container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{{SgNBChangeRequired-IEs}},</w:t>
      </w:r>
    </w:p>
    <w:p w14:paraId="6286E1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6B8445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C7302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7330E9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SgNBChangeRequired-IEs X2AP-PROTOCOL-IES ::= {</w:t>
      </w:r>
    </w:p>
    <w:p w14:paraId="366CBF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id-MeNB-UE-X2AP-ID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0509DE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id-SgNB-UE-X2AP-ID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SgNB-UE-X2AP-ID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66A5C9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id-Target-SgNB-ID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GlobalGNB-ID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013869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id-Cause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Cause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6C31E6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id-SgNBtoMeNBContainer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SgNBtoMeNBContainer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516382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751" w:author="Huawei" w:date="2021-07-13T17:18:00Z"/>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id-MeNB-UE-X2AP-ID-Extension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UE-X2AP-ID-Extension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del w:id="752" w:author="Unknown">
        <w:r w:rsidRPr="00C11E04" w:rsidDel="008A30E8">
          <w:rPr>
            <w:rFonts w:ascii="Courier New" w:eastAsia="DengXian" w:hAnsi="Courier New"/>
            <w:noProof/>
            <w:snapToGrid w:val="0"/>
            <w:sz w:val="16"/>
            <w:lang w:eastAsia="zh-CN"/>
          </w:rPr>
          <w:delText>,</w:delText>
        </w:r>
      </w:del>
      <w:ins w:id="753" w:author="Huawei" w:date="2021-07-13T17:18:00Z">
        <w:r w:rsidRPr="00C11E04">
          <w:rPr>
            <w:rFonts w:ascii="Courier New" w:eastAsia="DengXian" w:hAnsi="Courier New"/>
            <w:noProof/>
            <w:snapToGrid w:val="0"/>
            <w:sz w:val="16"/>
            <w:lang w:eastAsia="zh-CN"/>
          </w:rPr>
          <w:t>|</w:t>
        </w:r>
      </w:ins>
    </w:p>
    <w:p w14:paraId="718AC153" w14:textId="4C6D6A30" w:rsidR="00C11E04" w:rsidRPr="00C11E04" w:rsidRDefault="00C11E04">
      <w:pPr>
        <w:tabs>
          <w:tab w:val="left" w:pos="384"/>
          <w:tab w:val="left" w:pos="768"/>
          <w:tab w:val="left" w:pos="1152"/>
          <w:tab w:val="left" w:pos="1536"/>
          <w:tab w:val="left" w:pos="1920"/>
          <w:tab w:val="left" w:pos="2304"/>
          <w:tab w:val="left" w:pos="2688"/>
          <w:tab w:val="left" w:pos="3072"/>
          <w:tab w:val="left" w:pos="3456"/>
          <w:tab w:val="left" w:pos="38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ins w:id="754" w:author="Huawei" w:date="2021-07-13T17:18:00Z"/>
          <w:rFonts w:ascii="Courier New" w:eastAsia="SimSun" w:hAnsi="Courier New" w:cs="Courier New"/>
          <w:snapToGrid w:val="0"/>
          <w:sz w:val="16"/>
          <w:lang w:eastAsia="ko-KR"/>
        </w:rPr>
        <w:pPrChange w:id="755" w:author="Huawei" w:date="2021-07-21T14:57: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pPr>
        </w:pPrChange>
      </w:pPr>
      <w:ins w:id="756" w:author="Huawei" w:date="2021-07-13T17:18:00Z">
        <w:r w:rsidRPr="00C11E04">
          <w:rPr>
            <w:rFonts w:ascii="Courier New" w:eastAsia="SimSun" w:hAnsi="Courier New" w:cs="Courier New"/>
            <w:snapToGrid w:val="0"/>
            <w:sz w:val="16"/>
            <w:lang w:eastAsia="ko-KR"/>
          </w:rPr>
          <w:tab/>
          <w:t>{ ID id-</w:t>
        </w:r>
        <w:r w:rsidR="00E500E3">
          <w:rPr>
            <w:rFonts w:ascii="Courier New" w:eastAsia="SimSun" w:hAnsi="Courier New" w:cs="Courier New"/>
            <w:snapToGrid w:val="0"/>
            <w:sz w:val="16"/>
            <w:lang w:eastAsia="ko-KR"/>
          </w:rPr>
          <w:t>X2-UTNLAddrInfo</w:t>
        </w:r>
        <w:r w:rsidR="00E500E3">
          <w:rPr>
            <w:rFonts w:ascii="Courier New" w:eastAsia="SimSun" w:hAnsi="Courier New" w:cs="Courier New"/>
            <w:snapToGrid w:val="0"/>
            <w:sz w:val="16"/>
            <w:lang w:eastAsia="ko-KR"/>
          </w:rPr>
          <w:tab/>
        </w:r>
        <w:r w:rsidR="00E500E3">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 xml:space="preserve">TYPE </w:t>
        </w:r>
        <w:r w:rsidR="00E500E3">
          <w:rPr>
            <w:rFonts w:ascii="Courier New" w:eastAsia="SimSun" w:hAnsi="Courier New" w:cs="Courier New"/>
            <w:snapToGrid w:val="0"/>
            <w:sz w:val="16"/>
            <w:lang w:eastAsia="ko-KR"/>
          </w:rPr>
          <w:t>X2-UTNLAddrInfo</w:t>
        </w:r>
        <w:r w:rsidR="00E500E3">
          <w:rPr>
            <w:rFonts w:ascii="Courier New" w:eastAsia="SimSun" w:hAnsi="Courier New" w:cs="Courier New"/>
            <w:snapToGrid w:val="0"/>
            <w:sz w:val="16"/>
            <w:lang w:eastAsia="ko-KR"/>
          </w:rPr>
          <w:tab/>
        </w:r>
        <w:r w:rsidR="00E500E3">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ins>
    </w:p>
    <w:p w14:paraId="732788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EBD15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46E950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FCF7A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55931A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075D8B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2AAC34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CHANGE CONFIRM</w:t>
      </w:r>
    </w:p>
    <w:p w14:paraId="2B5DAD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3CA8C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4C8DC6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75FF4B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SgNBChangeConfirm ::= SEQUENCE {</w:t>
      </w:r>
    </w:p>
    <w:p w14:paraId="5E0061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protocolIEs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ProtocolIE-Container</w:t>
      </w:r>
      <w:r w:rsidRPr="00C11E04">
        <w:rPr>
          <w:rFonts w:ascii="Courier New" w:eastAsia="DengXian" w:hAnsi="Courier New" w:cs="Courier New"/>
          <w:noProof/>
          <w:snapToGrid w:val="0"/>
          <w:sz w:val="16"/>
          <w:lang w:eastAsia="zh-CN"/>
        </w:rPr>
        <w:tab/>
        <w:t>{{SgNBChangeConfirm-IEs}},</w:t>
      </w:r>
    </w:p>
    <w:p w14:paraId="4FA5F9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2D5B9D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2EA308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3F93A2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SgNBChangeConfirm-IEs X2AP-PROTOCOL-IES ::= {</w:t>
      </w:r>
    </w:p>
    <w:p w14:paraId="1DC7AF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109F28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44DDB1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id-E-RABs-ToBeReleased-SgNBChaConfList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E-RABs-ToBeReleased-SgNBChaConfList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080018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id-CriticalityDiagnostics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CriticalityDiagnostics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06C0AD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28C8ED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3F3E0B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A45E8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76EA57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lastRenderedPageBreak/>
        <w:t>E-RABs-ToBeReleased-SgNBChaConfList ::= SEQUENCE (SIZE(1..maxnoofBearers)) OF ProtocolIE-Single-Container { {E-RABs-ToBeReleased-SgNBChaConf-ItemIEs} }</w:t>
      </w:r>
    </w:p>
    <w:p w14:paraId="171D5B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5C5DD7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E-RABs-ToBeReleased-SgNBChaConf-ItemIEs X2AP-PROTOCOL-IES ::= {</w:t>
      </w:r>
    </w:p>
    <w:p w14:paraId="172492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id-E-RABs-ToBeReleased-SgNBChaConf-Item</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TYPE E-RABs-ToBeReleased-SgNBChaConf-Item</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712544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3DB331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1E85A0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076E02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E-RABs-ToBeReleased-SgNBChaConf-Item ::= SEQUENCE {</w:t>
      </w:r>
    </w:p>
    <w:p w14:paraId="225D97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e-RAB-ID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E-RAB-ID,</w:t>
      </w:r>
    </w:p>
    <w:p w14:paraId="7B8080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en-DC-ResourceConfiguration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EN-DC-ResourceConfiguration,</w:t>
      </w:r>
    </w:p>
    <w:p w14:paraId="0BDE64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resource-configuration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CHOICE {</w:t>
      </w:r>
    </w:p>
    <w:p w14:paraId="6DCFE2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sgNBPDCPpresent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E-RABs-ToBeReleased-SgNBChaConf-Item-SgNBPDCPpresent,</w:t>
      </w:r>
    </w:p>
    <w:p w14:paraId="5B416E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sgNBPDCPnotpresent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E-RABs-ToBeReleased-SgNBChaConf-Item-SgNBPDCPnotpresent,</w:t>
      </w:r>
    </w:p>
    <w:p w14:paraId="784733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w:t>
      </w:r>
    </w:p>
    <w:p w14:paraId="5E959B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2C72FE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ProtocolExtensionContainer { {E-RABs-ToBeReleased-SgNBChaConf-ItemExtIEs} }</w:t>
      </w:r>
      <w:r w:rsidRPr="00C11E04">
        <w:rPr>
          <w:rFonts w:ascii="Courier New" w:eastAsia="DengXian" w:hAnsi="Courier New" w:cs="Courier New"/>
          <w:noProof/>
          <w:snapToGrid w:val="0"/>
          <w:sz w:val="16"/>
          <w:lang w:eastAsia="zh-CN"/>
        </w:rPr>
        <w:tab/>
        <w:t>OPTIONAL,</w:t>
      </w:r>
    </w:p>
    <w:p w14:paraId="52A15E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13A521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0F112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7B5487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E-RABs-ToBeReleased-SgNBChaConf-ItemExtIEs X2AP-PROTOCOL-EXTENSION ::= {</w:t>
      </w:r>
    </w:p>
    <w:p w14:paraId="74DCF4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5B9C0B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C6DED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702F7A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E-RABs-ToBeReleased-SgNBChaConf-Item-SgNBPDCPpresent ::= SEQUENCE {</w:t>
      </w:r>
    </w:p>
    <w:p w14:paraId="688B07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uL-GTPtunnelEndpoint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GTPtunnelEndpoint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OPTIONAL,</w:t>
      </w:r>
    </w:p>
    <w:p w14:paraId="38B13E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dL-GTPtunnelEndpoint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GTPtunnelEndpoint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OPTIONAL,</w:t>
      </w:r>
    </w:p>
    <w:p w14:paraId="02B3B9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ProtocolExtensionContainer { {E-RABs-ToBeReleased-SgNBChaConf-Item-SgNBPDCPpresentExtIEs} } OPTIONAL,</w:t>
      </w:r>
    </w:p>
    <w:p w14:paraId="43E9ED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00534B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167404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7BE516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E-RABs-ToBeReleased-SgNBChaConf-Item-SgNBPDCPpresentExtIEs X2AP-PROTOCOL-EXTENSION ::= {</w:t>
      </w:r>
    </w:p>
    <w:p w14:paraId="1EAF55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4779D6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28365D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48AF80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E-RABs-ToBeReleased-SgNBChaConf-Item-SgNBPDCPnotpresent ::= SEQUENCE {</w:t>
      </w:r>
    </w:p>
    <w:p w14:paraId="0FE0A0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 xml:space="preserve">ProtocolExtensionContainer { {E-RABs-ToBeReleased-SgNBChaConf-Item-SgNBPDCPnotpresentExtIEs} } </w:t>
      </w:r>
      <w:r w:rsidRPr="00C11E04">
        <w:rPr>
          <w:rFonts w:ascii="Courier New" w:eastAsia="DengXian" w:hAnsi="Courier New" w:cs="Courier New"/>
          <w:noProof/>
          <w:snapToGrid w:val="0"/>
          <w:sz w:val="16"/>
          <w:lang w:eastAsia="zh-CN"/>
        </w:rPr>
        <w:tab/>
        <w:t>OPTIONAL,</w:t>
      </w:r>
    </w:p>
    <w:p w14:paraId="376C34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4D15F9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5EFEF8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76A07A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E-RABs-ToBeReleased-SgNBChaConf-Item-SgNBPDCPnotpresentExtIEs X2AP-PROTOCOL-EXTENSION ::= {</w:t>
      </w:r>
    </w:p>
    <w:p w14:paraId="057D22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2CA0EA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3443C4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26DE85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41B69A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15412C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RRC TRANSFER</w:t>
      </w:r>
    </w:p>
    <w:p w14:paraId="0062AD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64AB5A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1CCE9E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3DB23F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RRCTransfer ::= SEQUENCE {</w:t>
      </w:r>
    </w:p>
    <w:p w14:paraId="7A46BD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protocolIEs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ProtocolIE-Container</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{{RRCTransfer-IEs}},</w:t>
      </w:r>
    </w:p>
    <w:p w14:paraId="06EAF2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7E6CB5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lastRenderedPageBreak/>
        <w:t>}</w:t>
      </w:r>
    </w:p>
    <w:p w14:paraId="2B69DA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16E134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RRCTransfer-IEs X2AP-PROTOCOL-IES ::= {</w:t>
      </w:r>
    </w:p>
    <w:p w14:paraId="58B05A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009829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6887F0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id-SplitSRB</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SplitSRB</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4222D2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id-NRUeReport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 xml:space="preserve">TYPE </w:t>
      </w:r>
      <w:r w:rsidRPr="00C11E04">
        <w:rPr>
          <w:rFonts w:ascii="Courier New" w:eastAsia="SimSun" w:hAnsi="Courier New"/>
          <w:noProof/>
          <w:sz w:val="16"/>
          <w:lang w:eastAsia="ko-KR"/>
        </w:rPr>
        <w:t>NRUeReport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4CEE34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696E3F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id-FastMCGRecovery-SN-to-MN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 xml:space="preserve">CRITICALITY ignore </w:t>
      </w:r>
      <w:r w:rsidRPr="00C11E04">
        <w:rPr>
          <w:rFonts w:ascii="Courier New" w:eastAsia="DengXian" w:hAnsi="Courier New" w:cs="Courier New"/>
          <w:noProof/>
          <w:snapToGrid w:val="0"/>
          <w:sz w:val="16"/>
          <w:lang w:eastAsia="zh-CN"/>
        </w:rPr>
        <w:tab/>
        <w:t>TYPE FastMCGRecovery</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458AB7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id-FastMCGRecovery-MN-to-SN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 xml:space="preserve">CRITICALITY ignore </w:t>
      </w:r>
      <w:r w:rsidRPr="00C11E04">
        <w:rPr>
          <w:rFonts w:ascii="Courier New" w:eastAsia="DengXian" w:hAnsi="Courier New" w:cs="Courier New"/>
          <w:noProof/>
          <w:snapToGrid w:val="0"/>
          <w:sz w:val="16"/>
          <w:lang w:eastAsia="zh-CN"/>
        </w:rPr>
        <w:tab/>
        <w:t>TYPE FastMCGRecovery</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75ACEC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05F610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BE973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55F026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7912EE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665857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SGNB CHANGE REFUSE</w:t>
      </w:r>
    </w:p>
    <w:p w14:paraId="662FDC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552186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022166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565DE1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SgNBChangeRefuse ::= SEQUENCE {</w:t>
      </w:r>
    </w:p>
    <w:p w14:paraId="6A9263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protocolIEs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ProtocolIE-Container</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{{SgNBChangeRefuse-IEs}},</w:t>
      </w:r>
    </w:p>
    <w:p w14:paraId="0D11D5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003175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47260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32E994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SgNBChangeRefuse-IEs X2AP-PROTOCOL-IES ::= {</w:t>
      </w:r>
    </w:p>
    <w:p w14:paraId="45F20F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725AF2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2612F5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id-Cause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Cause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40574D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id-CriticalityDiagnostics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CriticalityDiagnostics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70516C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7EC0E8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49B1CB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4EB65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5AE43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595A4B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781BDB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xml:space="preserve">-- </w:t>
      </w:r>
      <w:bookmarkStart w:id="757" w:name="OLE_LINK36"/>
      <w:r w:rsidRPr="00C11E04">
        <w:rPr>
          <w:rFonts w:ascii="Courier New" w:eastAsia="SimSun" w:hAnsi="Courier New" w:cs="Courier New"/>
          <w:snapToGrid w:val="0"/>
          <w:sz w:val="16"/>
          <w:lang w:eastAsia="ko-KR"/>
        </w:rPr>
        <w:t xml:space="preserve">EN-DC </w:t>
      </w:r>
      <w:bookmarkEnd w:id="757"/>
      <w:r w:rsidRPr="00C11E04">
        <w:rPr>
          <w:rFonts w:ascii="Courier New" w:eastAsia="SimSun" w:hAnsi="Courier New" w:cs="Courier New"/>
          <w:snapToGrid w:val="0"/>
          <w:sz w:val="16"/>
          <w:lang w:eastAsia="ko-KR"/>
        </w:rPr>
        <w:t>X2 SETUP REQUEST</w:t>
      </w:r>
    </w:p>
    <w:p w14:paraId="5FB091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13B81E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1987F1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0F3ED4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ENDCX2SetupRequest ::= SEQUENCE {</w:t>
      </w:r>
    </w:p>
    <w:p w14:paraId="7873D1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protocolIEs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ProtocolIE-Container</w:t>
      </w:r>
      <w:r w:rsidRPr="00C11E04">
        <w:rPr>
          <w:rFonts w:ascii="Courier New" w:eastAsia="DengXian" w:hAnsi="Courier New"/>
          <w:noProof/>
          <w:snapToGrid w:val="0"/>
          <w:sz w:val="16"/>
          <w:lang w:eastAsia="zh-CN"/>
        </w:rPr>
        <w:tab/>
        <w:t>{{ENDCX2SetupRequest-IEs}},</w:t>
      </w:r>
    </w:p>
    <w:p w14:paraId="0E35B4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D523A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68F7C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9AE39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ENDCX2SetupRequest-IEs X2AP-PROTOCOL-IES ::= {</w:t>
      </w:r>
    </w:p>
    <w:p w14:paraId="4BED83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xml:space="preserve">{ ID </w:t>
      </w:r>
      <w:bookmarkStart w:id="758" w:name="OLE_LINK45"/>
      <w:r w:rsidRPr="00C11E04">
        <w:rPr>
          <w:rFonts w:ascii="Courier New" w:eastAsia="DengXian" w:hAnsi="Courier New"/>
          <w:noProof/>
          <w:snapToGrid w:val="0"/>
          <w:sz w:val="16"/>
          <w:lang w:eastAsia="zh-CN"/>
        </w:rPr>
        <w:t>id-</w:t>
      </w:r>
      <w:bookmarkStart w:id="759" w:name="OLE_LINK41"/>
      <w:r w:rsidRPr="00C11E04">
        <w:rPr>
          <w:rFonts w:ascii="Courier New" w:eastAsia="DengXian" w:hAnsi="Courier New"/>
          <w:noProof/>
          <w:snapToGrid w:val="0"/>
          <w:sz w:val="16"/>
          <w:lang w:eastAsia="zh-CN"/>
        </w:rPr>
        <w:t>InitiatingNodeType</w:t>
      </w:r>
      <w:bookmarkEnd w:id="758"/>
      <w:bookmarkEnd w:id="759"/>
      <w:r w:rsidRPr="00C11E04">
        <w:rPr>
          <w:rFonts w:ascii="Courier New" w:eastAsia="DengXian" w:hAnsi="Courier New"/>
          <w:noProof/>
          <w:snapToGrid w:val="0"/>
          <w:sz w:val="16"/>
          <w:lang w:eastAsia="zh-CN"/>
        </w:rPr>
        <w:t>-EndcX2Setup</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 xml:space="preserve">TYPE </w:t>
      </w:r>
      <w:bookmarkStart w:id="760" w:name="OLE_LINK55"/>
      <w:r w:rsidRPr="00C11E04">
        <w:rPr>
          <w:rFonts w:ascii="Courier New" w:eastAsia="DengXian" w:hAnsi="Courier New"/>
          <w:noProof/>
          <w:snapToGrid w:val="0"/>
          <w:sz w:val="16"/>
          <w:lang w:eastAsia="zh-CN"/>
        </w:rPr>
        <w:t>InitiatingNodeType-EndcX2Setup</w:t>
      </w:r>
      <w:bookmarkEnd w:id="760"/>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71D818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0A21BB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snapToGrid w:val="0"/>
          <w:sz w:val="16"/>
          <w:lang w:eastAsia="ko-KR"/>
        </w:rPr>
        <w:tab/>
        <w:t>{ ID id-TNLConfigurationInfo</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TNLConfigurationInfo</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DengXian" w:hAnsi="Courier New"/>
          <w:noProof/>
          <w:snapToGrid w:val="0"/>
          <w:sz w:val="16"/>
          <w:lang w:eastAsia="zh-CN"/>
        </w:rPr>
        <w:t>,</w:t>
      </w:r>
    </w:p>
    <w:p w14:paraId="4B1EE7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7BA918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212960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B61CA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xml:space="preserve">InitiatingNodeType-EndcX2Setup </w:t>
      </w:r>
      <w:bookmarkStart w:id="761" w:name="OLE_LINK71"/>
      <w:r w:rsidRPr="00C11E04">
        <w:rPr>
          <w:rFonts w:ascii="Courier New" w:eastAsia="DengXian" w:hAnsi="Courier New"/>
          <w:noProof/>
          <w:snapToGrid w:val="0"/>
          <w:sz w:val="16"/>
          <w:lang w:eastAsia="zh-CN"/>
        </w:rPr>
        <w:t>::= CHOICE {</w:t>
      </w:r>
    </w:p>
    <w:p w14:paraId="01AD71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init-eNB</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ProtocolIE-Container</w:t>
      </w:r>
      <w:r w:rsidRPr="00C11E04">
        <w:rPr>
          <w:rFonts w:ascii="Courier New" w:eastAsia="DengXian" w:hAnsi="Courier New"/>
          <w:noProof/>
          <w:snapToGrid w:val="0"/>
          <w:sz w:val="16"/>
          <w:lang w:eastAsia="zh-CN"/>
        </w:rPr>
        <w:tab/>
        <w:t>{{ENB-ENDCX2SetupReqIEs}},</w:t>
      </w:r>
    </w:p>
    <w:p w14:paraId="75E4B4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ab/>
        <w:t>init-en-gNB</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bookmarkStart w:id="762" w:name="OLE_LINK58"/>
      <w:r w:rsidRPr="00C11E04">
        <w:rPr>
          <w:rFonts w:ascii="Courier New" w:eastAsia="DengXian" w:hAnsi="Courier New"/>
          <w:noProof/>
          <w:snapToGrid w:val="0"/>
          <w:sz w:val="16"/>
          <w:lang w:eastAsia="zh-CN"/>
        </w:rPr>
        <w:tab/>
        <w:t>ProtocolIE-Container</w:t>
      </w:r>
      <w:r w:rsidRPr="00C11E04">
        <w:rPr>
          <w:rFonts w:ascii="Courier New" w:eastAsia="DengXian" w:hAnsi="Courier New"/>
          <w:noProof/>
          <w:snapToGrid w:val="0"/>
          <w:sz w:val="16"/>
          <w:lang w:eastAsia="zh-CN"/>
        </w:rPr>
        <w:tab/>
        <w:t>{{En-gNB-ENDCX2SetupReq</w:t>
      </w:r>
      <w:bookmarkEnd w:id="762"/>
      <w:r w:rsidRPr="00C11E04">
        <w:rPr>
          <w:rFonts w:ascii="Courier New" w:eastAsia="DengXian" w:hAnsi="Courier New"/>
          <w:noProof/>
          <w:snapToGrid w:val="0"/>
          <w:sz w:val="16"/>
          <w:lang w:eastAsia="zh-CN"/>
        </w:rPr>
        <w:t>IEs}},</w:t>
      </w:r>
    </w:p>
    <w:p w14:paraId="61F3D0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619A46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bookmarkEnd w:id="761"/>
    <w:p w14:paraId="767C92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240EB3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ENB-ENDCX2SetupReqIEs X2AP-PROTOCOL-IES ::= {</w:t>
      </w:r>
    </w:p>
    <w:p w14:paraId="631614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id-GlobalENB-ID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GlobalENB-ID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6126D4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DengXian" w:hAnsi="Courier New"/>
          <w:noProof/>
          <w:snapToGrid w:val="0"/>
          <w:sz w:val="16"/>
          <w:lang w:eastAsia="zh-CN"/>
        </w:rPr>
        <w:tab/>
        <w:t>{ ID id-ServedEUTRAcellsENDCX2ManagementList</w:t>
      </w:r>
      <w:r w:rsidRPr="00C11E04">
        <w:rPr>
          <w:rFonts w:ascii="Courier New" w:eastAsia="DengXian" w:hAnsi="Courier New" w:cs="Courier New"/>
          <w:noProof/>
          <w:snapToGrid w:val="0"/>
          <w:sz w:val="16"/>
          <w:szCs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ServedEUTRAcellsENDCX2ManagementList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r w:rsidRPr="00C11E04">
        <w:rPr>
          <w:rFonts w:ascii="Courier New" w:eastAsia="SimSun" w:hAnsi="Courier New"/>
          <w:snapToGrid w:val="0"/>
          <w:sz w:val="16"/>
          <w:lang w:eastAsia="ko-KR"/>
        </w:rPr>
        <w:t>|</w:t>
      </w:r>
    </w:p>
    <w:p w14:paraId="29BFA3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r w:rsidRPr="00C11E04">
        <w:rPr>
          <w:rFonts w:ascii="Courier New" w:eastAsia="DengXian" w:hAnsi="Courier New"/>
          <w:noProof/>
          <w:snapToGrid w:val="0"/>
          <w:sz w:val="16"/>
          <w:lang w:eastAsia="zh-CN"/>
        </w:rPr>
        <w:t>|</w:t>
      </w:r>
    </w:p>
    <w:p w14:paraId="37DD3C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xml:space="preserve">-- NOTE: </w:t>
      </w:r>
      <w:r w:rsidRPr="00C11E04">
        <w:rPr>
          <w:rFonts w:ascii="Courier New" w:eastAsia="SimSun" w:hAnsi="Courier New"/>
          <w:noProof/>
          <w:sz w:val="16"/>
          <w:lang w:eastAsia="zh-CN"/>
        </w:rPr>
        <w:t xml:space="preserve">In the current version of this specification the </w:t>
      </w:r>
      <w:r w:rsidRPr="00C11E04">
        <w:rPr>
          <w:rFonts w:ascii="Courier New" w:eastAsia="SimSun" w:hAnsi="Courier New"/>
          <w:i/>
          <w:noProof/>
          <w:sz w:val="16"/>
          <w:lang w:eastAsia="ko-KR"/>
        </w:rPr>
        <w:t>Interface Instance Indication</w:t>
      </w:r>
      <w:r w:rsidRPr="00C11E04">
        <w:rPr>
          <w:rFonts w:ascii="Courier New" w:eastAsia="SimSun" w:hAnsi="Courier New"/>
          <w:noProof/>
          <w:sz w:val="16"/>
          <w:lang w:eastAsia="ko-KR"/>
        </w:rPr>
        <w:t xml:space="preserve"> IE</w:t>
      </w:r>
      <w:r w:rsidRPr="00C11E04">
        <w:rPr>
          <w:rFonts w:ascii="Courier New" w:eastAsia="SimSun" w:hAnsi="Courier New"/>
          <w:noProof/>
          <w:sz w:val="16"/>
          <w:lang w:eastAsia="zh-CN"/>
        </w:rPr>
        <w:t xml:space="preserve"> is not included in the </w:t>
      </w:r>
      <w:r w:rsidRPr="00C11E04">
        <w:rPr>
          <w:rFonts w:ascii="Courier New" w:eastAsia="SimSun" w:hAnsi="Courier New"/>
          <w:i/>
          <w:noProof/>
          <w:sz w:val="16"/>
          <w:lang w:eastAsia="zh-CN"/>
        </w:rPr>
        <w:t>Initiating NodeType</w:t>
      </w:r>
      <w:r w:rsidRPr="00C11E04">
        <w:rPr>
          <w:rFonts w:ascii="Courier New" w:eastAsia="SimSun" w:hAnsi="Courier New"/>
          <w:noProof/>
          <w:sz w:val="16"/>
          <w:lang w:eastAsia="zh-CN"/>
        </w:rPr>
        <w:t xml:space="preserve"> IE --</w:t>
      </w:r>
    </w:p>
    <w:p w14:paraId="3D78ED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id-CellandCapacityAssistInfo</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CellandCapacityAssistInfo</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 },</w:t>
      </w:r>
    </w:p>
    <w:p w14:paraId="634022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2E700F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C0513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9CC5F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noProof/>
          <w:snapToGrid w:val="0"/>
          <w:sz w:val="16"/>
          <w:lang w:eastAsia="zh-CN"/>
        </w:rPr>
        <w:t xml:space="preserve">ServedEUTRAcellsENDCX2ManagementList ::= </w:t>
      </w:r>
      <w:r w:rsidRPr="00C11E04">
        <w:rPr>
          <w:rFonts w:ascii="Courier New" w:eastAsia="DengXian" w:hAnsi="Courier New" w:cs="Courier New"/>
          <w:noProof/>
          <w:sz w:val="16"/>
          <w:szCs w:val="16"/>
          <w:lang w:eastAsia="zh-CN"/>
        </w:rPr>
        <w:t>SEQUENCE (SIZE (1..</w:t>
      </w:r>
      <w:r w:rsidRPr="00C11E04">
        <w:rPr>
          <w:rFonts w:ascii="Courier New" w:eastAsia="DengXian" w:hAnsi="Courier New"/>
          <w:noProof/>
          <w:sz w:val="16"/>
          <w:szCs w:val="16"/>
          <w:lang w:eastAsia="zh-CN"/>
        </w:rPr>
        <w:t xml:space="preserve"> maxCellineNB</w:t>
      </w:r>
      <w:r w:rsidRPr="00C11E04">
        <w:rPr>
          <w:rFonts w:ascii="Courier New" w:eastAsia="DengXian" w:hAnsi="Courier New" w:cs="Courier New"/>
          <w:noProof/>
          <w:sz w:val="16"/>
          <w:szCs w:val="16"/>
          <w:lang w:eastAsia="zh-CN"/>
        </w:rPr>
        <w:t>)) OF SEQUENCE {</w:t>
      </w:r>
    </w:p>
    <w:p w14:paraId="008978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ab/>
        <w:t>servedEUTRACellInfo</w:t>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t>ServedCell-Information,</w:t>
      </w:r>
    </w:p>
    <w:p w14:paraId="34D5C3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cs="Courier New"/>
          <w:noProof/>
          <w:snapToGrid w:val="0"/>
          <w:sz w:val="16"/>
          <w:szCs w:val="16"/>
          <w:lang w:eastAsia="zh-CN"/>
        </w:rPr>
        <w:tab/>
        <w:t>nrNeighbourInfo</w:t>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t>NRNeighbour-Information</w:t>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t>OPTIONAL,</w:t>
      </w:r>
    </w:p>
    <w:p w14:paraId="07C37A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cs="Courier New"/>
          <w:noProof/>
          <w:snapToGrid w:val="0"/>
          <w:sz w:val="16"/>
          <w:szCs w:val="16"/>
          <w:lang w:eastAsia="zh-CN"/>
        </w:rPr>
        <w:tab/>
        <w:t>iE-Extensions</w:t>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t>ProtocolExtensionContainer { {</w:t>
      </w:r>
      <w:r w:rsidRPr="00C11E04">
        <w:rPr>
          <w:rFonts w:ascii="Courier New" w:eastAsia="DengXian" w:hAnsi="Courier New"/>
          <w:noProof/>
          <w:snapToGrid w:val="0"/>
          <w:sz w:val="16"/>
          <w:lang w:eastAsia="zh-CN"/>
        </w:rPr>
        <w:t>ServedEUTRAcellsENDCX2Management</w:t>
      </w:r>
      <w:r w:rsidRPr="00C11E04">
        <w:rPr>
          <w:rFonts w:ascii="Courier New" w:eastAsia="DengXian" w:hAnsi="Courier New" w:cs="Courier New"/>
          <w:noProof/>
          <w:snapToGrid w:val="0"/>
          <w:sz w:val="16"/>
          <w:szCs w:val="16"/>
          <w:lang w:eastAsia="zh-CN"/>
        </w:rPr>
        <w:t>-ExtIEs} } OPTIONAL,</w:t>
      </w:r>
    </w:p>
    <w:p w14:paraId="7141B5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cs="Courier New"/>
          <w:noProof/>
          <w:snapToGrid w:val="0"/>
          <w:sz w:val="16"/>
          <w:szCs w:val="16"/>
          <w:lang w:eastAsia="zh-CN"/>
        </w:rPr>
        <w:tab/>
        <w:t>...</w:t>
      </w:r>
    </w:p>
    <w:p w14:paraId="00D04C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cs="Courier New"/>
          <w:noProof/>
          <w:snapToGrid w:val="0"/>
          <w:sz w:val="16"/>
          <w:szCs w:val="16"/>
          <w:lang w:eastAsia="zh-CN"/>
        </w:rPr>
        <w:t>}</w:t>
      </w:r>
    </w:p>
    <w:p w14:paraId="521E9D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szCs w:val="16"/>
          <w:lang w:eastAsia="zh-CN"/>
        </w:rPr>
      </w:pPr>
    </w:p>
    <w:p w14:paraId="7B8EFE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noProof/>
          <w:snapToGrid w:val="0"/>
          <w:sz w:val="16"/>
          <w:lang w:eastAsia="zh-CN"/>
        </w:rPr>
        <w:t>ServedEUTRAcellsENDCX2Management</w:t>
      </w:r>
      <w:r w:rsidRPr="00C11E04">
        <w:rPr>
          <w:rFonts w:ascii="Courier New" w:eastAsia="DengXian" w:hAnsi="Courier New" w:cs="Courier New"/>
          <w:noProof/>
          <w:snapToGrid w:val="0"/>
          <w:sz w:val="16"/>
          <w:szCs w:val="16"/>
          <w:lang w:eastAsia="zh-CN"/>
        </w:rPr>
        <w:t>-ExtIEs X2AP-PROTOCOL-EXTENSION ::= {</w:t>
      </w:r>
    </w:p>
    <w:p w14:paraId="37C9E0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ab/>
        <w:t>...</w:t>
      </w:r>
    </w:p>
    <w:p w14:paraId="56B227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w:t>
      </w:r>
    </w:p>
    <w:p w14:paraId="0BACFA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60468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En-gNB-ENDCX2SetupReqIEs X2AP-PROTOCOL-IES ::= {</w:t>
      </w:r>
    </w:p>
    <w:p w14:paraId="722EBB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id-Globalen-gNB-ID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GlobalGNB-ID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05DC4D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id-ServedNRcellsENDCX2ManagementList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ServedNRcellsENDCX2ManagementList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6FA780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cs="Courier New"/>
          <w:noProof/>
          <w:snapToGrid w:val="0"/>
          <w:sz w:val="16"/>
          <w:szCs w:val="16"/>
          <w:lang w:eastAsia="zh-CN"/>
        </w:rPr>
        <w:tab/>
      </w:r>
      <w:r w:rsidRPr="00C11E04">
        <w:rPr>
          <w:rFonts w:ascii="Courier New" w:eastAsia="DengXian" w:hAnsi="Courier New"/>
          <w:noProof/>
          <w:snapToGrid w:val="0"/>
          <w:sz w:val="16"/>
          <w:lang w:eastAsia="zh-CN"/>
        </w:rPr>
        <w:t>{ ID id-PartialListIndicator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PartialListIndicator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 },</w:t>
      </w:r>
    </w:p>
    <w:p w14:paraId="080704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104A9C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96BD4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8B99F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noProof/>
          <w:snapToGrid w:val="0"/>
          <w:sz w:val="16"/>
          <w:lang w:eastAsia="zh-CN"/>
        </w:rPr>
        <w:t xml:space="preserve">ServedNRcellsENDCX2ManagementList </w:t>
      </w:r>
      <w:r w:rsidRPr="00C11E04">
        <w:rPr>
          <w:rFonts w:ascii="Courier New" w:eastAsia="DengXian" w:hAnsi="Courier New" w:cs="Courier New"/>
          <w:noProof/>
          <w:sz w:val="16"/>
          <w:szCs w:val="16"/>
          <w:lang w:eastAsia="zh-CN"/>
        </w:rPr>
        <w:t>::= SEQUENCE (SIZE (1..</w:t>
      </w:r>
      <w:r w:rsidRPr="00C11E04">
        <w:rPr>
          <w:rFonts w:ascii="Courier New" w:eastAsia="DengXian" w:hAnsi="Courier New"/>
          <w:noProof/>
          <w:sz w:val="16"/>
          <w:szCs w:val="16"/>
          <w:lang w:eastAsia="zh-CN"/>
        </w:rPr>
        <w:t xml:space="preserve"> </w:t>
      </w:r>
      <w:r w:rsidRPr="00C11E04">
        <w:rPr>
          <w:rFonts w:ascii="Courier New" w:eastAsia="DengXian" w:hAnsi="Courier New" w:cs="Courier New"/>
          <w:noProof/>
          <w:sz w:val="16"/>
          <w:szCs w:val="16"/>
          <w:lang w:eastAsia="zh-CN"/>
        </w:rPr>
        <w:t>maxCellinengNB)) OF SEQUENCE {</w:t>
      </w:r>
    </w:p>
    <w:p w14:paraId="642A75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cs="Courier New"/>
          <w:noProof/>
          <w:snapToGrid w:val="0"/>
          <w:sz w:val="16"/>
          <w:szCs w:val="16"/>
          <w:lang w:eastAsia="zh-CN"/>
        </w:rPr>
        <w:tab/>
        <w:t>servedNRCellInfo</w:t>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bookmarkStart w:id="763" w:name="OLE_LINK62"/>
      <w:r w:rsidRPr="00C11E04">
        <w:rPr>
          <w:rFonts w:ascii="Courier New" w:eastAsia="DengXian" w:hAnsi="Courier New" w:cs="Courier New"/>
          <w:noProof/>
          <w:snapToGrid w:val="0"/>
          <w:sz w:val="16"/>
          <w:szCs w:val="16"/>
          <w:lang w:eastAsia="zh-CN"/>
        </w:rPr>
        <w:t>ServedNRCell</w:t>
      </w:r>
      <w:bookmarkEnd w:id="763"/>
      <w:r w:rsidRPr="00C11E04">
        <w:rPr>
          <w:rFonts w:ascii="Courier New" w:eastAsia="DengXian" w:hAnsi="Courier New" w:cs="Courier New"/>
          <w:noProof/>
          <w:snapToGrid w:val="0"/>
          <w:sz w:val="16"/>
          <w:szCs w:val="16"/>
          <w:lang w:eastAsia="zh-CN"/>
        </w:rPr>
        <w:t>-Information,</w:t>
      </w:r>
    </w:p>
    <w:p w14:paraId="4BEE9A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cs="Courier New"/>
          <w:noProof/>
          <w:snapToGrid w:val="0"/>
          <w:sz w:val="16"/>
          <w:szCs w:val="16"/>
          <w:lang w:eastAsia="zh-CN"/>
        </w:rPr>
        <w:tab/>
        <w:t>nRNeighbourInfo</w:t>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bookmarkStart w:id="764" w:name="OLE_LINK63"/>
      <w:r w:rsidRPr="00C11E04">
        <w:rPr>
          <w:rFonts w:ascii="Courier New" w:eastAsia="DengXian" w:hAnsi="Courier New" w:cs="Courier New"/>
          <w:noProof/>
          <w:snapToGrid w:val="0"/>
          <w:sz w:val="16"/>
          <w:szCs w:val="16"/>
          <w:lang w:eastAsia="zh-CN"/>
        </w:rPr>
        <w:t>NRNeighbour</w:t>
      </w:r>
      <w:bookmarkEnd w:id="764"/>
      <w:r w:rsidRPr="00C11E04">
        <w:rPr>
          <w:rFonts w:ascii="Courier New" w:eastAsia="DengXian" w:hAnsi="Courier New" w:cs="Courier New"/>
          <w:noProof/>
          <w:snapToGrid w:val="0"/>
          <w:sz w:val="16"/>
          <w:szCs w:val="16"/>
          <w:lang w:eastAsia="zh-CN"/>
        </w:rPr>
        <w:t>-Information OPTIONAL,</w:t>
      </w:r>
    </w:p>
    <w:p w14:paraId="1BAB9B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cs="Courier New"/>
          <w:noProof/>
          <w:snapToGrid w:val="0"/>
          <w:sz w:val="16"/>
          <w:szCs w:val="16"/>
          <w:lang w:eastAsia="zh-CN"/>
        </w:rPr>
        <w:tab/>
        <w:t>iE-Extensions</w:t>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t>ProtocolExtensionContainer { {</w:t>
      </w:r>
      <w:r w:rsidRPr="00C11E04">
        <w:rPr>
          <w:rFonts w:ascii="Courier New" w:eastAsia="DengXian" w:hAnsi="Courier New"/>
          <w:noProof/>
          <w:snapToGrid w:val="0"/>
          <w:sz w:val="16"/>
          <w:lang w:eastAsia="zh-CN"/>
        </w:rPr>
        <w:t>En-gNBServedCells</w:t>
      </w:r>
      <w:r w:rsidRPr="00C11E04">
        <w:rPr>
          <w:rFonts w:ascii="Courier New" w:eastAsia="DengXian" w:hAnsi="Courier New" w:cs="Courier New"/>
          <w:noProof/>
          <w:snapToGrid w:val="0"/>
          <w:sz w:val="16"/>
          <w:szCs w:val="16"/>
          <w:lang w:eastAsia="zh-CN"/>
        </w:rPr>
        <w:t>-ExtIEs} } OPTIONAL,</w:t>
      </w:r>
    </w:p>
    <w:p w14:paraId="216C7D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cs="Courier New"/>
          <w:noProof/>
          <w:snapToGrid w:val="0"/>
          <w:sz w:val="16"/>
          <w:szCs w:val="16"/>
          <w:lang w:eastAsia="zh-CN"/>
        </w:rPr>
        <w:tab/>
        <w:t>...</w:t>
      </w:r>
    </w:p>
    <w:p w14:paraId="5A2463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11AEF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415AC2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noProof/>
          <w:snapToGrid w:val="0"/>
          <w:sz w:val="16"/>
          <w:lang w:eastAsia="zh-CN"/>
        </w:rPr>
        <w:t>En-gNBServedCells</w:t>
      </w:r>
      <w:r w:rsidRPr="00C11E04">
        <w:rPr>
          <w:rFonts w:ascii="Courier New" w:eastAsia="DengXian" w:hAnsi="Courier New" w:cs="Courier New"/>
          <w:noProof/>
          <w:snapToGrid w:val="0"/>
          <w:sz w:val="16"/>
          <w:szCs w:val="16"/>
          <w:lang w:eastAsia="zh-CN"/>
        </w:rPr>
        <w:t>-ExtIEs X2AP-PROTOCOL-EXTENSION ::= {</w:t>
      </w:r>
    </w:p>
    <w:p w14:paraId="51E284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ab/>
        <w:t>...</w:t>
      </w:r>
    </w:p>
    <w:p w14:paraId="79F1C5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w:t>
      </w:r>
    </w:p>
    <w:p w14:paraId="4B4542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B1F3A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cs="Courier New"/>
          <w:noProof/>
          <w:snapToGrid w:val="0"/>
          <w:sz w:val="16"/>
          <w:szCs w:val="16"/>
          <w:lang w:eastAsia="zh-CN"/>
        </w:rPr>
        <w:t>ServedNRCell-Information ::= SEQUENCE {</w:t>
      </w:r>
    </w:p>
    <w:p w14:paraId="381571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nrpCI</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NRPCI,</w:t>
      </w:r>
    </w:p>
    <w:p w14:paraId="29B91C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nrCellID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NRCGI,</w:t>
      </w:r>
    </w:p>
    <w:p w14:paraId="3D8A27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fiveGS-TAC</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FiveGS-TAC</w:t>
      </w:r>
      <w:r w:rsidRPr="00C11E04">
        <w:rPr>
          <w:rFonts w:ascii="Courier New" w:eastAsia="DengXian" w:hAnsi="Courier New"/>
          <w:noProof/>
          <w:snapToGrid w:val="0"/>
          <w:sz w:val="16"/>
          <w:lang w:eastAsia="zh-CN"/>
        </w:rPr>
        <w:tab/>
        <w:t>OPTIONAL,</w:t>
      </w:r>
    </w:p>
    <w:p w14:paraId="780A88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configured-TAC</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TAC</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47266C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broadcastPLMNs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BroadcastPLMNs-Item,</w:t>
      </w:r>
    </w:p>
    <w:p w14:paraId="282A03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nrModeInfo</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CHOICE {</w:t>
      </w:r>
    </w:p>
    <w:p w14:paraId="6EE50E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fdd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FDD-InfoServedNRCell-Information,</w:t>
      </w:r>
    </w:p>
    <w:p w14:paraId="6464BD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tdd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TDD-InfoServedNRCell-Information,</w:t>
      </w:r>
    </w:p>
    <w:p w14:paraId="07D649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42BDFE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0DDC08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ab/>
        <w:t>measurementTimingConfiguration</w:t>
      </w:r>
      <w:r w:rsidRPr="00C11E04">
        <w:rPr>
          <w:rFonts w:ascii="Courier New" w:eastAsia="DengXian" w:hAnsi="Courier New"/>
          <w:noProof/>
          <w:snapToGrid w:val="0"/>
          <w:sz w:val="16"/>
          <w:lang w:eastAsia="zh-CN"/>
        </w:rPr>
        <w:tab/>
        <w:t>OCTET STRING,</w:t>
      </w:r>
    </w:p>
    <w:p w14:paraId="4D39FC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cs="Courier New"/>
          <w:noProof/>
          <w:snapToGrid w:val="0"/>
          <w:sz w:val="16"/>
          <w:szCs w:val="16"/>
          <w:lang w:eastAsia="zh-CN"/>
        </w:rPr>
        <w:tab/>
        <w:t>iE-Extensions</w:t>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t>ProtocolExtensionContainer { {ServedNRCell-Information-ExtIEs} } OPTIONAL,</w:t>
      </w:r>
    </w:p>
    <w:p w14:paraId="4497B7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cs="Courier New"/>
          <w:noProof/>
          <w:snapToGrid w:val="0"/>
          <w:sz w:val="16"/>
          <w:szCs w:val="16"/>
          <w:lang w:eastAsia="zh-CN"/>
        </w:rPr>
        <w:tab/>
        <w:t>...</w:t>
      </w:r>
    </w:p>
    <w:p w14:paraId="0B6B5C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szCs w:val="16"/>
          <w:lang w:eastAsia="zh-CN"/>
        </w:rPr>
        <w:t>}</w:t>
      </w:r>
    </w:p>
    <w:p w14:paraId="30BFAE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448E23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cs="Courier New"/>
          <w:noProof/>
          <w:snapToGrid w:val="0"/>
          <w:sz w:val="16"/>
          <w:szCs w:val="16"/>
          <w:lang w:eastAsia="zh-CN"/>
        </w:rPr>
        <w:t>ServedNRCell-Information-ExtIEs X2AP-PROTOCOL-EXTENSION ::= {</w:t>
      </w:r>
    </w:p>
    <w:p w14:paraId="1C05FD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DengXian" w:hAnsi="Courier New" w:cs="Courier New"/>
          <w:noProof/>
          <w:snapToGrid w:val="0"/>
          <w:sz w:val="16"/>
          <w:szCs w:val="16"/>
          <w:lang w:eastAsia="zh-CN"/>
        </w:rPr>
        <w:tab/>
        <w:t>{</w:t>
      </w:r>
      <w:r w:rsidRPr="00C11E04">
        <w:rPr>
          <w:rFonts w:ascii="Courier New" w:eastAsia="SimSun" w:hAnsi="Courier New"/>
          <w:noProof/>
          <w:snapToGrid w:val="0"/>
          <w:sz w:val="16"/>
          <w:lang w:eastAsia="zh-CN"/>
        </w:rPr>
        <w:t xml:space="preserve"> </w:t>
      </w:r>
      <w:r w:rsidRPr="00C11E04">
        <w:rPr>
          <w:rFonts w:ascii="Courier New" w:eastAsia="SimSun" w:hAnsi="Courier New"/>
          <w:noProof/>
          <w:snapToGrid w:val="0"/>
          <w:sz w:val="16"/>
          <w:lang w:eastAsia="ko-KR"/>
        </w:rPr>
        <w:t>ID id-</w:t>
      </w:r>
      <w:r w:rsidRPr="00C11E04">
        <w:rPr>
          <w:rFonts w:ascii="Courier New" w:eastAsia="DengXian" w:hAnsi="Courier New"/>
          <w:noProof/>
          <w:snapToGrid w:val="0"/>
          <w:sz w:val="16"/>
          <w:lang w:eastAsia="zh-CN"/>
        </w:rPr>
        <w:t>additionalPLMNs-Item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 xml:space="preserve">EXTENSION </w:t>
      </w:r>
      <w:r w:rsidRPr="00C11E04">
        <w:rPr>
          <w:rFonts w:ascii="Courier New" w:eastAsia="DengXian" w:hAnsi="Courier New"/>
          <w:noProof/>
          <w:snapToGrid w:val="0"/>
          <w:sz w:val="16"/>
          <w:lang w:eastAsia="zh-CN"/>
        </w:rPr>
        <w:t>AdditionalPLMNs-Item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2CE13B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zh-CN"/>
        </w:rPr>
        <w:tab/>
        <w:t>{ ID id-</w:t>
      </w:r>
      <w:r w:rsidRPr="00C11E04">
        <w:rPr>
          <w:rFonts w:ascii="Courier New" w:eastAsia="SimSun" w:hAnsi="Courier New"/>
          <w:snapToGrid w:val="0"/>
          <w:sz w:val="16"/>
          <w:lang w:eastAsia="zh-CN"/>
        </w:rPr>
        <w:t>BPLMN-ID-Info-NR</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CRITICALITY ignore</w:t>
      </w:r>
      <w:r w:rsidRPr="00C11E04">
        <w:rPr>
          <w:rFonts w:ascii="Courier New" w:eastAsia="SimSun" w:hAnsi="Courier New"/>
          <w:snapToGrid w:val="0"/>
          <w:sz w:val="16"/>
          <w:lang w:eastAsia="zh-CN"/>
        </w:rPr>
        <w:tab/>
        <w:t>EXTENSION BPLMN-ID-Info-NR</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PRESENCE optional}</w:t>
      </w:r>
      <w:r w:rsidRPr="00C11E04">
        <w:rPr>
          <w:rFonts w:ascii="Courier New" w:eastAsia="SimSun" w:hAnsi="Courier New"/>
          <w:noProof/>
          <w:snapToGrid w:val="0"/>
          <w:sz w:val="16"/>
          <w:lang w:eastAsia="ko-KR"/>
        </w:rPr>
        <w:t>|</w:t>
      </w:r>
    </w:p>
    <w:p w14:paraId="57A7ED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xml:space="preserve">{ ID </w:t>
      </w:r>
      <w:r w:rsidRPr="00C11E04">
        <w:rPr>
          <w:rFonts w:ascii="Courier New" w:eastAsia="SimSun" w:hAnsi="Courier New"/>
          <w:noProof/>
          <w:snapToGrid w:val="0"/>
          <w:sz w:val="16"/>
          <w:lang w:eastAsia="zh-CN"/>
        </w:rPr>
        <w:t>id-SSB-PositionsInBurst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 xml:space="preserve">EXTENSION </w:t>
      </w:r>
      <w:r w:rsidRPr="00C11E04">
        <w:rPr>
          <w:rFonts w:ascii="Courier New" w:eastAsia="SimSun" w:hAnsi="Courier New"/>
          <w:noProof/>
          <w:snapToGrid w:val="0"/>
          <w:sz w:val="16"/>
          <w:lang w:eastAsia="zh-CN"/>
        </w:rPr>
        <w:t>SSB-PositionsInBurst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60573A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w:t>
      </w:r>
      <w:r w:rsidRPr="00C11E04">
        <w:rPr>
          <w:rFonts w:ascii="Courier New" w:eastAsia="SimSun" w:hAnsi="Courier New"/>
          <w:noProof/>
          <w:snapToGrid w:val="0"/>
          <w:sz w:val="16"/>
          <w:lang w:eastAsia="zh-CN"/>
        </w:rPr>
        <w:t>NRCellPRACHConfig</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 xml:space="preserve">EXTENSION </w:t>
      </w:r>
      <w:r w:rsidRPr="00C11E04">
        <w:rPr>
          <w:rFonts w:ascii="Courier New" w:eastAsia="SimSun" w:hAnsi="Courier New"/>
          <w:noProof/>
          <w:snapToGrid w:val="0"/>
          <w:sz w:val="16"/>
          <w:lang w:eastAsia="zh-CN"/>
        </w:rPr>
        <w:t>NRCellPRACHConfig</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0D5BFE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noProof/>
          <w:snapToGrid w:val="0"/>
          <w:sz w:val="16"/>
          <w:lang w:eastAsia="zh-CN"/>
        </w:rPr>
        <w:tab/>
        <w:t>{ ID id-CSI-RSTransmissionIndication</w:t>
      </w:r>
      <w:r w:rsidRPr="00C11E04">
        <w:rPr>
          <w:rFonts w:ascii="Courier New" w:eastAsia="SimSun" w:hAnsi="Courier New"/>
          <w:noProof/>
          <w:snapToGrid w:val="0"/>
          <w:sz w:val="16"/>
          <w:lang w:eastAsia="zh-CN"/>
        </w:rPr>
        <w:tab/>
        <w:t>CRITICALITY ignore</w:t>
      </w:r>
      <w:r w:rsidRPr="00C11E04">
        <w:rPr>
          <w:rFonts w:ascii="Courier New" w:eastAsia="SimSun" w:hAnsi="Courier New"/>
          <w:noProof/>
          <w:snapToGrid w:val="0"/>
          <w:sz w:val="16"/>
          <w:lang w:eastAsia="zh-CN"/>
        </w:rPr>
        <w:tab/>
        <w:t>EXTENSION CSI-RSTransmissionIndication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PRESENCE optional}</w:t>
      </w:r>
      <w:r w:rsidRPr="00C11E04">
        <w:rPr>
          <w:rFonts w:ascii="Courier New" w:eastAsia="SimSun" w:hAnsi="Courier New"/>
          <w:noProof/>
          <w:snapToGrid w:val="0"/>
          <w:sz w:val="16"/>
          <w:lang w:eastAsia="ko-KR"/>
        </w:rPr>
        <w:t>|</w:t>
      </w:r>
    </w:p>
    <w:p w14:paraId="1D485A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SimSun" w:hAnsi="Courier New"/>
          <w:snapToGrid w:val="0"/>
          <w:sz w:val="16"/>
          <w:lang w:eastAsia="ko-KR"/>
        </w:rPr>
        <w:tab/>
        <w:t>{</w:t>
      </w:r>
      <w:r w:rsidRPr="00C11E04">
        <w:rPr>
          <w:rFonts w:ascii="Courier New" w:eastAsia="SimSun" w:hAnsi="Courier New"/>
          <w:noProof/>
          <w:snapToGrid w:val="0"/>
          <w:sz w:val="16"/>
          <w:lang w:eastAsia="zh-CN"/>
        </w:rPr>
        <w:t xml:space="preserve"> </w:t>
      </w:r>
      <w:r w:rsidRPr="00C11E04">
        <w:rPr>
          <w:rFonts w:ascii="Courier New" w:eastAsia="SimSun" w:hAnsi="Courier New"/>
          <w:snapToGrid w:val="0"/>
          <w:sz w:val="16"/>
          <w:lang w:eastAsia="ko-KR"/>
        </w:rPr>
        <w:t>ID id-</w:t>
      </w:r>
      <w:r w:rsidRPr="00C11E04">
        <w:rPr>
          <w:rFonts w:ascii="Courier New" w:eastAsia="SimSun" w:hAnsi="Courier New"/>
          <w:noProof/>
          <w:snapToGrid w:val="0"/>
          <w:sz w:val="16"/>
          <w:lang w:eastAsia="ko-KR"/>
        </w:rPr>
        <w:t>SFN-Offset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ignore EXTENSION </w:t>
      </w:r>
      <w:r w:rsidRPr="00C11E04">
        <w:rPr>
          <w:rFonts w:ascii="Courier New" w:eastAsia="SimSun" w:hAnsi="Courier New"/>
          <w:noProof/>
          <w:snapToGrid w:val="0"/>
          <w:sz w:val="16"/>
          <w:lang w:eastAsia="ko-KR"/>
        </w:rPr>
        <w:t>SFN-Offset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SimSun" w:hAnsi="Courier New"/>
          <w:noProof/>
          <w:snapToGrid w:val="0"/>
          <w:sz w:val="16"/>
          <w:lang w:eastAsia="ko-KR"/>
        </w:rPr>
        <w:t>,</w:t>
      </w:r>
    </w:p>
    <w:p w14:paraId="7BC873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ab/>
        <w:t>...</w:t>
      </w:r>
    </w:p>
    <w:p w14:paraId="540100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w:t>
      </w:r>
    </w:p>
    <w:p w14:paraId="457387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7C24AA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FDD-InfoServedNRCell-Information ::= SEQUENCE {</w:t>
      </w:r>
    </w:p>
    <w:p w14:paraId="25A36A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ul-NRFreqInfo</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NRFreqInfo,</w:t>
      </w:r>
    </w:p>
    <w:p w14:paraId="092B65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dl-NRFreqInfo</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NRFreqInfo,</w:t>
      </w:r>
    </w:p>
    <w:p w14:paraId="60F326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ul-NR-TxBW</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NR-TxBW,</w:t>
      </w:r>
    </w:p>
    <w:p w14:paraId="6B075D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dl-NR-TxBW</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NR-TxBW,</w:t>
      </w:r>
    </w:p>
    <w:p w14:paraId="148C42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cs="Courier New"/>
          <w:noProof/>
          <w:snapToGrid w:val="0"/>
          <w:sz w:val="16"/>
          <w:szCs w:val="16"/>
          <w:lang w:eastAsia="zh-CN"/>
        </w:rPr>
        <w:t>ProtocolExtensionContainer { {</w:t>
      </w:r>
      <w:r w:rsidRPr="00C11E04">
        <w:rPr>
          <w:rFonts w:ascii="Courier New" w:eastAsia="DengXian" w:hAnsi="Courier New"/>
          <w:noProof/>
          <w:snapToGrid w:val="0"/>
          <w:sz w:val="16"/>
          <w:lang w:eastAsia="zh-CN"/>
        </w:rPr>
        <w:t>FDD-InfoServedNRCell-Information</w:t>
      </w:r>
      <w:r w:rsidRPr="00C11E04">
        <w:rPr>
          <w:rFonts w:ascii="Courier New" w:eastAsia="DengXian" w:hAnsi="Courier New" w:cs="Courier New"/>
          <w:noProof/>
          <w:snapToGrid w:val="0"/>
          <w:sz w:val="16"/>
          <w:szCs w:val="16"/>
          <w:lang w:eastAsia="zh-CN"/>
        </w:rPr>
        <w:t>-ExtIEs} }</w:t>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t>OPTIONAL,</w:t>
      </w:r>
    </w:p>
    <w:p w14:paraId="63CE09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725899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C1467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5D21D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noProof/>
          <w:snapToGrid w:val="0"/>
          <w:sz w:val="16"/>
          <w:lang w:eastAsia="zh-CN"/>
        </w:rPr>
        <w:t>FDD-InfoServedNRCell-Information</w:t>
      </w:r>
      <w:r w:rsidRPr="00C11E04">
        <w:rPr>
          <w:rFonts w:ascii="Courier New" w:eastAsia="DengXian" w:hAnsi="Courier New" w:cs="Courier New"/>
          <w:noProof/>
          <w:snapToGrid w:val="0"/>
          <w:sz w:val="16"/>
          <w:szCs w:val="16"/>
          <w:lang w:eastAsia="zh-CN"/>
        </w:rPr>
        <w:t>-ExtIEs X2AP-PROTOCOL-EXTENSION ::= {</w:t>
      </w:r>
    </w:p>
    <w:p w14:paraId="28C330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 ID id-ULCarrierList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CRITICALITY ignore</w:t>
      </w:r>
      <w:r w:rsidRPr="00C11E04">
        <w:rPr>
          <w:rFonts w:ascii="Courier New" w:eastAsia="SimSun" w:hAnsi="Courier New"/>
          <w:noProof/>
          <w:snapToGrid w:val="0"/>
          <w:sz w:val="16"/>
          <w:lang w:eastAsia="zh-CN"/>
        </w:rPr>
        <w:tab/>
        <w:t>EXTENSION NRCarrierList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PRESENCE optional }</w:t>
      </w:r>
      <w:r w:rsidRPr="00C11E04">
        <w:rPr>
          <w:rFonts w:ascii="Courier New" w:eastAsia="SimSun" w:hAnsi="Courier New"/>
          <w:noProof/>
          <w:snapToGrid w:val="0"/>
          <w:sz w:val="16"/>
          <w:lang w:eastAsia="ko-KR"/>
        </w:rPr>
        <w:t>|</w:t>
      </w:r>
    </w:p>
    <w:p w14:paraId="631F55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 ID id-DLCarrierList</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CRITICALITY ignore</w:t>
      </w:r>
      <w:r w:rsidRPr="00C11E04">
        <w:rPr>
          <w:rFonts w:ascii="Courier New" w:eastAsia="SimSun" w:hAnsi="Courier New"/>
          <w:snapToGrid w:val="0"/>
          <w:sz w:val="16"/>
          <w:lang w:eastAsia="zh-CN"/>
        </w:rPr>
        <w:tab/>
        <w:t>EXTENSION NRCarrierList</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PRESENCE optional },</w:t>
      </w:r>
    </w:p>
    <w:p w14:paraId="443237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ab/>
        <w:t>...</w:t>
      </w:r>
    </w:p>
    <w:p w14:paraId="557F88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w:t>
      </w:r>
    </w:p>
    <w:p w14:paraId="189F55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39ABB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TDD-InfoServedNRCell-Information ::= SEQUENCE {</w:t>
      </w:r>
    </w:p>
    <w:p w14:paraId="5208F1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nRFreqInfo</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NRFreqInfo,</w:t>
      </w:r>
    </w:p>
    <w:p w14:paraId="3C1FA4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nR-TxBW</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NR-TxBW,</w:t>
      </w:r>
    </w:p>
    <w:p w14:paraId="24F47D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cs="Courier New"/>
          <w:noProof/>
          <w:snapToGrid w:val="0"/>
          <w:sz w:val="16"/>
          <w:szCs w:val="16"/>
          <w:lang w:eastAsia="zh-CN"/>
        </w:rPr>
        <w:t>ProtocolExtensionContainer { {</w:t>
      </w:r>
      <w:r w:rsidRPr="00C11E04">
        <w:rPr>
          <w:rFonts w:ascii="Courier New" w:eastAsia="DengXian" w:hAnsi="Courier New"/>
          <w:noProof/>
          <w:snapToGrid w:val="0"/>
          <w:sz w:val="16"/>
          <w:lang w:eastAsia="zh-CN"/>
        </w:rPr>
        <w:t>TDD-InfoServedNRCell-Information</w:t>
      </w:r>
      <w:r w:rsidRPr="00C11E04">
        <w:rPr>
          <w:rFonts w:ascii="Courier New" w:eastAsia="DengXian" w:hAnsi="Courier New" w:cs="Courier New"/>
          <w:noProof/>
          <w:snapToGrid w:val="0"/>
          <w:sz w:val="16"/>
          <w:szCs w:val="16"/>
          <w:lang w:eastAsia="zh-CN"/>
        </w:rPr>
        <w:t>-ExtIEs} }</w:t>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t>OPTIONAL,</w:t>
      </w:r>
    </w:p>
    <w:p w14:paraId="527910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097AEA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B84D3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1C027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noProof/>
          <w:snapToGrid w:val="0"/>
          <w:sz w:val="16"/>
          <w:lang w:eastAsia="zh-CN"/>
        </w:rPr>
        <w:t>TDD-InfoServedNRCell-Information</w:t>
      </w:r>
      <w:r w:rsidRPr="00C11E04">
        <w:rPr>
          <w:rFonts w:ascii="Courier New" w:eastAsia="DengXian" w:hAnsi="Courier New" w:cs="Courier New"/>
          <w:noProof/>
          <w:snapToGrid w:val="0"/>
          <w:sz w:val="16"/>
          <w:szCs w:val="16"/>
          <w:lang w:eastAsia="zh-CN"/>
        </w:rPr>
        <w:t>-ExtIEs X2AP-PROTOCOL-EXTENSION ::= {</w:t>
      </w:r>
    </w:p>
    <w:p w14:paraId="03BC8E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ab/>
        <w:t xml:space="preserve">{ ID </w:t>
      </w:r>
      <w:r w:rsidRPr="00C11E04">
        <w:rPr>
          <w:rFonts w:ascii="Courier New" w:eastAsia="SimSun" w:hAnsi="Courier New"/>
          <w:noProof/>
          <w:snapToGrid w:val="0"/>
          <w:sz w:val="16"/>
          <w:lang w:eastAsia="zh-CN"/>
        </w:rPr>
        <w:t>id-TDDULDLConfigurationCommonNR</w:t>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 xml:space="preserve">EXTENSION </w:t>
      </w:r>
      <w:r w:rsidRPr="00C11E04">
        <w:rPr>
          <w:rFonts w:ascii="Courier New" w:eastAsia="SimSun" w:hAnsi="Courier New"/>
          <w:noProof/>
          <w:sz w:val="16"/>
          <w:lang w:eastAsia="ko-KR"/>
        </w:rPr>
        <w:t>TDDULDLConfigurationCommonNR</w:t>
      </w:r>
      <w:r w:rsidRPr="00C11E04">
        <w:rPr>
          <w:rFonts w:ascii="Courier New" w:eastAsia="SimSun" w:hAnsi="Courier New"/>
          <w:noProof/>
          <w:snapToGrid w:val="0"/>
          <w:sz w:val="16"/>
          <w:lang w:eastAsia="ko-KR"/>
        </w:rPr>
        <w:tab/>
        <w:t>PRESENCE optional}|</w:t>
      </w:r>
    </w:p>
    <w:p w14:paraId="73B65D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xml:space="preserve">{ ID </w:t>
      </w:r>
      <w:r w:rsidRPr="00C11E04">
        <w:rPr>
          <w:rFonts w:ascii="Courier New" w:eastAsia="SimSun" w:hAnsi="Courier New"/>
          <w:noProof/>
          <w:snapToGrid w:val="0"/>
          <w:sz w:val="16"/>
          <w:lang w:eastAsia="zh-CN"/>
        </w:rPr>
        <w:t>id-CarrierList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 xml:space="preserve">EXTENSION </w:t>
      </w:r>
      <w:r w:rsidRPr="00C11E04">
        <w:rPr>
          <w:rFonts w:ascii="Courier New" w:eastAsia="SimSun" w:hAnsi="Courier New"/>
          <w:noProof/>
          <w:snapToGrid w:val="0"/>
          <w:sz w:val="16"/>
          <w:lang w:eastAsia="zh-CN"/>
        </w:rPr>
        <w:t>NRCarrierList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ab/>
        <w:t>PRESENCE optional}|</w:t>
      </w:r>
    </w:p>
    <w:p w14:paraId="3629A3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 ID id-</w:t>
      </w:r>
      <w:r w:rsidRPr="00C11E04">
        <w:rPr>
          <w:rFonts w:ascii="Courier New" w:eastAsia="SimSun" w:hAnsi="Courier New"/>
          <w:noProof/>
          <w:sz w:val="16"/>
          <w:lang w:eastAsia="ko-KR"/>
        </w:rPr>
        <w:t>IntendedTDD-DL-ULConfiguration-NR</w:t>
      </w:r>
      <w:r w:rsidRPr="00C11E04">
        <w:rPr>
          <w:rFonts w:ascii="Courier New" w:eastAsia="SimSun" w:hAnsi="Courier New"/>
          <w:noProof/>
          <w:snapToGrid w:val="0"/>
          <w:sz w:val="16"/>
          <w:lang w:eastAsia="zh-CN"/>
        </w:rPr>
        <w:tab/>
        <w:t>CRITICALITY ignore</w:t>
      </w:r>
      <w:r w:rsidRPr="00C11E04">
        <w:rPr>
          <w:rFonts w:ascii="Courier New" w:eastAsia="SimSun" w:hAnsi="Courier New"/>
          <w:noProof/>
          <w:snapToGrid w:val="0"/>
          <w:sz w:val="16"/>
          <w:lang w:eastAsia="zh-CN"/>
        </w:rPr>
        <w:tab/>
        <w:t xml:space="preserve">EXTENSION </w:t>
      </w:r>
      <w:r w:rsidRPr="00C11E04">
        <w:rPr>
          <w:rFonts w:ascii="Courier New" w:eastAsia="SimSun" w:hAnsi="Courier New"/>
          <w:noProof/>
          <w:sz w:val="16"/>
          <w:lang w:eastAsia="ko-KR"/>
        </w:rPr>
        <w:t>IntendedTDD-DL-ULConfiguration-NR</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PRESENCE optional}</w:t>
      </w:r>
      <w:r w:rsidRPr="00C11E04">
        <w:rPr>
          <w:rFonts w:ascii="Courier New" w:eastAsia="SimSun" w:hAnsi="Courier New"/>
          <w:noProof/>
          <w:snapToGrid w:val="0"/>
          <w:sz w:val="16"/>
          <w:lang w:eastAsia="ko-KR"/>
        </w:rPr>
        <w:t>,</w:t>
      </w:r>
    </w:p>
    <w:p w14:paraId="767E3E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ab/>
        <w:t>...</w:t>
      </w:r>
    </w:p>
    <w:p w14:paraId="642AC9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w:t>
      </w:r>
    </w:p>
    <w:p w14:paraId="5889C5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p>
    <w:p w14:paraId="387A06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CellandCapacityAssistInfo::= SEQUENCE {</w:t>
      </w:r>
    </w:p>
    <w:p w14:paraId="3C66EF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ab/>
        <w:t>maximumCellListSize</w:t>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t>MaximumCellListSize</w:t>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t>OPTIONAL,</w:t>
      </w:r>
    </w:p>
    <w:p w14:paraId="53FA4F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ab/>
        <w:t>cellAssistanceInformation</w:t>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t>CellAssistanceInformation</w:t>
      </w:r>
      <w:r w:rsidRPr="00C11E04">
        <w:rPr>
          <w:rFonts w:ascii="Courier New" w:eastAsia="DengXian" w:hAnsi="Courier New" w:cs="Courier New"/>
          <w:noProof/>
          <w:sz w:val="16"/>
          <w:szCs w:val="16"/>
          <w:lang w:eastAsia="zh-CN"/>
        </w:rPr>
        <w:tab/>
        <w:t>OPTIONAL,</w:t>
      </w:r>
    </w:p>
    <w:p w14:paraId="44D922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ab/>
        <w:t>iE-Extensions</w:t>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t>ProtocolExtensionContainer { {CellandCapacityAssistInfo-ExtIEs} } OPTIONAL,</w:t>
      </w:r>
    </w:p>
    <w:p w14:paraId="59067A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ab/>
        <w:t>...</w:t>
      </w:r>
    </w:p>
    <w:p w14:paraId="68A3FF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w:t>
      </w:r>
    </w:p>
    <w:p w14:paraId="769EBF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p>
    <w:p w14:paraId="431EE0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CellandCapacityAssistInfo-ExtIEs X2AP-PROTOCOL-EXTENSION ::= {</w:t>
      </w:r>
    </w:p>
    <w:p w14:paraId="128D85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ab/>
        <w:t>...</w:t>
      </w:r>
    </w:p>
    <w:p w14:paraId="5A49B3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lastRenderedPageBreak/>
        <w:t>}</w:t>
      </w:r>
    </w:p>
    <w:p w14:paraId="5873C1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p>
    <w:p w14:paraId="6BC57C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CellAssistanceInformation ::= CHOICE {</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p>
    <w:p w14:paraId="124C3F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DengXian" w:hAnsi="Courier New"/>
          <w:noProof/>
          <w:snapToGrid w:val="0"/>
          <w:sz w:val="16"/>
          <w:lang w:eastAsia="zh-CN"/>
        </w:rPr>
        <w:tab/>
        <w:t>limited-list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Limited-list,</w:t>
      </w:r>
    </w:p>
    <w:p w14:paraId="122DF9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full-list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ENUMERATED {allServedNRcells, ...},</w:t>
      </w:r>
    </w:p>
    <w:p w14:paraId="08D067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E25F4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12927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2EBCD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B26AE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xml:space="preserve">Limited-list </w:t>
      </w:r>
      <w:r w:rsidRPr="00C11E04">
        <w:rPr>
          <w:rFonts w:ascii="Courier New" w:eastAsia="DengXian" w:hAnsi="Courier New"/>
          <w:noProof/>
          <w:snapToGrid w:val="0"/>
          <w:sz w:val="16"/>
          <w:lang w:eastAsia="zh-CN"/>
        </w:rPr>
        <w:tab/>
        <w:t>::= SEQUENCE (SIZE (1..</w:t>
      </w:r>
      <w:r w:rsidRPr="00C11E04">
        <w:rPr>
          <w:rFonts w:ascii="Courier New" w:eastAsia="DengXian" w:hAnsi="Courier New"/>
          <w:noProof/>
          <w:sz w:val="16"/>
          <w:lang w:eastAsia="zh-CN"/>
        </w:rPr>
        <w:t>maxCellinengNB</w:t>
      </w:r>
      <w:r w:rsidRPr="00C11E04">
        <w:rPr>
          <w:rFonts w:ascii="Courier New" w:eastAsia="DengXian" w:hAnsi="Courier New"/>
          <w:noProof/>
          <w:snapToGrid w:val="0"/>
          <w:sz w:val="16"/>
          <w:lang w:eastAsia="zh-CN"/>
        </w:rPr>
        <w:t>)) OF SEQUENCE {</w:t>
      </w:r>
    </w:p>
    <w:p w14:paraId="3613E1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nrCellID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NRCGI,</w:t>
      </w:r>
    </w:p>
    <w:p w14:paraId="33AC77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{Limited-list-ExtIEs} } OPTIONAL,</w:t>
      </w:r>
    </w:p>
    <w:p w14:paraId="7A61E4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188FB9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CC9D4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5F6AC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Limited-list-ExtIEs X2AP-PROTOCOL-EXTENSION ::= {</w:t>
      </w:r>
    </w:p>
    <w:p w14:paraId="233F8C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5809A1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04964B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4E038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78DEBE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144D33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EN-DC X2 SETUP RESPONSE</w:t>
      </w:r>
    </w:p>
    <w:p w14:paraId="70B3E7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0C8F8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78F152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5CE8DF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bookmarkStart w:id="765" w:name="OLE_LINK47"/>
      <w:r w:rsidRPr="00C11E04">
        <w:rPr>
          <w:rFonts w:ascii="Courier New" w:eastAsia="DengXian" w:hAnsi="Courier New"/>
          <w:noProof/>
          <w:snapToGrid w:val="0"/>
          <w:sz w:val="16"/>
          <w:lang w:eastAsia="zh-CN"/>
        </w:rPr>
        <w:t>ENDC</w:t>
      </w:r>
      <w:bookmarkEnd w:id="765"/>
      <w:r w:rsidRPr="00C11E04">
        <w:rPr>
          <w:rFonts w:ascii="Courier New" w:eastAsia="DengXian" w:hAnsi="Courier New"/>
          <w:noProof/>
          <w:snapToGrid w:val="0"/>
          <w:sz w:val="16"/>
          <w:lang w:eastAsia="zh-CN"/>
        </w:rPr>
        <w:t>X2SetupResponse ::= SEQUENCE {</w:t>
      </w:r>
    </w:p>
    <w:p w14:paraId="6CC6D9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protocolIEs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ProtocolIE-Container</w:t>
      </w:r>
      <w:r w:rsidRPr="00C11E04">
        <w:rPr>
          <w:rFonts w:ascii="Courier New" w:eastAsia="DengXian" w:hAnsi="Courier New"/>
          <w:noProof/>
          <w:snapToGrid w:val="0"/>
          <w:sz w:val="16"/>
          <w:lang w:eastAsia="zh-CN"/>
        </w:rPr>
        <w:tab/>
        <w:t>{{ENDCX2SetupResponse-IEs}},</w:t>
      </w:r>
    </w:p>
    <w:p w14:paraId="238867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42E553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2B4EB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1AEBA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ENDCX2SetupResponse-IEs X2AP-PROTOCOL-IES ::= {</w:t>
      </w:r>
    </w:p>
    <w:p w14:paraId="4729E7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rPr>
      </w:pPr>
      <w:r w:rsidRPr="00C11E04">
        <w:rPr>
          <w:rFonts w:ascii="Courier New" w:eastAsia="DengXian" w:hAnsi="Courier New"/>
          <w:noProof/>
          <w:snapToGrid w:val="0"/>
          <w:sz w:val="16"/>
          <w:lang w:eastAsia="zh-CN"/>
        </w:rPr>
        <w:tab/>
        <w:t>{ ID id-RespondingNodeType-EndcX2Setup</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 xml:space="preserve">TYPE </w:t>
      </w:r>
      <w:bookmarkStart w:id="766" w:name="OLE_LINK68"/>
      <w:r w:rsidRPr="00C11E04">
        <w:rPr>
          <w:rFonts w:ascii="Courier New" w:eastAsia="DengXian" w:hAnsi="Courier New"/>
          <w:noProof/>
          <w:snapToGrid w:val="0"/>
          <w:sz w:val="16"/>
          <w:lang w:eastAsia="zh-CN"/>
        </w:rPr>
        <w:t>RespondingNodeType</w:t>
      </w:r>
      <w:bookmarkEnd w:id="766"/>
      <w:r w:rsidRPr="00C11E04">
        <w:rPr>
          <w:rFonts w:ascii="Courier New" w:eastAsia="DengXian" w:hAnsi="Courier New"/>
          <w:noProof/>
          <w:snapToGrid w:val="0"/>
          <w:sz w:val="16"/>
          <w:lang w:eastAsia="zh-CN"/>
        </w:rPr>
        <w:t>-EndcX2Setup</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r w:rsidRPr="00C11E04">
        <w:rPr>
          <w:rFonts w:ascii="Courier New" w:eastAsia="SimSun" w:hAnsi="Courier New"/>
          <w:snapToGrid w:val="0"/>
          <w:sz w:val="16"/>
          <w:lang w:eastAsia="ko-KR"/>
        </w:rPr>
        <w:t>|</w:t>
      </w:r>
    </w:p>
    <w:p w14:paraId="2DA13E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CRITICALITY reject </w:t>
      </w:r>
      <w:r w:rsidRPr="00C11E04">
        <w:rPr>
          <w:rFonts w:ascii="Courier New" w:eastAsia="SimSun" w:hAnsi="Courier New"/>
          <w:noProof/>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 }</w:t>
      </w:r>
      <w:r w:rsidRPr="00C11E04">
        <w:rPr>
          <w:rFonts w:ascii="Courier New" w:eastAsia="SimSun" w:hAnsi="Courier New"/>
          <w:snapToGrid w:val="0"/>
          <w:sz w:val="16"/>
          <w:lang w:eastAsia="ko-KR"/>
        </w:rPr>
        <w:t>|</w:t>
      </w:r>
    </w:p>
    <w:p w14:paraId="1DE4F4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snapToGrid w:val="0"/>
          <w:sz w:val="16"/>
          <w:lang w:eastAsia="ko-KR"/>
        </w:rPr>
        <w:tab/>
        <w:t>{ ID id-TNLConfigurationInfo</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TNLConfigurationInfo</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SimSun" w:hAnsi="Courier New"/>
          <w:noProof/>
          <w:snapToGrid w:val="0"/>
          <w:sz w:val="16"/>
          <w:lang w:eastAsia="ko-KR"/>
        </w:rPr>
        <w:t xml:space="preserve"> </w:t>
      </w:r>
      <w:r w:rsidRPr="00C11E04">
        <w:rPr>
          <w:rFonts w:ascii="Courier New" w:eastAsia="SimSun" w:hAnsi="Courier New"/>
          <w:snapToGrid w:val="0"/>
          <w:sz w:val="16"/>
          <w:lang w:eastAsia="ko-KR"/>
        </w:rPr>
        <w:t>}</w:t>
      </w:r>
      <w:r w:rsidRPr="00C11E04">
        <w:rPr>
          <w:rFonts w:ascii="Courier New" w:eastAsia="DengXian" w:hAnsi="Courier New"/>
          <w:noProof/>
          <w:snapToGrid w:val="0"/>
          <w:sz w:val="16"/>
          <w:lang w:eastAsia="zh-CN"/>
        </w:rPr>
        <w:t>,</w:t>
      </w:r>
    </w:p>
    <w:p w14:paraId="737FEE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0DF625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371B71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2D20C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RespondingNodeType-EndcX2Setup ::= CHOICE {</w:t>
      </w:r>
    </w:p>
    <w:p w14:paraId="3F4820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respond-eNB</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ProtocolIE-Container</w:t>
      </w:r>
      <w:r w:rsidRPr="00C11E04">
        <w:rPr>
          <w:rFonts w:ascii="Courier New" w:eastAsia="DengXian" w:hAnsi="Courier New"/>
          <w:noProof/>
          <w:snapToGrid w:val="0"/>
          <w:sz w:val="16"/>
          <w:lang w:eastAsia="zh-CN"/>
        </w:rPr>
        <w:tab/>
        <w:t>{{ENB-ENDCX2SetupReqAckIEs}},</w:t>
      </w:r>
    </w:p>
    <w:p w14:paraId="4D2692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respond-en-gNB</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bookmarkStart w:id="767" w:name="OLE_LINK37"/>
      <w:r w:rsidRPr="00C11E04">
        <w:rPr>
          <w:rFonts w:ascii="Courier New" w:eastAsia="DengXian" w:hAnsi="Courier New"/>
          <w:noProof/>
          <w:snapToGrid w:val="0"/>
          <w:sz w:val="16"/>
          <w:lang w:eastAsia="zh-CN"/>
        </w:rPr>
        <w:t>ProtocolIE-Container</w:t>
      </w:r>
      <w:r w:rsidRPr="00C11E04">
        <w:rPr>
          <w:rFonts w:ascii="Courier New" w:eastAsia="DengXian" w:hAnsi="Courier New"/>
          <w:noProof/>
          <w:snapToGrid w:val="0"/>
          <w:sz w:val="16"/>
          <w:lang w:eastAsia="zh-CN"/>
        </w:rPr>
        <w:tab/>
        <w:t>{{En-gNB-ENDCX2SetupReqAck</w:t>
      </w:r>
      <w:bookmarkEnd w:id="767"/>
      <w:r w:rsidRPr="00C11E04">
        <w:rPr>
          <w:rFonts w:ascii="Courier New" w:eastAsia="DengXian" w:hAnsi="Courier New"/>
          <w:noProof/>
          <w:snapToGrid w:val="0"/>
          <w:sz w:val="16"/>
          <w:lang w:eastAsia="zh-CN"/>
        </w:rPr>
        <w:t>IEs}},</w:t>
      </w:r>
    </w:p>
    <w:p w14:paraId="5BC0DE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111FA8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06A11B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6DB6BF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ENB-ENDCX2SetupReqAckIEs X2AP-PROTOCOL-IES ::= {</w:t>
      </w:r>
    </w:p>
    <w:p w14:paraId="16EB14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id-GlobalENB-ID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GlobalENB-ID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538B65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DengXian" w:hAnsi="Courier New"/>
          <w:noProof/>
          <w:snapToGrid w:val="0"/>
          <w:sz w:val="16"/>
          <w:lang w:eastAsia="zh-CN"/>
        </w:rPr>
        <w:tab/>
        <w:t>{ ID id-ServedEUTRAcellsENDCX2ManagementList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ServedEUTRAcellsENDCX2ManagementList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r w:rsidRPr="00C11E04">
        <w:rPr>
          <w:rFonts w:ascii="Courier New" w:eastAsia="SimSun" w:hAnsi="Courier New"/>
          <w:snapToGrid w:val="0"/>
          <w:sz w:val="16"/>
          <w:lang w:eastAsia="ko-KR"/>
        </w:rPr>
        <w:t>|</w:t>
      </w:r>
    </w:p>
    <w:p w14:paraId="25C89B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1BFF8E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DengXian" w:hAnsi="Courier New"/>
          <w:noProof/>
          <w:snapToGrid w:val="0"/>
          <w:sz w:val="16"/>
          <w:lang w:eastAsia="zh-CN"/>
        </w:rPr>
        <w:t xml:space="preserve">-- NOTE: </w:t>
      </w:r>
      <w:r w:rsidRPr="00C11E04">
        <w:rPr>
          <w:rFonts w:ascii="Courier New" w:eastAsia="SimSun" w:hAnsi="Courier New"/>
          <w:noProof/>
          <w:sz w:val="16"/>
          <w:lang w:eastAsia="zh-CN"/>
        </w:rPr>
        <w:t xml:space="preserve">In the current version of this specification the </w:t>
      </w:r>
      <w:r w:rsidRPr="00C11E04">
        <w:rPr>
          <w:rFonts w:ascii="Courier New" w:eastAsia="SimSun" w:hAnsi="Courier New"/>
          <w:i/>
          <w:noProof/>
          <w:sz w:val="16"/>
          <w:lang w:eastAsia="ko-KR"/>
        </w:rPr>
        <w:t>Interface Instance Indication</w:t>
      </w:r>
      <w:r w:rsidRPr="00C11E04">
        <w:rPr>
          <w:rFonts w:ascii="Courier New" w:eastAsia="SimSun" w:hAnsi="Courier New"/>
          <w:noProof/>
          <w:sz w:val="16"/>
          <w:lang w:eastAsia="ko-KR"/>
        </w:rPr>
        <w:t xml:space="preserve"> IE</w:t>
      </w:r>
      <w:r w:rsidRPr="00C11E04">
        <w:rPr>
          <w:rFonts w:ascii="Courier New" w:eastAsia="SimSun" w:hAnsi="Courier New"/>
          <w:noProof/>
          <w:sz w:val="16"/>
          <w:lang w:eastAsia="zh-CN"/>
        </w:rPr>
        <w:t xml:space="preserve"> is not included in the </w:t>
      </w:r>
      <w:r w:rsidRPr="00C11E04">
        <w:rPr>
          <w:rFonts w:ascii="Courier New" w:eastAsia="SimSun" w:hAnsi="Courier New"/>
          <w:i/>
          <w:noProof/>
          <w:sz w:val="16"/>
          <w:lang w:eastAsia="zh-CN"/>
        </w:rPr>
        <w:t>Responding NodeType</w:t>
      </w:r>
      <w:r w:rsidRPr="00C11E04">
        <w:rPr>
          <w:rFonts w:ascii="Courier New" w:eastAsia="SimSun" w:hAnsi="Courier New"/>
          <w:noProof/>
          <w:sz w:val="16"/>
          <w:lang w:eastAsia="zh-CN"/>
        </w:rPr>
        <w:t xml:space="preserve"> IE --</w:t>
      </w:r>
    </w:p>
    <w:p w14:paraId="361AC3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snapToGrid w:val="0"/>
          <w:sz w:val="16"/>
          <w:lang w:eastAsia="ko-KR"/>
        </w:rPr>
        <w:tab/>
      </w:r>
      <w:r w:rsidRPr="00C11E04">
        <w:rPr>
          <w:rFonts w:ascii="Courier New" w:eastAsia="DengXian" w:hAnsi="Courier New"/>
          <w:noProof/>
          <w:snapToGrid w:val="0"/>
          <w:sz w:val="16"/>
          <w:lang w:eastAsia="zh-CN"/>
        </w:rPr>
        <w:t>{ ID id-CellandCapacityAssistInfo</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CellandCapacityAssistInfo</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 },</w:t>
      </w:r>
    </w:p>
    <w:p w14:paraId="3BDA82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48D720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0002AD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1BFC2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48683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En-gNB-ENDCX2SetupReqAckIEs X2AP-PROTOCOL-IES ::= {</w:t>
      </w:r>
    </w:p>
    <w:p w14:paraId="2762C5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id-Globalen-gNB-ID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GlobalGNB-ID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13400F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id-ServedNRcellsENDCX2ManagementList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ServedNRcellsENDCX2ManagementList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1B9F84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cs="Courier New"/>
          <w:noProof/>
          <w:snapToGrid w:val="0"/>
          <w:sz w:val="16"/>
          <w:szCs w:val="16"/>
          <w:lang w:eastAsia="zh-CN"/>
        </w:rPr>
        <w:tab/>
      </w:r>
      <w:r w:rsidRPr="00C11E04">
        <w:rPr>
          <w:rFonts w:ascii="Courier New" w:eastAsia="DengXian" w:hAnsi="Courier New"/>
          <w:noProof/>
          <w:snapToGrid w:val="0"/>
          <w:sz w:val="16"/>
          <w:lang w:eastAsia="zh-CN"/>
        </w:rPr>
        <w:t>{ ID id-PartialListIndicator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PartialListIndicator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 },</w:t>
      </w:r>
    </w:p>
    <w:p w14:paraId="51A47A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2E0642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12134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31ECF6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6AA665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C89D6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EN-DC X2 SETUP FAILURE</w:t>
      </w:r>
    </w:p>
    <w:p w14:paraId="1EEE33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333375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583E0F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bookmarkStart w:id="768" w:name="OLE_LINK50"/>
    </w:p>
    <w:p w14:paraId="5FDA2F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ENDC</w:t>
      </w:r>
      <w:bookmarkEnd w:id="768"/>
      <w:r w:rsidRPr="00C11E04">
        <w:rPr>
          <w:rFonts w:ascii="Courier New" w:eastAsia="DengXian" w:hAnsi="Courier New"/>
          <w:noProof/>
          <w:snapToGrid w:val="0"/>
          <w:sz w:val="16"/>
          <w:lang w:eastAsia="zh-CN"/>
        </w:rPr>
        <w:t>X2SetupFailure ::= SEQUENCE {</w:t>
      </w:r>
    </w:p>
    <w:p w14:paraId="5053C9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protocolIEs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ProtocolIE-Container</w:t>
      </w:r>
      <w:r w:rsidRPr="00C11E04">
        <w:rPr>
          <w:rFonts w:ascii="Courier New" w:eastAsia="DengXian" w:hAnsi="Courier New"/>
          <w:noProof/>
          <w:snapToGrid w:val="0"/>
          <w:sz w:val="16"/>
          <w:lang w:eastAsia="zh-CN"/>
        </w:rPr>
        <w:tab/>
        <w:t>{{ENDCX2SetupFailure-IEs}},</w:t>
      </w:r>
    </w:p>
    <w:p w14:paraId="39791F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76B529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F1615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D3951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ENDCX2SetupFailure-IEs X2AP-PROTOCOL-IES ::= {</w:t>
      </w:r>
    </w:p>
    <w:p w14:paraId="0B04D9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id-Cause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TYPE Cause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 |</w:t>
      </w:r>
    </w:p>
    <w:p w14:paraId="542758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id-CriticalityDiagnostics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TYPE CriticalityDiagnostics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 } |</w:t>
      </w:r>
    </w:p>
    <w:p w14:paraId="047AA5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DengXian" w:hAnsi="Courier New"/>
          <w:noProof/>
          <w:snapToGrid w:val="0"/>
          <w:sz w:val="16"/>
          <w:lang w:eastAsia="zh-CN"/>
        </w:rPr>
        <w:tab/>
        <w:t>{ ID id-TimeToWait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TYPE TimeToWait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r w:rsidRPr="00C11E04">
        <w:rPr>
          <w:rFonts w:ascii="Courier New" w:eastAsia="DengXian" w:hAnsi="Courier New"/>
          <w:noProof/>
          <w:snapToGrid w:val="0"/>
          <w:sz w:val="16"/>
          <w:lang w:eastAsia="zh-CN"/>
        </w:rPr>
        <w:tab/>
        <w:t xml:space="preserve">} </w:t>
      </w:r>
      <w:r w:rsidRPr="00C11E04">
        <w:rPr>
          <w:rFonts w:ascii="Courier New" w:eastAsia="SimSun" w:hAnsi="Courier New"/>
          <w:snapToGrid w:val="0"/>
          <w:sz w:val="16"/>
          <w:lang w:eastAsia="ko-KR"/>
        </w:rPr>
        <w:t>|</w:t>
      </w:r>
    </w:p>
    <w:p w14:paraId="703597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5306F6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snapToGrid w:val="0"/>
          <w:sz w:val="16"/>
          <w:lang w:eastAsia="ko-KR"/>
        </w:rPr>
        <w:tab/>
        <w:t>{ ID id-MessageOversizeNotification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ignore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TYPE MessageOversizeNotification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r w:rsidRPr="00C11E04">
        <w:rPr>
          <w:rFonts w:ascii="Courier New" w:eastAsia="DengXian" w:hAnsi="Courier New"/>
          <w:noProof/>
          <w:snapToGrid w:val="0"/>
          <w:sz w:val="16"/>
          <w:lang w:eastAsia="zh-CN"/>
        </w:rPr>
        <w:t>,</w:t>
      </w:r>
    </w:p>
    <w:p w14:paraId="4D2670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56A979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3EAB2F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485046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4A9A65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203521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EN-DC CONFIGURATION UPDATE</w:t>
      </w:r>
    </w:p>
    <w:p w14:paraId="31557C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3791AB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6A5D9C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2443DA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bookmarkStart w:id="769" w:name="OLE_LINK51"/>
      <w:r w:rsidRPr="00C11E04">
        <w:rPr>
          <w:rFonts w:ascii="Courier New" w:eastAsia="DengXian" w:hAnsi="Courier New"/>
          <w:noProof/>
          <w:snapToGrid w:val="0"/>
          <w:sz w:val="16"/>
          <w:lang w:eastAsia="zh-CN"/>
        </w:rPr>
        <w:t>ENDC</w:t>
      </w:r>
      <w:bookmarkEnd w:id="769"/>
      <w:r w:rsidRPr="00C11E04">
        <w:rPr>
          <w:rFonts w:ascii="Courier New" w:eastAsia="DengXian" w:hAnsi="Courier New"/>
          <w:noProof/>
          <w:snapToGrid w:val="0"/>
          <w:sz w:val="16"/>
          <w:lang w:eastAsia="zh-CN"/>
        </w:rPr>
        <w:t>ConfigurationUpdate ::= SEQUENCE {</w:t>
      </w:r>
    </w:p>
    <w:p w14:paraId="5A0EF9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protocolIEs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ProtocolIE-Container</w:t>
      </w:r>
      <w:r w:rsidRPr="00C11E04">
        <w:rPr>
          <w:rFonts w:ascii="Courier New" w:eastAsia="DengXian" w:hAnsi="Courier New"/>
          <w:noProof/>
          <w:snapToGrid w:val="0"/>
          <w:sz w:val="16"/>
          <w:lang w:eastAsia="zh-CN"/>
        </w:rPr>
        <w:tab/>
        <w:t>{{ENDCConfigurationUpdate-IEs}},</w:t>
      </w:r>
    </w:p>
    <w:p w14:paraId="0B82E8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821D2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04985C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43185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bookmarkStart w:id="770" w:name="OLE_LINK69"/>
      <w:r w:rsidRPr="00C11E04">
        <w:rPr>
          <w:rFonts w:ascii="Courier New" w:eastAsia="DengXian" w:hAnsi="Courier New"/>
          <w:noProof/>
          <w:snapToGrid w:val="0"/>
          <w:sz w:val="16"/>
          <w:lang w:eastAsia="zh-CN"/>
        </w:rPr>
        <w:t>ENDCConfigurationUpdate</w:t>
      </w:r>
      <w:bookmarkEnd w:id="770"/>
      <w:r w:rsidRPr="00C11E04">
        <w:rPr>
          <w:rFonts w:ascii="Courier New" w:eastAsia="DengXian" w:hAnsi="Courier New"/>
          <w:noProof/>
          <w:snapToGrid w:val="0"/>
          <w:sz w:val="16"/>
          <w:lang w:eastAsia="zh-CN"/>
        </w:rPr>
        <w:t>-IEs X2AP-PROTOCOL-IES ::= {</w:t>
      </w:r>
    </w:p>
    <w:p w14:paraId="5AD984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bookmarkStart w:id="771" w:name="OLE_LINK35"/>
      <w:r w:rsidRPr="00C11E04">
        <w:rPr>
          <w:rFonts w:ascii="Courier New" w:eastAsia="DengXian" w:hAnsi="Courier New"/>
          <w:noProof/>
          <w:snapToGrid w:val="0"/>
          <w:sz w:val="16"/>
          <w:lang w:eastAsia="zh-CN"/>
        </w:rPr>
        <w:tab/>
        <w:t>{ ID id-InitiatingNodeType-EndcConfigUpdate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 xml:space="preserve">TYPE </w:t>
      </w:r>
      <w:bookmarkStart w:id="772" w:name="OLE_LINK52"/>
      <w:bookmarkStart w:id="773" w:name="OLE_LINK70"/>
      <w:r w:rsidRPr="00C11E04">
        <w:rPr>
          <w:rFonts w:ascii="Courier New" w:eastAsia="DengXian" w:hAnsi="Courier New"/>
          <w:noProof/>
          <w:snapToGrid w:val="0"/>
          <w:sz w:val="16"/>
          <w:lang w:eastAsia="zh-CN"/>
        </w:rPr>
        <w:t>InitiatingNodeType</w:t>
      </w:r>
      <w:bookmarkEnd w:id="772"/>
      <w:r w:rsidRPr="00C11E04">
        <w:rPr>
          <w:rFonts w:ascii="Courier New" w:eastAsia="DengXian" w:hAnsi="Courier New"/>
          <w:noProof/>
          <w:snapToGrid w:val="0"/>
          <w:sz w:val="16"/>
          <w:lang w:eastAsia="zh-CN"/>
        </w:rPr>
        <w:t>-EndcConfigUpdate</w:t>
      </w:r>
      <w:bookmarkEnd w:id="773"/>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r w:rsidRPr="00C11E04">
        <w:rPr>
          <w:rFonts w:ascii="Courier New" w:eastAsia="SimSun" w:hAnsi="Courier New"/>
          <w:snapToGrid w:val="0"/>
          <w:sz w:val="16"/>
          <w:lang w:eastAsia="ko-KR"/>
        </w:rPr>
        <w:t>|</w:t>
      </w:r>
    </w:p>
    <w:p w14:paraId="65AC3A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1B4353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id-TNLConfigurationInfo</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TNLConfigurationInfo</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SimSun" w:hAnsi="Courier New"/>
          <w:snapToGrid w:val="0"/>
          <w:sz w:val="16"/>
          <w:lang w:eastAsia="ko-KR"/>
        </w:rPr>
        <w:tab/>
        <w:t>}|</w:t>
      </w:r>
    </w:p>
    <w:p w14:paraId="00F8CC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id-TNLA-To-Add-List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TNLA-To-Add-List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63C547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snapToGrid w:val="0"/>
          <w:sz w:val="16"/>
          <w:lang w:eastAsia="ko-KR"/>
        </w:rPr>
        <w:tab/>
        <w:t>{ ID id-TNLA-To-Update-List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TNLA-To-Update-List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r w:rsidRPr="00C11E04">
        <w:rPr>
          <w:rFonts w:ascii="Courier New" w:eastAsia="DengXian" w:hAnsi="Courier New"/>
          <w:noProof/>
          <w:snapToGrid w:val="0"/>
          <w:sz w:val="16"/>
          <w:lang w:eastAsia="zh-CN"/>
        </w:rPr>
        <w:t>|</w:t>
      </w:r>
    </w:p>
    <w:p w14:paraId="225CB3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id-TNLA-To-Remove-List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TNLA-To-Remove-List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bookmarkEnd w:id="771"/>
    <w:p w14:paraId="595F75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E389D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CF9AD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18615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InitiatingNodeType-EndcConfigUpdate::= CHOICE {</w:t>
      </w:r>
    </w:p>
    <w:p w14:paraId="7FFAB6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init-eNB</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ProtocolIE-Container</w:t>
      </w:r>
      <w:r w:rsidRPr="00C11E04">
        <w:rPr>
          <w:rFonts w:ascii="Courier New" w:eastAsia="DengXian" w:hAnsi="Courier New"/>
          <w:noProof/>
          <w:snapToGrid w:val="0"/>
          <w:sz w:val="16"/>
          <w:lang w:eastAsia="zh-CN"/>
        </w:rPr>
        <w:tab/>
        <w:t>{{ENB-ENDCConfigUpdateIEs}},</w:t>
      </w:r>
    </w:p>
    <w:p w14:paraId="503894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init-en-gNB</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bookmarkStart w:id="774" w:name="OLE_LINK72"/>
      <w:r w:rsidRPr="00C11E04">
        <w:rPr>
          <w:rFonts w:ascii="Courier New" w:eastAsia="DengXian" w:hAnsi="Courier New"/>
          <w:noProof/>
          <w:snapToGrid w:val="0"/>
          <w:sz w:val="16"/>
          <w:lang w:eastAsia="zh-CN"/>
        </w:rPr>
        <w:tab/>
        <w:t>ProtocolIE-Container</w:t>
      </w:r>
      <w:r w:rsidRPr="00C11E04">
        <w:rPr>
          <w:rFonts w:ascii="Courier New" w:eastAsia="DengXian" w:hAnsi="Courier New"/>
          <w:noProof/>
          <w:snapToGrid w:val="0"/>
          <w:sz w:val="16"/>
          <w:lang w:eastAsia="zh-CN"/>
        </w:rPr>
        <w:tab/>
        <w:t>{{En-</w:t>
      </w:r>
      <w:bookmarkStart w:id="775" w:name="OLE_LINK73"/>
      <w:r w:rsidRPr="00C11E04">
        <w:rPr>
          <w:rFonts w:ascii="Courier New" w:eastAsia="DengXian" w:hAnsi="Courier New"/>
          <w:noProof/>
          <w:snapToGrid w:val="0"/>
          <w:sz w:val="16"/>
          <w:lang w:eastAsia="zh-CN"/>
        </w:rPr>
        <w:t>gNB-ENDCConfigUpdate</w:t>
      </w:r>
      <w:bookmarkEnd w:id="774"/>
      <w:bookmarkEnd w:id="775"/>
      <w:r w:rsidRPr="00C11E04">
        <w:rPr>
          <w:rFonts w:ascii="Courier New" w:eastAsia="DengXian" w:hAnsi="Courier New"/>
          <w:noProof/>
          <w:snapToGrid w:val="0"/>
          <w:sz w:val="16"/>
          <w:lang w:eastAsia="zh-CN"/>
        </w:rPr>
        <w:t>IEs}},</w:t>
      </w:r>
    </w:p>
    <w:p w14:paraId="25A80B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AC217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2FCA1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70C6C4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ENB-ENDCConfigUpdateIEs X2AP-PROTOCOL-IES ::= {</w:t>
      </w:r>
    </w:p>
    <w:p w14:paraId="147D79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id-CellAssistanceInformation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CellAssistanceInformation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 }|</w:t>
      </w:r>
    </w:p>
    <w:p w14:paraId="2CB11F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id-ServedEUTRAcellsENDCX2ManagementList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ServedEUTRAcellsENDCX2ManagementList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 }|</w:t>
      </w:r>
    </w:p>
    <w:p w14:paraId="221F2D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id-ServedEUTRAcellsToModifyListENDCConfUpd</w:t>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ServedEUTRAcellsToModifyListENDCConfUpd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 }|</w:t>
      </w:r>
    </w:p>
    <w:p w14:paraId="21257D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id-ServedEUTRAcellsToDeleteListENDCConfUpd</w:t>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ServedEUTRAcellsToDeleteListENDCConfUpd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 },</w:t>
      </w:r>
    </w:p>
    <w:p w14:paraId="364BC0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131C79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67C59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B841B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noProof/>
          <w:snapToGrid w:val="0"/>
          <w:sz w:val="16"/>
          <w:lang w:eastAsia="zh-CN"/>
        </w:rPr>
        <w:t xml:space="preserve">ServedEUTRAcellsToModifyListENDCConfUpd ::= </w:t>
      </w:r>
      <w:r w:rsidRPr="00C11E04">
        <w:rPr>
          <w:rFonts w:ascii="Courier New" w:eastAsia="DengXian" w:hAnsi="Courier New" w:cs="Courier New"/>
          <w:noProof/>
          <w:sz w:val="16"/>
          <w:szCs w:val="16"/>
          <w:lang w:eastAsia="zh-CN"/>
        </w:rPr>
        <w:t>SEQUENCE (SIZE (1..</w:t>
      </w:r>
      <w:r w:rsidRPr="00C11E04">
        <w:rPr>
          <w:rFonts w:ascii="Courier New" w:eastAsia="DengXian" w:hAnsi="Courier New"/>
          <w:noProof/>
          <w:sz w:val="16"/>
          <w:szCs w:val="16"/>
          <w:lang w:eastAsia="zh-CN"/>
        </w:rPr>
        <w:t xml:space="preserve"> maxCellineNB</w:t>
      </w:r>
      <w:r w:rsidRPr="00C11E04">
        <w:rPr>
          <w:rFonts w:ascii="Courier New" w:eastAsia="DengXian" w:hAnsi="Courier New" w:cs="Courier New"/>
          <w:noProof/>
          <w:sz w:val="16"/>
          <w:szCs w:val="16"/>
          <w:lang w:eastAsia="zh-CN"/>
        </w:rPr>
        <w:t>)) OF SEQUENCE {</w:t>
      </w:r>
    </w:p>
    <w:p w14:paraId="0612E2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ab/>
        <w:t>old-ECGI</w:t>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t>ECGI,</w:t>
      </w:r>
    </w:p>
    <w:p w14:paraId="1D9332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ab/>
        <w:t>servedEUTRACellInfo</w:t>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r>
      <w:r w:rsidRPr="00C11E04">
        <w:rPr>
          <w:rFonts w:ascii="Courier New" w:eastAsia="DengXian" w:hAnsi="Courier New" w:cs="Courier New"/>
          <w:noProof/>
          <w:sz w:val="16"/>
          <w:szCs w:val="16"/>
          <w:lang w:eastAsia="zh-CN"/>
        </w:rPr>
        <w:tab/>
        <w:t>ServedCell-Information,</w:t>
      </w:r>
    </w:p>
    <w:p w14:paraId="330A1C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cs="Courier New"/>
          <w:noProof/>
          <w:snapToGrid w:val="0"/>
          <w:sz w:val="16"/>
          <w:szCs w:val="16"/>
          <w:lang w:eastAsia="zh-CN"/>
        </w:rPr>
        <w:tab/>
        <w:t>nrNeighbourInfo</w:t>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t>NRNeighbour-Information</w:t>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t>OPTIONAL,</w:t>
      </w:r>
    </w:p>
    <w:p w14:paraId="25FE29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cs="Courier New"/>
          <w:noProof/>
          <w:snapToGrid w:val="0"/>
          <w:sz w:val="16"/>
          <w:szCs w:val="16"/>
          <w:lang w:eastAsia="zh-CN"/>
        </w:rPr>
        <w:tab/>
        <w:t>iE-Extensions</w:t>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t>ProtocolExtensionContainer { {</w:t>
      </w:r>
      <w:r w:rsidRPr="00C11E04">
        <w:rPr>
          <w:rFonts w:ascii="Courier New" w:eastAsia="DengXian" w:hAnsi="Courier New"/>
          <w:noProof/>
          <w:snapToGrid w:val="0"/>
          <w:sz w:val="16"/>
          <w:lang w:eastAsia="zh-CN"/>
        </w:rPr>
        <w:t>ServedEUTRAcellsToModifyListENDCConfUpd</w:t>
      </w:r>
      <w:r w:rsidRPr="00C11E04">
        <w:rPr>
          <w:rFonts w:ascii="Courier New" w:eastAsia="DengXian" w:hAnsi="Courier New" w:cs="Courier New"/>
          <w:noProof/>
          <w:snapToGrid w:val="0"/>
          <w:sz w:val="16"/>
          <w:szCs w:val="16"/>
          <w:lang w:eastAsia="zh-CN"/>
        </w:rPr>
        <w:t>-ExtIEs} } OPTIONAL,</w:t>
      </w:r>
    </w:p>
    <w:p w14:paraId="22814F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cs="Courier New"/>
          <w:noProof/>
          <w:snapToGrid w:val="0"/>
          <w:sz w:val="16"/>
          <w:szCs w:val="16"/>
          <w:lang w:eastAsia="zh-CN"/>
        </w:rPr>
        <w:tab/>
        <w:t>...</w:t>
      </w:r>
    </w:p>
    <w:p w14:paraId="55E1EC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cs="Courier New"/>
          <w:noProof/>
          <w:snapToGrid w:val="0"/>
          <w:sz w:val="16"/>
          <w:szCs w:val="16"/>
          <w:lang w:eastAsia="zh-CN"/>
        </w:rPr>
        <w:t>}</w:t>
      </w:r>
    </w:p>
    <w:p w14:paraId="5744CB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szCs w:val="16"/>
          <w:lang w:eastAsia="zh-CN"/>
        </w:rPr>
      </w:pPr>
    </w:p>
    <w:p w14:paraId="052CE1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noProof/>
          <w:snapToGrid w:val="0"/>
          <w:sz w:val="16"/>
          <w:lang w:eastAsia="zh-CN"/>
        </w:rPr>
        <w:t>ServedEUTRAcellsToModifyListENDCConfUpd</w:t>
      </w:r>
      <w:r w:rsidRPr="00C11E04">
        <w:rPr>
          <w:rFonts w:ascii="Courier New" w:eastAsia="DengXian" w:hAnsi="Courier New" w:cs="Courier New"/>
          <w:noProof/>
          <w:snapToGrid w:val="0"/>
          <w:sz w:val="16"/>
          <w:szCs w:val="16"/>
          <w:lang w:eastAsia="zh-CN"/>
        </w:rPr>
        <w:t>-ExtIEs X2AP-PROTOCOL-EXTENSION ::= {</w:t>
      </w:r>
    </w:p>
    <w:p w14:paraId="25C904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ab/>
        <w:t>...</w:t>
      </w:r>
    </w:p>
    <w:p w14:paraId="2BCBDB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w:t>
      </w:r>
    </w:p>
    <w:p w14:paraId="469FD3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7C8845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ServedEUTRAcellsToDeleteListENDCConfUpd ::= SEQUENCE (SIZE (1..</w:t>
      </w:r>
      <w:r w:rsidRPr="00C11E04">
        <w:rPr>
          <w:rFonts w:ascii="Courier New" w:eastAsia="DengXian" w:hAnsi="Courier New"/>
          <w:noProof/>
          <w:sz w:val="16"/>
          <w:szCs w:val="16"/>
          <w:lang w:eastAsia="zh-CN"/>
        </w:rPr>
        <w:t>maxCellineNB</w:t>
      </w:r>
      <w:r w:rsidRPr="00C11E04">
        <w:rPr>
          <w:rFonts w:ascii="Courier New" w:eastAsia="DengXian" w:hAnsi="Courier New"/>
          <w:noProof/>
          <w:snapToGrid w:val="0"/>
          <w:sz w:val="16"/>
          <w:lang w:eastAsia="zh-CN"/>
        </w:rPr>
        <w:t>)) OF ECGI</w:t>
      </w:r>
    </w:p>
    <w:p w14:paraId="12E5CF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55CBA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16993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En-gNB-ENDCConfigUpdateIEs X2AP-PROTOCOL-IES ::= {</w:t>
      </w:r>
    </w:p>
    <w:p w14:paraId="6A566C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id-ServedNRcellsENDCX2ManagementList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ServedNRcellsENDCX2ManagementList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 }|</w:t>
      </w:r>
    </w:p>
    <w:p w14:paraId="108730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id-ServedNRcellsToModifyListENDCConfUpd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ServedNRcellsToModifyENDCConfUpdList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 }|</w:t>
      </w:r>
    </w:p>
    <w:p w14:paraId="2D6BEB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id-ServedNRcellsToDeleteListENDCConfUpd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ServedNRcellsToDeleteENDCConfUpdList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 },</w:t>
      </w:r>
    </w:p>
    <w:p w14:paraId="2047C7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7CCCE8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BEFDD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C1AAE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ServedNRcellsToModifyENDCConfUpdList ::= SEQUENCE (SIZE (1..</w:t>
      </w:r>
      <w:r w:rsidRPr="00C11E04">
        <w:rPr>
          <w:rFonts w:ascii="Courier New" w:eastAsia="DengXian" w:hAnsi="Courier New"/>
          <w:noProof/>
          <w:sz w:val="16"/>
          <w:szCs w:val="16"/>
          <w:lang w:eastAsia="zh-CN"/>
        </w:rPr>
        <w:t>maxCellinengNB</w:t>
      </w:r>
      <w:r w:rsidRPr="00C11E04">
        <w:rPr>
          <w:rFonts w:ascii="Courier New" w:eastAsia="DengXian" w:hAnsi="Courier New"/>
          <w:noProof/>
          <w:snapToGrid w:val="0"/>
          <w:sz w:val="16"/>
          <w:lang w:eastAsia="zh-CN"/>
        </w:rPr>
        <w:t>)) OF ServedNRCellsToModify-Item</w:t>
      </w:r>
    </w:p>
    <w:p w14:paraId="46AE9E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3FE52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ServedNRCellsToModify-Item::= SEQUENCE {</w:t>
      </w:r>
    </w:p>
    <w:p w14:paraId="3EBCE2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old-nrcgi</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NRCGI,</w:t>
      </w:r>
    </w:p>
    <w:p w14:paraId="6F377A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servedNRCellInformation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ServedNRCell-Information,</w:t>
      </w:r>
    </w:p>
    <w:p w14:paraId="3E5469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nrNeighbourInformation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NRNeighbour-Information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474DF7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noProof/>
          <w:snapToGrid w:val="0"/>
          <w:sz w:val="16"/>
          <w:lang w:eastAsia="zh-CN"/>
        </w:rPr>
        <w:tab/>
        <w:t>nrD</w:t>
      </w:r>
      <w:r w:rsidRPr="00C11E04">
        <w:rPr>
          <w:rFonts w:ascii="Courier New" w:eastAsia="DengXian" w:hAnsi="Courier New" w:cs="Courier New"/>
          <w:noProof/>
          <w:snapToGrid w:val="0"/>
          <w:sz w:val="16"/>
          <w:lang w:eastAsia="zh-CN"/>
        </w:rPr>
        <w:t>eactivationIndication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DeactivationIndication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OPTIONAL,</w:t>
      </w:r>
    </w:p>
    <w:p w14:paraId="152C21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cs="Courier New"/>
          <w:noProof/>
          <w:snapToGrid w:val="0"/>
          <w:sz w:val="16"/>
          <w:szCs w:val="16"/>
          <w:lang w:eastAsia="zh-CN"/>
        </w:rPr>
        <w:tab/>
        <w:t>iE-Extensions</w:t>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t>ProtocolExtensionContainer { {</w:t>
      </w:r>
      <w:r w:rsidRPr="00C11E04">
        <w:rPr>
          <w:rFonts w:ascii="Courier New" w:eastAsia="DengXian" w:hAnsi="Courier New"/>
          <w:noProof/>
          <w:snapToGrid w:val="0"/>
          <w:sz w:val="16"/>
          <w:lang w:eastAsia="zh-CN"/>
        </w:rPr>
        <w:t>ServedNRCellsToModify-Item</w:t>
      </w:r>
      <w:r w:rsidRPr="00C11E04">
        <w:rPr>
          <w:rFonts w:ascii="Courier New" w:eastAsia="DengXian" w:hAnsi="Courier New" w:cs="Courier New"/>
          <w:noProof/>
          <w:snapToGrid w:val="0"/>
          <w:sz w:val="16"/>
          <w:szCs w:val="16"/>
          <w:lang w:eastAsia="zh-CN"/>
        </w:rPr>
        <w:t>-ExtIEs} } OPTIONAL,</w:t>
      </w:r>
    </w:p>
    <w:p w14:paraId="591D4B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53DC8F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F854B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47B883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noProof/>
          <w:snapToGrid w:val="0"/>
          <w:sz w:val="16"/>
          <w:lang w:eastAsia="zh-CN"/>
        </w:rPr>
        <w:t>ServedNRCellsToModify-Item-ExtIEs</w:t>
      </w:r>
      <w:r w:rsidRPr="00C11E04">
        <w:rPr>
          <w:rFonts w:ascii="Courier New" w:eastAsia="DengXian" w:hAnsi="Courier New" w:cs="Courier New"/>
          <w:noProof/>
          <w:snapToGrid w:val="0"/>
          <w:sz w:val="16"/>
          <w:szCs w:val="16"/>
          <w:lang w:eastAsia="zh-CN"/>
        </w:rPr>
        <w:t xml:space="preserve"> X2AP-PROTOCOL-EXTENSION ::= {</w:t>
      </w:r>
    </w:p>
    <w:p w14:paraId="0C889C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ab/>
        <w:t>...</w:t>
      </w:r>
    </w:p>
    <w:p w14:paraId="6FEEBA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r w:rsidRPr="00C11E04">
        <w:rPr>
          <w:rFonts w:ascii="Courier New" w:eastAsia="DengXian" w:hAnsi="Courier New" w:cs="Courier New"/>
          <w:noProof/>
          <w:sz w:val="16"/>
          <w:szCs w:val="16"/>
          <w:lang w:eastAsia="zh-CN"/>
        </w:rPr>
        <w:t>}</w:t>
      </w:r>
    </w:p>
    <w:p w14:paraId="347339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z w:val="16"/>
          <w:szCs w:val="16"/>
          <w:lang w:eastAsia="zh-CN"/>
        </w:rPr>
      </w:pPr>
    </w:p>
    <w:p w14:paraId="437667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noProof/>
          <w:snapToGrid w:val="0"/>
          <w:sz w:val="16"/>
          <w:lang w:eastAsia="zh-CN"/>
        </w:rPr>
        <w:t>ServedNRcellsToDeleteENDCConfUpdList</w:t>
      </w:r>
      <w:r w:rsidRPr="00C11E04">
        <w:rPr>
          <w:rFonts w:ascii="Courier New" w:eastAsia="DengXian" w:hAnsi="Courier New" w:cs="Courier New"/>
          <w:noProof/>
          <w:sz w:val="16"/>
          <w:szCs w:val="16"/>
          <w:lang w:eastAsia="zh-CN"/>
        </w:rPr>
        <w:t xml:space="preserve"> </w:t>
      </w:r>
      <w:r w:rsidRPr="00C11E04">
        <w:rPr>
          <w:rFonts w:ascii="Courier New" w:eastAsia="DengXian" w:hAnsi="Courier New"/>
          <w:noProof/>
          <w:snapToGrid w:val="0"/>
          <w:sz w:val="16"/>
          <w:lang w:eastAsia="zh-CN"/>
        </w:rPr>
        <w:t>::= SEQUENCE (SIZE (1..</w:t>
      </w:r>
      <w:r w:rsidRPr="00C11E04">
        <w:rPr>
          <w:rFonts w:ascii="Courier New" w:eastAsia="DengXian" w:hAnsi="Courier New"/>
          <w:noProof/>
          <w:sz w:val="16"/>
          <w:szCs w:val="16"/>
          <w:lang w:eastAsia="zh-CN"/>
        </w:rPr>
        <w:t>maxCellinengNB</w:t>
      </w:r>
      <w:r w:rsidRPr="00C11E04">
        <w:rPr>
          <w:rFonts w:ascii="Courier New" w:eastAsia="DengXian" w:hAnsi="Courier New"/>
          <w:noProof/>
          <w:snapToGrid w:val="0"/>
          <w:sz w:val="16"/>
          <w:lang w:eastAsia="zh-CN"/>
        </w:rPr>
        <w:t>)) OF NRCGI</w:t>
      </w:r>
    </w:p>
    <w:p w14:paraId="308076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4B4771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0EEA07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32356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EN-DC CONFIGURATION UPDATE ACKNOWLEDGE</w:t>
      </w:r>
    </w:p>
    <w:p w14:paraId="3DCD26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257D4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7E7C6C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065B58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bookmarkStart w:id="776" w:name="OLE_LINK27"/>
      <w:r w:rsidRPr="00C11E04">
        <w:rPr>
          <w:rFonts w:ascii="Courier New" w:eastAsia="DengXian" w:hAnsi="Courier New"/>
          <w:noProof/>
          <w:snapToGrid w:val="0"/>
          <w:sz w:val="16"/>
          <w:lang w:eastAsia="zh-CN"/>
        </w:rPr>
        <w:t xml:space="preserve">ENDCConfigurationUpdateAcknowledge </w:t>
      </w:r>
      <w:bookmarkEnd w:id="776"/>
      <w:r w:rsidRPr="00C11E04">
        <w:rPr>
          <w:rFonts w:ascii="Courier New" w:eastAsia="DengXian" w:hAnsi="Courier New"/>
          <w:noProof/>
          <w:snapToGrid w:val="0"/>
          <w:sz w:val="16"/>
          <w:lang w:eastAsia="zh-CN"/>
        </w:rPr>
        <w:t>::= SEQUENCE {</w:t>
      </w:r>
    </w:p>
    <w:p w14:paraId="796783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protocolIEs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ProtocolIE-Container</w:t>
      </w:r>
      <w:r w:rsidRPr="00C11E04">
        <w:rPr>
          <w:rFonts w:ascii="Courier New" w:eastAsia="DengXian" w:hAnsi="Courier New"/>
          <w:noProof/>
          <w:snapToGrid w:val="0"/>
          <w:sz w:val="16"/>
          <w:lang w:eastAsia="zh-CN"/>
        </w:rPr>
        <w:tab/>
        <w:t>{{ENDCConfigurationUpdateAcknowledge-IEs}},</w:t>
      </w:r>
    </w:p>
    <w:p w14:paraId="131D6A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6A94BC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671F1D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FB57A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ENDCConfigurationUpdateAcknowledge-IEs X2AP-PROTOCOL-IES ::= {</w:t>
      </w:r>
    </w:p>
    <w:p w14:paraId="6024CB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DengXian" w:hAnsi="Courier New"/>
          <w:noProof/>
          <w:snapToGrid w:val="0"/>
          <w:sz w:val="16"/>
          <w:lang w:eastAsia="zh-CN"/>
        </w:rPr>
        <w:tab/>
        <w:t>{ ID id-RespondingNodeType-EndcConfigUpdate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RespondingNodeType-EndcConfigUpdate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r w:rsidRPr="00C11E04">
        <w:rPr>
          <w:rFonts w:ascii="Courier New" w:eastAsia="SimSun" w:hAnsi="Courier New"/>
          <w:snapToGrid w:val="0"/>
          <w:sz w:val="16"/>
          <w:lang w:eastAsia="ko-KR"/>
        </w:rPr>
        <w:t>|</w:t>
      </w:r>
    </w:p>
    <w:p w14:paraId="7E8DCC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20D9AF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napToGrid w:val="0"/>
        <w:spacing w:after="0" w:line="0" w:lineRule="atLeast"/>
        <w:textAlignment w:val="baseline"/>
        <w:rPr>
          <w:rFonts w:ascii="Courier New" w:eastAsia="SimSun" w:hAnsi="Courier New"/>
          <w:snapToGrid w:val="0"/>
          <w:sz w:val="16"/>
        </w:rPr>
      </w:pPr>
      <w:r w:rsidRPr="00C11E04">
        <w:rPr>
          <w:rFonts w:ascii="Courier New" w:eastAsia="SimSun" w:hAnsi="Courier New"/>
          <w:snapToGrid w:val="0"/>
          <w:sz w:val="16"/>
          <w:lang w:eastAsia="ko-KR"/>
        </w:rPr>
        <w:tab/>
        <w:t>{ ID id-CriticalityDiagnostics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CriticalityDiagnostics</w:t>
      </w:r>
      <w:r w:rsidRPr="00C11E04">
        <w:rPr>
          <w:rFonts w:ascii="Courier New" w:eastAsia="SimSun" w:hAnsi="Courier New"/>
          <w:snapToGrid w:val="0"/>
          <w:sz w:val="16"/>
          <w:lang w:eastAsia="ko-KR"/>
        </w:rPr>
        <w:tab/>
        <w:t>PRESENCE optional }|</w:t>
      </w:r>
    </w:p>
    <w:p w14:paraId="5A3030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id-TNLConfigurationInfo</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TNLConfigurationInfo</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05C36E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id-TNLA-Setup-List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TNLA-Setup-List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3581AF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snapToGrid w:val="0"/>
          <w:sz w:val="16"/>
          <w:lang w:eastAsia="ko-KR"/>
        </w:rPr>
        <w:tab/>
        <w:t>{ ID id-TNLA-Failed-To-Setup-List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TNLA-Failed-To-Setup-List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r w:rsidRPr="00C11E04">
        <w:rPr>
          <w:rFonts w:ascii="Courier New" w:eastAsia="DengXian" w:hAnsi="Courier New"/>
          <w:noProof/>
          <w:snapToGrid w:val="0"/>
          <w:sz w:val="16"/>
          <w:lang w:eastAsia="zh-CN"/>
        </w:rPr>
        <w:t>,</w:t>
      </w:r>
    </w:p>
    <w:p w14:paraId="4B4584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4506CD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30FD0E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772527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757C4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RespondingNodeType-EndcConfigUpdate::= CHOICE {</w:t>
      </w:r>
    </w:p>
    <w:p w14:paraId="2D2158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respond-eNB</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ProtocolIE-Container</w:t>
      </w:r>
      <w:r w:rsidRPr="00C11E04">
        <w:rPr>
          <w:rFonts w:ascii="Courier New" w:eastAsia="DengXian" w:hAnsi="Courier New"/>
          <w:noProof/>
          <w:snapToGrid w:val="0"/>
          <w:sz w:val="16"/>
          <w:lang w:eastAsia="zh-CN"/>
        </w:rPr>
        <w:tab/>
        <w:t>{{ENB-ENDCConfigUpdateAckIEs}},</w:t>
      </w:r>
    </w:p>
    <w:p w14:paraId="735861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respond-en-gNB</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ProtocolIE-Container</w:t>
      </w:r>
      <w:r w:rsidRPr="00C11E04">
        <w:rPr>
          <w:rFonts w:ascii="Courier New" w:eastAsia="DengXian" w:hAnsi="Courier New"/>
          <w:noProof/>
          <w:snapToGrid w:val="0"/>
          <w:sz w:val="16"/>
          <w:lang w:eastAsia="zh-CN"/>
        </w:rPr>
        <w:tab/>
        <w:t>{{En-gNB-ENDCConfigUpdateAckIEs}},</w:t>
      </w:r>
    </w:p>
    <w:p w14:paraId="2094D7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09251F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0414F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49BF6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E4595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ENB-ENDCConfigUpdateAckIEs X2AP-PROTOCOL-IES ::= {</w:t>
      </w:r>
    </w:p>
    <w:p w14:paraId="0E8D2C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58F10B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326582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7B3C61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En-gNB-ENDCConfigUpdateAckIEs X2AP-PROTOCOL-IES ::= {</w:t>
      </w:r>
    </w:p>
    <w:p w14:paraId="56633D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id-ServedNRcellsENDCX2ManagementList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ServedNRcellsENDCX2ManagementList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 xml:space="preserve">PRESENCE </w:t>
      </w:r>
      <w:r w:rsidRPr="00C11E04">
        <w:rPr>
          <w:rFonts w:ascii="Courier New" w:eastAsia="Malgun Gothic" w:hAnsi="Courier New"/>
          <w:noProof/>
          <w:snapToGrid w:val="0"/>
          <w:sz w:val="16"/>
          <w:lang w:eastAsia="ko-KR"/>
        </w:rPr>
        <w:t>optional</w:t>
      </w:r>
      <w:r w:rsidRPr="00C11E04">
        <w:rPr>
          <w:rFonts w:ascii="Courier New" w:eastAsia="DengXian" w:hAnsi="Courier New"/>
          <w:noProof/>
          <w:snapToGrid w:val="0"/>
          <w:sz w:val="16"/>
          <w:lang w:eastAsia="zh-CN"/>
        </w:rPr>
        <w:t>},</w:t>
      </w:r>
    </w:p>
    <w:p w14:paraId="384DAA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169345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2AE788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F63E8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06CC25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60BE19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77E39E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xml:space="preserve">-- </w:t>
      </w:r>
      <w:bookmarkStart w:id="777" w:name="OLE_LINK33"/>
      <w:r w:rsidRPr="00C11E04">
        <w:rPr>
          <w:rFonts w:ascii="Courier New" w:eastAsia="SimSun" w:hAnsi="Courier New" w:cs="Courier New"/>
          <w:snapToGrid w:val="0"/>
          <w:sz w:val="16"/>
          <w:lang w:eastAsia="ko-KR"/>
        </w:rPr>
        <w:t xml:space="preserve">EN-DC </w:t>
      </w:r>
      <w:bookmarkEnd w:id="777"/>
      <w:r w:rsidRPr="00C11E04">
        <w:rPr>
          <w:rFonts w:ascii="Courier New" w:eastAsia="SimSun" w:hAnsi="Courier New" w:cs="Courier New"/>
          <w:snapToGrid w:val="0"/>
          <w:sz w:val="16"/>
          <w:lang w:eastAsia="ko-KR"/>
        </w:rPr>
        <w:t>CONFIGURATION UPDATE FAILURE</w:t>
      </w:r>
    </w:p>
    <w:p w14:paraId="7242B9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4C523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19FEDA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61072C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bookmarkStart w:id="778" w:name="OLE_LINK34"/>
      <w:r w:rsidRPr="00C11E04">
        <w:rPr>
          <w:rFonts w:ascii="Courier New" w:eastAsia="DengXian" w:hAnsi="Courier New"/>
          <w:noProof/>
          <w:snapToGrid w:val="0"/>
          <w:sz w:val="16"/>
          <w:lang w:eastAsia="zh-CN"/>
        </w:rPr>
        <w:t>ENDC</w:t>
      </w:r>
      <w:bookmarkEnd w:id="778"/>
      <w:r w:rsidRPr="00C11E04">
        <w:rPr>
          <w:rFonts w:ascii="Courier New" w:eastAsia="DengXian" w:hAnsi="Courier New"/>
          <w:noProof/>
          <w:snapToGrid w:val="0"/>
          <w:sz w:val="16"/>
          <w:lang w:eastAsia="zh-CN"/>
        </w:rPr>
        <w:t>ConfigurationUpdateFailure ::= SEQUENCE {</w:t>
      </w:r>
    </w:p>
    <w:p w14:paraId="6B30E8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protocolIEs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ProtocolIE-Container</w:t>
      </w:r>
      <w:r w:rsidRPr="00C11E04">
        <w:rPr>
          <w:rFonts w:ascii="Courier New" w:eastAsia="DengXian" w:hAnsi="Courier New"/>
          <w:noProof/>
          <w:snapToGrid w:val="0"/>
          <w:sz w:val="16"/>
          <w:lang w:eastAsia="zh-CN"/>
        </w:rPr>
        <w:tab/>
        <w:t>{{ENDCConfigurationUpdateFailure-IEs}},</w:t>
      </w:r>
    </w:p>
    <w:p w14:paraId="4E5550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A0490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C35E8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B178A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ENDCConfigurationUpdateFailure-IEs X2AP-PROTOCOL-IES ::= {</w:t>
      </w:r>
    </w:p>
    <w:p w14:paraId="713AF0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id-Cause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Cause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7D1850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id-CriticalityDiagnostics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CriticalityDiagnostics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 }|</w:t>
      </w:r>
    </w:p>
    <w:p w14:paraId="28D461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DengXian" w:hAnsi="Courier New"/>
          <w:noProof/>
          <w:snapToGrid w:val="0"/>
          <w:sz w:val="16"/>
          <w:lang w:eastAsia="zh-CN"/>
        </w:rPr>
        <w:tab/>
        <w:t>{ ID id-TimeToWait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TimeToWait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 }</w:t>
      </w:r>
      <w:r w:rsidRPr="00C11E04">
        <w:rPr>
          <w:rFonts w:ascii="Courier New" w:eastAsia="SimSun" w:hAnsi="Courier New"/>
          <w:snapToGrid w:val="0"/>
          <w:sz w:val="16"/>
          <w:lang w:eastAsia="ko-KR"/>
        </w:rPr>
        <w:t>|</w:t>
      </w:r>
    </w:p>
    <w:p w14:paraId="76A24F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r w:rsidRPr="00C11E04">
        <w:rPr>
          <w:rFonts w:ascii="Courier New" w:eastAsia="DengXian" w:hAnsi="Courier New"/>
          <w:noProof/>
          <w:snapToGrid w:val="0"/>
          <w:sz w:val="16"/>
          <w:lang w:eastAsia="zh-CN"/>
        </w:rPr>
        <w:t>,</w:t>
      </w:r>
    </w:p>
    <w:p w14:paraId="4BCDD7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2C867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D4224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7D8C4D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0A8082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7F1D94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2CD1D3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EN-DC CELL ACTIVATION REQUEST</w:t>
      </w:r>
    </w:p>
    <w:p w14:paraId="08BE2B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29806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1D4101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61F2E6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ENDCCellActivationRequest ::= SEQUENCE {</w:t>
      </w:r>
    </w:p>
    <w:p w14:paraId="3E76C1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protocolIEs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ProtocolIE-Container</w:t>
      </w:r>
      <w:r w:rsidRPr="00C11E04">
        <w:rPr>
          <w:rFonts w:ascii="Courier New" w:eastAsia="DengXian" w:hAnsi="Courier New" w:cs="Courier New"/>
          <w:noProof/>
          <w:snapToGrid w:val="0"/>
          <w:sz w:val="16"/>
          <w:lang w:eastAsia="zh-CN"/>
        </w:rPr>
        <w:tab/>
        <w:t>{{ENDCCellActivationRequest-IEs}},</w:t>
      </w:r>
    </w:p>
    <w:p w14:paraId="6CD7AC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28EEEF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715642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153A90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ENDCCellActivationRequest-IEs X2AP-PROTOCOL-IES ::= {</w:t>
      </w:r>
    </w:p>
    <w:p w14:paraId="02B68F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xml:space="preserve">{ ID id-ServedNRCellsToActivate </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ServedNRCellsToActivate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r w:rsidRPr="00C11E04">
        <w:rPr>
          <w:rFonts w:ascii="Courier New" w:eastAsia="DengXian" w:hAnsi="Courier New"/>
          <w:noProof/>
          <w:snapToGrid w:val="0"/>
          <w:sz w:val="16"/>
          <w:lang w:eastAsia="zh-CN"/>
        </w:rPr>
        <w:t>|</w:t>
      </w:r>
    </w:p>
    <w:p w14:paraId="30B011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DengXian" w:hAnsi="Courier New" w:cs="Courier New"/>
          <w:noProof/>
          <w:snapToGrid w:val="0"/>
          <w:sz w:val="16"/>
          <w:lang w:eastAsia="zh-CN"/>
        </w:rPr>
        <w:tab/>
        <w:t>{ ID id-ActivationID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 xml:space="preserve"> </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ActivationID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r w:rsidRPr="00C11E04">
        <w:rPr>
          <w:rFonts w:ascii="Courier New" w:eastAsia="SimSun" w:hAnsi="Courier New"/>
          <w:snapToGrid w:val="0"/>
          <w:sz w:val="16"/>
          <w:lang w:eastAsia="ko-KR"/>
        </w:rPr>
        <w:t>|</w:t>
      </w:r>
    </w:p>
    <w:p w14:paraId="6D9E9C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r w:rsidRPr="00C11E04">
        <w:rPr>
          <w:rFonts w:ascii="Courier New" w:eastAsia="DengXian" w:hAnsi="Courier New" w:cs="Courier New"/>
          <w:noProof/>
          <w:snapToGrid w:val="0"/>
          <w:sz w:val="16"/>
          <w:lang w:eastAsia="zh-CN"/>
        </w:rPr>
        <w:t>,</w:t>
      </w:r>
    </w:p>
    <w:p w14:paraId="78E6CD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496713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12733B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69BA47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ServedNRCellsToActivate::= SEQUENCE (SIZE (1..</w:t>
      </w:r>
      <w:r w:rsidRPr="00C11E04">
        <w:rPr>
          <w:rFonts w:ascii="Courier New" w:eastAsia="DengXian" w:hAnsi="Courier New"/>
          <w:noProof/>
          <w:sz w:val="16"/>
          <w:lang w:eastAsia="zh-CN"/>
        </w:rPr>
        <w:t xml:space="preserve"> </w:t>
      </w:r>
      <w:r w:rsidRPr="00C11E04">
        <w:rPr>
          <w:rFonts w:ascii="Courier New" w:eastAsia="DengXian" w:hAnsi="Courier New" w:cs="Courier New"/>
          <w:noProof/>
          <w:snapToGrid w:val="0"/>
          <w:sz w:val="16"/>
          <w:lang w:eastAsia="zh-CN"/>
        </w:rPr>
        <w:t>maxCellinengNB)) OF ServedNRCellsToActivate-Item</w:t>
      </w:r>
    </w:p>
    <w:p w14:paraId="2A49F0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xml:space="preserve"> </w:t>
      </w:r>
    </w:p>
    <w:p w14:paraId="71A7C5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ServedNRCellsToActivate-Item::= SEQUENCE {</w:t>
      </w:r>
    </w:p>
    <w:p w14:paraId="4C57A2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nrCellID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NRCGI,</w:t>
      </w:r>
    </w:p>
    <w:p w14:paraId="5911CA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ProtocolExtensionContainer { {ServedNRCellsToActivate-Item-ExtIEs} } OPTIONAL,</w:t>
      </w:r>
    </w:p>
    <w:p w14:paraId="1A9F80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740467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6803AC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6FECA0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ServedNRCellsToActivate-Item-ExtIEs X2AP-PROTOCOL-EXTENSION ::= {</w:t>
      </w:r>
    </w:p>
    <w:p w14:paraId="63D176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75B89D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69013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20544C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5D0D90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6C7955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EN-DC CELL ACTIVATION RESPONSE</w:t>
      </w:r>
    </w:p>
    <w:p w14:paraId="05DF61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65A521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0AF33F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30E485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ENDCCellActivationResponse ::= SEQUENCE {</w:t>
      </w:r>
    </w:p>
    <w:p w14:paraId="49CF3A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protocolIEs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ProtocolIE-Container</w:t>
      </w:r>
      <w:r w:rsidRPr="00C11E04">
        <w:rPr>
          <w:rFonts w:ascii="Courier New" w:eastAsia="DengXian" w:hAnsi="Courier New" w:cs="Courier New"/>
          <w:noProof/>
          <w:snapToGrid w:val="0"/>
          <w:sz w:val="16"/>
          <w:lang w:eastAsia="zh-CN"/>
        </w:rPr>
        <w:tab/>
        <w:t>{{ENDCCellActivationResponse-IEs}},</w:t>
      </w:r>
    </w:p>
    <w:p w14:paraId="2E0F90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261D05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264C4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2EE5FA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ENDCCellActivationResponse-IEs X2AP-PROTOCOL-IES ::= {</w:t>
      </w:r>
    </w:p>
    <w:p w14:paraId="47D42D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id-ActivatedNRCellList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ActivatedNRCellList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31D3C8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id-ActivationID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ActivationID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24B1EA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DengXian" w:hAnsi="Courier New" w:cs="Courier New"/>
          <w:noProof/>
          <w:snapToGrid w:val="0"/>
          <w:sz w:val="16"/>
          <w:lang w:eastAsia="zh-CN"/>
        </w:rPr>
        <w:tab/>
        <w:t>{ ID id-CriticalityDiagnostics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CriticalityDiagnostics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 }</w:t>
      </w:r>
      <w:r w:rsidRPr="00C11E04">
        <w:rPr>
          <w:rFonts w:ascii="Courier New" w:eastAsia="SimSun" w:hAnsi="Courier New"/>
          <w:snapToGrid w:val="0"/>
          <w:sz w:val="16"/>
          <w:lang w:eastAsia="ko-KR"/>
        </w:rPr>
        <w:t>|</w:t>
      </w:r>
    </w:p>
    <w:p w14:paraId="588450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DengXian" w:hAnsi="Courier New"/>
          <w:noProof/>
          <w:sz w:val="16"/>
          <w:lang w:eastAsia="ko-KR"/>
        </w:rPr>
        <w:tab/>
      </w:r>
      <w:r w:rsidRPr="00C11E04">
        <w:rPr>
          <w:rFonts w:ascii="Courier New" w:eastAsia="SimSun" w:hAnsi="Courier New"/>
          <w:snapToGrid w:val="0"/>
          <w:sz w:val="16"/>
          <w:lang w:eastAsia="ko-KR"/>
        </w:rPr>
        <w:tab/>
        <w:t>PRESENCE optional }</w:t>
      </w:r>
      <w:r w:rsidRPr="00C11E04">
        <w:rPr>
          <w:rFonts w:ascii="Courier New" w:eastAsia="DengXian" w:hAnsi="Courier New" w:cs="Courier New"/>
          <w:noProof/>
          <w:snapToGrid w:val="0"/>
          <w:sz w:val="16"/>
          <w:lang w:eastAsia="zh-CN"/>
        </w:rPr>
        <w:t>,</w:t>
      </w:r>
    </w:p>
    <w:p w14:paraId="671408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06A700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FC472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3E5661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ActivatedNRCellList ::= SEQUENCE (SIZE (1..</w:t>
      </w:r>
      <w:r w:rsidRPr="00C11E04">
        <w:rPr>
          <w:rFonts w:ascii="Courier New" w:eastAsia="DengXian" w:hAnsi="Courier New"/>
          <w:noProof/>
          <w:sz w:val="16"/>
          <w:lang w:eastAsia="zh-CN"/>
        </w:rPr>
        <w:t xml:space="preserve"> </w:t>
      </w:r>
      <w:r w:rsidRPr="00C11E04">
        <w:rPr>
          <w:rFonts w:ascii="Courier New" w:eastAsia="DengXian" w:hAnsi="Courier New" w:cs="Courier New"/>
          <w:noProof/>
          <w:snapToGrid w:val="0"/>
          <w:sz w:val="16"/>
          <w:lang w:eastAsia="zh-CN"/>
        </w:rPr>
        <w:t>maxCellinengNB)) OF ActivatedNRCellList-Item</w:t>
      </w:r>
    </w:p>
    <w:p w14:paraId="12F60C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xml:space="preserve"> </w:t>
      </w:r>
    </w:p>
    <w:p w14:paraId="045A69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ActivatedNRCellList-Item::= SEQUENCE {</w:t>
      </w:r>
    </w:p>
    <w:p w14:paraId="1B9B28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lastRenderedPageBreak/>
        <w:tab/>
        <w:t>nrCellID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NRCGI,</w:t>
      </w:r>
    </w:p>
    <w:p w14:paraId="2A5E8D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ProtocolExtensionContainer { {ActivatedNRCellList-Item-ExtIEs} } OPTIONAL,</w:t>
      </w:r>
    </w:p>
    <w:p w14:paraId="085B74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379256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400F5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33CBCB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ActivatedNRCellList-Item-ExtIEs X2AP-PROTOCOL-EXTENSION ::= {</w:t>
      </w:r>
    </w:p>
    <w:p w14:paraId="2C4D67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30809E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514CC6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096DB2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506DB2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1B7435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EN-DC CELL ACTIVATION FAILURE</w:t>
      </w:r>
    </w:p>
    <w:p w14:paraId="543598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273816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2DD4A5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51CD59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ENDCCellActivationFailure ::= SEQUENCE {</w:t>
      </w:r>
    </w:p>
    <w:p w14:paraId="4DF4A1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protocolIEs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ProtocolIE-Container</w:t>
      </w:r>
      <w:r w:rsidRPr="00C11E04">
        <w:rPr>
          <w:rFonts w:ascii="Courier New" w:eastAsia="DengXian" w:hAnsi="Courier New" w:cs="Courier New"/>
          <w:noProof/>
          <w:snapToGrid w:val="0"/>
          <w:sz w:val="16"/>
          <w:lang w:eastAsia="zh-CN"/>
        </w:rPr>
        <w:tab/>
        <w:t>{{ENDCCellActivationFailure-IEs}},</w:t>
      </w:r>
    </w:p>
    <w:p w14:paraId="3CE84D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36E605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317866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730F99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ENDCCellActivationFailure-IEs X2AP-PROTOCOL-IES ::= {</w:t>
      </w:r>
    </w:p>
    <w:p w14:paraId="387E0D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id-ActivationID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ActivationID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 }|</w:t>
      </w:r>
    </w:p>
    <w:p w14:paraId="56C731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id-Cause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Cause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 }|</w:t>
      </w:r>
    </w:p>
    <w:p w14:paraId="32B148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DengXian" w:hAnsi="Courier New" w:cs="Courier New"/>
          <w:noProof/>
          <w:snapToGrid w:val="0"/>
          <w:sz w:val="16"/>
          <w:lang w:eastAsia="zh-CN"/>
        </w:rPr>
        <w:tab/>
        <w:t>{ ID id-CriticalityDiagnostics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ignore</w:t>
      </w:r>
      <w:r w:rsidRPr="00C11E04">
        <w:rPr>
          <w:rFonts w:ascii="Courier New" w:eastAsia="DengXian" w:hAnsi="Courier New" w:cs="Courier New"/>
          <w:noProof/>
          <w:snapToGrid w:val="0"/>
          <w:sz w:val="16"/>
          <w:lang w:eastAsia="zh-CN"/>
        </w:rPr>
        <w:tab/>
        <w:t>TYPE CriticalityDiagnostics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 }</w:t>
      </w:r>
      <w:r w:rsidRPr="00C11E04">
        <w:rPr>
          <w:rFonts w:ascii="Courier New" w:eastAsia="SimSun" w:hAnsi="Courier New"/>
          <w:snapToGrid w:val="0"/>
          <w:sz w:val="16"/>
          <w:lang w:eastAsia="ko-KR"/>
        </w:rPr>
        <w:t>|</w:t>
      </w:r>
    </w:p>
    <w:p w14:paraId="564526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r w:rsidRPr="00C11E04">
        <w:rPr>
          <w:rFonts w:ascii="Courier New" w:eastAsia="DengXian" w:hAnsi="Courier New" w:cs="Courier New"/>
          <w:noProof/>
          <w:snapToGrid w:val="0"/>
          <w:sz w:val="16"/>
          <w:lang w:eastAsia="zh-CN"/>
        </w:rPr>
        <w:t>,</w:t>
      </w:r>
    </w:p>
    <w:p w14:paraId="35D9F2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054051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F718C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123565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 **************************************************************</w:t>
      </w:r>
    </w:p>
    <w:p w14:paraId="2573A0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FF2B8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 </w:t>
      </w:r>
      <w:r w:rsidRPr="00C11E04">
        <w:rPr>
          <w:rFonts w:ascii="Courier New" w:eastAsia="SimSun" w:hAnsi="Courier New"/>
          <w:noProof/>
          <w:snapToGrid w:val="0"/>
          <w:sz w:val="16"/>
          <w:lang w:eastAsia="zh-CN"/>
        </w:rPr>
        <w:t xml:space="preserve">EN-DC </w:t>
      </w:r>
      <w:r w:rsidRPr="00C11E04">
        <w:rPr>
          <w:rFonts w:ascii="Courier New" w:eastAsia="SimSun" w:hAnsi="Courier New"/>
          <w:noProof/>
          <w:snapToGrid w:val="0"/>
          <w:sz w:val="16"/>
          <w:lang w:eastAsia="ko-KR"/>
        </w:rPr>
        <w:t>RESOURCE STATUS REQUEST</w:t>
      </w:r>
    </w:p>
    <w:p w14:paraId="7D8B13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B8093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6EB983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5DF13A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ResourceStatusRequest ::= SEQUENCE {</w:t>
      </w:r>
    </w:p>
    <w:p w14:paraId="0A57CD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protocolIEs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ProtocolIE-Container</w:t>
      </w:r>
      <w:r w:rsidRPr="00C11E04">
        <w:rPr>
          <w:rFonts w:ascii="Courier New" w:eastAsia="SimSun" w:hAnsi="Courier New"/>
          <w:noProof/>
          <w:snapToGrid w:val="0"/>
          <w:sz w:val="16"/>
          <w:lang w:eastAsia="ko-KR"/>
        </w:rPr>
        <w:tab/>
        <w:t>{{</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ResourceStatusRequest-IEs}},</w:t>
      </w:r>
    </w:p>
    <w:p w14:paraId="65822C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4DED07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936AB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61685B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ResourceStatusRequest-IEs X2AP-PROTOCOL-IES ::= {</w:t>
      </w:r>
    </w:p>
    <w:p w14:paraId="7B9BE8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xml:space="preserve">{ ID </w:t>
      </w:r>
      <w:r w:rsidRPr="00C11E04">
        <w:rPr>
          <w:rFonts w:ascii="Courier New" w:eastAsia="SimSun" w:hAnsi="Courier New"/>
          <w:snapToGrid w:val="0"/>
          <w:sz w:val="16"/>
          <w:lang w:eastAsia="ko-KR"/>
        </w:rPr>
        <w:t>id-E-UTRAN-Node1-Measurement-ID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Measurement-ID</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  }|</w:t>
      </w:r>
    </w:p>
    <w:p w14:paraId="27444E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napToGrid w:val="0"/>
          <w:sz w:val="16"/>
          <w:lang w:eastAsia="ko-KR"/>
        </w:rPr>
        <w:tab/>
        <w:t xml:space="preserve">{ ID </w:t>
      </w:r>
      <w:r w:rsidRPr="00C11E04">
        <w:rPr>
          <w:rFonts w:ascii="Courier New" w:eastAsia="SimSun" w:hAnsi="Courier New"/>
          <w:snapToGrid w:val="0"/>
          <w:sz w:val="16"/>
          <w:lang w:eastAsia="ko-KR"/>
        </w:rPr>
        <w:t>id-E-UTRAN-Node2-Measurement-ID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Measurement-ID</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PRESENCE conditional}| </w:t>
      </w:r>
      <w:r w:rsidRPr="00C11E04">
        <w:rPr>
          <w:rFonts w:ascii="Courier New" w:eastAsia="SimSun" w:hAnsi="Courier New"/>
          <w:noProof/>
          <w:sz w:val="16"/>
          <w:lang w:eastAsia="ko-KR"/>
        </w:rPr>
        <w:t xml:space="preserve">-- The IE shall be present if the </w:t>
      </w:r>
      <w:r w:rsidRPr="00C11E04">
        <w:rPr>
          <w:rFonts w:ascii="Courier New" w:eastAsia="SimSun" w:hAnsi="Courier New"/>
          <w:i/>
          <w:noProof/>
          <w:sz w:val="16"/>
          <w:lang w:eastAsia="ko-KR"/>
        </w:rPr>
        <w:t>Registration Request EN-DC</w:t>
      </w:r>
      <w:r w:rsidRPr="00C11E04">
        <w:rPr>
          <w:rFonts w:ascii="Courier New" w:eastAsia="SimSun" w:hAnsi="Courier New"/>
          <w:noProof/>
          <w:sz w:val="16"/>
          <w:lang w:eastAsia="ko-KR"/>
        </w:rPr>
        <w:t xml:space="preserve"> IE is set to “Stop” or to “Add”</w:t>
      </w:r>
    </w:p>
    <w:p w14:paraId="0290D6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ab/>
        <w:t>{ ID id-Registration-Request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Registration-Request</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  }|</w:t>
      </w:r>
    </w:p>
    <w:p w14:paraId="097F3B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id-ReportingPeriodicity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ReportingPeriodicity</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   }|</w:t>
      </w:r>
    </w:p>
    <w:p w14:paraId="71238C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id-ReportCharacteristics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CRITICALITY </w:t>
      </w:r>
      <w:r w:rsidRPr="00C11E04">
        <w:rPr>
          <w:rFonts w:ascii="Courier New" w:eastAsia="SimSun" w:hAnsi="Courier New"/>
          <w:noProof/>
          <w:snapToGrid w:val="0"/>
          <w:sz w:val="16"/>
          <w:lang w:eastAsia="zh-CN"/>
        </w:rPr>
        <w:t>ignore</w:t>
      </w:r>
      <w:r w:rsidRPr="00C11E04">
        <w:rPr>
          <w:rFonts w:ascii="Courier New" w:eastAsia="SimSun" w:hAnsi="Courier New"/>
          <w:noProof/>
          <w:snapToGrid w:val="0"/>
          <w:sz w:val="16"/>
          <w:lang w:eastAsia="ko-KR"/>
        </w:rPr>
        <w:tab/>
        <w:t>TYPE ReportCharacteristics</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PRESENCE conditional}| </w:t>
      </w:r>
      <w:r w:rsidRPr="00C11E04">
        <w:rPr>
          <w:rFonts w:ascii="Courier New" w:eastAsia="SimSun" w:hAnsi="Courier New"/>
          <w:noProof/>
          <w:sz w:val="16"/>
          <w:lang w:eastAsia="ko-KR"/>
        </w:rPr>
        <w:t xml:space="preserve">-- The IE shall be present if the </w:t>
      </w:r>
      <w:r w:rsidRPr="00C11E04">
        <w:rPr>
          <w:rFonts w:ascii="Courier New" w:eastAsia="SimSun" w:hAnsi="Courier New"/>
          <w:i/>
          <w:noProof/>
          <w:sz w:val="16"/>
          <w:lang w:eastAsia="ko-KR"/>
        </w:rPr>
        <w:t>Registration Request EN-DC</w:t>
      </w:r>
      <w:r w:rsidRPr="00C11E04">
        <w:rPr>
          <w:rFonts w:ascii="Courier New" w:eastAsia="SimSun" w:hAnsi="Courier New"/>
          <w:noProof/>
          <w:sz w:val="16"/>
          <w:lang w:eastAsia="ko-KR"/>
        </w:rPr>
        <w:t xml:space="preserve"> IE is set to “Start”</w:t>
      </w:r>
    </w:p>
    <w:p w14:paraId="7BC700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rPr>
      </w:pPr>
      <w:r w:rsidRPr="00C11E04">
        <w:rPr>
          <w:rFonts w:ascii="Courier New" w:eastAsia="SimSun" w:hAnsi="Courier New"/>
          <w:noProof/>
          <w:snapToGrid w:val="0"/>
          <w:sz w:val="16"/>
          <w:lang w:eastAsia="ko-KR"/>
        </w:rPr>
        <w:tab/>
        <w:t>{ ID id-CellToReport</w:t>
      </w:r>
      <w:r w:rsidRPr="00C11E04">
        <w:rPr>
          <w:rFonts w:ascii="Courier New" w:eastAsia="SimSun" w:hAnsi="Courier New"/>
          <w:noProof/>
          <w:snapToGrid w:val="0"/>
          <w:sz w:val="16"/>
          <w:lang w:eastAsia="zh-CN"/>
        </w:rPr>
        <w:t>-NR-ENDC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CellToReport</w:t>
      </w:r>
      <w:r w:rsidRPr="00C11E04">
        <w:rPr>
          <w:rFonts w:ascii="Courier New" w:eastAsia="SimSun" w:hAnsi="Courier New"/>
          <w:noProof/>
          <w:snapToGrid w:val="0"/>
          <w:sz w:val="16"/>
          <w:lang w:eastAsia="zh-CN"/>
        </w:rPr>
        <w:t>-NR-ENDC</w:t>
      </w:r>
      <w:r w:rsidRPr="00C11E04">
        <w:rPr>
          <w:rFonts w:ascii="Courier New" w:eastAsia="SimSun" w:hAnsi="Courier New"/>
          <w:noProof/>
          <w:snapToGrid w:val="0"/>
          <w:sz w:val="16"/>
          <w:lang w:eastAsia="ko-KR"/>
        </w:rPr>
        <w:t>-List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   }</w:t>
      </w:r>
      <w:r w:rsidRPr="00C11E04">
        <w:rPr>
          <w:rFonts w:ascii="Courier New" w:eastAsia="SimSun" w:hAnsi="Courier New"/>
          <w:snapToGrid w:val="0"/>
          <w:sz w:val="16"/>
          <w:lang w:eastAsia="ko-KR"/>
        </w:rPr>
        <w:t xml:space="preserve"> |</w:t>
      </w:r>
    </w:p>
    <w:p w14:paraId="1C6CDF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rPr>
      </w:pPr>
      <w:r w:rsidRPr="00C11E04">
        <w:rPr>
          <w:rFonts w:ascii="Courier New" w:eastAsia="SimSun" w:hAnsi="Courier New"/>
          <w:noProof/>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noProof/>
          <w:snapToGrid w:val="0"/>
          <w:sz w:val="16"/>
          <w:lang w:eastAsia="ko-KR"/>
        </w:rPr>
        <w:tab/>
        <w:t xml:space="preserve">CRITICALITY reject </w:t>
      </w:r>
      <w:r w:rsidRPr="00C11E04">
        <w:rPr>
          <w:rFonts w:ascii="Courier New" w:eastAsia="SimSun" w:hAnsi="Courier New"/>
          <w:noProof/>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noProof/>
          <w:snapToGrid w:val="0"/>
          <w:sz w:val="16"/>
          <w:lang w:eastAsia="ko-KR"/>
        </w:rPr>
        <w:tab/>
        <w:t>PRESENCE optional   }</w:t>
      </w:r>
      <w:r w:rsidRPr="00C11E04">
        <w:rPr>
          <w:rFonts w:ascii="Courier New" w:eastAsia="SimSun" w:hAnsi="Courier New"/>
          <w:snapToGrid w:val="0"/>
          <w:sz w:val="16"/>
          <w:lang w:eastAsia="ko-KR"/>
        </w:rPr>
        <w:t>|</w:t>
      </w:r>
    </w:p>
    <w:p w14:paraId="17B556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id-CellToReport-E-UTRA-ENDC</w:t>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CellToReport-E-UTRA-ENDC-List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22D4A9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36BE0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CA262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2CBB3B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ReportingPeriodicity</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 xml:space="preserve"> ::= ENUMERATED {</w:t>
      </w:r>
      <w:r w:rsidRPr="00C11E04">
        <w:rPr>
          <w:rFonts w:ascii="Courier New" w:eastAsia="SimSun" w:hAnsi="Courier New"/>
          <w:noProof/>
          <w:snapToGrid w:val="0"/>
          <w:sz w:val="16"/>
          <w:lang w:eastAsia="zh-CN"/>
        </w:rPr>
        <w:t xml:space="preserve">ms500, ms1000, ms2000, ms5000, ms10000, </w:t>
      </w:r>
      <w:r w:rsidRPr="00C11E04">
        <w:rPr>
          <w:rFonts w:ascii="Courier New" w:eastAsia="SimSun" w:hAnsi="Courier New"/>
          <w:noProof/>
          <w:snapToGrid w:val="0"/>
          <w:sz w:val="16"/>
          <w:lang w:eastAsia="ko-KR"/>
        </w:rPr>
        <w:t>...}</w:t>
      </w:r>
    </w:p>
    <w:p w14:paraId="25DA16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3A8BB4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CellToReport</w:t>
      </w:r>
      <w:r w:rsidRPr="00C11E04">
        <w:rPr>
          <w:rFonts w:ascii="Courier New" w:eastAsia="SimSun" w:hAnsi="Courier New"/>
          <w:noProof/>
          <w:snapToGrid w:val="0"/>
          <w:sz w:val="16"/>
          <w:lang w:eastAsia="zh-CN"/>
        </w:rPr>
        <w:t>-NR-ENDC</w:t>
      </w:r>
      <w:r w:rsidRPr="00C11E04">
        <w:rPr>
          <w:rFonts w:ascii="Courier New" w:eastAsia="SimSun" w:hAnsi="Courier New"/>
          <w:noProof/>
          <w:snapToGrid w:val="0"/>
          <w:sz w:val="16"/>
          <w:lang w:eastAsia="ko-KR"/>
        </w:rPr>
        <w:t>-List</w:t>
      </w:r>
      <w:r w:rsidRPr="00C11E04">
        <w:rPr>
          <w:rFonts w:ascii="Courier New" w:eastAsia="SimSun" w:hAnsi="Courier New"/>
          <w:noProof/>
          <w:snapToGrid w:val="0"/>
          <w:sz w:val="16"/>
          <w:lang w:eastAsia="ko-KR"/>
        </w:rPr>
        <w:tab/>
        <w:t>::= SEQUENCE (SIZE (1..</w:t>
      </w:r>
      <w:r w:rsidRPr="00C11E04">
        <w:rPr>
          <w:rFonts w:ascii="Courier New" w:eastAsia="SimSun" w:hAnsi="Courier New"/>
          <w:noProof/>
          <w:sz w:val="16"/>
          <w:szCs w:val="16"/>
          <w:lang w:eastAsia="ko-KR"/>
        </w:rPr>
        <w:t>maxCelline</w:t>
      </w:r>
      <w:r w:rsidRPr="00C11E04">
        <w:rPr>
          <w:rFonts w:ascii="Courier New" w:eastAsia="SimSun" w:hAnsi="Courier New"/>
          <w:noProof/>
          <w:sz w:val="16"/>
          <w:szCs w:val="16"/>
          <w:lang w:eastAsia="zh-CN"/>
        </w:rPr>
        <w:t>ng</w:t>
      </w:r>
      <w:r w:rsidRPr="00C11E04">
        <w:rPr>
          <w:rFonts w:ascii="Courier New" w:eastAsia="SimSun" w:hAnsi="Courier New"/>
          <w:noProof/>
          <w:sz w:val="16"/>
          <w:szCs w:val="16"/>
          <w:lang w:eastAsia="ko-KR"/>
        </w:rPr>
        <w:t>NB</w:t>
      </w:r>
      <w:r w:rsidRPr="00C11E04">
        <w:rPr>
          <w:rFonts w:ascii="Courier New" w:eastAsia="SimSun" w:hAnsi="Courier New"/>
          <w:noProof/>
          <w:snapToGrid w:val="0"/>
          <w:sz w:val="16"/>
          <w:lang w:eastAsia="ko-KR"/>
        </w:rPr>
        <w:t>)) OF ProtocolIE-Single-Container { {CellToReport</w:t>
      </w:r>
      <w:r w:rsidRPr="00C11E04">
        <w:rPr>
          <w:rFonts w:ascii="Courier New" w:eastAsia="SimSun" w:hAnsi="Courier New"/>
          <w:noProof/>
          <w:snapToGrid w:val="0"/>
          <w:sz w:val="16"/>
          <w:lang w:eastAsia="zh-CN"/>
        </w:rPr>
        <w:t>-NR-ENDC</w:t>
      </w:r>
      <w:r w:rsidRPr="00C11E04">
        <w:rPr>
          <w:rFonts w:ascii="Courier New" w:eastAsia="SimSun" w:hAnsi="Courier New"/>
          <w:noProof/>
          <w:snapToGrid w:val="0"/>
          <w:sz w:val="16"/>
          <w:lang w:eastAsia="ko-KR"/>
        </w:rPr>
        <w:t>-ItemIEs} }</w:t>
      </w:r>
    </w:p>
    <w:p w14:paraId="1C9887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22A2E7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CellToReport</w:t>
      </w:r>
      <w:r w:rsidRPr="00C11E04">
        <w:rPr>
          <w:rFonts w:ascii="Courier New" w:eastAsia="SimSun" w:hAnsi="Courier New"/>
          <w:noProof/>
          <w:snapToGrid w:val="0"/>
          <w:sz w:val="16"/>
          <w:lang w:eastAsia="zh-CN"/>
        </w:rPr>
        <w:t>-NR-ENDC</w:t>
      </w:r>
      <w:r w:rsidRPr="00C11E04">
        <w:rPr>
          <w:rFonts w:ascii="Courier New" w:eastAsia="SimSun" w:hAnsi="Courier New"/>
          <w:noProof/>
          <w:snapToGrid w:val="0"/>
          <w:sz w:val="16"/>
          <w:lang w:eastAsia="ko-KR"/>
        </w:rPr>
        <w:t>-ItemIEs X2AP-PROTOCOL-IES ::= {</w:t>
      </w:r>
    </w:p>
    <w:p w14:paraId="5E9F0F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 ID id-CellToReport-NR-</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CRITICALITY ignore</w:t>
      </w:r>
      <w:r w:rsidRPr="00C11E04">
        <w:rPr>
          <w:rFonts w:ascii="Courier New" w:eastAsia="SimSun" w:hAnsi="Courier New"/>
          <w:noProof/>
          <w:snapToGrid w:val="0"/>
          <w:sz w:val="16"/>
          <w:lang w:eastAsia="ko-KR"/>
        </w:rPr>
        <w:tab/>
        <w:t>TYPE CellToReport</w:t>
      </w:r>
      <w:r w:rsidRPr="00C11E04">
        <w:rPr>
          <w:rFonts w:ascii="Courier New" w:eastAsia="SimSun" w:hAnsi="Courier New"/>
          <w:noProof/>
          <w:snapToGrid w:val="0"/>
          <w:sz w:val="16"/>
          <w:lang w:eastAsia="zh-CN"/>
        </w:rPr>
        <w:t>-NR-ENDC</w:t>
      </w:r>
      <w:r w:rsidRPr="00C11E04">
        <w:rPr>
          <w:rFonts w:ascii="Courier New" w:eastAsia="SimSun" w:hAnsi="Courier New"/>
          <w:noProof/>
          <w:snapToGrid w:val="0"/>
          <w:sz w:val="16"/>
          <w:lang w:eastAsia="ko-KR"/>
        </w:rPr>
        <w:t>-Item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PRESENCE mandatory}</w:t>
      </w:r>
    </w:p>
    <w:p w14:paraId="17339B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w:t>
      </w:r>
    </w:p>
    <w:p w14:paraId="31F15A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132A53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CellToReport</w:t>
      </w:r>
      <w:r w:rsidRPr="00C11E04">
        <w:rPr>
          <w:rFonts w:ascii="Courier New" w:eastAsia="SimSun" w:hAnsi="Courier New"/>
          <w:noProof/>
          <w:snapToGrid w:val="0"/>
          <w:sz w:val="16"/>
          <w:lang w:eastAsia="zh-CN"/>
        </w:rPr>
        <w:t>-NR-ENDC</w:t>
      </w:r>
      <w:r w:rsidRPr="00C11E04">
        <w:rPr>
          <w:rFonts w:ascii="Courier New" w:eastAsia="SimSun" w:hAnsi="Courier New"/>
          <w:noProof/>
          <w:snapToGrid w:val="0"/>
          <w:sz w:val="16"/>
          <w:lang w:eastAsia="ko-KR"/>
        </w:rPr>
        <w:t>-Item</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 SEQUENCE {</w:t>
      </w:r>
    </w:p>
    <w:p w14:paraId="59C385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nr-c</w:t>
      </w:r>
      <w:r w:rsidRPr="00C11E04">
        <w:rPr>
          <w:rFonts w:ascii="Courier New" w:eastAsia="SimSun" w:hAnsi="Courier New"/>
          <w:noProof/>
          <w:sz w:val="16"/>
          <w:lang w:eastAsia="ko-KR"/>
        </w:rPr>
        <w:t>ell-ID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NR</w:t>
      </w:r>
      <w:r w:rsidRPr="00C11E04">
        <w:rPr>
          <w:rFonts w:ascii="Courier New" w:eastAsia="SimSun" w:hAnsi="Courier New"/>
          <w:noProof/>
          <w:sz w:val="16"/>
          <w:lang w:eastAsia="ko-KR"/>
        </w:rPr>
        <w:t>CGI</w:t>
      </w:r>
      <w:r w:rsidRPr="00C11E04">
        <w:rPr>
          <w:rFonts w:ascii="Courier New" w:eastAsia="SimSun" w:hAnsi="Courier New"/>
          <w:noProof/>
          <w:snapToGrid w:val="0"/>
          <w:sz w:val="16"/>
          <w:lang w:eastAsia="ko-KR"/>
        </w:rPr>
        <w:t>,</w:t>
      </w:r>
    </w:p>
    <w:p w14:paraId="3CE87D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ssbToReport-List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SSBToReport-List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OPTIONAL,</w:t>
      </w:r>
    </w:p>
    <w:p w14:paraId="3E19A4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{CellToReport</w:t>
      </w:r>
      <w:r w:rsidRPr="00C11E04">
        <w:rPr>
          <w:rFonts w:ascii="Courier New" w:eastAsia="SimSun" w:hAnsi="Courier New"/>
          <w:noProof/>
          <w:snapToGrid w:val="0"/>
          <w:sz w:val="16"/>
          <w:lang w:eastAsia="zh-CN"/>
        </w:rPr>
        <w:t>-NR-ENDC</w:t>
      </w:r>
      <w:r w:rsidRPr="00C11E04">
        <w:rPr>
          <w:rFonts w:ascii="Courier New" w:eastAsia="SimSun" w:hAnsi="Courier New"/>
          <w:noProof/>
          <w:snapToGrid w:val="0"/>
          <w:sz w:val="16"/>
          <w:lang w:eastAsia="ko-KR"/>
        </w:rPr>
        <w:t>-Item-ExtIEs} } OPTIONAL,</w:t>
      </w:r>
    </w:p>
    <w:p w14:paraId="78D1D2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247641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w:t>
      </w:r>
    </w:p>
    <w:p w14:paraId="67C665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p>
    <w:p w14:paraId="413A7D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CellToReport</w:t>
      </w:r>
      <w:r w:rsidRPr="00C11E04">
        <w:rPr>
          <w:rFonts w:ascii="Courier New" w:eastAsia="SimSun" w:hAnsi="Courier New"/>
          <w:noProof/>
          <w:snapToGrid w:val="0"/>
          <w:sz w:val="16"/>
          <w:lang w:eastAsia="zh-CN"/>
        </w:rPr>
        <w:t>-NR-ENDC</w:t>
      </w:r>
      <w:r w:rsidRPr="00C11E04">
        <w:rPr>
          <w:rFonts w:ascii="Courier New" w:eastAsia="SimSun" w:hAnsi="Courier New"/>
          <w:noProof/>
          <w:snapToGrid w:val="0"/>
          <w:sz w:val="16"/>
          <w:lang w:eastAsia="ko-KR"/>
        </w:rPr>
        <w:t>-Item-ExtIEs X2AP-PROTOCOL-EXTENSION ::= {</w:t>
      </w:r>
    </w:p>
    <w:p w14:paraId="7BF214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114E6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9E410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p>
    <w:p w14:paraId="6D5C37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rPr>
      </w:pPr>
      <w:r w:rsidRPr="00C11E04">
        <w:rPr>
          <w:rFonts w:ascii="Courier New" w:eastAsia="SimSun" w:hAnsi="Courier New"/>
          <w:snapToGrid w:val="0"/>
          <w:sz w:val="16"/>
          <w:lang w:eastAsia="ko-KR"/>
        </w:rPr>
        <w:t xml:space="preserve">CellToReport-E-UTRA-ENDC-List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SEQUENCE (SIZE (1..</w:t>
      </w:r>
      <w:r w:rsidRPr="00C11E04">
        <w:rPr>
          <w:rFonts w:ascii="Courier New" w:eastAsia="SimSun" w:hAnsi="Courier New"/>
          <w:sz w:val="16"/>
          <w:szCs w:val="16"/>
          <w:lang w:eastAsia="ko-KR"/>
        </w:rPr>
        <w:t>maxCellineNB</w:t>
      </w:r>
      <w:r w:rsidRPr="00C11E04">
        <w:rPr>
          <w:rFonts w:ascii="Courier New" w:eastAsia="SimSun" w:hAnsi="Courier New"/>
          <w:snapToGrid w:val="0"/>
          <w:sz w:val="16"/>
          <w:lang w:eastAsia="ko-KR"/>
        </w:rPr>
        <w:t>)) OF ProtocolIE-Single-Container { {CellToReport-E-UTRA-ENDC-Item-IEs} }</w:t>
      </w:r>
    </w:p>
    <w:p w14:paraId="05C95B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18C254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CellToReport-E-UTRA-ENDC-Item-IEs X2AP-PROTOCOL-IES ::= {</w:t>
      </w:r>
    </w:p>
    <w:p w14:paraId="7228E8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id-CellToReport-E-UTRA-ENDC-Item</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 xml:space="preserve">TYPE CellToReport-E-UTRA-ENDC-Item </w:t>
      </w:r>
      <w:r w:rsidRPr="00C11E04">
        <w:rPr>
          <w:rFonts w:ascii="Courier New" w:eastAsia="SimSun" w:hAnsi="Courier New"/>
          <w:snapToGrid w:val="0"/>
          <w:sz w:val="16"/>
          <w:lang w:eastAsia="ko-KR"/>
        </w:rPr>
        <w:tab/>
        <w:t>PRESENCE mandatory}</w:t>
      </w:r>
    </w:p>
    <w:p w14:paraId="266047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6A730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6704B3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CellToReport-E-UTRA-ENDC-Item ::= SEQUENCE {</w:t>
      </w:r>
    </w:p>
    <w:p w14:paraId="3A68DE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e-utra-c</w:t>
      </w:r>
      <w:r w:rsidRPr="00C11E04">
        <w:rPr>
          <w:rFonts w:ascii="Courier New" w:eastAsia="SimSun" w:hAnsi="Courier New"/>
          <w:sz w:val="16"/>
          <w:lang w:eastAsia="ko-KR"/>
        </w:rPr>
        <w:t>ell-ID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w:t>
      </w:r>
      <w:r w:rsidRPr="00C11E04">
        <w:rPr>
          <w:rFonts w:ascii="Courier New" w:eastAsia="SimSun" w:hAnsi="Courier New"/>
          <w:sz w:val="16"/>
          <w:lang w:eastAsia="ko-KR"/>
        </w:rPr>
        <w:t>CGI</w:t>
      </w:r>
      <w:r w:rsidRPr="00C11E04">
        <w:rPr>
          <w:rFonts w:ascii="Courier New" w:eastAsia="SimSun" w:hAnsi="Courier New"/>
          <w:snapToGrid w:val="0"/>
          <w:sz w:val="16"/>
          <w:lang w:eastAsia="ko-KR"/>
        </w:rPr>
        <w:t>,</w:t>
      </w:r>
    </w:p>
    <w:p w14:paraId="6422EF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{CellToReport-E-UTRA-ENDC-Item-ExtIEs} } OPTIONAL,</w:t>
      </w:r>
    </w:p>
    <w:p w14:paraId="2B4343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E8904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9914B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5605B0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CellToReport-E-UTRA-ENDC-Item-ExtIEs X2AP-PROTOCOL-EXTENSION ::= {</w:t>
      </w:r>
    </w:p>
    <w:p w14:paraId="335271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CEB67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DED7D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AE60B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SSBToReport</w:t>
      </w:r>
      <w:r w:rsidRPr="00C11E04">
        <w:rPr>
          <w:rFonts w:ascii="Courier New" w:eastAsia="SimSun" w:hAnsi="Courier New"/>
          <w:noProof/>
          <w:snapToGrid w:val="0"/>
          <w:sz w:val="16"/>
          <w:lang w:eastAsia="ko-KR"/>
        </w:rPr>
        <w:t>-List</w:t>
      </w:r>
      <w:r w:rsidRPr="00C11E04">
        <w:rPr>
          <w:rFonts w:ascii="Courier New" w:eastAsia="SimSun" w:hAnsi="Courier New"/>
          <w:noProof/>
          <w:snapToGrid w:val="0"/>
          <w:sz w:val="16"/>
          <w:lang w:eastAsia="ko-KR"/>
        </w:rPr>
        <w:tab/>
        <w:t>::= SEQUENCE (SIZE (1..</w:t>
      </w:r>
      <w:r w:rsidRPr="00C11E04">
        <w:rPr>
          <w:rFonts w:ascii="Courier New" w:eastAsia="SimSun" w:hAnsi="Courier New"/>
          <w:noProof/>
          <w:sz w:val="16"/>
          <w:lang w:eastAsia="ko-KR"/>
        </w:rPr>
        <w:t xml:space="preserve"> </w:t>
      </w:r>
      <w:r w:rsidRPr="00C11E04">
        <w:rPr>
          <w:rFonts w:ascii="Courier New" w:eastAsia="SimSun" w:hAnsi="Courier New"/>
          <w:noProof/>
          <w:sz w:val="16"/>
          <w:szCs w:val="16"/>
          <w:lang w:eastAsia="ko-KR"/>
        </w:rPr>
        <w:t>maxnoofSSBAreas</w:t>
      </w:r>
      <w:r w:rsidRPr="00C11E04">
        <w:rPr>
          <w:rFonts w:ascii="Courier New" w:eastAsia="SimSun" w:hAnsi="Courier New"/>
          <w:noProof/>
          <w:snapToGrid w:val="0"/>
          <w:sz w:val="16"/>
          <w:lang w:eastAsia="ko-KR"/>
        </w:rPr>
        <w:t xml:space="preserve">)) OF </w:t>
      </w:r>
      <w:r w:rsidRPr="00C11E04">
        <w:rPr>
          <w:rFonts w:ascii="Courier New" w:eastAsia="SimSun" w:hAnsi="Courier New"/>
          <w:noProof/>
          <w:snapToGrid w:val="0"/>
          <w:sz w:val="16"/>
          <w:lang w:eastAsia="zh-CN"/>
        </w:rPr>
        <w:t>SSBToReport</w:t>
      </w:r>
      <w:r w:rsidRPr="00C11E04">
        <w:rPr>
          <w:rFonts w:ascii="Courier New" w:eastAsia="SimSun" w:hAnsi="Courier New"/>
          <w:noProof/>
          <w:snapToGrid w:val="0"/>
          <w:sz w:val="16"/>
          <w:lang w:eastAsia="ko-KR"/>
        </w:rPr>
        <w:t>-Item</w:t>
      </w:r>
    </w:p>
    <w:p w14:paraId="764D02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p>
    <w:p w14:paraId="036243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SSBToReport-Item</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 SEQUENCE {</w:t>
      </w:r>
    </w:p>
    <w:p w14:paraId="6BCEBD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ssbIndex</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SSBIndex</w:t>
      </w:r>
      <w:r w:rsidRPr="00C11E04">
        <w:rPr>
          <w:rFonts w:ascii="Courier New" w:eastAsia="SimSun" w:hAnsi="Courier New"/>
          <w:noProof/>
          <w:snapToGrid w:val="0"/>
          <w:sz w:val="16"/>
          <w:lang w:eastAsia="ko-KR"/>
        </w:rPr>
        <w:t>,</w:t>
      </w:r>
    </w:p>
    <w:p w14:paraId="7540F9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w:t>
      </w:r>
      <w:r w:rsidRPr="00C11E04">
        <w:rPr>
          <w:rFonts w:ascii="Courier New" w:eastAsia="SimSun" w:hAnsi="Courier New"/>
          <w:noProof/>
          <w:snapToGrid w:val="0"/>
          <w:sz w:val="16"/>
          <w:lang w:eastAsia="zh-CN"/>
        </w:rPr>
        <w:t>SSBToReport</w:t>
      </w:r>
      <w:r w:rsidRPr="00C11E04">
        <w:rPr>
          <w:rFonts w:ascii="Courier New" w:eastAsia="SimSun" w:hAnsi="Courier New"/>
          <w:noProof/>
          <w:snapToGrid w:val="0"/>
          <w:sz w:val="16"/>
          <w:lang w:eastAsia="ko-KR"/>
        </w:rPr>
        <w:t>-Item-ExtIEs} } OPTIONAL,</w:t>
      </w:r>
    </w:p>
    <w:p w14:paraId="58B29A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w:t>
      </w:r>
    </w:p>
    <w:p w14:paraId="56E29E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w:t>
      </w:r>
    </w:p>
    <w:p w14:paraId="4ED82B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rPr>
      </w:pPr>
    </w:p>
    <w:p w14:paraId="55FE48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SSBToReport</w:t>
      </w:r>
      <w:r w:rsidRPr="00C11E04">
        <w:rPr>
          <w:rFonts w:ascii="Courier New" w:eastAsia="SimSun" w:hAnsi="Courier New"/>
          <w:noProof/>
          <w:snapToGrid w:val="0"/>
          <w:sz w:val="16"/>
          <w:lang w:eastAsia="ko-KR"/>
        </w:rPr>
        <w:t>-Item-ExtIEs X2AP-PROTOCOL-EXTENSION ::= {</w:t>
      </w:r>
    </w:p>
    <w:p w14:paraId="174265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93EBE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70D94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p>
    <w:p w14:paraId="4F04BB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 **************************************************************</w:t>
      </w:r>
    </w:p>
    <w:p w14:paraId="038E48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48320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 xml:space="preserve">-- </w:t>
      </w:r>
      <w:r w:rsidRPr="00C11E04">
        <w:rPr>
          <w:rFonts w:ascii="Courier New" w:eastAsia="SimSun" w:hAnsi="Courier New"/>
          <w:noProof/>
          <w:snapToGrid w:val="0"/>
          <w:sz w:val="16"/>
          <w:lang w:eastAsia="zh-CN"/>
        </w:rPr>
        <w:t xml:space="preserve">EN-DC </w:t>
      </w:r>
      <w:r w:rsidRPr="00C11E04">
        <w:rPr>
          <w:rFonts w:ascii="Courier New" w:eastAsia="SimSun" w:hAnsi="Courier New"/>
          <w:noProof/>
          <w:snapToGrid w:val="0"/>
          <w:sz w:val="16"/>
          <w:lang w:eastAsia="ko-KR"/>
        </w:rPr>
        <w:t xml:space="preserve">RESOURCE STATUS </w:t>
      </w:r>
      <w:r w:rsidRPr="00C11E04">
        <w:rPr>
          <w:rFonts w:ascii="Courier New" w:eastAsia="SimSun" w:hAnsi="Courier New"/>
          <w:noProof/>
          <w:snapToGrid w:val="0"/>
          <w:sz w:val="16"/>
          <w:lang w:eastAsia="zh-CN"/>
        </w:rPr>
        <w:t>RESPONSE</w:t>
      </w:r>
    </w:p>
    <w:p w14:paraId="357BB9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w:t>
      </w:r>
    </w:p>
    <w:p w14:paraId="6682FA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49DF58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p>
    <w:p w14:paraId="1849E9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zh-CN"/>
        </w:rPr>
        <w:lastRenderedPageBreak/>
        <w:t>ENDC</w:t>
      </w:r>
      <w:r w:rsidRPr="00C11E04">
        <w:rPr>
          <w:rFonts w:ascii="Courier New" w:eastAsia="SimSun" w:hAnsi="Courier New"/>
          <w:noProof/>
          <w:snapToGrid w:val="0"/>
          <w:sz w:val="16"/>
          <w:lang w:eastAsia="ko-KR"/>
        </w:rPr>
        <w:t>ResourceStatus</w:t>
      </w:r>
      <w:r w:rsidRPr="00C11E04">
        <w:rPr>
          <w:rFonts w:ascii="Courier New" w:eastAsia="SimSun" w:hAnsi="Courier New"/>
          <w:noProof/>
          <w:snapToGrid w:val="0"/>
          <w:sz w:val="16"/>
          <w:lang w:eastAsia="zh-CN"/>
        </w:rPr>
        <w:t>Response</w:t>
      </w:r>
      <w:r w:rsidRPr="00C11E04">
        <w:rPr>
          <w:rFonts w:ascii="Courier New" w:eastAsia="SimSun" w:hAnsi="Courier New"/>
          <w:noProof/>
          <w:snapToGrid w:val="0"/>
          <w:sz w:val="16"/>
          <w:lang w:eastAsia="ko-KR"/>
        </w:rPr>
        <w:t xml:space="preserve"> ::= SEQUENCE {</w:t>
      </w:r>
    </w:p>
    <w:p w14:paraId="66A18A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protocolIEs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ProtocolIE-Container</w:t>
      </w:r>
      <w:r w:rsidRPr="00C11E04">
        <w:rPr>
          <w:rFonts w:ascii="Courier New" w:eastAsia="SimSun" w:hAnsi="Courier New"/>
          <w:noProof/>
          <w:snapToGrid w:val="0"/>
          <w:sz w:val="16"/>
          <w:lang w:eastAsia="ko-KR"/>
        </w:rPr>
        <w:tab/>
        <w:t>{{</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ResourceStatus</w:t>
      </w:r>
      <w:r w:rsidRPr="00C11E04">
        <w:rPr>
          <w:rFonts w:ascii="Courier New" w:eastAsia="SimSun" w:hAnsi="Courier New"/>
          <w:noProof/>
          <w:snapToGrid w:val="0"/>
          <w:sz w:val="16"/>
          <w:lang w:eastAsia="zh-CN"/>
        </w:rPr>
        <w:t>Response</w:t>
      </w:r>
      <w:r w:rsidRPr="00C11E04">
        <w:rPr>
          <w:rFonts w:ascii="Courier New" w:eastAsia="SimSun" w:hAnsi="Courier New"/>
          <w:noProof/>
          <w:snapToGrid w:val="0"/>
          <w:sz w:val="16"/>
          <w:lang w:eastAsia="ko-KR"/>
        </w:rPr>
        <w:t>-IEs}},</w:t>
      </w:r>
    </w:p>
    <w:p w14:paraId="5E4E7E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4661D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C925E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7632AA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ResourceStatus</w:t>
      </w:r>
      <w:r w:rsidRPr="00C11E04">
        <w:rPr>
          <w:rFonts w:ascii="Courier New" w:eastAsia="SimSun" w:hAnsi="Courier New"/>
          <w:noProof/>
          <w:snapToGrid w:val="0"/>
          <w:sz w:val="16"/>
          <w:lang w:eastAsia="zh-CN"/>
        </w:rPr>
        <w:t>Response</w:t>
      </w:r>
      <w:r w:rsidRPr="00C11E04">
        <w:rPr>
          <w:rFonts w:ascii="Courier New" w:eastAsia="SimSun" w:hAnsi="Courier New"/>
          <w:noProof/>
          <w:snapToGrid w:val="0"/>
          <w:sz w:val="16"/>
          <w:lang w:eastAsia="ko-KR"/>
        </w:rPr>
        <w:t>-IEs X2AP-PROTOCOL-IES ::= {</w:t>
      </w:r>
    </w:p>
    <w:p w14:paraId="10BF05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xml:space="preserve">{ ID </w:t>
      </w:r>
      <w:r w:rsidRPr="00C11E04">
        <w:rPr>
          <w:rFonts w:ascii="Courier New" w:eastAsia="SimSun" w:hAnsi="Courier New"/>
          <w:snapToGrid w:val="0"/>
          <w:sz w:val="16"/>
          <w:lang w:eastAsia="ko-KR"/>
        </w:rPr>
        <w:t>id-E-UTRAN-Node1-Measurement-ID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Measurement-ID</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w:t>
      </w:r>
    </w:p>
    <w:p w14:paraId="0B35B9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xml:space="preserve">{ ID </w:t>
      </w:r>
      <w:r w:rsidRPr="00C11E04">
        <w:rPr>
          <w:rFonts w:ascii="Courier New" w:eastAsia="SimSun" w:hAnsi="Courier New"/>
          <w:snapToGrid w:val="0"/>
          <w:sz w:val="16"/>
          <w:lang w:eastAsia="ko-KR"/>
        </w:rPr>
        <w:t>id-E-UTRAN-Node2-Measurement-ID</w:t>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Measurement-ID</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w:t>
      </w:r>
    </w:p>
    <w:p w14:paraId="270B18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rPr>
      </w:pPr>
      <w:r w:rsidRPr="00C11E04">
        <w:rPr>
          <w:rFonts w:ascii="Courier New" w:eastAsia="SimSun" w:hAnsi="Courier New"/>
          <w:noProof/>
          <w:snapToGrid w:val="0"/>
          <w:sz w:val="16"/>
          <w:lang w:eastAsia="ko-KR"/>
        </w:rPr>
        <w:tab/>
        <w:t>{ ID id-CriticalityDiagnostics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CriticalityDiagnostics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 }</w:t>
      </w:r>
      <w:r w:rsidRPr="00C11E04">
        <w:rPr>
          <w:rFonts w:ascii="Courier New" w:eastAsia="SimSun" w:hAnsi="Courier New"/>
          <w:snapToGrid w:val="0"/>
          <w:sz w:val="16"/>
          <w:lang w:eastAsia="ko-KR"/>
        </w:rPr>
        <w:t xml:space="preserve"> |</w:t>
      </w:r>
    </w:p>
    <w:p w14:paraId="6FA588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noProof/>
          <w:snapToGrid w:val="0"/>
          <w:sz w:val="16"/>
          <w:lang w:eastAsia="ko-KR"/>
        </w:rPr>
        <w:tab/>
        <w:t xml:space="preserve">CRITICALITY reject </w:t>
      </w:r>
      <w:r w:rsidRPr="00C11E04">
        <w:rPr>
          <w:rFonts w:ascii="Courier New" w:eastAsia="SimSun" w:hAnsi="Courier New"/>
          <w:noProof/>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noProof/>
          <w:snapToGrid w:val="0"/>
          <w:sz w:val="16"/>
          <w:lang w:eastAsia="ko-KR"/>
        </w:rPr>
        <w:tab/>
        <w:t>PRESENCE optional },</w:t>
      </w:r>
    </w:p>
    <w:p w14:paraId="3C728D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19979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7E628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639B36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548FDD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E2FA1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 </w:t>
      </w:r>
      <w:r w:rsidRPr="00C11E04">
        <w:rPr>
          <w:rFonts w:ascii="Courier New" w:eastAsia="SimSun" w:hAnsi="Courier New"/>
          <w:noProof/>
          <w:snapToGrid w:val="0"/>
          <w:sz w:val="16"/>
          <w:lang w:eastAsia="zh-CN"/>
        </w:rPr>
        <w:t xml:space="preserve">EN-DC </w:t>
      </w:r>
      <w:r w:rsidRPr="00C11E04">
        <w:rPr>
          <w:rFonts w:ascii="Courier New" w:eastAsia="SimSun" w:hAnsi="Courier New"/>
          <w:noProof/>
          <w:snapToGrid w:val="0"/>
          <w:sz w:val="16"/>
          <w:lang w:eastAsia="ko-KR"/>
        </w:rPr>
        <w:t>RESOURCE STATUS FAILURE</w:t>
      </w:r>
    </w:p>
    <w:p w14:paraId="7451B1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D1B73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2126F9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p>
    <w:p w14:paraId="6F436C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ResourceStatusFailure ::= SEQUENCE {</w:t>
      </w:r>
    </w:p>
    <w:p w14:paraId="08B0FF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protocolIEs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ProtocolIE-Container</w:t>
      </w:r>
      <w:r w:rsidRPr="00C11E04">
        <w:rPr>
          <w:rFonts w:ascii="Courier New" w:eastAsia="SimSun" w:hAnsi="Courier New"/>
          <w:noProof/>
          <w:snapToGrid w:val="0"/>
          <w:sz w:val="16"/>
          <w:lang w:eastAsia="ko-KR"/>
        </w:rPr>
        <w:tab/>
        <w:t>{{</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ResourceStatusFailure-IEs}},</w:t>
      </w:r>
    </w:p>
    <w:p w14:paraId="0949E9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739161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B5063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460ED3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ResourceStatusFailure-IEs X2AP-PROTOCOL-IES ::= {</w:t>
      </w:r>
    </w:p>
    <w:p w14:paraId="41C282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xml:space="preserve">{ ID </w:t>
      </w:r>
      <w:r w:rsidRPr="00C11E04">
        <w:rPr>
          <w:rFonts w:ascii="Courier New" w:eastAsia="SimSun" w:hAnsi="Courier New"/>
          <w:snapToGrid w:val="0"/>
          <w:sz w:val="16"/>
          <w:lang w:eastAsia="ko-KR"/>
        </w:rPr>
        <w:t>id-E-UTRAN-Node1-Measurement-ID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Measurement-ID</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w:t>
      </w:r>
    </w:p>
    <w:p w14:paraId="5E04AD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xml:space="preserve">{ ID </w:t>
      </w:r>
      <w:r w:rsidRPr="00C11E04">
        <w:rPr>
          <w:rFonts w:ascii="Courier New" w:eastAsia="SimSun" w:hAnsi="Courier New"/>
          <w:snapToGrid w:val="0"/>
          <w:sz w:val="16"/>
          <w:lang w:eastAsia="ko-KR"/>
        </w:rPr>
        <w:t>id-E-UTRAN-Node2-Measurement-ID</w:t>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Measurement-ID</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w:t>
      </w:r>
    </w:p>
    <w:p w14:paraId="748C73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id-Cause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Cause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w:t>
      </w:r>
    </w:p>
    <w:p w14:paraId="4B313F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rPr>
      </w:pPr>
      <w:r w:rsidRPr="00C11E04">
        <w:rPr>
          <w:rFonts w:ascii="Courier New" w:eastAsia="SimSun" w:hAnsi="Courier New"/>
          <w:noProof/>
          <w:snapToGrid w:val="0"/>
          <w:sz w:val="16"/>
          <w:lang w:eastAsia="ko-KR"/>
        </w:rPr>
        <w:tab/>
        <w:t>{ ID id-CriticalityDiagnostics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CriticalityDiagnostics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 }</w:t>
      </w:r>
      <w:r w:rsidRPr="00C11E04">
        <w:rPr>
          <w:rFonts w:ascii="Courier New" w:eastAsia="SimSun" w:hAnsi="Courier New"/>
          <w:snapToGrid w:val="0"/>
          <w:sz w:val="16"/>
          <w:lang w:eastAsia="ko-KR"/>
        </w:rPr>
        <w:t>|</w:t>
      </w:r>
    </w:p>
    <w:p w14:paraId="3B6D21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noProof/>
          <w:snapToGrid w:val="0"/>
          <w:sz w:val="16"/>
          <w:lang w:eastAsia="ko-KR"/>
        </w:rPr>
        <w:tab/>
        <w:t xml:space="preserve">CRITICALITY reject </w:t>
      </w:r>
      <w:r w:rsidRPr="00C11E04">
        <w:rPr>
          <w:rFonts w:ascii="Courier New" w:eastAsia="SimSun" w:hAnsi="Courier New"/>
          <w:noProof/>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noProof/>
          <w:snapToGrid w:val="0"/>
          <w:sz w:val="16"/>
          <w:lang w:eastAsia="ko-KR"/>
        </w:rPr>
        <w:tab/>
        <w:t>PRESENCE optional },</w:t>
      </w:r>
    </w:p>
    <w:p w14:paraId="649A39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BA589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89455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1D97AA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5E8634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D9E8E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 </w:t>
      </w:r>
      <w:r w:rsidRPr="00C11E04">
        <w:rPr>
          <w:rFonts w:ascii="Courier New" w:eastAsia="SimSun" w:hAnsi="Courier New"/>
          <w:noProof/>
          <w:snapToGrid w:val="0"/>
          <w:sz w:val="16"/>
          <w:lang w:eastAsia="zh-CN"/>
        </w:rPr>
        <w:t xml:space="preserve">EN-DC </w:t>
      </w:r>
      <w:r w:rsidRPr="00C11E04">
        <w:rPr>
          <w:rFonts w:ascii="Courier New" w:eastAsia="SimSun" w:hAnsi="Courier New"/>
          <w:noProof/>
          <w:snapToGrid w:val="0"/>
          <w:sz w:val="16"/>
          <w:lang w:eastAsia="ko-KR"/>
        </w:rPr>
        <w:t>RESOURCE STATUS UPDATE</w:t>
      </w:r>
    </w:p>
    <w:p w14:paraId="26C45E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66B58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6F1FCF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3261F3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ResourceStatusUpdate ::= SEQUENCE {</w:t>
      </w:r>
    </w:p>
    <w:p w14:paraId="72CE21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protocolIEs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ProtocolIE-Container</w:t>
      </w:r>
      <w:r w:rsidRPr="00C11E04">
        <w:rPr>
          <w:rFonts w:ascii="Courier New" w:eastAsia="SimSun" w:hAnsi="Courier New"/>
          <w:noProof/>
          <w:snapToGrid w:val="0"/>
          <w:sz w:val="16"/>
          <w:lang w:eastAsia="ko-KR"/>
        </w:rPr>
        <w:tab/>
        <w:t>{{</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ResourceStatusUpdate-IEs}},</w:t>
      </w:r>
    </w:p>
    <w:p w14:paraId="68DB48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3F8BC7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07C34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67F6DB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ResourceStatusUpdate-IEs X2AP-PROTOCOL-IES ::= {</w:t>
      </w:r>
    </w:p>
    <w:p w14:paraId="044075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xml:space="preserve">{ ID </w:t>
      </w:r>
      <w:r w:rsidRPr="00C11E04">
        <w:rPr>
          <w:rFonts w:ascii="Courier New" w:eastAsia="SimSun" w:hAnsi="Courier New"/>
          <w:snapToGrid w:val="0"/>
          <w:sz w:val="16"/>
          <w:lang w:eastAsia="ko-KR"/>
        </w:rPr>
        <w:t>id-E-UTRAN-Node1-Measurement-ID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Measurement-ID</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w:t>
      </w:r>
    </w:p>
    <w:p w14:paraId="37D915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xml:space="preserve">{ ID </w:t>
      </w:r>
      <w:r w:rsidRPr="00C11E04">
        <w:rPr>
          <w:rFonts w:ascii="Courier New" w:eastAsia="SimSun" w:hAnsi="Courier New"/>
          <w:snapToGrid w:val="0"/>
          <w:sz w:val="16"/>
          <w:lang w:eastAsia="ko-KR"/>
        </w:rPr>
        <w:t>id-E-UTRAN-Node2-Measurement-ID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Measurement-ID</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w:t>
      </w:r>
    </w:p>
    <w:p w14:paraId="1E0F2C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rPr>
      </w:pPr>
      <w:r w:rsidRPr="00C11E04">
        <w:rPr>
          <w:rFonts w:ascii="Courier New" w:eastAsia="SimSun" w:hAnsi="Courier New"/>
          <w:noProof/>
          <w:snapToGrid w:val="0"/>
          <w:sz w:val="16"/>
          <w:lang w:eastAsia="ko-KR"/>
        </w:rPr>
        <w:tab/>
        <w:t>{ ID id-CellMeasurementResult</w:t>
      </w:r>
      <w:r w:rsidRPr="00C11E04">
        <w:rPr>
          <w:rFonts w:ascii="Courier New" w:eastAsia="SimSun" w:hAnsi="Courier New"/>
          <w:noProof/>
          <w:snapToGrid w:val="0"/>
          <w:sz w:val="16"/>
          <w:lang w:eastAsia="zh-CN"/>
        </w:rPr>
        <w:t>-NR-ENDC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CellMeasurementResult</w:t>
      </w:r>
      <w:r w:rsidRPr="00C11E04">
        <w:rPr>
          <w:rFonts w:ascii="Courier New" w:eastAsia="SimSun" w:hAnsi="Courier New"/>
          <w:noProof/>
          <w:snapToGrid w:val="0"/>
          <w:sz w:val="16"/>
          <w:lang w:eastAsia="zh-CN"/>
        </w:rPr>
        <w:t>-NR-ENDC</w:t>
      </w:r>
      <w:r w:rsidRPr="00C11E04">
        <w:rPr>
          <w:rFonts w:ascii="Courier New" w:eastAsia="SimSun" w:hAnsi="Courier New"/>
          <w:noProof/>
          <w:snapToGrid w:val="0"/>
          <w:sz w:val="16"/>
          <w:lang w:eastAsia="ko-KR"/>
        </w:rPr>
        <w:t>-List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 }</w:t>
      </w:r>
      <w:r w:rsidRPr="00C11E04">
        <w:rPr>
          <w:rFonts w:ascii="Courier New" w:eastAsia="SimSun" w:hAnsi="Courier New"/>
          <w:snapToGrid w:val="0"/>
          <w:sz w:val="16"/>
          <w:lang w:eastAsia="ko-KR"/>
        </w:rPr>
        <w:t>|</w:t>
      </w:r>
    </w:p>
    <w:p w14:paraId="472D14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rPr>
      </w:pPr>
      <w:r w:rsidRPr="00C11E04">
        <w:rPr>
          <w:rFonts w:ascii="Courier New" w:eastAsia="SimSun" w:hAnsi="Courier New"/>
          <w:noProof/>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CRITICALITY reject </w:t>
      </w:r>
      <w:r w:rsidRPr="00C11E04">
        <w:rPr>
          <w:rFonts w:ascii="Courier New" w:eastAsia="SimSun" w:hAnsi="Courier New"/>
          <w:noProof/>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 }</w:t>
      </w:r>
      <w:r w:rsidRPr="00C11E04">
        <w:rPr>
          <w:rFonts w:ascii="Courier New" w:eastAsia="SimSun" w:hAnsi="Courier New"/>
          <w:snapToGrid w:val="0"/>
          <w:sz w:val="16"/>
          <w:lang w:eastAsia="ko-KR"/>
        </w:rPr>
        <w:t>|</w:t>
      </w:r>
    </w:p>
    <w:p w14:paraId="276760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id-CellMeasurementResult-E-UTRA-ENDC</w:t>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CellMeasurementResult-E-UTRA-ENDC-List</w:t>
      </w:r>
      <w:r w:rsidRPr="00C11E04">
        <w:rPr>
          <w:rFonts w:ascii="Courier New" w:eastAsia="SimSun" w:hAnsi="Courier New"/>
          <w:noProof/>
          <w:snapToGrid w:val="0"/>
          <w:sz w:val="16"/>
          <w:lang w:eastAsia="ko-KR"/>
        </w:rPr>
        <w:tab/>
        <w:t>PRESENCE optional},</w:t>
      </w:r>
    </w:p>
    <w:p w14:paraId="43EB6C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399FCD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29706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36E393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CellMeasurementResult</w:t>
      </w:r>
      <w:r w:rsidRPr="00C11E04">
        <w:rPr>
          <w:rFonts w:ascii="Courier New" w:eastAsia="SimSun" w:hAnsi="Courier New"/>
          <w:noProof/>
          <w:snapToGrid w:val="0"/>
          <w:sz w:val="16"/>
          <w:lang w:eastAsia="zh-CN"/>
        </w:rPr>
        <w:t>-NR-ENDC</w:t>
      </w:r>
      <w:r w:rsidRPr="00C11E04">
        <w:rPr>
          <w:rFonts w:ascii="Courier New" w:eastAsia="SimSun" w:hAnsi="Courier New"/>
          <w:noProof/>
          <w:snapToGrid w:val="0"/>
          <w:sz w:val="16"/>
          <w:lang w:eastAsia="ko-KR"/>
        </w:rPr>
        <w:t>-List ::= SEQUENCE (SIZE (1..</w:t>
      </w:r>
      <w:r w:rsidRPr="00C11E04">
        <w:rPr>
          <w:rFonts w:ascii="Courier New" w:eastAsia="SimSun" w:hAnsi="Courier New"/>
          <w:noProof/>
          <w:sz w:val="16"/>
          <w:szCs w:val="16"/>
          <w:lang w:eastAsia="ko-KR"/>
        </w:rPr>
        <w:t>maxCellinengNB</w:t>
      </w:r>
      <w:r w:rsidRPr="00C11E04">
        <w:rPr>
          <w:rFonts w:ascii="Courier New" w:eastAsia="SimSun" w:hAnsi="Courier New"/>
          <w:noProof/>
          <w:snapToGrid w:val="0"/>
          <w:sz w:val="16"/>
          <w:lang w:eastAsia="ko-KR"/>
        </w:rPr>
        <w:t>)) OF ProtocolIE-Single-Container { {CellMeasurementResult</w:t>
      </w:r>
      <w:r w:rsidRPr="00C11E04">
        <w:rPr>
          <w:rFonts w:ascii="Courier New" w:eastAsia="SimSun" w:hAnsi="Courier New"/>
          <w:noProof/>
          <w:snapToGrid w:val="0"/>
          <w:sz w:val="16"/>
          <w:lang w:eastAsia="zh-CN"/>
        </w:rPr>
        <w:t>-NR-ENDC</w:t>
      </w:r>
      <w:r w:rsidRPr="00C11E04">
        <w:rPr>
          <w:rFonts w:ascii="Courier New" w:eastAsia="SimSun" w:hAnsi="Courier New"/>
          <w:noProof/>
          <w:snapToGrid w:val="0"/>
          <w:sz w:val="16"/>
          <w:lang w:eastAsia="ko-KR"/>
        </w:rPr>
        <w:t>-ItemIEs} }</w:t>
      </w:r>
    </w:p>
    <w:p w14:paraId="53A2A4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2190CA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CellMeasurementResult</w:t>
      </w:r>
      <w:r w:rsidRPr="00C11E04">
        <w:rPr>
          <w:rFonts w:ascii="Courier New" w:eastAsia="SimSun" w:hAnsi="Courier New"/>
          <w:noProof/>
          <w:snapToGrid w:val="0"/>
          <w:sz w:val="16"/>
          <w:lang w:eastAsia="zh-CN"/>
        </w:rPr>
        <w:t>-NR-ENDC</w:t>
      </w:r>
      <w:r w:rsidRPr="00C11E04">
        <w:rPr>
          <w:rFonts w:ascii="Courier New" w:eastAsia="SimSun" w:hAnsi="Courier New"/>
          <w:noProof/>
          <w:snapToGrid w:val="0"/>
          <w:sz w:val="16"/>
          <w:lang w:eastAsia="ko-KR"/>
        </w:rPr>
        <w:t>-ItemIEs X2AP-PROTOCOL-IES ::= {</w:t>
      </w:r>
    </w:p>
    <w:p w14:paraId="4AC709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id-CellMeasurementResult</w:t>
      </w:r>
      <w:r w:rsidRPr="00C11E04">
        <w:rPr>
          <w:rFonts w:ascii="Courier New" w:eastAsia="SimSun" w:hAnsi="Courier New"/>
          <w:noProof/>
          <w:snapToGrid w:val="0"/>
          <w:sz w:val="16"/>
          <w:lang w:eastAsia="zh-CN"/>
        </w:rPr>
        <w:t>-NR-ENDC</w:t>
      </w:r>
      <w:r w:rsidRPr="00C11E04">
        <w:rPr>
          <w:rFonts w:ascii="Courier New" w:eastAsia="SimSun" w:hAnsi="Courier New"/>
          <w:noProof/>
          <w:snapToGrid w:val="0"/>
          <w:sz w:val="16"/>
          <w:lang w:eastAsia="ko-KR"/>
        </w:rPr>
        <w:t>-Item</w:t>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CellMeasurementResult</w:t>
      </w:r>
      <w:r w:rsidRPr="00C11E04">
        <w:rPr>
          <w:rFonts w:ascii="Courier New" w:eastAsia="SimSun" w:hAnsi="Courier New"/>
          <w:noProof/>
          <w:snapToGrid w:val="0"/>
          <w:sz w:val="16"/>
          <w:lang w:eastAsia="zh-CN"/>
        </w:rPr>
        <w:t>-NR-ENDC</w:t>
      </w:r>
      <w:r w:rsidRPr="00C11E04">
        <w:rPr>
          <w:rFonts w:ascii="Courier New" w:eastAsia="SimSun" w:hAnsi="Courier New"/>
          <w:noProof/>
          <w:snapToGrid w:val="0"/>
          <w:sz w:val="16"/>
          <w:lang w:eastAsia="ko-KR"/>
        </w:rPr>
        <w:t>-Item</w:t>
      </w:r>
      <w:r w:rsidRPr="00C11E04">
        <w:rPr>
          <w:rFonts w:ascii="Courier New" w:eastAsia="SimSun" w:hAnsi="Courier New"/>
          <w:noProof/>
          <w:snapToGrid w:val="0"/>
          <w:sz w:val="16"/>
          <w:lang w:eastAsia="ko-KR"/>
        </w:rPr>
        <w:tab/>
        <w:t>PRESENCE mandatory}</w:t>
      </w:r>
    </w:p>
    <w:p w14:paraId="50BA93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0B85D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5BF266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CellMeasurementResult-NR-ENDC-Item ::= SEQUENCE {</w:t>
      </w:r>
    </w:p>
    <w:p w14:paraId="7D5104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nr-cell-ID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NRCGI,</w:t>
      </w:r>
    </w:p>
    <w:p w14:paraId="28218C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nr-radioResourceStatus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NRRadioResourceStatus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OPTIONAL,</w:t>
      </w:r>
    </w:p>
    <w:p w14:paraId="2A04AD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tnlCapacity</w:t>
      </w:r>
      <w:r w:rsidRPr="00C11E04">
        <w:rPr>
          <w:rFonts w:ascii="Courier New" w:eastAsia="SimSun" w:hAnsi="Courier New"/>
          <w:noProof/>
          <w:snapToGrid w:val="0"/>
          <w:sz w:val="16"/>
          <w:lang w:eastAsia="ko-KR"/>
        </w:rPr>
        <w:t>Indicator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TNL</w:t>
      </w:r>
      <w:r w:rsidRPr="00C11E04">
        <w:rPr>
          <w:rFonts w:ascii="Courier New" w:eastAsia="SimSun" w:hAnsi="Courier New"/>
          <w:noProof/>
          <w:snapToGrid w:val="0"/>
          <w:sz w:val="16"/>
          <w:lang w:eastAsia="zh-CN"/>
        </w:rPr>
        <w:t>Capacity</w:t>
      </w:r>
      <w:r w:rsidRPr="00C11E04">
        <w:rPr>
          <w:rFonts w:ascii="Courier New" w:eastAsia="SimSun" w:hAnsi="Courier New"/>
          <w:noProof/>
          <w:snapToGrid w:val="0"/>
          <w:sz w:val="16"/>
          <w:lang w:eastAsia="ko-KR"/>
        </w:rPr>
        <w:t>Indicator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OPTIONAL,</w:t>
      </w:r>
    </w:p>
    <w:p w14:paraId="108499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nr-</w:t>
      </w:r>
      <w:r w:rsidRPr="00C11E04">
        <w:rPr>
          <w:rFonts w:ascii="Courier New" w:eastAsia="SimSun" w:hAnsi="Courier New"/>
          <w:noProof/>
          <w:snapToGrid w:val="0"/>
          <w:sz w:val="16"/>
          <w:lang w:eastAsia="zh-CN"/>
        </w:rPr>
        <w:t>c</w:t>
      </w:r>
      <w:r w:rsidRPr="00C11E04">
        <w:rPr>
          <w:rFonts w:ascii="Courier New" w:eastAsia="SimSun" w:hAnsi="Courier New"/>
          <w:noProof/>
          <w:snapToGrid w:val="0"/>
          <w:sz w:val="16"/>
          <w:lang w:eastAsia="ko-KR"/>
        </w:rPr>
        <w:t>ompositeAvailableCapacityGroup</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NR</w:t>
      </w:r>
      <w:r w:rsidRPr="00C11E04">
        <w:rPr>
          <w:rFonts w:ascii="Courier New" w:eastAsia="SimSun" w:hAnsi="Courier New"/>
          <w:noProof/>
          <w:snapToGrid w:val="0"/>
          <w:sz w:val="16"/>
          <w:lang w:eastAsia="ko-KR"/>
        </w:rPr>
        <w:t>CompositeAvailableCapacityGroup</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OPTIONAL,</w:t>
      </w:r>
    </w:p>
    <w:p w14:paraId="49EE8D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numberofActiveUEs</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cs="Courier New"/>
          <w:noProof/>
          <w:snapToGrid w:val="0"/>
          <w:sz w:val="16"/>
          <w:lang w:eastAsia="ko-KR"/>
        </w:rPr>
        <w:t>INTEGER (</w:t>
      </w:r>
      <w:r w:rsidRPr="00C11E04">
        <w:rPr>
          <w:rFonts w:ascii="Courier New" w:eastAsia="SimSun" w:hAnsi="Courier New" w:cs="Courier New"/>
          <w:noProof/>
          <w:snapToGrid w:val="0"/>
          <w:sz w:val="16"/>
          <w:lang w:eastAsia="zh-CN"/>
        </w:rPr>
        <w:t>0</w:t>
      </w:r>
      <w:r w:rsidRPr="00C11E04">
        <w:rPr>
          <w:rFonts w:ascii="Courier New" w:eastAsia="SimSun" w:hAnsi="Courier New" w:cs="Courier New"/>
          <w:noProof/>
          <w:snapToGrid w:val="0"/>
          <w:sz w:val="16"/>
          <w:lang w:eastAsia="ko-KR"/>
        </w:rPr>
        <w:t>..</w:t>
      </w:r>
      <w:r w:rsidRPr="00C11E04">
        <w:rPr>
          <w:rFonts w:ascii="Courier New" w:eastAsia="SimSun" w:hAnsi="Courier New" w:cs="Courier New"/>
          <w:noProof/>
          <w:snapToGrid w:val="0"/>
          <w:sz w:val="16"/>
          <w:lang w:eastAsia="zh-CN"/>
        </w:rPr>
        <w:t>16777215, ...</w:t>
      </w:r>
      <w:r w:rsidRPr="00C11E04">
        <w:rPr>
          <w:rFonts w:ascii="Courier New" w:eastAsia="SimSun" w:hAnsi="Courier New" w:cs="Courier New"/>
          <w:noProof/>
          <w:snapToGrid w:val="0"/>
          <w:sz w:val="16"/>
          <w:lang w:eastAsia="ko-KR"/>
        </w:rPr>
        <w: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OPTIONAL,</w:t>
      </w:r>
    </w:p>
    <w:p w14:paraId="5FBF4A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ProtocolExtensionContainer { {CellMeasurementResult-NR-</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Item-ExtIEs} }</w:t>
      </w:r>
      <w:r w:rsidRPr="00C11E04">
        <w:rPr>
          <w:rFonts w:ascii="Courier New" w:eastAsia="SimSun" w:hAnsi="Courier New"/>
          <w:noProof/>
          <w:snapToGrid w:val="0"/>
          <w:sz w:val="16"/>
          <w:lang w:eastAsia="ko-KR"/>
        </w:rPr>
        <w:tab/>
        <w:t>OPTIONAL,</w:t>
      </w:r>
    </w:p>
    <w:p w14:paraId="4899B9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4C7371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3CFE9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5A3423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CellMeasurementResult-NR-</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Item-ExtIEs X2AP-PROTOCOL-EXTENSION ::= {</w:t>
      </w:r>
    </w:p>
    <w:p w14:paraId="1D42CA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266DEA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1C4B6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rPr>
      </w:pPr>
    </w:p>
    <w:p w14:paraId="52942F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CellMeasurementResult-E-UTRA-ENDC-List ::= SEQUENCE (SIZE (1..</w:t>
      </w:r>
      <w:r w:rsidRPr="00C11E04">
        <w:rPr>
          <w:rFonts w:ascii="Courier New" w:eastAsia="SimSun" w:hAnsi="Courier New"/>
          <w:sz w:val="16"/>
          <w:szCs w:val="16"/>
          <w:lang w:eastAsia="ko-KR"/>
        </w:rPr>
        <w:t>maxCellineNB</w:t>
      </w:r>
      <w:r w:rsidRPr="00C11E04">
        <w:rPr>
          <w:rFonts w:ascii="Courier New" w:eastAsia="SimSun" w:hAnsi="Courier New"/>
          <w:snapToGrid w:val="0"/>
          <w:sz w:val="16"/>
          <w:lang w:eastAsia="ko-KR"/>
        </w:rPr>
        <w:t xml:space="preserve">)) </w:t>
      </w:r>
      <w:r w:rsidRPr="00C11E04">
        <w:rPr>
          <w:rFonts w:ascii="Courier New" w:eastAsia="SimSun" w:hAnsi="Courier New"/>
          <w:snapToGrid w:val="0"/>
          <w:sz w:val="16"/>
          <w:lang w:eastAsia="ko-KR"/>
        </w:rPr>
        <w:br/>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OF ProtocolIE-Single-Container { {CellMeasurementResult-E-UTRA-ENDC-ItemIEs} }</w:t>
      </w:r>
    </w:p>
    <w:p w14:paraId="19F014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2A513C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CellMeasurementResult-E-UTRA-ENDC-ItemIEs X2AP-PROTOCOL-IES ::= {</w:t>
      </w:r>
    </w:p>
    <w:p w14:paraId="097CFF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id-CellMeasurementResult-E-UTRA-ENDC-Item</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TYPE CellMeasurementResult-E-UTRA-ENDC-Item</w:t>
      </w:r>
      <w:r w:rsidRPr="00C11E04">
        <w:rPr>
          <w:rFonts w:ascii="Courier New" w:eastAsia="SimSun" w:hAnsi="Courier New"/>
          <w:snapToGrid w:val="0"/>
          <w:sz w:val="16"/>
          <w:lang w:eastAsia="ko-KR"/>
        </w:rPr>
        <w:tab/>
        <w:t>PRESENCE mandatory}</w:t>
      </w:r>
    </w:p>
    <w:p w14:paraId="1B63BE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C97BF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44876B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CellMeasurementResult-E-UTRA-ENDC-Item ::= SEQUENCE {</w:t>
      </w:r>
    </w:p>
    <w:p w14:paraId="1A2EE5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e-utra-c</w:t>
      </w:r>
      <w:r w:rsidRPr="00C11E04">
        <w:rPr>
          <w:rFonts w:ascii="Courier New" w:eastAsia="SimSun" w:hAnsi="Courier New"/>
          <w:sz w:val="16"/>
          <w:lang w:eastAsia="ko-KR"/>
        </w:rPr>
        <w:t>ell-ID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w:t>
      </w:r>
      <w:r w:rsidRPr="00C11E04">
        <w:rPr>
          <w:rFonts w:ascii="Courier New" w:eastAsia="SimSun" w:hAnsi="Courier New"/>
          <w:sz w:val="16"/>
          <w:lang w:eastAsia="ko-KR"/>
        </w:rPr>
        <w:t>CGI</w:t>
      </w:r>
      <w:r w:rsidRPr="00C11E04">
        <w:rPr>
          <w:rFonts w:ascii="Courier New" w:eastAsia="SimSun" w:hAnsi="Courier New"/>
          <w:snapToGrid w:val="0"/>
          <w:sz w:val="16"/>
          <w:lang w:eastAsia="ko-KR"/>
        </w:rPr>
        <w:t>,</w:t>
      </w:r>
    </w:p>
    <w:p w14:paraId="1425EA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hWLoadIndicator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HWLoadIndicator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0DACF1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s1TNLLoadIndicator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S1TNLLoadIndicator</w:t>
      </w:r>
      <w:r w:rsidRPr="00C11E04">
        <w:rPr>
          <w:rFonts w:ascii="Courier New" w:eastAsia="SimSun" w:hAnsi="Courier New"/>
          <w:snapToGrid w:val="0"/>
          <w:sz w:val="16"/>
          <w:lang w:eastAsia="ko-KR"/>
        </w:rPr>
        <w:tab/>
        <w:t>OPTIONAL,</w:t>
      </w:r>
    </w:p>
    <w:p w14:paraId="3EC1EB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radioResourceStatus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RadioResourceStatus</w:t>
      </w:r>
      <w:r w:rsidRPr="00C11E04">
        <w:rPr>
          <w:rFonts w:ascii="Courier New" w:eastAsia="SimSun" w:hAnsi="Courier New"/>
          <w:snapToGrid w:val="0"/>
          <w:sz w:val="16"/>
          <w:lang w:eastAsia="ko-KR"/>
        </w:rPr>
        <w:tab/>
        <w:t>OPTIONAL,</w:t>
      </w:r>
    </w:p>
    <w:p w14:paraId="306F78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compositeAvailableCapacityGroup</w:t>
      </w:r>
      <w:r w:rsidRPr="00C11E04">
        <w:rPr>
          <w:rFonts w:ascii="Courier New" w:eastAsia="SimSun" w:hAnsi="Courier New"/>
          <w:snapToGrid w:val="0"/>
          <w:sz w:val="16"/>
          <w:lang w:eastAsia="ko-KR"/>
        </w:rPr>
        <w:tab/>
        <w:t>CompositeAvailableCapacityGroup</w:t>
      </w:r>
      <w:r w:rsidRPr="00C11E04">
        <w:rPr>
          <w:rFonts w:ascii="Courier New" w:eastAsia="SimSun" w:hAnsi="Courier New"/>
          <w:snapToGrid w:val="0"/>
          <w:sz w:val="16"/>
          <w:lang w:eastAsia="ko-KR"/>
        </w:rPr>
        <w:tab/>
        <w:t>OPTIONAL,</w:t>
      </w:r>
    </w:p>
    <w:p w14:paraId="3F7FC9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{CellMeasurementResult-E-UTRA-ENDC-Item-ExtIEs} }</w:t>
      </w:r>
      <w:r w:rsidRPr="00C11E04">
        <w:rPr>
          <w:rFonts w:ascii="Courier New" w:eastAsia="SimSun" w:hAnsi="Courier New"/>
          <w:snapToGrid w:val="0"/>
          <w:sz w:val="16"/>
          <w:lang w:eastAsia="ko-KR"/>
        </w:rPr>
        <w:tab/>
        <w:t>OPTIONAL,</w:t>
      </w:r>
    </w:p>
    <w:p w14:paraId="2454FD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B85E0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9F2B4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3F123C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CellMeasurementResult-E-UTRA-ENDC-Item-ExtIEs X2AP-PROTOCOL-EXTENSION ::= {</w:t>
      </w:r>
    </w:p>
    <w:p w14:paraId="39B785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08269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628E8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A6D3F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2C35CD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272AD6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SECONDARY RAT DATA USAGE REPORT</w:t>
      </w:r>
    </w:p>
    <w:p w14:paraId="317D0D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2575A6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2D6F82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29EF7E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SecondaryRATDataUsageReport ::= SEQUENCE {</w:t>
      </w:r>
    </w:p>
    <w:p w14:paraId="63D073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protocolIEs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ProtocolIE-Container</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{{SecondaryRATDataUsageReport-IEs}},</w:t>
      </w:r>
    </w:p>
    <w:p w14:paraId="4EF695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64BEF6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D0603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3AB3A6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lastRenderedPageBreak/>
        <w:t>SecondaryRATDataUsageReport-IEs X2AP-PROTOCOL-IES ::= {</w:t>
      </w:r>
    </w:p>
    <w:p w14:paraId="19173E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2BBBA5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SgNB-UE-X2AP-ID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58BD2C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id-SecondaryRATUsageReportList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SecondaryRATUsageReportList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6C5C6E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id-MeNB-UE-X2AP-ID-Extension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TYPE UE-X2AP-ID-Extension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optional},</w:t>
      </w:r>
    </w:p>
    <w:p w14:paraId="310599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3EDBC3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FDDD0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B91DA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357A8E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39BB48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outlineLvl w:val="3"/>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SGNB ACTIVITY NOTIFICATION</w:t>
      </w:r>
    </w:p>
    <w:p w14:paraId="60CEE2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7BC834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 **************************************************************</w:t>
      </w:r>
    </w:p>
    <w:p w14:paraId="4A9B0B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392172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SgNBActivityNotification ::= SEQUENCE {</w:t>
      </w:r>
    </w:p>
    <w:p w14:paraId="5322F7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protocolIEs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ProtocolIE-Container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{{SgNBActivityNotification-IEs}},</w:t>
      </w:r>
    </w:p>
    <w:p w14:paraId="7F879C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109272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D3DFB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DF94B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SgNBActivityNotification-IEs X2AP-PROTOCOL-IES ::= {</w:t>
      </w:r>
    </w:p>
    <w:p w14:paraId="4FCE08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id-MeNB-UE-X2AP-ID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2E263A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id-SgNB-UE-X2AP-ID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SgNB-UE-X2AP-ID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mandatory}|</w:t>
      </w:r>
    </w:p>
    <w:p w14:paraId="0B9699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id-UEContextLevelUserPlaneActivity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UserPlaneTrafficActivityReport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2B80FA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id-ERABActivityNotifyItemList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TYPE ERABActivityNotifyItemList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0E28DF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id-MeNB-UE-X2AP-ID-Extension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UE-X2AP-ID-Extension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5102B3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6FB56F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E775A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3C4C2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0E7929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93D83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EN-DC PARTIAL RESET REQUIRED</w:t>
      </w:r>
    </w:p>
    <w:p w14:paraId="27DF84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4D929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5A25AA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71FED1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ENDCPartialResetRequired ::= SEQUENCE {</w:t>
      </w:r>
    </w:p>
    <w:p w14:paraId="57C826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{{ENDCPartialResetRequired-IEs}},</w:t>
      </w:r>
    </w:p>
    <w:p w14:paraId="3477C9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28722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5459F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1B0658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ENDCPartialResetRequired-IEs X2AP-PROTOCOL-IES ::= {</w:t>
      </w:r>
    </w:p>
    <w:p w14:paraId="5D6B2D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id-UEs-ToBeReset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UEsToBeResetList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73C238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cs="Courier New"/>
          <w:snapToGrid w:val="0"/>
          <w:sz w:val="16"/>
          <w:lang w:eastAsia="ko-KR"/>
        </w:rPr>
        <w:tab/>
        <w:t>{ ID id-Cause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r w:rsidRPr="00C11E04">
        <w:rPr>
          <w:rFonts w:ascii="Courier New" w:eastAsia="SimSun" w:hAnsi="Courier New"/>
          <w:snapToGrid w:val="0"/>
          <w:sz w:val="16"/>
          <w:lang w:eastAsia="ko-KR"/>
        </w:rPr>
        <w:t>|</w:t>
      </w:r>
    </w:p>
    <w:p w14:paraId="7CF8BD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SimSun" w:hAnsi="Courier New" w:cs="Courier New"/>
          <w:snapToGrid w:val="0"/>
          <w:sz w:val="16"/>
          <w:lang w:eastAsia="ko-KR"/>
        </w:rPr>
        <w:t>,</w:t>
      </w:r>
    </w:p>
    <w:p w14:paraId="6D9415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650373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061F9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59A09D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01CB9C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B4670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EN-DC PARTIAL RESET CONFIRM</w:t>
      </w:r>
    </w:p>
    <w:p w14:paraId="58517F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999CD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2C6BBB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3BF3A8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ENDCPartialResetConfirm ::= SEQUENCE {</w:t>
      </w:r>
    </w:p>
    <w:p w14:paraId="0D8F76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{{ENDCPartialResetConfirm-IEs}},</w:t>
      </w:r>
    </w:p>
    <w:p w14:paraId="53B23C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7D831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BF000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015B71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ENDCPartialResetConfirm-IEs X2AP-PROTOCOL-IES ::= {</w:t>
      </w:r>
    </w:p>
    <w:p w14:paraId="2C1811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cs="Courier New"/>
          <w:snapToGrid w:val="0"/>
          <w:sz w:val="16"/>
          <w:lang w:eastAsia="ko-KR"/>
        </w:rPr>
        <w:tab/>
        <w:t>{ ID id-UEs-Admitted-ToBeReset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UEsToBeResetList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r w:rsidRPr="00C11E04">
        <w:rPr>
          <w:rFonts w:ascii="Courier New" w:eastAsia="SimSun" w:hAnsi="Courier New"/>
          <w:snapToGrid w:val="0"/>
          <w:sz w:val="16"/>
          <w:lang w:eastAsia="ko-KR"/>
        </w:rPr>
        <w:t>|</w:t>
      </w:r>
    </w:p>
    <w:p w14:paraId="32697D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DengXian" w:hAnsi="Courier New"/>
          <w:noProof/>
          <w:sz w:val="16"/>
          <w:lang w:eastAsia="ko-KR"/>
        </w:rPr>
        <w:tab/>
      </w:r>
      <w:r w:rsidRPr="00C11E04">
        <w:rPr>
          <w:rFonts w:ascii="Courier New" w:eastAsia="DengXian" w:hAnsi="Courier New"/>
          <w:noProof/>
          <w:sz w:val="16"/>
          <w:lang w:eastAsia="ko-KR"/>
        </w:rPr>
        <w:tab/>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DengXian" w:hAnsi="Courier New"/>
          <w:noProof/>
          <w:sz w:val="16"/>
          <w:lang w:eastAsia="ko-KR"/>
        </w:rPr>
        <w:tab/>
      </w:r>
      <w:r w:rsidRPr="00C11E04">
        <w:rPr>
          <w:rFonts w:ascii="Courier New" w:eastAsia="SimSun" w:hAnsi="Courier New"/>
          <w:snapToGrid w:val="0"/>
          <w:sz w:val="16"/>
          <w:lang w:eastAsia="ko-KR"/>
        </w:rPr>
        <w:tab/>
        <w:t>PRESENCE optional}</w:t>
      </w:r>
      <w:r w:rsidRPr="00C11E04">
        <w:rPr>
          <w:rFonts w:ascii="Courier New" w:eastAsia="SimSun" w:hAnsi="Courier New" w:cs="Courier New"/>
          <w:snapToGrid w:val="0"/>
          <w:sz w:val="16"/>
          <w:lang w:eastAsia="ko-KR"/>
        </w:rPr>
        <w:t>,</w:t>
      </w:r>
    </w:p>
    <w:p w14:paraId="140BC9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33C03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06AA8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26CD25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2719CA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38CDF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xml:space="preserve">-- E-UTRA - NR CELL RESOURCE COORDINATION REQUEST </w:t>
      </w:r>
    </w:p>
    <w:p w14:paraId="6E7141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9DF9A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62405B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59F17D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EUTRANRCellResourceCoordinationRequest ::= SEQUENCE {</w:t>
      </w:r>
    </w:p>
    <w:p w14:paraId="206F37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{{EUTRANRCellResourceCoordinationRequest-IEs}},</w:t>
      </w:r>
    </w:p>
    <w:p w14:paraId="659EF7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E9A77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6E15D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2EDC7F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EUTRANRCellResourceCoordinationRequest-IEs X2AP-PROTOCOL-IES ::= {</w:t>
      </w:r>
    </w:p>
    <w:p w14:paraId="5C15F7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cs="Courier New"/>
          <w:snapToGrid w:val="0"/>
          <w:sz w:val="16"/>
          <w:lang w:eastAsia="ko-KR"/>
        </w:rPr>
        <w:tab/>
        <w:t>{ ID id-InitiatingNodeType-EutranrCellResourceCoordination</w:t>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InitiatingNodeType-EutranrCellResourceCoordination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r w:rsidRPr="00C11E04">
        <w:rPr>
          <w:rFonts w:ascii="Courier New" w:eastAsia="SimSun" w:hAnsi="Courier New"/>
          <w:snapToGrid w:val="0"/>
          <w:sz w:val="16"/>
          <w:lang w:eastAsia="ko-KR"/>
        </w:rPr>
        <w:t>|</w:t>
      </w:r>
    </w:p>
    <w:p w14:paraId="51CF3F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r w:rsidRPr="00C11E04">
        <w:rPr>
          <w:rFonts w:ascii="Courier New" w:eastAsia="SimSun" w:hAnsi="Courier New" w:cs="Courier New"/>
          <w:snapToGrid w:val="0"/>
          <w:sz w:val="16"/>
          <w:lang w:eastAsia="ko-KR"/>
        </w:rPr>
        <w:t>,</w:t>
      </w:r>
    </w:p>
    <w:p w14:paraId="16C699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BF43A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36D64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56A9FC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InitiatingNodeType-EutranrCellResourceCoordination ::= CHOICE {</w:t>
      </w:r>
    </w:p>
    <w:p w14:paraId="524D68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initiate-eNB</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{{ENB-EUTRA-NRCellResourceCoordinationReqIEs}},</w:t>
      </w:r>
    </w:p>
    <w:p w14:paraId="7EBD69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initiate-en-gNB</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{{En-gNB-EUTRA-NRCellResourceCoordinationReqIEs}},</w:t>
      </w:r>
    </w:p>
    <w:p w14:paraId="437279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9B75B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A4025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79E24A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795269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ENB-EUTRA-NRCellResourceCoordinationReqIEs X2AP-PROTOCOL-IES ::= {</w:t>
      </w:r>
    </w:p>
    <w:p w14:paraId="69AFA7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id-DataTrafficResourceIndication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DataTrafficResourceIndication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12BA58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id-SpectrumSharingGroupID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SpectrumSharingGroupID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11ECC4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id-ListofEUTRACellsinEUTRACoordinationReq</w:t>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ListofEUTRACellsinEUTRACoordinationReq</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4343E5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ED274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AB948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011DF1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74D890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En-gNB-EUTRA-NRCellResourceCoordinationReqIEs X2AP-PROTOCOL-IES ::= {</w:t>
      </w:r>
    </w:p>
    <w:p w14:paraId="333732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id-DataTrafficResourceIndication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DataTrafficResourceIndication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67A303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id-ListofEUTRACellsinNRCoordinationReq</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ListofEUTRACellsinNRCoordinationReq</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 }|</w:t>
      </w:r>
    </w:p>
    <w:p w14:paraId="73C1D3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id-SpectrumSharingGroupID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SpectrumSharingGroupID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6DECCF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id-ListofNRCellsinNRCoordinationReq</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ListofNRCellsinNRCoordinationReq</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30D75F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1814E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89C01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43F319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601396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ListofEUTRACellsinEUTRACoordinationReq ::= SEQUENCE (SIZE (0..maxCellineNB)) OF ECGI</w:t>
      </w:r>
    </w:p>
    <w:p w14:paraId="6A743E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ListofEUTRACellsinNRCoordinationReq ::= SEQUENCE (SIZE (1..maxCellineNB)) OF ECGI</w:t>
      </w:r>
    </w:p>
    <w:p w14:paraId="08A174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ListofNRCellsinNRCoordinationReq ::= SEQUENCE (SIZE (0..maxnoNRcellsSpectrumSharingWithE-UTRA)) OF NRCGI</w:t>
      </w:r>
    </w:p>
    <w:p w14:paraId="350072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6D3864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276890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16E24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xml:space="preserve">-- E-UTRA - NR CELL RESOURCE COORDINATION RESPONSE </w:t>
      </w:r>
    </w:p>
    <w:p w14:paraId="297057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5CE3E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64363D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0FD65F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EUTRANRCellResourceCoordinationResponse ::= SEQUENCE {</w:t>
      </w:r>
    </w:p>
    <w:p w14:paraId="2E294E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{{EUTRANRCellResourceCoordinationResponse-IEs}},</w:t>
      </w:r>
    </w:p>
    <w:p w14:paraId="01A9BF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68370E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3472E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7CCCA5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EUTRANRCellResourceCoordinationResponse-IEs X2AP-PROTOCOL-IES ::= {</w:t>
      </w:r>
    </w:p>
    <w:p w14:paraId="51FF79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cs="Courier New"/>
          <w:snapToGrid w:val="0"/>
          <w:sz w:val="16"/>
          <w:lang w:eastAsia="ko-KR"/>
        </w:rPr>
        <w:tab/>
        <w:t>{ ID id-RespondingNodeType-EutranrCellResourceCoordination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RespondingNodeType-EutranrCellResourceCoordination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r w:rsidRPr="00C11E04">
        <w:rPr>
          <w:rFonts w:ascii="Courier New" w:eastAsia="SimSun" w:hAnsi="Courier New"/>
          <w:snapToGrid w:val="0"/>
          <w:sz w:val="16"/>
          <w:lang w:eastAsia="ko-KR"/>
        </w:rPr>
        <w:t>|</w:t>
      </w:r>
    </w:p>
    <w:p w14:paraId="50DCCA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t>PRESENCE optional }</w:t>
      </w:r>
      <w:r w:rsidRPr="00C11E04">
        <w:rPr>
          <w:rFonts w:ascii="Courier New" w:eastAsia="SimSun" w:hAnsi="Courier New" w:cs="Courier New"/>
          <w:snapToGrid w:val="0"/>
          <w:sz w:val="16"/>
          <w:lang w:eastAsia="ko-KR"/>
        </w:rPr>
        <w:t>,</w:t>
      </w:r>
    </w:p>
    <w:p w14:paraId="415AEA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7E097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E2077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1E8A6C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RespondingNodeType-EutranrCellResourceCoordination ::= CHOICE {</w:t>
      </w:r>
    </w:p>
    <w:p w14:paraId="3F8066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respond-eNB</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{{ENB-EUTRA-NRCellResourceCoordinationReqAckIEs}},</w:t>
      </w:r>
    </w:p>
    <w:p w14:paraId="3BFA8F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respond-en-gNB</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{{En-gNB-EUTRA-NRCellResourceCoordinationReqAckIEs}},</w:t>
      </w:r>
    </w:p>
    <w:p w14:paraId="1667F0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C792E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FFBCC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39EEF4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1F26D7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ENB-EUTRA-NRCellResourceCoordinationReqAckIEs X2AP-PROTOCOL-IES ::= {</w:t>
      </w:r>
    </w:p>
    <w:p w14:paraId="30346C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id-DataTrafficResourceIndication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DataTrafficResourceIndication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66256A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id-SpectrumSharingGroupID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SpectrumSharingGroupID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447997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id-ListofEUTRACellsinEUTRACoordinationResp</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ListofEUTRACellsinEUTRACoordinationResp</w:t>
      </w:r>
      <w:r w:rsidRPr="00C11E04">
        <w:rPr>
          <w:rFonts w:ascii="Courier New" w:eastAsia="SimSun" w:hAnsi="Courier New" w:cs="Courier New"/>
          <w:snapToGrid w:val="0"/>
          <w:sz w:val="16"/>
          <w:lang w:eastAsia="ko-KR"/>
        </w:rPr>
        <w:tab/>
        <w:t>PRESENCE mandatory},</w:t>
      </w:r>
    </w:p>
    <w:p w14:paraId="07A6CC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4F13E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5EBA6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4C5E9D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64DB17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En-gNB-EUTRA-NRCellResourceCoordinationReqAckIEs X2AP-PROTOCOL-IES ::= {</w:t>
      </w:r>
    </w:p>
    <w:p w14:paraId="442833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id-DataTrafficResourceIndication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DataTrafficResourceIndication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554790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id-SpectrumSharingGroupID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SpectrumSharingGroupID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356F8E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id-ListofNRCellsinNRCoordinationResp</w:t>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ListofNRCellsinNRCoordinationResp</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13B153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14EC2A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432612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6AE76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E13AA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23884C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ListofEUTRACellsinEUTRACoordinationResp ::= SEQUENCE (SIZE (</w:t>
      </w:r>
      <w:r w:rsidRPr="00C11E04">
        <w:rPr>
          <w:rFonts w:ascii="Courier New" w:eastAsia="SimSun" w:hAnsi="Courier New" w:cs="Courier New"/>
          <w:noProof/>
          <w:snapToGrid w:val="0"/>
          <w:sz w:val="16"/>
          <w:lang w:eastAsia="ko-KR"/>
        </w:rPr>
        <w:t>0</w:t>
      </w:r>
      <w:r w:rsidRPr="00C11E04">
        <w:rPr>
          <w:rFonts w:ascii="Courier New" w:eastAsia="SimSun" w:hAnsi="Courier New" w:cs="Courier New"/>
          <w:snapToGrid w:val="0"/>
          <w:sz w:val="16"/>
          <w:lang w:eastAsia="ko-KR"/>
        </w:rPr>
        <w:t>..maxCellineNB)) OF ECGI</w:t>
      </w:r>
    </w:p>
    <w:p w14:paraId="3EE7C7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ListofNRCellsinNRCoordinationResp ::= SEQUENCE (SIZE (</w:t>
      </w:r>
      <w:r w:rsidRPr="00C11E04">
        <w:rPr>
          <w:rFonts w:ascii="Courier New" w:eastAsia="SimSun" w:hAnsi="Courier New" w:cs="Courier New"/>
          <w:noProof/>
          <w:snapToGrid w:val="0"/>
          <w:sz w:val="16"/>
          <w:lang w:eastAsia="ko-KR"/>
        </w:rPr>
        <w:t>0</w:t>
      </w:r>
      <w:r w:rsidRPr="00C11E04">
        <w:rPr>
          <w:rFonts w:ascii="Courier New" w:eastAsia="SimSun" w:hAnsi="Courier New" w:cs="Courier New"/>
          <w:snapToGrid w:val="0"/>
          <w:sz w:val="16"/>
          <w:lang w:eastAsia="ko-KR"/>
        </w:rPr>
        <w:t>..maxnoNRcellsSpectrumSharingWithE-UTRA)) OF NRCGI</w:t>
      </w:r>
    </w:p>
    <w:p w14:paraId="5CE939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7A4EB8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390F26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53967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EN-DC X2 REMOVAL REQUEST</w:t>
      </w:r>
    </w:p>
    <w:p w14:paraId="5649D4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97378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 **************************************************************</w:t>
      </w:r>
    </w:p>
    <w:p w14:paraId="0DF133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7947B3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ENDCX2RemovalRequest ::= SEQUENCE {</w:t>
      </w:r>
    </w:p>
    <w:p w14:paraId="4EC7D1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{{ENDCX2RemovalRequest-IEs}},</w:t>
      </w:r>
    </w:p>
    <w:p w14:paraId="62CF15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3D8412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ED4AD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1019CC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ENDCX2RemovalRequest-IEs X2AP-PROTOCOL-IES ::= {</w:t>
      </w:r>
    </w:p>
    <w:p w14:paraId="48B514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cs="Courier New"/>
          <w:snapToGrid w:val="0"/>
          <w:sz w:val="16"/>
          <w:lang w:eastAsia="ko-KR"/>
        </w:rPr>
        <w:tab/>
        <w:t>{ ID id-InitiatingNodeType-EndcX2Removal</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InitiatingNodeType-EndcX2Removal</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r w:rsidRPr="00C11E04">
        <w:rPr>
          <w:rFonts w:ascii="Courier New" w:eastAsia="SimSun" w:hAnsi="Courier New"/>
          <w:snapToGrid w:val="0"/>
          <w:sz w:val="16"/>
          <w:lang w:eastAsia="ko-KR"/>
        </w:rPr>
        <w:t>|</w:t>
      </w:r>
    </w:p>
    <w:p w14:paraId="65DB1C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r w:rsidRPr="00C11E04">
        <w:rPr>
          <w:rFonts w:ascii="Courier New" w:eastAsia="SimSun" w:hAnsi="Courier New" w:cs="Courier New"/>
          <w:snapToGrid w:val="0"/>
          <w:sz w:val="16"/>
          <w:lang w:eastAsia="ko-KR"/>
        </w:rPr>
        <w:t>,</w:t>
      </w:r>
    </w:p>
    <w:p w14:paraId="21D70B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1E408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41A97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7B29DB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InitiatingNodeType-EndcX2Removal ::= CHOICE {</w:t>
      </w:r>
    </w:p>
    <w:p w14:paraId="0FCE08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init-eNB</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{{ENB-ENDCX2RemovalReqIEs}},</w:t>
      </w:r>
    </w:p>
    <w:p w14:paraId="6E37BB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init-en-gNB</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{{En-gNB-ENDCX2RemovalReqIEs}},</w:t>
      </w:r>
    </w:p>
    <w:p w14:paraId="6B1043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69F6CA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BC40C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6B2B44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ENB-ENDCX2RemovalReqIEs X2AP-PROTOCOL-IES ::= {</w:t>
      </w:r>
    </w:p>
    <w:p w14:paraId="75FF09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id-GlobalENB-ID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GlobalENB-ID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540E7E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4B29E8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1CF32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24D023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En-gNB-ENDCX2RemovalReqIEs X2AP-PROTOCOL-IES ::= {</w:t>
      </w:r>
    </w:p>
    <w:p w14:paraId="5FF658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id-Globalen-gNB-ID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GlobalGNB-ID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08AA41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69092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360AF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5F4971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1F9374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6FC11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EN-DC X2 REMOVAL RESPONSE</w:t>
      </w:r>
    </w:p>
    <w:p w14:paraId="3F265B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D842C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12AA41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28B0B8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ENDCX2RemovalResponse ::= SEQUENCE {</w:t>
      </w:r>
    </w:p>
    <w:p w14:paraId="1EA8D3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{{ENDCX2RemovalResponse-IEs}},</w:t>
      </w:r>
    </w:p>
    <w:p w14:paraId="4DC316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041E3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AC8DE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571D44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ENDCX2RemovalResponse-IEs X2AP-PROTOCOL-IES ::= {</w:t>
      </w:r>
    </w:p>
    <w:p w14:paraId="18D210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cs="Courier New"/>
          <w:snapToGrid w:val="0"/>
          <w:sz w:val="16"/>
          <w:lang w:eastAsia="ko-KR"/>
        </w:rPr>
        <w:tab/>
        <w:t>{ ID id-RespondingNodeType-EndcX2Removal</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RespondingNodeType-EndcX2Removal</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r w:rsidRPr="00C11E04">
        <w:rPr>
          <w:rFonts w:ascii="Courier New" w:eastAsia="SimSun" w:hAnsi="Courier New"/>
          <w:snapToGrid w:val="0"/>
          <w:sz w:val="16"/>
          <w:lang w:eastAsia="ko-KR"/>
        </w:rPr>
        <w:t>|</w:t>
      </w:r>
    </w:p>
    <w:p w14:paraId="4DDA24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r w:rsidRPr="00C11E04">
        <w:rPr>
          <w:rFonts w:ascii="Courier New" w:eastAsia="SimSun" w:hAnsi="Courier New" w:cs="Courier New"/>
          <w:snapToGrid w:val="0"/>
          <w:sz w:val="16"/>
          <w:lang w:eastAsia="ko-KR"/>
        </w:rPr>
        <w:t>,</w:t>
      </w:r>
    </w:p>
    <w:p w14:paraId="44B2ED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F4CBF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5E5F5A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0B2C2F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RespondingNodeType-EndcX2Removal ::= CHOICE {</w:t>
      </w:r>
    </w:p>
    <w:p w14:paraId="3921CD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respond-eNB</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{{ENB-ENDCX2RemovalReqAckIEs}},</w:t>
      </w:r>
    </w:p>
    <w:p w14:paraId="60C3D2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respond-en-gNB</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{{En-gNB-ENDCX2RemovalReqAckIEs}},</w:t>
      </w:r>
    </w:p>
    <w:p w14:paraId="5376DD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121260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660ED0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616458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ENB-ENDCX2RemovalReqAckIEs X2AP-PROTOCOL-IES ::= {</w:t>
      </w:r>
    </w:p>
    <w:p w14:paraId="61A773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ab/>
        <w:t>{ ID id-GlobalENB-ID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GlobalENB-ID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701026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36A2CF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EEFEB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753D37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En-gNB-ENDCX2RemovalReqAckIEs X2AP-PROTOCOL-IES ::= {</w:t>
      </w:r>
    </w:p>
    <w:p w14:paraId="4875EE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id-Globalen-gNB-ID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GlobalGNB-ID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6F46AE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590B0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AC354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528744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2A5FAE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3AB98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EN-DC X2 REMOVAL FAILURE</w:t>
      </w:r>
    </w:p>
    <w:p w14:paraId="58FBA2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8976E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746AEA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44A1BA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ENDCX2RemovalFailure ::= SEQUENCE {</w:t>
      </w:r>
    </w:p>
    <w:p w14:paraId="0B7EBE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{{ENDCX2RemovalFailure-IEs}},</w:t>
      </w:r>
    </w:p>
    <w:p w14:paraId="185F9B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6CF1E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2C942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2E1228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ENDCX2RemovalFailure-IEs X2AP-PROTOCOL-IES ::= {</w:t>
      </w:r>
    </w:p>
    <w:p w14:paraId="09A0CB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TYPE Cause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 |</w:t>
      </w:r>
    </w:p>
    <w:p w14:paraId="789E14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cs="Courier New"/>
          <w:snapToGrid w:val="0"/>
          <w:sz w:val="16"/>
          <w:lang w:eastAsia="ko-KR"/>
        </w:rPr>
        <w:tab/>
        <w:t>{ ID id-CriticalityDiagnostics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TYPE CriticalityDiagnostics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 }</w:t>
      </w:r>
      <w:r w:rsidRPr="00C11E04">
        <w:rPr>
          <w:rFonts w:ascii="Courier New" w:eastAsia="SimSun" w:hAnsi="Courier New"/>
          <w:snapToGrid w:val="0"/>
          <w:sz w:val="16"/>
          <w:lang w:eastAsia="ko-KR"/>
        </w:rPr>
        <w:t>|</w:t>
      </w:r>
    </w:p>
    <w:p w14:paraId="6389EA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r w:rsidRPr="00C11E04">
        <w:rPr>
          <w:rFonts w:ascii="Courier New" w:eastAsia="SimSun" w:hAnsi="Courier New" w:cs="Courier New"/>
          <w:snapToGrid w:val="0"/>
          <w:sz w:val="16"/>
          <w:lang w:eastAsia="ko-KR"/>
        </w:rPr>
        <w:t>,</w:t>
      </w:r>
    </w:p>
    <w:p w14:paraId="3D03BE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3A996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BFF7B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03281C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34D70A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8B575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DATA FORWARDING ADDRESS INDICATION</w:t>
      </w:r>
    </w:p>
    <w:p w14:paraId="246191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E0901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4A92BC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7A4F41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DataForwardingAddressIndication ::= SEQUENCE {</w:t>
      </w:r>
    </w:p>
    <w:p w14:paraId="4D8415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{{DataForwardingAddressIndication-IEs}},</w:t>
      </w:r>
    </w:p>
    <w:p w14:paraId="5F339B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9D6B3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CBB73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5E3D1F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DataForwardingAddressIndication-IEs X2AP-PROTOCOL-IES ::= {</w:t>
      </w:r>
    </w:p>
    <w:p w14:paraId="69ED0D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id-New-eNB-UE-X2AP-ID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463CBE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id-New-eNB-UE-X2AP-ID-Extension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 }|</w:t>
      </w:r>
    </w:p>
    <w:p w14:paraId="2355C6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id-Old-eNB-UE-X2AP-ID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2CA691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id-Old-eNB-UE-X2AP-ID-Extension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UE-X2AP-ID-Extension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 }|</w:t>
      </w:r>
    </w:p>
    <w:p w14:paraId="0D2422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id-E-RABs-DataForwardingAddress-List</w:t>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E-RABs-DataForwardingAddress-List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3E5280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cs="Courier New"/>
          <w:snapToGrid w:val="0"/>
          <w:sz w:val="16"/>
          <w:lang w:eastAsia="ko-KR"/>
        </w:rPr>
        <w:tab/>
      </w:r>
      <w:r w:rsidRPr="00C11E04">
        <w:rPr>
          <w:rFonts w:ascii="Courier New" w:eastAsia="SimSun" w:hAnsi="Courier New"/>
          <w:noProof/>
          <w:snapToGrid w:val="0"/>
          <w:sz w:val="16"/>
          <w:lang w:eastAsia="ko-KR"/>
        </w:rPr>
        <w:t>{ ID id-CHO-DC-Indicator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CHO-DC-Indicator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7E2685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noProof/>
          <w:snapToGrid w:val="0"/>
          <w:sz w:val="16"/>
          <w:lang w:eastAsia="ko-KR"/>
        </w:rPr>
        <w:tab/>
        <w:t>{ ID id-CHO-DC-EarlyDataForwarding</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CHO-DC-EarlyDataForwarding</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r w:rsidRPr="00C11E04">
        <w:rPr>
          <w:rFonts w:ascii="Courier New" w:eastAsia="SimSun" w:hAnsi="Courier New" w:cs="Courier New"/>
          <w:snapToGrid w:val="0"/>
          <w:sz w:val="16"/>
          <w:lang w:eastAsia="ko-KR"/>
        </w:rPr>
        <w:t>,</w:t>
      </w:r>
    </w:p>
    <w:p w14:paraId="26DADE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358E1E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83658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47E700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E-RABs-DataForwardingAddress-List ::= SEQUENCE (SIZE(1..maxnoofBearers)) OF ProtocolIE-Single-Container { {E-RABs-DataForwardingAddress-ItemIEs} }</w:t>
      </w:r>
    </w:p>
    <w:p w14:paraId="040B2F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3C3C5E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E-RABs-DataForwardingAddress-ItemIEs</w:t>
      </w:r>
      <w:r w:rsidRPr="00C11E04">
        <w:rPr>
          <w:rFonts w:ascii="Courier New" w:eastAsia="SimSun" w:hAnsi="Courier New" w:cs="Courier New"/>
          <w:snapToGrid w:val="0"/>
          <w:sz w:val="16"/>
          <w:lang w:eastAsia="ko-KR"/>
        </w:rPr>
        <w:tab/>
        <w:t>X2AP-PROTOCOL-IES ::= {</w:t>
      </w:r>
    </w:p>
    <w:p w14:paraId="731024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id-E-RABs-DataForwardingAddress-Item</w:t>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E-RABs-DataForwardingAddress-Item</w:t>
      </w:r>
      <w:r w:rsidRPr="00C11E04">
        <w:rPr>
          <w:rFonts w:ascii="Courier New" w:eastAsia="SimSun" w:hAnsi="Courier New" w:cs="Courier New"/>
          <w:snapToGrid w:val="0"/>
          <w:sz w:val="16"/>
          <w:lang w:eastAsia="ko-KR"/>
        </w:rPr>
        <w:tab/>
        <w:t>PRESENCE mandatory},</w:t>
      </w:r>
    </w:p>
    <w:p w14:paraId="4D4F18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ab/>
        <w:t>...</w:t>
      </w:r>
    </w:p>
    <w:p w14:paraId="6E6E28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327B2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750804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E-RABs-DataForwardingAddress-Item ::= SEQUENCE {</w:t>
      </w:r>
    </w:p>
    <w:p w14:paraId="4F9B5A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e-RAB-ID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E-RAB-ID,</w:t>
      </w:r>
    </w:p>
    <w:p w14:paraId="15DB1D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dl-GTPtunnelEndpoint</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sz w:val="16"/>
          <w:lang w:eastAsia="ko-KR"/>
        </w:rPr>
        <w:t>GTPtunnelEndpoint</w:t>
      </w:r>
      <w:r w:rsidRPr="00C11E04">
        <w:rPr>
          <w:rFonts w:ascii="Courier New" w:eastAsia="SimSun" w:hAnsi="Courier New" w:cs="Courier New"/>
          <w:snapToGrid w:val="0"/>
          <w:sz w:val="16"/>
          <w:lang w:eastAsia="ko-KR"/>
        </w:rPr>
        <w:t>,</w:t>
      </w:r>
    </w:p>
    <w:p w14:paraId="120F99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iE-Extensions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ProtocolExtensionContainer { {E-RABs-DataForwardingAddress-ItemExtIEs} } OPTIONAL,</w:t>
      </w:r>
    </w:p>
    <w:p w14:paraId="7B78CB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642BA3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91C76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p>
    <w:p w14:paraId="53E7FD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E-RABs-DataForwardingAddress-ItemExtIEs X2AP-PROTOCOL-EXTENSION ::= {</w:t>
      </w:r>
    </w:p>
    <w:p w14:paraId="05F8AC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cs="Courier New"/>
          <w:snapToGrid w:val="0"/>
          <w:sz w:val="16"/>
          <w:lang w:eastAsia="ko-KR"/>
        </w:rPr>
        <w:t>...</w:t>
      </w:r>
    </w:p>
    <w:p w14:paraId="2FFF77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69D4B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0B60C3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 **************************************************************</w:t>
      </w:r>
    </w:p>
    <w:p w14:paraId="1A2C0B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w:t>
      </w:r>
    </w:p>
    <w:p w14:paraId="26C901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outlineLvl w:val="3"/>
        <w:rPr>
          <w:rFonts w:ascii="Courier New" w:eastAsia="SimSun" w:hAnsi="Courier New"/>
          <w:sz w:val="16"/>
          <w:lang w:eastAsia="ko-KR"/>
        </w:rPr>
      </w:pPr>
      <w:r w:rsidRPr="00C11E04">
        <w:rPr>
          <w:rFonts w:ascii="Courier New" w:eastAsia="SimSun" w:hAnsi="Courier New"/>
          <w:sz w:val="16"/>
          <w:lang w:eastAsia="ko-KR"/>
        </w:rPr>
        <w:t>-- GNB STATUS INDICATION</w:t>
      </w:r>
    </w:p>
    <w:p w14:paraId="0858FA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w:t>
      </w:r>
    </w:p>
    <w:p w14:paraId="5898DA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 **************************************************************</w:t>
      </w:r>
    </w:p>
    <w:p w14:paraId="7AFA2A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6A4B10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5CCC16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GNBStatusIndication ::= SEQUENCE {</w:t>
      </w:r>
    </w:p>
    <w:p w14:paraId="1C99D2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 { GNBStatusIndicationIEs} },</w:t>
      </w:r>
    </w:p>
    <w:p w14:paraId="5421F1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354908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DCB6C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0FFF25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xml:space="preserve">GNBStatusIndicationIEs X2AP-PROTOCOL-IES ::= { </w:t>
      </w:r>
    </w:p>
    <w:p w14:paraId="4A58C7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cs="Courier New"/>
          <w:snapToGrid w:val="0"/>
          <w:sz w:val="16"/>
          <w:lang w:eastAsia="ko-KR"/>
        </w:rPr>
        <w:tab/>
        <w:t>{ ID id-GNBOverloadInformation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GNBOverloadInformation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r w:rsidRPr="00C11E04">
        <w:rPr>
          <w:rFonts w:ascii="Courier New" w:eastAsia="SimSun" w:hAnsi="Courier New"/>
          <w:snapToGrid w:val="0"/>
          <w:sz w:val="16"/>
          <w:lang w:eastAsia="ko-KR"/>
        </w:rPr>
        <w:t>|</w:t>
      </w:r>
    </w:p>
    <w:p w14:paraId="4AF846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DengXian" w:hAnsi="Courier New"/>
          <w:noProof/>
          <w:sz w:val="16"/>
          <w:lang w:eastAsia="ko-KR"/>
        </w:rPr>
        <w:tab/>
      </w:r>
      <w:r w:rsidRPr="00C11E04">
        <w:rPr>
          <w:rFonts w:ascii="Courier New" w:eastAsia="SimSun" w:hAnsi="Courier New"/>
          <w:snapToGrid w:val="0"/>
          <w:sz w:val="16"/>
          <w:lang w:eastAsia="ko-KR"/>
        </w:rPr>
        <w:tab/>
        <w:t>PRESENCE optional }</w:t>
      </w:r>
      <w:r w:rsidRPr="00C11E04">
        <w:rPr>
          <w:rFonts w:ascii="Courier New" w:eastAsia="SimSun" w:hAnsi="Courier New" w:cs="Courier New"/>
          <w:snapToGrid w:val="0"/>
          <w:sz w:val="16"/>
          <w:lang w:eastAsia="ko-KR"/>
        </w:rPr>
        <w:t>,</w:t>
      </w:r>
    </w:p>
    <w:p w14:paraId="31A9CE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5A76D6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C1063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3BC779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6E9E50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A8E5C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EN-DC CONFIGURATION TRANSFER</w:t>
      </w:r>
    </w:p>
    <w:p w14:paraId="528741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9D689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2652AE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4D0014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ENDCConfigurationTransfer ::= SEQUENCE {</w:t>
      </w:r>
    </w:p>
    <w:p w14:paraId="1723DB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t>{{ENDCConfigurationTransfer-IEs}},</w:t>
      </w:r>
    </w:p>
    <w:p w14:paraId="55B118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060128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583C8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5BABDB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ENDCConfigurationTransfer-IEs X2AP-PROTOCOL-IES ::= {</w:t>
      </w:r>
    </w:p>
    <w:p w14:paraId="6B1767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cs="Courier New"/>
          <w:snapToGrid w:val="0"/>
          <w:sz w:val="16"/>
          <w:lang w:eastAsia="ko-KR"/>
        </w:rPr>
        <w:tab/>
        <w:t>{ ID id-endcSONConfigurationTransfer</w:t>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EndcSONConfigurationTransfer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optional}</w:t>
      </w:r>
      <w:r w:rsidRPr="00C11E04">
        <w:rPr>
          <w:rFonts w:ascii="Courier New" w:eastAsia="SimSun" w:hAnsi="Courier New"/>
          <w:snapToGrid w:val="0"/>
          <w:sz w:val="16"/>
          <w:lang w:eastAsia="ko-KR"/>
        </w:rPr>
        <w:t>|</w:t>
      </w:r>
    </w:p>
    <w:p w14:paraId="7BFC73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snapToGrid w:val="0"/>
          <w:sz w:val="16"/>
          <w:lang w:eastAsia="ko-KR"/>
        </w:rPr>
        <w:tab/>
        <w:t>{ ID id-</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reject </w:t>
      </w:r>
      <w:r w:rsidRPr="00C11E04">
        <w:rPr>
          <w:rFonts w:ascii="Courier New" w:eastAsia="SimSun" w:hAnsi="Courier New"/>
          <w:snapToGrid w:val="0"/>
          <w:sz w:val="16"/>
          <w:lang w:eastAsia="ko-KR"/>
        </w:rPr>
        <w:tab/>
        <w:t xml:space="preserve">TYPE </w:t>
      </w:r>
      <w:r w:rsidRPr="00C11E04">
        <w:rPr>
          <w:rFonts w:ascii="Courier New" w:eastAsia="DengXian" w:hAnsi="Courier New"/>
          <w:noProof/>
          <w:sz w:val="16"/>
          <w:lang w:eastAsia="ko-KR"/>
        </w:rPr>
        <w:t>InterfaceInstanceIndication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r w:rsidRPr="00C11E04">
        <w:rPr>
          <w:rFonts w:ascii="Courier New" w:eastAsia="SimSun" w:hAnsi="Courier New" w:cs="Courier New"/>
          <w:snapToGrid w:val="0"/>
          <w:sz w:val="16"/>
          <w:lang w:eastAsia="ko-KR"/>
        </w:rPr>
        <w:t>,</w:t>
      </w:r>
    </w:p>
    <w:p w14:paraId="1ED6B1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2D6599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DB80D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08DA58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3B7E8B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0A9B3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TRACE START</w:t>
      </w:r>
    </w:p>
    <w:p w14:paraId="094EF2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4A6A9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lastRenderedPageBreak/>
        <w:t>-- **************************************************************</w:t>
      </w:r>
    </w:p>
    <w:p w14:paraId="78C5D9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593782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TraceStart ::= SEQUENCE {</w:t>
      </w:r>
    </w:p>
    <w:p w14:paraId="4186DE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 {TraceStartIEs} },</w:t>
      </w:r>
    </w:p>
    <w:p w14:paraId="6E05A6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69BE6F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9D2B8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340486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TraceStartIEs X2AP-PROTOCOL-IES ::= {</w:t>
      </w:r>
    </w:p>
    <w:p w14:paraId="2CAC27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r w:rsidRPr="00C11E04">
        <w:rPr>
          <w:rFonts w:ascii="Courier New" w:eastAsia="SimSun" w:hAnsi="Courier New" w:cs="Courier New"/>
          <w:snapToGrid w:val="0"/>
          <w:sz w:val="16"/>
          <w:lang w:eastAsia="ko-KR"/>
        </w:rPr>
        <w:tab/>
        <w:t>}|</w:t>
      </w:r>
    </w:p>
    <w:p w14:paraId="636E48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id-SgNB-UE-X2AP-ID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SgNB-UE-X2AP-ID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r w:rsidRPr="00C11E04">
        <w:rPr>
          <w:rFonts w:ascii="Courier New" w:eastAsia="SimSun" w:hAnsi="Courier New" w:cs="Courier New"/>
          <w:snapToGrid w:val="0"/>
          <w:sz w:val="16"/>
          <w:lang w:eastAsia="ko-KR"/>
        </w:rPr>
        <w:tab/>
        <w:t>}|</w:t>
      </w:r>
    </w:p>
    <w:p w14:paraId="18E678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cs="Courier New"/>
          <w:snapToGrid w:val="0"/>
          <w:sz w:val="16"/>
          <w:lang w:eastAsia="ko-KR"/>
        </w:rPr>
        <w:tab/>
        <w:t>{ ID id-TraceActivation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TraceActivation</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r w:rsidRPr="00C11E04">
        <w:rPr>
          <w:rFonts w:ascii="Courier New" w:eastAsia="SimSun" w:hAnsi="Courier New" w:cs="Courier New"/>
          <w:snapToGrid w:val="0"/>
          <w:sz w:val="16"/>
          <w:lang w:eastAsia="ko-KR"/>
        </w:rPr>
        <w:tab/>
        <w:t>}</w:t>
      </w:r>
      <w:r w:rsidRPr="00C11E04">
        <w:rPr>
          <w:rFonts w:ascii="Courier New" w:eastAsia="SimSun" w:hAnsi="Courier New"/>
          <w:noProof/>
          <w:snapToGrid w:val="0"/>
          <w:sz w:val="16"/>
          <w:lang w:eastAsia="ko-KR"/>
        </w:rPr>
        <w:t>|</w:t>
      </w:r>
    </w:p>
    <w:p w14:paraId="5CAD73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noProof/>
          <w:snapToGrid w:val="0"/>
          <w:sz w:val="16"/>
          <w:lang w:eastAsia="ko-KR"/>
        </w:rPr>
        <w:tab/>
        <w:t>{ ID id-MeNB-UE-X2AP-ID-Extension</w:t>
      </w:r>
      <w:r w:rsidRPr="00C11E04">
        <w:rPr>
          <w:rFonts w:ascii="Courier New" w:eastAsia="SimSun" w:hAnsi="Courier New" w:cs="Courier New"/>
          <w:noProof/>
          <w:snapToGrid w:val="0"/>
          <w:sz w:val="16"/>
          <w:lang w:eastAsia="ko-KR"/>
        </w:rPr>
        <w:tab/>
        <w:t>CRITICALITY reject</w:t>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t>TYPE UE-X2AP-ID-Extension</w:t>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t>PRESENCE optional}</w:t>
      </w:r>
      <w:r w:rsidRPr="00C11E04">
        <w:rPr>
          <w:rFonts w:ascii="Courier New" w:eastAsia="SimSun" w:hAnsi="Courier New" w:cs="Courier New"/>
          <w:snapToGrid w:val="0"/>
          <w:sz w:val="16"/>
          <w:lang w:eastAsia="ko-KR"/>
        </w:rPr>
        <w:t>,</w:t>
      </w:r>
    </w:p>
    <w:p w14:paraId="053201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6A6BA5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3EB81E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388449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460064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80983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DEACTIVATE TRACE</w:t>
      </w:r>
    </w:p>
    <w:p w14:paraId="3FF4AF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90693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7C504F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3000C6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DeactivateTrace ::= SEQUENCE {</w:t>
      </w:r>
    </w:p>
    <w:p w14:paraId="28D671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 {DeactivateTraceIEs} },</w:t>
      </w:r>
    </w:p>
    <w:p w14:paraId="45D3A1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62F54E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7D5A0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598587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DeactivateTraceIEs X2AP-PROTOCOL-IES ::= {</w:t>
      </w:r>
    </w:p>
    <w:p w14:paraId="72A07D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r w:rsidRPr="00C11E04">
        <w:rPr>
          <w:rFonts w:ascii="Courier New" w:eastAsia="SimSun" w:hAnsi="Courier New" w:cs="Courier New"/>
          <w:snapToGrid w:val="0"/>
          <w:sz w:val="16"/>
          <w:lang w:eastAsia="ko-KR"/>
        </w:rPr>
        <w:tab/>
        <w:t>}|</w:t>
      </w:r>
    </w:p>
    <w:p w14:paraId="11EB42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id-SgNB-UE-X2AP-ID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SgNB-UE-X2AP-ID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r w:rsidRPr="00C11E04">
        <w:rPr>
          <w:rFonts w:ascii="Courier New" w:eastAsia="SimSun" w:hAnsi="Courier New" w:cs="Courier New"/>
          <w:snapToGrid w:val="0"/>
          <w:sz w:val="16"/>
          <w:lang w:eastAsia="ko-KR"/>
        </w:rPr>
        <w:tab/>
        <w:t>}|</w:t>
      </w:r>
    </w:p>
    <w:p w14:paraId="0950F7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cs="Courier New"/>
          <w:snapToGrid w:val="0"/>
          <w:sz w:val="16"/>
          <w:lang w:eastAsia="ko-KR"/>
        </w:rPr>
        <w:tab/>
        <w:t>{ ID id-EUTRANTraceID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ignore</w:t>
      </w:r>
      <w:r w:rsidRPr="00C11E04">
        <w:rPr>
          <w:rFonts w:ascii="Courier New" w:eastAsia="SimSun" w:hAnsi="Courier New" w:cs="Courier New"/>
          <w:snapToGrid w:val="0"/>
          <w:sz w:val="16"/>
          <w:lang w:eastAsia="ko-KR"/>
        </w:rPr>
        <w:tab/>
        <w:t>TYPE EUTRANTraceID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r w:rsidRPr="00C11E04">
        <w:rPr>
          <w:rFonts w:ascii="Courier New" w:eastAsia="SimSun" w:hAnsi="Courier New" w:cs="Courier New"/>
          <w:snapToGrid w:val="0"/>
          <w:sz w:val="16"/>
          <w:lang w:eastAsia="ko-KR"/>
        </w:rPr>
        <w:tab/>
        <w:t>}</w:t>
      </w:r>
      <w:r w:rsidRPr="00C11E04">
        <w:rPr>
          <w:rFonts w:ascii="Courier New" w:eastAsia="SimSun" w:hAnsi="Courier New"/>
          <w:noProof/>
          <w:snapToGrid w:val="0"/>
          <w:sz w:val="16"/>
          <w:lang w:eastAsia="ko-KR"/>
        </w:rPr>
        <w:t>|</w:t>
      </w:r>
    </w:p>
    <w:p w14:paraId="023DB8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noProof/>
          <w:snapToGrid w:val="0"/>
          <w:sz w:val="16"/>
          <w:lang w:eastAsia="ko-KR"/>
        </w:rPr>
        <w:tab/>
        <w:t>{ ID id-MeNB-UE-X2AP-ID-Extension</w:t>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t>CRITICALITY reject</w:t>
      </w:r>
      <w:r w:rsidRPr="00C11E04">
        <w:rPr>
          <w:rFonts w:ascii="Courier New" w:eastAsia="SimSun" w:hAnsi="Courier New" w:cs="Courier New"/>
          <w:noProof/>
          <w:snapToGrid w:val="0"/>
          <w:sz w:val="16"/>
          <w:lang w:eastAsia="ko-KR"/>
        </w:rPr>
        <w:tab/>
        <w:t>TYPE UE-X2AP-ID-Extension</w:t>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t>PRESENCE optional}</w:t>
      </w:r>
      <w:r w:rsidRPr="00C11E04">
        <w:rPr>
          <w:rFonts w:ascii="Courier New" w:eastAsia="SimSun" w:hAnsi="Courier New" w:cs="Courier New"/>
          <w:snapToGrid w:val="0"/>
          <w:sz w:val="16"/>
          <w:lang w:eastAsia="ko-KR"/>
        </w:rPr>
        <w:t>,</w:t>
      </w:r>
    </w:p>
    <w:p w14:paraId="14EC21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41D5EC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46E97E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6B3AA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 **************************************************************</w:t>
      </w:r>
    </w:p>
    <w:p w14:paraId="35ADBE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w:t>
      </w:r>
    </w:p>
    <w:p w14:paraId="656FC1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outlineLvl w:val="3"/>
        <w:rPr>
          <w:rFonts w:ascii="Courier New" w:eastAsia="SimSun" w:hAnsi="Courier New"/>
          <w:sz w:val="16"/>
          <w:lang w:eastAsia="ko-KR"/>
        </w:rPr>
      </w:pPr>
      <w:r w:rsidRPr="00C11E04">
        <w:rPr>
          <w:rFonts w:ascii="Courier New" w:eastAsia="SimSun" w:hAnsi="Courier New"/>
          <w:sz w:val="16"/>
          <w:lang w:eastAsia="ko-KR"/>
        </w:rPr>
        <w:t>-- CELL TRAFFIC TRACE</w:t>
      </w:r>
    </w:p>
    <w:p w14:paraId="0B66E9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w:t>
      </w:r>
    </w:p>
    <w:p w14:paraId="060F85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 **************************************************************</w:t>
      </w:r>
    </w:p>
    <w:p w14:paraId="1C7342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p>
    <w:p w14:paraId="0CC5E1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CellTrafficTrace ::= SEQUENCE {</w:t>
      </w:r>
    </w:p>
    <w:p w14:paraId="1E77EE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protocolIEs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t>ProtocolIE-Container</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t>{ {CellTrafficTraceIEs} },</w:t>
      </w:r>
    </w:p>
    <w:p w14:paraId="7A076153" w14:textId="77777777" w:rsidR="00C11E04" w:rsidRPr="00C11E04" w:rsidRDefault="00C11E04" w:rsidP="00C11E04">
      <w:pPr>
        <w:tabs>
          <w:tab w:val="left" w:pos="384"/>
          <w:tab w:val="left" w:pos="4224"/>
          <w:tab w:val="left" w:pos="6528"/>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ab/>
        <w:t>...</w:t>
      </w:r>
    </w:p>
    <w:p w14:paraId="082D9F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w:t>
      </w:r>
    </w:p>
    <w:p w14:paraId="595245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p>
    <w:p w14:paraId="443D26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 xml:space="preserve">CellTrafficTraceIEs </w:t>
      </w:r>
      <w:r w:rsidRPr="00C11E04">
        <w:rPr>
          <w:rFonts w:ascii="Courier New" w:eastAsia="SimSun" w:hAnsi="Courier New" w:cs="Courier New"/>
          <w:noProof/>
          <w:snapToGrid w:val="0"/>
          <w:sz w:val="16"/>
          <w:lang w:eastAsia="ko-KR"/>
        </w:rPr>
        <w:t>X2AP-PROTOCOL-IES</w:t>
      </w:r>
      <w:r w:rsidRPr="00C11E04">
        <w:rPr>
          <w:rFonts w:ascii="Courier New" w:eastAsia="SimSun" w:hAnsi="Courier New"/>
          <w:noProof/>
          <w:sz w:val="16"/>
          <w:lang w:eastAsia="zh-CN"/>
        </w:rPr>
        <w:t xml:space="preserve"> ::= {</w:t>
      </w:r>
    </w:p>
    <w:p w14:paraId="78F461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noProof/>
          <w:snapToGrid w:val="0"/>
          <w:sz w:val="16"/>
          <w:lang w:eastAsia="ko-KR"/>
        </w:rPr>
      </w:pPr>
      <w:r w:rsidRPr="00C11E04">
        <w:rPr>
          <w:rFonts w:ascii="Courier New" w:eastAsia="SimSun" w:hAnsi="Courier New"/>
          <w:noProof/>
          <w:sz w:val="16"/>
          <w:lang w:eastAsia="zh-CN"/>
        </w:rPr>
        <w:tab/>
      </w:r>
      <w:r w:rsidRPr="00C11E04">
        <w:rPr>
          <w:rFonts w:ascii="Courier New" w:eastAsia="SimSun" w:hAnsi="Courier New" w:cs="Courier New"/>
          <w:noProof/>
          <w:snapToGrid w:val="0"/>
          <w:sz w:val="16"/>
          <w:lang w:eastAsia="ko-KR"/>
        </w:rPr>
        <w:t>{ ID id-MeNB-UE-X2AP-ID</w:t>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t>CRITICALITY reject</w:t>
      </w:r>
      <w:r w:rsidRPr="00C11E04">
        <w:rPr>
          <w:rFonts w:ascii="Courier New" w:eastAsia="SimSun" w:hAnsi="Courier New" w:cs="Courier New"/>
          <w:noProof/>
          <w:snapToGrid w:val="0"/>
          <w:sz w:val="16"/>
          <w:lang w:eastAsia="ko-KR"/>
        </w:rPr>
        <w:tab/>
        <w:t>TYPE UE-X2AP-ID</w:t>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t>PRESENCE mandatory</w:t>
      </w:r>
      <w:r w:rsidRPr="00C11E04">
        <w:rPr>
          <w:rFonts w:ascii="Courier New" w:eastAsia="SimSun" w:hAnsi="Courier New" w:cs="Courier New"/>
          <w:noProof/>
          <w:snapToGrid w:val="0"/>
          <w:sz w:val="16"/>
          <w:lang w:eastAsia="ko-KR"/>
        </w:rPr>
        <w:tab/>
        <w:t>}|</w:t>
      </w:r>
    </w:p>
    <w:p w14:paraId="52447E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cs="Courier New"/>
          <w:noProof/>
          <w:snapToGrid w:val="0"/>
          <w:sz w:val="16"/>
          <w:lang w:eastAsia="ko-KR"/>
        </w:rPr>
        <w:tab/>
        <w:t>{ ID id-SgNB-UE-X2AP-ID</w:t>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t>CRITICALITY reject</w:t>
      </w:r>
      <w:r w:rsidRPr="00C11E04">
        <w:rPr>
          <w:rFonts w:ascii="Courier New" w:eastAsia="SimSun" w:hAnsi="Courier New" w:cs="Courier New"/>
          <w:noProof/>
          <w:snapToGrid w:val="0"/>
          <w:sz w:val="16"/>
          <w:lang w:eastAsia="ko-KR"/>
        </w:rPr>
        <w:tab/>
        <w:t>TYPE SgNB-UE-X2AP-ID</w:t>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t>PRESENCE man</w:t>
      </w:r>
      <w:r w:rsidRPr="00C11E04">
        <w:rPr>
          <w:rFonts w:ascii="Courier New" w:eastAsia="SimSun" w:hAnsi="Courier New" w:cs="Courier New" w:hint="eastAsia"/>
          <w:noProof/>
          <w:snapToGrid w:val="0"/>
          <w:sz w:val="16"/>
          <w:lang w:eastAsia="zh-CN"/>
        </w:rPr>
        <w:t>d</w:t>
      </w:r>
      <w:r w:rsidRPr="00C11E04">
        <w:rPr>
          <w:rFonts w:ascii="Courier New" w:eastAsia="SimSun" w:hAnsi="Courier New"/>
          <w:noProof/>
          <w:sz w:val="16"/>
          <w:lang w:eastAsia="zh-CN"/>
        </w:rPr>
        <w:t>atory</w:t>
      </w:r>
      <w:r w:rsidRPr="00C11E04">
        <w:rPr>
          <w:rFonts w:ascii="Courier New" w:eastAsia="SimSun" w:hAnsi="Courier New"/>
          <w:noProof/>
          <w:sz w:val="16"/>
          <w:lang w:eastAsia="zh-CN"/>
        </w:rPr>
        <w:tab/>
        <w:t>}|</w:t>
      </w:r>
    </w:p>
    <w:p w14:paraId="28B472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napToGrid w:val="0"/>
        <w:spacing w:after="0"/>
        <w:textAlignment w:val="baseline"/>
        <w:rPr>
          <w:rFonts w:ascii="Courier New" w:eastAsia="SimSun" w:hAnsi="Courier New" w:cs="Courier New"/>
          <w:noProof/>
          <w:snapToGrid w:val="0"/>
          <w:sz w:val="16"/>
          <w:lang w:eastAsia="zh-CN"/>
        </w:rPr>
      </w:pPr>
      <w:r w:rsidRPr="00C11E04">
        <w:rPr>
          <w:rFonts w:ascii="Courier New" w:eastAsia="SimSun" w:hAnsi="Courier New" w:cs="Courier New" w:hint="eastAsia"/>
          <w:noProof/>
          <w:snapToGrid w:val="0"/>
          <w:sz w:val="16"/>
          <w:lang w:eastAsia="zh-CN"/>
        </w:rPr>
        <w:tab/>
      </w:r>
      <w:r w:rsidRPr="00C11E04">
        <w:rPr>
          <w:rFonts w:ascii="Courier New" w:eastAsia="SimSun" w:hAnsi="Courier New" w:cs="Courier New"/>
          <w:noProof/>
          <w:snapToGrid w:val="0"/>
          <w:sz w:val="16"/>
          <w:lang w:eastAsia="ko-KR"/>
        </w:rPr>
        <w:t>{ ID id-EUTRANTraceID</w:t>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t>CRITICALITY ignore</w:t>
      </w:r>
      <w:r w:rsidRPr="00C11E04">
        <w:rPr>
          <w:rFonts w:ascii="Courier New" w:eastAsia="SimSun" w:hAnsi="Courier New" w:cs="Courier New"/>
          <w:noProof/>
          <w:snapToGrid w:val="0"/>
          <w:sz w:val="16"/>
          <w:lang w:eastAsia="ko-KR"/>
        </w:rPr>
        <w:tab/>
        <w:t>TYPE EUTRANTraceID</w:t>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t>PRESENCE mandatory</w:t>
      </w:r>
      <w:r w:rsidRPr="00C11E04">
        <w:rPr>
          <w:rFonts w:ascii="Courier New" w:eastAsia="SimSun" w:hAnsi="Courier New" w:cs="Courier New"/>
          <w:noProof/>
          <w:snapToGrid w:val="0"/>
          <w:sz w:val="16"/>
          <w:lang w:eastAsia="ko-KR"/>
        </w:rPr>
        <w:tab/>
        <w:t>}</w:t>
      </w:r>
      <w:r w:rsidRPr="00C11E04">
        <w:rPr>
          <w:rFonts w:ascii="Courier New" w:eastAsia="SimSun" w:hAnsi="Courier New" w:cs="Courier New" w:hint="eastAsia"/>
          <w:noProof/>
          <w:snapToGrid w:val="0"/>
          <w:sz w:val="16"/>
          <w:lang w:eastAsia="zh-CN"/>
        </w:rPr>
        <w:t>|</w:t>
      </w:r>
    </w:p>
    <w:p w14:paraId="2D9489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ab/>
        <w:t>{ ID id-TraceCollectionEntityIPAddress</w:t>
      </w:r>
      <w:r w:rsidRPr="00C11E04">
        <w:rPr>
          <w:rFonts w:ascii="Courier New" w:eastAsia="SimSun" w:hAnsi="Courier New"/>
          <w:noProof/>
          <w:sz w:val="16"/>
          <w:lang w:eastAsia="zh-CN"/>
        </w:rPr>
        <w:tab/>
        <w:t>CRITICALITY ignore</w:t>
      </w:r>
      <w:r w:rsidRPr="00C11E04">
        <w:rPr>
          <w:rFonts w:ascii="Courier New" w:eastAsia="SimSun" w:hAnsi="Courier New"/>
          <w:noProof/>
          <w:sz w:val="16"/>
          <w:lang w:eastAsia="zh-CN"/>
        </w:rPr>
        <w:tab/>
        <w:t>TYPE TransportLayerAddress</w:t>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t>PRESENCE mandatory</w:t>
      </w:r>
      <w:r w:rsidRPr="00C11E04">
        <w:rPr>
          <w:rFonts w:ascii="Courier New" w:eastAsia="SimSun" w:hAnsi="Courier New"/>
          <w:noProof/>
          <w:sz w:val="16"/>
          <w:lang w:eastAsia="zh-CN"/>
        </w:rPr>
        <w:tab/>
        <w:t>}</w:t>
      </w:r>
      <w:r w:rsidRPr="00C11E04">
        <w:rPr>
          <w:rFonts w:ascii="Courier New" w:eastAsia="SimSun" w:hAnsi="Courier New" w:hint="eastAsia"/>
          <w:noProof/>
          <w:sz w:val="16"/>
          <w:lang w:eastAsia="zh-CN"/>
        </w:rPr>
        <w:t>|</w:t>
      </w:r>
    </w:p>
    <w:p w14:paraId="3679DD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hint="eastAsia"/>
          <w:noProof/>
          <w:sz w:val="16"/>
          <w:lang w:eastAsia="zh-CN"/>
        </w:rPr>
        <w:tab/>
      </w:r>
      <w:r w:rsidRPr="00C11E04">
        <w:rPr>
          <w:rFonts w:ascii="Courier New" w:eastAsia="SimSun" w:hAnsi="Courier New"/>
          <w:noProof/>
          <w:sz w:val="16"/>
          <w:lang w:eastAsia="zh-CN"/>
        </w:rPr>
        <w:t>{ ID id-PrivacyIndicator</w:t>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t>CRITICALITY ignore</w:t>
      </w:r>
      <w:r w:rsidRPr="00C11E04">
        <w:rPr>
          <w:rFonts w:ascii="Courier New" w:eastAsia="SimSun" w:hAnsi="Courier New"/>
          <w:noProof/>
          <w:sz w:val="16"/>
          <w:lang w:eastAsia="zh-CN"/>
        </w:rPr>
        <w:tab/>
        <w:t>TYPE PrivacyIndicator</w:t>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t>PRESENCE optional</w:t>
      </w:r>
      <w:r w:rsidRPr="00C11E04">
        <w:rPr>
          <w:rFonts w:ascii="Courier New" w:eastAsia="SimSun" w:hAnsi="Courier New"/>
          <w:noProof/>
          <w:sz w:val="16"/>
          <w:lang w:eastAsia="zh-CN"/>
        </w:rPr>
        <w:tab/>
        <w:t>}</w:t>
      </w:r>
      <w:r w:rsidRPr="00C11E04">
        <w:rPr>
          <w:rFonts w:ascii="Courier New" w:eastAsia="DengXian" w:hAnsi="Courier New"/>
          <w:noProof/>
          <w:snapToGrid w:val="0"/>
          <w:sz w:val="16"/>
          <w:lang w:eastAsia="zh-CN"/>
        </w:rPr>
        <w:t>|</w:t>
      </w:r>
    </w:p>
    <w:p w14:paraId="7C444D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DengXian" w:hAnsi="Courier New"/>
          <w:noProof/>
          <w:snapToGrid w:val="0"/>
          <w:sz w:val="16"/>
          <w:lang w:eastAsia="zh-CN"/>
        </w:rPr>
        <w:tab/>
        <w:t>{ ID id-MeNB-UE-X2AP-ID-Extension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UE-X2AP-ID-Extension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r w:rsidRPr="00C11E04">
        <w:rPr>
          <w:rFonts w:ascii="Courier New" w:eastAsia="SimSun" w:hAnsi="Courier New"/>
          <w:noProof/>
          <w:sz w:val="16"/>
          <w:lang w:eastAsia="zh-CN"/>
        </w:rPr>
        <w:t>,</w:t>
      </w:r>
    </w:p>
    <w:p w14:paraId="6363D71C" w14:textId="77777777" w:rsidR="00C11E04" w:rsidRPr="00C11E04" w:rsidRDefault="00C11E04" w:rsidP="00C11E04">
      <w:pPr>
        <w:tabs>
          <w:tab w:val="left" w:pos="384"/>
          <w:tab w:val="left" w:pos="4224"/>
          <w:tab w:val="left" w:pos="6528"/>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ab/>
        <w:t>...</w:t>
      </w:r>
    </w:p>
    <w:p w14:paraId="0840261E" w14:textId="77777777" w:rsidR="00C11E04" w:rsidRPr="00C11E04" w:rsidRDefault="00C11E04" w:rsidP="00C11E04">
      <w:pPr>
        <w:tabs>
          <w:tab w:val="left" w:pos="384"/>
          <w:tab w:val="left" w:pos="4224"/>
          <w:tab w:val="left" w:pos="6528"/>
          <w:tab w:val="left" w:pos="9214"/>
        </w:tabs>
        <w:overflowPunct w:val="0"/>
        <w:autoSpaceDE w:val="0"/>
        <w:autoSpaceDN w:val="0"/>
        <w:adjustRightInd w:val="0"/>
        <w:snapToGrid w:val="0"/>
        <w:spacing w:after="0"/>
        <w:ind w:left="7440" w:hangingChars="4650" w:hanging="7440"/>
        <w:textAlignment w:val="baseline"/>
        <w:rPr>
          <w:rFonts w:ascii="Courier New" w:eastAsia="SimSun" w:hAnsi="Courier New"/>
          <w:noProof/>
          <w:sz w:val="16"/>
          <w:lang w:eastAsia="zh-CN"/>
        </w:rPr>
      </w:pPr>
      <w:r w:rsidRPr="00C11E04">
        <w:rPr>
          <w:rFonts w:ascii="Courier New" w:eastAsia="SimSun" w:hAnsi="Courier New"/>
          <w:noProof/>
          <w:sz w:val="16"/>
          <w:lang w:eastAsia="zh-CN"/>
        </w:rPr>
        <w:lastRenderedPageBreak/>
        <w:t>}</w:t>
      </w:r>
    </w:p>
    <w:p w14:paraId="2002F1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BF06E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41CD94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06BC44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outlineLvl w:val="3"/>
        <w:rPr>
          <w:rFonts w:ascii="Courier New" w:eastAsia="SimSun" w:hAnsi="Courier New"/>
          <w:sz w:val="16"/>
          <w:lang w:eastAsia="ko-KR"/>
        </w:rPr>
      </w:pPr>
      <w:r w:rsidRPr="00C11E04">
        <w:rPr>
          <w:rFonts w:ascii="Courier New" w:eastAsia="SimSun" w:hAnsi="Courier New"/>
          <w:sz w:val="16"/>
          <w:lang w:eastAsia="ko-KR"/>
        </w:rPr>
        <w:t>-- F1-C TRAFFIC TRANSFER</w:t>
      </w:r>
    </w:p>
    <w:p w14:paraId="7FA523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7D5F45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t>
      </w:r>
    </w:p>
    <w:p w14:paraId="4B0132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0800EF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F1CTrafficTransfer ::= SEQUENCE {</w:t>
      </w:r>
    </w:p>
    <w:p w14:paraId="26F7DD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protocolIEs</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ProtocolIE-Container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 F1CTrafficTransfer-IEs}},</w:t>
      </w:r>
    </w:p>
    <w:p w14:paraId="0DEDB2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72D5D7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10BB02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716496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F1CTrafficTransfer-IEs X2AP-PROTOCOL-IES ::= {</w:t>
      </w:r>
    </w:p>
    <w:p w14:paraId="3AFED7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id-MeNB-UE-X2AP-ID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5D9EBF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 ID id-SgNB-UE-X2AP-ID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SgNB-UE-X2AP-ID</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p>
    <w:p w14:paraId="2E2504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cs="Courier New"/>
          <w:snapToGrid w:val="0"/>
          <w:sz w:val="16"/>
          <w:lang w:eastAsia="ko-KR"/>
        </w:rPr>
        <w:tab/>
        <w:t>{ ID id-F1CTrafficContainer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CRITICALITY reject</w:t>
      </w:r>
      <w:r w:rsidRPr="00C11E04">
        <w:rPr>
          <w:rFonts w:ascii="Courier New" w:eastAsia="SimSun" w:hAnsi="Courier New" w:cs="Courier New"/>
          <w:snapToGrid w:val="0"/>
          <w:sz w:val="16"/>
          <w:lang w:eastAsia="ko-KR"/>
        </w:rPr>
        <w:tab/>
        <w:t>TYPE F1CTrafficContainer</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t>PRESENCE mandatory}</w:t>
      </w:r>
      <w:r w:rsidRPr="00C11E04">
        <w:rPr>
          <w:rFonts w:ascii="Courier New" w:eastAsia="DengXian" w:hAnsi="Courier New"/>
          <w:noProof/>
          <w:snapToGrid w:val="0"/>
          <w:sz w:val="16"/>
          <w:lang w:eastAsia="zh-CN"/>
        </w:rPr>
        <w:t>|</w:t>
      </w:r>
    </w:p>
    <w:p w14:paraId="5D348B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DengXian" w:hAnsi="Courier New"/>
          <w:noProof/>
          <w:snapToGrid w:val="0"/>
          <w:sz w:val="16"/>
          <w:lang w:eastAsia="zh-CN"/>
        </w:rPr>
        <w:tab/>
        <w:t>{ ID id-MeNB-UE-X2AP-ID-Extension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reject</w:t>
      </w:r>
      <w:r w:rsidRPr="00C11E04">
        <w:rPr>
          <w:rFonts w:ascii="Courier New" w:eastAsia="DengXian" w:hAnsi="Courier New"/>
          <w:noProof/>
          <w:snapToGrid w:val="0"/>
          <w:sz w:val="16"/>
          <w:lang w:eastAsia="zh-CN"/>
        </w:rPr>
        <w:tab/>
        <w:t>TYPE UE-X2AP-ID-Extension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r w:rsidRPr="00C11E04">
        <w:rPr>
          <w:rFonts w:ascii="Courier New" w:eastAsia="SimSun" w:hAnsi="Courier New" w:cs="Courier New"/>
          <w:snapToGrid w:val="0"/>
          <w:sz w:val="16"/>
          <w:lang w:eastAsia="ko-KR"/>
        </w:rPr>
        <w:t>,</w:t>
      </w:r>
    </w:p>
    <w:p w14:paraId="43D1CA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ab/>
        <w:t>...</w:t>
      </w:r>
    </w:p>
    <w:p w14:paraId="626066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w:t>
      </w:r>
    </w:p>
    <w:p w14:paraId="275139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721A6D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rPr>
      </w:pPr>
      <w:r w:rsidRPr="00C11E04">
        <w:rPr>
          <w:rFonts w:ascii="Courier New" w:eastAsia="SimSun" w:hAnsi="Courier New"/>
          <w:snapToGrid w:val="0"/>
          <w:sz w:val="16"/>
          <w:lang w:eastAsia="ko-KR"/>
        </w:rPr>
        <w:t>-- **************************************************************</w:t>
      </w:r>
    </w:p>
    <w:p w14:paraId="7AECA0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2CE18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ko-KR"/>
        </w:rPr>
        <w:t>-- UE RADIO CAPABILITY ID MAPPING REQUEST</w:t>
      </w:r>
    </w:p>
    <w:p w14:paraId="179ACC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8B6CF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083757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E1190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UERadioCapabilityIDMappingRequest::= SEQUENCE {</w:t>
      </w:r>
    </w:p>
    <w:p w14:paraId="12EC5D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protocolIEs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ProtocolIE-Container       { { UERadioCapabilityIDMappingRequestIEs} },</w:t>
      </w:r>
    </w:p>
    <w:p w14:paraId="10CD4D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2F3257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950FF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37480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UERadioCapabilityIDMappingRequestIEs X2AP-PROTOCOL-IES ::= {</w:t>
      </w:r>
      <w:r w:rsidRPr="00C11E04">
        <w:rPr>
          <w:rFonts w:ascii="Courier New" w:eastAsia="SimSun" w:hAnsi="Courier New"/>
          <w:noProof/>
          <w:snapToGrid w:val="0"/>
          <w:sz w:val="16"/>
          <w:lang w:eastAsia="ko-KR"/>
        </w:rPr>
        <w:tab/>
      </w:r>
    </w:p>
    <w:p w14:paraId="57651A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id-UERadioCapabilityID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UERadioCapabilityID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w:t>
      </w:r>
      <w:r w:rsidRPr="00C11E04">
        <w:rPr>
          <w:rFonts w:ascii="Courier New" w:eastAsia="SimSun" w:hAnsi="Courier New"/>
          <w:noProof/>
          <w:snapToGrid w:val="0"/>
          <w:sz w:val="16"/>
          <w:lang w:eastAsia="ko-KR"/>
        </w:rPr>
        <w:tab/>
        <w:t>},</w:t>
      </w:r>
    </w:p>
    <w:p w14:paraId="5CC410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8BA39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B4ECA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8C59B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3FF3A5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12120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 UE RADIO CAPABILITY ID MAPPING RESPONSE </w:t>
      </w:r>
    </w:p>
    <w:p w14:paraId="6EE9AC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590E2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723AF7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B4489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UERadioCapabilityIDMappingResponse ::= SEQUENCE {</w:t>
      </w:r>
    </w:p>
    <w:p w14:paraId="6F6711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protocolIEs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ProtocolIE-Container       { { UERadioCapabilityIDMappingResponseIEs} },</w:t>
      </w:r>
    </w:p>
    <w:p w14:paraId="6021E1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EDE50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1BB73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F53E4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UERadioCapabilityIDMappingResponseIEs X2AP-PROTOCOL-IES ::= {</w:t>
      </w:r>
      <w:r w:rsidRPr="00C11E04">
        <w:rPr>
          <w:rFonts w:ascii="Courier New" w:eastAsia="SimSun" w:hAnsi="Courier New"/>
          <w:noProof/>
          <w:snapToGrid w:val="0"/>
          <w:sz w:val="16"/>
          <w:lang w:eastAsia="ko-KR"/>
        </w:rPr>
        <w:tab/>
      </w:r>
    </w:p>
    <w:p w14:paraId="206CA1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id-UERadioCapabilityID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TYPE UERadioCapabilityID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 }|</w:t>
      </w:r>
    </w:p>
    <w:p w14:paraId="0274C5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id-UERadioCapability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UERadioCapability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mandatory }|</w:t>
      </w:r>
    </w:p>
    <w:p w14:paraId="54C82C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id-CriticalityDiagnostics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TYPE CriticalityDiagnostics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  },</w:t>
      </w:r>
    </w:p>
    <w:p w14:paraId="1E5DA6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9B9DC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w:t>
      </w:r>
    </w:p>
    <w:p w14:paraId="3A52EF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p>
    <w:p w14:paraId="1AAC6D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END</w:t>
      </w:r>
    </w:p>
    <w:p w14:paraId="63E432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 ASN1STOP</w:t>
      </w:r>
    </w:p>
    <w:p w14:paraId="446F87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05BA3F4F" w14:textId="77777777" w:rsidR="00C11E04" w:rsidRPr="00C11E04" w:rsidRDefault="00C11E04" w:rsidP="00C11E04">
      <w:pPr>
        <w:keepNext/>
        <w:keepLines/>
        <w:overflowPunct w:val="0"/>
        <w:autoSpaceDE w:val="0"/>
        <w:autoSpaceDN w:val="0"/>
        <w:adjustRightInd w:val="0"/>
        <w:snapToGrid w:val="0"/>
        <w:spacing w:before="120" w:line="0" w:lineRule="atLeast"/>
        <w:ind w:left="1134" w:hanging="1134"/>
        <w:textAlignment w:val="baseline"/>
        <w:outlineLvl w:val="2"/>
        <w:rPr>
          <w:rFonts w:ascii="Arial" w:eastAsia="SimSun" w:hAnsi="Arial"/>
          <w:sz w:val="28"/>
          <w:lang w:eastAsia="ko-KR"/>
        </w:rPr>
      </w:pPr>
      <w:bookmarkStart w:id="779" w:name="_Toc20954613"/>
      <w:bookmarkStart w:id="780" w:name="_Toc29902623"/>
      <w:bookmarkStart w:id="781" w:name="_Toc29906627"/>
      <w:bookmarkStart w:id="782" w:name="_Toc36550621"/>
      <w:bookmarkStart w:id="783" w:name="_Toc45104397"/>
      <w:bookmarkStart w:id="784" w:name="_Toc45227893"/>
      <w:bookmarkStart w:id="785" w:name="_Toc45891707"/>
      <w:bookmarkStart w:id="786" w:name="_Toc51764352"/>
      <w:bookmarkStart w:id="787" w:name="_Toc56528354"/>
      <w:bookmarkStart w:id="788" w:name="_Toc64382322"/>
      <w:bookmarkStart w:id="789" w:name="_Toc66283897"/>
      <w:bookmarkStart w:id="790" w:name="_Toc67911273"/>
      <w:bookmarkStart w:id="791" w:name="_Toc73980051"/>
      <w:r w:rsidRPr="00C11E04">
        <w:rPr>
          <w:rFonts w:ascii="Arial" w:eastAsia="SimSun" w:hAnsi="Arial"/>
          <w:sz w:val="28"/>
          <w:lang w:eastAsia="ko-KR"/>
        </w:rPr>
        <w:t>9.3.5</w:t>
      </w:r>
      <w:r w:rsidRPr="00C11E04">
        <w:rPr>
          <w:rFonts w:ascii="Arial" w:eastAsia="SimSun" w:hAnsi="Arial"/>
          <w:sz w:val="28"/>
          <w:lang w:eastAsia="ko-KR"/>
        </w:rPr>
        <w:tab/>
        <w:t>Information Element definitions</w:t>
      </w:r>
      <w:bookmarkEnd w:id="779"/>
      <w:bookmarkEnd w:id="780"/>
      <w:bookmarkEnd w:id="781"/>
      <w:bookmarkEnd w:id="782"/>
      <w:bookmarkEnd w:id="783"/>
      <w:bookmarkEnd w:id="784"/>
      <w:bookmarkEnd w:id="785"/>
      <w:bookmarkEnd w:id="786"/>
      <w:bookmarkEnd w:id="787"/>
      <w:bookmarkEnd w:id="788"/>
      <w:bookmarkEnd w:id="789"/>
      <w:bookmarkEnd w:id="790"/>
      <w:bookmarkEnd w:id="791"/>
    </w:p>
    <w:p w14:paraId="551B80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ASN1START</w:t>
      </w:r>
    </w:p>
    <w:p w14:paraId="1B0F68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392124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783C8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Information Element Definitions</w:t>
      </w:r>
    </w:p>
    <w:p w14:paraId="25BA63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A9332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7C1828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5DEEA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X2AP-IEs {</w:t>
      </w:r>
    </w:p>
    <w:p w14:paraId="13E240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itu-t (0) identified-organization (4) etsi (0) mobileDomain (0) </w:t>
      </w:r>
    </w:p>
    <w:p w14:paraId="69CD23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eps-Access (21) modules (3) x2ap (2) version1 (1) x2ap-IEs (2) }</w:t>
      </w:r>
    </w:p>
    <w:p w14:paraId="7DDACA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D89BE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DEFINITIONS AUTOMATIC TAGS ::= </w:t>
      </w:r>
    </w:p>
    <w:p w14:paraId="384D56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A054B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BEGIN</w:t>
      </w:r>
    </w:p>
    <w:p w14:paraId="083BD7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AB67E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Batang" w:hAnsi="Courier New"/>
          <w:noProof/>
          <w:snapToGrid w:val="0"/>
          <w:sz w:val="16"/>
          <w:lang w:eastAsia="ko-KR"/>
        </w:rPr>
      </w:pPr>
      <w:r w:rsidRPr="00C11E04">
        <w:rPr>
          <w:rFonts w:ascii="Courier New" w:eastAsia="SimSun" w:hAnsi="Courier New"/>
          <w:noProof/>
          <w:snapToGrid w:val="0"/>
          <w:sz w:val="16"/>
          <w:lang w:eastAsia="ko-KR"/>
        </w:rPr>
        <w:t>IMPORTS</w:t>
      </w:r>
    </w:p>
    <w:p w14:paraId="46102D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75A1AB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id-E-RAB-Item,</w:t>
      </w:r>
    </w:p>
    <w:p w14:paraId="563788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id-Number-of-Antennaports,</w:t>
      </w:r>
    </w:p>
    <w:p w14:paraId="2B81D9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id-MBSFN-Subframe-Info,</w:t>
      </w:r>
    </w:p>
    <w:p w14:paraId="2F8634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id-PRACH-Configuration,</w:t>
      </w:r>
    </w:p>
    <w:p w14:paraId="4A9146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id-CSG-Id,</w:t>
      </w:r>
    </w:p>
    <w:p w14:paraId="42548A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zh-CN"/>
        </w:rPr>
        <w:tab/>
        <w:t>id-MDTConfiguration,</w:t>
      </w:r>
    </w:p>
    <w:p w14:paraId="4040B4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z w:val="16"/>
          <w:lang w:eastAsia="ko-KR"/>
        </w:rPr>
        <w:tab/>
      </w:r>
      <w:r w:rsidRPr="00C11E04">
        <w:rPr>
          <w:rFonts w:ascii="Courier New" w:eastAsia="SimSun" w:hAnsi="Courier New"/>
          <w:noProof/>
          <w:snapToGrid w:val="0"/>
          <w:sz w:val="16"/>
          <w:lang w:eastAsia="zh-CN"/>
        </w:rPr>
        <w:t>id-SignallingBasedMDTPLMNList,</w:t>
      </w:r>
    </w:p>
    <w:p w14:paraId="0D61BF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id-MultibandInfoList,</w:t>
      </w:r>
    </w:p>
    <w:p w14:paraId="7A08D8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id-FreqBandIndicatorPriority,</w:t>
      </w:r>
    </w:p>
    <w:p w14:paraId="406087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id-NeighbourTAC,</w:t>
      </w:r>
    </w:p>
    <w:p w14:paraId="524989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id-Time-UE-StayedInCell-EnhancedGranularity,</w:t>
      </w:r>
    </w:p>
    <w:p w14:paraId="6A28CC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id-MBMS-Service-Area-List,</w:t>
      </w:r>
    </w:p>
    <w:p w14:paraId="3A3BDD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id-HO-cause,</w:t>
      </w:r>
    </w:p>
    <w:p w14:paraId="259CB6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id-eARFCNExtension,</w:t>
      </w:r>
    </w:p>
    <w:p w14:paraId="081551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id-DL-EARFCNExtension,</w:t>
      </w:r>
    </w:p>
    <w:p w14:paraId="34D3B1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id-UL-EARFCNExtension,</w:t>
      </w:r>
    </w:p>
    <w:p w14:paraId="385F6B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id-M3Configuration,</w:t>
      </w:r>
    </w:p>
    <w:p w14:paraId="3F9EC5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id-M4Configuration,</w:t>
      </w:r>
    </w:p>
    <w:p w14:paraId="490151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id-M5Configuration,</w:t>
      </w:r>
    </w:p>
    <w:p w14:paraId="52972F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id-MDT-Location-Info,</w:t>
      </w:r>
    </w:p>
    <w:p w14:paraId="0CFBFD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napToGrid w:val="0"/>
          <w:sz w:val="16"/>
          <w:lang w:eastAsia="zh-CN"/>
        </w:rPr>
        <w:tab/>
      </w:r>
      <w:r w:rsidRPr="00C11E04">
        <w:rPr>
          <w:rFonts w:ascii="Courier New" w:eastAsia="DengXian" w:hAnsi="Courier New"/>
          <w:noProof/>
          <w:snapToGrid w:val="0"/>
          <w:sz w:val="16"/>
          <w:lang w:eastAsia="zh-CN"/>
        </w:rPr>
        <w:t>id-NRrestrictioninEPSasSecondaryRAT,</w:t>
      </w:r>
    </w:p>
    <w:p w14:paraId="3A4ADF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id-NRrestrictionin5GS,</w:t>
      </w:r>
    </w:p>
    <w:p w14:paraId="656DD5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SimSun" w:hAnsi="Courier New"/>
          <w:noProof/>
          <w:snapToGrid w:val="0"/>
          <w:sz w:val="16"/>
          <w:lang w:eastAsia="zh-CN"/>
        </w:rPr>
        <w:t>id-AdditionalSpecialSubframe-Info,</w:t>
      </w:r>
    </w:p>
    <w:p w14:paraId="41A9FD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id-UEID,</w:t>
      </w:r>
    </w:p>
    <w:p w14:paraId="315F7F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id-enhancedRNTP,</w:t>
      </w:r>
    </w:p>
    <w:p w14:paraId="37BD4F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id-ProSeUEtoNetworkRelaying,</w:t>
      </w:r>
    </w:p>
    <w:p w14:paraId="74AA0A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id-M6Configuration,</w:t>
      </w:r>
    </w:p>
    <w:p w14:paraId="3A4EFF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lastRenderedPageBreak/>
        <w:tab/>
        <w:t>id-M7Configuration,</w:t>
      </w:r>
    </w:p>
    <w:p w14:paraId="03BD74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id-OffsetOfNbiotChannelNumberToDL-EARFCN,</w:t>
      </w:r>
    </w:p>
    <w:p w14:paraId="163B80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id-OffsetOfNbiotChannelNumberToUL-EARFCN,</w:t>
      </w:r>
    </w:p>
    <w:p w14:paraId="03C3C8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id-AdditionalSpecialSubframeExtension-Info,</w:t>
      </w:r>
    </w:p>
    <w:p w14:paraId="08DEBA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id-BandwidthReducedSI,</w:t>
      </w:r>
    </w:p>
    <w:p w14:paraId="6398F1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id-extended-e-RAB-MaximumBitrateDL,</w:t>
      </w:r>
    </w:p>
    <w:p w14:paraId="7D82A6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id-extended-e-RAB-MaximumBitrateUL,</w:t>
      </w:r>
    </w:p>
    <w:p w14:paraId="18350E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id-extended-e-RAB-GuaranteedBitrateDL,</w:t>
      </w:r>
    </w:p>
    <w:p w14:paraId="4684F6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id-extended-e-RAB-GuaranteedBitrateUL,</w:t>
      </w:r>
    </w:p>
    <w:p w14:paraId="75E34A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id-extended-uEaggregateMaximumBitRateDownlink,</w:t>
      </w:r>
    </w:p>
    <w:p w14:paraId="2BA523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id-extended-uEaggregateMaximumBitRateUplink,</w:t>
      </w:r>
    </w:p>
    <w:p w14:paraId="795703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id-E-RABUsageReport-Item,</w:t>
      </w:r>
    </w:p>
    <w:p w14:paraId="1A1D34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id-SecondaryRATUsageReport-Item,</w:t>
      </w:r>
    </w:p>
    <w:p w14:paraId="6D7071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id-UEAppLayerMeasConfig,</w:t>
      </w:r>
    </w:p>
    <w:p w14:paraId="0DC298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id-DL-scheduling-PDCCH-CCE-usage,</w:t>
      </w:r>
    </w:p>
    <w:p w14:paraId="7D690C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id-UL-scheduling-PDCCH-CCE-usage,</w:t>
      </w:r>
    </w:p>
    <w:p w14:paraId="420326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id-DownlinkPacketLossRate,</w:t>
      </w:r>
    </w:p>
    <w:p w14:paraId="0DEAE4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id-UplinkPacketLossRate,</w:t>
      </w:r>
    </w:p>
    <w:p w14:paraId="073B0D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id-serviceType,</w:t>
      </w:r>
    </w:p>
    <w:p w14:paraId="7F9223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id-ProtectedEUTRAResourceIndication,</w:t>
      </w:r>
    </w:p>
    <w:p w14:paraId="245871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id-NRS-NSSS-PowerOffset,</w:t>
      </w:r>
    </w:p>
    <w:p w14:paraId="7016C1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id-NSSS-NumOccasionDifferentPrecoder,</w:t>
      </w:r>
    </w:p>
    <w:p w14:paraId="340DEF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napToGrid w:val="0"/>
          <w:sz w:val="16"/>
          <w:lang w:eastAsia="zh-CN"/>
        </w:rPr>
        <w:tab/>
      </w:r>
      <w:r w:rsidRPr="00C11E04">
        <w:rPr>
          <w:rFonts w:ascii="Courier New" w:eastAsia="DengXian" w:hAnsi="Courier New"/>
          <w:noProof/>
          <w:snapToGrid w:val="0"/>
          <w:sz w:val="16"/>
          <w:lang w:eastAsia="zh-CN"/>
        </w:rPr>
        <w:t>id-</w:t>
      </w:r>
      <w:bookmarkStart w:id="792" w:name="_Hlk517289389"/>
      <w:r w:rsidRPr="00C11E04">
        <w:rPr>
          <w:rFonts w:ascii="Courier New" w:eastAsia="DengXian" w:hAnsi="Courier New"/>
          <w:noProof/>
          <w:snapToGrid w:val="0"/>
          <w:sz w:val="16"/>
          <w:lang w:eastAsia="zh-CN"/>
        </w:rPr>
        <w:t>CNTypeRestrictions</w:t>
      </w:r>
      <w:bookmarkEnd w:id="792"/>
      <w:r w:rsidRPr="00C11E04">
        <w:rPr>
          <w:rFonts w:ascii="Courier New" w:eastAsia="DengXian" w:hAnsi="Courier New"/>
          <w:noProof/>
          <w:snapToGrid w:val="0"/>
          <w:sz w:val="16"/>
          <w:lang w:eastAsia="zh-CN"/>
        </w:rPr>
        <w:t>,</w:t>
      </w:r>
    </w:p>
    <w:p w14:paraId="159BE2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id-BluetoothMeasurementConfiguration,</w:t>
      </w:r>
    </w:p>
    <w:p w14:paraId="184F87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id-WLANMeasurementConfiguration,</w:t>
      </w:r>
    </w:p>
    <w:p w14:paraId="3E18B2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r>
      <w:r w:rsidRPr="00C11E04">
        <w:rPr>
          <w:rFonts w:ascii="Courier New" w:eastAsia="SimSun" w:hAnsi="Courier New"/>
          <w:snapToGrid w:val="0"/>
          <w:sz w:val="16"/>
          <w:lang w:eastAsia="ko-KR"/>
        </w:rPr>
        <w:t>id-ECGI,</w:t>
      </w:r>
    </w:p>
    <w:p w14:paraId="54842D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zh-CN"/>
        </w:rPr>
        <w:tab/>
      </w:r>
      <w:r w:rsidRPr="00C11E04">
        <w:rPr>
          <w:rFonts w:ascii="Courier New" w:eastAsia="SimSun" w:hAnsi="Courier New"/>
          <w:snapToGrid w:val="0"/>
          <w:sz w:val="16"/>
          <w:lang w:eastAsia="ko-KR"/>
        </w:rPr>
        <w:t>id-NRCGI,</w:t>
      </w:r>
    </w:p>
    <w:p w14:paraId="6DC0CB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id-MeNBCoordinationAssistanceInformation,</w:t>
      </w:r>
    </w:p>
    <w:p w14:paraId="1845F2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id-SgNBCoordinationAssistanceInformation,</w:t>
      </w:r>
    </w:p>
    <w:p w14:paraId="4E7C56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id-NRNeighbourInfoToAdd,</w:t>
      </w:r>
    </w:p>
    <w:p w14:paraId="131803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id-LastNG-RANPLMNIdentity,</w:t>
      </w:r>
    </w:p>
    <w:p w14:paraId="1B38D4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id-BPLMN-ID-Info-EUTRA,</w:t>
      </w:r>
    </w:p>
    <w:p w14:paraId="6E4770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id-NBIoT-UL-DL-AlignmentOffset,</w:t>
      </w:r>
    </w:p>
    <w:p w14:paraId="45AEA8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id-UnlicensedSpectrumRestriction,</w:t>
      </w:r>
    </w:p>
    <w:p w14:paraId="5872F0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z w:val="16"/>
          <w:szCs w:val="16"/>
          <w:lang w:eastAsia="ko-KR"/>
        </w:rPr>
        <w:tab/>
      </w:r>
      <w:r w:rsidRPr="00C11E04">
        <w:rPr>
          <w:rFonts w:ascii="Courier New" w:eastAsia="SimSun" w:hAnsi="Courier New"/>
          <w:noProof/>
          <w:snapToGrid w:val="0"/>
          <w:sz w:val="16"/>
          <w:lang w:eastAsia="zh-CN"/>
        </w:rPr>
        <w:t>id-CarrierList,</w:t>
      </w:r>
    </w:p>
    <w:p w14:paraId="4C887F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rPr>
      </w:pPr>
      <w:r w:rsidRPr="00C11E04">
        <w:rPr>
          <w:rFonts w:ascii="Courier New" w:eastAsia="SimSun" w:hAnsi="Courier New"/>
          <w:noProof/>
          <w:snapToGrid w:val="0"/>
          <w:sz w:val="16"/>
          <w:lang w:eastAsia="zh-CN"/>
        </w:rPr>
        <w:tab/>
        <w:t>id-FrequencyShift7p5khz,</w:t>
      </w:r>
    </w:p>
    <w:p w14:paraId="2B9343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id-NPRACHConfiguration,</w:t>
      </w:r>
    </w:p>
    <w:p w14:paraId="4B8AE3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id-MDTConfigurationNR,</w:t>
      </w:r>
    </w:p>
    <w:p w14:paraId="2A3EEF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val="en-US" w:eastAsia="ko-KR"/>
        </w:rPr>
      </w:pPr>
      <w:r w:rsidRPr="00C11E04">
        <w:rPr>
          <w:rFonts w:ascii="Courier New" w:eastAsia="SimSun" w:hAnsi="Courier New"/>
          <w:noProof/>
          <w:sz w:val="16"/>
          <w:lang w:val="en-US" w:eastAsia="ko-KR"/>
        </w:rPr>
        <w:tab/>
        <w:t>id-CSI-RSTransmissionIndication,</w:t>
      </w:r>
    </w:p>
    <w:p w14:paraId="4B768B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val="en-US" w:eastAsia="ko-KR"/>
        </w:rPr>
      </w:pPr>
      <w:r w:rsidRPr="00C11E04">
        <w:rPr>
          <w:rFonts w:ascii="Courier New" w:eastAsia="SimSun" w:hAnsi="Courier New"/>
          <w:noProof/>
          <w:sz w:val="16"/>
          <w:lang w:val="en-US" w:eastAsia="ko-KR"/>
        </w:rPr>
        <w:tab/>
        <w:t>id-QoS-Mapping-Information,</w:t>
      </w:r>
    </w:p>
    <w:p w14:paraId="1DD414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val="en-US" w:eastAsia="ko-KR"/>
        </w:rPr>
      </w:pPr>
      <w:r w:rsidRPr="00C11E04">
        <w:rPr>
          <w:rFonts w:ascii="Courier New" w:eastAsia="SimSun" w:hAnsi="Courier New"/>
          <w:noProof/>
          <w:sz w:val="16"/>
          <w:lang w:val="en-US" w:eastAsia="ko-KR"/>
        </w:rPr>
        <w:tab/>
      </w:r>
      <w:r w:rsidRPr="00C11E04">
        <w:rPr>
          <w:rFonts w:ascii="Courier New" w:eastAsia="SimSun" w:hAnsi="Courier New"/>
          <w:noProof/>
          <w:snapToGrid w:val="0"/>
          <w:sz w:val="16"/>
          <w:lang w:eastAsia="zh-CN"/>
        </w:rPr>
        <w:t>id-</w:t>
      </w:r>
      <w:r w:rsidRPr="00C11E04">
        <w:rPr>
          <w:rFonts w:ascii="Courier New" w:eastAsia="SimSun" w:hAnsi="Courier New"/>
          <w:noProof/>
          <w:sz w:val="16"/>
          <w:lang w:eastAsia="ko-KR"/>
        </w:rPr>
        <w:t>IntendedTDD-DL-ULConfiguration-NR,</w:t>
      </w:r>
    </w:p>
    <w:p w14:paraId="6C1079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val="en-US" w:eastAsia="ko-KR"/>
        </w:rPr>
      </w:pPr>
      <w:r w:rsidRPr="00C11E04">
        <w:rPr>
          <w:rFonts w:ascii="Courier New" w:eastAsia="SimSun" w:hAnsi="Courier New"/>
          <w:noProof/>
          <w:sz w:val="16"/>
          <w:lang w:val="en-US" w:eastAsia="ko-KR"/>
        </w:rPr>
        <w:tab/>
      </w:r>
      <w:r w:rsidRPr="00C11E04">
        <w:rPr>
          <w:rFonts w:ascii="Courier New" w:eastAsia="SimSun" w:hAnsi="Courier New"/>
          <w:noProof/>
          <w:snapToGrid w:val="0"/>
          <w:sz w:val="16"/>
          <w:lang w:eastAsia="ko-KR"/>
        </w:rPr>
        <w:t>id-TraceCollectionEntityURI,</w:t>
      </w:r>
    </w:p>
    <w:p w14:paraId="39DD69D2" w14:textId="2782A464" w:rsidR="00C11E04" w:rsidRPr="000F2AF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bookmarkStart w:id="793" w:name="OLE_LINK43"/>
      <w:r w:rsidRPr="00C11E04">
        <w:rPr>
          <w:rFonts w:ascii="Courier New" w:eastAsia="SimSun" w:hAnsi="Courier New"/>
          <w:noProof/>
          <w:snapToGrid w:val="0"/>
          <w:sz w:val="16"/>
          <w:lang w:eastAsia="ko-KR"/>
        </w:rPr>
        <w:t>id-SFN-Offset,</w:t>
      </w:r>
      <w:bookmarkStart w:id="794" w:name="OLE_LINK46"/>
      <w:bookmarkEnd w:id="793"/>
      <w:r w:rsidRPr="00C11E04">
        <w:rPr>
          <w:rFonts w:ascii="Courier New" w:eastAsia="SimSun" w:hAnsi="Courier New"/>
          <w:noProof/>
          <w:sz w:val="16"/>
          <w:lang w:val="en-US" w:eastAsia="ko-KR"/>
        </w:rPr>
        <w:tab/>
      </w:r>
    </w:p>
    <w:bookmarkEnd w:id="794"/>
    <w:p w14:paraId="7E3171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p>
    <w:p w14:paraId="49CB29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maxnoofBearers,</w:t>
      </w:r>
    </w:p>
    <w:p w14:paraId="11F5F1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maxCellineNB,</w:t>
      </w:r>
    </w:p>
    <w:p w14:paraId="2346D6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maxEARFCN,</w:t>
      </w:r>
    </w:p>
    <w:p w14:paraId="6FA71C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maxEARFCNPlusOne,</w:t>
      </w:r>
    </w:p>
    <w:p w14:paraId="79029F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newmaxEARFCN,</w:t>
      </w:r>
    </w:p>
    <w:p w14:paraId="74A785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maxInterfaces,</w:t>
      </w:r>
    </w:p>
    <w:p w14:paraId="59B86E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r>
    </w:p>
    <w:p w14:paraId="136346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maxnoofBands,</w:t>
      </w:r>
    </w:p>
    <w:p w14:paraId="6291FC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maxnoofBPLMNs,</w:t>
      </w:r>
    </w:p>
    <w:p w14:paraId="158B9F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lastRenderedPageBreak/>
        <w:tab/>
        <w:t>maxnoofAdditionalPLMNs,</w:t>
      </w:r>
    </w:p>
    <w:p w14:paraId="2872ED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maxnoofCells,</w:t>
      </w:r>
    </w:p>
    <w:p w14:paraId="5C05BF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maxnoofEPLMNs,</w:t>
      </w:r>
    </w:p>
    <w:p w14:paraId="6397CF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maxnoofEPLMNsPlusOne,</w:t>
      </w:r>
    </w:p>
    <w:p w14:paraId="520618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maxnoofForbLACs,</w:t>
      </w:r>
    </w:p>
    <w:p w14:paraId="4ED96B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maxnoofForbTACs,</w:t>
      </w:r>
    </w:p>
    <w:p w14:paraId="060C7D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maxnoofNeighbours,</w:t>
      </w:r>
    </w:p>
    <w:p w14:paraId="282A99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maxnoofPRBs,</w:t>
      </w:r>
    </w:p>
    <w:p w14:paraId="0557B2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maxNrOfErrors,</w:t>
      </w:r>
    </w:p>
    <w:p w14:paraId="106FB0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zh-CN"/>
        </w:rPr>
      </w:pPr>
      <w:r w:rsidRPr="00C11E04">
        <w:rPr>
          <w:rFonts w:ascii="Courier New" w:eastAsia="SimSun" w:hAnsi="Courier New"/>
          <w:noProof/>
          <w:sz w:val="16"/>
          <w:szCs w:val="16"/>
          <w:lang w:eastAsia="ko-KR"/>
        </w:rPr>
        <w:tab/>
        <w:t>maxPools</w:t>
      </w:r>
      <w:r w:rsidRPr="00C11E04">
        <w:rPr>
          <w:rFonts w:ascii="Courier New" w:eastAsia="SimSun" w:hAnsi="Courier New"/>
          <w:noProof/>
          <w:sz w:val="16"/>
          <w:szCs w:val="16"/>
          <w:lang w:eastAsia="zh-CN"/>
        </w:rPr>
        <w:t>,</w:t>
      </w:r>
    </w:p>
    <w:p w14:paraId="27D519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zh-CN"/>
        </w:rPr>
        <w:tab/>
      </w:r>
      <w:r w:rsidRPr="00C11E04">
        <w:rPr>
          <w:rFonts w:ascii="Courier New" w:eastAsia="SimSun" w:hAnsi="Courier New"/>
          <w:noProof/>
          <w:sz w:val="16"/>
          <w:szCs w:val="16"/>
          <w:lang w:eastAsia="ko-KR"/>
        </w:rPr>
        <w:t>maxnoofMBSFN,</w:t>
      </w:r>
    </w:p>
    <w:p w14:paraId="3540C6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maxnoofTAforMDT,</w:t>
      </w:r>
    </w:p>
    <w:p w14:paraId="110460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maxnoofCellIDforMDT,</w:t>
      </w:r>
    </w:p>
    <w:p w14:paraId="6FFC90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maxnoofMBMSServiceAreaIdentities,</w:t>
      </w:r>
    </w:p>
    <w:p w14:paraId="47453F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maxnoofMDTPLMNs,</w:t>
      </w:r>
    </w:p>
    <w:p w14:paraId="46A35C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maxnoofCoMPHypothesisSet,</w:t>
      </w:r>
    </w:p>
    <w:p w14:paraId="042F3C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maxnoofCoMPCells,</w:t>
      </w:r>
    </w:p>
    <w:p w14:paraId="232E9B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maxUEReport,</w:t>
      </w:r>
    </w:p>
    <w:p w14:paraId="4E20F4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maxCellReport,</w:t>
      </w:r>
    </w:p>
    <w:p w14:paraId="614AA9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maxnoofPA,</w:t>
      </w:r>
    </w:p>
    <w:p w14:paraId="0859B7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maxCSIProcess,</w:t>
      </w:r>
    </w:p>
    <w:p w14:paraId="74D2AD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maxCSIReport,</w:t>
      </w:r>
    </w:p>
    <w:p w14:paraId="5157CD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maxSubband,</w:t>
      </w:r>
    </w:p>
    <w:p w14:paraId="306B61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r>
      <w:r w:rsidRPr="00C11E04">
        <w:rPr>
          <w:rFonts w:ascii="Courier New" w:eastAsia="DengXian" w:hAnsi="Courier New"/>
          <w:noProof/>
          <w:sz w:val="16"/>
          <w:lang w:eastAsia="zh-CN"/>
        </w:rPr>
        <w:t>maxnooftimeperiods</w:t>
      </w:r>
      <w:r w:rsidRPr="00C11E04">
        <w:rPr>
          <w:rFonts w:ascii="Courier New" w:eastAsia="SimSun" w:hAnsi="Courier New"/>
          <w:noProof/>
          <w:sz w:val="16"/>
          <w:szCs w:val="16"/>
          <w:lang w:eastAsia="ko-KR"/>
        </w:rPr>
        <w:t>,</w:t>
      </w:r>
    </w:p>
    <w:p w14:paraId="22763E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szCs w:val="16"/>
          <w:lang w:eastAsia="ko-KR"/>
        </w:rPr>
        <w:tab/>
      </w:r>
      <w:r w:rsidRPr="00C11E04">
        <w:rPr>
          <w:rFonts w:ascii="Courier New" w:eastAsia="SimSun" w:hAnsi="Courier New"/>
          <w:noProof/>
          <w:sz w:val="16"/>
          <w:lang w:eastAsia="ko-KR"/>
        </w:rPr>
        <w:t>maxnoofCellIDforQMC,</w:t>
      </w:r>
    </w:p>
    <w:p w14:paraId="2D5728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maxnoofTAforQMC,</w:t>
      </w:r>
    </w:p>
    <w:p w14:paraId="03C57C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maxnoofPLMNforQMC</w:t>
      </w:r>
      <w:r w:rsidRPr="00C11E04">
        <w:rPr>
          <w:rFonts w:ascii="Courier New" w:eastAsia="SimSun" w:hAnsi="Courier New"/>
          <w:noProof/>
          <w:sz w:val="16"/>
          <w:szCs w:val="16"/>
          <w:lang w:eastAsia="ko-KR"/>
        </w:rPr>
        <w:t>,</w:t>
      </w:r>
    </w:p>
    <w:p w14:paraId="4A4D76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maxUEsinengNBDU,</w:t>
      </w:r>
    </w:p>
    <w:p w14:paraId="18D860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maxnoofProtectedResourcePatterns,</w:t>
      </w:r>
    </w:p>
    <w:p w14:paraId="3FEC99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maxnoNRcellsSpectrumSharingWithE-UTRA,</w:t>
      </w:r>
    </w:p>
    <w:p w14:paraId="72C595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maxnoofNrCellBands,</w:t>
      </w:r>
    </w:p>
    <w:p w14:paraId="210539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maxnoofBluetoothName,</w:t>
      </w:r>
    </w:p>
    <w:p w14:paraId="607124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t>maxnoofWLANName,</w:t>
      </w:r>
    </w:p>
    <w:p w14:paraId="6FA2CD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r>
      <w:r w:rsidRPr="00C11E04">
        <w:rPr>
          <w:rFonts w:ascii="Courier New" w:eastAsia="SimSun" w:hAnsi="Courier New" w:cs="Courier New"/>
          <w:noProof/>
          <w:sz w:val="16"/>
          <w:lang w:eastAsia="ko-KR"/>
        </w:rPr>
        <w:t>maxofNRNeighbours</w:t>
      </w:r>
      <w:r w:rsidRPr="00C11E04">
        <w:rPr>
          <w:rFonts w:ascii="Courier New" w:eastAsia="SimSun" w:hAnsi="Courier New"/>
          <w:noProof/>
          <w:sz w:val="16"/>
          <w:szCs w:val="16"/>
          <w:lang w:eastAsia="ko-KR"/>
        </w:rPr>
        <w:t>,</w:t>
      </w:r>
    </w:p>
    <w:p w14:paraId="53C0D7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noProof/>
          <w:sz w:val="16"/>
          <w:szCs w:val="16"/>
          <w:lang w:eastAsia="ko-KR"/>
        </w:rPr>
        <w:tab/>
      </w:r>
      <w:r w:rsidRPr="00C11E04">
        <w:rPr>
          <w:rFonts w:ascii="Courier New" w:eastAsia="SimSun" w:hAnsi="Courier New"/>
          <w:snapToGrid w:val="0"/>
          <w:sz w:val="16"/>
          <w:lang w:eastAsia="ko-KR"/>
        </w:rPr>
        <w:t>maxnoofextBPLMNs,</w:t>
      </w:r>
    </w:p>
    <w:p w14:paraId="280BBA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maxnoofTLAs,</w:t>
      </w:r>
    </w:p>
    <w:p w14:paraId="64F43D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maxnoofGTPTLAs,</w:t>
      </w:r>
    </w:p>
    <w:p w14:paraId="08F98F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maxnoofTNLAssociations,</w:t>
      </w:r>
    </w:p>
    <w:p w14:paraId="68FAAE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snapToGrid w:val="0"/>
          <w:sz w:val="16"/>
          <w:lang w:eastAsia="ko-KR"/>
        </w:rPr>
        <w:tab/>
      </w:r>
      <w:r w:rsidRPr="00C11E04">
        <w:rPr>
          <w:rFonts w:ascii="Courier New" w:eastAsia="SimSun" w:hAnsi="Courier New"/>
          <w:noProof/>
          <w:sz w:val="16"/>
          <w:lang w:eastAsia="ja-JP"/>
        </w:rPr>
        <w:t>maxnoofCellsinCHO</w:t>
      </w:r>
      <w:r w:rsidRPr="00C11E04">
        <w:rPr>
          <w:rFonts w:ascii="Courier New" w:eastAsia="SimSun" w:hAnsi="Courier New" w:hint="eastAsia"/>
          <w:snapToGrid w:val="0"/>
          <w:sz w:val="16"/>
          <w:lang w:eastAsia="zh-CN"/>
        </w:rPr>
        <w:t>,</w:t>
      </w:r>
      <w:r w:rsidRPr="00C11E04">
        <w:rPr>
          <w:rFonts w:ascii="Courier New" w:eastAsia="SimSun" w:hAnsi="Courier New" w:hint="eastAsia"/>
          <w:noProof/>
          <w:snapToGrid w:val="0"/>
          <w:sz w:val="16"/>
          <w:lang w:eastAsia="zh-CN"/>
        </w:rPr>
        <w:tab/>
      </w:r>
      <w:r w:rsidRPr="00C11E04">
        <w:rPr>
          <w:rFonts w:ascii="Courier New" w:eastAsia="SimSun" w:hAnsi="Courier New"/>
          <w:noProof/>
          <w:snapToGrid w:val="0"/>
          <w:sz w:val="16"/>
          <w:lang w:eastAsia="ko-KR"/>
        </w:rPr>
        <w:t>maxnoofPC5QoSFlows</w:t>
      </w:r>
      <w:r w:rsidRPr="00C11E04">
        <w:rPr>
          <w:rFonts w:ascii="Courier New" w:eastAsia="SimSun" w:hAnsi="Courier New"/>
          <w:noProof/>
          <w:snapToGrid w:val="0"/>
          <w:sz w:val="16"/>
          <w:lang w:eastAsia="zh-CN"/>
        </w:rPr>
        <w:t>,</w:t>
      </w:r>
    </w:p>
    <w:p w14:paraId="7408FD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zh-CN"/>
        </w:rPr>
      </w:pPr>
      <w:r w:rsidRPr="00C11E04">
        <w:rPr>
          <w:rFonts w:ascii="Courier New" w:eastAsia="SimSun" w:hAnsi="Courier New"/>
          <w:noProof/>
          <w:snapToGrid w:val="0"/>
          <w:sz w:val="16"/>
          <w:lang w:eastAsia="zh-CN"/>
        </w:rPr>
        <w:tab/>
      </w:r>
      <w:r w:rsidRPr="00C11E04">
        <w:rPr>
          <w:rFonts w:ascii="Courier New" w:eastAsia="SimSun" w:hAnsi="Courier New"/>
          <w:noProof/>
          <w:sz w:val="16"/>
          <w:szCs w:val="16"/>
          <w:lang w:eastAsia="ko-KR"/>
        </w:rPr>
        <w:t>maxnoofSSBAreas</w:t>
      </w:r>
      <w:r w:rsidRPr="00C11E04">
        <w:rPr>
          <w:rFonts w:ascii="Courier New" w:eastAsia="SimSun" w:hAnsi="Courier New"/>
          <w:noProof/>
          <w:sz w:val="16"/>
          <w:szCs w:val="16"/>
          <w:lang w:eastAsia="zh-CN"/>
        </w:rPr>
        <w:t>,</w:t>
      </w:r>
    </w:p>
    <w:p w14:paraId="17F4A9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rPr>
      </w:pPr>
      <w:r w:rsidRPr="00C11E04">
        <w:rPr>
          <w:rFonts w:ascii="Courier New" w:eastAsia="SimSun" w:hAnsi="Courier New"/>
          <w:noProof/>
          <w:sz w:val="16"/>
          <w:lang w:eastAsia="ko-KR"/>
        </w:rPr>
        <w:tab/>
        <w:t>maxnoofNRSCSs,</w:t>
      </w:r>
    </w:p>
    <w:p w14:paraId="201D16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zh-CN"/>
        </w:rPr>
      </w:pPr>
      <w:r w:rsidRPr="00C11E04">
        <w:rPr>
          <w:rFonts w:ascii="Courier New" w:eastAsia="SimSun" w:hAnsi="Courier New"/>
          <w:noProof/>
          <w:sz w:val="16"/>
          <w:szCs w:val="16"/>
          <w:lang w:eastAsia="ko-KR"/>
        </w:rPr>
        <w:tab/>
        <w:t>maxnoof</w:t>
      </w:r>
      <w:r w:rsidRPr="00C11E04">
        <w:rPr>
          <w:rFonts w:ascii="Courier New" w:eastAsia="SimSun" w:hAnsi="Courier New"/>
          <w:noProof/>
          <w:sz w:val="16"/>
          <w:szCs w:val="16"/>
          <w:lang w:eastAsia="zh-CN"/>
        </w:rPr>
        <w:t>NR</w:t>
      </w:r>
      <w:r w:rsidRPr="00C11E04">
        <w:rPr>
          <w:rFonts w:ascii="Courier New" w:eastAsia="SimSun" w:hAnsi="Courier New"/>
          <w:noProof/>
          <w:sz w:val="16"/>
          <w:szCs w:val="16"/>
          <w:lang w:eastAsia="ko-KR"/>
        </w:rPr>
        <w:t>PhysicalResourceBlocks,</w:t>
      </w:r>
    </w:p>
    <w:p w14:paraId="16F32F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zh-CN"/>
        </w:rPr>
      </w:pPr>
      <w:r w:rsidRPr="00C11E04">
        <w:rPr>
          <w:rFonts w:ascii="Courier New" w:eastAsia="SimSun" w:hAnsi="Courier New"/>
          <w:noProof/>
          <w:sz w:val="16"/>
          <w:szCs w:val="16"/>
          <w:lang w:eastAsia="ko-KR"/>
        </w:rPr>
        <w:tab/>
      </w:r>
      <w:r w:rsidRPr="00C11E04">
        <w:rPr>
          <w:rFonts w:ascii="Courier New" w:eastAsia="SimSun" w:hAnsi="Courier New"/>
          <w:noProof/>
          <w:sz w:val="16"/>
          <w:lang w:eastAsia="ko-KR"/>
        </w:rPr>
        <w:t>maxnoofNonAnchorCarrierFreqConfig</w:t>
      </w:r>
    </w:p>
    <w:p w14:paraId="0A6356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p>
    <w:p w14:paraId="1FFE67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DE108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FROM X2AP-Constants</w:t>
      </w:r>
    </w:p>
    <w:p w14:paraId="3D00A5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CCB11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p>
    <w:p w14:paraId="755B8B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ProcedureCode,</w:t>
      </w:r>
    </w:p>
    <w:p w14:paraId="53F445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ProtocolIE-ID,</w:t>
      </w:r>
    </w:p>
    <w:p w14:paraId="5D2B7B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TriggeringMessage</w:t>
      </w:r>
    </w:p>
    <w:p w14:paraId="681D69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FROM X2AP-CommonDataTypes</w:t>
      </w:r>
    </w:p>
    <w:p w14:paraId="4B74D9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CCCA7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ab/>
        <w:t>ProtocolExtensionContainer{},</w:t>
      </w:r>
    </w:p>
    <w:p w14:paraId="3234BA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ProtocolIE-Single-Container{},</w:t>
      </w:r>
    </w:p>
    <w:p w14:paraId="2BE040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p>
    <w:p w14:paraId="550576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X2AP-PROTOCOL-EXTENSION,</w:t>
      </w:r>
    </w:p>
    <w:p w14:paraId="4DA7C4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X2AP-PROTOCOL-IES</w:t>
      </w:r>
    </w:p>
    <w:p w14:paraId="382F74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FROM X2AP-Containers;</w:t>
      </w:r>
    </w:p>
    <w:p w14:paraId="0F9964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ABFEE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A</w:t>
      </w:r>
    </w:p>
    <w:p w14:paraId="0024A1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8520D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ABSInformation ::= CHOICE {</w:t>
      </w:r>
    </w:p>
    <w:p w14:paraId="1ED8AF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fdd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ABSInformationFDD,</w:t>
      </w:r>
    </w:p>
    <w:p w14:paraId="79BEED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tdd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ABSInformationTDD,</w:t>
      </w:r>
    </w:p>
    <w:p w14:paraId="2CB1AF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abs-inactive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NULL,</w:t>
      </w:r>
    </w:p>
    <w:p w14:paraId="37A24E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89E96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70DF6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DA318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ABSInformationFDD ::= SEQUENCE {</w:t>
      </w:r>
    </w:p>
    <w:p w14:paraId="54ED9A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abs-pattern-info</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BIT STRING (SIZE(40)),</w:t>
      </w:r>
    </w:p>
    <w:p w14:paraId="3A5ECF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numberOfCellSpecificAntennaPorts</w:t>
      </w:r>
      <w:r w:rsidRPr="00C11E04">
        <w:rPr>
          <w:rFonts w:ascii="Courier New" w:eastAsia="SimSun" w:hAnsi="Courier New"/>
          <w:noProof/>
          <w:snapToGrid w:val="0"/>
          <w:sz w:val="16"/>
          <w:lang w:eastAsia="ko-KR"/>
        </w:rPr>
        <w:tab/>
        <w:t>ENUMERATED {one, two, four, ...},</w:t>
      </w:r>
    </w:p>
    <w:p w14:paraId="624B05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measurement-subset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BIT STRING (SIZE(40)),</w:t>
      </w:r>
    </w:p>
    <w:p w14:paraId="732BE6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{ABSInformationFDD-ExtIEs} } OPTIONAL,</w:t>
      </w:r>
    </w:p>
    <w:p w14:paraId="763B09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1DEAB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669F4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9CA77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ABSInformationFDD-ExtIEs X2AP-PROTOCOL-EXTENSION ::= {</w:t>
      </w:r>
    </w:p>
    <w:p w14:paraId="37484F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C20C1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F99AC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585AD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ABSInformationTDD ::= SEQUENCE {</w:t>
      </w:r>
    </w:p>
    <w:p w14:paraId="746B45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abs-pattern-info</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BIT STRING (SIZE(1..70, ...)),</w:t>
      </w:r>
    </w:p>
    <w:p w14:paraId="52461C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numberOfCellSpecificAntennaPorts</w:t>
      </w:r>
      <w:r w:rsidRPr="00C11E04">
        <w:rPr>
          <w:rFonts w:ascii="Courier New" w:eastAsia="SimSun" w:hAnsi="Courier New"/>
          <w:noProof/>
          <w:snapToGrid w:val="0"/>
          <w:sz w:val="16"/>
          <w:lang w:eastAsia="ko-KR"/>
        </w:rPr>
        <w:tab/>
        <w:t>ENUMERATED {one, two, four, ...},</w:t>
      </w:r>
    </w:p>
    <w:p w14:paraId="66AD49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measurement-subset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BIT STRING (SIZE(1..70, ...)),</w:t>
      </w:r>
    </w:p>
    <w:p w14:paraId="20E6A6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{ABSInformationTDD-ExtIEs} } OPTIONAL,</w:t>
      </w:r>
    </w:p>
    <w:p w14:paraId="4B7FF7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735E7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A066B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345FE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ABSInformationTDD-ExtIEs X2AP-PROTOCOL-EXTENSION ::= {</w:t>
      </w:r>
    </w:p>
    <w:p w14:paraId="4F4755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7EAA49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5D986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5014B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ABS-Status ::= SEQUENCE {</w:t>
      </w:r>
    </w:p>
    <w:p w14:paraId="7DBC40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dL-ABS-status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DL-ABS-status,</w:t>
      </w:r>
    </w:p>
    <w:p w14:paraId="3A009E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usableABSInformation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UsableABSInformation,</w:t>
      </w:r>
    </w:p>
    <w:p w14:paraId="44CD1C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{ABS-Status-ExtIEs} } OPTIONAL,</w:t>
      </w:r>
    </w:p>
    <w:p w14:paraId="0BC05F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E0A12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361FD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13658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ABS-Status-ExtIEs X2AP-PROTOCOL-EXTENSION ::= {</w:t>
      </w:r>
    </w:p>
    <w:p w14:paraId="0CE68E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3E5D5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33ABF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FDDBE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ActivationID ::= INTEGER (0..255)</w:t>
      </w:r>
    </w:p>
    <w:p w14:paraId="18EA74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57512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snapToGrid w:val="0"/>
          <w:sz w:val="16"/>
          <w:lang w:eastAsia="ko-KR"/>
        </w:rPr>
        <w:lastRenderedPageBreak/>
        <w:t xml:space="preserve">AdditionalRRMPriorityIndex ::= </w:t>
      </w:r>
      <w:r w:rsidRPr="00C11E04">
        <w:rPr>
          <w:rFonts w:ascii="Courier New" w:eastAsia="SimSun" w:hAnsi="Courier New"/>
          <w:noProof/>
          <w:snapToGrid w:val="0"/>
          <w:sz w:val="16"/>
          <w:lang w:eastAsia="ko-KR"/>
        </w:rPr>
        <w:t>BIT STRING (SIZE(32))</w:t>
      </w:r>
    </w:p>
    <w:p w14:paraId="275EA7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54124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AdditionalSpecialSubframe-Info ::=</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SEQUENCE {</w:t>
      </w:r>
    </w:p>
    <w:p w14:paraId="5F3054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additionalspecialSubframePatterns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AdditionalSpecialSubframePatterns,</w:t>
      </w:r>
    </w:p>
    <w:p w14:paraId="5C299C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cyclicPrefixDL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CyclicPrefixDL,</w:t>
      </w:r>
    </w:p>
    <w:p w14:paraId="43616E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cyclicPrefixUL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CyclicPrefixUL,</w:t>
      </w:r>
    </w:p>
    <w:p w14:paraId="0BC640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{AdditionalSpecialSubframe-Info-ExtIEs} } OPTIONAL,</w:t>
      </w:r>
    </w:p>
    <w:p w14:paraId="4F953B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2B0717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A2C92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AFEBC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AdditionalSpecialSubframe-Info-ExtIEs X2AP-PROTOCOL-EXTENSION ::= {</w:t>
      </w:r>
    </w:p>
    <w:p w14:paraId="09A4C4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1226B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08771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7278F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AdditionalSpecialSubframePatterns ::= ENUMERATED {</w:t>
      </w:r>
    </w:p>
    <w:p w14:paraId="63C3F8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ssp0,</w:t>
      </w:r>
    </w:p>
    <w:p w14:paraId="703052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ssp1,</w:t>
      </w:r>
    </w:p>
    <w:p w14:paraId="08CA21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ssp2,</w:t>
      </w:r>
    </w:p>
    <w:p w14:paraId="4D773A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ssp3,</w:t>
      </w:r>
    </w:p>
    <w:p w14:paraId="7202A3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ssp4,</w:t>
      </w:r>
    </w:p>
    <w:p w14:paraId="6A42C3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ssp5,</w:t>
      </w:r>
    </w:p>
    <w:p w14:paraId="1E4ABB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ssp6,</w:t>
      </w:r>
    </w:p>
    <w:p w14:paraId="3416AA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ssp7,</w:t>
      </w:r>
    </w:p>
    <w:p w14:paraId="649097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ssp8,</w:t>
      </w:r>
    </w:p>
    <w:p w14:paraId="1A0D2A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ssp9,</w:t>
      </w:r>
    </w:p>
    <w:p w14:paraId="0617DF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CE36C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BB540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1387EC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AdditionalSpecialSubframe</w:t>
      </w:r>
      <w:r w:rsidRPr="00C11E04">
        <w:rPr>
          <w:rFonts w:ascii="Courier New" w:eastAsia="SimSun" w:hAnsi="Courier New"/>
          <w:noProof/>
          <w:snapToGrid w:val="0"/>
          <w:sz w:val="16"/>
          <w:lang w:eastAsia="zh-CN"/>
        </w:rPr>
        <w:t>Extension</w:t>
      </w:r>
      <w:r w:rsidRPr="00C11E04">
        <w:rPr>
          <w:rFonts w:ascii="Courier New" w:eastAsia="SimSun" w:hAnsi="Courier New"/>
          <w:noProof/>
          <w:snapToGrid w:val="0"/>
          <w:sz w:val="16"/>
          <w:lang w:eastAsia="ko-KR"/>
        </w:rPr>
        <w:t>-Info ::=</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SEQUENCE {</w:t>
      </w:r>
    </w:p>
    <w:p w14:paraId="6091A3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additional</w:t>
      </w:r>
      <w:r w:rsidRPr="00C11E04">
        <w:rPr>
          <w:rFonts w:ascii="Courier New" w:eastAsia="SimSun" w:hAnsi="Courier New"/>
          <w:noProof/>
          <w:snapToGrid w:val="0"/>
          <w:sz w:val="16"/>
          <w:lang w:eastAsia="zh-CN"/>
        </w:rPr>
        <w:t>s</w:t>
      </w:r>
      <w:r w:rsidRPr="00C11E04">
        <w:rPr>
          <w:rFonts w:ascii="Courier New" w:eastAsia="SimSun" w:hAnsi="Courier New"/>
          <w:noProof/>
          <w:snapToGrid w:val="0"/>
          <w:sz w:val="16"/>
          <w:lang w:eastAsia="ko-KR"/>
        </w:rPr>
        <w:t>pecialSubframePatterns</w:t>
      </w:r>
      <w:r w:rsidRPr="00C11E04">
        <w:rPr>
          <w:rFonts w:ascii="Courier New" w:eastAsia="SimSun" w:hAnsi="Courier New"/>
          <w:noProof/>
          <w:snapToGrid w:val="0"/>
          <w:sz w:val="16"/>
          <w:lang w:eastAsia="zh-CN"/>
        </w:rPr>
        <w:t>Extension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AdditionalSpecialSubframePatterns</w:t>
      </w:r>
      <w:r w:rsidRPr="00C11E04">
        <w:rPr>
          <w:rFonts w:ascii="Courier New" w:eastAsia="SimSun" w:hAnsi="Courier New"/>
          <w:noProof/>
          <w:snapToGrid w:val="0"/>
          <w:sz w:val="16"/>
          <w:lang w:eastAsia="zh-CN"/>
        </w:rPr>
        <w:t>Extension</w:t>
      </w:r>
      <w:r w:rsidRPr="00C11E04">
        <w:rPr>
          <w:rFonts w:ascii="Courier New" w:eastAsia="SimSun" w:hAnsi="Courier New"/>
          <w:noProof/>
          <w:snapToGrid w:val="0"/>
          <w:sz w:val="16"/>
          <w:lang w:eastAsia="ko-KR"/>
        </w:rPr>
        <w:t>,</w:t>
      </w:r>
    </w:p>
    <w:p w14:paraId="4E427E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cyclicPrefixDL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CyclicPrefixDL,</w:t>
      </w:r>
    </w:p>
    <w:p w14:paraId="680AE1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cyclicPrefixUL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CyclicPrefixUL,</w:t>
      </w:r>
    </w:p>
    <w:p w14:paraId="04832B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ProtocolExtensionContainer { {AdditionalSpecialSubframe</w:t>
      </w:r>
      <w:r w:rsidRPr="00C11E04">
        <w:rPr>
          <w:rFonts w:ascii="Courier New" w:eastAsia="SimSun" w:hAnsi="Courier New"/>
          <w:noProof/>
          <w:snapToGrid w:val="0"/>
          <w:sz w:val="16"/>
          <w:lang w:eastAsia="zh-CN"/>
        </w:rPr>
        <w:t>Extension</w:t>
      </w:r>
      <w:r w:rsidRPr="00C11E04">
        <w:rPr>
          <w:rFonts w:ascii="Courier New" w:eastAsia="SimSun" w:hAnsi="Courier New"/>
          <w:noProof/>
          <w:snapToGrid w:val="0"/>
          <w:sz w:val="16"/>
          <w:lang w:eastAsia="ko-KR"/>
        </w:rPr>
        <w:t>-Info-ExtIEs} } OPTIONAL,</w:t>
      </w:r>
    </w:p>
    <w:p w14:paraId="373A52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37A47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511AE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271A8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AdditionalSpecialSubframe</w:t>
      </w:r>
      <w:r w:rsidRPr="00C11E04">
        <w:rPr>
          <w:rFonts w:ascii="Courier New" w:eastAsia="SimSun" w:hAnsi="Courier New"/>
          <w:noProof/>
          <w:snapToGrid w:val="0"/>
          <w:sz w:val="16"/>
          <w:lang w:eastAsia="zh-CN"/>
        </w:rPr>
        <w:t>Extension</w:t>
      </w:r>
      <w:r w:rsidRPr="00C11E04">
        <w:rPr>
          <w:rFonts w:ascii="Courier New" w:eastAsia="SimSun" w:hAnsi="Courier New"/>
          <w:noProof/>
          <w:snapToGrid w:val="0"/>
          <w:sz w:val="16"/>
          <w:lang w:eastAsia="ko-KR"/>
        </w:rPr>
        <w:t>-Info-ExtIEs X2AP-PROTOCOL-EXTENSION ::= {</w:t>
      </w:r>
    </w:p>
    <w:p w14:paraId="3D59F2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3EB99E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20BFB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0C3D4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AdditionalSpecialSubframePatterns</w:t>
      </w:r>
      <w:r w:rsidRPr="00C11E04">
        <w:rPr>
          <w:rFonts w:ascii="Courier New" w:eastAsia="SimSun" w:hAnsi="Courier New"/>
          <w:noProof/>
          <w:snapToGrid w:val="0"/>
          <w:sz w:val="16"/>
          <w:lang w:eastAsia="zh-CN"/>
        </w:rPr>
        <w:t>Extension</w:t>
      </w:r>
      <w:r w:rsidRPr="00C11E04">
        <w:rPr>
          <w:rFonts w:ascii="Courier New" w:eastAsia="SimSun" w:hAnsi="Courier New"/>
          <w:noProof/>
          <w:snapToGrid w:val="0"/>
          <w:sz w:val="16"/>
          <w:lang w:eastAsia="ko-KR"/>
        </w:rPr>
        <w:t xml:space="preserve"> ::= ENUMERATED {</w:t>
      </w:r>
    </w:p>
    <w:p w14:paraId="03BFD2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ssp10,</w:t>
      </w:r>
    </w:p>
    <w:p w14:paraId="70E8B4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2A6267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C1826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58EBE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AvailableFastMCGRecoveryViaSRB3 ::= ENUMERATED {true,...}</w:t>
      </w:r>
    </w:p>
    <w:p w14:paraId="302401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06003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AerialUEsubscriptionInformation ::= ENUMERATED { </w:t>
      </w:r>
    </w:p>
    <w:p w14:paraId="2E7679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allowed,</w:t>
      </w:r>
    </w:p>
    <w:p w14:paraId="122E14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not-allowed,</w:t>
      </w:r>
    </w:p>
    <w:p w14:paraId="0CD6B2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2381ED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A80A7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4B549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AllocationAndRetentionPriority ::= SEQUENCE {</w:t>
      </w:r>
    </w:p>
    <w:p w14:paraId="79E174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priorityLevel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PriorityLevel,</w:t>
      </w:r>
    </w:p>
    <w:p w14:paraId="593C01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pre-emptionCapability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Pre-emptionCapability,</w:t>
      </w:r>
    </w:p>
    <w:p w14:paraId="6E16CE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pre-emptionVulnerability</w:t>
      </w:r>
      <w:r w:rsidRPr="00C11E04">
        <w:rPr>
          <w:rFonts w:ascii="Courier New" w:eastAsia="SimSun" w:hAnsi="Courier New"/>
          <w:noProof/>
          <w:snapToGrid w:val="0"/>
          <w:sz w:val="16"/>
          <w:lang w:eastAsia="ko-KR"/>
        </w:rPr>
        <w:tab/>
        <w:t>Pre-emptionVulnerability,</w:t>
      </w:r>
    </w:p>
    <w:p w14:paraId="7C02EF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{AllocationAndRetentionPriority-ExtIEs} } OPTIONAL,</w:t>
      </w:r>
    </w:p>
    <w:p w14:paraId="179AA9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2361DE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C9698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873D2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AllocationAndRetentionPriority-ExtIEs X2AP-PROTOCOL-EXTENSION ::= {</w:t>
      </w:r>
    </w:p>
    <w:p w14:paraId="4E67B4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7B8D6C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B8C6E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5695F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AreaScopeOfMDT ::= CHOICE {</w:t>
      </w:r>
      <w:r w:rsidRPr="00C11E04">
        <w:rPr>
          <w:rFonts w:ascii="Courier New" w:eastAsia="SimSun" w:hAnsi="Courier New"/>
          <w:noProof/>
          <w:snapToGrid w:val="0"/>
          <w:sz w:val="16"/>
          <w:lang w:eastAsia="ko-KR"/>
        </w:rPr>
        <w:tab/>
      </w:r>
    </w:p>
    <w:p w14:paraId="468DDC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cellBased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CellBasedMDT,</w:t>
      </w:r>
    </w:p>
    <w:p w14:paraId="4B6117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tABased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TABasedMDT,</w:t>
      </w:r>
    </w:p>
    <w:p w14:paraId="66C445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pLMNWide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NULL,</w:t>
      </w:r>
    </w:p>
    <w:p w14:paraId="12A7C2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48D714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tAIBased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TAIBasedMDT</w:t>
      </w:r>
    </w:p>
    <w:p w14:paraId="7E27AE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36AB8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03618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AreaScopeOfQMC ::= CHOICE {</w:t>
      </w:r>
      <w:r w:rsidRPr="00C11E04">
        <w:rPr>
          <w:rFonts w:ascii="Courier New" w:eastAsia="SimSun" w:hAnsi="Courier New"/>
          <w:noProof/>
          <w:snapToGrid w:val="0"/>
          <w:sz w:val="16"/>
          <w:lang w:eastAsia="ko-KR"/>
        </w:rPr>
        <w:tab/>
      </w:r>
    </w:p>
    <w:p w14:paraId="764AE1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cellBased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CellBasedQMC,</w:t>
      </w:r>
    </w:p>
    <w:p w14:paraId="31A779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tABased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TABasedQMC,</w:t>
      </w:r>
    </w:p>
    <w:p w14:paraId="00DE81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tAIBased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TAIBasedQMC,</w:t>
      </w:r>
    </w:p>
    <w:p w14:paraId="7312C4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pLMNAreaBased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PLMNAreaBasedQMC,</w:t>
      </w:r>
    </w:p>
    <w:p w14:paraId="3203B4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31EFF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7392A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72CA5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AS-SecurityInformation ::= SEQUENCE {</w:t>
      </w:r>
    </w:p>
    <w:p w14:paraId="26DC29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key-eNodeB-star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Key-eNodeB-Star,</w:t>
      </w:r>
    </w:p>
    <w:p w14:paraId="672D02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nextHopChainingCount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NextHopChainingCount,</w:t>
      </w:r>
    </w:p>
    <w:p w14:paraId="44BA37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{AS-SecurityInformation-ExtIEs} } OPTIONAL,</w:t>
      </w:r>
    </w:p>
    <w:p w14:paraId="36F760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4B507B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9A4F3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82293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AS-SecurityInformation-ExtIEs X2AP-PROTOCOL-EXTENSION ::= {</w:t>
      </w:r>
    </w:p>
    <w:p w14:paraId="6172D1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CEA28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E119A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467DD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AdditionalPLMNs-Item ::= SEQUENCE (SIZE(1..</w:t>
      </w:r>
      <w:r w:rsidRPr="00C11E04">
        <w:rPr>
          <w:rFonts w:ascii="Courier New" w:eastAsia="SimSun" w:hAnsi="Courier New"/>
          <w:noProof/>
          <w:sz w:val="16"/>
          <w:szCs w:val="16"/>
          <w:lang w:eastAsia="ko-KR"/>
        </w:rPr>
        <w:t>maxnoofAdditionalPLMNs</w:t>
      </w:r>
      <w:r w:rsidRPr="00C11E04">
        <w:rPr>
          <w:rFonts w:ascii="Courier New" w:eastAsia="SimSun" w:hAnsi="Courier New"/>
          <w:noProof/>
          <w:snapToGrid w:val="0"/>
          <w:sz w:val="16"/>
          <w:lang w:eastAsia="ko-KR"/>
        </w:rPr>
        <w:t xml:space="preserve">)) OF </w:t>
      </w:r>
      <w:r w:rsidRPr="00C11E04">
        <w:rPr>
          <w:rFonts w:ascii="Courier New" w:eastAsia="SimSun" w:hAnsi="Courier New"/>
          <w:noProof/>
          <w:sz w:val="16"/>
          <w:lang w:eastAsia="ko-KR"/>
        </w:rPr>
        <w:t>PLMN-Identity</w:t>
      </w:r>
    </w:p>
    <w:p w14:paraId="2F9FCA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02859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70639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B</w:t>
      </w:r>
    </w:p>
    <w:p w14:paraId="54EB72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792BA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BandwidthReducedSI::= ENUMERATED {</w:t>
      </w:r>
    </w:p>
    <w:p w14:paraId="03015C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scheduled,</w:t>
      </w:r>
    </w:p>
    <w:p w14:paraId="665246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7D6078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8F9E1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5513E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BearerType ::= ENUMERATED {</w:t>
      </w:r>
    </w:p>
    <w:p w14:paraId="38D373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non-IP,</w:t>
      </w:r>
    </w:p>
    <w:p w14:paraId="2315C6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56032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68C40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DA362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BenefitMetric ::= INTEGER (-101..100, ...)</w:t>
      </w:r>
    </w:p>
    <w:p w14:paraId="2FF8F9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D77A9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BitRate ::= INTEGER (0..10000000000)</w:t>
      </w:r>
    </w:p>
    <w:p w14:paraId="72B0CF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BroadcastPLMNs-Item ::= SEQUENCE (SIZE(1..</w:t>
      </w:r>
      <w:r w:rsidRPr="00C11E04">
        <w:rPr>
          <w:rFonts w:ascii="Courier New" w:eastAsia="SimSun" w:hAnsi="Courier New"/>
          <w:noProof/>
          <w:sz w:val="16"/>
          <w:szCs w:val="16"/>
          <w:lang w:eastAsia="ko-KR"/>
        </w:rPr>
        <w:t>maxnoofBPLMNs</w:t>
      </w:r>
      <w:r w:rsidRPr="00C11E04">
        <w:rPr>
          <w:rFonts w:ascii="Courier New" w:eastAsia="SimSun" w:hAnsi="Courier New"/>
          <w:noProof/>
          <w:snapToGrid w:val="0"/>
          <w:sz w:val="16"/>
          <w:lang w:eastAsia="ko-KR"/>
        </w:rPr>
        <w:t xml:space="preserve">)) OF </w:t>
      </w:r>
      <w:r w:rsidRPr="00C11E04">
        <w:rPr>
          <w:rFonts w:ascii="Courier New" w:eastAsia="SimSun" w:hAnsi="Courier New"/>
          <w:noProof/>
          <w:sz w:val="16"/>
          <w:lang w:eastAsia="ko-KR"/>
        </w:rPr>
        <w:t>PLMN-Identity</w:t>
      </w:r>
    </w:p>
    <w:p w14:paraId="041477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0329C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BluetoothMeasurementConfiguration ::= SEQUENCE {</w:t>
      </w:r>
    </w:p>
    <w:p w14:paraId="50B12D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r>
      <w:r w:rsidRPr="00C11E04">
        <w:rPr>
          <w:rFonts w:ascii="Courier New" w:eastAsia="SimSun" w:hAnsi="Courier New"/>
          <w:bCs/>
          <w:noProof/>
          <w:sz w:val="16"/>
          <w:lang w:eastAsia="zh-CN"/>
        </w:rPr>
        <w:t>bluetoothMeasC</w:t>
      </w:r>
      <w:r w:rsidRPr="00C11E04">
        <w:rPr>
          <w:rFonts w:ascii="Courier New" w:eastAsia="SimSun" w:hAnsi="Courier New"/>
          <w:bCs/>
          <w:noProof/>
          <w:sz w:val="16"/>
          <w:lang w:eastAsia="ko-KR"/>
        </w:rPr>
        <w:t>onfig</w:t>
      </w:r>
      <w:r w:rsidRPr="00C11E04">
        <w:rPr>
          <w:rFonts w:ascii="Courier New" w:eastAsia="SimSun" w:hAnsi="Courier New"/>
          <w:bCs/>
          <w:noProof/>
          <w:sz w:val="16"/>
          <w:lang w:eastAsia="zh-CN"/>
        </w:rPr>
        <w:tab/>
      </w:r>
      <w:r w:rsidRPr="00C11E04">
        <w:rPr>
          <w:rFonts w:ascii="Courier New" w:eastAsia="SimSun" w:hAnsi="Courier New"/>
          <w:bCs/>
          <w:noProof/>
          <w:sz w:val="16"/>
          <w:lang w:eastAsia="zh-CN"/>
        </w:rPr>
        <w:tab/>
      </w:r>
      <w:r w:rsidRPr="00C11E04">
        <w:rPr>
          <w:rFonts w:ascii="Courier New" w:eastAsia="SimSun" w:hAnsi="Courier New"/>
          <w:bCs/>
          <w:noProof/>
          <w:sz w:val="16"/>
          <w:lang w:eastAsia="zh-CN"/>
        </w:rPr>
        <w:tab/>
      </w:r>
      <w:r w:rsidRPr="00C11E04">
        <w:rPr>
          <w:rFonts w:ascii="Courier New" w:eastAsia="SimSun" w:hAnsi="Courier New"/>
          <w:bCs/>
          <w:noProof/>
          <w:sz w:val="16"/>
          <w:lang w:eastAsia="zh-CN"/>
        </w:rPr>
        <w:tab/>
        <w:t>BluetoothMeasConfig,</w:t>
      </w:r>
    </w:p>
    <w:p w14:paraId="381B33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zh-CN"/>
        </w:rPr>
      </w:pPr>
      <w:r w:rsidRPr="00C11E04">
        <w:rPr>
          <w:rFonts w:ascii="Courier New" w:eastAsia="SimSun" w:hAnsi="Courier New"/>
          <w:snapToGrid w:val="0"/>
          <w:sz w:val="16"/>
          <w:lang w:eastAsia="zh-CN"/>
        </w:rPr>
        <w:tab/>
        <w:t>b</w:t>
      </w:r>
      <w:r w:rsidRPr="00C11E04">
        <w:rPr>
          <w:rFonts w:ascii="Courier New" w:eastAsia="SimSun" w:hAnsi="Courier New"/>
          <w:snapToGrid w:val="0"/>
          <w:sz w:val="16"/>
          <w:lang w:eastAsia="ko-KR"/>
        </w:rPr>
        <w:t>luetoothMeas</w:t>
      </w:r>
      <w:r w:rsidRPr="00C11E04">
        <w:rPr>
          <w:rFonts w:ascii="Courier New" w:eastAsia="SimSun" w:hAnsi="Courier New"/>
          <w:snapToGrid w:val="0"/>
          <w:sz w:val="16"/>
          <w:lang w:eastAsia="zh-CN"/>
        </w:rPr>
        <w:t>Config</w:t>
      </w:r>
      <w:r w:rsidRPr="00C11E04">
        <w:rPr>
          <w:rFonts w:ascii="Courier New" w:eastAsia="SimSun" w:hAnsi="Courier New"/>
          <w:snapToGrid w:val="0"/>
          <w:sz w:val="16"/>
          <w:lang w:eastAsia="ko-KR"/>
        </w:rPr>
        <w:t>NameList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BluetoothMeas</w:t>
      </w:r>
      <w:r w:rsidRPr="00C11E04">
        <w:rPr>
          <w:rFonts w:ascii="Courier New" w:eastAsia="SimSun" w:hAnsi="Courier New"/>
          <w:snapToGrid w:val="0"/>
          <w:sz w:val="16"/>
          <w:lang w:eastAsia="zh-CN"/>
        </w:rPr>
        <w:t>Config</w:t>
      </w:r>
      <w:r w:rsidRPr="00C11E04">
        <w:rPr>
          <w:rFonts w:ascii="Courier New" w:eastAsia="SimSun" w:hAnsi="Courier New"/>
          <w:snapToGrid w:val="0"/>
          <w:sz w:val="16"/>
          <w:lang w:eastAsia="ko-KR"/>
        </w:rPr>
        <w:t>NameList</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zh-CN"/>
        </w:rPr>
        <w:t>OPTIONAL,</w:t>
      </w:r>
    </w:p>
    <w:p w14:paraId="069D44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zh-CN"/>
        </w:rPr>
      </w:pPr>
      <w:r w:rsidRPr="00C11E04">
        <w:rPr>
          <w:rFonts w:ascii="Courier New" w:eastAsia="SimSun" w:hAnsi="Courier New"/>
          <w:sz w:val="16"/>
          <w:lang w:eastAsia="zh-CN"/>
        </w:rPr>
        <w:tab/>
        <w:t>bt-rssi</w:t>
      </w:r>
      <w:r w:rsidRPr="00C11E04">
        <w:rPr>
          <w:rFonts w:ascii="Courier New" w:eastAsia="SimSun" w:hAnsi="Courier New"/>
          <w:sz w:val="16"/>
          <w:lang w:eastAsia="zh-CN"/>
        </w:rPr>
        <w:tab/>
      </w:r>
      <w:r w:rsidRPr="00C11E04">
        <w:rPr>
          <w:rFonts w:ascii="Courier New" w:eastAsia="SimSun" w:hAnsi="Courier New"/>
          <w:sz w:val="16"/>
          <w:lang w:eastAsia="zh-CN"/>
        </w:rPr>
        <w:tab/>
      </w:r>
      <w:r w:rsidRPr="00C11E04">
        <w:rPr>
          <w:rFonts w:ascii="Courier New" w:eastAsia="SimSun" w:hAnsi="Courier New"/>
          <w:sz w:val="16"/>
          <w:lang w:eastAsia="zh-CN"/>
        </w:rPr>
        <w:tab/>
      </w:r>
      <w:r w:rsidRPr="00C11E04">
        <w:rPr>
          <w:rFonts w:ascii="Courier New" w:eastAsia="SimSun" w:hAnsi="Courier New"/>
          <w:sz w:val="16"/>
          <w:lang w:eastAsia="zh-CN"/>
        </w:rPr>
        <w:tab/>
      </w:r>
      <w:r w:rsidRPr="00C11E04">
        <w:rPr>
          <w:rFonts w:ascii="Courier New" w:eastAsia="SimSun" w:hAnsi="Courier New"/>
          <w:sz w:val="16"/>
          <w:lang w:eastAsia="zh-CN"/>
        </w:rPr>
        <w:tab/>
      </w:r>
      <w:r w:rsidRPr="00C11E04">
        <w:rPr>
          <w:rFonts w:ascii="Courier New" w:eastAsia="SimSun" w:hAnsi="Courier New"/>
          <w:sz w:val="16"/>
          <w:lang w:eastAsia="zh-CN"/>
        </w:rPr>
        <w:tab/>
      </w:r>
      <w:r w:rsidRPr="00C11E04">
        <w:rPr>
          <w:rFonts w:ascii="Courier New" w:eastAsia="SimSun" w:hAnsi="Courier New"/>
          <w:sz w:val="16"/>
          <w:lang w:eastAsia="zh-CN"/>
        </w:rPr>
        <w:tab/>
        <w:t>ENUMERATED {true, ...}</w:t>
      </w:r>
      <w:r w:rsidRPr="00C11E04">
        <w:rPr>
          <w:rFonts w:ascii="Courier New" w:eastAsia="SimSun" w:hAnsi="Courier New"/>
          <w:sz w:val="16"/>
          <w:lang w:eastAsia="zh-CN"/>
        </w:rPr>
        <w:tab/>
      </w:r>
      <w:r w:rsidRPr="00C11E04">
        <w:rPr>
          <w:rFonts w:ascii="Courier New" w:eastAsia="SimSun" w:hAnsi="Courier New"/>
          <w:sz w:val="16"/>
          <w:lang w:eastAsia="zh-CN"/>
        </w:rPr>
        <w:tab/>
      </w:r>
      <w:r w:rsidRPr="00C11E04">
        <w:rPr>
          <w:rFonts w:ascii="Courier New" w:eastAsia="SimSun" w:hAnsi="Courier New"/>
          <w:sz w:val="16"/>
          <w:lang w:eastAsia="zh-CN"/>
        </w:rPr>
        <w:tab/>
      </w:r>
      <w:r w:rsidRPr="00C11E04">
        <w:rPr>
          <w:rFonts w:ascii="Courier New" w:eastAsia="SimSun" w:hAnsi="Courier New"/>
          <w:sz w:val="16"/>
          <w:lang w:eastAsia="zh-CN"/>
        </w:rPr>
        <w:tab/>
        <w:t>OPTIONAL,</w:t>
      </w:r>
    </w:p>
    <w:p w14:paraId="5A5EEC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{BluetoothMeasurementConfiguration-ExtIEs} } OPTIONAL,</w:t>
      </w:r>
    </w:p>
    <w:p w14:paraId="06AA32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A6395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978EB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F0060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BluetoothMeasurementConfiguration-ExtIEs X2AP-PROTOCOL-EXTENSION ::= {</w:t>
      </w:r>
    </w:p>
    <w:p w14:paraId="2C7A7A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1CACE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w:t>
      </w:r>
    </w:p>
    <w:p w14:paraId="0C7266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1BCC1F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BluetoothMeas</w:t>
      </w:r>
      <w:r w:rsidRPr="00C11E04">
        <w:rPr>
          <w:rFonts w:ascii="Courier New" w:eastAsia="SimSun" w:hAnsi="Courier New"/>
          <w:snapToGrid w:val="0"/>
          <w:sz w:val="16"/>
          <w:lang w:eastAsia="zh-CN"/>
        </w:rPr>
        <w:t>Config</w:t>
      </w:r>
      <w:r w:rsidRPr="00C11E04">
        <w:rPr>
          <w:rFonts w:ascii="Courier New" w:eastAsia="SimSun" w:hAnsi="Courier New"/>
          <w:snapToGrid w:val="0"/>
          <w:sz w:val="16"/>
          <w:lang w:eastAsia="ko-KR"/>
        </w:rPr>
        <w:t>NameList</w:t>
      </w:r>
      <w:r w:rsidRPr="00C11E04">
        <w:rPr>
          <w:rFonts w:ascii="Courier New" w:eastAsia="SimSun" w:hAnsi="Courier New"/>
          <w:sz w:val="16"/>
          <w:lang w:eastAsia="zh-CN"/>
        </w:rPr>
        <w:t xml:space="preserve"> ::= </w:t>
      </w:r>
      <w:r w:rsidRPr="00C11E04">
        <w:rPr>
          <w:rFonts w:ascii="Courier New" w:eastAsia="SimSun" w:hAnsi="Courier New"/>
          <w:sz w:val="16"/>
          <w:lang w:eastAsia="ko-KR"/>
        </w:rPr>
        <w:t>SEQUENCE (SIZE(1..maxnoofBluetoothName)) OF BluetoothName</w:t>
      </w:r>
    </w:p>
    <w:p w14:paraId="00CFDF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41B3CC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bCs/>
          <w:noProof/>
          <w:sz w:val="16"/>
          <w:lang w:eastAsia="zh-CN"/>
        </w:rPr>
        <w:t>BluetoothMeasConfig</w:t>
      </w:r>
      <w:r w:rsidRPr="00C11E04">
        <w:rPr>
          <w:rFonts w:ascii="Courier New" w:eastAsia="SimSun" w:hAnsi="Courier New"/>
          <w:snapToGrid w:val="0"/>
          <w:sz w:val="16"/>
          <w:lang w:eastAsia="ko-KR"/>
        </w:rPr>
        <w:t>::= ENUMERATED {</w:t>
      </w:r>
      <w:r w:rsidRPr="00C11E04">
        <w:rPr>
          <w:rFonts w:ascii="Courier New" w:eastAsia="SimSun" w:hAnsi="Courier New"/>
          <w:snapToGrid w:val="0"/>
          <w:sz w:val="16"/>
          <w:lang w:eastAsia="zh-CN"/>
        </w:rPr>
        <w:t>setup</w:t>
      </w:r>
      <w:r w:rsidRPr="00C11E04">
        <w:rPr>
          <w:rFonts w:ascii="Courier New" w:eastAsia="SimSun" w:hAnsi="Courier New"/>
          <w:snapToGrid w:val="0"/>
          <w:sz w:val="16"/>
          <w:lang w:eastAsia="ko-KR"/>
        </w:rPr>
        <w:t>,...}</w:t>
      </w:r>
    </w:p>
    <w:p w14:paraId="29B549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2AD002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 xml:space="preserve">BluetoothName </w:t>
      </w:r>
      <w:r w:rsidRPr="00C11E04">
        <w:rPr>
          <w:rFonts w:ascii="Courier New" w:eastAsia="SimSun" w:hAnsi="Courier New"/>
          <w:snapToGrid w:val="0"/>
          <w:sz w:val="16"/>
          <w:lang w:eastAsia="ko-KR"/>
        </w:rPr>
        <w:t>::= OCTET STRING (SIZE (1..248))</w:t>
      </w:r>
    </w:p>
    <w:p w14:paraId="08ED1E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BB6D3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bookmarkStart w:id="795" w:name="_Hlk13089750"/>
      <w:r w:rsidRPr="00C11E04">
        <w:rPr>
          <w:rFonts w:ascii="Courier New" w:eastAsia="SimSun" w:hAnsi="Courier New"/>
          <w:snapToGrid w:val="0"/>
          <w:sz w:val="16"/>
          <w:lang w:eastAsia="zh-CN"/>
        </w:rPr>
        <w:t xml:space="preserve">BPLMN-ID-Info-EUTRA ::= SEQUENCE </w:t>
      </w:r>
      <w:r w:rsidRPr="00C11E04">
        <w:rPr>
          <w:rFonts w:ascii="Courier New" w:eastAsia="SimSun" w:hAnsi="Courier New"/>
          <w:snapToGrid w:val="0"/>
          <w:sz w:val="16"/>
          <w:lang w:eastAsia="ko-KR"/>
        </w:rPr>
        <w:t xml:space="preserve">(SIZE(1..maxnoofBPLMNs)) OF </w:t>
      </w:r>
      <w:r w:rsidRPr="00C11E04">
        <w:rPr>
          <w:rFonts w:ascii="Courier New" w:eastAsia="SimSun" w:hAnsi="Courier New"/>
          <w:snapToGrid w:val="0"/>
          <w:sz w:val="16"/>
          <w:lang w:eastAsia="zh-CN"/>
        </w:rPr>
        <w:t>BPLMN-ID-Info-EUTRA-Item</w:t>
      </w:r>
    </w:p>
    <w:p w14:paraId="7FED58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4F70EC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BPLMN-ID-Info-EUTRA-Item ::= SEQUENCE {</w:t>
      </w:r>
    </w:p>
    <w:p w14:paraId="3A250F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broadcastPLMNs</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BroadcastPLMNs</w:t>
      </w:r>
      <w:bookmarkEnd w:id="795"/>
      <w:r w:rsidRPr="00C11E04">
        <w:rPr>
          <w:rFonts w:ascii="Courier New" w:eastAsia="SimSun" w:hAnsi="Courier New"/>
          <w:snapToGrid w:val="0"/>
          <w:sz w:val="16"/>
          <w:lang w:eastAsia="zh-CN"/>
        </w:rPr>
        <w:t>-Item,</w:t>
      </w:r>
    </w:p>
    <w:p w14:paraId="3AC016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tac</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TAC,</w:t>
      </w:r>
    </w:p>
    <w:p w14:paraId="763E75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e-utraCI</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noProof/>
          <w:snapToGrid w:val="0"/>
          <w:sz w:val="16"/>
          <w:lang w:eastAsia="ko-KR"/>
        </w:rPr>
        <w:t>EUTRANCellIdentifier</w:t>
      </w:r>
      <w:r w:rsidRPr="00C11E04">
        <w:rPr>
          <w:rFonts w:ascii="Courier New" w:eastAsia="SimSun" w:hAnsi="Courier New"/>
          <w:noProof/>
          <w:sz w:val="16"/>
          <w:lang w:eastAsia="ko-KR"/>
        </w:rPr>
        <w:t>,</w:t>
      </w:r>
    </w:p>
    <w:p w14:paraId="5521F8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w:t>
      </w:r>
      <w:r w:rsidRPr="00C11E04">
        <w:rPr>
          <w:rFonts w:ascii="Courier New" w:eastAsia="SimSun" w:hAnsi="Courier New"/>
          <w:snapToGrid w:val="0"/>
          <w:sz w:val="16"/>
          <w:lang w:eastAsia="zh-CN"/>
        </w:rPr>
        <w:t>BPLMN-ID-Info-EUTRA-Item</w:t>
      </w:r>
      <w:r w:rsidRPr="00C11E04">
        <w:rPr>
          <w:rFonts w:ascii="Courier New" w:eastAsia="SimSun" w:hAnsi="Courier New"/>
          <w:noProof/>
          <w:snapToGrid w:val="0"/>
          <w:sz w:val="16"/>
          <w:lang w:eastAsia="ko-KR"/>
        </w:rPr>
        <w:t>-ExtIEs} } OPTIONAL,</w:t>
      </w:r>
    </w:p>
    <w:p w14:paraId="134AB0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335CD5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B68F1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3FF39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snapToGrid w:val="0"/>
          <w:sz w:val="16"/>
          <w:lang w:eastAsia="zh-CN"/>
        </w:rPr>
        <w:t>BPLMN-ID-Info-EUTRA-Item</w:t>
      </w:r>
      <w:r w:rsidRPr="00C11E04">
        <w:rPr>
          <w:rFonts w:ascii="Courier New" w:eastAsia="SimSun" w:hAnsi="Courier New"/>
          <w:noProof/>
          <w:snapToGrid w:val="0"/>
          <w:sz w:val="16"/>
          <w:lang w:eastAsia="ko-KR"/>
        </w:rPr>
        <w:t>-ExtIEs X2AP-PROTOCOL-EXTENSION ::= {</w:t>
      </w:r>
    </w:p>
    <w:p w14:paraId="0148D6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24BFA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7DF38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6992AD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 xml:space="preserve">BPLMN-ID-Info-NR ::= SEQUENCE </w:t>
      </w:r>
      <w:r w:rsidRPr="00C11E04">
        <w:rPr>
          <w:rFonts w:ascii="Courier New" w:eastAsia="SimSun" w:hAnsi="Courier New"/>
          <w:snapToGrid w:val="0"/>
          <w:sz w:val="16"/>
          <w:lang w:eastAsia="ko-KR"/>
        </w:rPr>
        <w:t xml:space="preserve">(SIZE(1..maxnoofextBPLMNs)) OF </w:t>
      </w:r>
      <w:r w:rsidRPr="00C11E04">
        <w:rPr>
          <w:rFonts w:ascii="Courier New" w:eastAsia="SimSun" w:hAnsi="Courier New"/>
          <w:snapToGrid w:val="0"/>
          <w:sz w:val="16"/>
          <w:lang w:eastAsia="zh-CN"/>
        </w:rPr>
        <w:t>BPLMN-ID-Info-NR-Item</w:t>
      </w:r>
    </w:p>
    <w:p w14:paraId="3B047A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35DD3B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BPLMN-ID-Info-NR-Item ::= SEQUENCE {</w:t>
      </w:r>
    </w:p>
    <w:p w14:paraId="033209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broadcastPLMNs</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BroadcastextPLMNs,</w:t>
      </w:r>
    </w:p>
    <w:p w14:paraId="319B9E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fiveGS-TAC</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FiveGS-TAC</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noProof/>
          <w:snapToGrid w:val="0"/>
          <w:sz w:val="16"/>
          <w:lang w:eastAsia="zh-CN"/>
        </w:rPr>
        <w:t>OPTIONAL</w:t>
      </w:r>
      <w:r w:rsidRPr="00C11E04">
        <w:rPr>
          <w:rFonts w:ascii="Courier New" w:eastAsia="SimSun" w:hAnsi="Courier New"/>
          <w:snapToGrid w:val="0"/>
          <w:sz w:val="16"/>
          <w:lang w:eastAsia="zh-CN"/>
        </w:rPr>
        <w:t>,</w:t>
      </w:r>
    </w:p>
    <w:p w14:paraId="3A0FD7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nr-CI</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DengXian" w:hAnsi="Courier New"/>
          <w:noProof/>
          <w:snapToGrid w:val="0"/>
          <w:sz w:val="16"/>
          <w:lang w:eastAsia="zh-CN"/>
        </w:rPr>
        <w:t>NRCellIdentifier</w:t>
      </w:r>
      <w:r w:rsidRPr="00C11E04">
        <w:rPr>
          <w:rFonts w:ascii="Courier New" w:eastAsia="SimSun" w:hAnsi="Courier New"/>
          <w:noProof/>
          <w:sz w:val="16"/>
          <w:lang w:eastAsia="ko-KR"/>
        </w:rPr>
        <w:t>,</w:t>
      </w:r>
    </w:p>
    <w:p w14:paraId="0CCF02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w:t>
      </w:r>
      <w:r w:rsidRPr="00C11E04">
        <w:rPr>
          <w:rFonts w:ascii="Courier New" w:eastAsia="SimSun" w:hAnsi="Courier New"/>
          <w:snapToGrid w:val="0"/>
          <w:sz w:val="16"/>
          <w:lang w:eastAsia="zh-CN"/>
        </w:rPr>
        <w:t>BPLMN-ID-Info-NR-Item</w:t>
      </w:r>
      <w:r w:rsidRPr="00C11E04">
        <w:rPr>
          <w:rFonts w:ascii="Courier New" w:eastAsia="SimSun" w:hAnsi="Courier New"/>
          <w:noProof/>
          <w:snapToGrid w:val="0"/>
          <w:sz w:val="16"/>
          <w:lang w:eastAsia="ko-KR"/>
        </w:rPr>
        <w:t>-ExtIEs} } OPTIONAL,</w:t>
      </w:r>
    </w:p>
    <w:p w14:paraId="7CA803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48E56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39B0F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E9F34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snapToGrid w:val="0"/>
          <w:sz w:val="16"/>
          <w:lang w:eastAsia="zh-CN"/>
        </w:rPr>
        <w:t>BPLMN-ID-Info-NR-Item</w:t>
      </w:r>
      <w:r w:rsidRPr="00C11E04">
        <w:rPr>
          <w:rFonts w:ascii="Courier New" w:eastAsia="SimSun" w:hAnsi="Courier New"/>
          <w:noProof/>
          <w:snapToGrid w:val="0"/>
          <w:sz w:val="16"/>
          <w:lang w:eastAsia="ko-KR"/>
        </w:rPr>
        <w:t>-ExtIEs X2AP-PROTOCOL-EXTENSION ::= {</w:t>
      </w:r>
    </w:p>
    <w:p w14:paraId="5CBD87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E1027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CB909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1BDCD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 xml:space="preserve">BroadcastextPLMNs ::= SEQUENCE (SIZE(1..maxnoofextBPLMNs)) OF </w:t>
      </w:r>
      <w:r w:rsidRPr="00C11E04">
        <w:rPr>
          <w:rFonts w:ascii="Courier New" w:eastAsia="SimSun" w:hAnsi="Courier New"/>
          <w:noProof/>
          <w:sz w:val="16"/>
          <w:lang w:eastAsia="ko-KR"/>
        </w:rPr>
        <w:t>PLMN-Identity</w:t>
      </w:r>
    </w:p>
    <w:p w14:paraId="4988D2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11356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C</w:t>
      </w:r>
    </w:p>
    <w:p w14:paraId="7DE4B3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49B7E8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Capacity</w:t>
      </w:r>
      <w:r w:rsidRPr="00C11E04">
        <w:rPr>
          <w:rFonts w:ascii="Courier New" w:eastAsia="SimSun" w:hAnsi="Courier New"/>
          <w:noProof/>
          <w:snapToGrid w:val="0"/>
          <w:sz w:val="16"/>
          <w:lang w:eastAsia="ko-KR"/>
        </w:rPr>
        <w:t>Value ::= INTEGER (0..100)</w:t>
      </w:r>
    </w:p>
    <w:p w14:paraId="2F6614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A3FBC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Cause ::= CHOICE {</w:t>
      </w:r>
    </w:p>
    <w:p w14:paraId="7A38C3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radioNetwork</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CauseRadioNetwork,</w:t>
      </w:r>
    </w:p>
    <w:p w14:paraId="6EBF56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transport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CauseTransport,</w:t>
      </w:r>
    </w:p>
    <w:p w14:paraId="3D58A7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CauseProtocol,</w:t>
      </w:r>
    </w:p>
    <w:p w14:paraId="0D180B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misc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CauseMisc,</w:t>
      </w:r>
    </w:p>
    <w:p w14:paraId="6E8E1E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D3000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59D52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F79D2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CauseMisc ::= ENUMERATED {</w:t>
      </w:r>
    </w:p>
    <w:p w14:paraId="0F9AAF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control-processing-overload,</w:t>
      </w:r>
    </w:p>
    <w:p w14:paraId="3C4854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hardware-failure,</w:t>
      </w:r>
    </w:p>
    <w:p w14:paraId="3DDF32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om-intervention,</w:t>
      </w:r>
    </w:p>
    <w:p w14:paraId="369119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not-enough-user-plane-processing-resources,</w:t>
      </w:r>
    </w:p>
    <w:p w14:paraId="7780EE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unspecified,</w:t>
      </w:r>
    </w:p>
    <w:p w14:paraId="2843F1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1A0CE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12FE2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514C2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CauseProtocol ::= ENUMERATED {</w:t>
      </w:r>
    </w:p>
    <w:p w14:paraId="4872B3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transfer-syntax-error,</w:t>
      </w:r>
    </w:p>
    <w:p w14:paraId="735B07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abstract-syntax-error-reject,</w:t>
      </w:r>
    </w:p>
    <w:p w14:paraId="064C4E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abstract-syntax-error-ignore-and-notify,</w:t>
      </w:r>
    </w:p>
    <w:p w14:paraId="387681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message-not-compatible-with-receiver-state,</w:t>
      </w:r>
    </w:p>
    <w:p w14:paraId="354982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semantic-error,</w:t>
      </w:r>
    </w:p>
    <w:p w14:paraId="601EDF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unspecified,</w:t>
      </w:r>
    </w:p>
    <w:p w14:paraId="1B75F9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abstract-syntax-error-falsely-constructed-message,</w:t>
      </w:r>
    </w:p>
    <w:p w14:paraId="17F1B7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2F245F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16CD3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70A04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CauseRadioNetwork ::= ENUMERATED {</w:t>
      </w:r>
    </w:p>
    <w:p w14:paraId="0659D7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handover-desirable-for-radio-reasons,</w:t>
      </w:r>
    </w:p>
    <w:p w14:paraId="3FAEBD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time-critical-handover,</w:t>
      </w:r>
    </w:p>
    <w:p w14:paraId="2DAB6E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resource-optimisation-handover,</w:t>
      </w:r>
    </w:p>
    <w:p w14:paraId="24B02E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reduce-load-in-serving-cell,</w:t>
      </w:r>
    </w:p>
    <w:p w14:paraId="15F72A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noProof/>
          <w:snapToGrid w:val="0"/>
          <w:sz w:val="16"/>
          <w:szCs w:val="16"/>
          <w:lang w:eastAsia="ko-KR"/>
        </w:rPr>
      </w:pPr>
      <w:r w:rsidRPr="00C11E04">
        <w:rPr>
          <w:rFonts w:ascii="Courier New" w:eastAsia="SimSun" w:hAnsi="Courier New" w:cs="Courier New"/>
          <w:noProof/>
          <w:snapToGrid w:val="0"/>
          <w:sz w:val="16"/>
          <w:szCs w:val="16"/>
          <w:lang w:eastAsia="ko-KR"/>
        </w:rPr>
        <w:tab/>
        <w:t>partial-handover,</w:t>
      </w:r>
    </w:p>
    <w:p w14:paraId="462432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cs="Courier New"/>
          <w:noProof/>
          <w:snapToGrid w:val="0"/>
          <w:sz w:val="16"/>
          <w:szCs w:val="16"/>
          <w:lang w:eastAsia="ko-KR"/>
        </w:rPr>
        <w:tab/>
      </w:r>
      <w:r w:rsidRPr="00C11E04">
        <w:rPr>
          <w:rFonts w:ascii="Courier New" w:eastAsia="SimSun" w:hAnsi="Courier New"/>
          <w:noProof/>
          <w:sz w:val="16"/>
          <w:lang w:eastAsia="zh-CN"/>
        </w:rPr>
        <w:t xml:space="preserve">unknown-new-eNB-UE-X2AP-ID, </w:t>
      </w:r>
    </w:p>
    <w:p w14:paraId="75C479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ab/>
        <w:t xml:space="preserve">unknown-old-eNB-UE-X2AP-ID, </w:t>
      </w:r>
    </w:p>
    <w:p w14:paraId="0D6EB9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zh-CN"/>
        </w:rPr>
        <w:tab/>
        <w:t>unknown-pair-of-UE-X2AP-ID</w:t>
      </w:r>
      <w:r w:rsidRPr="00C11E04">
        <w:rPr>
          <w:rFonts w:ascii="Courier New" w:eastAsia="SimSun" w:hAnsi="Courier New"/>
          <w:noProof/>
          <w:snapToGrid w:val="0"/>
          <w:sz w:val="16"/>
          <w:lang w:eastAsia="ko-KR"/>
        </w:rPr>
        <w:t>,</w:t>
      </w:r>
    </w:p>
    <w:p w14:paraId="6BCB2E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ho-target-not-allowed,</w:t>
      </w:r>
    </w:p>
    <w:p w14:paraId="6CC505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tx2relocoverall-e</w:t>
      </w:r>
      <w:r w:rsidRPr="00C11E04">
        <w:rPr>
          <w:rFonts w:ascii="Courier New" w:eastAsia="SimSun" w:hAnsi="Courier New"/>
          <w:noProof/>
          <w:sz w:val="16"/>
          <w:lang w:eastAsia="ko-KR"/>
        </w:rPr>
        <w:t>xpiry,</w:t>
      </w:r>
    </w:p>
    <w:p w14:paraId="5D674D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trelocprep-expiry,</w:t>
      </w:r>
    </w:p>
    <w:p w14:paraId="5F08AA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cell-not-available,</w:t>
      </w:r>
    </w:p>
    <w:p w14:paraId="6A9383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no-radio-resources-available-in-target-cell,</w:t>
      </w:r>
    </w:p>
    <w:p w14:paraId="382D45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invalid-MME-GroupID,</w:t>
      </w:r>
    </w:p>
    <w:p w14:paraId="3BE157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unknown-MME-Code,</w:t>
      </w:r>
    </w:p>
    <w:p w14:paraId="4EDE8D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Arial"/>
          <w:noProof/>
          <w:sz w:val="16"/>
          <w:lang w:eastAsia="ko-KR"/>
        </w:rPr>
      </w:pPr>
      <w:r w:rsidRPr="00C11E04">
        <w:rPr>
          <w:rFonts w:ascii="Courier New" w:eastAsia="SimSun" w:hAnsi="Courier New" w:cs="Arial"/>
          <w:noProof/>
          <w:sz w:val="16"/>
          <w:lang w:eastAsia="ko-KR"/>
        </w:rPr>
        <w:tab/>
      </w:r>
      <w:r w:rsidRPr="00C11E04">
        <w:rPr>
          <w:rFonts w:ascii="Courier New" w:eastAsia="SimSun" w:hAnsi="Courier New"/>
          <w:noProof/>
          <w:sz w:val="16"/>
          <w:lang w:eastAsia="ko-KR"/>
        </w:rPr>
        <w:t>encryption-and-or-integrity-protection-algorithms-not-supported,</w:t>
      </w:r>
    </w:p>
    <w:p w14:paraId="4AF386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noProof/>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bCs/>
          <w:noProof/>
          <w:sz w:val="16"/>
          <w:lang w:eastAsia="ko-KR"/>
        </w:rPr>
        <w:t>reportCharacteristicsEmpty,</w:t>
      </w:r>
    </w:p>
    <w:p w14:paraId="7B726B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bCs/>
          <w:noProof/>
          <w:sz w:val="16"/>
          <w:lang w:eastAsia="ko-KR"/>
        </w:rPr>
        <w:tab/>
        <w:t>no</w:t>
      </w:r>
      <w:r w:rsidRPr="00C11E04">
        <w:rPr>
          <w:rFonts w:ascii="Courier New" w:eastAsia="SimSun" w:hAnsi="Courier New"/>
          <w:noProof/>
          <w:sz w:val="16"/>
          <w:lang w:eastAsia="ko-KR"/>
        </w:rPr>
        <w:t>ReportPeriodicity,</w:t>
      </w:r>
    </w:p>
    <w:p w14:paraId="6F8243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existingMeasurementID,</w:t>
      </w:r>
    </w:p>
    <w:p w14:paraId="73735E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ab/>
        <w:t>unknown-eNB-Measurement-ID,</w:t>
      </w:r>
    </w:p>
    <w:p w14:paraId="2BEC7C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measurement-temporarily-not-available,</w:t>
      </w:r>
    </w:p>
    <w:p w14:paraId="2A79E1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unspecified,</w:t>
      </w:r>
    </w:p>
    <w:p w14:paraId="20CFEE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3F198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load-balancing,</w:t>
      </w:r>
    </w:p>
    <w:p w14:paraId="4668EA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handover-optimisation,</w:t>
      </w:r>
    </w:p>
    <w:p w14:paraId="42080B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value-out-of-allowed-range,</w:t>
      </w:r>
    </w:p>
    <w:p w14:paraId="49A118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multiple-E-RAB-ID-instances,</w:t>
      </w:r>
    </w:p>
    <w:p w14:paraId="4423D9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switch-off-ongoing,</w:t>
      </w:r>
    </w:p>
    <w:p w14:paraId="2E5EC1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not-supported-QCI-value,</w:t>
      </w:r>
    </w:p>
    <w:p w14:paraId="042307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measurement-not-supported-for-the-object,</w:t>
      </w:r>
    </w:p>
    <w:p w14:paraId="4EE163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tDCoverall-expiry,</w:t>
      </w:r>
    </w:p>
    <w:p w14:paraId="37BAA8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tDCprep-expiry,</w:t>
      </w:r>
    </w:p>
    <w:p w14:paraId="0ED405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action-desirable-for-radio-reasons,</w:t>
      </w:r>
    </w:p>
    <w:p w14:paraId="76F019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reduce-load,</w:t>
      </w:r>
    </w:p>
    <w:p w14:paraId="741C0A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resource-optimisation,</w:t>
      </w:r>
    </w:p>
    <w:p w14:paraId="72D334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time-critical-action,</w:t>
      </w:r>
    </w:p>
    <w:p w14:paraId="2B9199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target-not-allowed,</w:t>
      </w:r>
    </w:p>
    <w:p w14:paraId="0BCAA5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no-radio-resources-available,</w:t>
      </w:r>
    </w:p>
    <w:p w14:paraId="784038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invalid-QoS-combination,</w:t>
      </w:r>
    </w:p>
    <w:p w14:paraId="52BD9C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encryption-algorithms-not-supported,</w:t>
      </w:r>
    </w:p>
    <w:p w14:paraId="4F1C29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procedure-cancelled,</w:t>
      </w:r>
    </w:p>
    <w:p w14:paraId="0661DF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rRM-purpose,</w:t>
      </w:r>
    </w:p>
    <w:p w14:paraId="73CFCF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improve-user-bit-rate,</w:t>
      </w:r>
    </w:p>
    <w:p w14:paraId="065D72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user-inactivity,</w:t>
      </w:r>
    </w:p>
    <w:p w14:paraId="49FDE9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radio-connection-with-UE-lost,</w:t>
      </w:r>
    </w:p>
    <w:p w14:paraId="2D05B0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failure-in-the-radio-interface-procedure,</w:t>
      </w:r>
    </w:p>
    <w:p w14:paraId="4E56BD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bearer-option-not-supported,</w:t>
      </w:r>
    </w:p>
    <w:p w14:paraId="70A43E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mCG-Mobility,</w:t>
      </w:r>
    </w:p>
    <w:p w14:paraId="67F585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sCG-Mobility,</w:t>
      </w:r>
    </w:p>
    <w:p w14:paraId="510209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count-reaches-max-value,</w:t>
      </w:r>
    </w:p>
    <w:p w14:paraId="5642A9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unknown-old-en-gNB-UE-X2AP-ID,</w:t>
      </w:r>
    </w:p>
    <w:p w14:paraId="566D71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pDCP-Overload,</w:t>
      </w:r>
    </w:p>
    <w:p w14:paraId="3FA3AD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val="en-US" w:eastAsia="zh-CN"/>
        </w:rPr>
      </w:pPr>
      <w:r w:rsidRPr="00C11E04">
        <w:rPr>
          <w:rFonts w:ascii="Courier New" w:eastAsia="SimSun" w:hAnsi="Courier New"/>
          <w:noProof/>
          <w:sz w:val="16"/>
          <w:lang w:eastAsia="ko-KR"/>
        </w:rPr>
        <w:tab/>
        <w:t>cho-cpc-resources-tobechanged</w:t>
      </w:r>
      <w:r w:rsidRPr="00C11E04">
        <w:rPr>
          <w:rFonts w:ascii="Courier New" w:eastAsia="SimSun" w:hAnsi="Courier New"/>
          <w:noProof/>
          <w:sz w:val="16"/>
          <w:lang w:val="en-US" w:eastAsia="zh-CN"/>
        </w:rPr>
        <w:t>,</w:t>
      </w:r>
    </w:p>
    <w:p w14:paraId="053BF7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noProof/>
          <w:sz w:val="16"/>
          <w:lang w:eastAsia="ko-KR"/>
        </w:rPr>
        <w:tab/>
        <w:t>ue-power-saving</w:t>
      </w:r>
      <w:bookmarkStart w:id="796" w:name="_Hlk53047934"/>
      <w:r w:rsidRPr="00C11E04">
        <w:rPr>
          <w:rFonts w:ascii="Courier New" w:eastAsia="SimSun" w:hAnsi="Courier New"/>
          <w:sz w:val="16"/>
          <w:lang w:eastAsia="ko-KR"/>
        </w:rPr>
        <w:t>,</w:t>
      </w:r>
    </w:p>
    <w:p w14:paraId="688A41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insufficient-ue-capabilities</w:t>
      </w:r>
      <w:bookmarkEnd w:id="796"/>
      <w:r w:rsidRPr="00C11E04">
        <w:rPr>
          <w:rFonts w:ascii="Courier New" w:eastAsia="SimSun" w:hAnsi="Courier New"/>
          <w:sz w:val="16"/>
          <w:lang w:eastAsia="ko-KR"/>
        </w:rPr>
        <w:t>,</w:t>
      </w:r>
    </w:p>
    <w:p w14:paraId="1AF601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sz w:val="16"/>
          <w:lang w:eastAsia="ko-KR"/>
        </w:rPr>
        <w:tab/>
        <w:t>normal-release</w:t>
      </w:r>
      <w:r w:rsidRPr="00C11E04">
        <w:rPr>
          <w:rFonts w:ascii="Courier New" w:eastAsia="SimSun" w:hAnsi="Courier New"/>
          <w:noProof/>
          <w:sz w:val="16"/>
          <w:lang w:eastAsia="ko-KR"/>
        </w:rPr>
        <w:t>,</w:t>
      </w:r>
    </w:p>
    <w:p w14:paraId="6AAA2F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ko-KR"/>
        </w:rPr>
        <w:tab/>
      </w:r>
      <w:r w:rsidRPr="00C11E04">
        <w:rPr>
          <w:rFonts w:ascii="Courier New" w:eastAsia="SimSun" w:hAnsi="Courier New"/>
          <w:noProof/>
          <w:snapToGrid w:val="0"/>
          <w:sz w:val="16"/>
          <w:lang w:eastAsia="ko-KR"/>
        </w:rPr>
        <w:t>unknown-E-UTRAN-Node-Measurement-ID</w:t>
      </w:r>
    </w:p>
    <w:p w14:paraId="1DECEE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57678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CF569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DD281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FCB7E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CauseTransport ::= ENUMERATED {</w:t>
      </w:r>
    </w:p>
    <w:p w14:paraId="0CCE4D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transport-resource-unavailable,</w:t>
      </w:r>
    </w:p>
    <w:p w14:paraId="6171E6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unspecified,</w:t>
      </w:r>
    </w:p>
    <w:p w14:paraId="699DB0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19780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C27BE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BBF59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CellBasedMDT::= SEQUENCE {</w:t>
      </w:r>
    </w:p>
    <w:p w14:paraId="26E1B0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cellIdListforMDT</w:t>
      </w:r>
      <w:r w:rsidRPr="00C11E04">
        <w:rPr>
          <w:rFonts w:ascii="Courier New" w:eastAsia="SimSun" w:hAnsi="Courier New"/>
          <w:noProof/>
          <w:snapToGrid w:val="0"/>
          <w:sz w:val="16"/>
          <w:lang w:eastAsia="ko-KR"/>
        </w:rPr>
        <w:tab/>
        <w:t>CellIdListforMDT,</w:t>
      </w:r>
    </w:p>
    <w:p w14:paraId="3B3B06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{CellBasedMDT-ExtIEs} } OPTIONAL,</w:t>
      </w:r>
    </w:p>
    <w:p w14:paraId="62648F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46DA17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7BBA8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54B82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CellBasedMDT-ExtIEs X2AP-PROTOCOL-EXTENSION ::= {</w:t>
      </w:r>
    </w:p>
    <w:p w14:paraId="2CE9C1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EB975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BE172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301FF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CellBasedQMC::= SEQUENCE {</w:t>
      </w:r>
    </w:p>
    <w:p w14:paraId="1EB6AD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cellIdListforQMC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CellIdListforQMC,</w:t>
      </w:r>
    </w:p>
    <w:p w14:paraId="6131A8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{CellBasedQMC-ExtIEs} } OPTIONAL,</w:t>
      </w:r>
    </w:p>
    <w:p w14:paraId="4920E5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E0180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ABC72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A7C71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CellBasedQMC-ExtIEs X2AP-PROTOCOL-EXTENSION ::= {</w:t>
      </w:r>
    </w:p>
    <w:p w14:paraId="732167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394B2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AA2A5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CBB49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Cell</w:t>
      </w:r>
      <w:r w:rsidRPr="00C11E04">
        <w:rPr>
          <w:rFonts w:ascii="Courier New" w:eastAsia="SimSun" w:hAnsi="Courier New"/>
          <w:noProof/>
          <w:snapToGrid w:val="0"/>
          <w:sz w:val="16"/>
          <w:lang w:eastAsia="ko-KR"/>
        </w:rPr>
        <w:t>CapacityClassValue ::= INTEGER (1..100, ...)</w:t>
      </w:r>
    </w:p>
    <w:p w14:paraId="280810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86FE2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CellDeploymentStatusIndicator ::= ENUMERATED {pre-change-notification, ...}</w:t>
      </w:r>
    </w:p>
    <w:p w14:paraId="5762ED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933BF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CellIdListforMDT ::= SEQUENCE (SIZE(1..maxnoofCellIDforMDT)) OF ECGI</w:t>
      </w:r>
    </w:p>
    <w:p w14:paraId="2148A3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AB8E5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CellIdListforQMC ::= SEQUENCE (SIZE(1..maxnoofCellIDforQMC)) OF ECGI</w:t>
      </w:r>
    </w:p>
    <w:p w14:paraId="224811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1E64E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CellReplacingInfo ::= SEQUENCE {</w:t>
      </w:r>
    </w:p>
    <w:p w14:paraId="3B5120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replacingCellsList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ReplacingCellsList,</w:t>
      </w:r>
    </w:p>
    <w:p w14:paraId="3247BC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{CellReplacingInfo-ExtIEs}}</w:t>
      </w:r>
      <w:r w:rsidRPr="00C11E04">
        <w:rPr>
          <w:rFonts w:ascii="Courier New" w:eastAsia="SimSun" w:hAnsi="Courier New"/>
          <w:noProof/>
          <w:snapToGrid w:val="0"/>
          <w:sz w:val="16"/>
          <w:lang w:eastAsia="ko-KR"/>
        </w:rPr>
        <w:tab/>
        <w:t>OPTIONAL,</w:t>
      </w:r>
    </w:p>
    <w:p w14:paraId="052617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215A84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8A2B3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4D7BB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CellReplacingInfo-ExtIEs X2AP-PROTOCOL-EXTENSION ::= {</w:t>
      </w:r>
    </w:p>
    <w:p w14:paraId="634D62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2AB647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DF0A2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3A1D2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CellReportingIndicator ::= ENUMERATED {stop-request, ... }</w:t>
      </w:r>
    </w:p>
    <w:p w14:paraId="720C14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48038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Cell-Size ::= ENUMERATED {verysmall, small, medium, large, ... }</w:t>
      </w:r>
    </w:p>
    <w:p w14:paraId="5603B8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7C41D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9A20D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CellType ::= SEQUENCE {</w:t>
      </w:r>
    </w:p>
    <w:p w14:paraId="08E5AE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cell-Size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Cell-Size,</w:t>
      </w:r>
    </w:p>
    <w:p w14:paraId="6E6BCD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{CellType-ExtIEs}}</w:t>
      </w:r>
      <w:r w:rsidRPr="00C11E04">
        <w:rPr>
          <w:rFonts w:ascii="Courier New" w:eastAsia="SimSun" w:hAnsi="Courier New"/>
          <w:noProof/>
          <w:snapToGrid w:val="0"/>
          <w:sz w:val="16"/>
          <w:lang w:eastAsia="ko-KR"/>
        </w:rPr>
        <w:tab/>
        <w:t>OPTIONAL,</w:t>
      </w:r>
    </w:p>
    <w:p w14:paraId="38B515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5FF46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D3E7F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1BF3C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CellType-ExtIEs X2AP-PROTOCOL-EXTENSION ::= {</w:t>
      </w:r>
    </w:p>
    <w:p w14:paraId="007D45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0DAC3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38F85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40163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bookmarkStart w:id="797" w:name="_Hlk70703566"/>
      <w:r w:rsidRPr="00C11E04">
        <w:rPr>
          <w:rFonts w:ascii="Courier New" w:eastAsia="SimSun" w:hAnsi="Courier New"/>
          <w:noProof/>
          <w:snapToGrid w:val="0"/>
          <w:sz w:val="16"/>
          <w:lang w:eastAsia="ko-KR"/>
        </w:rPr>
        <w:t xml:space="preserve">CHO-DC-EarlyDataForwarding ::= </w:t>
      </w:r>
      <w:r w:rsidRPr="00C11E04">
        <w:rPr>
          <w:rFonts w:ascii="Courier New" w:eastAsia="SimSun" w:hAnsi="Courier New"/>
          <w:noProof/>
          <w:sz w:val="16"/>
          <w:lang w:eastAsia="ko-KR"/>
        </w:rPr>
        <w:t>ENUMERATED {stop</w:t>
      </w:r>
      <w:r w:rsidRPr="00C11E04">
        <w:rPr>
          <w:rFonts w:ascii="Courier New" w:eastAsia="MS Mincho" w:hAnsi="Courier New"/>
          <w:noProof/>
          <w:sz w:val="16"/>
          <w:lang w:eastAsia="ja-JP"/>
        </w:rPr>
        <w:t xml:space="preserve">, </w:t>
      </w:r>
      <w:r w:rsidRPr="00C11E04">
        <w:rPr>
          <w:rFonts w:ascii="Courier New" w:eastAsia="SimSun" w:hAnsi="Courier New"/>
          <w:noProof/>
          <w:sz w:val="16"/>
          <w:lang w:eastAsia="ko-KR"/>
        </w:rPr>
        <w:t>...}</w:t>
      </w:r>
    </w:p>
    <w:bookmarkEnd w:id="797"/>
    <w:p w14:paraId="74541E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A2A2E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CHO-DC-</w:t>
      </w:r>
      <w:r w:rsidRPr="00C11E04">
        <w:rPr>
          <w:rFonts w:ascii="Courier New" w:eastAsia="SimSun" w:hAnsi="Courier New"/>
          <w:noProof/>
          <w:sz w:val="16"/>
          <w:lang w:eastAsia="ko-KR"/>
        </w:rPr>
        <w:t>Indicator ::= ENUMERATED {true</w:t>
      </w:r>
      <w:r w:rsidRPr="00C11E04">
        <w:rPr>
          <w:rFonts w:ascii="Courier New" w:eastAsia="MS Mincho" w:hAnsi="Courier New"/>
          <w:noProof/>
          <w:sz w:val="16"/>
          <w:lang w:eastAsia="ja-JP"/>
        </w:rPr>
        <w:t xml:space="preserve">, </w:t>
      </w:r>
      <w:r w:rsidRPr="00C11E04">
        <w:rPr>
          <w:rFonts w:ascii="Courier New" w:eastAsia="SimSun" w:hAnsi="Courier New"/>
          <w:noProof/>
          <w:sz w:val="16"/>
          <w:lang w:eastAsia="ko-KR"/>
        </w:rPr>
        <w:t>...}</w:t>
      </w:r>
    </w:p>
    <w:p w14:paraId="1F454D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0C25D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xml:space="preserve">CNTypeRestrictions ::= </w:t>
      </w:r>
      <w:r w:rsidRPr="00C11E04">
        <w:rPr>
          <w:rFonts w:ascii="Courier New" w:eastAsia="SimSun" w:hAnsi="Courier New"/>
          <w:noProof/>
          <w:sz w:val="16"/>
          <w:lang w:eastAsia="ko-KR"/>
        </w:rPr>
        <w:t>SEQUENCE (SIZE(1..</w:t>
      </w:r>
      <w:r w:rsidRPr="00C11E04">
        <w:rPr>
          <w:rFonts w:ascii="Courier New" w:eastAsia="MS Mincho" w:hAnsi="Courier New"/>
          <w:noProof/>
          <w:sz w:val="16"/>
          <w:lang w:eastAsia="ko-KR"/>
        </w:rPr>
        <w:t xml:space="preserve"> m</w:t>
      </w:r>
      <w:r w:rsidRPr="00C11E04">
        <w:rPr>
          <w:rFonts w:ascii="Courier New" w:eastAsia="SimSun" w:hAnsi="Courier New"/>
          <w:noProof/>
          <w:sz w:val="16"/>
          <w:lang w:eastAsia="ko-KR"/>
        </w:rPr>
        <w:t>axnoofEPLMNsPlusOne)) OF</w:t>
      </w:r>
      <w:r w:rsidRPr="00C11E04">
        <w:rPr>
          <w:rFonts w:ascii="Courier New" w:eastAsia="SimSun" w:hAnsi="Courier New"/>
          <w:noProof/>
          <w:snapToGrid w:val="0"/>
          <w:sz w:val="16"/>
          <w:lang w:eastAsia="ko-KR"/>
        </w:rPr>
        <w:t xml:space="preserve"> </w:t>
      </w:r>
      <w:r w:rsidRPr="00C11E04">
        <w:rPr>
          <w:rFonts w:ascii="Courier New" w:eastAsia="DengXian" w:hAnsi="Courier New"/>
          <w:noProof/>
          <w:snapToGrid w:val="0"/>
          <w:sz w:val="16"/>
          <w:lang w:eastAsia="zh-CN"/>
        </w:rPr>
        <w:t>CNTypeRestrictionsItem</w:t>
      </w:r>
    </w:p>
    <w:p w14:paraId="7B8C24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A5285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CNTypeRestrictionsItem ::= SEQUENCE {</w:t>
      </w:r>
    </w:p>
    <w:p w14:paraId="5ADF95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plmn-Id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SimSun" w:hAnsi="Courier New"/>
          <w:snapToGrid w:val="0"/>
          <w:sz w:val="16"/>
          <w:lang w:eastAsia="ko-KR"/>
        </w:rPr>
        <w:t>PLMN-I</w:t>
      </w:r>
      <w:r w:rsidRPr="00C11E04">
        <w:rPr>
          <w:rFonts w:ascii="Courier New" w:eastAsia="SimSun" w:hAnsi="Courier New"/>
          <w:sz w:val="16"/>
          <w:lang w:eastAsia="ko-KR"/>
        </w:rPr>
        <w:t>dentity</w:t>
      </w:r>
      <w:r w:rsidRPr="00C11E04">
        <w:rPr>
          <w:rFonts w:ascii="Courier New" w:eastAsia="DengXian" w:hAnsi="Courier New"/>
          <w:noProof/>
          <w:snapToGrid w:val="0"/>
          <w:sz w:val="16"/>
          <w:lang w:eastAsia="zh-CN"/>
        </w:rPr>
        <w:t>,</w:t>
      </w:r>
    </w:p>
    <w:p w14:paraId="4E6E33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cn-type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ENUMERATED {fiveGC-forbidden, ...</w:t>
      </w:r>
      <w:r w:rsidRPr="00C11E04">
        <w:rPr>
          <w:rFonts w:ascii="Courier New" w:eastAsia="SimSun" w:hAnsi="Courier New"/>
          <w:noProof/>
          <w:sz w:val="16"/>
          <w:lang w:eastAsia="ko-KR"/>
        </w:rPr>
        <w:t xml:space="preserve"> </w:t>
      </w:r>
      <w:r w:rsidRPr="00C11E04">
        <w:rPr>
          <w:rFonts w:ascii="Courier New" w:eastAsia="DengXian" w:hAnsi="Courier New"/>
          <w:noProof/>
          <w:snapToGrid w:val="0"/>
          <w:sz w:val="16"/>
          <w:lang w:eastAsia="zh-CN"/>
        </w:rPr>
        <w:t>, epc-forbidden},</w:t>
      </w:r>
    </w:p>
    <w:p w14:paraId="74C856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SimSun" w:hAnsi="Courier New"/>
          <w:noProof/>
          <w:snapToGrid w:val="0"/>
          <w:sz w:val="16"/>
          <w:lang w:eastAsia="ko-KR"/>
        </w:rPr>
        <w:t>ProtocolExtensionContainer { {</w:t>
      </w:r>
      <w:r w:rsidRPr="00C11E04">
        <w:rPr>
          <w:rFonts w:ascii="Courier New" w:eastAsia="DengXian" w:hAnsi="Courier New"/>
          <w:noProof/>
          <w:snapToGrid w:val="0"/>
          <w:sz w:val="16"/>
          <w:lang w:eastAsia="zh-CN"/>
        </w:rPr>
        <w:t>CNTypeRestrictionsItem</w:t>
      </w:r>
      <w:r w:rsidRPr="00C11E04">
        <w:rPr>
          <w:rFonts w:ascii="Courier New" w:eastAsia="SimSun" w:hAnsi="Courier New"/>
          <w:noProof/>
          <w:snapToGrid w:val="0"/>
          <w:sz w:val="16"/>
          <w:lang w:eastAsia="ko-KR"/>
        </w:rPr>
        <w:t>-ExtIEs} } OPTIONAL,</w:t>
      </w:r>
    </w:p>
    <w:p w14:paraId="44B745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460073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A682A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9255B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DengXian" w:hAnsi="Courier New"/>
          <w:noProof/>
          <w:snapToGrid w:val="0"/>
          <w:sz w:val="16"/>
          <w:lang w:eastAsia="zh-CN"/>
        </w:rPr>
        <w:t>CNTypeRestrictionsItem</w:t>
      </w:r>
      <w:r w:rsidRPr="00C11E04">
        <w:rPr>
          <w:rFonts w:ascii="Courier New" w:eastAsia="SimSun" w:hAnsi="Courier New"/>
          <w:noProof/>
          <w:snapToGrid w:val="0"/>
          <w:sz w:val="16"/>
          <w:lang w:eastAsia="ko-KR"/>
        </w:rPr>
        <w:t>-ExtIEs X2AP-PROTOCOL-EXTENSION ::= {</w:t>
      </w:r>
    </w:p>
    <w:p w14:paraId="192C89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CB59F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EAC12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A4AC8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CoMPHypothesisSet ::= SEQUENCE (SIZE(1..maxnoofCoMPCells)) OF CoMPHypothesisSetItem</w:t>
      </w:r>
    </w:p>
    <w:p w14:paraId="51F3AF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CA1C1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CoMPHypothesisSetItem ::= SEQUENCE {</w:t>
      </w:r>
    </w:p>
    <w:p w14:paraId="348F2E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coMPCellID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ECGI,</w:t>
      </w:r>
    </w:p>
    <w:p w14:paraId="73EF81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coMPHypothesis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BIT STRING (SIZE(6..4400, ...)),</w:t>
      </w:r>
    </w:p>
    <w:p w14:paraId="464FD8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{CoMPHypothesisSetItem-ExtIEs} } OPTIONAL,</w:t>
      </w:r>
    </w:p>
    <w:p w14:paraId="003BB3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D5441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45042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6121C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CoMPHypothesisSetItem-ExtIEs X2AP-PROTOCOL-EXTENSION ::= {</w:t>
      </w:r>
    </w:p>
    <w:p w14:paraId="3FEA5F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D578B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2814F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5D870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CoMPInformation ::= SEQUENCE {</w:t>
      </w:r>
    </w:p>
    <w:p w14:paraId="0B5D4A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coMPInformationItem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CoMPInformationItem,</w:t>
      </w:r>
    </w:p>
    <w:p w14:paraId="14F95E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coMPInformationStartTime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CoMPInformationStartTime,</w:t>
      </w:r>
    </w:p>
    <w:p w14:paraId="3DB669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{CoMPInformation-ExtIEs} } OPTIONAL,</w:t>
      </w:r>
    </w:p>
    <w:p w14:paraId="19F10F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4FDFF1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D2ECF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7D169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CoMPInformation-ExtIEs X2AP-PROTOCOL-EXTENSION ::= {</w:t>
      </w:r>
    </w:p>
    <w:p w14:paraId="67D19C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F7825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F345A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6712A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CoMPInformationItem ::= SEQUENCE (SIZE(1..maxnoofCoMPHypothesisSet)) OF</w:t>
      </w:r>
    </w:p>
    <w:p w14:paraId="7E690A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SEQUENCE {</w:t>
      </w:r>
    </w:p>
    <w:p w14:paraId="1EB64F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coMPHypothesisSet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CoMPHypothesisSet,</w:t>
      </w:r>
    </w:p>
    <w:p w14:paraId="532543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benefitMetric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BenefitMetric,</w:t>
      </w:r>
    </w:p>
    <w:p w14:paraId="579341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{CoMPInformationItem-ExtIEs} } OPTIONAL,</w:t>
      </w:r>
    </w:p>
    <w:p w14:paraId="4755FF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494498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79D0A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EAC84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CoMPInformationItem-ExtIEs X2AP-PROTOCOL-EXTENSION ::= {</w:t>
      </w:r>
    </w:p>
    <w:p w14:paraId="0B5D17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D5A8D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5F023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88ED9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CoMPInformationStartTime ::= SEQUENCE (SIZE(0..1)) OF</w:t>
      </w:r>
    </w:p>
    <w:p w14:paraId="2B34B1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SEQUENCE {</w:t>
      </w:r>
    </w:p>
    <w:p w14:paraId="1F868B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startSFN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(0..1023, ...),</w:t>
      </w:r>
    </w:p>
    <w:p w14:paraId="0798A6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startSubframeNumber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INTEGER (0..9, ...), </w:t>
      </w:r>
    </w:p>
    <w:p w14:paraId="063E72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{CoMPInformationStartTime-ExtIEs} } OPTIONAL,</w:t>
      </w:r>
    </w:p>
    <w:p w14:paraId="24C5AD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ab/>
      </w:r>
      <w:r w:rsidRPr="00C11E04">
        <w:rPr>
          <w:rFonts w:ascii="Courier New" w:eastAsia="SimSun" w:hAnsi="Courier New"/>
          <w:noProof/>
          <w:snapToGrid w:val="0"/>
          <w:sz w:val="16"/>
          <w:lang w:eastAsia="ko-KR"/>
        </w:rPr>
        <w:tab/>
        <w:t>...</w:t>
      </w:r>
    </w:p>
    <w:p w14:paraId="4E8DDD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33711C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56CFD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CoMPInformationStartTime-ExtIEs X2AP-PROTOCOL-EXTENSION ::= {</w:t>
      </w:r>
    </w:p>
    <w:p w14:paraId="115893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E10FF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D2C79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E2B76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CompositeAvailableCapacity ::= SEQUENCE {</w:t>
      </w:r>
    </w:p>
    <w:p w14:paraId="145ADF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cellCapacityClassValue</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napToGrid w:val="0"/>
          <w:sz w:val="16"/>
          <w:lang w:eastAsia="ko-KR"/>
        </w:rPr>
        <w:t>CellCapacityClassValue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OPTIONAL</w:t>
      </w:r>
      <w:r w:rsidRPr="00C11E04">
        <w:rPr>
          <w:rFonts w:ascii="Courier New" w:eastAsia="SimSun" w:hAnsi="Courier New"/>
          <w:noProof/>
          <w:sz w:val="16"/>
          <w:lang w:eastAsia="ko-KR"/>
        </w:rPr>
        <w:t>,</w:t>
      </w:r>
    </w:p>
    <w:p w14:paraId="7D3380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capacityValue</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Capacity</w:t>
      </w:r>
      <w:r w:rsidRPr="00C11E04">
        <w:rPr>
          <w:rFonts w:ascii="Courier New" w:eastAsia="SimSun" w:hAnsi="Courier New"/>
          <w:noProof/>
          <w:snapToGrid w:val="0"/>
          <w:sz w:val="16"/>
          <w:lang w:eastAsia="ko-KR"/>
        </w:rPr>
        <w:t>Value</w:t>
      </w:r>
      <w:r w:rsidRPr="00C11E04">
        <w:rPr>
          <w:rFonts w:ascii="Courier New" w:eastAsia="SimSun" w:hAnsi="Courier New"/>
          <w:noProof/>
          <w:sz w:val="16"/>
          <w:lang w:eastAsia="ko-KR"/>
        </w:rPr>
        <w:t>,</w:t>
      </w:r>
    </w:p>
    <w:p w14:paraId="3BE212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{CompositeAvailableCapacity</w:t>
      </w:r>
      <w:r w:rsidRPr="00C11E04">
        <w:rPr>
          <w:rFonts w:ascii="Courier New" w:eastAsia="SimSun" w:hAnsi="Courier New"/>
          <w:noProof/>
          <w:sz w:val="16"/>
          <w:lang w:eastAsia="ko-KR"/>
        </w:rPr>
        <w:t>-</w:t>
      </w:r>
      <w:r w:rsidRPr="00C11E04">
        <w:rPr>
          <w:rFonts w:ascii="Courier New" w:eastAsia="SimSun" w:hAnsi="Courier New"/>
          <w:noProof/>
          <w:snapToGrid w:val="0"/>
          <w:sz w:val="16"/>
          <w:lang w:eastAsia="ko-KR"/>
        </w:rPr>
        <w:t>ExtIEs} } OPTIONAL,</w:t>
      </w:r>
    </w:p>
    <w:p w14:paraId="6ADAFF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E82BA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83A5B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1CF80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CompositeAvailableCapacity</w:t>
      </w:r>
      <w:r w:rsidRPr="00C11E04">
        <w:rPr>
          <w:rFonts w:ascii="Courier New" w:eastAsia="SimSun" w:hAnsi="Courier New"/>
          <w:noProof/>
          <w:sz w:val="16"/>
          <w:lang w:eastAsia="ko-KR"/>
        </w:rPr>
        <w:t>-</w:t>
      </w:r>
      <w:r w:rsidRPr="00C11E04">
        <w:rPr>
          <w:rFonts w:ascii="Courier New" w:eastAsia="SimSun" w:hAnsi="Courier New"/>
          <w:noProof/>
          <w:snapToGrid w:val="0"/>
          <w:sz w:val="16"/>
          <w:lang w:eastAsia="ko-KR"/>
        </w:rPr>
        <w:t>ExtIEs X2AP-PROTOCOL-EXTENSION ::= {</w:t>
      </w:r>
    </w:p>
    <w:p w14:paraId="70765C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7C3AB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897C7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1CEB1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CompositeAvailableCapacityGroup</w:t>
      </w:r>
      <w:r w:rsidRPr="00C11E04">
        <w:rPr>
          <w:rFonts w:ascii="Courier New" w:eastAsia="SimSun" w:hAnsi="Courier New"/>
          <w:noProof/>
          <w:snapToGrid w:val="0"/>
          <w:sz w:val="16"/>
          <w:lang w:eastAsia="ko-KR"/>
        </w:rPr>
        <w:tab/>
        <w:t>::= SEQUENCE {</w:t>
      </w:r>
    </w:p>
    <w:p w14:paraId="218705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dL-</w:t>
      </w:r>
      <w:r w:rsidRPr="00C11E04">
        <w:rPr>
          <w:rFonts w:ascii="Courier New" w:eastAsia="SimSun" w:hAnsi="Courier New"/>
          <w:noProof/>
          <w:snapToGrid w:val="0"/>
          <w:sz w:val="16"/>
          <w:lang w:eastAsia="ko-KR"/>
        </w:rPr>
        <w:t>CompositeAvailableCapacity</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napToGrid w:val="0"/>
          <w:sz w:val="16"/>
          <w:lang w:eastAsia="ko-KR"/>
        </w:rPr>
        <w:t>CompositeAvailableCapacity</w:t>
      </w:r>
      <w:r w:rsidRPr="00C11E04">
        <w:rPr>
          <w:rFonts w:ascii="Courier New" w:eastAsia="SimSun" w:hAnsi="Courier New"/>
          <w:noProof/>
          <w:sz w:val="16"/>
          <w:lang w:eastAsia="ko-KR"/>
        </w:rPr>
        <w:t>,</w:t>
      </w:r>
    </w:p>
    <w:p w14:paraId="53E7C9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uL-</w:t>
      </w:r>
      <w:r w:rsidRPr="00C11E04">
        <w:rPr>
          <w:rFonts w:ascii="Courier New" w:eastAsia="SimSun" w:hAnsi="Courier New"/>
          <w:noProof/>
          <w:snapToGrid w:val="0"/>
          <w:sz w:val="16"/>
          <w:lang w:eastAsia="ko-KR"/>
        </w:rPr>
        <w:t>CompositeAvailableCapacity</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napToGrid w:val="0"/>
          <w:sz w:val="16"/>
          <w:lang w:eastAsia="ko-KR"/>
        </w:rPr>
        <w:t>CompositeAvailableCapacity</w:t>
      </w:r>
      <w:r w:rsidRPr="00C11E04">
        <w:rPr>
          <w:rFonts w:ascii="Courier New" w:eastAsia="SimSun" w:hAnsi="Courier New"/>
          <w:noProof/>
          <w:sz w:val="16"/>
          <w:lang w:eastAsia="ko-KR"/>
        </w:rPr>
        <w:t>,</w:t>
      </w:r>
    </w:p>
    <w:p w14:paraId="7E38F8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{CompositeAvailableCapacityGroup</w:t>
      </w:r>
      <w:r w:rsidRPr="00C11E04">
        <w:rPr>
          <w:rFonts w:ascii="Courier New" w:eastAsia="SimSun" w:hAnsi="Courier New"/>
          <w:noProof/>
          <w:sz w:val="16"/>
          <w:lang w:eastAsia="ko-KR"/>
        </w:rPr>
        <w:t>-</w:t>
      </w:r>
      <w:r w:rsidRPr="00C11E04">
        <w:rPr>
          <w:rFonts w:ascii="Courier New" w:eastAsia="SimSun" w:hAnsi="Courier New"/>
          <w:noProof/>
          <w:snapToGrid w:val="0"/>
          <w:sz w:val="16"/>
          <w:lang w:eastAsia="ko-KR"/>
        </w:rPr>
        <w:t>ExtIEs} } OPTIONAL,</w:t>
      </w:r>
    </w:p>
    <w:p w14:paraId="6AA274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7558AA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58825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30EC2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CompositeAvailableCapacityGroup</w:t>
      </w:r>
      <w:r w:rsidRPr="00C11E04">
        <w:rPr>
          <w:rFonts w:ascii="Courier New" w:eastAsia="SimSun" w:hAnsi="Courier New"/>
          <w:noProof/>
          <w:sz w:val="16"/>
          <w:lang w:eastAsia="ko-KR"/>
        </w:rPr>
        <w:t>-</w:t>
      </w:r>
      <w:r w:rsidRPr="00C11E04">
        <w:rPr>
          <w:rFonts w:ascii="Courier New" w:eastAsia="SimSun" w:hAnsi="Courier New"/>
          <w:noProof/>
          <w:snapToGrid w:val="0"/>
          <w:sz w:val="16"/>
          <w:lang w:eastAsia="ko-KR"/>
        </w:rPr>
        <w:t>ExtIEs X2AP-PROTOCOL-EXTENSION ::= {</w:t>
      </w:r>
    </w:p>
    <w:p w14:paraId="584FF2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E27DD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A7A50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18051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Correlation-ID ::= OCTET STRING (SIZE (4))</w:t>
      </w:r>
    </w:p>
    <w:p w14:paraId="22C059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82BDA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COUNTvalue ::= SEQUENCE {</w:t>
      </w:r>
    </w:p>
    <w:p w14:paraId="556508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pDCP-SN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PDCP-SN,</w:t>
      </w:r>
    </w:p>
    <w:p w14:paraId="2012C3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hFN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HFN,</w:t>
      </w:r>
    </w:p>
    <w:p w14:paraId="0AF274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{COUNTvalue</w:t>
      </w:r>
      <w:r w:rsidRPr="00C11E04">
        <w:rPr>
          <w:rFonts w:ascii="Courier New" w:eastAsia="SimSun" w:hAnsi="Courier New"/>
          <w:noProof/>
          <w:sz w:val="16"/>
          <w:lang w:eastAsia="ko-KR"/>
        </w:rPr>
        <w:t>-</w:t>
      </w:r>
      <w:r w:rsidRPr="00C11E04">
        <w:rPr>
          <w:rFonts w:ascii="Courier New" w:eastAsia="SimSun" w:hAnsi="Courier New"/>
          <w:noProof/>
          <w:snapToGrid w:val="0"/>
          <w:sz w:val="16"/>
          <w:lang w:eastAsia="ko-KR"/>
        </w:rPr>
        <w:t>ExtIEs} } OPTIONAL,</w:t>
      </w:r>
    </w:p>
    <w:p w14:paraId="125E99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23804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A16AA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29A76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COUNTvalue</w:t>
      </w:r>
      <w:r w:rsidRPr="00C11E04">
        <w:rPr>
          <w:rFonts w:ascii="Courier New" w:eastAsia="SimSun" w:hAnsi="Courier New"/>
          <w:noProof/>
          <w:sz w:val="16"/>
          <w:lang w:eastAsia="ko-KR"/>
        </w:rPr>
        <w:t>-</w:t>
      </w:r>
      <w:r w:rsidRPr="00C11E04">
        <w:rPr>
          <w:rFonts w:ascii="Courier New" w:eastAsia="SimSun" w:hAnsi="Courier New"/>
          <w:noProof/>
          <w:snapToGrid w:val="0"/>
          <w:sz w:val="16"/>
          <w:lang w:eastAsia="ko-KR"/>
        </w:rPr>
        <w:t>ExtIEs X2AP-PROTOCOL-EXTENSION ::= {</w:t>
      </w:r>
    </w:p>
    <w:p w14:paraId="5AB5C0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9B6E6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8AC91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F67E9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COUNTValueExtended ::= SEQUENCE {</w:t>
      </w:r>
    </w:p>
    <w:p w14:paraId="70778A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pDCP-SNExtended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PDCP-SNExtended,</w:t>
      </w:r>
    </w:p>
    <w:p w14:paraId="350E3C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hFNModified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HFNModified,</w:t>
      </w:r>
    </w:p>
    <w:p w14:paraId="7E32BC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{COUNTValueExtended-ExtIEs} } OPTIONAL,</w:t>
      </w:r>
    </w:p>
    <w:p w14:paraId="7B7E41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35B3D0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E4DE4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D3FB1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COUNTValueExtended-ExtIEs X2AP-PROTOCOL-EXTENSION ::= {</w:t>
      </w:r>
    </w:p>
    <w:p w14:paraId="2F8119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6A933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41FE9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75574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COUNTvaluePDCP-SNlength18 ::= SEQUENCE {</w:t>
      </w:r>
    </w:p>
    <w:p w14:paraId="2470E6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pDCP-SNlength18</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PDCP-SNlength18,</w:t>
      </w:r>
    </w:p>
    <w:p w14:paraId="1A57E5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hFNforPDCP-SNlength18</w:t>
      </w:r>
      <w:r w:rsidRPr="00C11E04">
        <w:rPr>
          <w:rFonts w:ascii="Courier New" w:eastAsia="SimSun" w:hAnsi="Courier New"/>
          <w:noProof/>
          <w:snapToGrid w:val="0"/>
          <w:sz w:val="16"/>
          <w:lang w:eastAsia="ko-KR"/>
        </w:rPr>
        <w:tab/>
        <w:t>HFNforPDCP-SNlength18,</w:t>
      </w:r>
    </w:p>
    <w:p w14:paraId="390073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{COUNTvaluePDCP-SNlength18-ExtIEs} } OPTIONAL,</w:t>
      </w:r>
    </w:p>
    <w:p w14:paraId="615BC2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83425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37DC6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B321C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COUNTvaluePDCP-SNlength18-ExtIEs X2AP-PROTOCOL-EXTENSION ::= {</w:t>
      </w:r>
    </w:p>
    <w:p w14:paraId="3C8084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2972CD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42FDC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B2D26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CoverageModificationList ::= SEQUENCE (SIZE (1..maxCellineNB)) OF CoverageModification-Item</w:t>
      </w:r>
    </w:p>
    <w:p w14:paraId="7E1A95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CEEA6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CoverageModification-Item ::= SEQUENCE {</w:t>
      </w:r>
    </w:p>
    <w:p w14:paraId="4A75B9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eCGI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ECGI,</w:t>
      </w:r>
    </w:p>
    <w:p w14:paraId="215DA7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coverageState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(0..15, ...),</w:t>
      </w:r>
    </w:p>
    <w:p w14:paraId="20FC3E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cellDeploymentStatusIndicator</w:t>
      </w:r>
      <w:r w:rsidRPr="00C11E04">
        <w:rPr>
          <w:rFonts w:ascii="Courier New" w:eastAsia="SimSun" w:hAnsi="Courier New"/>
          <w:noProof/>
          <w:snapToGrid w:val="0"/>
          <w:sz w:val="16"/>
          <w:lang w:eastAsia="ko-KR"/>
        </w:rPr>
        <w:tab/>
        <w:t>CellDeploymentStatusIndicator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OPTIONAL,</w:t>
      </w:r>
    </w:p>
    <w:p w14:paraId="08067B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cellReplacingInfo</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CellReplacingInfo</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OPTIONAL,</w:t>
      </w:r>
    </w:p>
    <w:p w14:paraId="7BADD4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Included in case the Cell Deployment Status Indicator IE is present</w:t>
      </w:r>
    </w:p>
    <w:p w14:paraId="56C907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7928E3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0B6C0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DF66C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CPTransportLayerInformation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CHOICE {</w:t>
      </w:r>
    </w:p>
    <w:p w14:paraId="219A92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endpointIPAddress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TransportLayerAddress,</w:t>
      </w:r>
    </w:p>
    <w:p w14:paraId="41FC73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endpointIPAddressAndPort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TransportLayerAddressAndPort,</w:t>
      </w:r>
    </w:p>
    <w:p w14:paraId="0CE1B5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49EFB6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C3CB0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F556C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CriticalityDiagnostics ::= SEQUENCE {</w:t>
      </w:r>
    </w:p>
    <w:p w14:paraId="5B3CA1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procedureCode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OPTIONAL,</w:t>
      </w:r>
    </w:p>
    <w:p w14:paraId="400DD8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triggeringMessage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TriggeringMessage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OPTIONAL,</w:t>
      </w:r>
    </w:p>
    <w:p w14:paraId="6E2AA3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procedureCriticality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OPTIONAL,</w:t>
      </w:r>
    </w:p>
    <w:p w14:paraId="74CDEE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iEsCriticalityDiagnostics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CriticalityDiagnostics-IE-List</w:t>
      </w:r>
      <w:r w:rsidRPr="00C11E04">
        <w:rPr>
          <w:rFonts w:ascii="Courier New" w:eastAsia="SimSun" w:hAnsi="Courier New"/>
          <w:noProof/>
          <w:snapToGrid w:val="0"/>
          <w:sz w:val="16"/>
          <w:lang w:eastAsia="ko-KR"/>
        </w:rPr>
        <w:tab/>
        <w:t>OPTIONAL,</w:t>
      </w:r>
    </w:p>
    <w:p w14:paraId="1B4D83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{CriticalityDiagnostics-ExtIEs} }</w:t>
      </w:r>
      <w:r w:rsidRPr="00C11E04">
        <w:rPr>
          <w:rFonts w:ascii="Courier New" w:eastAsia="SimSun" w:hAnsi="Courier New"/>
          <w:noProof/>
          <w:snapToGrid w:val="0"/>
          <w:sz w:val="16"/>
          <w:lang w:eastAsia="ko-KR"/>
        </w:rPr>
        <w:tab/>
        <w:t>OPTIONAL,</w:t>
      </w:r>
    </w:p>
    <w:p w14:paraId="07B256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FA46B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1B2B2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F6EA4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2A54C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CriticalityDiagnostics-ExtIEs X2AP-PROTOCOL-EXTENSION ::= {</w:t>
      </w:r>
    </w:p>
    <w:p w14:paraId="2A68F9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82913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AD3FF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1F315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CriticalityDiagnostics-IE-List ::= SEQUENCE (SIZE (1..maxNrOfErrors)) OF</w:t>
      </w:r>
    </w:p>
    <w:p w14:paraId="55891F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SEQUENCE {</w:t>
      </w:r>
    </w:p>
    <w:p w14:paraId="088E5B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iECriticality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w:t>
      </w:r>
    </w:p>
    <w:p w14:paraId="585BB6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iE-ID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w:t>
      </w:r>
    </w:p>
    <w:p w14:paraId="51826F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typeOfError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TypeOfError,</w:t>
      </w:r>
    </w:p>
    <w:p w14:paraId="13F31B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{CriticalityDiagnostics-IE-List-ExtIEs} } OPTIONAL,</w:t>
      </w:r>
    </w:p>
    <w:p w14:paraId="706B61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6287F6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50EB4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021C7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CriticalityDiagnostics-IE-List-ExtIEs X2AP-PROTOCOL-EXTENSION ::= {</w:t>
      </w:r>
    </w:p>
    <w:p w14:paraId="5AFD03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3773E2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w:t>
      </w:r>
    </w:p>
    <w:p w14:paraId="73C756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13C08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CRNTI ::= </w:t>
      </w:r>
      <w:r w:rsidRPr="00C11E04">
        <w:rPr>
          <w:rFonts w:ascii="Courier New" w:eastAsia="SimSun" w:hAnsi="Courier New"/>
          <w:noProof/>
          <w:sz w:val="16"/>
          <w:lang w:eastAsia="ko-KR"/>
        </w:rPr>
        <w:t>BIT STRING (SIZE (16))</w:t>
      </w:r>
    </w:p>
    <w:p w14:paraId="371985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92BA4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CSG</w:t>
      </w:r>
      <w:smartTag w:uri="urn:schemas-microsoft-com:office:smarttags" w:element="PersonName">
        <w:r w:rsidRPr="00C11E04">
          <w:rPr>
            <w:rFonts w:ascii="Courier New" w:eastAsia="SimSun" w:hAnsi="Courier New"/>
            <w:noProof/>
            <w:snapToGrid w:val="0"/>
            <w:sz w:val="16"/>
            <w:lang w:eastAsia="ko-KR"/>
          </w:rPr>
          <w:t>Membership</w:t>
        </w:r>
      </w:smartTag>
      <w:r w:rsidRPr="00C11E04">
        <w:rPr>
          <w:rFonts w:ascii="Courier New" w:eastAsia="SimSun" w:hAnsi="Courier New"/>
          <w:noProof/>
          <w:snapToGrid w:val="0"/>
          <w:sz w:val="16"/>
          <w:lang w:eastAsia="ko-KR"/>
        </w:rPr>
        <w:t xml:space="preserve">Status ::= ENUMERATED { </w:t>
      </w:r>
    </w:p>
    <w:p w14:paraId="4A55BF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member,</w:t>
      </w:r>
    </w:p>
    <w:p w14:paraId="56A31C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not-member</w:t>
      </w:r>
    </w:p>
    <w:p w14:paraId="4A98B4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F41BE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84786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CSG-Id ::= BIT STRING (SIZE (27))</w:t>
      </w:r>
    </w:p>
    <w:p w14:paraId="6AFA4A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F0C74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CSIReportList ::= SEQUENCE (SIZE(1..maxUEReport)) OF</w:t>
      </w:r>
    </w:p>
    <w:p w14:paraId="3BE4C1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SEQUENCE {</w:t>
      </w:r>
    </w:p>
    <w:p w14:paraId="51CDFB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uEID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UEID,</w:t>
      </w:r>
    </w:p>
    <w:p w14:paraId="6636C5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cSIReportPerCSIProcess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CSIReportPerCSIProcess, </w:t>
      </w:r>
    </w:p>
    <w:p w14:paraId="5E5120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{CSIReportList-ExtIEs} } OPTIONAL,</w:t>
      </w:r>
    </w:p>
    <w:p w14:paraId="6950F7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622929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03B9D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A182C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CSIReportList-ExtIEs X2AP-PROTOCOL-EXTENSION ::= {</w:t>
      </w:r>
    </w:p>
    <w:p w14:paraId="3C73C5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406D54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D474D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37932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CSIReportPerCSIProcess ::= SEQUENCE (SIZE(1.. maxCSIProcess)) OF</w:t>
      </w:r>
    </w:p>
    <w:p w14:paraId="0B8EDC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SEQUENCE {</w:t>
      </w:r>
    </w:p>
    <w:p w14:paraId="02A281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cSIProcessConfigurationIndex</w:t>
      </w:r>
      <w:r w:rsidRPr="00C11E04">
        <w:rPr>
          <w:rFonts w:ascii="Courier New" w:eastAsia="SimSun" w:hAnsi="Courier New"/>
          <w:noProof/>
          <w:snapToGrid w:val="0"/>
          <w:sz w:val="16"/>
          <w:lang w:eastAsia="ko-KR"/>
        </w:rPr>
        <w:tab/>
        <w:t>INTEGER (1..7, ...),</w:t>
      </w:r>
    </w:p>
    <w:p w14:paraId="2F4CC1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cSIReportPerCSIProcessItem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CSIReportPerCSIProcessItem, </w:t>
      </w:r>
    </w:p>
    <w:p w14:paraId="2EBADD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{CSIReportPerCSIProcess-ExtIEs} } OPTIONAL,</w:t>
      </w:r>
    </w:p>
    <w:p w14:paraId="51BD54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676E8D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732F1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86D29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CSIReportPerCSIProcess-ExtIEs X2AP-PROTOCOL-EXTENSION ::= {</w:t>
      </w:r>
    </w:p>
    <w:p w14:paraId="2ED43B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F03AF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B7286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39B9A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CSIReportPerCSIProcessItem ::= SEQUENCE (SIZE(1.. maxCSIReport)) OF</w:t>
      </w:r>
    </w:p>
    <w:p w14:paraId="2389B6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SEQUENCE {</w:t>
      </w:r>
    </w:p>
    <w:p w14:paraId="752E8D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rI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(1..8, ...),</w:t>
      </w:r>
    </w:p>
    <w:p w14:paraId="15ECEA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widebandCQI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WidebandCQI, </w:t>
      </w:r>
    </w:p>
    <w:p w14:paraId="3CDE91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subbandSize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SubbandSize,</w:t>
      </w:r>
    </w:p>
    <w:p w14:paraId="417E37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subbandCQIList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SubbandCQIList</w:t>
      </w:r>
      <w:r w:rsidRPr="00C11E04">
        <w:rPr>
          <w:rFonts w:ascii="Courier New" w:eastAsia="SimSun" w:hAnsi="Courier New"/>
          <w:noProof/>
          <w:snapToGrid w:val="0"/>
          <w:sz w:val="16"/>
          <w:lang w:eastAsia="ko-KR"/>
        </w:rPr>
        <w:tab/>
        <w:t>OPTIONAL,</w:t>
      </w:r>
    </w:p>
    <w:p w14:paraId="223448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{CSIReportPerCSIProcessItem-ExtIEs} } OPTIONAL,</w:t>
      </w:r>
    </w:p>
    <w:p w14:paraId="4ACC5D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w:t>
      </w:r>
    </w:p>
    <w:p w14:paraId="1D2491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EE98B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0A065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CSIReportPerCSIProcessItem-ExtIEs X2AP-PROTOCOL-EXTENSION ::= {</w:t>
      </w:r>
    </w:p>
    <w:p w14:paraId="24610B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3A0D95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634F9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954F3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C</w:t>
      </w:r>
      <w:r w:rsidRPr="00C11E04">
        <w:rPr>
          <w:rFonts w:ascii="Courier New" w:eastAsia="SimSun" w:hAnsi="Courier New"/>
          <w:noProof/>
          <w:snapToGrid w:val="0"/>
          <w:sz w:val="16"/>
          <w:lang w:eastAsia="ko-KR"/>
        </w:rPr>
        <w:t>yclicPrefixDL</w:t>
      </w:r>
      <w:r w:rsidRPr="00C11E04">
        <w:rPr>
          <w:rFonts w:ascii="Courier New" w:eastAsia="SimSun" w:hAnsi="Courier New"/>
          <w:noProof/>
          <w:snapToGrid w:val="0"/>
          <w:sz w:val="16"/>
          <w:lang w:eastAsia="zh-CN"/>
        </w:rPr>
        <w:t xml:space="preserve"> ::= </w:t>
      </w:r>
      <w:r w:rsidRPr="00C11E04">
        <w:rPr>
          <w:rFonts w:ascii="Courier New" w:eastAsia="SimSun" w:hAnsi="Courier New"/>
          <w:noProof/>
          <w:snapToGrid w:val="0"/>
          <w:sz w:val="16"/>
          <w:lang w:eastAsia="ko-KR"/>
        </w:rPr>
        <w:t xml:space="preserve">ENUMERATED { </w:t>
      </w:r>
    </w:p>
    <w:p w14:paraId="3B1F97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normal,</w:t>
      </w:r>
    </w:p>
    <w:p w14:paraId="4605FA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extended,</w:t>
      </w:r>
    </w:p>
    <w:p w14:paraId="6E5897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7B064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lastRenderedPageBreak/>
        <w:t>}</w:t>
      </w:r>
    </w:p>
    <w:p w14:paraId="25199B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6272E9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C</w:t>
      </w:r>
      <w:r w:rsidRPr="00C11E04">
        <w:rPr>
          <w:rFonts w:ascii="Courier New" w:eastAsia="SimSun" w:hAnsi="Courier New"/>
          <w:noProof/>
          <w:snapToGrid w:val="0"/>
          <w:sz w:val="16"/>
          <w:lang w:eastAsia="ko-KR"/>
        </w:rPr>
        <w:t>yclicPrefix</w:t>
      </w:r>
      <w:r w:rsidRPr="00C11E04">
        <w:rPr>
          <w:rFonts w:ascii="Courier New" w:eastAsia="SimSun" w:hAnsi="Courier New"/>
          <w:noProof/>
          <w:snapToGrid w:val="0"/>
          <w:sz w:val="16"/>
          <w:lang w:eastAsia="zh-CN"/>
        </w:rPr>
        <w:t>U</w:t>
      </w:r>
      <w:r w:rsidRPr="00C11E04">
        <w:rPr>
          <w:rFonts w:ascii="Courier New" w:eastAsia="SimSun" w:hAnsi="Courier New"/>
          <w:noProof/>
          <w:snapToGrid w:val="0"/>
          <w:sz w:val="16"/>
          <w:lang w:eastAsia="ko-KR"/>
        </w:rPr>
        <w:t>L</w:t>
      </w:r>
      <w:r w:rsidRPr="00C11E04">
        <w:rPr>
          <w:rFonts w:ascii="Courier New" w:eastAsia="SimSun" w:hAnsi="Courier New"/>
          <w:noProof/>
          <w:snapToGrid w:val="0"/>
          <w:sz w:val="16"/>
          <w:lang w:eastAsia="zh-CN"/>
        </w:rPr>
        <w:t xml:space="preserve"> ::= </w:t>
      </w:r>
      <w:r w:rsidRPr="00C11E04">
        <w:rPr>
          <w:rFonts w:ascii="Courier New" w:eastAsia="SimSun" w:hAnsi="Courier New"/>
          <w:noProof/>
          <w:snapToGrid w:val="0"/>
          <w:sz w:val="16"/>
          <w:lang w:eastAsia="ko-KR"/>
        </w:rPr>
        <w:t xml:space="preserve">ENUMERATED { </w:t>
      </w:r>
    </w:p>
    <w:p w14:paraId="6D876B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normal,</w:t>
      </w:r>
    </w:p>
    <w:p w14:paraId="7F379A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extended,</w:t>
      </w:r>
    </w:p>
    <w:p w14:paraId="132F43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73C2F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w:t>
      </w:r>
    </w:p>
    <w:p w14:paraId="7AE8EB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49947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CHOtrigger ::= ENUMERATED {</w:t>
      </w:r>
    </w:p>
    <w:p w14:paraId="174919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cho-initiation,</w:t>
      </w:r>
    </w:p>
    <w:p w14:paraId="6A5667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cho-replace,</w:t>
      </w:r>
    </w:p>
    <w:p w14:paraId="0FCC6E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30AFE4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6EB3C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96DF1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CHOinformation-REQ ::= SEQUENCE {</w:t>
      </w:r>
    </w:p>
    <w:p w14:paraId="39E470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cho-trigger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CHOtrigger,</w:t>
      </w:r>
    </w:p>
    <w:p w14:paraId="0BAF12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Batang" w:hAnsi="Courier New"/>
          <w:noProof/>
          <w:sz w:val="16"/>
          <w:lang w:eastAsia="ko-KR"/>
        </w:rPr>
      </w:pPr>
      <w:r w:rsidRPr="00C11E04">
        <w:rPr>
          <w:rFonts w:ascii="Courier New" w:eastAsia="SimSun" w:hAnsi="Courier New"/>
          <w:snapToGrid w:val="0"/>
          <w:sz w:val="16"/>
          <w:lang w:eastAsia="ko-KR"/>
        </w:rPr>
        <w:tab/>
        <w:t>new-eNB-UE-X2AP-ID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snapToGrid w:val="0"/>
          <w:sz w:val="16"/>
          <w:lang w:eastAsia="ko-KR"/>
        </w:rPr>
        <w:t>UE-X2AP-ID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Batang" w:hAnsi="Courier New"/>
          <w:noProof/>
          <w:sz w:val="16"/>
          <w:lang w:eastAsia="ko-KR"/>
        </w:rPr>
        <w:tab/>
      </w:r>
      <w:r w:rsidRPr="00C11E04">
        <w:rPr>
          <w:rFonts w:ascii="Courier New" w:eastAsia="Batang" w:hAnsi="Courier New"/>
          <w:noProof/>
          <w:sz w:val="16"/>
          <w:lang w:eastAsia="ko-KR"/>
        </w:rPr>
        <w:tab/>
      </w:r>
      <w:r w:rsidRPr="00C11E04">
        <w:rPr>
          <w:rFonts w:ascii="Courier New" w:eastAsia="Batang" w:hAnsi="Courier New"/>
          <w:noProof/>
          <w:sz w:val="16"/>
          <w:lang w:eastAsia="ko-KR"/>
        </w:rPr>
        <w:tab/>
      </w:r>
      <w:r w:rsidRPr="00C11E04">
        <w:rPr>
          <w:rFonts w:ascii="Courier New" w:eastAsia="Batang" w:hAnsi="Courier New"/>
          <w:noProof/>
          <w:sz w:val="16"/>
          <w:lang w:eastAsia="ko-KR"/>
        </w:rPr>
        <w:tab/>
      </w:r>
      <w:r w:rsidRPr="00C11E04">
        <w:rPr>
          <w:rFonts w:ascii="Courier New" w:eastAsia="Batang" w:hAnsi="Courier New"/>
          <w:noProof/>
          <w:sz w:val="16"/>
          <w:lang w:eastAsia="ko-KR"/>
        </w:rPr>
        <w:tab/>
      </w:r>
      <w:r w:rsidRPr="00C11E04">
        <w:rPr>
          <w:rFonts w:ascii="Courier New" w:eastAsia="Batang" w:hAnsi="Courier New"/>
          <w:noProof/>
          <w:sz w:val="16"/>
          <w:lang w:eastAsia="ko-KR"/>
        </w:rPr>
        <w:tab/>
      </w:r>
      <w:r w:rsidRPr="00C11E04">
        <w:rPr>
          <w:rFonts w:ascii="Courier New" w:eastAsia="Batang" w:hAnsi="Courier New"/>
          <w:noProof/>
          <w:sz w:val="16"/>
          <w:lang w:eastAsia="ko-KR"/>
        </w:rPr>
        <w:tab/>
      </w:r>
      <w:r w:rsidRPr="00C11E04">
        <w:rPr>
          <w:rFonts w:ascii="Courier New" w:eastAsia="Batang" w:hAnsi="Courier New"/>
          <w:noProof/>
          <w:sz w:val="16"/>
          <w:lang w:eastAsia="ko-KR"/>
        </w:rPr>
        <w:tab/>
      </w:r>
      <w:r w:rsidRPr="00C11E04">
        <w:rPr>
          <w:rFonts w:ascii="Courier New" w:eastAsia="Batang" w:hAnsi="Courier New"/>
          <w:noProof/>
          <w:sz w:val="16"/>
          <w:lang w:eastAsia="ko-KR"/>
        </w:rPr>
        <w:tab/>
        <w:t>OPTIONAL</w:t>
      </w:r>
    </w:p>
    <w:p w14:paraId="5665E1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Batang" w:hAnsi="Courier New"/>
          <w:noProof/>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This IE shall be present if the cho-trigger IE is present and set to "CHO-replace" --</w:t>
      </w:r>
      <w:r w:rsidRPr="00C11E04">
        <w:rPr>
          <w:rFonts w:ascii="Courier New" w:eastAsia="Batang" w:hAnsi="Courier New"/>
          <w:noProof/>
          <w:sz w:val="16"/>
          <w:lang w:eastAsia="ko-KR"/>
        </w:rPr>
        <w:t>,</w:t>
      </w:r>
    </w:p>
    <w:p w14:paraId="1D8D1C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Batang" w:hAnsi="Courier New"/>
          <w:noProof/>
          <w:sz w:val="16"/>
          <w:lang w:eastAsia="ko-KR"/>
        </w:rPr>
        <w:tab/>
        <w:t>n</w:t>
      </w:r>
      <w:r w:rsidRPr="00C11E04">
        <w:rPr>
          <w:rFonts w:ascii="Courier New" w:eastAsia="SimSun" w:hAnsi="Courier New"/>
          <w:snapToGrid w:val="0"/>
          <w:sz w:val="16"/>
          <w:lang w:eastAsia="ko-KR"/>
        </w:rPr>
        <w:t>ew-eNB-UE-X2AP-ID-Extension</w:t>
      </w:r>
      <w:r w:rsidRPr="00C11E04">
        <w:rPr>
          <w:rFonts w:ascii="Courier New" w:eastAsia="SimSun" w:hAnsi="Courier New"/>
          <w:snapToGrid w:val="0"/>
          <w:sz w:val="16"/>
          <w:lang w:eastAsia="ko-KR"/>
        </w:rPr>
        <w:tab/>
        <w:t>UE-X2AP-ID-Extension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49894E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noProof/>
          <w:snapToGrid w:val="0"/>
          <w:sz w:val="16"/>
          <w:lang w:eastAsia="ko-KR"/>
        </w:rPr>
        <w:t>cHO-EstimatedArrivalProbability</w:t>
      </w:r>
      <w:r w:rsidRPr="00C11E04">
        <w:rPr>
          <w:rFonts w:ascii="Courier New" w:eastAsia="SimSun" w:hAnsi="Courier New"/>
          <w:noProof/>
          <w:snapToGrid w:val="0"/>
          <w:sz w:val="16"/>
          <w:lang w:eastAsia="ko-KR"/>
        </w:rPr>
        <w:tab/>
        <w:t>CHO-Probability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OPTIONAL,</w:t>
      </w:r>
    </w:p>
    <w:p w14:paraId="339585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w:t>
      </w:r>
      <w:r w:rsidRPr="00C11E04">
        <w:rPr>
          <w:rFonts w:ascii="Courier New" w:eastAsia="SimSun" w:hAnsi="Courier New"/>
          <w:noProof/>
          <w:snapToGrid w:val="0"/>
          <w:sz w:val="16"/>
          <w:lang w:eastAsia="ko-KR"/>
        </w:rPr>
        <w:t xml:space="preserve"> CHOinformation-REQ</w:t>
      </w:r>
      <w:r w:rsidRPr="00C11E04">
        <w:rPr>
          <w:rFonts w:ascii="Courier New" w:eastAsia="SimSun" w:hAnsi="Courier New"/>
          <w:snapToGrid w:val="0"/>
          <w:sz w:val="16"/>
          <w:lang w:eastAsia="ko-KR"/>
        </w:rPr>
        <w:t>-ExtIEs} }</w:t>
      </w:r>
      <w:r w:rsidRPr="00C11E04">
        <w:rPr>
          <w:rFonts w:ascii="Courier New" w:eastAsia="SimSun" w:hAnsi="Courier New"/>
          <w:snapToGrid w:val="0"/>
          <w:sz w:val="16"/>
          <w:lang w:eastAsia="ko-KR"/>
        </w:rPr>
        <w:tab/>
        <w:t>OPTIONAL,</w:t>
      </w:r>
    </w:p>
    <w:p w14:paraId="0A3BDD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59ED6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99A26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9B6B0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ko-KR"/>
        </w:rPr>
        <w:t>CHOinformation-REQ</w:t>
      </w:r>
      <w:r w:rsidRPr="00C11E04">
        <w:rPr>
          <w:rFonts w:ascii="Courier New" w:eastAsia="SimSun" w:hAnsi="Courier New"/>
          <w:snapToGrid w:val="0"/>
          <w:sz w:val="16"/>
          <w:lang w:eastAsia="ko-KR"/>
        </w:rPr>
        <w:t>-ExtIEs X2AP-PROTOCOL-EXTENSION ::={</w:t>
      </w:r>
    </w:p>
    <w:p w14:paraId="1091EB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8FA80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D12BE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31090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CHOinformation-ACK ::= SEQUENCE {</w:t>
      </w:r>
    </w:p>
    <w:p w14:paraId="0D87FB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snapToGrid w:val="0"/>
          <w:sz w:val="16"/>
          <w:lang w:eastAsia="ko-KR"/>
        </w:rPr>
        <w:tab/>
        <w:t>requestedTargetCellID</w:t>
      </w:r>
      <w:r w:rsidRPr="00C11E04">
        <w:rPr>
          <w:rFonts w:ascii="Courier New" w:eastAsia="SimSun" w:hAnsi="Courier New"/>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ECGI,</w:t>
      </w:r>
    </w:p>
    <w:p w14:paraId="34CFCB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Batang" w:hAnsi="Courier New"/>
          <w:noProof/>
          <w:sz w:val="16"/>
          <w:lang w:eastAsia="ko-KR"/>
        </w:rPr>
      </w:pPr>
      <w:r w:rsidRPr="00C11E04">
        <w:rPr>
          <w:rFonts w:ascii="Courier New" w:eastAsia="SimSun" w:hAnsi="Courier New"/>
          <w:noProof/>
          <w:sz w:val="16"/>
          <w:lang w:eastAsia="ko-KR"/>
        </w:rPr>
        <w:tab/>
      </w:r>
      <w:r w:rsidRPr="00C11E04">
        <w:rPr>
          <w:rFonts w:ascii="Courier New" w:eastAsia="SimSun" w:hAnsi="Courier New"/>
          <w:noProof/>
          <w:snapToGrid w:val="0"/>
          <w:sz w:val="16"/>
          <w:lang w:eastAsia="ko-KR"/>
        </w:rPr>
        <w:t>maxCHOpreparations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napToGrid w:val="0"/>
          <w:sz w:val="16"/>
          <w:lang w:eastAsia="ko-KR"/>
        </w:rPr>
        <w:t>MaxCHOpreparations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OPTIONAL,</w:t>
      </w:r>
    </w:p>
    <w:p w14:paraId="22C8A1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w:t>
      </w:r>
      <w:r w:rsidRPr="00C11E04">
        <w:rPr>
          <w:rFonts w:ascii="Courier New" w:eastAsia="SimSun" w:hAnsi="Courier New"/>
          <w:noProof/>
          <w:snapToGrid w:val="0"/>
          <w:sz w:val="16"/>
          <w:lang w:eastAsia="ko-KR"/>
        </w:rPr>
        <w:t xml:space="preserve"> CHOinformation-ACK</w:t>
      </w:r>
      <w:r w:rsidRPr="00C11E04">
        <w:rPr>
          <w:rFonts w:ascii="Courier New" w:eastAsia="SimSun" w:hAnsi="Courier New"/>
          <w:snapToGrid w:val="0"/>
          <w:sz w:val="16"/>
          <w:lang w:eastAsia="ko-KR"/>
        </w:rPr>
        <w:t>-ExtIEs} }</w:t>
      </w:r>
      <w:r w:rsidRPr="00C11E04">
        <w:rPr>
          <w:rFonts w:ascii="Courier New" w:eastAsia="SimSun" w:hAnsi="Courier New"/>
          <w:snapToGrid w:val="0"/>
          <w:sz w:val="16"/>
          <w:lang w:eastAsia="ko-KR"/>
        </w:rPr>
        <w:tab/>
        <w:t>OPTIONAL,</w:t>
      </w:r>
    </w:p>
    <w:p w14:paraId="05DA25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CE49B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92840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84358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ko-KR"/>
        </w:rPr>
        <w:t>CHOinformation-ACK</w:t>
      </w:r>
      <w:r w:rsidRPr="00C11E04">
        <w:rPr>
          <w:rFonts w:ascii="Courier New" w:eastAsia="SimSun" w:hAnsi="Courier New"/>
          <w:snapToGrid w:val="0"/>
          <w:sz w:val="16"/>
          <w:lang w:eastAsia="ko-KR"/>
        </w:rPr>
        <w:t>-ExtIEs X2AP-PROTOCOL-EXTENSION ::={</w:t>
      </w:r>
    </w:p>
    <w:p w14:paraId="7AAC7F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6AC7E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2705C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B9CA5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38EDC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ko-KR"/>
        </w:rPr>
        <w:t xml:space="preserve">CandidateCellsToBeCancelledList ::= SEQUENCE </w:t>
      </w:r>
      <w:r w:rsidRPr="00C11E04">
        <w:rPr>
          <w:rFonts w:ascii="Courier New" w:eastAsia="SimSun" w:hAnsi="Courier New"/>
          <w:snapToGrid w:val="0"/>
          <w:sz w:val="16"/>
          <w:lang w:eastAsia="ko-KR"/>
        </w:rPr>
        <w:t>(SIZE (1..</w:t>
      </w:r>
      <w:r w:rsidRPr="00C11E04">
        <w:rPr>
          <w:rFonts w:ascii="Courier New" w:eastAsia="SimSun" w:hAnsi="Courier New"/>
          <w:noProof/>
          <w:sz w:val="16"/>
          <w:lang w:eastAsia="ja-JP"/>
        </w:rPr>
        <w:t>maxnoofCellsinCHO</w:t>
      </w:r>
      <w:r w:rsidRPr="00C11E04">
        <w:rPr>
          <w:rFonts w:ascii="Courier New" w:eastAsia="SimSun" w:hAnsi="Courier New"/>
          <w:snapToGrid w:val="0"/>
          <w:sz w:val="16"/>
          <w:lang w:eastAsia="ko-KR"/>
        </w:rPr>
        <w:t>)) OF ECGI</w:t>
      </w:r>
    </w:p>
    <w:p w14:paraId="6AAC79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5BB2D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CHO-Probability ::= INTEGER (1..100)</w:t>
      </w:r>
    </w:p>
    <w:p w14:paraId="28C4DF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val="en-US" w:eastAsia="zh-CN"/>
        </w:rPr>
      </w:pPr>
    </w:p>
    <w:p w14:paraId="23AFA7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noProof/>
          <w:snapToGrid w:val="0"/>
          <w:sz w:val="16"/>
          <w:lang w:val="en-US" w:eastAsia="zh-CN"/>
        </w:rPr>
        <w:t xml:space="preserve">CSI-RSTransmissionIndication ::= </w:t>
      </w:r>
      <w:r w:rsidRPr="00C11E04">
        <w:rPr>
          <w:rFonts w:ascii="Courier New" w:eastAsia="SimSun" w:hAnsi="Courier New"/>
          <w:noProof/>
          <w:snapToGrid w:val="0"/>
          <w:sz w:val="16"/>
          <w:lang w:eastAsia="ko-KR"/>
        </w:rPr>
        <w:t>ENUMERATED {</w:t>
      </w:r>
    </w:p>
    <w:p w14:paraId="24C969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val="en-US" w:eastAsia="zh-CN"/>
        </w:rPr>
      </w:pPr>
      <w:r w:rsidRPr="00C11E04">
        <w:rPr>
          <w:rFonts w:ascii="Courier New" w:eastAsia="SimSun" w:hAnsi="Courier New"/>
          <w:noProof/>
          <w:snapToGrid w:val="0"/>
          <w:sz w:val="16"/>
          <w:lang w:val="en-US" w:eastAsia="zh-CN"/>
        </w:rPr>
        <w:tab/>
        <w:t>activated,</w:t>
      </w:r>
    </w:p>
    <w:p w14:paraId="5DE963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val="en-US" w:eastAsia="zh-CN"/>
        </w:rPr>
      </w:pPr>
      <w:r w:rsidRPr="00C11E04">
        <w:rPr>
          <w:rFonts w:ascii="Courier New" w:eastAsia="SimSun" w:hAnsi="Courier New"/>
          <w:noProof/>
          <w:snapToGrid w:val="0"/>
          <w:sz w:val="16"/>
          <w:lang w:val="en-US" w:eastAsia="zh-CN"/>
        </w:rPr>
        <w:tab/>
        <w:t>deactivated,</w:t>
      </w:r>
    </w:p>
    <w:p w14:paraId="5DA1C7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ab/>
        <w:t>...</w:t>
      </w:r>
    </w:p>
    <w:p w14:paraId="227529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val="en-US" w:eastAsia="zh-CN"/>
        </w:rPr>
      </w:pPr>
      <w:r w:rsidRPr="00C11E04">
        <w:rPr>
          <w:rFonts w:ascii="Courier New" w:eastAsia="SimSun" w:hAnsi="Courier New"/>
          <w:noProof/>
          <w:snapToGrid w:val="0"/>
          <w:sz w:val="16"/>
          <w:lang w:val="en-US" w:eastAsia="zh-CN"/>
        </w:rPr>
        <w:t>}</w:t>
      </w:r>
    </w:p>
    <w:p w14:paraId="03C26F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53D1B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D</w:t>
      </w:r>
    </w:p>
    <w:p w14:paraId="2441DF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E2693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8F562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DataTrafficResources ::= BIT STRING (SIZE(6..17600))</w:t>
      </w:r>
    </w:p>
    <w:p w14:paraId="78E2E3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342F3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DataTrafficResourceIndication ::= SEQUENCE {</w:t>
      </w:r>
    </w:p>
    <w:p w14:paraId="2A7C8E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activationSFN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(0..1023),</w:t>
      </w:r>
    </w:p>
    <w:p w14:paraId="077EAF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sharedResourceType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SharedResourceType,</w:t>
      </w:r>
    </w:p>
    <w:p w14:paraId="222387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xml:space="preserve">reservedSubframePattern </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ReservedSubframePattern OPTIONAL,</w:t>
      </w:r>
    </w:p>
    <w:p w14:paraId="4801E5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ProtocolExtensionContainer { {</w:t>
      </w:r>
      <w:r w:rsidRPr="00C11E04">
        <w:rPr>
          <w:rFonts w:ascii="Courier New" w:eastAsia="SimSun" w:hAnsi="Courier New"/>
          <w:noProof/>
          <w:snapToGrid w:val="0"/>
          <w:sz w:val="16"/>
          <w:lang w:eastAsia="ko-KR"/>
        </w:rPr>
        <w:t>DataTrafficResourceIndication</w:t>
      </w:r>
      <w:r w:rsidRPr="00C11E04">
        <w:rPr>
          <w:rFonts w:ascii="Courier New" w:eastAsia="DengXian" w:hAnsi="Courier New" w:cs="Courier New"/>
          <w:noProof/>
          <w:snapToGrid w:val="0"/>
          <w:sz w:val="16"/>
          <w:lang w:eastAsia="zh-CN"/>
        </w:rPr>
        <w:t>-ExtIEs} } OPTIONAL,</w:t>
      </w:r>
    </w:p>
    <w:p w14:paraId="0BDACE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43118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A87FC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5DF9BF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napToGrid w:val="0"/>
          <w:sz w:val="16"/>
          <w:lang w:eastAsia="ko-KR"/>
        </w:rPr>
        <w:t>DataTrafficResourceIndication</w:t>
      </w:r>
      <w:r w:rsidRPr="00C11E04">
        <w:rPr>
          <w:rFonts w:ascii="Courier New" w:eastAsia="DengXian" w:hAnsi="Courier New" w:cs="Courier New"/>
          <w:noProof/>
          <w:snapToGrid w:val="0"/>
          <w:sz w:val="16"/>
          <w:lang w:eastAsia="zh-CN"/>
        </w:rPr>
        <w:t>-ExtIEs</w:t>
      </w:r>
      <w:r w:rsidRPr="00C11E04">
        <w:rPr>
          <w:rFonts w:ascii="Courier New" w:eastAsia="DengXian" w:hAnsi="Courier New"/>
          <w:noProof/>
          <w:snapToGrid w:val="0"/>
          <w:sz w:val="16"/>
          <w:lang w:eastAsia="zh-CN"/>
        </w:rPr>
        <w:t xml:space="preserve"> X2AP-PROTOCOL-EXTENSION ::= {</w:t>
      </w:r>
    </w:p>
    <w:p w14:paraId="5129F8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523C82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664C1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26DA6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ja-JP"/>
        </w:rPr>
        <w:t>DAPS</w:t>
      </w:r>
      <w:r w:rsidRPr="00C11E04">
        <w:rPr>
          <w:rFonts w:ascii="Courier New" w:eastAsia="SimSun" w:hAnsi="Courier New"/>
          <w:noProof/>
          <w:snapToGrid w:val="0"/>
          <w:sz w:val="16"/>
          <w:lang w:eastAsia="ko-KR"/>
        </w:rPr>
        <w:t>Request</w:t>
      </w:r>
      <w:r w:rsidRPr="00C11E04">
        <w:rPr>
          <w:rFonts w:ascii="Courier New" w:eastAsia="SimSun" w:hAnsi="Courier New"/>
          <w:noProof/>
          <w:sz w:val="16"/>
          <w:lang w:eastAsia="ja-JP"/>
        </w:rPr>
        <w:t>Info</w:t>
      </w:r>
      <w:r w:rsidRPr="00C11E04">
        <w:rPr>
          <w:rFonts w:ascii="Courier New" w:eastAsia="SimSun" w:hAnsi="Courier New"/>
          <w:noProof/>
          <w:sz w:val="16"/>
          <w:lang w:eastAsia="ko-KR"/>
        </w:rPr>
        <w:t xml:space="preserve"> ::= SEQUENCE {</w:t>
      </w:r>
    </w:p>
    <w:p w14:paraId="13A31C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r>
      <w:r w:rsidRPr="00C11E04">
        <w:rPr>
          <w:rFonts w:ascii="Courier New" w:eastAsia="SimSun" w:hAnsi="Courier New"/>
          <w:noProof/>
          <w:sz w:val="16"/>
          <w:lang w:eastAsia="ja-JP"/>
        </w:rPr>
        <w:t>dAPSIndicator</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val="en-US" w:eastAsia="ja-JP"/>
        </w:rPr>
        <w:t>ENUMERATED {daps-HO-required, ...}</w:t>
      </w:r>
      <w:r w:rsidRPr="00C11E04">
        <w:rPr>
          <w:rFonts w:ascii="Courier New" w:eastAsia="SimSun" w:hAnsi="Courier New"/>
          <w:noProof/>
          <w:sz w:val="16"/>
          <w:lang w:eastAsia="ko-KR"/>
        </w:rPr>
        <w:t>,</w:t>
      </w:r>
    </w:p>
    <w:p w14:paraId="739A39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iE-Extensions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ProtocolExtensionContainer { {</w:t>
      </w:r>
      <w:r w:rsidRPr="00C11E04">
        <w:rPr>
          <w:rFonts w:ascii="Courier New" w:eastAsia="SimSun" w:hAnsi="Courier New"/>
          <w:noProof/>
          <w:sz w:val="16"/>
          <w:lang w:eastAsia="ja-JP"/>
        </w:rPr>
        <w:t>DAPS</w:t>
      </w:r>
      <w:r w:rsidRPr="00C11E04">
        <w:rPr>
          <w:rFonts w:ascii="Courier New" w:eastAsia="SimSun" w:hAnsi="Courier New"/>
          <w:noProof/>
          <w:snapToGrid w:val="0"/>
          <w:sz w:val="16"/>
          <w:lang w:eastAsia="ko-KR"/>
        </w:rPr>
        <w:t>Request</w:t>
      </w:r>
      <w:r w:rsidRPr="00C11E04">
        <w:rPr>
          <w:rFonts w:ascii="Courier New" w:eastAsia="SimSun" w:hAnsi="Courier New"/>
          <w:noProof/>
          <w:sz w:val="16"/>
          <w:lang w:eastAsia="ja-JP"/>
        </w:rPr>
        <w:t>Info</w:t>
      </w:r>
      <w:r w:rsidRPr="00C11E04">
        <w:rPr>
          <w:rFonts w:ascii="Courier New" w:eastAsia="SimSun" w:hAnsi="Courier New"/>
          <w:noProof/>
          <w:sz w:val="16"/>
          <w:lang w:eastAsia="ko-KR"/>
        </w:rPr>
        <w:t>-ExtIEs} } OPTIONAL,</w:t>
      </w:r>
    </w:p>
    <w:p w14:paraId="7EA7FE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0DD4D7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w:t>
      </w:r>
    </w:p>
    <w:p w14:paraId="396699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300D44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ja-JP"/>
        </w:rPr>
        <w:t>DAPS</w:t>
      </w:r>
      <w:r w:rsidRPr="00C11E04">
        <w:rPr>
          <w:rFonts w:ascii="Courier New" w:eastAsia="SimSun" w:hAnsi="Courier New"/>
          <w:noProof/>
          <w:snapToGrid w:val="0"/>
          <w:sz w:val="16"/>
          <w:lang w:eastAsia="ko-KR"/>
        </w:rPr>
        <w:t>Request</w:t>
      </w:r>
      <w:r w:rsidRPr="00C11E04">
        <w:rPr>
          <w:rFonts w:ascii="Courier New" w:eastAsia="SimSun" w:hAnsi="Courier New"/>
          <w:noProof/>
          <w:sz w:val="16"/>
          <w:lang w:eastAsia="ja-JP"/>
        </w:rPr>
        <w:t>Info</w:t>
      </w:r>
      <w:r w:rsidRPr="00C11E04">
        <w:rPr>
          <w:rFonts w:ascii="Courier New" w:eastAsia="SimSun" w:hAnsi="Courier New"/>
          <w:noProof/>
          <w:sz w:val="16"/>
          <w:lang w:eastAsia="ko-KR"/>
        </w:rPr>
        <w:t>-ExtIEs X2AP-PROTOCOL-EXTENSION ::= {</w:t>
      </w:r>
    </w:p>
    <w:p w14:paraId="080707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10BF52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w:t>
      </w:r>
    </w:p>
    <w:p w14:paraId="16D702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ja-JP"/>
        </w:rPr>
        <w:t>DAPS</w:t>
      </w:r>
      <w:r w:rsidRPr="00C11E04">
        <w:rPr>
          <w:rFonts w:ascii="Courier New" w:eastAsia="SimSun" w:hAnsi="Courier New" w:hint="eastAsia"/>
          <w:noProof/>
          <w:sz w:val="16"/>
          <w:lang w:eastAsia="zh-CN"/>
        </w:rPr>
        <w:t>Response</w:t>
      </w:r>
      <w:r w:rsidRPr="00C11E04">
        <w:rPr>
          <w:rFonts w:ascii="Courier New" w:eastAsia="SimSun" w:hAnsi="Courier New"/>
          <w:noProof/>
          <w:sz w:val="16"/>
          <w:lang w:eastAsia="ja-JP"/>
        </w:rPr>
        <w:t>Info</w:t>
      </w:r>
      <w:r w:rsidRPr="00C11E04">
        <w:rPr>
          <w:rFonts w:ascii="Courier New" w:eastAsia="SimSun" w:hAnsi="Courier New"/>
          <w:noProof/>
          <w:sz w:val="16"/>
          <w:lang w:eastAsia="ko-KR"/>
        </w:rPr>
        <w:t xml:space="preserve"> ::= SEQUENCE {</w:t>
      </w:r>
    </w:p>
    <w:p w14:paraId="5196CE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highlight w:val="yellow"/>
          <w:u w:val="single"/>
          <w:lang w:val="en-US" w:eastAsia="ja-JP"/>
        </w:rPr>
      </w:pPr>
      <w:r w:rsidRPr="00C11E04">
        <w:rPr>
          <w:rFonts w:ascii="Courier New" w:eastAsia="SimSun" w:hAnsi="Courier New"/>
          <w:noProof/>
          <w:sz w:val="16"/>
          <w:lang w:eastAsia="ko-KR"/>
        </w:rPr>
        <w:tab/>
      </w:r>
      <w:r w:rsidRPr="00C11E04">
        <w:rPr>
          <w:rFonts w:ascii="Courier New" w:eastAsia="DengXian" w:hAnsi="Courier New"/>
          <w:noProof/>
          <w:snapToGrid w:val="0"/>
          <w:sz w:val="16"/>
          <w:lang w:eastAsia="zh-CN"/>
        </w:rPr>
        <w:t>dAPSR</w:t>
      </w:r>
      <w:r w:rsidRPr="00C11E04">
        <w:rPr>
          <w:rFonts w:ascii="Courier New" w:eastAsia="DengXian" w:hAnsi="Courier New" w:hint="eastAsia"/>
          <w:noProof/>
          <w:snapToGrid w:val="0"/>
          <w:sz w:val="16"/>
          <w:lang w:eastAsia="zh-CN"/>
        </w:rPr>
        <w:t>esponse</w:t>
      </w:r>
      <w:r w:rsidRPr="00C11E04">
        <w:rPr>
          <w:rFonts w:ascii="Courier New" w:eastAsia="DengXian" w:hAnsi="Courier New"/>
          <w:noProof/>
          <w:snapToGrid w:val="0"/>
          <w:sz w:val="16"/>
          <w:lang w:eastAsia="zh-CN"/>
        </w:rPr>
        <w:t>I</w:t>
      </w:r>
      <w:r w:rsidRPr="00C11E04">
        <w:rPr>
          <w:rFonts w:ascii="Courier New" w:eastAsia="DengXian" w:hAnsi="Courier New" w:hint="eastAsia"/>
          <w:noProof/>
          <w:snapToGrid w:val="0"/>
          <w:sz w:val="16"/>
          <w:lang w:eastAsia="zh-CN"/>
        </w:rPr>
        <w:t>ndicator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hint="eastAsia"/>
          <w:noProof/>
          <w:snapToGrid w:val="0"/>
          <w:sz w:val="16"/>
          <w:lang w:eastAsia="zh-CN"/>
        </w:rPr>
        <w:tab/>
      </w:r>
      <w:r w:rsidRPr="00C11E04">
        <w:rPr>
          <w:rFonts w:ascii="Courier New" w:eastAsia="DengXian" w:hAnsi="Courier New"/>
          <w:noProof/>
          <w:snapToGrid w:val="0"/>
          <w:sz w:val="16"/>
          <w:lang w:eastAsia="zh-CN"/>
        </w:rPr>
        <w:t>ENUMERATED {</w:t>
      </w:r>
      <w:r w:rsidRPr="00C11E04">
        <w:rPr>
          <w:rFonts w:ascii="Courier New" w:eastAsia="SimSun" w:hAnsi="Courier New"/>
          <w:noProof/>
          <w:sz w:val="16"/>
          <w:lang w:eastAsia="zh-CN"/>
        </w:rPr>
        <w:t xml:space="preserve"> daps-HO-</w:t>
      </w:r>
      <w:r w:rsidRPr="00C11E04">
        <w:rPr>
          <w:rFonts w:ascii="Courier New" w:eastAsia="SimSun" w:hAnsi="Courier New" w:hint="eastAsia"/>
          <w:noProof/>
          <w:sz w:val="16"/>
          <w:lang w:eastAsia="ja-JP"/>
        </w:rPr>
        <w:t>accepted</w:t>
      </w:r>
      <w:r w:rsidRPr="00C11E04">
        <w:rPr>
          <w:rFonts w:ascii="Courier New" w:eastAsia="DengXian" w:hAnsi="Courier New"/>
          <w:noProof/>
          <w:snapToGrid w:val="0"/>
          <w:sz w:val="16"/>
          <w:lang w:eastAsia="zh-CN"/>
        </w:rPr>
        <w:t>,</w:t>
      </w:r>
      <w:r w:rsidRPr="00C11E04">
        <w:rPr>
          <w:rFonts w:ascii="Courier New" w:eastAsia="SimSun" w:hAnsi="Courier New" w:hint="eastAsia"/>
          <w:noProof/>
          <w:sz w:val="16"/>
          <w:lang w:val="en-US" w:eastAsia="zh-CN"/>
        </w:rPr>
        <w:t xml:space="preserve"> </w:t>
      </w:r>
      <w:r w:rsidRPr="00C11E04">
        <w:rPr>
          <w:rFonts w:ascii="Courier New" w:eastAsia="SimSun" w:hAnsi="Courier New"/>
          <w:noProof/>
          <w:sz w:val="16"/>
          <w:lang w:val="en-US" w:eastAsia="zh-CN"/>
        </w:rPr>
        <w:t>daps-HO-not-accepted</w:t>
      </w:r>
      <w:r w:rsidRPr="00C11E04">
        <w:rPr>
          <w:rFonts w:ascii="Courier New" w:eastAsia="SimSun" w:hAnsi="Courier New"/>
          <w:noProof/>
          <w:sz w:val="16"/>
          <w:lang w:val="en-US" w:eastAsia="ja-JP"/>
        </w:rPr>
        <w:t>,</w:t>
      </w:r>
      <w:r w:rsidRPr="00C11E04">
        <w:rPr>
          <w:rFonts w:ascii="Courier New" w:eastAsia="DengXian" w:hAnsi="Courier New"/>
          <w:noProof/>
          <w:snapToGrid w:val="0"/>
          <w:sz w:val="16"/>
          <w:lang w:eastAsia="zh-CN"/>
        </w:rPr>
        <w:t>...},</w:t>
      </w:r>
    </w:p>
    <w:p w14:paraId="218D3B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iE-Extensions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ProtocolExtensionContainer { {</w:t>
      </w:r>
      <w:r w:rsidRPr="00C11E04">
        <w:rPr>
          <w:rFonts w:ascii="Courier New" w:eastAsia="SimSun" w:hAnsi="Courier New"/>
          <w:noProof/>
          <w:sz w:val="16"/>
          <w:lang w:eastAsia="ja-JP"/>
        </w:rPr>
        <w:t xml:space="preserve"> DAPS</w:t>
      </w:r>
      <w:r w:rsidRPr="00C11E04">
        <w:rPr>
          <w:rFonts w:ascii="Courier New" w:eastAsia="SimSun" w:hAnsi="Courier New" w:hint="eastAsia"/>
          <w:noProof/>
          <w:sz w:val="16"/>
          <w:lang w:eastAsia="zh-CN"/>
        </w:rPr>
        <w:t>Response</w:t>
      </w:r>
      <w:r w:rsidRPr="00C11E04">
        <w:rPr>
          <w:rFonts w:ascii="Courier New" w:eastAsia="SimSun" w:hAnsi="Courier New"/>
          <w:noProof/>
          <w:sz w:val="16"/>
          <w:lang w:eastAsia="ja-JP"/>
        </w:rPr>
        <w:t>Info</w:t>
      </w:r>
      <w:r w:rsidRPr="00C11E04">
        <w:rPr>
          <w:rFonts w:ascii="Courier New" w:eastAsia="SimSun" w:hAnsi="Courier New"/>
          <w:noProof/>
          <w:sz w:val="16"/>
          <w:lang w:eastAsia="ko-KR"/>
        </w:rPr>
        <w:t>-ExtIEs} } OPTIONAL,</w:t>
      </w:r>
    </w:p>
    <w:p w14:paraId="423942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29B588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w:t>
      </w:r>
    </w:p>
    <w:p w14:paraId="345354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7BD8C4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ja-JP"/>
        </w:rPr>
        <w:t>DAPS</w:t>
      </w:r>
      <w:r w:rsidRPr="00C11E04">
        <w:rPr>
          <w:rFonts w:ascii="Courier New" w:eastAsia="SimSun" w:hAnsi="Courier New" w:hint="eastAsia"/>
          <w:noProof/>
          <w:sz w:val="16"/>
          <w:lang w:eastAsia="zh-CN"/>
        </w:rPr>
        <w:t>Response</w:t>
      </w:r>
      <w:r w:rsidRPr="00C11E04">
        <w:rPr>
          <w:rFonts w:ascii="Courier New" w:eastAsia="SimSun" w:hAnsi="Courier New"/>
          <w:noProof/>
          <w:sz w:val="16"/>
          <w:lang w:eastAsia="ja-JP"/>
        </w:rPr>
        <w:t>Info</w:t>
      </w:r>
      <w:r w:rsidRPr="00C11E04">
        <w:rPr>
          <w:rFonts w:ascii="Courier New" w:eastAsia="SimSun" w:hAnsi="Courier New"/>
          <w:noProof/>
          <w:sz w:val="16"/>
          <w:lang w:eastAsia="ko-KR"/>
        </w:rPr>
        <w:t>-ExtIEs X2AP-PROTOCOL-EXTENSION ::= {</w:t>
      </w:r>
    </w:p>
    <w:p w14:paraId="45E478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68EE2A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w:t>
      </w:r>
    </w:p>
    <w:p w14:paraId="13F07F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0C651D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DeactivationIndication</w:t>
      </w:r>
      <w:r w:rsidRPr="00C11E04">
        <w:rPr>
          <w:rFonts w:ascii="Courier New" w:eastAsia="SimSun" w:hAnsi="Courier New"/>
          <w:noProof/>
          <w:snapToGrid w:val="0"/>
          <w:sz w:val="16"/>
          <w:lang w:eastAsia="zh-CN"/>
        </w:rPr>
        <w:t xml:space="preserve">::= </w:t>
      </w:r>
      <w:r w:rsidRPr="00C11E04">
        <w:rPr>
          <w:rFonts w:ascii="Courier New" w:eastAsia="SimSun" w:hAnsi="Courier New"/>
          <w:noProof/>
          <w:snapToGrid w:val="0"/>
          <w:sz w:val="16"/>
          <w:lang w:eastAsia="ko-KR"/>
        </w:rPr>
        <w:t xml:space="preserve">ENUMERATED { </w:t>
      </w:r>
    </w:p>
    <w:p w14:paraId="1E1AE2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deactivated,</w:t>
      </w:r>
    </w:p>
    <w:p w14:paraId="08783F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82EB3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w:t>
      </w:r>
    </w:p>
    <w:p w14:paraId="02B65E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296494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DeliveryStatus ::= SEQUENCE {</w:t>
      </w:r>
    </w:p>
    <w:p w14:paraId="12AD22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highestSuccessDeliveredPDCPSN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INTEGER (0..4095),</w:t>
      </w:r>
    </w:p>
    <w:p w14:paraId="171B7C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ProtocolExtensionContainer { {DeliveryStatus-ExtIEs} } OPTIONAL,</w:t>
      </w:r>
    </w:p>
    <w:p w14:paraId="148C45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6447DC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33D356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DA613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cs="Courier New"/>
          <w:noProof/>
          <w:snapToGrid w:val="0"/>
          <w:sz w:val="16"/>
          <w:lang w:eastAsia="zh-CN"/>
        </w:rPr>
        <w:t>DeliveryStatus-ExtIEs</w:t>
      </w:r>
      <w:r w:rsidRPr="00C11E04">
        <w:rPr>
          <w:rFonts w:ascii="Courier New" w:eastAsia="DengXian" w:hAnsi="Courier New"/>
          <w:noProof/>
          <w:snapToGrid w:val="0"/>
          <w:sz w:val="16"/>
          <w:lang w:eastAsia="zh-CN"/>
        </w:rPr>
        <w:t xml:space="preserve"> X2AP-PROTOCOL-EXTENSION ::= {</w:t>
      </w:r>
    </w:p>
    <w:p w14:paraId="774F48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78CA6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29D457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5225E6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DesiredActNotificationLevel</w:t>
      </w:r>
      <w:r w:rsidRPr="00C11E04">
        <w:rPr>
          <w:rFonts w:ascii="Courier New" w:eastAsia="DengXian" w:hAnsi="Courier New" w:cs="Courier New"/>
          <w:noProof/>
          <w:snapToGrid w:val="0"/>
          <w:sz w:val="16"/>
          <w:lang w:eastAsia="zh-CN"/>
        </w:rPr>
        <w:tab/>
        <w:t>::= ENUMERATED {none, e-rab, ue-level, ...}</w:t>
      </w:r>
    </w:p>
    <w:p w14:paraId="13070D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1094BF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DL-ABS-status::= INTEGER (0..100)</w:t>
      </w:r>
    </w:p>
    <w:p w14:paraId="358BE3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52AD9B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DL-Forwarding ::= ENUMERATED {</w:t>
      </w:r>
    </w:p>
    <w:p w14:paraId="6936AA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lastRenderedPageBreak/>
        <w:tab/>
        <w:t>dL-forwardingProposed,</w:t>
      </w:r>
    </w:p>
    <w:p w14:paraId="7149F8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3DC9BC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ko-KR"/>
        </w:rPr>
        <w:t>}</w:t>
      </w:r>
    </w:p>
    <w:p w14:paraId="7F4FC9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2DF89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noProof/>
          <w:sz w:val="16"/>
          <w:lang w:eastAsia="ko-KR"/>
        </w:rPr>
      </w:pPr>
      <w:r w:rsidRPr="00C11E04">
        <w:rPr>
          <w:rFonts w:ascii="Courier New" w:eastAsia="SimSun" w:hAnsi="Courier New"/>
          <w:noProof/>
          <w:sz w:val="16"/>
          <w:lang w:eastAsia="ko-KR"/>
        </w:rPr>
        <w:t>DL-GBR-PRB-usage</w:t>
      </w:r>
      <w:r w:rsidRPr="00C11E04">
        <w:rPr>
          <w:rFonts w:ascii="Courier New" w:eastAsia="SimSun" w:hAnsi="Courier New"/>
          <w:bCs/>
          <w:noProof/>
          <w:sz w:val="16"/>
          <w:lang w:eastAsia="ko-KR"/>
        </w:rPr>
        <w:t>::= INTEGER (0..100)</w:t>
      </w:r>
    </w:p>
    <w:p w14:paraId="44AEA9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noProof/>
          <w:sz w:val="16"/>
          <w:lang w:eastAsia="ko-KR"/>
        </w:rPr>
      </w:pPr>
    </w:p>
    <w:p w14:paraId="7B9DAB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noProof/>
          <w:sz w:val="16"/>
          <w:lang w:eastAsia="ko-KR"/>
        </w:rPr>
      </w:pPr>
      <w:r w:rsidRPr="00C11E04">
        <w:rPr>
          <w:rFonts w:ascii="Courier New" w:eastAsia="SimSun" w:hAnsi="Courier New"/>
          <w:noProof/>
          <w:sz w:val="16"/>
          <w:lang w:eastAsia="ko-KR"/>
        </w:rPr>
        <w:t>DL-non-GBR-PRB-usage</w:t>
      </w:r>
      <w:r w:rsidRPr="00C11E04">
        <w:rPr>
          <w:rFonts w:ascii="Courier New" w:eastAsia="SimSun" w:hAnsi="Courier New"/>
          <w:bCs/>
          <w:noProof/>
          <w:sz w:val="16"/>
          <w:lang w:eastAsia="ko-KR"/>
        </w:rPr>
        <w:t>::= INTEGER (0..100)</w:t>
      </w:r>
    </w:p>
    <w:p w14:paraId="6ABF5F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noProof/>
          <w:sz w:val="16"/>
          <w:lang w:eastAsia="ko-KR"/>
        </w:rPr>
      </w:pPr>
    </w:p>
    <w:p w14:paraId="4AC6A7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DLResourceBitmapULandDLSharing ::= DataTrafficResources</w:t>
      </w:r>
    </w:p>
    <w:p w14:paraId="421A54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07260A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DLResourcesULandDLSharing ::= CHOICE {</w:t>
      </w:r>
    </w:p>
    <w:p w14:paraId="597F0A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unchanged</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NULL,</w:t>
      </w:r>
    </w:p>
    <w:p w14:paraId="79BB40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changed</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DLResourceBitmapULandDLSharing,</w:t>
      </w:r>
    </w:p>
    <w:p w14:paraId="1F9729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05247C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w:t>
      </w:r>
    </w:p>
    <w:p w14:paraId="63BA96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082942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noProof/>
          <w:sz w:val="16"/>
          <w:lang w:eastAsia="zh-CN"/>
        </w:rPr>
      </w:pPr>
      <w:r w:rsidRPr="00C11E04">
        <w:rPr>
          <w:rFonts w:ascii="Courier New" w:eastAsia="SimSun" w:hAnsi="Courier New"/>
          <w:bCs/>
          <w:noProof/>
          <w:sz w:val="16"/>
          <w:lang w:eastAsia="zh-CN"/>
        </w:rPr>
        <w:t>DL-scheduling-PDCCH-CCE-usage::= INTEGER (0..100)</w:t>
      </w:r>
    </w:p>
    <w:p w14:paraId="31EC6B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p>
    <w:p w14:paraId="55EF91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 xml:space="preserve">DL-Total-PRB-usage::= INTEGER (0..100) </w:t>
      </w:r>
    </w:p>
    <w:p w14:paraId="62B65D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09334A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ko-KR"/>
        </w:rPr>
        <w:t>DRB-ID ::= INTEGER (1..32)</w:t>
      </w:r>
    </w:p>
    <w:p w14:paraId="0FCF15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p>
    <w:p w14:paraId="16699B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zh-CN"/>
        </w:rPr>
        <w:t xml:space="preserve">DuplicationActivation::= </w:t>
      </w:r>
      <w:r w:rsidRPr="00C11E04">
        <w:rPr>
          <w:rFonts w:ascii="Courier New" w:eastAsia="DengXian" w:hAnsi="Courier New"/>
          <w:noProof/>
          <w:snapToGrid w:val="0"/>
          <w:sz w:val="16"/>
          <w:lang w:eastAsia="zh-CN"/>
        </w:rPr>
        <w:t>ENUMERATED {active, inactive, ...}</w:t>
      </w:r>
    </w:p>
    <w:p w14:paraId="6C8FBB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10F4C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DynamicDLTransmissionInformation ::= CHOICE {</w:t>
      </w:r>
    </w:p>
    <w:p w14:paraId="22E986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naics-active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DynamicNAICSInformation,</w:t>
      </w:r>
    </w:p>
    <w:p w14:paraId="73D9D2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naics-inactive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NULL,</w:t>
      </w:r>
    </w:p>
    <w:p w14:paraId="067C28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4178A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62D00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7761E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DynamicNAICSInformation ::= SEQUENCE {</w:t>
      </w:r>
    </w:p>
    <w:p w14:paraId="49718B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transmissionModes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BIT STRING (SIZE(8))</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OPTIONAL,</w:t>
      </w:r>
    </w:p>
    <w:p w14:paraId="23F538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pB-information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INTEGER(0..3)</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OPTIONAL,</w:t>
      </w:r>
    </w:p>
    <w:p w14:paraId="119204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pA-list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SEQUENCE (SIZE(0..maxnoofPA)) OF PA-Values,</w:t>
      </w:r>
    </w:p>
    <w:p w14:paraId="29B1EA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{DynamicNAICSInformation-ExtIEs} } OPTIONAL,</w:t>
      </w:r>
    </w:p>
    <w:p w14:paraId="297CDA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35DA49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24505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CEE51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DynamicNAICSInformation-ExtIEs X2AP-PROTOCOL-EXTENSION ::= {</w:t>
      </w:r>
    </w:p>
    <w:p w14:paraId="5DB12E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715DE4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A23A8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501E3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w:t>
      </w:r>
    </w:p>
    <w:p w14:paraId="3474EC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4B2D1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EARFCN ::= INTEGER (0..maxEARFCN)</w:t>
      </w:r>
    </w:p>
    <w:p w14:paraId="5B10E1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31A8DA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EARFCNExtension ::= INTEGER(maxEARFCNPlusOne..newmaxEARFCN, ...)</w:t>
      </w:r>
    </w:p>
    <w:p w14:paraId="35E18D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28F4D4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ECGI ::= SEQUENCE {</w:t>
      </w:r>
    </w:p>
    <w:p w14:paraId="537D7D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pLMN-I</w:t>
      </w:r>
      <w:r w:rsidRPr="00C11E04">
        <w:rPr>
          <w:rFonts w:ascii="Courier New" w:eastAsia="SimSun" w:hAnsi="Courier New"/>
          <w:noProof/>
          <w:sz w:val="16"/>
          <w:lang w:eastAsia="ko-KR"/>
        </w:rPr>
        <w:t>dentity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PLMN-I</w:t>
      </w:r>
      <w:r w:rsidRPr="00C11E04">
        <w:rPr>
          <w:rFonts w:ascii="Courier New" w:eastAsia="SimSun" w:hAnsi="Courier New"/>
          <w:noProof/>
          <w:sz w:val="16"/>
          <w:lang w:eastAsia="ko-KR"/>
        </w:rPr>
        <w:t>dentity</w:t>
      </w:r>
      <w:r w:rsidRPr="00C11E04">
        <w:rPr>
          <w:rFonts w:ascii="Courier New" w:eastAsia="SimSun" w:hAnsi="Courier New"/>
          <w:noProof/>
          <w:snapToGrid w:val="0"/>
          <w:sz w:val="16"/>
          <w:lang w:eastAsia="ko-KR"/>
        </w:rPr>
        <w:t>,</w:t>
      </w:r>
    </w:p>
    <w:p w14:paraId="103E8A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eUTRANcellIdentifier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EUTRANCellIdentifier,</w:t>
      </w:r>
    </w:p>
    <w:p w14:paraId="4A5398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{ECGI-ExtIEs} } OPTIONAL,</w:t>
      </w:r>
    </w:p>
    <w:p w14:paraId="03FB39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7E731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w:t>
      </w:r>
    </w:p>
    <w:p w14:paraId="5B6B2B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968D9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ECGI-ExtIEs X2AP-PROTOCOL-EXTENSION ::= {</w:t>
      </w:r>
    </w:p>
    <w:p w14:paraId="065C9F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2A56ED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3D248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53CB1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EndcSONConfigurationTransfer ::= OCTET STRING</w:t>
      </w:r>
    </w:p>
    <w:p w14:paraId="5484BC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034738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EnhancedRNTP ::= SEQUENCE {</w:t>
      </w:r>
    </w:p>
    <w:p w14:paraId="5E505A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enhancedRNTPBitmap</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BIT STRING (SIZE(12..8800, ...)),</w:t>
      </w:r>
    </w:p>
    <w:p w14:paraId="4BA50B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rNTP-High-Power-Threshold</w:t>
      </w:r>
      <w:r w:rsidRPr="00C11E04">
        <w:rPr>
          <w:rFonts w:ascii="Courier New" w:eastAsia="SimSun" w:hAnsi="Courier New"/>
          <w:noProof/>
          <w:sz w:val="16"/>
          <w:lang w:eastAsia="ko-KR"/>
        </w:rPr>
        <w:tab/>
        <w:t>RNTP-Threshold,</w:t>
      </w:r>
    </w:p>
    <w:p w14:paraId="15C466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enhancedRNTPStartTime</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t>EnhancedRNTPStartTime OPTIONAL,</w:t>
      </w:r>
    </w:p>
    <w:p w14:paraId="2A9AB2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iE-Extensions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ProtocolExtensionContainer { {EnhancedRNTP-ExtIEs} } OPTIONAL,</w:t>
      </w:r>
    </w:p>
    <w:p w14:paraId="0BAC7A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72D617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w:t>
      </w:r>
    </w:p>
    <w:p w14:paraId="1A576A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269591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EnhancedRNTP-ExtIEs X2AP-PROTOCOL-EXTENSION ::= {</w:t>
      </w:r>
    </w:p>
    <w:p w14:paraId="52F3C0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6C1DF8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w:t>
      </w:r>
    </w:p>
    <w:p w14:paraId="54D3D3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5D76A5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EnhancedRNTPStartTime ::= SEQUENCE {</w:t>
      </w:r>
    </w:p>
    <w:p w14:paraId="2BAFA8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r>
      <w:r w:rsidRPr="00C11E04">
        <w:rPr>
          <w:rFonts w:ascii="Courier New" w:eastAsia="SimSun" w:hAnsi="Courier New"/>
          <w:noProof/>
          <w:sz w:val="16"/>
          <w:lang w:eastAsia="ko-KR"/>
        </w:rPr>
        <w:tab/>
        <w:t>startSFN</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(0..1023, ...),</w:t>
      </w:r>
    </w:p>
    <w:p w14:paraId="0CD0CB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r>
      <w:r w:rsidRPr="00C11E04">
        <w:rPr>
          <w:rFonts w:ascii="Courier New" w:eastAsia="SimSun" w:hAnsi="Courier New"/>
          <w:noProof/>
          <w:sz w:val="16"/>
          <w:lang w:eastAsia="ko-KR"/>
        </w:rPr>
        <w:tab/>
        <w:t>startSubframeNumber</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t xml:space="preserve">INTEGER (0..9, ...), </w:t>
      </w:r>
    </w:p>
    <w:p w14:paraId="411546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r>
      <w:r w:rsidRPr="00C11E04">
        <w:rPr>
          <w:rFonts w:ascii="Courier New" w:eastAsia="SimSun" w:hAnsi="Courier New"/>
          <w:noProof/>
          <w:sz w:val="16"/>
          <w:lang w:eastAsia="ko-KR"/>
        </w:rPr>
        <w:tab/>
        <w:t>iE-Extensions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ProtocolExtensionContainer { {EnhancedRNTPStartTime-ExtIEs} } OPTIONAL,</w:t>
      </w:r>
    </w:p>
    <w:p w14:paraId="683340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r>
      <w:r w:rsidRPr="00C11E04">
        <w:rPr>
          <w:rFonts w:ascii="Courier New" w:eastAsia="SimSun" w:hAnsi="Courier New"/>
          <w:noProof/>
          <w:sz w:val="16"/>
          <w:lang w:eastAsia="ko-KR"/>
        </w:rPr>
        <w:tab/>
        <w:t>...</w:t>
      </w:r>
    </w:p>
    <w:p w14:paraId="113612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6282CE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4F2E2C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EnhancedRNTPStartTime-ExtIEs X2AP-PROTOCOL-EXTENSION ::= {</w:t>
      </w:r>
    </w:p>
    <w:p w14:paraId="396F56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7F5E87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w:t>
      </w:r>
    </w:p>
    <w:p w14:paraId="68772A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EA31D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ENB-ID ::= CHOICE {</w:t>
      </w:r>
    </w:p>
    <w:p w14:paraId="129EF8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macro-eNB-ID</w:t>
      </w:r>
      <w:r w:rsidRPr="00C11E04">
        <w:rPr>
          <w:rFonts w:ascii="Courier New" w:eastAsia="SimSun" w:hAnsi="Courier New"/>
          <w:noProof/>
          <w:snapToGrid w:val="0"/>
          <w:sz w:val="16"/>
          <w:lang w:eastAsia="ko-KR"/>
        </w:rPr>
        <w:tab/>
        <w:t>BIT STRING (SIZE (20)),</w:t>
      </w:r>
    </w:p>
    <w:p w14:paraId="77C28C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home-eNB-ID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BIT STRING (SIZE (28)),</w:t>
      </w:r>
    </w:p>
    <w:p w14:paraId="7DA52E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w:t>
      </w:r>
    </w:p>
    <w:p w14:paraId="44F4B1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short-Macro-eNB-ID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BIT STRING (SIZE(18)</w:t>
      </w:r>
      <w:r w:rsidRPr="00C11E04">
        <w:rPr>
          <w:rFonts w:ascii="Courier New" w:eastAsia="SimSun" w:hAnsi="Courier New"/>
          <w:noProof/>
          <w:snapToGrid w:val="0"/>
          <w:sz w:val="16"/>
          <w:szCs w:val="16"/>
          <w:lang w:eastAsia="ko-KR"/>
        </w:rPr>
        <w:t>)</w:t>
      </w:r>
      <w:r w:rsidRPr="00C11E04">
        <w:rPr>
          <w:rFonts w:ascii="Courier New" w:eastAsia="SimSun" w:hAnsi="Courier New"/>
          <w:noProof/>
          <w:snapToGrid w:val="0"/>
          <w:sz w:val="16"/>
          <w:lang w:eastAsia="ko-KR"/>
        </w:rPr>
        <w:t>,</w:t>
      </w:r>
    </w:p>
    <w:p w14:paraId="7A55B0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long-Macro-eNB-ID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BIT STRING (SIZE(21)</w:t>
      </w:r>
      <w:r w:rsidRPr="00C11E04">
        <w:rPr>
          <w:rFonts w:ascii="Courier New" w:eastAsia="SimSun" w:hAnsi="Courier New"/>
          <w:noProof/>
          <w:snapToGrid w:val="0"/>
          <w:sz w:val="16"/>
          <w:szCs w:val="16"/>
          <w:lang w:eastAsia="ko-KR"/>
        </w:rPr>
        <w:t>)</w:t>
      </w:r>
    </w:p>
    <w:p w14:paraId="446EA1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3467E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2749A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ko-KR"/>
        </w:rPr>
        <w:t xml:space="preserve">EncryptionAlgorithms </w:t>
      </w:r>
      <w:r w:rsidRPr="00C11E04">
        <w:rPr>
          <w:rFonts w:ascii="Courier New" w:eastAsia="SimSun" w:hAnsi="Courier New"/>
          <w:noProof/>
          <w:snapToGrid w:val="0"/>
          <w:sz w:val="16"/>
          <w:lang w:eastAsia="ko-KR"/>
        </w:rPr>
        <w:t>::= BIT STRING (SIZE (16, ...))</w:t>
      </w:r>
    </w:p>
    <w:p w14:paraId="6E4C0A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62908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bookmarkStart w:id="798" w:name="_Hlk498465375"/>
      <w:r w:rsidRPr="00C11E04">
        <w:rPr>
          <w:rFonts w:ascii="Courier New" w:eastAsia="DengXian" w:hAnsi="Courier New" w:cs="Courier New"/>
          <w:noProof/>
          <w:snapToGrid w:val="0"/>
          <w:sz w:val="16"/>
          <w:lang w:eastAsia="zh-CN"/>
        </w:rPr>
        <w:t>EN-DC-ResourceConfiguration</w:t>
      </w:r>
      <w:r w:rsidRPr="00C11E04">
        <w:rPr>
          <w:rFonts w:ascii="Courier New" w:eastAsia="DengXian" w:hAnsi="Courier New"/>
          <w:noProof/>
          <w:snapToGrid w:val="0"/>
          <w:sz w:val="16"/>
          <w:lang w:eastAsia="zh-CN"/>
        </w:rPr>
        <w:t xml:space="preserve"> ::= SEQUENCE {</w:t>
      </w:r>
    </w:p>
    <w:p w14:paraId="1F3726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pDCPatSgNB</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ENUMERATED {present, not-present, ...},</w:t>
      </w:r>
    </w:p>
    <w:p w14:paraId="21BAE8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mCGresources</w:t>
      </w:r>
      <w:r w:rsidRPr="00C11E04">
        <w:rPr>
          <w:rFonts w:ascii="Courier New" w:eastAsia="DengXian" w:hAnsi="Courier New"/>
          <w:noProof/>
          <w:snapToGrid w:val="0"/>
          <w:sz w:val="16"/>
          <w:lang w:eastAsia="zh-CN"/>
        </w:rPr>
        <w:tab/>
        <w:t>ENUMERATED {present, not-present, ...},</w:t>
      </w:r>
    </w:p>
    <w:p w14:paraId="1A778B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sCGresources</w:t>
      </w:r>
      <w:r w:rsidRPr="00C11E04">
        <w:rPr>
          <w:rFonts w:ascii="Courier New" w:eastAsia="DengXian" w:hAnsi="Courier New"/>
          <w:noProof/>
          <w:snapToGrid w:val="0"/>
          <w:sz w:val="16"/>
          <w:lang w:eastAsia="zh-CN"/>
        </w:rPr>
        <w:tab/>
        <w:t>ENUMERATED {present, not-present, ...},</w:t>
      </w:r>
    </w:p>
    <w:p w14:paraId="77266B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{EN-DC-ResourceConfigurationExtIEs} }</w:t>
      </w:r>
      <w:r w:rsidRPr="00C11E04">
        <w:rPr>
          <w:rFonts w:ascii="Courier New" w:eastAsia="DengXian" w:hAnsi="Courier New"/>
          <w:noProof/>
          <w:snapToGrid w:val="0"/>
          <w:sz w:val="16"/>
          <w:lang w:eastAsia="zh-CN"/>
        </w:rPr>
        <w:tab/>
        <w:t>OPTIONAL,</w:t>
      </w:r>
    </w:p>
    <w:p w14:paraId="17FF5E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ADE89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bookmarkEnd w:id="798"/>
    <w:p w14:paraId="064ED2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8F2B1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EN-DC-ResourceConfigurationExtIEs X2AP-PROTOCOL-EXTENSION ::= {</w:t>
      </w:r>
    </w:p>
    <w:p w14:paraId="318959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7D4BA9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AAC83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73A49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EPCHandoverRestrictionListContainer ::= OCTET STRING</w:t>
      </w:r>
    </w:p>
    <w:p w14:paraId="0220E0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This octets of the OCTET STRING contain the Handover Restriction List IE as specified in TS 36.413 [4]. --</w:t>
      </w:r>
    </w:p>
    <w:p w14:paraId="424119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67009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EPLMNs ::= SEQUENCE (SIZE(1..</w:t>
      </w:r>
      <w:r w:rsidRPr="00C11E04">
        <w:rPr>
          <w:rFonts w:ascii="Courier New" w:eastAsia="SimSun" w:hAnsi="Courier New"/>
          <w:noProof/>
          <w:sz w:val="16"/>
          <w:szCs w:val="16"/>
          <w:lang w:eastAsia="ko-KR"/>
        </w:rPr>
        <w:t>maxnoofEPLMNs</w:t>
      </w:r>
      <w:r w:rsidRPr="00C11E04">
        <w:rPr>
          <w:rFonts w:ascii="Courier New" w:eastAsia="SimSun" w:hAnsi="Courier New"/>
          <w:noProof/>
          <w:snapToGrid w:val="0"/>
          <w:sz w:val="16"/>
          <w:lang w:eastAsia="ko-KR"/>
        </w:rPr>
        <w:t>)) OF PLMN-Identity</w:t>
      </w:r>
    </w:p>
    <w:p w14:paraId="232C33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1C673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ERABActivityNotifyItemList ::= SEQUENCE (SIZE (</w:t>
      </w:r>
      <w:r w:rsidRPr="00C11E04">
        <w:rPr>
          <w:rFonts w:ascii="Courier New" w:eastAsia="SimSun" w:hAnsi="Courier New"/>
          <w:noProof/>
          <w:snapToGrid w:val="0"/>
          <w:sz w:val="16"/>
          <w:lang w:eastAsia="zh-CN"/>
        </w:rPr>
        <w:t>0</w:t>
      </w:r>
      <w:r w:rsidRPr="00C11E04">
        <w:rPr>
          <w:rFonts w:ascii="Courier New" w:eastAsia="SimSun" w:hAnsi="Courier New"/>
          <w:noProof/>
          <w:snapToGrid w:val="0"/>
          <w:sz w:val="16"/>
          <w:lang w:eastAsia="ko-KR"/>
        </w:rPr>
        <w:t>..maxnoofBearers)) OF ERABActivityNotifyItem</w:t>
      </w:r>
    </w:p>
    <w:p w14:paraId="653863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F607F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ERABActivityNotifyItem ::= SEQUENCE {</w:t>
      </w:r>
    </w:p>
    <w:p w14:paraId="73F910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e-RAB-ID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E-RAB-ID,</w:t>
      </w:r>
    </w:p>
    <w:p w14:paraId="34F5AC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activityReport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UserPlaneTrafficActivityReport,</w:t>
      </w:r>
    </w:p>
    <w:p w14:paraId="4FED80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{ERABActivityNotifyItem-ExtIEs} }</w:t>
      </w:r>
      <w:r w:rsidRPr="00C11E04">
        <w:rPr>
          <w:rFonts w:ascii="Courier New" w:eastAsia="SimSun" w:hAnsi="Courier New"/>
          <w:noProof/>
          <w:snapToGrid w:val="0"/>
          <w:sz w:val="16"/>
          <w:lang w:eastAsia="ko-KR"/>
        </w:rPr>
        <w:tab/>
        <w:t>OPTIONAL,</w:t>
      </w:r>
    </w:p>
    <w:p w14:paraId="65553B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1DC39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8881A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863E7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ERABActivityNotifyItem-ExtIEs X2AP-PROTOCOL-EXTENSION ::= {</w:t>
      </w:r>
    </w:p>
    <w:p w14:paraId="1BBDF3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1207A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5FB0F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B931E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ko-KR"/>
        </w:rPr>
        <w:t>E-RAB-ID ::=</w:t>
      </w:r>
      <w:r w:rsidRPr="00C11E04">
        <w:rPr>
          <w:rFonts w:ascii="Courier New" w:eastAsia="SimSun" w:hAnsi="Courier New"/>
          <w:noProof/>
          <w:snapToGrid w:val="0"/>
          <w:sz w:val="16"/>
          <w:lang w:eastAsia="ko-KR"/>
        </w:rPr>
        <w:t xml:space="preserve"> INTEGER (0..15, ...)</w:t>
      </w:r>
    </w:p>
    <w:p w14:paraId="560049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4106F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E-RAB-Level-QoS-Parameters ::= SEQUENCE {</w:t>
      </w:r>
    </w:p>
    <w:p w14:paraId="6581C8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qCI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QCI,</w:t>
      </w:r>
    </w:p>
    <w:p w14:paraId="3EF6A5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allocationAndRetentionPriority</w:t>
      </w:r>
      <w:r w:rsidRPr="00C11E04">
        <w:rPr>
          <w:rFonts w:ascii="Courier New" w:eastAsia="SimSun" w:hAnsi="Courier New"/>
          <w:noProof/>
          <w:snapToGrid w:val="0"/>
          <w:sz w:val="16"/>
          <w:lang w:eastAsia="ko-KR"/>
        </w:rPr>
        <w:tab/>
        <w:t>AllocationAndRetentionPriority,</w:t>
      </w:r>
    </w:p>
    <w:p w14:paraId="173264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gbrQosInformation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GBR-QosInformation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OPTIONAL,</w:t>
      </w:r>
    </w:p>
    <w:p w14:paraId="0341D2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{E-RAB-Level-QoS-Parameters-ExtIEs} }</w:t>
      </w:r>
      <w:r w:rsidRPr="00C11E04">
        <w:rPr>
          <w:rFonts w:ascii="Courier New" w:eastAsia="SimSun" w:hAnsi="Courier New"/>
          <w:noProof/>
          <w:snapToGrid w:val="0"/>
          <w:sz w:val="16"/>
          <w:lang w:eastAsia="ko-KR"/>
        </w:rPr>
        <w:tab/>
        <w:t>OPTIONAL,</w:t>
      </w:r>
    </w:p>
    <w:p w14:paraId="0F3B1C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9BB47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0ACD0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0CBE2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E-RAB-Level-QoS-Parameters-ExtIEs X2AP-PROTOCOL-EXTENSION ::= {</w:t>
      </w:r>
    </w:p>
    <w:p w14:paraId="78AE4C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Extended for introduction of downlink and uplink packet loss rate for enhanced Voice performance –</w:t>
      </w:r>
    </w:p>
    <w:p w14:paraId="51BA90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id-DownlinkPacketLossRate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Packet-LossRate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7D3E38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id-UplinkPacketLossRate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Packet-LossRate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56F859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09CF7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0E16F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37CD1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ko-KR"/>
        </w:rPr>
        <w:t>E-RAB-List</w:t>
      </w:r>
      <w:r w:rsidRPr="00C11E04">
        <w:rPr>
          <w:rFonts w:ascii="Courier New" w:eastAsia="SimSun" w:hAnsi="Courier New"/>
          <w:noProof/>
          <w:snapToGrid w:val="0"/>
          <w:sz w:val="16"/>
          <w:lang w:eastAsia="ko-KR"/>
        </w:rPr>
        <w:t xml:space="preserve"> ::= SEQUENCE (SIZE(1.. maxnoofBearers)) OF ProtocolIE-Single-Container { {E-RAB-</w:t>
      </w:r>
      <w:r w:rsidRPr="00C11E04">
        <w:rPr>
          <w:rFonts w:ascii="Courier New" w:eastAsia="SimSun" w:hAnsi="Courier New"/>
          <w:noProof/>
          <w:sz w:val="16"/>
          <w:lang w:eastAsia="ko-KR"/>
        </w:rPr>
        <w:t>ItemIEs</w:t>
      </w:r>
      <w:r w:rsidRPr="00C11E04">
        <w:rPr>
          <w:rFonts w:ascii="Courier New" w:eastAsia="SimSun" w:hAnsi="Courier New"/>
          <w:noProof/>
          <w:snapToGrid w:val="0"/>
          <w:sz w:val="16"/>
          <w:lang w:eastAsia="ko-KR"/>
        </w:rPr>
        <w:t>} }</w:t>
      </w:r>
    </w:p>
    <w:p w14:paraId="36860B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F7827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ko-KR"/>
        </w:rPr>
        <w:t>E-RAB-ItemIEs</w:t>
      </w:r>
      <w:r w:rsidRPr="00C11E04">
        <w:rPr>
          <w:rFonts w:ascii="Courier New" w:eastAsia="SimSun" w:hAnsi="Courier New"/>
          <w:noProof/>
          <w:snapToGrid w:val="0"/>
          <w:sz w:val="16"/>
          <w:lang w:eastAsia="ko-KR"/>
        </w:rPr>
        <w:t xml:space="preserve"> </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X2</w:t>
      </w:r>
      <w:r w:rsidRPr="00C11E04">
        <w:rPr>
          <w:rFonts w:ascii="Courier New" w:eastAsia="SimSun" w:hAnsi="Courier New"/>
          <w:noProof/>
          <w:snapToGrid w:val="0"/>
          <w:sz w:val="16"/>
          <w:lang w:eastAsia="ko-KR"/>
        </w:rPr>
        <w:t>AP-PROTOCOL-IES ::= {</w:t>
      </w:r>
    </w:p>
    <w:p w14:paraId="4F7D28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xml:space="preserve">{ ID </w:t>
      </w:r>
      <w:bookmarkStart w:id="799" w:name="OLE_LINK40"/>
      <w:bookmarkStart w:id="800" w:name="OLE_LINK42"/>
      <w:r w:rsidRPr="00C11E04">
        <w:rPr>
          <w:rFonts w:ascii="Courier New" w:eastAsia="SimSun" w:hAnsi="Courier New"/>
          <w:noProof/>
          <w:snapToGrid w:val="0"/>
          <w:sz w:val="16"/>
          <w:lang w:eastAsia="ko-KR"/>
        </w:rPr>
        <w:t>id-E-RAB-Item</w:t>
      </w:r>
      <w:bookmarkEnd w:id="799"/>
      <w:bookmarkEnd w:id="800"/>
      <w:r w:rsidRPr="00C11E04">
        <w:rPr>
          <w:rFonts w:ascii="Courier New" w:eastAsia="SimSun" w:hAnsi="Courier New"/>
          <w:noProof/>
          <w:snapToGrid w:val="0"/>
          <w:sz w:val="16"/>
          <w:lang w:eastAsia="ko-KR"/>
        </w:rPr>
        <w:tab/>
        <w:t xml:space="preserve"> CRITICALITY ignore </w:t>
      </w:r>
      <w:r w:rsidRPr="00C11E04">
        <w:rPr>
          <w:rFonts w:ascii="Courier New" w:eastAsia="SimSun" w:hAnsi="Courier New"/>
          <w:noProof/>
          <w:snapToGrid w:val="0"/>
          <w:sz w:val="16"/>
          <w:lang w:eastAsia="ko-KR"/>
        </w:rPr>
        <w:tab/>
        <w:t>TYPE E-RAB-</w:t>
      </w:r>
      <w:r w:rsidRPr="00C11E04">
        <w:rPr>
          <w:rFonts w:ascii="Courier New" w:eastAsia="SimSun" w:hAnsi="Courier New"/>
          <w:noProof/>
          <w:sz w:val="16"/>
          <w:lang w:eastAsia="ko-KR"/>
        </w:rPr>
        <w:t>Item</w:t>
      </w:r>
      <w:r w:rsidRPr="00C11E04">
        <w:rPr>
          <w:rFonts w:ascii="Courier New" w:eastAsia="SimSun" w:hAnsi="Courier New"/>
          <w:noProof/>
          <w:snapToGrid w:val="0"/>
          <w:sz w:val="16"/>
          <w:lang w:eastAsia="ko-KR"/>
        </w:rPr>
        <w:t xml:space="preserve"> </w:t>
      </w:r>
      <w:r w:rsidRPr="00C11E04">
        <w:rPr>
          <w:rFonts w:ascii="Courier New" w:eastAsia="SimSun" w:hAnsi="Courier New"/>
          <w:noProof/>
          <w:snapToGrid w:val="0"/>
          <w:sz w:val="16"/>
          <w:lang w:eastAsia="ko-KR"/>
        </w:rPr>
        <w:tab/>
        <w:t>PRESENCE mandatory },</w:t>
      </w:r>
    </w:p>
    <w:p w14:paraId="0F7C40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2CCC51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54F2B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944D9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ko-KR"/>
        </w:rPr>
        <w:t>E-RAB-Item</w:t>
      </w:r>
      <w:r w:rsidRPr="00C11E04">
        <w:rPr>
          <w:rFonts w:ascii="Courier New" w:eastAsia="SimSun" w:hAnsi="Courier New"/>
          <w:noProof/>
          <w:snapToGrid w:val="0"/>
          <w:sz w:val="16"/>
          <w:lang w:eastAsia="ko-KR"/>
        </w:rPr>
        <w:t xml:space="preserve"> ::= SEQUENCE {</w:t>
      </w:r>
    </w:p>
    <w:p w14:paraId="2154AF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e-RAB-ID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E-RAB-ID</w:t>
      </w:r>
      <w:r w:rsidRPr="00C11E04">
        <w:rPr>
          <w:rFonts w:ascii="Courier New" w:eastAsia="SimSun" w:hAnsi="Courier New"/>
          <w:noProof/>
          <w:snapToGrid w:val="0"/>
          <w:sz w:val="16"/>
          <w:lang w:eastAsia="ko-KR"/>
        </w:rPr>
        <w:t>,</w:t>
      </w:r>
    </w:p>
    <w:p w14:paraId="48EC7A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cause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Cause,</w:t>
      </w:r>
    </w:p>
    <w:p w14:paraId="3316BF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{E-RAB-</w:t>
      </w:r>
      <w:r w:rsidRPr="00C11E04">
        <w:rPr>
          <w:rFonts w:ascii="Courier New" w:eastAsia="SimSun" w:hAnsi="Courier New"/>
          <w:bCs/>
          <w:noProof/>
          <w:sz w:val="16"/>
          <w:lang w:eastAsia="ko-KR"/>
        </w:rPr>
        <w:t>Item-</w:t>
      </w:r>
      <w:r w:rsidRPr="00C11E04">
        <w:rPr>
          <w:rFonts w:ascii="Courier New" w:eastAsia="SimSun" w:hAnsi="Courier New"/>
          <w:noProof/>
          <w:snapToGrid w:val="0"/>
          <w:sz w:val="16"/>
          <w:lang w:eastAsia="ko-KR"/>
        </w:rPr>
        <w:t>ExtIEs} } OPTIONAL,</w:t>
      </w:r>
    </w:p>
    <w:p w14:paraId="0AC6E8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BC75A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9D676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39CF9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bCs/>
          <w:noProof/>
          <w:sz w:val="16"/>
          <w:lang w:eastAsia="ko-KR"/>
        </w:rPr>
        <w:t>E-RAB-Item-</w:t>
      </w:r>
      <w:r w:rsidRPr="00C11E04">
        <w:rPr>
          <w:rFonts w:ascii="Courier New" w:eastAsia="SimSun" w:hAnsi="Courier New"/>
          <w:noProof/>
          <w:snapToGrid w:val="0"/>
          <w:sz w:val="16"/>
          <w:lang w:eastAsia="ko-KR"/>
        </w:rPr>
        <w:t xml:space="preserve">ExtIEs </w:t>
      </w:r>
      <w:r w:rsidRPr="00C11E04">
        <w:rPr>
          <w:rFonts w:ascii="Courier New" w:eastAsia="SimSun" w:hAnsi="Courier New"/>
          <w:noProof/>
          <w:snapToGrid w:val="0"/>
          <w:sz w:val="16"/>
          <w:lang w:eastAsia="zh-CN"/>
        </w:rPr>
        <w:t>X2</w:t>
      </w:r>
      <w:r w:rsidRPr="00C11E04">
        <w:rPr>
          <w:rFonts w:ascii="Courier New" w:eastAsia="SimSun" w:hAnsi="Courier New"/>
          <w:noProof/>
          <w:snapToGrid w:val="0"/>
          <w:sz w:val="16"/>
          <w:lang w:eastAsia="ko-KR"/>
        </w:rPr>
        <w:t>AP-PROTOCOL-EXTENSION ::= {</w:t>
      </w:r>
    </w:p>
    <w:p w14:paraId="28100B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A863F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B47C2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B0237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E-RABsSubjectToEarlyStatusTransfer-List ::= SEQUENCE (SIZE (1..</w:t>
      </w:r>
      <w:r w:rsidRPr="00C11E04">
        <w:rPr>
          <w:rFonts w:ascii="Courier New" w:eastAsia="MS Mincho" w:hAnsi="Courier New"/>
          <w:noProof/>
          <w:sz w:val="16"/>
          <w:lang w:eastAsia="ja-JP"/>
        </w:rPr>
        <w:t xml:space="preserve"> m</w:t>
      </w:r>
      <w:r w:rsidRPr="00C11E04">
        <w:rPr>
          <w:rFonts w:ascii="Courier New" w:eastAsia="SimSun" w:hAnsi="Courier New"/>
          <w:noProof/>
          <w:sz w:val="16"/>
          <w:lang w:eastAsia="ja-JP"/>
        </w:rPr>
        <w:t>axnoofBearers</w:t>
      </w:r>
      <w:r w:rsidRPr="00C11E04">
        <w:rPr>
          <w:rFonts w:ascii="Courier New" w:eastAsia="SimSun" w:hAnsi="Courier New"/>
          <w:noProof/>
          <w:snapToGrid w:val="0"/>
          <w:sz w:val="16"/>
          <w:lang w:eastAsia="ko-KR"/>
        </w:rPr>
        <w:t xml:space="preserve">)) </w:t>
      </w:r>
      <w:r w:rsidRPr="00C11E04">
        <w:rPr>
          <w:rFonts w:ascii="Courier New" w:eastAsia="SimSun" w:hAnsi="Courier New"/>
          <w:snapToGrid w:val="0"/>
          <w:sz w:val="16"/>
          <w:lang w:eastAsia="ko-KR"/>
        </w:rPr>
        <w:t xml:space="preserve">OF </w:t>
      </w:r>
      <w:r w:rsidRPr="00C11E04">
        <w:rPr>
          <w:rFonts w:ascii="Courier New" w:eastAsia="SimSun" w:hAnsi="Courier New"/>
          <w:noProof/>
          <w:snapToGrid w:val="0"/>
          <w:sz w:val="16"/>
          <w:lang w:eastAsia="ko-KR"/>
        </w:rPr>
        <w:t>E-RABsSubjectToEarlyStatusTransfer-Item</w:t>
      </w:r>
    </w:p>
    <w:p w14:paraId="4F25D4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795819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noProof/>
          <w:snapToGrid w:val="0"/>
          <w:sz w:val="16"/>
          <w:lang w:eastAsia="ko-KR"/>
        </w:rPr>
        <w:t>E-RABsSubjectToEarlyStatusTransfer-Item</w:t>
      </w:r>
      <w:r w:rsidRPr="00C11E04">
        <w:rPr>
          <w:rFonts w:ascii="Courier New" w:eastAsia="SimSun" w:hAnsi="Courier New"/>
          <w:sz w:val="16"/>
          <w:lang w:eastAsia="ko-KR"/>
        </w:rPr>
        <w:t xml:space="preserve"> ::= SEQUENCE {</w:t>
      </w:r>
    </w:p>
    <w:p w14:paraId="43C92D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e-RAB-ID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E-RAB-ID</w:t>
      </w:r>
      <w:r w:rsidRPr="00C11E04">
        <w:rPr>
          <w:rFonts w:ascii="Courier New" w:eastAsia="SimSun" w:hAnsi="Courier New"/>
          <w:noProof/>
          <w:snapToGrid w:val="0"/>
          <w:sz w:val="16"/>
          <w:lang w:eastAsia="ko-KR"/>
        </w:rPr>
        <w:t>,</w:t>
      </w:r>
    </w:p>
    <w:p w14:paraId="17E292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f</w:t>
      </w:r>
      <w:r w:rsidRPr="00C11E04">
        <w:rPr>
          <w:rFonts w:ascii="Courier New" w:eastAsia="SimSun" w:hAnsi="Courier New"/>
          <w:noProof/>
          <w:sz w:val="16"/>
          <w:lang w:eastAsia="ko-KR"/>
        </w:rPr>
        <w:t>IRST-DL-COUNTValue</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COUNTvalue,</w:t>
      </w:r>
    </w:p>
    <w:p w14:paraId="6A1C7D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f</w:t>
      </w:r>
      <w:r w:rsidRPr="00C11E04">
        <w:rPr>
          <w:rFonts w:ascii="Courier New" w:eastAsia="SimSun" w:hAnsi="Courier New"/>
          <w:noProof/>
          <w:sz w:val="16"/>
          <w:lang w:eastAsia="ko-KR"/>
        </w:rPr>
        <w:t>IRST-DL-COUNTValueExtended</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snapToGrid w:val="0"/>
          <w:sz w:val="16"/>
          <w:lang w:eastAsia="ko-KR"/>
        </w:rPr>
        <w:t>COUNTValueExtended</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noProof/>
          <w:snapToGrid w:val="0"/>
          <w:sz w:val="16"/>
          <w:lang w:eastAsia="ko-KR"/>
        </w:rPr>
        <w:t>OPTIONAL</w:t>
      </w:r>
      <w:r w:rsidRPr="00C11E04">
        <w:rPr>
          <w:rFonts w:ascii="Courier New" w:eastAsia="SimSun" w:hAnsi="Courier New"/>
          <w:sz w:val="16"/>
          <w:lang w:eastAsia="ko-KR"/>
        </w:rPr>
        <w:t>,</w:t>
      </w:r>
    </w:p>
    <w:p w14:paraId="61FC92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noProof/>
          <w:sz w:val="16"/>
          <w:lang w:eastAsia="ko-KR"/>
        </w:rPr>
        <w:tab/>
        <w:t>fIRST-DL-COUNTValueforPDCPSNLength18</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snapToGrid w:val="0"/>
          <w:sz w:val="16"/>
          <w:lang w:eastAsia="ko-KR"/>
        </w:rPr>
        <w:t>COUNTvaluePDCP-SNlength18</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noProof/>
          <w:snapToGrid w:val="0"/>
          <w:sz w:val="16"/>
          <w:lang w:eastAsia="ko-KR"/>
        </w:rPr>
        <w:t>OPTIONAL</w:t>
      </w:r>
      <w:r w:rsidRPr="00C11E04">
        <w:rPr>
          <w:rFonts w:ascii="Courier New" w:eastAsia="SimSun" w:hAnsi="Courier New"/>
          <w:sz w:val="16"/>
          <w:lang w:eastAsia="ko-KR"/>
        </w:rPr>
        <w:t>,</w:t>
      </w:r>
    </w:p>
    <w:p w14:paraId="319E6A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iE-Extension</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snapToGrid w:val="0"/>
          <w:sz w:val="16"/>
          <w:lang w:eastAsia="zh-CN"/>
        </w:rPr>
        <w:t>ProtocolExtensionContainer { {</w:t>
      </w:r>
      <w:r w:rsidRPr="00C11E04">
        <w:rPr>
          <w:rFonts w:ascii="Courier New" w:eastAsia="SimSun" w:hAnsi="Courier New"/>
          <w:noProof/>
          <w:snapToGrid w:val="0"/>
          <w:sz w:val="16"/>
          <w:lang w:eastAsia="ko-KR"/>
        </w:rPr>
        <w:t xml:space="preserve"> E-RABsSubjectToEarlyStatusTransfer-Item</w:t>
      </w:r>
      <w:r w:rsidRPr="00C11E04">
        <w:rPr>
          <w:rFonts w:ascii="Courier New" w:eastAsia="SimSun" w:hAnsi="Courier New"/>
          <w:noProof/>
          <w:sz w:val="16"/>
          <w:lang w:eastAsia="ko-KR"/>
        </w:rPr>
        <w:t>-ExtIEs</w:t>
      </w:r>
      <w:r w:rsidRPr="00C11E04">
        <w:rPr>
          <w:rFonts w:ascii="Courier New" w:eastAsia="SimSun" w:hAnsi="Courier New"/>
          <w:snapToGrid w:val="0"/>
          <w:sz w:val="16"/>
          <w:lang w:eastAsia="zh-CN"/>
        </w:rPr>
        <w:t>} }</w:t>
      </w:r>
      <w:r w:rsidRPr="00C11E04">
        <w:rPr>
          <w:rFonts w:ascii="Courier New" w:eastAsia="SimSun" w:hAnsi="Courier New"/>
          <w:snapToGrid w:val="0"/>
          <w:sz w:val="16"/>
          <w:lang w:eastAsia="zh-CN"/>
        </w:rPr>
        <w:tab/>
        <w:t>OPTIONAL</w:t>
      </w:r>
      <w:r w:rsidRPr="00C11E04">
        <w:rPr>
          <w:rFonts w:ascii="Courier New" w:eastAsia="SimSun" w:hAnsi="Courier New"/>
          <w:noProof/>
          <w:sz w:val="16"/>
          <w:lang w:eastAsia="ko-KR"/>
        </w:rPr>
        <w:t>,</w:t>
      </w:r>
    </w:p>
    <w:p w14:paraId="256ED5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27F9A0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w:t>
      </w:r>
    </w:p>
    <w:p w14:paraId="2E998F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5420AE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noProof/>
          <w:snapToGrid w:val="0"/>
          <w:sz w:val="16"/>
          <w:lang w:eastAsia="ko-KR"/>
        </w:rPr>
        <w:t>E-RABsSubjectToEarlyStatusTransfer-Item</w:t>
      </w:r>
      <w:r w:rsidRPr="00C11E04">
        <w:rPr>
          <w:rFonts w:ascii="Courier New" w:eastAsia="SimSun" w:hAnsi="Courier New"/>
          <w:noProof/>
          <w:sz w:val="16"/>
          <w:lang w:eastAsia="ko-KR"/>
        </w:rPr>
        <w:t xml:space="preserve">-ExtIEs </w:t>
      </w:r>
      <w:r w:rsidRPr="00C11E04">
        <w:rPr>
          <w:rFonts w:ascii="Courier New" w:eastAsia="SimSun" w:hAnsi="Courier New"/>
          <w:snapToGrid w:val="0"/>
          <w:sz w:val="16"/>
          <w:lang w:eastAsia="zh-CN"/>
        </w:rPr>
        <w:t>X2AP-PROTOCOL-EXTENSION ::= {</w:t>
      </w:r>
    </w:p>
    <w:p w14:paraId="04DDE2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w:t>
      </w:r>
    </w:p>
    <w:p w14:paraId="4F3904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w:t>
      </w:r>
    </w:p>
    <w:p w14:paraId="595C33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413336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val="fr-FR" w:eastAsia="ja-JP"/>
        </w:rPr>
        <w:t>E-RABsSubjectToDLDiscarding</w:t>
      </w:r>
      <w:r w:rsidRPr="00C11E04">
        <w:rPr>
          <w:rFonts w:ascii="Courier New" w:eastAsia="SimSun" w:hAnsi="Courier New"/>
          <w:noProof/>
          <w:snapToGrid w:val="0"/>
          <w:sz w:val="16"/>
          <w:lang w:eastAsia="ko-KR"/>
        </w:rPr>
        <w:t>-List ::= SEQUENCE (SIZE (1..</w:t>
      </w:r>
      <w:r w:rsidRPr="00C11E04">
        <w:rPr>
          <w:rFonts w:ascii="Courier New" w:eastAsia="MS Mincho" w:hAnsi="Courier New"/>
          <w:noProof/>
          <w:sz w:val="16"/>
          <w:lang w:eastAsia="ja-JP"/>
        </w:rPr>
        <w:t xml:space="preserve"> m</w:t>
      </w:r>
      <w:r w:rsidRPr="00C11E04">
        <w:rPr>
          <w:rFonts w:ascii="Courier New" w:eastAsia="SimSun" w:hAnsi="Courier New"/>
          <w:noProof/>
          <w:sz w:val="16"/>
          <w:lang w:eastAsia="ja-JP"/>
        </w:rPr>
        <w:t>axnoofBearers</w:t>
      </w:r>
      <w:r w:rsidRPr="00C11E04">
        <w:rPr>
          <w:rFonts w:ascii="Courier New" w:eastAsia="SimSun" w:hAnsi="Courier New"/>
          <w:noProof/>
          <w:snapToGrid w:val="0"/>
          <w:sz w:val="16"/>
          <w:lang w:eastAsia="ko-KR"/>
        </w:rPr>
        <w:t xml:space="preserve">)) </w:t>
      </w:r>
      <w:r w:rsidRPr="00C11E04">
        <w:rPr>
          <w:rFonts w:ascii="Courier New" w:eastAsia="SimSun" w:hAnsi="Courier New"/>
          <w:snapToGrid w:val="0"/>
          <w:sz w:val="16"/>
          <w:lang w:eastAsia="ko-KR"/>
        </w:rPr>
        <w:t xml:space="preserve">OF </w:t>
      </w:r>
      <w:r w:rsidRPr="00C11E04">
        <w:rPr>
          <w:rFonts w:ascii="Courier New" w:eastAsia="SimSun" w:hAnsi="Courier New"/>
          <w:noProof/>
          <w:sz w:val="16"/>
          <w:lang w:val="fr-FR" w:eastAsia="ja-JP"/>
        </w:rPr>
        <w:t>E-RABsSubjectToDLDiscarding</w:t>
      </w:r>
      <w:r w:rsidRPr="00C11E04">
        <w:rPr>
          <w:rFonts w:ascii="Courier New" w:eastAsia="SimSun" w:hAnsi="Courier New"/>
          <w:noProof/>
          <w:snapToGrid w:val="0"/>
          <w:sz w:val="16"/>
          <w:lang w:eastAsia="ko-KR"/>
        </w:rPr>
        <w:t>-Item</w:t>
      </w:r>
    </w:p>
    <w:p w14:paraId="64B59A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25F346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noProof/>
          <w:sz w:val="16"/>
          <w:lang w:val="fr-FR" w:eastAsia="ja-JP"/>
        </w:rPr>
        <w:t>E-RABsSubjectToDLDiscarding</w:t>
      </w:r>
      <w:r w:rsidRPr="00C11E04">
        <w:rPr>
          <w:rFonts w:ascii="Courier New" w:eastAsia="SimSun" w:hAnsi="Courier New"/>
          <w:noProof/>
          <w:snapToGrid w:val="0"/>
          <w:sz w:val="16"/>
          <w:lang w:eastAsia="ko-KR"/>
        </w:rPr>
        <w:t>-Item</w:t>
      </w:r>
      <w:r w:rsidRPr="00C11E04">
        <w:rPr>
          <w:rFonts w:ascii="Courier New" w:eastAsia="SimSun" w:hAnsi="Courier New"/>
          <w:sz w:val="16"/>
          <w:lang w:eastAsia="ko-KR"/>
        </w:rPr>
        <w:t xml:space="preserve"> ::= SEQUENCE {</w:t>
      </w:r>
    </w:p>
    <w:p w14:paraId="00E3BD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e-RAB-ID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E-RAB-ID</w:t>
      </w:r>
      <w:r w:rsidRPr="00C11E04">
        <w:rPr>
          <w:rFonts w:ascii="Courier New" w:eastAsia="SimSun" w:hAnsi="Courier New"/>
          <w:noProof/>
          <w:snapToGrid w:val="0"/>
          <w:sz w:val="16"/>
          <w:lang w:eastAsia="ko-KR"/>
        </w:rPr>
        <w:t>,</w:t>
      </w:r>
    </w:p>
    <w:p w14:paraId="3BEC38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dISCARD-DL-COUNTValue</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COUNTvalue,</w:t>
      </w:r>
    </w:p>
    <w:p w14:paraId="7034AB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dISCARD-DL-COUNTValueExtended</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snapToGrid w:val="0"/>
          <w:sz w:val="16"/>
          <w:lang w:eastAsia="ko-KR"/>
        </w:rPr>
        <w:t>COUNTValueExtended</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noProof/>
          <w:snapToGrid w:val="0"/>
          <w:sz w:val="16"/>
          <w:lang w:eastAsia="ko-KR"/>
        </w:rPr>
        <w:t>OPTIONAL</w:t>
      </w:r>
      <w:r w:rsidRPr="00C11E04">
        <w:rPr>
          <w:rFonts w:ascii="Courier New" w:eastAsia="SimSun" w:hAnsi="Courier New"/>
          <w:sz w:val="16"/>
          <w:lang w:eastAsia="ko-KR"/>
        </w:rPr>
        <w:t>,</w:t>
      </w:r>
    </w:p>
    <w:p w14:paraId="2FAFFA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dISCARD-DL-COUNTValueforPDCPSNLength18</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snapToGrid w:val="0"/>
          <w:sz w:val="16"/>
          <w:lang w:eastAsia="ko-KR"/>
        </w:rPr>
        <w:t>COUNTvaluePDCP-SNlength18</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noProof/>
          <w:snapToGrid w:val="0"/>
          <w:sz w:val="16"/>
          <w:lang w:eastAsia="ko-KR"/>
        </w:rPr>
        <w:t>OPTIONAL</w:t>
      </w:r>
      <w:r w:rsidRPr="00C11E04">
        <w:rPr>
          <w:rFonts w:ascii="Courier New" w:eastAsia="SimSun" w:hAnsi="Courier New"/>
          <w:sz w:val="16"/>
          <w:lang w:eastAsia="ko-KR"/>
        </w:rPr>
        <w:t>,</w:t>
      </w:r>
    </w:p>
    <w:p w14:paraId="0D331D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iE-Extension</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snapToGrid w:val="0"/>
          <w:sz w:val="16"/>
          <w:lang w:eastAsia="zh-CN"/>
        </w:rPr>
        <w:t>ProtocolExtensionContainer { {</w:t>
      </w:r>
      <w:r w:rsidRPr="00C11E04">
        <w:rPr>
          <w:rFonts w:ascii="Courier New" w:eastAsia="SimSun" w:hAnsi="Courier New"/>
          <w:noProof/>
          <w:snapToGrid w:val="0"/>
          <w:sz w:val="16"/>
          <w:lang w:eastAsia="ko-KR"/>
        </w:rPr>
        <w:t xml:space="preserve"> </w:t>
      </w:r>
      <w:r w:rsidRPr="00C11E04">
        <w:rPr>
          <w:rFonts w:ascii="Courier New" w:eastAsia="SimSun" w:hAnsi="Courier New"/>
          <w:noProof/>
          <w:sz w:val="16"/>
          <w:lang w:val="fr-FR" w:eastAsia="ja-JP"/>
        </w:rPr>
        <w:t>E-RABsSubjectToDLDiscarding</w:t>
      </w:r>
      <w:r w:rsidRPr="00C11E04">
        <w:rPr>
          <w:rFonts w:ascii="Courier New" w:eastAsia="SimSun" w:hAnsi="Courier New"/>
          <w:noProof/>
          <w:snapToGrid w:val="0"/>
          <w:sz w:val="16"/>
          <w:lang w:eastAsia="ko-KR"/>
        </w:rPr>
        <w:t>-Item</w:t>
      </w:r>
      <w:r w:rsidRPr="00C11E04">
        <w:rPr>
          <w:rFonts w:ascii="Courier New" w:eastAsia="SimSun" w:hAnsi="Courier New"/>
          <w:noProof/>
          <w:sz w:val="16"/>
          <w:lang w:eastAsia="ko-KR"/>
        </w:rPr>
        <w:t>-ExtIEs</w:t>
      </w:r>
      <w:r w:rsidRPr="00C11E04">
        <w:rPr>
          <w:rFonts w:ascii="Courier New" w:eastAsia="SimSun" w:hAnsi="Courier New"/>
          <w:snapToGrid w:val="0"/>
          <w:sz w:val="16"/>
          <w:lang w:eastAsia="zh-CN"/>
        </w:rPr>
        <w:t>} }</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OPTIONAL</w:t>
      </w:r>
      <w:r w:rsidRPr="00C11E04">
        <w:rPr>
          <w:rFonts w:ascii="Courier New" w:eastAsia="SimSun" w:hAnsi="Courier New"/>
          <w:noProof/>
          <w:sz w:val="16"/>
          <w:lang w:eastAsia="ko-KR"/>
        </w:rPr>
        <w:t>,</w:t>
      </w:r>
    </w:p>
    <w:p w14:paraId="7CEF11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7A7BA2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w:t>
      </w:r>
    </w:p>
    <w:p w14:paraId="742006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0BB5B3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noProof/>
          <w:sz w:val="16"/>
          <w:lang w:val="fr-FR" w:eastAsia="ja-JP"/>
        </w:rPr>
        <w:t>E-RABsSubjectToDLDiscarding</w:t>
      </w:r>
      <w:r w:rsidRPr="00C11E04">
        <w:rPr>
          <w:rFonts w:ascii="Courier New" w:eastAsia="SimSun" w:hAnsi="Courier New"/>
          <w:noProof/>
          <w:snapToGrid w:val="0"/>
          <w:sz w:val="16"/>
          <w:lang w:eastAsia="ko-KR"/>
        </w:rPr>
        <w:t>-Item</w:t>
      </w:r>
      <w:r w:rsidRPr="00C11E04">
        <w:rPr>
          <w:rFonts w:ascii="Courier New" w:eastAsia="SimSun" w:hAnsi="Courier New"/>
          <w:noProof/>
          <w:sz w:val="16"/>
          <w:lang w:eastAsia="ko-KR"/>
        </w:rPr>
        <w:t xml:space="preserve">-ExtIEs </w:t>
      </w:r>
      <w:r w:rsidRPr="00C11E04">
        <w:rPr>
          <w:rFonts w:ascii="Courier New" w:eastAsia="SimSun" w:hAnsi="Courier New"/>
          <w:snapToGrid w:val="0"/>
          <w:sz w:val="16"/>
          <w:lang w:eastAsia="zh-CN"/>
        </w:rPr>
        <w:t>X2AP-PROTOCOL-EXTENSION ::= {</w:t>
      </w:r>
    </w:p>
    <w:p w14:paraId="54BB7D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w:t>
      </w:r>
    </w:p>
    <w:p w14:paraId="37BDBB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w:t>
      </w:r>
    </w:p>
    <w:p w14:paraId="04D7B8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62BA7A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270A55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cs="Courier New"/>
          <w:noProof/>
          <w:snapToGrid w:val="0"/>
          <w:sz w:val="16"/>
          <w:lang w:eastAsia="zh-CN"/>
        </w:rPr>
        <w:t xml:space="preserve">E-RABUsageReportList ::= SEQUENCE (SIZE(1..maxnooftimeperiods)) OF </w:t>
      </w:r>
      <w:r w:rsidRPr="00C11E04">
        <w:rPr>
          <w:rFonts w:ascii="Courier New" w:eastAsia="DengXian" w:hAnsi="Courier New"/>
          <w:noProof/>
          <w:snapToGrid w:val="0"/>
          <w:sz w:val="16"/>
          <w:lang w:eastAsia="zh-CN"/>
        </w:rPr>
        <w:t>ProtocolIE-Single-Container { {E-RABUsageReport-ItemIEs} }</w:t>
      </w:r>
    </w:p>
    <w:p w14:paraId="5281B7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57608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E-RABUsageReport-ItemIEs X2AP-PROTOCOL-IES ::= {</w:t>
      </w:r>
    </w:p>
    <w:p w14:paraId="2C2456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id-E-RABUsageReport-Item</w:t>
      </w:r>
      <w:r w:rsidRPr="00C11E04">
        <w:rPr>
          <w:rFonts w:ascii="Courier New" w:eastAsia="DengXian" w:hAnsi="Courier New"/>
          <w:noProof/>
          <w:snapToGrid w:val="0"/>
          <w:sz w:val="16"/>
          <w:lang w:eastAsia="zh-CN"/>
        </w:rPr>
        <w:tab/>
        <w:t xml:space="preserve"> CRITICALITY ignore </w:t>
      </w:r>
      <w:r w:rsidRPr="00C11E04">
        <w:rPr>
          <w:rFonts w:ascii="Courier New" w:eastAsia="DengXian" w:hAnsi="Courier New"/>
          <w:noProof/>
          <w:snapToGrid w:val="0"/>
          <w:sz w:val="16"/>
          <w:lang w:eastAsia="zh-CN"/>
        </w:rPr>
        <w:tab/>
        <w:t xml:space="preserve">TYPE E-RABUsageReport-Item </w:t>
      </w:r>
      <w:r w:rsidRPr="00C11E04">
        <w:rPr>
          <w:rFonts w:ascii="Courier New" w:eastAsia="DengXian" w:hAnsi="Courier New"/>
          <w:noProof/>
          <w:snapToGrid w:val="0"/>
          <w:sz w:val="16"/>
          <w:lang w:eastAsia="zh-CN"/>
        </w:rPr>
        <w:tab/>
        <w:t>PRESENCE mandatory },</w:t>
      </w:r>
    </w:p>
    <w:p w14:paraId="0920EA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4ED5E5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EBFFC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6430A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E-RABUsageReport-Item ::= SEQUENCE {</w:t>
      </w:r>
    </w:p>
    <w:p w14:paraId="75035A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startTimeStamp</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noProof/>
          <w:snapToGrid w:val="0"/>
          <w:sz w:val="16"/>
          <w:lang w:eastAsia="ko-KR"/>
        </w:rPr>
        <w:t>OCTET STRING (SIZE(4))</w:t>
      </w:r>
      <w:r w:rsidRPr="00C11E04">
        <w:rPr>
          <w:rFonts w:ascii="Courier New" w:eastAsia="DengXian" w:hAnsi="Courier New"/>
          <w:noProof/>
          <w:snapToGrid w:val="0"/>
          <w:sz w:val="16"/>
          <w:lang w:eastAsia="zh-CN"/>
        </w:rPr>
        <w:t>,</w:t>
      </w:r>
    </w:p>
    <w:p w14:paraId="1CAD37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endTimeStamp</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noProof/>
          <w:snapToGrid w:val="0"/>
          <w:sz w:val="16"/>
          <w:lang w:eastAsia="ko-KR"/>
        </w:rPr>
        <w:t>OCTET STRING (SIZE(4))</w:t>
      </w:r>
      <w:r w:rsidRPr="00C11E04">
        <w:rPr>
          <w:rFonts w:ascii="Courier New" w:eastAsia="DengXian" w:hAnsi="Courier New"/>
          <w:noProof/>
          <w:snapToGrid w:val="0"/>
          <w:sz w:val="16"/>
          <w:lang w:eastAsia="zh-CN"/>
        </w:rPr>
        <w:t>,</w:t>
      </w:r>
    </w:p>
    <w:p w14:paraId="3C2DCA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usageCountUL</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noProof/>
          <w:sz w:val="16"/>
          <w:lang w:eastAsia="ja-JP"/>
        </w:rPr>
        <w:t xml:space="preserve">INTEGER </w:t>
      </w:r>
      <w:r w:rsidRPr="00C11E04">
        <w:rPr>
          <w:rFonts w:ascii="Courier New" w:eastAsia="DengXian" w:hAnsi="Courier New" w:cs="Courier New"/>
          <w:noProof/>
          <w:snapToGrid w:val="0"/>
          <w:sz w:val="16"/>
          <w:lang w:eastAsia="zh-CN"/>
        </w:rPr>
        <w:t>(0..18446744073709551615),</w:t>
      </w:r>
    </w:p>
    <w:p w14:paraId="43C9DC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usageCountDL</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noProof/>
          <w:sz w:val="16"/>
          <w:lang w:eastAsia="ja-JP"/>
        </w:rPr>
        <w:t xml:space="preserve">INTEGER </w:t>
      </w:r>
      <w:r w:rsidRPr="00C11E04">
        <w:rPr>
          <w:rFonts w:ascii="Courier New" w:eastAsia="DengXian" w:hAnsi="Courier New" w:cs="Courier New"/>
          <w:noProof/>
          <w:snapToGrid w:val="0"/>
          <w:sz w:val="16"/>
          <w:lang w:eastAsia="zh-CN"/>
        </w:rPr>
        <w:t>(0..18446744073709551615),</w:t>
      </w:r>
    </w:p>
    <w:p w14:paraId="321F3B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bookmarkStart w:id="801" w:name="OLE_LINK53"/>
      <w:bookmarkStart w:id="802" w:name="OLE_LINK57"/>
      <w:r w:rsidRPr="00C11E04">
        <w:rPr>
          <w:rFonts w:ascii="Courier New" w:eastAsia="DengXian" w:hAnsi="Courier New" w:cs="Courier New"/>
          <w:noProof/>
          <w:snapToGrid w:val="0"/>
          <w:sz w:val="16"/>
          <w:szCs w:val="16"/>
          <w:lang w:eastAsia="zh-CN"/>
        </w:rPr>
        <w:tab/>
        <w:t>iE-Extensions</w:t>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t>ProtocolExtensionContainer { {</w:t>
      </w:r>
      <w:r w:rsidRPr="00C11E04">
        <w:rPr>
          <w:rFonts w:ascii="Courier New" w:eastAsia="DengXian" w:hAnsi="Courier New" w:cs="Courier New"/>
          <w:noProof/>
          <w:snapToGrid w:val="0"/>
          <w:sz w:val="16"/>
          <w:lang w:eastAsia="zh-CN"/>
        </w:rPr>
        <w:t>E-RABUsageReport-Item</w:t>
      </w:r>
      <w:r w:rsidRPr="00C11E04">
        <w:rPr>
          <w:rFonts w:ascii="Courier New" w:eastAsia="DengXian" w:hAnsi="Courier New" w:cs="Courier New"/>
          <w:noProof/>
          <w:snapToGrid w:val="0"/>
          <w:sz w:val="16"/>
          <w:szCs w:val="16"/>
          <w:lang w:eastAsia="zh-CN"/>
        </w:rPr>
        <w:t>-ExtIEs} } OPTIONAL,</w:t>
      </w:r>
    </w:p>
    <w:bookmarkEnd w:id="801"/>
    <w:bookmarkEnd w:id="802"/>
    <w:p w14:paraId="734350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786E30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365644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67FE9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cs="Courier New"/>
          <w:noProof/>
          <w:snapToGrid w:val="0"/>
          <w:sz w:val="16"/>
          <w:lang w:eastAsia="zh-CN"/>
        </w:rPr>
        <w:t>E-RABUsageReport-Item</w:t>
      </w:r>
      <w:r w:rsidRPr="00C11E04">
        <w:rPr>
          <w:rFonts w:ascii="Courier New" w:eastAsia="DengXian" w:hAnsi="Courier New" w:cs="Courier New"/>
          <w:noProof/>
          <w:snapToGrid w:val="0"/>
          <w:sz w:val="16"/>
          <w:szCs w:val="16"/>
          <w:lang w:eastAsia="zh-CN"/>
        </w:rPr>
        <w:t>-ExtIEs</w:t>
      </w:r>
      <w:r w:rsidRPr="00C11E04">
        <w:rPr>
          <w:rFonts w:ascii="Courier New" w:eastAsia="DengXian" w:hAnsi="Courier New"/>
          <w:noProof/>
          <w:snapToGrid w:val="0"/>
          <w:sz w:val="16"/>
          <w:lang w:eastAsia="zh-CN"/>
        </w:rPr>
        <w:t xml:space="preserve"> X2AP-PROTOCOL-EXTENSION ::= {</w:t>
      </w:r>
    </w:p>
    <w:p w14:paraId="14343C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30F81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4E584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41507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cs="Arial"/>
          <w:noProof/>
          <w:sz w:val="16"/>
          <w:lang w:eastAsia="zh-CN"/>
        </w:rPr>
        <w:t>Ethernet-</w:t>
      </w:r>
      <w:r w:rsidRPr="00C11E04">
        <w:rPr>
          <w:rFonts w:ascii="Courier New" w:eastAsia="SimSun" w:hAnsi="Courier New"/>
          <w:snapToGrid w:val="0"/>
          <w:sz w:val="16"/>
          <w:lang w:eastAsia="zh-CN"/>
        </w:rPr>
        <w:t>Type</w:t>
      </w:r>
      <w:r w:rsidRPr="00C11E04">
        <w:rPr>
          <w:rFonts w:ascii="Courier New" w:eastAsia="SimSun" w:hAnsi="Courier New"/>
          <w:snapToGrid w:val="0"/>
          <w:sz w:val="16"/>
          <w:lang w:eastAsia="ko-KR"/>
        </w:rPr>
        <w:t xml:space="preserve"> ::= ENUMERATED {</w:t>
      </w:r>
    </w:p>
    <w:p w14:paraId="55C63B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true,</w:t>
      </w:r>
    </w:p>
    <w:p w14:paraId="30F26E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w:t>
      </w:r>
    </w:p>
    <w:p w14:paraId="5F7DD5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snapToGrid w:val="0"/>
          <w:sz w:val="16"/>
          <w:lang w:eastAsia="ko-KR"/>
        </w:rPr>
        <w:t>}</w:t>
      </w:r>
    </w:p>
    <w:p w14:paraId="797F76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9E2CD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EUTRA-Mode-Info ::= CHOICE {</w:t>
      </w:r>
    </w:p>
    <w:p w14:paraId="7CFF77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fDD</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FDD-Info,</w:t>
      </w:r>
    </w:p>
    <w:p w14:paraId="6F96D9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tDD</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TDD-Info,</w:t>
      </w:r>
    </w:p>
    <w:p w14:paraId="0917C3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FB24D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w:t>
      </w:r>
    </w:p>
    <w:p w14:paraId="265113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F7865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EUTRANCellIdentifier ::= BIT STRING (SIZE (28))</w:t>
      </w:r>
    </w:p>
    <w:p w14:paraId="18E6D0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69D5D2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EUTRANTraceID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OCTET STRING (SIZE (8))</w:t>
      </w:r>
    </w:p>
    <w:p w14:paraId="4AEE56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3484F9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EventType ::= ENUMERATED{</w:t>
      </w:r>
    </w:p>
    <w:p w14:paraId="6C7696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change-of-serving-cell,</w:t>
      </w:r>
    </w:p>
    <w:p w14:paraId="1C8526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3B31FD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ko-KR"/>
        </w:rPr>
        <w:t>}</w:t>
      </w:r>
    </w:p>
    <w:p w14:paraId="07E931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80B48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ExpectedUEBehaviour ::= SEQUENCE {</w:t>
      </w:r>
    </w:p>
    <w:p w14:paraId="03FA06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expectedActivity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ExpectedUEActivityBehaviour OPTIONAL,</w:t>
      </w:r>
    </w:p>
    <w:p w14:paraId="29CA5C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expectedHOInterval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ExpectedHOInterval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OPTIONAL,</w:t>
      </w:r>
    </w:p>
    <w:p w14:paraId="534EA1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{ExpectedUEBehaviour-ExtIEs} } OPTIONAL,</w:t>
      </w:r>
    </w:p>
    <w:p w14:paraId="0A8C64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46EDA7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65261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16464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ExpectedUEBehaviour-ExtIEs X2AP-PROTOCOL-EXTENSION ::= {</w:t>
      </w:r>
    </w:p>
    <w:p w14:paraId="4381F9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C4E60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5D6DC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ECDEB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ExpectedUEActivityBehaviour ::= SEQUENCE {</w:t>
      </w:r>
    </w:p>
    <w:p w14:paraId="6CDE1C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expectedActivityPeriod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ExpectedActivityPeriod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OPTIONAL,</w:t>
      </w:r>
    </w:p>
    <w:p w14:paraId="2001FD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expectedIdlePeriod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ExpectedIdlePeriod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OPTIONAL,</w:t>
      </w:r>
    </w:p>
    <w:p w14:paraId="07555C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sourceofUEActivityBehaviourInformation</w:t>
      </w:r>
      <w:r w:rsidRPr="00C11E04">
        <w:rPr>
          <w:rFonts w:ascii="Courier New" w:eastAsia="SimSun" w:hAnsi="Courier New"/>
          <w:noProof/>
          <w:snapToGrid w:val="0"/>
          <w:sz w:val="16"/>
          <w:lang w:eastAsia="ko-KR"/>
        </w:rPr>
        <w:tab/>
        <w:t>SourceOfUEActivityBehaviourInformation</w:t>
      </w:r>
      <w:r w:rsidRPr="00C11E04">
        <w:rPr>
          <w:rFonts w:ascii="Courier New" w:eastAsia="SimSun" w:hAnsi="Courier New"/>
          <w:noProof/>
          <w:snapToGrid w:val="0"/>
          <w:sz w:val="16"/>
          <w:lang w:eastAsia="ko-KR"/>
        </w:rPr>
        <w:tab/>
        <w:t>OPTIONAL,</w:t>
      </w:r>
    </w:p>
    <w:p w14:paraId="70C0C1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{ExpectedUEActivityBehaviour-ExtIEs} } OPTIONAL,</w:t>
      </w:r>
    </w:p>
    <w:p w14:paraId="2DBE5D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7B0CD5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67289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309AC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ExpectedUEActivityBehaviour-ExtIEs X2AP-PROTOCOL-EXTENSION ::= {</w:t>
      </w:r>
    </w:p>
    <w:p w14:paraId="05345B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44A32D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30BB7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39A25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ExpectedActivityPeriod ::= INTEGER (1..30|40|50|60|80|100|120|150|180|181,...)</w:t>
      </w:r>
    </w:p>
    <w:p w14:paraId="3B9BB0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ECF04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ExpectedIdlePeriod ::= INTEGER (1..30|40|50|60|80|100|120|150|180|181,...)</w:t>
      </w:r>
    </w:p>
    <w:p w14:paraId="46F71D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13F6E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ExpectedHOInterval ::= ENUMERATED {</w:t>
      </w:r>
    </w:p>
    <w:p w14:paraId="496D0E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sec15, sec30, sec60, sec90, sec120, sec180, long-time,</w:t>
      </w:r>
    </w:p>
    <w:p w14:paraId="77E3B5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75C924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07792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63786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ExtendedULInterferenceOverloadInfo ::= SEQUENCE {</w:t>
      </w:r>
    </w:p>
    <w:p w14:paraId="5B3D3D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associatedSubframes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BIT STRING (SIZE (5)),</w:t>
      </w:r>
    </w:p>
    <w:p w14:paraId="576B3F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extended-ul-InterferenceOverloadIndication</w:t>
      </w:r>
      <w:r w:rsidRPr="00C11E04">
        <w:rPr>
          <w:rFonts w:ascii="Courier New" w:eastAsia="SimSun" w:hAnsi="Courier New"/>
          <w:noProof/>
          <w:sz w:val="16"/>
          <w:lang w:eastAsia="ko-KR"/>
        </w:rPr>
        <w:tab/>
        <w:t>UL-InterferenceOverloadIndication,</w:t>
      </w:r>
    </w:p>
    <w:p w14:paraId="4881C2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lastRenderedPageBreak/>
        <w:tab/>
        <w:t>iE-Extensions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ProtocolExtensionContainer { {ExtendedULInterferenceOverloadInfo-ExtIEs} } OPTIONAL,</w:t>
      </w:r>
    </w:p>
    <w:p w14:paraId="3518CE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13C888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w:t>
      </w:r>
    </w:p>
    <w:p w14:paraId="0F2324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5235A9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ExtendedULInterferenceOverloadInfo-ExtIEs X2AP-PROTOCOL-EXTENSION ::= {</w:t>
      </w:r>
    </w:p>
    <w:p w14:paraId="6FB808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02293A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w:t>
      </w:r>
    </w:p>
    <w:p w14:paraId="02C89E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656DD8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ExtendedBitRate</w:t>
      </w:r>
      <w:r w:rsidRPr="00C11E04">
        <w:rPr>
          <w:rFonts w:ascii="Courier New" w:eastAsia="DengXian" w:hAnsi="Courier New"/>
          <w:noProof/>
          <w:snapToGrid w:val="0"/>
          <w:sz w:val="16"/>
          <w:lang w:eastAsia="zh-CN"/>
        </w:rPr>
        <w:tab/>
        <w:t>::= INTEGER (10000000001..4000000000000,...)</w:t>
      </w:r>
    </w:p>
    <w:p w14:paraId="420920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B1B2E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Malgun Gothic" w:hAnsi="Courier New"/>
          <w:noProof/>
          <w:sz w:val="16"/>
          <w:lang w:eastAsia="ko-KR"/>
        </w:rPr>
      </w:pPr>
    </w:p>
    <w:p w14:paraId="3CC649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F</w:t>
      </w:r>
    </w:p>
    <w:p w14:paraId="1DF37B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20D7AF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F1CTrafficContainer ::= OCTET STRING</w:t>
      </w:r>
    </w:p>
    <w:p w14:paraId="0D7010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1F2E41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FastMCGRecovery</w:t>
      </w:r>
      <w:r w:rsidRPr="00C11E04">
        <w:rPr>
          <w:rFonts w:ascii="Courier New" w:eastAsia="SimSun" w:hAnsi="Courier New"/>
          <w:noProof/>
          <w:sz w:val="16"/>
          <w:lang w:eastAsia="ko-KR"/>
        </w:rPr>
        <w:tab/>
        <w:t>::= SEQUENCE {</w:t>
      </w:r>
    </w:p>
    <w:p w14:paraId="4C9A4C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 xml:space="preserve">rrcContainer </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RRCContainer</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OPTIONAL,</w:t>
      </w:r>
    </w:p>
    <w:p w14:paraId="566E50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iE-Extensions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ProtocolExtensionContainer { {FastMCGRecovery-ExtIEs} } OPTIONAL,</w:t>
      </w:r>
    </w:p>
    <w:p w14:paraId="6124B4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5820EE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w:t>
      </w:r>
    </w:p>
    <w:p w14:paraId="027506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5E7DF4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FastMCGRecovery-ExtIEs X2AP-PROTOCOL-EXTENSION ::= {</w:t>
      </w:r>
    </w:p>
    <w:p w14:paraId="210B94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544301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w:t>
      </w:r>
    </w:p>
    <w:p w14:paraId="29AA5D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07D149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 xml:space="preserve">FDD-Info ::= </w:t>
      </w:r>
      <w:r w:rsidRPr="00C11E04">
        <w:rPr>
          <w:rFonts w:ascii="Courier New" w:eastAsia="SimSun" w:hAnsi="Courier New"/>
          <w:noProof/>
          <w:snapToGrid w:val="0"/>
          <w:sz w:val="16"/>
          <w:lang w:eastAsia="ko-KR"/>
        </w:rPr>
        <w:t>SEQUENCE {</w:t>
      </w:r>
    </w:p>
    <w:p w14:paraId="0305F2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uL-EARFCN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EARFCN,</w:t>
      </w:r>
    </w:p>
    <w:p w14:paraId="162F77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dL-EARFCN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EARFCN,</w:t>
      </w:r>
    </w:p>
    <w:p w14:paraId="35F83B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uL-Transmission-Bandwidth</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Transmission-Bandwidth,</w:t>
      </w:r>
    </w:p>
    <w:p w14:paraId="0F0794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dL-Transmission-Bandwidth</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Transmission-Bandwidth,</w:t>
      </w:r>
    </w:p>
    <w:p w14:paraId="30E612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{FDD-Info-ExtIEs} } OPTIONAL,</w:t>
      </w:r>
    </w:p>
    <w:p w14:paraId="05548E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7EFC1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w:t>
      </w:r>
    </w:p>
    <w:p w14:paraId="63F15C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D70BB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FDD-Info-ExtIEs X2AP-PROTOCOL-EXTENSION ::= {</w:t>
      </w:r>
    </w:p>
    <w:p w14:paraId="28E6DE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id-UL-EARFCNExtension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EXTENSION EARFCNExtension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3BFF09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id-DL-EARFCNExtension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EXTENSION EARFCNExtension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420B7E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id-OffsetOfNbiotChannelNumberToDL-EARFCN</w:t>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EXTENSION OffsetOfNbiotChannelNumberToEARFCN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4DFE37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id-OffsetOfNbiotChannelNumberToUL-EARFCN</w:t>
      </w:r>
      <w:r w:rsidRPr="00C11E04">
        <w:rPr>
          <w:rFonts w:ascii="Courier New" w:eastAsia="SimSun" w:hAnsi="Courier New"/>
          <w:noProof/>
          <w:snapToGrid w:val="0"/>
          <w:sz w:val="16"/>
          <w:lang w:eastAsia="ko-KR"/>
        </w:rPr>
        <w:tab/>
        <w:t>CRITICALITY reject</w:t>
      </w:r>
      <w:r w:rsidRPr="00C11E04">
        <w:rPr>
          <w:rFonts w:ascii="Courier New" w:eastAsia="SimSun" w:hAnsi="Courier New"/>
          <w:noProof/>
          <w:snapToGrid w:val="0"/>
          <w:sz w:val="16"/>
          <w:lang w:eastAsia="ko-KR"/>
        </w:rPr>
        <w:tab/>
        <w:t>EXTENSION OffsetOfNbiotChannelNumberToEARFCN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2C93AA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id-NRS-NSSS-PowerOffset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NRS-NSSS-PowerOffset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37F04A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id-NSSS-NumOccasionDifferentPrecoder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NSSS-NumOccasionDifferentPrecoder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1854F8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ECAB6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1C35F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F3C87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FDD-InfoNeighbourServedNRCell-Information ::= SEQUENCE {</w:t>
      </w:r>
    </w:p>
    <w:p w14:paraId="202698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ul-NRFreqInfo</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NRFreqInfo,</w:t>
      </w:r>
    </w:p>
    <w:p w14:paraId="03AAF6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dl-NRFreqInfo</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NRFreqInfo,</w:t>
      </w:r>
    </w:p>
    <w:p w14:paraId="50C95C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{FDD-InfoNeighbourServedNRCell-Information-ExtIEs} }</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OPTIONAL,</w:t>
      </w:r>
    </w:p>
    <w:p w14:paraId="57FAD7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4D1CDE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78F59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1605D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FDD-InfoNeighbourServedNRCell-Information-ExtIEs X2AP-PROTOCOL-EXTENSION ::= {</w:t>
      </w:r>
    </w:p>
    <w:p w14:paraId="6901CB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4F780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w:t>
      </w:r>
    </w:p>
    <w:p w14:paraId="260228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3BD95D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ko-KR"/>
        </w:rPr>
        <w:t>FiveQI ::= INTEGER (0..255, ...)</w:t>
      </w:r>
    </w:p>
    <w:p w14:paraId="1CEA48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2FC78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ForbiddenInterRATs ::= ENUMERATED {</w:t>
      </w:r>
    </w:p>
    <w:p w14:paraId="0AAB70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all,</w:t>
      </w:r>
    </w:p>
    <w:p w14:paraId="6E1645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geran,</w:t>
      </w:r>
    </w:p>
    <w:p w14:paraId="677F95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utran,</w:t>
      </w:r>
    </w:p>
    <w:p w14:paraId="248B78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cdma2000,</w:t>
      </w:r>
    </w:p>
    <w:p w14:paraId="158B6E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211E54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geranandutran,</w:t>
      </w:r>
    </w:p>
    <w:p w14:paraId="23AE9E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cdma2000andutran</w:t>
      </w:r>
    </w:p>
    <w:p w14:paraId="7CF767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A3A94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44EA7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8820E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ForbiddenTAs ::= SEQUENCE (SIZE(1..</w:t>
      </w:r>
      <w:r w:rsidRPr="00C11E04">
        <w:rPr>
          <w:rFonts w:ascii="Courier New" w:eastAsia="SimSun" w:hAnsi="Courier New"/>
          <w:noProof/>
          <w:sz w:val="16"/>
          <w:szCs w:val="16"/>
          <w:lang w:eastAsia="ko-KR"/>
        </w:rPr>
        <w:t xml:space="preserve"> maxnoofEPLMNsPlusOne</w:t>
      </w:r>
      <w:r w:rsidRPr="00C11E04">
        <w:rPr>
          <w:rFonts w:ascii="Courier New" w:eastAsia="SimSun" w:hAnsi="Courier New"/>
          <w:noProof/>
          <w:snapToGrid w:val="0"/>
          <w:sz w:val="16"/>
          <w:lang w:eastAsia="ko-KR"/>
        </w:rPr>
        <w:t>)) OF ForbiddenTAs-Item</w:t>
      </w:r>
    </w:p>
    <w:p w14:paraId="0065C4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B2CCC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ForbiddenTAs-Item ::= SEQUENCE {</w:t>
      </w:r>
    </w:p>
    <w:p w14:paraId="60B235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pLMN-Identity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PLMN-Identity,</w:t>
      </w:r>
    </w:p>
    <w:p w14:paraId="2FC2B8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MS Mincho" w:hAnsi="Courier New"/>
          <w:noProof/>
          <w:snapToGrid w:val="0"/>
          <w:sz w:val="16"/>
          <w:lang w:eastAsia="ko-KR"/>
        </w:rPr>
      </w:pPr>
      <w:r w:rsidRPr="00C11E04">
        <w:rPr>
          <w:rFonts w:ascii="Courier New" w:eastAsia="SimSun" w:hAnsi="Courier New"/>
          <w:noProof/>
          <w:snapToGrid w:val="0"/>
          <w:sz w:val="16"/>
          <w:lang w:eastAsia="ko-KR"/>
        </w:rPr>
        <w:tab/>
        <w:t>forbiddenTACs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ForbiddenTACs</w:t>
      </w:r>
      <w:r w:rsidRPr="00C11E04">
        <w:rPr>
          <w:rFonts w:ascii="Courier New" w:eastAsia="MS Mincho" w:hAnsi="Courier New"/>
          <w:noProof/>
          <w:snapToGrid w:val="0"/>
          <w:sz w:val="16"/>
          <w:lang w:eastAsia="ko-KR"/>
        </w:rPr>
        <w:t>,</w:t>
      </w:r>
    </w:p>
    <w:p w14:paraId="5C24EB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{ForbiddenTAs-Item</w:t>
      </w:r>
      <w:r w:rsidRPr="00C11E04">
        <w:rPr>
          <w:rFonts w:ascii="Courier New" w:eastAsia="SimSun" w:hAnsi="Courier New"/>
          <w:bCs/>
          <w:noProof/>
          <w:sz w:val="16"/>
          <w:lang w:eastAsia="ko-KR"/>
        </w:rPr>
        <w:t>-</w:t>
      </w:r>
      <w:r w:rsidRPr="00C11E04">
        <w:rPr>
          <w:rFonts w:ascii="Courier New" w:eastAsia="SimSun" w:hAnsi="Courier New"/>
          <w:noProof/>
          <w:snapToGrid w:val="0"/>
          <w:sz w:val="16"/>
          <w:lang w:eastAsia="ko-KR"/>
        </w:rPr>
        <w:t>ExtIEs} } OPTIONAL,</w:t>
      </w:r>
    </w:p>
    <w:p w14:paraId="0F7676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MS Mincho" w:hAnsi="Courier New"/>
          <w:noProof/>
          <w:snapToGrid w:val="0"/>
          <w:sz w:val="16"/>
          <w:lang w:eastAsia="ko-KR"/>
        </w:rPr>
      </w:pPr>
      <w:r w:rsidRPr="00C11E04">
        <w:rPr>
          <w:rFonts w:ascii="Courier New" w:eastAsia="SimSun" w:hAnsi="Courier New"/>
          <w:noProof/>
          <w:snapToGrid w:val="0"/>
          <w:sz w:val="16"/>
          <w:lang w:eastAsia="ko-KR"/>
        </w:rPr>
        <w:tab/>
        <w:t>...</w:t>
      </w:r>
    </w:p>
    <w:p w14:paraId="4EA74F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MS Mincho" w:hAnsi="Courier New"/>
          <w:noProof/>
          <w:snapToGrid w:val="0"/>
          <w:sz w:val="16"/>
          <w:lang w:eastAsia="ko-KR"/>
        </w:rPr>
      </w:pPr>
      <w:r w:rsidRPr="00C11E04">
        <w:rPr>
          <w:rFonts w:ascii="Courier New" w:eastAsia="SimSun" w:hAnsi="Courier New"/>
          <w:noProof/>
          <w:snapToGrid w:val="0"/>
          <w:sz w:val="16"/>
          <w:lang w:eastAsia="ko-KR"/>
        </w:rPr>
        <w:t>}</w:t>
      </w:r>
    </w:p>
    <w:p w14:paraId="03B34E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MS Mincho" w:hAnsi="Courier New"/>
          <w:noProof/>
          <w:snapToGrid w:val="0"/>
          <w:sz w:val="16"/>
          <w:lang w:eastAsia="ko-KR"/>
        </w:rPr>
      </w:pPr>
    </w:p>
    <w:p w14:paraId="10C855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ForbiddenTAs-Item</w:t>
      </w:r>
      <w:r w:rsidRPr="00C11E04">
        <w:rPr>
          <w:rFonts w:ascii="Courier New" w:eastAsia="SimSun" w:hAnsi="Courier New"/>
          <w:bCs/>
          <w:noProof/>
          <w:sz w:val="16"/>
          <w:lang w:eastAsia="ko-KR"/>
        </w:rPr>
        <w:t>-</w:t>
      </w:r>
      <w:r w:rsidRPr="00C11E04">
        <w:rPr>
          <w:rFonts w:ascii="Courier New" w:eastAsia="SimSun" w:hAnsi="Courier New"/>
          <w:noProof/>
          <w:snapToGrid w:val="0"/>
          <w:sz w:val="16"/>
          <w:lang w:eastAsia="ko-KR"/>
        </w:rPr>
        <w:t xml:space="preserve">ExtIEs </w:t>
      </w:r>
      <w:r w:rsidRPr="00C11E04">
        <w:rPr>
          <w:rFonts w:ascii="Courier New" w:eastAsia="SimSun" w:hAnsi="Courier New"/>
          <w:noProof/>
          <w:snapToGrid w:val="0"/>
          <w:sz w:val="16"/>
          <w:lang w:eastAsia="zh-CN"/>
        </w:rPr>
        <w:t>X2</w:t>
      </w:r>
      <w:r w:rsidRPr="00C11E04">
        <w:rPr>
          <w:rFonts w:ascii="Courier New" w:eastAsia="SimSun" w:hAnsi="Courier New"/>
          <w:noProof/>
          <w:snapToGrid w:val="0"/>
          <w:sz w:val="16"/>
          <w:lang w:eastAsia="ko-KR"/>
        </w:rPr>
        <w:t>AP-PROTOCOL-EXTENSION ::= {</w:t>
      </w:r>
    </w:p>
    <w:p w14:paraId="7081F4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448D3A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90DDB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3B112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ForbiddenTACs ::= SEQUENCE (SIZE(1..</w:t>
      </w:r>
      <w:r w:rsidRPr="00C11E04">
        <w:rPr>
          <w:rFonts w:ascii="Courier New" w:eastAsia="SimSun" w:hAnsi="Courier New"/>
          <w:noProof/>
          <w:sz w:val="16"/>
          <w:szCs w:val="16"/>
          <w:lang w:eastAsia="ko-KR"/>
        </w:rPr>
        <w:t>maxnoofForbTACs</w:t>
      </w:r>
      <w:r w:rsidRPr="00C11E04">
        <w:rPr>
          <w:rFonts w:ascii="Courier New" w:eastAsia="SimSun" w:hAnsi="Courier New"/>
          <w:noProof/>
          <w:snapToGrid w:val="0"/>
          <w:sz w:val="16"/>
          <w:lang w:eastAsia="ko-KR"/>
        </w:rPr>
        <w:t>)) OF TAC</w:t>
      </w:r>
    </w:p>
    <w:p w14:paraId="5B0D67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C4440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ForbiddenLAs ::= SEQUENCE (SIZE(1..</w:t>
      </w:r>
      <w:r w:rsidRPr="00C11E04">
        <w:rPr>
          <w:rFonts w:ascii="Courier New" w:eastAsia="SimSun" w:hAnsi="Courier New"/>
          <w:noProof/>
          <w:sz w:val="16"/>
          <w:szCs w:val="16"/>
          <w:lang w:eastAsia="ko-KR"/>
        </w:rPr>
        <w:t>maxnoofEPLMNsPlusOne</w:t>
      </w:r>
      <w:r w:rsidRPr="00C11E04">
        <w:rPr>
          <w:rFonts w:ascii="Courier New" w:eastAsia="SimSun" w:hAnsi="Courier New"/>
          <w:noProof/>
          <w:snapToGrid w:val="0"/>
          <w:sz w:val="16"/>
          <w:lang w:eastAsia="ko-KR"/>
        </w:rPr>
        <w:t>)) OF ForbiddenLAs-Item</w:t>
      </w:r>
    </w:p>
    <w:p w14:paraId="517680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A3D65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ForbiddenLAs-Item ::= SEQUENCE {</w:t>
      </w:r>
      <w:r w:rsidRPr="00C11E04">
        <w:rPr>
          <w:rFonts w:ascii="Courier New" w:eastAsia="SimSun" w:hAnsi="Courier New"/>
          <w:noProof/>
          <w:snapToGrid w:val="0"/>
          <w:sz w:val="16"/>
          <w:lang w:eastAsia="ko-KR"/>
        </w:rPr>
        <w:tab/>
      </w:r>
    </w:p>
    <w:p w14:paraId="305F88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pLMN-Identity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PLMN-Identity,</w:t>
      </w:r>
    </w:p>
    <w:p w14:paraId="5C019A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MS Mincho" w:hAnsi="Courier New"/>
          <w:noProof/>
          <w:snapToGrid w:val="0"/>
          <w:sz w:val="16"/>
          <w:lang w:eastAsia="ko-KR"/>
        </w:rPr>
      </w:pPr>
      <w:r w:rsidRPr="00C11E04">
        <w:rPr>
          <w:rFonts w:ascii="Courier New" w:eastAsia="SimSun" w:hAnsi="Courier New"/>
          <w:noProof/>
          <w:snapToGrid w:val="0"/>
          <w:sz w:val="16"/>
          <w:lang w:eastAsia="ko-KR"/>
        </w:rPr>
        <w:tab/>
        <w:t>forbiddenLACs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ForbiddenLACs</w:t>
      </w:r>
      <w:r w:rsidRPr="00C11E04">
        <w:rPr>
          <w:rFonts w:ascii="Courier New" w:eastAsia="MS Mincho" w:hAnsi="Courier New"/>
          <w:noProof/>
          <w:snapToGrid w:val="0"/>
          <w:sz w:val="16"/>
          <w:lang w:eastAsia="ko-KR"/>
        </w:rPr>
        <w:t>,</w:t>
      </w:r>
    </w:p>
    <w:p w14:paraId="44A28F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{ForbiddenLAs-Item</w:t>
      </w:r>
      <w:r w:rsidRPr="00C11E04">
        <w:rPr>
          <w:rFonts w:ascii="Courier New" w:eastAsia="SimSun" w:hAnsi="Courier New"/>
          <w:bCs/>
          <w:noProof/>
          <w:sz w:val="16"/>
          <w:lang w:eastAsia="ko-KR"/>
        </w:rPr>
        <w:t>-</w:t>
      </w:r>
      <w:r w:rsidRPr="00C11E04">
        <w:rPr>
          <w:rFonts w:ascii="Courier New" w:eastAsia="SimSun" w:hAnsi="Courier New"/>
          <w:noProof/>
          <w:snapToGrid w:val="0"/>
          <w:sz w:val="16"/>
          <w:lang w:eastAsia="ko-KR"/>
        </w:rPr>
        <w:t>ExtIEs} } OPTIONAL,</w:t>
      </w:r>
    </w:p>
    <w:p w14:paraId="2B5F94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CD76A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F168B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MS Mincho" w:hAnsi="Courier New"/>
          <w:noProof/>
          <w:snapToGrid w:val="0"/>
          <w:sz w:val="16"/>
          <w:lang w:eastAsia="ko-KR"/>
        </w:rPr>
      </w:pPr>
    </w:p>
    <w:p w14:paraId="5EF1B0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ForbiddenLAs-Item</w:t>
      </w:r>
      <w:r w:rsidRPr="00C11E04">
        <w:rPr>
          <w:rFonts w:ascii="Courier New" w:eastAsia="SimSun" w:hAnsi="Courier New"/>
          <w:bCs/>
          <w:noProof/>
          <w:sz w:val="16"/>
          <w:lang w:eastAsia="ko-KR"/>
        </w:rPr>
        <w:t>-</w:t>
      </w:r>
      <w:r w:rsidRPr="00C11E04">
        <w:rPr>
          <w:rFonts w:ascii="Courier New" w:eastAsia="SimSun" w:hAnsi="Courier New"/>
          <w:noProof/>
          <w:snapToGrid w:val="0"/>
          <w:sz w:val="16"/>
          <w:lang w:eastAsia="ko-KR"/>
        </w:rPr>
        <w:t xml:space="preserve">ExtIEs </w:t>
      </w:r>
      <w:r w:rsidRPr="00C11E04">
        <w:rPr>
          <w:rFonts w:ascii="Courier New" w:eastAsia="SimSun" w:hAnsi="Courier New"/>
          <w:noProof/>
          <w:snapToGrid w:val="0"/>
          <w:sz w:val="16"/>
          <w:lang w:eastAsia="zh-CN"/>
        </w:rPr>
        <w:t>X2</w:t>
      </w:r>
      <w:r w:rsidRPr="00C11E04">
        <w:rPr>
          <w:rFonts w:ascii="Courier New" w:eastAsia="SimSun" w:hAnsi="Courier New"/>
          <w:noProof/>
          <w:snapToGrid w:val="0"/>
          <w:sz w:val="16"/>
          <w:lang w:eastAsia="ko-KR"/>
        </w:rPr>
        <w:t>AP-PROTOCOL-EXTENSION ::= {</w:t>
      </w:r>
    </w:p>
    <w:p w14:paraId="790519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3ADE8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1CFB2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7FD30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ForbiddenLACs ::= SEQUENCE (SIZE(1..</w:t>
      </w:r>
      <w:r w:rsidRPr="00C11E04">
        <w:rPr>
          <w:rFonts w:ascii="Courier New" w:eastAsia="SimSun" w:hAnsi="Courier New"/>
          <w:noProof/>
          <w:sz w:val="16"/>
          <w:szCs w:val="16"/>
          <w:lang w:eastAsia="ko-KR"/>
        </w:rPr>
        <w:t>maxnoofForbLACs</w:t>
      </w:r>
      <w:r w:rsidRPr="00C11E04">
        <w:rPr>
          <w:rFonts w:ascii="Courier New" w:eastAsia="SimSun" w:hAnsi="Courier New"/>
          <w:noProof/>
          <w:snapToGrid w:val="0"/>
          <w:sz w:val="16"/>
          <w:lang w:eastAsia="ko-KR"/>
        </w:rPr>
        <w:t>)) OF LAC</w:t>
      </w:r>
    </w:p>
    <w:p w14:paraId="373D78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C5604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 xml:space="preserve">Fourframes ::= </w:t>
      </w:r>
      <w:r w:rsidRPr="00C11E04">
        <w:rPr>
          <w:rFonts w:ascii="Courier New" w:eastAsia="SimSun" w:hAnsi="Courier New"/>
          <w:noProof/>
          <w:snapToGrid w:val="0"/>
          <w:sz w:val="16"/>
          <w:lang w:eastAsia="ko-KR"/>
        </w:rPr>
        <w:t>BIT STRING (SIZE (</w:t>
      </w:r>
      <w:r w:rsidRPr="00C11E04">
        <w:rPr>
          <w:rFonts w:ascii="Courier New" w:eastAsia="SimSun" w:hAnsi="Courier New"/>
          <w:noProof/>
          <w:snapToGrid w:val="0"/>
          <w:sz w:val="16"/>
          <w:lang w:eastAsia="zh-CN"/>
        </w:rPr>
        <w:t>24</w:t>
      </w:r>
      <w:r w:rsidRPr="00C11E04">
        <w:rPr>
          <w:rFonts w:ascii="Courier New" w:eastAsia="SimSun" w:hAnsi="Courier New"/>
          <w:noProof/>
          <w:snapToGrid w:val="0"/>
          <w:sz w:val="16"/>
          <w:lang w:eastAsia="ko-KR"/>
        </w:rPr>
        <w:t>))</w:t>
      </w:r>
    </w:p>
    <w:p w14:paraId="1AFD56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3F04D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FreqBandIndicator ::= INTEGER (1..256, ...)</w:t>
      </w:r>
      <w:r w:rsidRPr="00C11E04">
        <w:rPr>
          <w:rFonts w:ascii="Courier New" w:eastAsia="SimSun" w:hAnsi="Courier New"/>
          <w:noProof/>
          <w:sz w:val="16"/>
          <w:lang w:eastAsia="ko-KR"/>
        </w:rPr>
        <w:t xml:space="preserve"> </w:t>
      </w:r>
    </w:p>
    <w:p w14:paraId="34D175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2A437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FreqBandIndicatorPriority ::= ENUMERATED {</w:t>
      </w:r>
    </w:p>
    <w:p w14:paraId="50FE29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not-broadcasted,</w:t>
      </w:r>
    </w:p>
    <w:p w14:paraId="417DFA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xml:space="preserve">broadcasted, </w:t>
      </w:r>
    </w:p>
    <w:p w14:paraId="1908ED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68323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w:t>
      </w:r>
    </w:p>
    <w:p w14:paraId="7005BC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71E25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A9016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FreqBandNrItem ::= SEQUENCE {</w:t>
      </w:r>
    </w:p>
    <w:p w14:paraId="14BB34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xml:space="preserve">freqBandIndicatorNr </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(1..1024,...),</w:t>
      </w:r>
    </w:p>
    <w:p w14:paraId="6CE413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supportedSULBandList</w:t>
      </w:r>
      <w:r w:rsidRPr="00C11E04">
        <w:rPr>
          <w:rFonts w:ascii="Courier New" w:eastAsia="SimSun" w:hAnsi="Courier New"/>
          <w:noProof/>
          <w:snapToGrid w:val="0"/>
          <w:sz w:val="16"/>
          <w:lang w:eastAsia="ko-KR"/>
        </w:rPr>
        <w:tab/>
        <w:t>SEQUENCE (SIZE(0..maxnoofNrCellBands)) OF SupportedSULFreqBandItem,</w:t>
      </w:r>
    </w:p>
    <w:p w14:paraId="04B9D2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{FreqBandNrItem-ExtIEs} } OPTIONAL,</w:t>
      </w:r>
    </w:p>
    <w:p w14:paraId="67BA0C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77169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4EEB6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4D1E6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FreqBandNrItem-ExtIEs X2AP-PROTOCOL-EXTENSION ::= {</w:t>
      </w:r>
    </w:p>
    <w:p w14:paraId="138D39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2BE870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F3507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06B03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FrequencyShift7p5khz ::= ENUMERATED {false, true, ...}</w:t>
      </w:r>
    </w:p>
    <w:p w14:paraId="246C0E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rPr>
      </w:pPr>
    </w:p>
    <w:p w14:paraId="607616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D4740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G</w:t>
      </w:r>
    </w:p>
    <w:p w14:paraId="218562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51B08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GBR-QosInformation ::= SEQUENCE {</w:t>
      </w:r>
    </w:p>
    <w:p w14:paraId="492DDF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e-RAB-MaximumBitrateDL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BitRate,</w:t>
      </w:r>
    </w:p>
    <w:p w14:paraId="7FE592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e-RAB-MaximumBitrateUL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BitRate,</w:t>
      </w:r>
    </w:p>
    <w:p w14:paraId="251F77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e-RAB-GuaranteedBitrateDL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BitRate,</w:t>
      </w:r>
    </w:p>
    <w:p w14:paraId="434A61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e-RAB-GuaranteedBitrateUL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BitRate,</w:t>
      </w:r>
    </w:p>
    <w:p w14:paraId="177BED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{GBR-QosInformation-ExtIEs} } OPTIONAL,</w:t>
      </w:r>
    </w:p>
    <w:p w14:paraId="085407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AB70A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B2379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AE8E9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GBR-QosInformation-ExtIEs X2AP-PROTOCOL-EXTENSION ::= {</w:t>
      </w:r>
    </w:p>
    <w:p w14:paraId="7456A4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DengXian" w:hAnsi="Courier New"/>
          <w:noProof/>
          <w:snapToGrid w:val="0"/>
          <w:sz w:val="16"/>
          <w:lang w:eastAsia="zh-CN"/>
        </w:rPr>
        <w:t xml:space="preserve">-- </w:t>
      </w:r>
      <w:r w:rsidRPr="00C11E04">
        <w:rPr>
          <w:rFonts w:ascii="Courier New" w:eastAsia="SimSun" w:hAnsi="Courier New"/>
          <w:noProof/>
          <w:snapToGrid w:val="0"/>
          <w:sz w:val="16"/>
          <w:lang w:eastAsia="zh-CN"/>
        </w:rPr>
        <w:t xml:space="preserve">Extension for maximum </w:t>
      </w:r>
      <w:r w:rsidRPr="00C11E04">
        <w:rPr>
          <w:rFonts w:ascii="Courier New" w:eastAsia="DengXian" w:hAnsi="Courier New"/>
          <w:noProof/>
          <w:snapToGrid w:val="0"/>
          <w:sz w:val="16"/>
          <w:lang w:eastAsia="zh-CN"/>
        </w:rPr>
        <w:t>bitrate &gt; 10Gbps</w:t>
      </w:r>
      <w:r w:rsidRPr="00C11E04">
        <w:rPr>
          <w:rFonts w:ascii="Courier New" w:eastAsia="SimSun" w:hAnsi="Courier New"/>
          <w:noProof/>
          <w:snapToGrid w:val="0"/>
          <w:sz w:val="16"/>
          <w:lang w:eastAsia="zh-CN"/>
        </w:rPr>
        <w:t xml:space="preserve"> --</w:t>
      </w:r>
    </w:p>
    <w:p w14:paraId="3AE4DC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id-extended-e-RAB-MaximumBitrateDL</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EXTENSION ExtendedBitRate</w:t>
      </w:r>
      <w:r w:rsidRPr="00C11E04">
        <w:rPr>
          <w:rFonts w:ascii="Courier New" w:eastAsia="DengXian" w:hAnsi="Courier New"/>
          <w:noProof/>
          <w:snapToGrid w:val="0"/>
          <w:sz w:val="16"/>
          <w:lang w:eastAsia="zh-CN"/>
        </w:rPr>
        <w:tab/>
        <w:t>PRESENCE optional}|</w:t>
      </w:r>
    </w:p>
    <w:p w14:paraId="78F328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id-extended-e-RAB-MaximumBitrateUL</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EXTENSION ExtendedBitRate</w:t>
      </w:r>
      <w:r w:rsidRPr="00C11E04">
        <w:rPr>
          <w:rFonts w:ascii="Courier New" w:eastAsia="DengXian" w:hAnsi="Courier New"/>
          <w:noProof/>
          <w:snapToGrid w:val="0"/>
          <w:sz w:val="16"/>
          <w:lang w:eastAsia="zh-CN"/>
        </w:rPr>
        <w:tab/>
        <w:t>PRESENCE optional}|</w:t>
      </w:r>
    </w:p>
    <w:p w14:paraId="236490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id-extended-e-RAB-GuaranteedBitrateDL</w:t>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EXTENSION ExtendedBitRate</w:t>
      </w:r>
      <w:r w:rsidRPr="00C11E04">
        <w:rPr>
          <w:rFonts w:ascii="Courier New" w:eastAsia="DengXian" w:hAnsi="Courier New"/>
          <w:noProof/>
          <w:snapToGrid w:val="0"/>
          <w:sz w:val="16"/>
          <w:lang w:eastAsia="zh-CN"/>
        </w:rPr>
        <w:tab/>
        <w:t>PRESENCE optional}|</w:t>
      </w:r>
    </w:p>
    <w:p w14:paraId="640105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id-extended-e-RAB-GuaranteedBitrateUL</w:t>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EXTENSION ExtendedBitRate</w:t>
      </w:r>
      <w:r w:rsidRPr="00C11E04">
        <w:rPr>
          <w:rFonts w:ascii="Courier New" w:eastAsia="DengXian" w:hAnsi="Courier New"/>
          <w:noProof/>
          <w:snapToGrid w:val="0"/>
          <w:sz w:val="16"/>
          <w:lang w:eastAsia="zh-CN"/>
        </w:rPr>
        <w:tab/>
        <w:t>PRESENCE optional},</w:t>
      </w:r>
    </w:p>
    <w:p w14:paraId="163677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429454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F701B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AD31C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GlobalENB-ID ::= SEQUENCE {</w:t>
      </w:r>
    </w:p>
    <w:p w14:paraId="300B86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pLMN-I</w:t>
      </w:r>
      <w:r w:rsidRPr="00C11E04">
        <w:rPr>
          <w:rFonts w:ascii="Courier New" w:eastAsia="SimSun" w:hAnsi="Courier New"/>
          <w:sz w:val="16"/>
          <w:lang w:eastAsia="ko-KR"/>
        </w:rPr>
        <w:t>dentity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PLMN-I</w:t>
      </w:r>
      <w:r w:rsidRPr="00C11E04">
        <w:rPr>
          <w:rFonts w:ascii="Courier New" w:eastAsia="SimSun" w:hAnsi="Courier New"/>
          <w:sz w:val="16"/>
          <w:lang w:eastAsia="ko-KR"/>
        </w:rPr>
        <w:t>dentity</w:t>
      </w:r>
      <w:r w:rsidRPr="00C11E04">
        <w:rPr>
          <w:rFonts w:ascii="Courier New" w:eastAsia="SimSun" w:hAnsi="Courier New"/>
          <w:snapToGrid w:val="0"/>
          <w:sz w:val="16"/>
          <w:lang w:eastAsia="ko-KR"/>
        </w:rPr>
        <w:t>,</w:t>
      </w:r>
    </w:p>
    <w:p w14:paraId="453E3F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eNB-ID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ENB-ID,</w:t>
      </w:r>
    </w:p>
    <w:p w14:paraId="001B09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{GlobalENB-ID-ExtIEs} } OPTIONAL,</w:t>
      </w:r>
    </w:p>
    <w:p w14:paraId="2853FE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94EA6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955D0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C21C0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GlobalENB-ID-ExtIEs X2AP-PROTOCOL-EXTENSION ::= {</w:t>
      </w:r>
    </w:p>
    <w:p w14:paraId="05ED29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66D18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24BE6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4CBF5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GlobalGNB-ID ::= SEQUENCE {</w:t>
      </w:r>
    </w:p>
    <w:p w14:paraId="5F8672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pLMN-I</w:t>
      </w:r>
      <w:r w:rsidRPr="00C11E04">
        <w:rPr>
          <w:rFonts w:ascii="Courier New" w:eastAsia="DengXian" w:hAnsi="Courier New"/>
          <w:noProof/>
          <w:sz w:val="16"/>
          <w:lang w:eastAsia="zh-CN"/>
        </w:rPr>
        <w:t>dentity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PLMN-I</w:t>
      </w:r>
      <w:r w:rsidRPr="00C11E04">
        <w:rPr>
          <w:rFonts w:ascii="Courier New" w:eastAsia="DengXian" w:hAnsi="Courier New"/>
          <w:noProof/>
          <w:sz w:val="16"/>
          <w:lang w:eastAsia="zh-CN"/>
        </w:rPr>
        <w:t>dentity</w:t>
      </w:r>
      <w:r w:rsidRPr="00C11E04">
        <w:rPr>
          <w:rFonts w:ascii="Courier New" w:eastAsia="DengXian" w:hAnsi="Courier New"/>
          <w:noProof/>
          <w:snapToGrid w:val="0"/>
          <w:sz w:val="16"/>
          <w:lang w:eastAsia="zh-CN"/>
        </w:rPr>
        <w:t>,</w:t>
      </w:r>
    </w:p>
    <w:p w14:paraId="43D569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gNB-ID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GNB-ID,</w:t>
      </w:r>
    </w:p>
    <w:p w14:paraId="6D2CFF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{GlobalGNB-ID-ExtIEs} } OPTIONAL,</w:t>
      </w:r>
    </w:p>
    <w:p w14:paraId="724841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590733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w:t>
      </w:r>
    </w:p>
    <w:p w14:paraId="044FDD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6E288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GlobalGNB-ID-ExtIEs X2AP-PROTOCOL-EXTENSION ::= {</w:t>
      </w:r>
    </w:p>
    <w:p w14:paraId="3B89AD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2BD932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67D96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B0CD5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GNBOverloadInformation ::= ENUMERATED {overloaded, not-overloaded, ...}</w:t>
      </w:r>
    </w:p>
    <w:p w14:paraId="1664D8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5C1EE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GTPTLAs</w:t>
      </w:r>
      <w:r w:rsidRPr="00C11E04">
        <w:rPr>
          <w:rFonts w:ascii="Courier New" w:eastAsia="DengXian" w:hAnsi="Courier New"/>
          <w:noProof/>
          <w:snapToGrid w:val="0"/>
          <w:sz w:val="16"/>
          <w:lang w:eastAsia="zh-CN"/>
        </w:rPr>
        <w:tab/>
        <w:t>::= SEQUENCE (SIZE(1.. maxnoofGTPTLAs)) OF</w:t>
      </w:r>
      <w:r w:rsidRPr="00C11E04">
        <w:rPr>
          <w:rFonts w:ascii="Courier New" w:eastAsia="DengXian" w:hAnsi="Courier New"/>
          <w:noProof/>
          <w:snapToGrid w:val="0"/>
          <w:sz w:val="16"/>
          <w:lang w:eastAsia="zh-CN"/>
        </w:rPr>
        <w:tab/>
        <w:t>GTPTLA-Item</w:t>
      </w:r>
    </w:p>
    <w:p w14:paraId="6BF014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74470F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52F8E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GTPTLA-Item</w:t>
      </w:r>
      <w:r w:rsidRPr="00C11E04">
        <w:rPr>
          <w:rFonts w:ascii="Courier New" w:eastAsia="DengXian" w:hAnsi="Courier New"/>
          <w:noProof/>
          <w:snapToGrid w:val="0"/>
          <w:sz w:val="16"/>
          <w:lang w:eastAsia="zh-CN"/>
        </w:rPr>
        <w:tab/>
        <w:t>::= SEQUENCE {</w:t>
      </w:r>
    </w:p>
    <w:p w14:paraId="6C89C7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gTPTransportLayerAddresses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TransportLayerAddress,</w:t>
      </w:r>
    </w:p>
    <w:p w14:paraId="7CB096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 GTPTLA-Item-ExtIEs } } OPTIONAL,</w:t>
      </w:r>
    </w:p>
    <w:p w14:paraId="1D92C3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225451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7CB7C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748287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GTPTLA-Item-ExtIEs X2AP-PROTOCOL-EXTENSION ::= {</w:t>
      </w:r>
    </w:p>
    <w:p w14:paraId="4EA26D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486095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3C5F14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6A987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 xml:space="preserve">GTPtunnelEndpoint </w:t>
      </w:r>
      <w:r w:rsidRPr="00C11E04">
        <w:rPr>
          <w:rFonts w:ascii="Courier New" w:eastAsia="SimSun" w:hAnsi="Courier New"/>
          <w:snapToGrid w:val="0"/>
          <w:sz w:val="16"/>
          <w:lang w:eastAsia="ko-KR"/>
        </w:rPr>
        <w:t>::= SEQUENCE {</w:t>
      </w:r>
    </w:p>
    <w:p w14:paraId="50C0BC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napToGrid w:val="0"/>
          <w:sz w:val="16"/>
          <w:lang w:eastAsia="ko-KR"/>
        </w:rPr>
        <w:tab/>
      </w:r>
      <w:r w:rsidRPr="00C11E04">
        <w:rPr>
          <w:rFonts w:ascii="Courier New" w:eastAsia="SimSun" w:hAnsi="Courier New"/>
          <w:sz w:val="16"/>
          <w:lang w:eastAsia="ko-KR"/>
        </w:rPr>
        <w:t>transportLayerAddress</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TransportLayerAddress,</w:t>
      </w:r>
    </w:p>
    <w:p w14:paraId="0CFEFE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ab/>
        <w:t>gTP-TEID</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GTP-TEI,</w:t>
      </w:r>
    </w:p>
    <w:p w14:paraId="2D85E2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w:t>
      </w:r>
      <w:r w:rsidRPr="00C11E04">
        <w:rPr>
          <w:rFonts w:ascii="Courier New" w:eastAsia="SimSun" w:hAnsi="Courier New"/>
          <w:sz w:val="16"/>
          <w:lang w:eastAsia="ko-KR"/>
        </w:rPr>
        <w:t>GTPtunnelEndpoint-</w:t>
      </w:r>
      <w:r w:rsidRPr="00C11E04">
        <w:rPr>
          <w:rFonts w:ascii="Courier New" w:eastAsia="SimSun" w:hAnsi="Courier New"/>
          <w:snapToGrid w:val="0"/>
          <w:sz w:val="16"/>
          <w:lang w:eastAsia="ko-KR"/>
        </w:rPr>
        <w:t>ExtIEs} } OPTIONAL,</w:t>
      </w:r>
    </w:p>
    <w:p w14:paraId="045C6D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8D384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57E94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41DB7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GTPtunnelEndpoint-</w:t>
      </w:r>
      <w:r w:rsidRPr="00C11E04">
        <w:rPr>
          <w:rFonts w:ascii="Courier New" w:eastAsia="SimSun" w:hAnsi="Courier New"/>
          <w:snapToGrid w:val="0"/>
          <w:sz w:val="16"/>
          <w:lang w:eastAsia="ko-KR"/>
        </w:rPr>
        <w:t>ExtIEs X2AP-PROTOCOL-EXTENSION ::= {</w:t>
      </w:r>
    </w:p>
    <w:p w14:paraId="731E78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 id-QoS-Mapping-Information</w:t>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EXTENSION QoS-Mapping-Information</w:t>
      </w:r>
      <w:r w:rsidRPr="00C11E04">
        <w:rPr>
          <w:rFonts w:ascii="Courier New" w:eastAsia="SimSun" w:hAnsi="Courier New"/>
          <w:snapToGrid w:val="0"/>
          <w:sz w:val="16"/>
          <w:lang w:eastAsia="ko-KR"/>
        </w:rPr>
        <w:tab/>
        <w:t>PRESENCE optional},</w:t>
      </w:r>
    </w:p>
    <w:p w14:paraId="72F9BC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1C6F9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95521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1F06B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GTP-TEI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OCTET STRING (SIZE (4))</w:t>
      </w:r>
    </w:p>
    <w:p w14:paraId="0F5FA9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3EE1C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GUGroupIDList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SEQUENCE (SIZE (1..</w:t>
      </w:r>
      <w:r w:rsidRPr="00C11E04">
        <w:rPr>
          <w:rFonts w:ascii="Courier New" w:eastAsia="SimSun" w:hAnsi="Courier New"/>
          <w:sz w:val="16"/>
          <w:szCs w:val="16"/>
          <w:lang w:eastAsia="ko-KR"/>
        </w:rPr>
        <w:t>maxPools</w:t>
      </w:r>
      <w:r w:rsidRPr="00C11E04">
        <w:rPr>
          <w:rFonts w:ascii="Courier New" w:eastAsia="SimSun" w:hAnsi="Courier New"/>
          <w:snapToGrid w:val="0"/>
          <w:sz w:val="16"/>
          <w:lang w:eastAsia="ko-KR"/>
        </w:rPr>
        <w:t>)) OF GU-Group-ID</w:t>
      </w:r>
    </w:p>
    <w:p w14:paraId="40C46E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ADC01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53CC5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GU-Group-ID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SEQUENCE {</w:t>
      </w:r>
    </w:p>
    <w:p w14:paraId="376224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napToGrid w:val="0"/>
          <w:sz w:val="16"/>
          <w:lang w:eastAsia="ko-KR"/>
        </w:rPr>
        <w:tab/>
        <w:t>pLMN-Identity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PLMN-Identity,</w:t>
      </w:r>
    </w:p>
    <w:p w14:paraId="4B1D3D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mME-Group-ID</w:t>
      </w:r>
      <w:r w:rsidRPr="00C11E04">
        <w:rPr>
          <w:rFonts w:ascii="Courier New" w:eastAsia="SimSun" w:hAnsi="Courier New"/>
          <w:sz w:val="16"/>
          <w:lang w:eastAsia="ko-KR"/>
        </w:rPr>
        <w:tab/>
      </w:r>
      <w:r w:rsidRPr="00C11E04">
        <w:rPr>
          <w:rFonts w:ascii="Courier New" w:eastAsia="SimSun" w:hAnsi="Courier New"/>
          <w:sz w:val="16"/>
          <w:lang w:eastAsia="ko-KR"/>
        </w:rPr>
        <w:tab/>
        <w:t>MME-Group-ID,</w:t>
      </w:r>
    </w:p>
    <w:p w14:paraId="3BE040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w:t>
      </w:r>
      <w:r w:rsidRPr="00C11E04">
        <w:rPr>
          <w:rFonts w:ascii="Courier New" w:eastAsia="SimSun" w:hAnsi="Courier New"/>
          <w:sz w:val="16"/>
          <w:lang w:eastAsia="ko-KR"/>
        </w:rPr>
        <w:t>GU-Group-ID-</w:t>
      </w:r>
      <w:r w:rsidRPr="00C11E04">
        <w:rPr>
          <w:rFonts w:ascii="Courier New" w:eastAsia="SimSun" w:hAnsi="Courier New"/>
          <w:snapToGrid w:val="0"/>
          <w:sz w:val="16"/>
          <w:lang w:eastAsia="ko-KR"/>
        </w:rPr>
        <w:t>ExtIEs} } OPTIONAL,</w:t>
      </w:r>
    </w:p>
    <w:p w14:paraId="252662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C91B2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C86AF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5F69A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GU-Group-ID-</w:t>
      </w:r>
      <w:r w:rsidRPr="00C11E04">
        <w:rPr>
          <w:rFonts w:ascii="Courier New" w:eastAsia="SimSun" w:hAnsi="Courier New"/>
          <w:snapToGrid w:val="0"/>
          <w:sz w:val="16"/>
          <w:lang w:eastAsia="ko-KR"/>
        </w:rPr>
        <w:t>ExtIEs X2AP-PROTOCOL-EXTENSION ::= {</w:t>
      </w:r>
    </w:p>
    <w:p w14:paraId="009EA2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0D414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32169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3E4C3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A30B4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GUMMEI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SEQUENCE {</w:t>
      </w:r>
    </w:p>
    <w:p w14:paraId="298A60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napToGrid w:val="0"/>
          <w:sz w:val="16"/>
          <w:lang w:eastAsia="ko-KR"/>
        </w:rPr>
        <w:tab/>
      </w:r>
    </w:p>
    <w:p w14:paraId="3CB471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gU-Group-ID</w:t>
      </w:r>
      <w:r w:rsidRPr="00C11E04">
        <w:rPr>
          <w:rFonts w:ascii="Courier New" w:eastAsia="SimSun" w:hAnsi="Courier New"/>
          <w:sz w:val="16"/>
          <w:lang w:eastAsia="ko-KR"/>
        </w:rPr>
        <w:tab/>
      </w:r>
      <w:r w:rsidRPr="00C11E04">
        <w:rPr>
          <w:rFonts w:ascii="Courier New" w:eastAsia="SimSun" w:hAnsi="Courier New"/>
          <w:sz w:val="16"/>
          <w:lang w:eastAsia="ko-KR"/>
        </w:rPr>
        <w:tab/>
        <w:t>GU-Group-ID,</w:t>
      </w:r>
    </w:p>
    <w:p w14:paraId="7165F3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lastRenderedPageBreak/>
        <w:tab/>
        <w:t>mME-Code</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MME-Code,</w:t>
      </w:r>
    </w:p>
    <w:p w14:paraId="6F33E7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w:t>
      </w:r>
      <w:r w:rsidRPr="00C11E04">
        <w:rPr>
          <w:rFonts w:ascii="Courier New" w:eastAsia="SimSun" w:hAnsi="Courier New"/>
          <w:sz w:val="16"/>
          <w:lang w:eastAsia="ko-KR"/>
        </w:rPr>
        <w:t>GUMMEI-</w:t>
      </w:r>
      <w:r w:rsidRPr="00C11E04">
        <w:rPr>
          <w:rFonts w:ascii="Courier New" w:eastAsia="SimSun" w:hAnsi="Courier New"/>
          <w:snapToGrid w:val="0"/>
          <w:sz w:val="16"/>
          <w:lang w:eastAsia="ko-KR"/>
        </w:rPr>
        <w:t>ExtIEs} } OPTIONAL,</w:t>
      </w:r>
    </w:p>
    <w:p w14:paraId="3536B7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F1C34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80D24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B4818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GUMMEI-</w:t>
      </w:r>
      <w:r w:rsidRPr="00C11E04">
        <w:rPr>
          <w:rFonts w:ascii="Courier New" w:eastAsia="SimSun" w:hAnsi="Courier New"/>
          <w:snapToGrid w:val="0"/>
          <w:sz w:val="16"/>
          <w:lang w:eastAsia="ko-KR"/>
        </w:rPr>
        <w:t>ExtIEs X2AP-PROTOCOL-EXTENSION ::= {</w:t>
      </w:r>
    </w:p>
    <w:p w14:paraId="57DE8B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F98CA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39466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F2C0C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GNB-ID ::= CHOICE {</w:t>
      </w:r>
    </w:p>
    <w:p w14:paraId="77EDE3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gNB-ID</w:t>
      </w:r>
      <w:r w:rsidRPr="00C11E04">
        <w:rPr>
          <w:rFonts w:ascii="Courier New" w:eastAsia="DengXian" w:hAnsi="Courier New" w:cs="Courier New"/>
          <w:noProof/>
          <w:snapToGrid w:val="0"/>
          <w:sz w:val="16"/>
          <w:lang w:eastAsia="zh-CN"/>
        </w:rPr>
        <w:tab/>
        <w:t>BIT STRING (SIZE (22..32)),</w:t>
      </w:r>
    </w:p>
    <w:p w14:paraId="7C4E71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686F1E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DengXian" w:hAnsi="Courier New" w:cs="Courier New"/>
          <w:noProof/>
          <w:snapToGrid w:val="0"/>
          <w:sz w:val="16"/>
          <w:lang w:eastAsia="zh-CN"/>
        </w:rPr>
        <w:t>}</w:t>
      </w:r>
    </w:p>
    <w:p w14:paraId="09E5AA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z w:val="16"/>
          <w:lang w:eastAsia="ko-KR"/>
        </w:rPr>
      </w:pPr>
    </w:p>
    <w:p w14:paraId="4ACC7C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1D2EF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H</w:t>
      </w:r>
    </w:p>
    <w:p w14:paraId="3447AA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C67AE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napToGrid w:val="0"/>
          <w:sz w:val="16"/>
          <w:lang w:eastAsia="ko-KR"/>
        </w:rPr>
        <w:t xml:space="preserve">HandoverReportType ::= </w:t>
      </w:r>
      <w:r w:rsidRPr="00C11E04">
        <w:rPr>
          <w:rFonts w:ascii="Courier New" w:eastAsia="SimSun" w:hAnsi="Courier New"/>
          <w:sz w:val="16"/>
          <w:lang w:eastAsia="ko-KR"/>
        </w:rPr>
        <w:t>ENUMERATED {</w:t>
      </w:r>
    </w:p>
    <w:p w14:paraId="7097C0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hoTooEarly,</w:t>
      </w:r>
    </w:p>
    <w:p w14:paraId="08AFB6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hoToWrongCell,</w:t>
      </w:r>
    </w:p>
    <w:p w14:paraId="57F439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w:t>
      </w:r>
    </w:p>
    <w:p w14:paraId="4F5DE8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rPr>
      </w:pPr>
      <w:r w:rsidRPr="00C11E04">
        <w:rPr>
          <w:rFonts w:ascii="Courier New" w:eastAsia="SimSun" w:hAnsi="Courier New"/>
          <w:sz w:val="16"/>
          <w:lang w:eastAsia="ko-KR"/>
        </w:rPr>
        <w:tab/>
        <w:t>interRATpingpong</w:t>
      </w:r>
      <w:r w:rsidRPr="00C11E04">
        <w:rPr>
          <w:rFonts w:ascii="Courier New" w:eastAsia="SimSun" w:hAnsi="Courier New"/>
          <w:noProof/>
          <w:sz w:val="16"/>
          <w:lang w:eastAsia="ko-KR"/>
        </w:rPr>
        <w:t>,</w:t>
      </w:r>
    </w:p>
    <w:p w14:paraId="60B8B5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noProof/>
          <w:sz w:val="16"/>
          <w:lang w:eastAsia="ko-KR"/>
        </w:rPr>
        <w:tab/>
        <w:t>interSystemPingpong</w:t>
      </w:r>
    </w:p>
    <w:p w14:paraId="2915C0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w:t>
      </w:r>
    </w:p>
    <w:p w14:paraId="428183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D9DDB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HandoverRestrictionList ::= SEQUENCE {</w:t>
      </w:r>
    </w:p>
    <w:p w14:paraId="2BF6D0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servingPLMN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PLMN-Identity,</w:t>
      </w:r>
    </w:p>
    <w:p w14:paraId="36A83B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equivalentPLMNs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EPLMNs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6EF2ED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forbiddenTAs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ForbiddenTAs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789ED9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forbiddenLAs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ForbiddenLAs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01123C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forbiddenInterRATs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ForbiddenInterRATs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33A72B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w:t>
      </w:r>
      <w:r w:rsidRPr="00C11E04">
        <w:rPr>
          <w:rFonts w:ascii="Courier New" w:eastAsia="SimSun" w:hAnsi="Courier New"/>
          <w:sz w:val="16"/>
          <w:lang w:eastAsia="ko-KR"/>
        </w:rPr>
        <w:t>HandoverRestrictionList</w:t>
      </w:r>
      <w:r w:rsidRPr="00C11E04">
        <w:rPr>
          <w:rFonts w:ascii="Courier New" w:eastAsia="SimSun" w:hAnsi="Courier New"/>
          <w:snapToGrid w:val="0"/>
          <w:sz w:val="16"/>
          <w:lang w:eastAsia="ko-KR"/>
        </w:rPr>
        <w:t>-ExtIEs} }</w:t>
      </w:r>
      <w:r w:rsidRPr="00C11E04">
        <w:rPr>
          <w:rFonts w:ascii="Courier New" w:eastAsia="SimSun" w:hAnsi="Courier New"/>
          <w:snapToGrid w:val="0"/>
          <w:sz w:val="16"/>
          <w:lang w:eastAsia="ko-KR"/>
        </w:rPr>
        <w:tab/>
        <w:t>OPTIONAL,</w:t>
      </w:r>
    </w:p>
    <w:p w14:paraId="2F2F43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3358E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8AB2B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9B489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HandoverRestrictionList</w:t>
      </w:r>
      <w:r w:rsidRPr="00C11E04">
        <w:rPr>
          <w:rFonts w:ascii="Courier New" w:eastAsia="SimSun" w:hAnsi="Courier New"/>
          <w:snapToGrid w:val="0"/>
          <w:sz w:val="16"/>
          <w:lang w:eastAsia="ko-KR"/>
        </w:rPr>
        <w:t>-ExtIEs X2AP-PROTOCOL-EXTENSION ::= {</w:t>
      </w:r>
    </w:p>
    <w:p w14:paraId="7E13F2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id-NRrestrictioninEPSasSecondaryRAT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EXTENSION NRrestrictioninEPSasSecondaryRAT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5E3D45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id-CNTypeRestrictions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EXTENSION CNTypeRestrictions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6FAFFF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id-NRrestrictionin5GS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EXTENSION NRrestrictionin5GS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4DDBFF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id-LastNG-RANPLMNIdentity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EXTENSION PLMN-Identity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0BF1B2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id-UnlicensedSpectrumRestriction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EXTENSION UnlicensedSpectrumRestriction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PRESENCE optional},</w:t>
      </w:r>
    </w:p>
    <w:p w14:paraId="525D37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D2711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EE599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932A5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HFN ::= INTEGER (0..1048575)</w:t>
      </w:r>
    </w:p>
    <w:p w14:paraId="77160B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3C93F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HFNModified ::= INTEGER (0..131071)</w:t>
      </w:r>
    </w:p>
    <w:p w14:paraId="7A8EA4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D4889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HFNforPDCP-SNlength18 ::= INTEGER (0..16383)</w:t>
      </w:r>
    </w:p>
    <w:p w14:paraId="72D2C1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A56BB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HWLoadIndicator ::= SEQUENCE {</w:t>
      </w:r>
    </w:p>
    <w:p w14:paraId="0C5569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dLHWLoadIndicator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LoadIndicator,</w:t>
      </w:r>
    </w:p>
    <w:p w14:paraId="43CCB4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uLHWLoadIndicator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LoadIndicator,</w:t>
      </w:r>
    </w:p>
    <w:p w14:paraId="1F3007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{HWLoadIndicator-ExtIEs} } OPTIONAL,</w:t>
      </w:r>
    </w:p>
    <w:p w14:paraId="109926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E708B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E9B58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897E0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HWLoadIndicator-ExtIEs X2AP-PROTOCOL-EXTENSION ::= {</w:t>
      </w:r>
    </w:p>
    <w:p w14:paraId="057E67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D62AE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DBDCC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564A9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1BA41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I</w:t>
      </w:r>
    </w:p>
    <w:p w14:paraId="416990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9D2CB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6DC41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IABNodeIndication ::= ENUMERATED {true,...}</w:t>
      </w:r>
    </w:p>
    <w:p w14:paraId="7ABE38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val="en-US" w:eastAsia="zh-CN"/>
        </w:rPr>
      </w:pPr>
    </w:p>
    <w:p w14:paraId="6E9663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en-GB"/>
        </w:rPr>
      </w:pPr>
      <w:r w:rsidRPr="00C11E04">
        <w:rPr>
          <w:rFonts w:ascii="Courier New" w:eastAsia="SimSun" w:hAnsi="Courier New" w:hint="eastAsia"/>
          <w:noProof/>
          <w:sz w:val="16"/>
          <w:lang w:val="en-US" w:eastAsia="zh-CN"/>
        </w:rPr>
        <w:t>IMSvoiceEPSfallbackfrom5G</w:t>
      </w:r>
      <w:r w:rsidRPr="00C11E04">
        <w:rPr>
          <w:rFonts w:ascii="Courier New" w:eastAsia="SimSun" w:hAnsi="Courier New"/>
          <w:noProof/>
          <w:snapToGrid w:val="0"/>
          <w:sz w:val="16"/>
          <w:lang w:eastAsia="en-GB"/>
        </w:rPr>
        <w:t xml:space="preserve"> ::= ENUMERATED {</w:t>
      </w:r>
    </w:p>
    <w:p w14:paraId="1A86FE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en-GB"/>
        </w:rPr>
      </w:pPr>
      <w:r w:rsidRPr="00C11E04">
        <w:rPr>
          <w:rFonts w:ascii="Courier New" w:eastAsia="SimSun" w:hAnsi="Courier New"/>
          <w:noProof/>
          <w:snapToGrid w:val="0"/>
          <w:sz w:val="16"/>
          <w:lang w:eastAsia="en-GB"/>
        </w:rPr>
        <w:tab/>
        <w:t>t</w:t>
      </w:r>
      <w:r w:rsidRPr="00C11E04">
        <w:rPr>
          <w:rFonts w:ascii="Courier New" w:eastAsia="SimSun" w:hAnsi="Courier New" w:hint="eastAsia"/>
          <w:noProof/>
          <w:snapToGrid w:val="0"/>
          <w:sz w:val="16"/>
          <w:lang w:val="en-US" w:eastAsia="zh-CN"/>
        </w:rPr>
        <w:t>rue</w:t>
      </w:r>
      <w:r w:rsidRPr="00C11E04">
        <w:rPr>
          <w:rFonts w:ascii="Courier New" w:eastAsia="SimSun" w:hAnsi="Courier New"/>
          <w:noProof/>
          <w:snapToGrid w:val="0"/>
          <w:sz w:val="16"/>
          <w:lang w:eastAsia="en-GB"/>
        </w:rPr>
        <w:t>,</w:t>
      </w:r>
    </w:p>
    <w:p w14:paraId="47E934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en-GB"/>
        </w:rPr>
      </w:pPr>
      <w:r w:rsidRPr="00C11E04">
        <w:rPr>
          <w:rFonts w:ascii="Courier New" w:eastAsia="SimSun" w:hAnsi="Courier New"/>
          <w:noProof/>
          <w:snapToGrid w:val="0"/>
          <w:sz w:val="16"/>
          <w:lang w:eastAsia="en-GB"/>
        </w:rPr>
        <w:tab/>
        <w:t>...</w:t>
      </w:r>
    </w:p>
    <w:p w14:paraId="587F62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val="en-US" w:eastAsia="zh-CN"/>
        </w:rPr>
      </w:pPr>
      <w:r w:rsidRPr="00C11E04">
        <w:rPr>
          <w:rFonts w:ascii="Courier New" w:eastAsia="SimSun" w:hAnsi="Courier New"/>
          <w:noProof/>
          <w:snapToGrid w:val="0"/>
          <w:sz w:val="16"/>
          <w:lang w:eastAsia="en-GB"/>
        </w:rPr>
        <w:t>}</w:t>
      </w:r>
    </w:p>
    <w:p w14:paraId="29E7C3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B3E38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IntegrityProtectionAlgorithms ::= BIT STRING (SIZE (16, ...))</w:t>
      </w:r>
    </w:p>
    <w:p w14:paraId="5D11FF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67714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noProof/>
          <w:sz w:val="16"/>
          <w:lang w:eastAsia="ko-KR"/>
        </w:rPr>
        <w:t>IntendedTDD-DL-ULConfiguration-NR ::= OCTET STRING</w:t>
      </w:r>
    </w:p>
    <w:p w14:paraId="714CD5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2BA6F4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napToGrid w:val="0"/>
          <w:sz w:val="16"/>
          <w:lang w:eastAsia="zh-CN"/>
        </w:rPr>
        <w:t xml:space="preserve">InterfaceInstanceIndication ::= </w:t>
      </w:r>
      <w:r w:rsidRPr="00C11E04">
        <w:rPr>
          <w:rFonts w:ascii="Courier New" w:eastAsia="SimSun" w:hAnsi="Courier New"/>
          <w:sz w:val="16"/>
          <w:lang w:eastAsia="ko-KR"/>
        </w:rPr>
        <w:t>INTEGER (0..255, ...)</w:t>
      </w:r>
    </w:p>
    <w:p w14:paraId="3EFFA9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7125A1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InterfacesToTrace</w:t>
      </w:r>
      <w:r w:rsidRPr="00C11E04">
        <w:rPr>
          <w:rFonts w:ascii="Courier New" w:eastAsia="SimSun" w:hAnsi="Courier New"/>
          <w:snapToGrid w:val="0"/>
          <w:sz w:val="16"/>
          <w:lang w:eastAsia="ko-KR"/>
        </w:rPr>
        <w:t xml:space="preserve"> ::= </w:t>
      </w:r>
      <w:r w:rsidRPr="00C11E04">
        <w:rPr>
          <w:rFonts w:ascii="Courier New" w:eastAsia="SimSun" w:hAnsi="Courier New"/>
          <w:snapToGrid w:val="0"/>
          <w:sz w:val="16"/>
          <w:lang w:eastAsia="zh-CN"/>
        </w:rPr>
        <w:t xml:space="preserve">BIT STRING </w:t>
      </w:r>
      <w:r w:rsidRPr="00C11E04">
        <w:rPr>
          <w:rFonts w:ascii="Courier New" w:eastAsia="SimSun" w:hAnsi="Courier New"/>
          <w:snapToGrid w:val="0"/>
          <w:sz w:val="16"/>
          <w:lang w:eastAsia="ko-KR"/>
        </w:rPr>
        <w:t>(</w:t>
      </w:r>
      <w:r w:rsidRPr="00C11E04">
        <w:rPr>
          <w:rFonts w:ascii="Courier New" w:eastAsia="SimSun" w:hAnsi="Courier New"/>
          <w:snapToGrid w:val="0"/>
          <w:sz w:val="16"/>
          <w:lang w:eastAsia="zh-CN"/>
        </w:rPr>
        <w:t>SIZE (8)</w:t>
      </w:r>
      <w:r w:rsidRPr="00C11E04">
        <w:rPr>
          <w:rFonts w:ascii="Courier New" w:eastAsia="SimSun" w:hAnsi="Courier New"/>
          <w:snapToGrid w:val="0"/>
          <w:sz w:val="16"/>
          <w:lang w:eastAsia="ko-KR"/>
        </w:rPr>
        <w:t xml:space="preserve">) </w:t>
      </w:r>
    </w:p>
    <w:p w14:paraId="4BB6D6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043BF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InvokeIndication ::= ENUMERATED{</w:t>
      </w:r>
    </w:p>
    <w:p w14:paraId="0217CB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abs-information,</w:t>
      </w:r>
    </w:p>
    <w:p w14:paraId="65DE3A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983E7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naics-information-start,</w:t>
      </w:r>
    </w:p>
    <w:p w14:paraId="7459EB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naics-information-stop</w:t>
      </w:r>
    </w:p>
    <w:p w14:paraId="38B3EE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9C5C8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3ADD7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J</w:t>
      </w:r>
    </w:p>
    <w:p w14:paraId="1F2B40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K</w:t>
      </w:r>
    </w:p>
    <w:p w14:paraId="59577B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szCs w:val="16"/>
          <w:lang w:eastAsia="ko-KR"/>
        </w:rPr>
      </w:pPr>
    </w:p>
    <w:p w14:paraId="0C1751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Key-eNodeB-Star ::= BIT STRING (SIZE(256)</w:t>
      </w:r>
      <w:r w:rsidRPr="00C11E04">
        <w:rPr>
          <w:rFonts w:ascii="Courier New" w:eastAsia="SimSun" w:hAnsi="Courier New"/>
          <w:snapToGrid w:val="0"/>
          <w:sz w:val="16"/>
          <w:szCs w:val="16"/>
          <w:lang w:eastAsia="ko-KR"/>
        </w:rPr>
        <w:t>)</w:t>
      </w:r>
    </w:p>
    <w:p w14:paraId="75AF96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C33EB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L</w:t>
      </w:r>
    </w:p>
    <w:p w14:paraId="1ED3C0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C7D69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LAC</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OCTET STRING (SIZE (2)) --(EXCEPT ('0000'H|'FFFE'H))</w:t>
      </w:r>
    </w:p>
    <w:p w14:paraId="32474A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4096D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LastVisitedCell-Item ::= CHOICE {</w:t>
      </w:r>
    </w:p>
    <w:p w14:paraId="28C9E5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e-UTRAN-Cell</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LastVisitedEUTRANCellInformation,</w:t>
      </w:r>
    </w:p>
    <w:p w14:paraId="646B9F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uTRAN-Cell</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LastVisitedUTRANCellInformation,</w:t>
      </w:r>
    </w:p>
    <w:p w14:paraId="0FD05C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gERAN-Cell</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LastVisitedGERANCellInformation,</w:t>
      </w:r>
    </w:p>
    <w:p w14:paraId="4777ED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ED9E2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nG-RAN-Cell</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noProof/>
          <w:sz w:val="16"/>
          <w:lang w:eastAsia="ko-KR"/>
        </w:rPr>
        <w:t>LastVisitedNGRANCell</w:t>
      </w:r>
      <w:r w:rsidRPr="00C11E04">
        <w:rPr>
          <w:rFonts w:ascii="Courier New" w:eastAsia="SimSun" w:hAnsi="Courier New"/>
          <w:noProof/>
          <w:snapToGrid w:val="0"/>
          <w:sz w:val="16"/>
          <w:lang w:eastAsia="ko-KR"/>
        </w:rPr>
        <w:t>Information</w:t>
      </w:r>
    </w:p>
    <w:p w14:paraId="67C3C6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CAAB7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C4577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LastVisitedEUTRANCellInformation ::= SEQUENCE {</w:t>
      </w:r>
    </w:p>
    <w:p w14:paraId="2FFECF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global-Cell-ID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ECGI,</w:t>
      </w:r>
    </w:p>
    <w:p w14:paraId="5D746E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cellType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CellType,</w:t>
      </w:r>
    </w:p>
    <w:p w14:paraId="56CAE8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time-UE-StayedInCell</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Time-UE-StayedInCell,</w:t>
      </w:r>
    </w:p>
    <w:p w14:paraId="41516A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{LastVisitedEUTRANCellInformation-ExtIEs} } OPTIONAL,</w:t>
      </w:r>
    </w:p>
    <w:p w14:paraId="6B5F02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6EE65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2B7AF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BD45B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LastVisitedEUTRANCellInformation-ExtIEs X2AP-PROTOCOL-EXTENSION ::= {</w:t>
      </w:r>
    </w:p>
    <w:p w14:paraId="6CB8B9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Extension for Rel-11 to support enhanced granularity for time UE stayed in cell --</w:t>
      </w:r>
    </w:p>
    <w:p w14:paraId="05A802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id-Time-UE-StayedInCell-EnhancedGranularity</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Time-UE-StayedInCell-EnhancedGranularity</w:t>
      </w:r>
      <w:r w:rsidRPr="00C11E04">
        <w:rPr>
          <w:rFonts w:ascii="Courier New" w:eastAsia="SimSun" w:hAnsi="Courier New"/>
          <w:snapToGrid w:val="0"/>
          <w:sz w:val="16"/>
          <w:lang w:eastAsia="ko-KR"/>
        </w:rPr>
        <w:tab/>
        <w:t>PRESENCE optional}|</w:t>
      </w:r>
    </w:p>
    <w:p w14:paraId="197992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id-HO-cause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7F486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ADE30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8EDC5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4C210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LastVisitedGERANCellInformation ::= CHOICE {</w:t>
      </w:r>
    </w:p>
    <w:p w14:paraId="63FF75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undefined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NULL,</w:t>
      </w:r>
    </w:p>
    <w:p w14:paraId="5A3A9E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5E493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CEA50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4243A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ko-KR"/>
        </w:rPr>
        <w:t>LastVisitedNGRANCell</w:t>
      </w:r>
      <w:r w:rsidRPr="00C11E04">
        <w:rPr>
          <w:rFonts w:ascii="Courier New" w:eastAsia="SimSun" w:hAnsi="Courier New"/>
          <w:noProof/>
          <w:snapToGrid w:val="0"/>
          <w:sz w:val="16"/>
          <w:lang w:eastAsia="ko-KR"/>
        </w:rPr>
        <w:t>Information</w:t>
      </w:r>
      <w:r w:rsidRPr="00C11E04">
        <w:rPr>
          <w:rFonts w:ascii="Courier New" w:eastAsia="SimSun" w:hAnsi="Courier New"/>
          <w:noProof/>
          <w:snapToGrid w:val="0"/>
          <w:sz w:val="16"/>
          <w:lang w:eastAsia="ko-KR"/>
        </w:rPr>
        <w:tab/>
      </w:r>
      <w:r w:rsidRPr="00C11E04">
        <w:rPr>
          <w:rFonts w:ascii="Courier New" w:eastAsia="SimSun" w:hAnsi="Courier New"/>
          <w:snapToGrid w:val="0"/>
          <w:sz w:val="16"/>
          <w:lang w:eastAsia="ko-KR"/>
        </w:rPr>
        <w:t>::= OCTET STRING</w:t>
      </w:r>
    </w:p>
    <w:p w14:paraId="3CF0D6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E680B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LastVisitedUTRANCellInformation</w:t>
      </w:r>
      <w:r w:rsidRPr="00C11E04">
        <w:rPr>
          <w:rFonts w:ascii="Courier New" w:eastAsia="SimSun" w:hAnsi="Courier New"/>
          <w:snapToGrid w:val="0"/>
          <w:sz w:val="16"/>
          <w:lang w:eastAsia="ko-KR"/>
        </w:rPr>
        <w:tab/>
        <w:t>::= OCTET STRING</w:t>
      </w:r>
    </w:p>
    <w:p w14:paraId="789A96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5D8179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LCID ::= INTEGER(1..32,</w:t>
      </w:r>
      <w:r w:rsidRPr="00C11E04">
        <w:rPr>
          <w:rFonts w:ascii="Courier New" w:eastAsia="SimSun" w:hAnsi="Courier New"/>
          <w:snapToGrid w:val="0"/>
          <w:sz w:val="16"/>
          <w:lang w:eastAsia="zh-CN"/>
        </w:rPr>
        <w:t xml:space="preserve"> ...)</w:t>
      </w:r>
    </w:p>
    <w:p w14:paraId="4B1EDB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9E7BD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LHN-ID ::= OCTET STRING(SIZE (32..256))</w:t>
      </w:r>
    </w:p>
    <w:p w14:paraId="4A6F35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7756B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Links-to-log ::= ENUMERATED {uplink, downlink, both-uplink-and-downlink, ...}</w:t>
      </w:r>
    </w:p>
    <w:p w14:paraId="5EBACD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F583C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napToGrid w:val="0"/>
          <w:sz w:val="16"/>
          <w:lang w:eastAsia="ko-KR"/>
        </w:rPr>
        <w:t xml:space="preserve">LoadIndicator ::= ENUMERATED </w:t>
      </w:r>
      <w:r w:rsidRPr="00C11E04">
        <w:rPr>
          <w:rFonts w:ascii="Courier New" w:eastAsia="SimSun" w:hAnsi="Courier New"/>
          <w:sz w:val="16"/>
          <w:lang w:eastAsia="ko-KR"/>
        </w:rPr>
        <w:t>{</w:t>
      </w:r>
    </w:p>
    <w:p w14:paraId="370901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lowLoad,</w:t>
      </w:r>
    </w:p>
    <w:p w14:paraId="6F7A62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Arial"/>
          <w:sz w:val="16"/>
          <w:szCs w:val="18"/>
          <w:lang w:eastAsia="ko-KR"/>
        </w:rPr>
      </w:pPr>
      <w:r w:rsidRPr="00C11E04">
        <w:rPr>
          <w:rFonts w:ascii="Courier New" w:eastAsia="SimSun" w:hAnsi="Courier New"/>
          <w:sz w:val="16"/>
          <w:lang w:eastAsia="ko-KR"/>
        </w:rPr>
        <w:tab/>
      </w:r>
      <w:r w:rsidRPr="00C11E04">
        <w:rPr>
          <w:rFonts w:ascii="Courier New" w:eastAsia="SimSun" w:hAnsi="Courier New" w:cs="Arial"/>
          <w:sz w:val="16"/>
          <w:szCs w:val="18"/>
          <w:lang w:eastAsia="ko-KR"/>
        </w:rPr>
        <w:t xml:space="preserve">mediumLoad, </w:t>
      </w:r>
    </w:p>
    <w:p w14:paraId="451669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cs="Arial"/>
          <w:sz w:val="16"/>
          <w:szCs w:val="18"/>
          <w:lang w:eastAsia="ko-KR"/>
        </w:rPr>
        <w:tab/>
        <w:t>highLoad,</w:t>
      </w:r>
    </w:p>
    <w:p w14:paraId="07CF34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overLoad,</w:t>
      </w:r>
    </w:p>
    <w:p w14:paraId="331B24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w:t>
      </w:r>
    </w:p>
    <w:p w14:paraId="335204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w:t>
      </w:r>
    </w:p>
    <w:p w14:paraId="6C7064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EDF3A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LocationInformationSgNB ::= SEQUENCE {</w:t>
      </w:r>
    </w:p>
    <w:p w14:paraId="44E035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pSCell-id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NRCGI,</w:t>
      </w:r>
    </w:p>
    <w:p w14:paraId="688367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{LocationInformationSgNB-ExtIEs} } OPTIONAL,</w:t>
      </w:r>
    </w:p>
    <w:p w14:paraId="141FBB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05AFB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D6919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3FDE5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LocationInformationSgNB-ExtIEs X2AP-PROTOCOL-EXTENSION ::={</w:t>
      </w:r>
    </w:p>
    <w:p w14:paraId="5E4E40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B067A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295A1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169CC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LocationInformationSgNBReporting ::= ENUMERATED {</w:t>
      </w:r>
    </w:p>
    <w:p w14:paraId="52C463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pSCell,</w:t>
      </w:r>
    </w:p>
    <w:p w14:paraId="53286D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1007F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B1C25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1DD9A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LocationReportingInformation ::= SEQUENCE {</w:t>
      </w:r>
    </w:p>
    <w:p w14:paraId="4D76BC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eventType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EventType,</w:t>
      </w:r>
    </w:p>
    <w:p w14:paraId="5F1E93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reportArea</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ReportArea,</w:t>
      </w:r>
    </w:p>
    <w:p w14:paraId="3313E8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{LocationReportingInformation-ExtIEs} } OPTIONAL,</w:t>
      </w:r>
    </w:p>
    <w:p w14:paraId="1DC0E2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BBDEB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FFD34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FC38C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LocationReportingInformation-ExtIEs X2AP-PROTOCOL-EXTENSION ::={</w:t>
      </w:r>
    </w:p>
    <w:p w14:paraId="0BEB3A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A36AF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EF0F0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C5A4B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LowerLayerPresenceStatusChange ::= ENUMERATED {</w:t>
      </w:r>
    </w:p>
    <w:p w14:paraId="2F0C07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release-lower-layers,</w:t>
      </w:r>
    </w:p>
    <w:p w14:paraId="7B7C82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re-establish-lower-layers,</w:t>
      </w:r>
    </w:p>
    <w:p w14:paraId="72ACD5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suspend-lower-layers,</w:t>
      </w:r>
    </w:p>
    <w:p w14:paraId="6B8196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resume-lower-layers,</w:t>
      </w:r>
    </w:p>
    <w:p w14:paraId="656E8D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D4804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EF209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65076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M</w:t>
      </w:r>
    </w:p>
    <w:p w14:paraId="27EA97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DD41A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ko-KR"/>
        </w:rPr>
        <w:t>M1PeriodicReporting</w:t>
      </w:r>
      <w:r w:rsidRPr="00C11E04">
        <w:rPr>
          <w:rFonts w:ascii="Courier New" w:eastAsia="SimSun" w:hAnsi="Courier New"/>
          <w:snapToGrid w:val="0"/>
          <w:sz w:val="16"/>
          <w:lang w:eastAsia="ko-KR"/>
        </w:rPr>
        <w:t xml:space="preserve"> ::= SEQUENCE { </w:t>
      </w:r>
    </w:p>
    <w:p w14:paraId="7D029B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reportInterval</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ReportIntervalMDT,</w:t>
      </w:r>
    </w:p>
    <w:p w14:paraId="6821A8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reportAmount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ReportAmountMDT,</w:t>
      </w:r>
    </w:p>
    <w:p w14:paraId="6E4CFA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{M1</w:t>
      </w:r>
      <w:r w:rsidRPr="00C11E04">
        <w:rPr>
          <w:rFonts w:ascii="Courier New" w:eastAsia="SimSun" w:hAnsi="Courier New"/>
          <w:noProof/>
          <w:snapToGrid w:val="0"/>
          <w:sz w:val="16"/>
          <w:lang w:eastAsia="ko-KR"/>
        </w:rPr>
        <w:t>PeriodicReporting</w:t>
      </w:r>
      <w:r w:rsidRPr="00C11E04">
        <w:rPr>
          <w:rFonts w:ascii="Courier New" w:eastAsia="SimSun" w:hAnsi="Courier New"/>
          <w:snapToGrid w:val="0"/>
          <w:sz w:val="16"/>
          <w:lang w:eastAsia="ko-KR"/>
        </w:rPr>
        <w:t>-ExtIEs} } OPTIONAL,</w:t>
      </w:r>
    </w:p>
    <w:p w14:paraId="1A20A4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1491C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CCC26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EFFF2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M1PeriodicReporting-ExtIEs X2AP-PROTOCOL-EXTENSION ::= {</w:t>
      </w:r>
    </w:p>
    <w:p w14:paraId="1C1656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004D4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455E6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E7806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M1ReportingTrigger::= ENUMERATED{</w:t>
      </w:r>
    </w:p>
    <w:p w14:paraId="7D91D2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periodic,</w:t>
      </w:r>
    </w:p>
    <w:p w14:paraId="5E38DC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a2eventtriggered,</w:t>
      </w:r>
    </w:p>
    <w:p w14:paraId="466CC7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6237A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a2eventtriggered-periodic</w:t>
      </w:r>
    </w:p>
    <w:p w14:paraId="2A27DA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5FE20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1402A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M1ThresholdEventA2 ::= SEQUENCE { </w:t>
      </w:r>
    </w:p>
    <w:p w14:paraId="65A6D8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measurementThreshold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MeasurementThresholdA2,</w:t>
      </w:r>
    </w:p>
    <w:p w14:paraId="4CDA08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{M1ThresholdEventA2-ExtIEs} } OPTIONAL,</w:t>
      </w:r>
    </w:p>
    <w:p w14:paraId="6387C0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9DE91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A7174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D7C10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M1ThresholdEventA2-ExtIEs X2AP-PROTOCOL-EXTENSION ::= {</w:t>
      </w:r>
    </w:p>
    <w:p w14:paraId="6BA011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6DCA5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9D5BC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7A89B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M3Configuration ::= SEQUENCE {</w:t>
      </w:r>
    </w:p>
    <w:p w14:paraId="4A7185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m3period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M3period,</w:t>
      </w:r>
    </w:p>
    <w:p w14:paraId="0009E3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{M3Configuration-ExtIEs} } OPTIONAL,</w:t>
      </w:r>
    </w:p>
    <w:p w14:paraId="166C13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B24EB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26DE0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C3C1A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M3Configuration-ExtIEs X2AP-PROTOCOL-EXTENSION ::= {</w:t>
      </w:r>
    </w:p>
    <w:p w14:paraId="18C0F4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D6A72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7AD76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4AF00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M3period ::= ENUMERATED {ms100, ms1000, ms10000, ... } </w:t>
      </w:r>
    </w:p>
    <w:p w14:paraId="18AC47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43DAB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M4Configuration ::= SEQUENCE {</w:t>
      </w:r>
    </w:p>
    <w:p w14:paraId="6CE31B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m4period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M4period,</w:t>
      </w:r>
    </w:p>
    <w:p w14:paraId="5F9076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m4-links-to-log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Links-to-log,</w:t>
      </w:r>
    </w:p>
    <w:p w14:paraId="44254E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{M4Configuration-ExtIEs} } OPTIONAL,</w:t>
      </w:r>
    </w:p>
    <w:p w14:paraId="6647DA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D85F0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66B4A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D0CC6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M4Configuration-ExtIEs X2AP-PROTOCOL-EXTENSION ::= {</w:t>
      </w:r>
    </w:p>
    <w:p w14:paraId="0E32A3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7B16C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C8D8C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D4557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M4period ::= ENUMERATED {ms1024, ms2048, ms5120, ms10240, min1, ... } </w:t>
      </w:r>
    </w:p>
    <w:p w14:paraId="482F4C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9A6A3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8E872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M5Configuration ::= SEQUENCE {</w:t>
      </w:r>
    </w:p>
    <w:p w14:paraId="387BB5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m5period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M5period,</w:t>
      </w:r>
    </w:p>
    <w:p w14:paraId="7CFFA4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m5-links-to-log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Links-to-log,</w:t>
      </w:r>
    </w:p>
    <w:p w14:paraId="764F48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{M5Configuration-ExtIEs} } OPTIONAL,</w:t>
      </w:r>
    </w:p>
    <w:p w14:paraId="5AA34C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5C7BF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AF851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34C18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M5Configuration-ExtIEs X2AP-PROTOCOL-EXTENSION ::= {</w:t>
      </w:r>
    </w:p>
    <w:p w14:paraId="59661F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DD57F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2854C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EDCC8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M5period ::= ENUMERATED {ms1024, ms2048, ms5120, ms10240, min1, ... }</w:t>
      </w:r>
    </w:p>
    <w:p w14:paraId="46F522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54203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M6Configuration ::= SEQUENCE {</w:t>
      </w:r>
    </w:p>
    <w:p w14:paraId="108E10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m6report-interval</w:t>
      </w:r>
      <w:r w:rsidRPr="00C11E04">
        <w:rPr>
          <w:rFonts w:ascii="Courier New" w:eastAsia="SimSun" w:hAnsi="Courier New"/>
          <w:snapToGrid w:val="0"/>
          <w:sz w:val="16"/>
          <w:lang w:eastAsia="ko-KR"/>
        </w:rPr>
        <w:tab/>
        <w:t>M6report-interval,</w:t>
      </w:r>
    </w:p>
    <w:p w14:paraId="35119E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m6delay-threshold</w:t>
      </w:r>
      <w:r w:rsidRPr="00C11E04">
        <w:rPr>
          <w:rFonts w:ascii="Courier New" w:eastAsia="SimSun" w:hAnsi="Courier New"/>
          <w:snapToGrid w:val="0"/>
          <w:sz w:val="16"/>
          <w:lang w:eastAsia="ko-KR"/>
        </w:rPr>
        <w:tab/>
        <w:t>M6delay-threshold</w:t>
      </w:r>
      <w:r w:rsidRPr="00C11E04">
        <w:rPr>
          <w:rFonts w:ascii="Courier New" w:eastAsia="SimSun" w:hAnsi="Courier New"/>
          <w:snapToGrid w:val="0"/>
          <w:sz w:val="16"/>
          <w:lang w:eastAsia="ko-KR"/>
        </w:rPr>
        <w:tab/>
        <w:t>OPTIONAL,</w:t>
      </w:r>
    </w:p>
    <w:p w14:paraId="7FFA39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This IE shall be present if the M6 Links to log IE is set to “uplink” or to “both-uplink-and-downlink” --</w:t>
      </w:r>
    </w:p>
    <w:p w14:paraId="3D830C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m6-links-to-log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Links-to-log,</w:t>
      </w:r>
    </w:p>
    <w:p w14:paraId="6777A1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{M6Configuration-ExtIEs} } OPTIONAL,</w:t>
      </w:r>
    </w:p>
    <w:p w14:paraId="736CFC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72462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9D894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4C989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M6Configuration-ExtIEs X2AP-PROTOCOL-EXTENSION ::= {</w:t>
      </w:r>
    </w:p>
    <w:p w14:paraId="52A8E3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42895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400DF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080DE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M6report-interval ::= ENUMERATED { ms1024, ms2048, ms5120, ms10240, ... } </w:t>
      </w:r>
    </w:p>
    <w:p w14:paraId="6AF449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8B521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M6delay-threshold ::= ENUMERATED { ms30, ms40, ms50, ms60, ms70, ms80, ms90, ms100, ms150, ms300, ms500, ms750, ... }</w:t>
      </w:r>
    </w:p>
    <w:p w14:paraId="17D7BF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AE902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M7Configuration ::= SEQUENCE {</w:t>
      </w:r>
    </w:p>
    <w:p w14:paraId="6820AA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m7period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M7period,</w:t>
      </w:r>
    </w:p>
    <w:p w14:paraId="4842DA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m7-links-to-log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Links-to-log,</w:t>
      </w:r>
    </w:p>
    <w:p w14:paraId="47B979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{M7Configuration-ExtIEs} } OPTIONAL,</w:t>
      </w:r>
    </w:p>
    <w:p w14:paraId="316C37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F86FD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8AA88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137ED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M7Configuration-ExtIEs X2AP-PROTOCOL-EXTENSION ::= {</w:t>
      </w:r>
    </w:p>
    <w:p w14:paraId="39ACE8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96F2F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9877F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E3B54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M7period ::= INTEGER(1..60, ...)</w:t>
      </w:r>
    </w:p>
    <w:p w14:paraId="251F64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4068D6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zh-CN"/>
        </w:rPr>
        <w:t>M</w:t>
      </w:r>
      <w:r w:rsidRPr="00C11E04">
        <w:rPr>
          <w:rFonts w:ascii="Courier New" w:eastAsia="SimSun" w:hAnsi="Courier New"/>
          <w:noProof/>
          <w:sz w:val="16"/>
          <w:lang w:eastAsia="ja-JP"/>
        </w:rPr>
        <w:t>akeBeforeBreak</w:t>
      </w:r>
      <w:r w:rsidRPr="00C11E04">
        <w:rPr>
          <w:rFonts w:ascii="Courier New" w:eastAsia="SimSun" w:hAnsi="Courier New"/>
          <w:noProof/>
          <w:sz w:val="16"/>
          <w:lang w:eastAsia="zh-CN"/>
        </w:rPr>
        <w:t>I</w:t>
      </w:r>
      <w:r w:rsidRPr="00C11E04">
        <w:rPr>
          <w:rFonts w:ascii="Courier New" w:eastAsia="SimSun" w:hAnsi="Courier New"/>
          <w:noProof/>
          <w:sz w:val="16"/>
          <w:lang w:eastAsia="ja-JP"/>
        </w:rPr>
        <w:t>ndicat</w:t>
      </w:r>
      <w:r w:rsidRPr="00C11E04">
        <w:rPr>
          <w:rFonts w:ascii="Courier New" w:eastAsia="SimSun" w:hAnsi="Courier New"/>
          <w:noProof/>
          <w:sz w:val="16"/>
          <w:lang w:eastAsia="zh-CN"/>
        </w:rPr>
        <w:t>or</w:t>
      </w:r>
      <w:r w:rsidRPr="00C11E04">
        <w:rPr>
          <w:rFonts w:ascii="Courier New" w:eastAsia="SimSun" w:hAnsi="Courier New"/>
          <w:noProof/>
          <w:snapToGrid w:val="0"/>
          <w:sz w:val="16"/>
          <w:lang w:eastAsia="ko-KR"/>
        </w:rPr>
        <w:t>::= ENUMERATED {</w:t>
      </w:r>
      <w:r w:rsidRPr="00C11E04">
        <w:rPr>
          <w:rFonts w:ascii="Courier New" w:eastAsia="SimSun" w:hAnsi="Courier New"/>
          <w:noProof/>
          <w:snapToGrid w:val="0"/>
          <w:sz w:val="16"/>
          <w:lang w:eastAsia="zh-CN"/>
        </w:rPr>
        <w:t>true</w:t>
      </w:r>
      <w:r w:rsidRPr="00C11E04">
        <w:rPr>
          <w:rFonts w:ascii="Courier New" w:eastAsia="SimSun" w:hAnsi="Courier New"/>
          <w:noProof/>
          <w:snapToGrid w:val="0"/>
          <w:sz w:val="16"/>
          <w:lang w:eastAsia="ko-KR"/>
        </w:rPr>
        <w:t>, ...}</w:t>
      </w:r>
    </w:p>
    <w:p w14:paraId="11030B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CD609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ManagementBasedMDTallowed ::= ENUMERATED {allowed, ...}</w:t>
      </w:r>
    </w:p>
    <w:p w14:paraId="7A3857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E8108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Masked-IMEISV ::= BIT STRING (SIZE (64))</w:t>
      </w:r>
      <w:r w:rsidRPr="00C11E04">
        <w:rPr>
          <w:rFonts w:ascii="Courier New" w:eastAsia="SimSun" w:hAnsi="Courier New"/>
          <w:noProof/>
          <w:snapToGrid w:val="0"/>
          <w:sz w:val="16"/>
          <w:lang w:eastAsia="ko-KR"/>
        </w:rPr>
        <w:t xml:space="preserve"> </w:t>
      </w:r>
    </w:p>
    <w:p w14:paraId="173FBC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34146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MaxCHOpreparations ::= INTEGER(1..8, ...)</w:t>
      </w:r>
    </w:p>
    <w:p w14:paraId="7A3186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8F566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MDT-Activation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 ENUMERATED { </w:t>
      </w:r>
    </w:p>
    <w:p w14:paraId="596F30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immediate-MDT-only,</w:t>
      </w:r>
    </w:p>
    <w:p w14:paraId="19988B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immediate-MDT-and-Trace,</w:t>
      </w:r>
    </w:p>
    <w:p w14:paraId="0C2828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BACB1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B1377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4DF65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MDT-Configuration ::= SEQUENCE {</w:t>
      </w:r>
    </w:p>
    <w:p w14:paraId="29354A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mdt-Activation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MDT-Activation,</w:t>
      </w:r>
    </w:p>
    <w:p w14:paraId="7C778D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areaScopeOfMDT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AreaScopeOfMDT,</w:t>
      </w:r>
    </w:p>
    <w:p w14:paraId="1173BD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measurementsToActivate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MeasurementsToActivate,</w:t>
      </w:r>
    </w:p>
    <w:p w14:paraId="204909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m1reportingTrigger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M1ReportingTrigger,</w:t>
      </w:r>
    </w:p>
    <w:p w14:paraId="2D10AB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m1thresholdeventA2</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M1ThresholdEventA2</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738EC0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Arial"/>
          <w:noProof/>
          <w:sz w:val="16"/>
          <w:szCs w:val="18"/>
          <w:lang w:eastAsia="ko-KR"/>
        </w:rPr>
      </w:pPr>
      <w:r w:rsidRPr="00C11E04">
        <w:rPr>
          <w:rFonts w:ascii="Courier New" w:eastAsia="SimSun" w:hAnsi="Courier New"/>
          <w:snapToGrid w:val="0"/>
          <w:sz w:val="16"/>
          <w:lang w:eastAsia="ko-KR"/>
        </w:rPr>
        <w:t>--</w:t>
      </w:r>
      <w:r w:rsidRPr="00C11E04">
        <w:rPr>
          <w:rFonts w:ascii="Courier New" w:eastAsia="SimSun" w:hAnsi="Courier New" w:cs="Arial"/>
          <w:noProof/>
          <w:sz w:val="16"/>
          <w:szCs w:val="18"/>
          <w:lang w:eastAsia="ko-KR"/>
        </w:rPr>
        <w:t xml:space="preserve"> Included in case of event-triggered, or event-triggered periodic reporting for measurement M1</w:t>
      </w:r>
    </w:p>
    <w:p w14:paraId="467931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m1periodicReporting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M1PeriodicReporting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32765A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Arial"/>
          <w:noProof/>
          <w:sz w:val="16"/>
          <w:szCs w:val="18"/>
          <w:lang w:eastAsia="zh-CN"/>
        </w:rPr>
      </w:pPr>
      <w:r w:rsidRPr="00C11E04">
        <w:rPr>
          <w:rFonts w:ascii="Courier New" w:eastAsia="SimSun" w:hAnsi="Courier New"/>
          <w:snapToGrid w:val="0"/>
          <w:sz w:val="16"/>
          <w:lang w:eastAsia="ko-KR"/>
        </w:rPr>
        <w:t>--</w:t>
      </w:r>
      <w:r w:rsidRPr="00C11E04">
        <w:rPr>
          <w:rFonts w:ascii="Courier New" w:eastAsia="SimSun" w:hAnsi="Courier New" w:cs="Arial"/>
          <w:noProof/>
          <w:sz w:val="16"/>
          <w:szCs w:val="18"/>
          <w:lang w:eastAsia="ko-KR"/>
        </w:rPr>
        <w:t xml:space="preserve"> </w:t>
      </w:r>
      <w:r w:rsidRPr="00C11E04">
        <w:rPr>
          <w:rFonts w:ascii="Courier New" w:eastAsia="SimSun" w:hAnsi="Courier New" w:cs="Arial"/>
          <w:noProof/>
          <w:sz w:val="16"/>
          <w:szCs w:val="18"/>
          <w:lang w:eastAsia="zh-CN"/>
        </w:rPr>
        <w:t>Included in case of periodic,</w:t>
      </w:r>
      <w:r w:rsidRPr="00C11E04">
        <w:rPr>
          <w:rFonts w:ascii="Courier New" w:eastAsia="SimSun" w:hAnsi="Courier New"/>
          <w:noProof/>
          <w:sz w:val="16"/>
          <w:lang w:eastAsia="ko-KR"/>
        </w:rPr>
        <w:t xml:space="preserve"> </w:t>
      </w:r>
      <w:r w:rsidRPr="00C11E04">
        <w:rPr>
          <w:rFonts w:ascii="Courier New" w:eastAsia="SimSun" w:hAnsi="Courier New" w:cs="Arial"/>
          <w:noProof/>
          <w:sz w:val="16"/>
          <w:szCs w:val="18"/>
          <w:lang w:eastAsia="zh-CN"/>
        </w:rPr>
        <w:t>or event-triggered periodic reporting for measurement M1</w:t>
      </w:r>
    </w:p>
    <w:p w14:paraId="018A4D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{MDT-Configuration-ExtIEs} } OPTIONAL,</w:t>
      </w:r>
    </w:p>
    <w:p w14:paraId="31BAAC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16E62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2CD37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5D2EF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MDT-Configuration-ExtIEs X2AP-PROTOCOL-EXTENSION ::= {</w:t>
      </w:r>
    </w:p>
    <w:p w14:paraId="382A1C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 id-M3Configuration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M3Configuration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conditional}|</w:t>
      </w:r>
    </w:p>
    <w:p w14:paraId="429B91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 id-M4Configuration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M4Configuration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conditional}|</w:t>
      </w:r>
    </w:p>
    <w:p w14:paraId="6519CA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 id-M5Configuration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M5Configuration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conditional}|</w:t>
      </w:r>
    </w:p>
    <w:p w14:paraId="296F75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 id-MDT-Location-Info</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MDT-Location-Info</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340BC5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 id-SignallingBasedMDTPLMNList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MDTPLMNList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42ABBA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 id-M6Configuration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M6Configuration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conditional}|</w:t>
      </w:r>
    </w:p>
    <w:p w14:paraId="511C62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 id-M7Configuration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M7Configuration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conditional}|</w:t>
      </w:r>
    </w:p>
    <w:p w14:paraId="48EE81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id-BluetoothMeasurementConfiguration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BluetoothMeasurementConfiguration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00FC5D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id-WLANMeasurementConfiguration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WLANMeasurementConfiguration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C9385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27DD9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112EF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E7CA3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MDTPLMNList ::= SEQUENCE (SIZE(1..maxnoofMDTPLMNs)) OF PLMN-Identity</w:t>
      </w:r>
    </w:p>
    <w:p w14:paraId="7E9F16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83609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MDT-Location-Info ::= BIT STRING (SIZE (8))</w:t>
      </w:r>
    </w:p>
    <w:p w14:paraId="0C106F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D87AE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Measurement-ID</w:t>
      </w:r>
      <w:r w:rsidRPr="00C11E04">
        <w:rPr>
          <w:rFonts w:ascii="Courier New" w:eastAsia="SimSun" w:hAnsi="Courier New"/>
          <w:noProof/>
          <w:snapToGrid w:val="0"/>
          <w:sz w:val="16"/>
          <w:lang w:eastAsia="ko-KR"/>
        </w:rPr>
        <w:tab/>
        <w:t>::= INTEGER (1..4095, ...)</w:t>
      </w:r>
      <w:r w:rsidRPr="00C11E04">
        <w:rPr>
          <w:rFonts w:ascii="Courier New" w:eastAsia="SimSun" w:hAnsi="Courier New"/>
          <w:noProof/>
          <w:sz w:val="16"/>
          <w:lang w:eastAsia="ko-KR"/>
        </w:rPr>
        <w:t xml:space="preserve"> </w:t>
      </w:r>
    </w:p>
    <w:p w14:paraId="0948F6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F2BA0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Measurement-ID</w:t>
      </w:r>
      <w:r w:rsidRPr="00C11E04">
        <w:rPr>
          <w:rFonts w:ascii="Courier New" w:eastAsia="SimSun" w:hAnsi="Courier New" w:hint="eastAsia"/>
          <w:noProof/>
          <w:snapToGrid w:val="0"/>
          <w:sz w:val="16"/>
          <w:lang w:eastAsia="zh-CN"/>
        </w:rPr>
        <w:t>-ENDC</w:t>
      </w:r>
      <w:r w:rsidRPr="00C11E04">
        <w:rPr>
          <w:rFonts w:ascii="Courier New" w:eastAsia="SimSun" w:hAnsi="Courier New"/>
          <w:noProof/>
          <w:snapToGrid w:val="0"/>
          <w:sz w:val="16"/>
          <w:lang w:eastAsia="ko-KR"/>
        </w:rPr>
        <w:tab/>
        <w:t>::= INTEGER (1..4095, ...)</w:t>
      </w:r>
    </w:p>
    <w:p w14:paraId="57BF69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53E77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8836D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MeasurementsToActivate::= </w:t>
      </w:r>
      <w:r w:rsidRPr="00C11E04">
        <w:rPr>
          <w:rFonts w:ascii="Courier New" w:eastAsia="SimSun" w:hAnsi="Courier New"/>
          <w:snapToGrid w:val="0"/>
          <w:sz w:val="16"/>
          <w:lang w:eastAsia="zh-CN"/>
        </w:rPr>
        <w:t xml:space="preserve">BIT STRING </w:t>
      </w:r>
      <w:r w:rsidRPr="00C11E04">
        <w:rPr>
          <w:rFonts w:ascii="Courier New" w:eastAsia="SimSun" w:hAnsi="Courier New"/>
          <w:snapToGrid w:val="0"/>
          <w:sz w:val="16"/>
          <w:lang w:eastAsia="ko-KR"/>
        </w:rPr>
        <w:t>(</w:t>
      </w:r>
      <w:r w:rsidRPr="00C11E04">
        <w:rPr>
          <w:rFonts w:ascii="Courier New" w:eastAsia="SimSun" w:hAnsi="Courier New"/>
          <w:snapToGrid w:val="0"/>
          <w:sz w:val="16"/>
          <w:lang w:eastAsia="zh-CN"/>
        </w:rPr>
        <w:t>SIZE (8)</w:t>
      </w:r>
      <w:r w:rsidRPr="00C11E04">
        <w:rPr>
          <w:rFonts w:ascii="Courier New" w:eastAsia="SimSun" w:hAnsi="Courier New"/>
          <w:snapToGrid w:val="0"/>
          <w:sz w:val="16"/>
          <w:lang w:eastAsia="ko-KR"/>
        </w:rPr>
        <w:t>)</w:t>
      </w:r>
    </w:p>
    <w:p w14:paraId="5516BA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3F2AA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MeasurementThresholdA2 ::= CHOICE { </w:t>
      </w:r>
    </w:p>
    <w:p w14:paraId="6F8F0D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threshold-RSRP</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Threshold-RSRP,</w:t>
      </w:r>
    </w:p>
    <w:p w14:paraId="5DFD4D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threshold-RSRQ</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Threshold-RSRQ,</w:t>
      </w:r>
    </w:p>
    <w:p w14:paraId="598CAF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53520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2339D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140A0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snapToGrid w:val="0"/>
          <w:sz w:val="16"/>
          <w:lang w:eastAsia="ko-KR"/>
        </w:rPr>
        <w:t xml:space="preserve">MeNBCoordinationAssistanceInformation </w:t>
      </w:r>
      <w:r w:rsidRPr="00C11E04">
        <w:rPr>
          <w:rFonts w:ascii="Courier New" w:eastAsia="SimSun" w:hAnsi="Courier New"/>
          <w:noProof/>
          <w:sz w:val="16"/>
          <w:lang w:eastAsia="ko-KR"/>
        </w:rPr>
        <w:t>::= ENUMERATED{</w:t>
      </w:r>
    </w:p>
    <w:p w14:paraId="574D60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coordination-not-required,</w:t>
      </w:r>
    </w:p>
    <w:p w14:paraId="4E76F2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444BB2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ko-KR"/>
        </w:rPr>
        <w:t>}</w:t>
      </w:r>
    </w:p>
    <w:p w14:paraId="270E90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74D551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noProof/>
          <w:sz w:val="16"/>
          <w:lang w:eastAsia="ja-JP"/>
        </w:rPr>
        <w:t xml:space="preserve">MeNBResourceCoordinationInformation </w:t>
      </w:r>
      <w:r w:rsidRPr="00C11E04">
        <w:rPr>
          <w:rFonts w:ascii="Courier New" w:eastAsia="DengXian" w:hAnsi="Courier New" w:cs="Courier New"/>
          <w:noProof/>
          <w:snapToGrid w:val="0"/>
          <w:sz w:val="16"/>
          <w:lang w:eastAsia="zh-CN"/>
        </w:rPr>
        <w:t>::= SEQUENCE {</w:t>
      </w:r>
    </w:p>
    <w:p w14:paraId="36A942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eUTRA-Cell-ID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ECGI,</w:t>
      </w:r>
    </w:p>
    <w:p w14:paraId="166792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r>
      <w:r w:rsidRPr="00C11E04">
        <w:rPr>
          <w:rFonts w:ascii="Courier New" w:eastAsia="DengXian" w:hAnsi="Courier New"/>
          <w:iCs/>
          <w:noProof/>
          <w:sz w:val="16"/>
          <w:lang w:eastAsia="zh-CN"/>
        </w:rPr>
        <w:t>uLCoordinationInformation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noProof/>
          <w:sz w:val="16"/>
          <w:lang w:eastAsia="zh-CN"/>
        </w:rPr>
        <w:t>BIT STRING (SIZE(6..4400, ...))</w:t>
      </w:r>
      <w:r w:rsidRPr="00C11E04">
        <w:rPr>
          <w:rFonts w:ascii="Courier New" w:eastAsia="DengXian" w:hAnsi="Courier New" w:cs="Courier New"/>
          <w:noProof/>
          <w:snapToGrid w:val="0"/>
          <w:sz w:val="16"/>
          <w:lang w:eastAsia="zh-CN"/>
        </w:rPr>
        <w:t>,</w:t>
      </w:r>
    </w:p>
    <w:p w14:paraId="1E7B0F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r>
      <w:r w:rsidRPr="00C11E04">
        <w:rPr>
          <w:rFonts w:ascii="Courier New" w:eastAsia="DengXian" w:hAnsi="Courier New"/>
          <w:iCs/>
          <w:noProof/>
          <w:sz w:val="16"/>
          <w:lang w:eastAsia="zh-CN"/>
        </w:rPr>
        <w:t>dLCoordinationInformation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noProof/>
          <w:sz w:val="16"/>
          <w:lang w:eastAsia="zh-CN"/>
        </w:rPr>
        <w:t>BIT STRING (SIZE(6..4400, ...))</w:t>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cs="Courier New"/>
          <w:noProof/>
          <w:snapToGrid w:val="0"/>
          <w:sz w:val="16"/>
          <w:lang w:eastAsia="zh-CN"/>
        </w:rPr>
        <w:t>OPTIONAL,</w:t>
      </w:r>
    </w:p>
    <w:p w14:paraId="720E26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ProtocolExtensionContainer { {</w:t>
      </w:r>
      <w:r w:rsidRPr="00C11E04">
        <w:rPr>
          <w:rFonts w:ascii="Courier New" w:eastAsia="DengXian" w:hAnsi="Courier New"/>
          <w:noProof/>
          <w:sz w:val="16"/>
          <w:lang w:eastAsia="ja-JP"/>
        </w:rPr>
        <w:t>MeNBResourceCoordinationInformation</w:t>
      </w:r>
      <w:r w:rsidRPr="00C11E04">
        <w:rPr>
          <w:rFonts w:ascii="Courier New" w:eastAsia="DengXian" w:hAnsi="Courier New" w:cs="Courier New"/>
          <w:noProof/>
          <w:snapToGrid w:val="0"/>
          <w:sz w:val="16"/>
          <w:lang w:eastAsia="zh-CN"/>
        </w:rPr>
        <w:t>ExtIEs} }</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 xml:space="preserve"> OPTIONAL,</w:t>
      </w:r>
    </w:p>
    <w:p w14:paraId="23E2DC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51428F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17B56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73ACFD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noProof/>
          <w:sz w:val="16"/>
          <w:lang w:eastAsia="ja-JP"/>
        </w:rPr>
        <w:t>MeNBResourceCoordinationInformation</w:t>
      </w:r>
      <w:r w:rsidRPr="00C11E04">
        <w:rPr>
          <w:rFonts w:ascii="Courier New" w:eastAsia="DengXian" w:hAnsi="Courier New" w:cs="Courier New"/>
          <w:noProof/>
          <w:snapToGrid w:val="0"/>
          <w:sz w:val="16"/>
          <w:lang w:eastAsia="zh-CN"/>
        </w:rPr>
        <w:t>ExtIEs X2AP-PROTOCOL-EXTENSION ::= {</w:t>
      </w:r>
    </w:p>
    <w:p w14:paraId="4E7DA8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id-NRCGI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NRCGI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45BBA0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SimSun" w:hAnsi="Courier New"/>
          <w:snapToGrid w:val="0"/>
          <w:sz w:val="16"/>
          <w:lang w:eastAsia="ko-KR"/>
        </w:rPr>
        <w:tab/>
        <w:t>{ ID id-MeNBCoordinationAssistanceInformation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EXTENSION MeNBCoordinationAssistanceInformation</w:t>
      </w:r>
      <w:r w:rsidRPr="00C11E04">
        <w:rPr>
          <w:rFonts w:ascii="Courier New" w:eastAsia="SimSun" w:hAnsi="Courier New"/>
          <w:snapToGrid w:val="0"/>
          <w:sz w:val="16"/>
          <w:lang w:eastAsia="ko-KR"/>
        </w:rPr>
        <w:tab/>
        <w:t>PRESENCE optional},</w:t>
      </w:r>
    </w:p>
    <w:p w14:paraId="49FAD1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365082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9ADB2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79CC0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MeNBtoSeNBContainer ::= OCTET STRING</w:t>
      </w:r>
    </w:p>
    <w:p w14:paraId="438D35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B5347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MME-Group-ID</w:t>
      </w:r>
      <w:r w:rsidRPr="00C11E04">
        <w:rPr>
          <w:rFonts w:ascii="Courier New" w:eastAsia="SimSun" w:hAnsi="Courier New"/>
          <w:snapToGrid w:val="0"/>
          <w:sz w:val="16"/>
          <w:lang w:eastAsia="ko-KR"/>
        </w:rPr>
        <w:tab/>
        <w:t>::= OCTET STRING (SIZE (2))</w:t>
      </w:r>
    </w:p>
    <w:p w14:paraId="64F3DA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A0C8D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MME-Code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OCTET STRING (SIZE (1))</w:t>
      </w:r>
    </w:p>
    <w:p w14:paraId="4E9C78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3D732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MBMS-Service-Area-Identity-List ::= SEQUENCE (SIZE(1.. maxnoofMBMSServiceAreaIdentities)) OF MBMS-Service-Area-Identity</w:t>
      </w:r>
    </w:p>
    <w:p w14:paraId="51AE9B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2966B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MBMS-Service-Area-Identity ::= OCTET STRING (SIZE (2))</w:t>
      </w:r>
    </w:p>
    <w:p w14:paraId="4FB637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C8237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MBSFN-Subframe-Infolist</w:t>
      </w:r>
      <w:r w:rsidRPr="00C11E04">
        <w:rPr>
          <w:rFonts w:ascii="Courier New" w:eastAsia="SimSun" w:hAnsi="Courier New"/>
          <w:snapToGrid w:val="0"/>
          <w:sz w:val="16"/>
          <w:lang w:eastAsia="ko-KR"/>
        </w:rPr>
        <w:t>::= SEQUENCE (SIZE(1</w:t>
      </w:r>
      <w:r w:rsidRPr="00C11E04">
        <w:rPr>
          <w:rFonts w:ascii="Courier New" w:eastAsia="SimSun" w:hAnsi="Courier New"/>
          <w:snapToGrid w:val="0"/>
          <w:sz w:val="16"/>
          <w:lang w:eastAsia="zh-CN"/>
        </w:rPr>
        <w:t>..</w:t>
      </w:r>
      <w:r w:rsidRPr="00C11E04">
        <w:rPr>
          <w:rFonts w:ascii="Courier New" w:eastAsia="SimSun" w:hAnsi="Courier New"/>
          <w:noProof/>
          <w:sz w:val="16"/>
          <w:lang w:eastAsia="ko-KR"/>
        </w:rPr>
        <w:t xml:space="preserve"> </w:t>
      </w:r>
      <w:r w:rsidRPr="00C11E04">
        <w:rPr>
          <w:rFonts w:ascii="Courier New" w:eastAsia="SimSun" w:hAnsi="Courier New"/>
          <w:noProof/>
          <w:sz w:val="16"/>
          <w:szCs w:val="16"/>
          <w:lang w:eastAsia="ko-KR"/>
        </w:rPr>
        <w:t>maxnoofMBSFN</w:t>
      </w:r>
      <w:r w:rsidRPr="00C11E04">
        <w:rPr>
          <w:rFonts w:ascii="Courier New" w:eastAsia="SimSun" w:hAnsi="Courier New"/>
          <w:noProof/>
          <w:sz w:val="16"/>
          <w:szCs w:val="16"/>
          <w:lang w:eastAsia="zh-CN"/>
        </w:rPr>
        <w:t xml:space="preserve">)) OF </w:t>
      </w:r>
      <w:r w:rsidRPr="00C11E04">
        <w:rPr>
          <w:rFonts w:ascii="Courier New" w:eastAsia="SimSun" w:hAnsi="Courier New"/>
          <w:noProof/>
          <w:snapToGrid w:val="0"/>
          <w:sz w:val="16"/>
          <w:lang w:eastAsia="zh-CN"/>
        </w:rPr>
        <w:t>MBSFN-Subframe-Info</w:t>
      </w:r>
    </w:p>
    <w:p w14:paraId="4AA43C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19B479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zh-CN"/>
        </w:rPr>
        <w:t>MBSFN-Subframe-Info</w:t>
      </w:r>
      <w:r w:rsidRPr="00C11E04">
        <w:rPr>
          <w:rFonts w:ascii="Courier New" w:eastAsia="SimSun" w:hAnsi="Courier New"/>
          <w:noProof/>
          <w:snapToGrid w:val="0"/>
          <w:sz w:val="16"/>
          <w:lang w:eastAsia="zh-CN"/>
        </w:rPr>
        <w:tab/>
        <w:t xml:space="preserve">::= </w:t>
      </w:r>
      <w:r w:rsidRPr="00C11E04">
        <w:rPr>
          <w:rFonts w:ascii="Courier New" w:eastAsia="SimSun" w:hAnsi="Courier New"/>
          <w:snapToGrid w:val="0"/>
          <w:sz w:val="16"/>
          <w:lang w:eastAsia="ko-KR"/>
        </w:rPr>
        <w:t>SEQUENCE {</w:t>
      </w:r>
    </w:p>
    <w:p w14:paraId="3B9C0E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noProof/>
          <w:sz w:val="16"/>
          <w:lang w:eastAsia="zh-CN"/>
        </w:rPr>
        <w:t>r</w:t>
      </w:r>
      <w:r w:rsidRPr="00C11E04">
        <w:rPr>
          <w:rFonts w:ascii="Courier New" w:eastAsia="SimSun" w:hAnsi="Courier New"/>
          <w:noProof/>
          <w:sz w:val="16"/>
          <w:lang w:eastAsia="ko-KR"/>
        </w:rPr>
        <w:t>adioframeAllocationPeriod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noProof/>
          <w:sz w:val="16"/>
          <w:lang w:eastAsia="zh-CN"/>
        </w:rPr>
        <w:t>R</w:t>
      </w:r>
      <w:r w:rsidRPr="00C11E04">
        <w:rPr>
          <w:rFonts w:ascii="Courier New" w:eastAsia="SimSun" w:hAnsi="Courier New"/>
          <w:noProof/>
          <w:sz w:val="16"/>
          <w:lang w:eastAsia="ko-KR"/>
        </w:rPr>
        <w:t>adioframeAllocationPeriod</w:t>
      </w:r>
      <w:r w:rsidRPr="00C11E04">
        <w:rPr>
          <w:rFonts w:ascii="Courier New" w:eastAsia="SimSun" w:hAnsi="Courier New"/>
          <w:snapToGrid w:val="0"/>
          <w:sz w:val="16"/>
          <w:lang w:eastAsia="ko-KR"/>
        </w:rPr>
        <w:t>,</w:t>
      </w:r>
    </w:p>
    <w:p w14:paraId="6CF648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r>
      <w:r w:rsidRPr="00C11E04">
        <w:rPr>
          <w:rFonts w:ascii="Courier New" w:eastAsia="SimSun" w:hAnsi="Courier New"/>
          <w:noProof/>
          <w:sz w:val="16"/>
          <w:lang w:eastAsia="zh-CN"/>
        </w:rPr>
        <w:t>r</w:t>
      </w:r>
      <w:r w:rsidRPr="00C11E04">
        <w:rPr>
          <w:rFonts w:ascii="Courier New" w:eastAsia="SimSun" w:hAnsi="Courier New"/>
          <w:noProof/>
          <w:sz w:val="16"/>
          <w:lang w:eastAsia="ko-KR"/>
        </w:rPr>
        <w:t>adioframeAllocation</w:t>
      </w:r>
      <w:r w:rsidRPr="00C11E04">
        <w:rPr>
          <w:rFonts w:ascii="Courier New" w:eastAsia="SimSun" w:hAnsi="Courier New"/>
          <w:noProof/>
          <w:sz w:val="16"/>
          <w:lang w:eastAsia="zh-CN"/>
        </w:rPr>
        <w:t>Offset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noProof/>
          <w:sz w:val="16"/>
          <w:lang w:eastAsia="zh-CN"/>
        </w:rPr>
        <w:t>R</w:t>
      </w:r>
      <w:r w:rsidRPr="00C11E04">
        <w:rPr>
          <w:rFonts w:ascii="Courier New" w:eastAsia="SimSun" w:hAnsi="Courier New"/>
          <w:noProof/>
          <w:sz w:val="16"/>
          <w:lang w:eastAsia="ko-KR"/>
        </w:rPr>
        <w:t>adioframeAllocation</w:t>
      </w:r>
      <w:r w:rsidRPr="00C11E04">
        <w:rPr>
          <w:rFonts w:ascii="Courier New" w:eastAsia="SimSun" w:hAnsi="Courier New"/>
          <w:noProof/>
          <w:sz w:val="16"/>
          <w:lang w:eastAsia="zh-CN"/>
        </w:rPr>
        <w:t>Offset</w:t>
      </w:r>
      <w:r w:rsidRPr="00C11E04">
        <w:rPr>
          <w:rFonts w:ascii="Courier New" w:eastAsia="SimSun" w:hAnsi="Courier New"/>
          <w:snapToGrid w:val="0"/>
          <w:sz w:val="16"/>
          <w:lang w:eastAsia="ko-KR"/>
        </w:rPr>
        <w:t>,</w:t>
      </w:r>
    </w:p>
    <w:p w14:paraId="3F45A1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r>
      <w:r w:rsidRPr="00C11E04">
        <w:rPr>
          <w:rFonts w:ascii="Courier New" w:eastAsia="SimSun" w:hAnsi="Courier New"/>
          <w:noProof/>
          <w:sz w:val="16"/>
          <w:lang w:eastAsia="zh-CN"/>
        </w:rPr>
        <w:t>s</w:t>
      </w:r>
      <w:r w:rsidRPr="00C11E04">
        <w:rPr>
          <w:rFonts w:ascii="Courier New" w:eastAsia="SimSun" w:hAnsi="Courier New"/>
          <w:noProof/>
          <w:sz w:val="16"/>
          <w:lang w:eastAsia="ko-KR"/>
        </w:rPr>
        <w:t>ubframeAllocation</w:t>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ko-KR"/>
        </w:rPr>
        <w:t>SubframeAllocation</w:t>
      </w:r>
      <w:r w:rsidRPr="00C11E04">
        <w:rPr>
          <w:rFonts w:ascii="Courier New" w:eastAsia="SimSun" w:hAnsi="Courier New"/>
          <w:noProof/>
          <w:sz w:val="16"/>
          <w:lang w:eastAsia="zh-CN"/>
        </w:rPr>
        <w:t>,</w:t>
      </w:r>
    </w:p>
    <w:p w14:paraId="6D41D6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w:t>
      </w:r>
      <w:r w:rsidRPr="00C11E04">
        <w:rPr>
          <w:rFonts w:ascii="Courier New" w:eastAsia="SimSun" w:hAnsi="Courier New"/>
          <w:noProof/>
          <w:snapToGrid w:val="0"/>
          <w:sz w:val="16"/>
          <w:lang w:eastAsia="zh-CN"/>
        </w:rPr>
        <w:t>MBSFN-Subframe-Info</w:t>
      </w:r>
      <w:r w:rsidRPr="00C11E04">
        <w:rPr>
          <w:rFonts w:ascii="Courier New" w:eastAsia="SimSun" w:hAnsi="Courier New"/>
          <w:snapToGrid w:val="0"/>
          <w:sz w:val="16"/>
          <w:lang w:eastAsia="ko-KR"/>
        </w:rPr>
        <w:t xml:space="preserve">-ExtIEs} }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zh-CN"/>
        </w:rPr>
        <w:t>OPTIONAL</w:t>
      </w:r>
      <w:r w:rsidRPr="00C11E04">
        <w:rPr>
          <w:rFonts w:ascii="Courier New" w:eastAsia="SimSun" w:hAnsi="Courier New"/>
          <w:snapToGrid w:val="0"/>
          <w:sz w:val="16"/>
          <w:lang w:eastAsia="ko-KR"/>
        </w:rPr>
        <w:t>,</w:t>
      </w:r>
    </w:p>
    <w:p w14:paraId="11CA3E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6BC3C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E581D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55D93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lastRenderedPageBreak/>
        <w:t>MBSFN-Subframe-Info</w:t>
      </w:r>
      <w:r w:rsidRPr="00C11E04">
        <w:rPr>
          <w:rFonts w:ascii="Courier New" w:eastAsia="SimSun" w:hAnsi="Courier New"/>
          <w:snapToGrid w:val="0"/>
          <w:sz w:val="16"/>
          <w:lang w:eastAsia="ko-KR"/>
        </w:rPr>
        <w:t>-ExtIEs</w:t>
      </w:r>
      <w:r w:rsidRPr="00C11E04">
        <w:rPr>
          <w:rFonts w:ascii="Courier New" w:eastAsia="SimSun" w:hAnsi="Courier New"/>
          <w:noProof/>
          <w:snapToGrid w:val="0"/>
          <w:sz w:val="16"/>
          <w:lang w:eastAsia="ko-KR"/>
        </w:rPr>
        <w:t xml:space="preserve"> X2AP-PROTOCOL-EXTENSION ::= {</w:t>
      </w:r>
    </w:p>
    <w:p w14:paraId="11E690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53818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3FF84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5C95F9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MDT-ConfigurationNR ::= OCTET STRING</w:t>
      </w:r>
    </w:p>
    <w:p w14:paraId="00952F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65043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MobilityParametersModificationRange ::= SEQUENCE {</w:t>
      </w:r>
    </w:p>
    <w:p w14:paraId="0027FE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handoverTriggerChangeLowerLimit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(-20..20),</w:t>
      </w:r>
    </w:p>
    <w:p w14:paraId="195642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handoverTriggerChangeUpperLimit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(-20..20),</w:t>
      </w:r>
    </w:p>
    <w:p w14:paraId="1D44E6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775945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6CCC2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85B0B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MobilityParametersInformation ::= SEQUENCE {</w:t>
      </w:r>
    </w:p>
    <w:p w14:paraId="07E131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handoverTriggerChange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(-20..20),</w:t>
      </w:r>
    </w:p>
    <w:p w14:paraId="653DC6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E024C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94154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A4B52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MultibandInfoList ::= SEQUENCE (SIZE(1..maxnoofBands)) OF BandInfo </w:t>
      </w:r>
    </w:p>
    <w:p w14:paraId="2696CA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1ED43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cs="Courier New"/>
          <w:noProof/>
          <w:sz w:val="16"/>
          <w:lang w:eastAsia="ko-KR"/>
        </w:rPr>
        <w:t>MessageOversizeNotification</w:t>
      </w:r>
      <w:r w:rsidRPr="00C11E04">
        <w:rPr>
          <w:rFonts w:ascii="Courier New" w:eastAsia="SimSun" w:hAnsi="Courier New"/>
          <w:noProof/>
          <w:snapToGrid w:val="0"/>
          <w:sz w:val="16"/>
          <w:lang w:eastAsia="ko-KR"/>
        </w:rPr>
        <w:t xml:space="preserve"> ::= SEQUENCE {</w:t>
      </w:r>
    </w:p>
    <w:p w14:paraId="064CFD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noProof/>
          <w:sz w:val="16"/>
          <w:lang w:eastAsia="ko-KR"/>
        </w:rPr>
      </w:pPr>
      <w:r w:rsidRPr="00C11E04">
        <w:rPr>
          <w:rFonts w:ascii="Courier New" w:eastAsia="SimSun" w:hAnsi="Courier New"/>
          <w:noProof/>
          <w:sz w:val="16"/>
          <w:lang w:eastAsia="zh-CN"/>
        </w:rPr>
        <w:tab/>
      </w:r>
      <w:r w:rsidRPr="00C11E04">
        <w:rPr>
          <w:rFonts w:ascii="Courier New" w:eastAsia="SimSun" w:hAnsi="Courier New" w:cs="Courier New"/>
          <w:noProof/>
          <w:sz w:val="16"/>
          <w:lang w:eastAsia="ko-KR"/>
        </w:rPr>
        <w:t>maximumCellListSize</w:t>
      </w:r>
      <w:r w:rsidRPr="00C11E04">
        <w:rPr>
          <w:rFonts w:ascii="Courier New" w:eastAsia="SimSun" w:hAnsi="Courier New" w:cs="Courier New"/>
          <w:noProof/>
          <w:sz w:val="16"/>
          <w:lang w:eastAsia="ko-KR"/>
        </w:rPr>
        <w:tab/>
      </w:r>
      <w:r w:rsidRPr="00C11E04">
        <w:rPr>
          <w:rFonts w:ascii="Courier New" w:eastAsia="SimSun" w:hAnsi="Courier New" w:cs="Courier New"/>
          <w:noProof/>
          <w:sz w:val="16"/>
          <w:lang w:eastAsia="ko-KR"/>
        </w:rPr>
        <w:tab/>
      </w:r>
      <w:r w:rsidRPr="00C11E04">
        <w:rPr>
          <w:rFonts w:ascii="Courier New" w:eastAsia="SimSun" w:hAnsi="Courier New" w:cs="Courier New"/>
          <w:noProof/>
          <w:sz w:val="16"/>
          <w:lang w:eastAsia="ko-KR"/>
        </w:rPr>
        <w:tab/>
      </w:r>
      <w:r w:rsidRPr="00C11E04">
        <w:rPr>
          <w:rFonts w:ascii="Courier New" w:eastAsia="SimSun" w:hAnsi="Courier New" w:cs="Courier New"/>
          <w:noProof/>
          <w:sz w:val="16"/>
          <w:lang w:eastAsia="ko-KR"/>
        </w:rPr>
        <w:tab/>
      </w:r>
      <w:r w:rsidRPr="00C11E04">
        <w:rPr>
          <w:rFonts w:ascii="Courier New" w:eastAsia="SimSun" w:hAnsi="Courier New" w:cs="Courier New"/>
          <w:noProof/>
          <w:sz w:val="16"/>
          <w:lang w:eastAsia="ko-KR"/>
        </w:rPr>
        <w:tab/>
      </w:r>
      <w:r w:rsidRPr="00C11E04">
        <w:rPr>
          <w:rFonts w:ascii="Courier New" w:eastAsia="SimSun" w:hAnsi="Courier New" w:cs="Courier New"/>
          <w:noProof/>
          <w:sz w:val="16"/>
          <w:lang w:eastAsia="ko-KR"/>
        </w:rPr>
        <w:tab/>
      </w:r>
      <w:r w:rsidRPr="00C11E04">
        <w:rPr>
          <w:rFonts w:ascii="Courier New" w:eastAsia="SimSun" w:hAnsi="Courier New" w:cs="Courier New"/>
          <w:noProof/>
          <w:sz w:val="16"/>
          <w:lang w:eastAsia="ko-KR"/>
        </w:rPr>
        <w:tab/>
      </w:r>
      <w:r w:rsidRPr="00C11E04">
        <w:rPr>
          <w:rFonts w:ascii="Courier New" w:eastAsia="SimSun" w:hAnsi="Courier New" w:cs="Courier New"/>
          <w:noProof/>
          <w:sz w:val="16"/>
          <w:lang w:eastAsia="ko-KR"/>
        </w:rPr>
        <w:tab/>
        <w:t>MaximumCellListSize,</w:t>
      </w:r>
    </w:p>
    <w:p w14:paraId="529F84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noProof/>
          <w:sz w:val="16"/>
          <w:lang w:eastAsia="ko-KR"/>
        </w:rPr>
      </w:pPr>
      <w:r w:rsidRPr="00C11E04">
        <w:rPr>
          <w:rFonts w:ascii="Courier New" w:eastAsia="SimSun" w:hAnsi="Courier New" w:cs="Courier New"/>
          <w:noProof/>
          <w:sz w:val="16"/>
          <w:lang w:eastAsia="ko-KR"/>
        </w:rPr>
        <w:tab/>
        <w:t>iE-Extensions</w:t>
      </w:r>
      <w:r w:rsidRPr="00C11E04">
        <w:rPr>
          <w:rFonts w:ascii="Courier New" w:eastAsia="SimSun" w:hAnsi="Courier New" w:cs="Courier New"/>
          <w:noProof/>
          <w:sz w:val="16"/>
          <w:lang w:eastAsia="ko-KR"/>
        </w:rPr>
        <w:tab/>
      </w:r>
      <w:r w:rsidRPr="00C11E04">
        <w:rPr>
          <w:rFonts w:ascii="Courier New" w:eastAsia="SimSun" w:hAnsi="Courier New" w:cs="Courier New"/>
          <w:noProof/>
          <w:sz w:val="16"/>
          <w:lang w:eastAsia="ko-KR"/>
        </w:rPr>
        <w:tab/>
      </w:r>
      <w:r w:rsidRPr="00C11E04">
        <w:rPr>
          <w:rFonts w:ascii="Courier New" w:eastAsia="SimSun" w:hAnsi="Courier New" w:cs="Courier New"/>
          <w:noProof/>
          <w:sz w:val="16"/>
          <w:lang w:eastAsia="ko-KR"/>
        </w:rPr>
        <w:tab/>
      </w:r>
      <w:r w:rsidRPr="00C11E04">
        <w:rPr>
          <w:rFonts w:ascii="Courier New" w:eastAsia="SimSun" w:hAnsi="Courier New" w:cs="Courier New"/>
          <w:noProof/>
          <w:sz w:val="16"/>
          <w:lang w:eastAsia="ko-KR"/>
        </w:rPr>
        <w:tab/>
      </w:r>
      <w:r w:rsidRPr="00C11E04">
        <w:rPr>
          <w:rFonts w:ascii="Courier New" w:eastAsia="SimSun" w:hAnsi="Courier New" w:cs="Courier New"/>
          <w:noProof/>
          <w:sz w:val="16"/>
          <w:lang w:eastAsia="ko-KR"/>
        </w:rPr>
        <w:tab/>
        <w:t xml:space="preserve">ProtocolExtensionContainer { {MessageOversizeNotification-ExtIEs} } </w:t>
      </w:r>
      <w:r w:rsidRPr="00C11E04">
        <w:rPr>
          <w:rFonts w:ascii="Courier New" w:eastAsia="SimSun" w:hAnsi="Courier New" w:cs="Courier New"/>
          <w:noProof/>
          <w:sz w:val="16"/>
          <w:lang w:eastAsia="ko-KR"/>
        </w:rPr>
        <w:tab/>
        <w:t>OPTIONAL,</w:t>
      </w:r>
    </w:p>
    <w:p w14:paraId="4CB9F5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noProof/>
          <w:sz w:val="16"/>
          <w:lang w:eastAsia="ko-KR"/>
        </w:rPr>
      </w:pPr>
      <w:r w:rsidRPr="00C11E04">
        <w:rPr>
          <w:rFonts w:ascii="Courier New" w:eastAsia="SimSun" w:hAnsi="Courier New" w:cs="Courier New"/>
          <w:noProof/>
          <w:sz w:val="16"/>
          <w:lang w:eastAsia="ko-KR"/>
        </w:rPr>
        <w:tab/>
        <w:t>...</w:t>
      </w:r>
    </w:p>
    <w:p w14:paraId="150F53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cs="Courier New"/>
          <w:noProof/>
          <w:sz w:val="16"/>
          <w:lang w:eastAsia="ko-KR"/>
        </w:rPr>
        <w:t>}</w:t>
      </w:r>
    </w:p>
    <w:p w14:paraId="07F333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808E4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MessageOversizeNotification-ExtIEs X2AP-PROTOCOL-EXTENSION ::= {</w:t>
      </w:r>
    </w:p>
    <w:p w14:paraId="2841E8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0374EF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380289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461E8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MaximumCellListSize ::= INTEGER(1..</w:t>
      </w:r>
      <w:r w:rsidRPr="00C11E04">
        <w:rPr>
          <w:rFonts w:ascii="Courier New" w:eastAsia="SimSun" w:hAnsi="Courier New"/>
          <w:noProof/>
          <w:sz w:val="16"/>
          <w:lang w:eastAsia="ja-JP"/>
        </w:rPr>
        <w:t>16384, ...</w:t>
      </w:r>
      <w:r w:rsidRPr="00C11E04">
        <w:rPr>
          <w:rFonts w:ascii="Courier New" w:eastAsia="SimSun" w:hAnsi="Courier New"/>
          <w:snapToGrid w:val="0"/>
          <w:sz w:val="16"/>
          <w:lang w:eastAsia="ko-KR"/>
        </w:rPr>
        <w:t>)</w:t>
      </w:r>
    </w:p>
    <w:p w14:paraId="4B3124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75938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BandInfo</w:t>
      </w:r>
      <w:r w:rsidRPr="00C11E04">
        <w:rPr>
          <w:rFonts w:ascii="Courier New" w:eastAsia="SimSun" w:hAnsi="Courier New"/>
          <w:snapToGrid w:val="0"/>
          <w:sz w:val="16"/>
          <w:lang w:eastAsia="ko-KR"/>
        </w:rPr>
        <w:tab/>
        <w:t>::= SEQUENCE {</w:t>
      </w:r>
    </w:p>
    <w:p w14:paraId="74EA80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freqBandIndicator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FreqBandIndicator,</w:t>
      </w:r>
    </w:p>
    <w:p w14:paraId="63608B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ProtocolExtensionContainer { {BandInfo-ExtIEs} } </w:t>
      </w:r>
      <w:r w:rsidRPr="00C11E04">
        <w:rPr>
          <w:rFonts w:ascii="Courier New" w:eastAsia="SimSun" w:hAnsi="Courier New"/>
          <w:snapToGrid w:val="0"/>
          <w:sz w:val="16"/>
          <w:lang w:eastAsia="ko-KR"/>
        </w:rPr>
        <w:tab/>
        <w:t>OPTIONAL,</w:t>
      </w:r>
    </w:p>
    <w:p w14:paraId="09D520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040DE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3A2DC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9E3F5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BandInfo-ExtIEs X2AP-PROTOCOL-EXTENSION ::= {</w:t>
      </w:r>
    </w:p>
    <w:p w14:paraId="395F06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D884D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11C0A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BD385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MeNBtoSgNBContainer ::= OCTET STRING</w:t>
      </w:r>
    </w:p>
    <w:p w14:paraId="2CB7CD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26353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SplitSRBs ::= ENUMERATED {srb1, srb2, srb1and2, ...}</w:t>
      </w:r>
    </w:p>
    <w:p w14:paraId="5781E9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DF927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SplitSRB ::= SEQUENCE {</w:t>
      </w:r>
    </w:p>
    <w:p w14:paraId="4A65CA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xml:space="preserve">rrcContainer </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RRCContainer</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OPTIONAL,</w:t>
      </w:r>
    </w:p>
    <w:p w14:paraId="3E0C0C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srbType</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SRBType,</w:t>
      </w:r>
    </w:p>
    <w:p w14:paraId="6F4F41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deliveryStatus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DeliveryStatus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OPTIONAL,</w:t>
      </w:r>
    </w:p>
    <w:p w14:paraId="4E8FF6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ProtocolExtensionContainer { {SplitSRB-ExtIEs} } OPTIONAL,</w:t>
      </w:r>
    </w:p>
    <w:p w14:paraId="03EEBA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786A0C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17649E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0A320C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SplitSRB-ExtIEs X2AP-PROTOCOL-EXTENSION ::= {</w:t>
      </w:r>
    </w:p>
    <w:p w14:paraId="3D20A2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27F9A2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2ECA14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197C90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N</w:t>
      </w:r>
    </w:p>
    <w:p w14:paraId="5AB8A3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85BC0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NBIoT-UL-DL-AlignmentOffset ::= ENUMERATED {</w:t>
      </w:r>
    </w:p>
    <w:p w14:paraId="7300E1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khz-7dot5,</w:t>
      </w:r>
    </w:p>
    <w:p w14:paraId="03D201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khz0,</w:t>
      </w:r>
    </w:p>
    <w:p w14:paraId="2A9DDF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khz7dot5,</w:t>
      </w:r>
    </w:p>
    <w:p w14:paraId="05824A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2621F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95825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5A9D0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NBIoT-RLF-Report-Container ::= OCTET STRING</w:t>
      </w:r>
    </w:p>
    <w:p w14:paraId="5EA85F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p>
    <w:p w14:paraId="7C5464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eastAsia="ko-KR"/>
        </w:rPr>
      </w:pPr>
      <w:r w:rsidRPr="00C11E04">
        <w:rPr>
          <w:rFonts w:ascii="Courier New" w:eastAsia="SimSun" w:hAnsi="Courier New" w:cs="Courier New"/>
          <w:sz w:val="16"/>
          <w:szCs w:val="16"/>
          <w:lang w:eastAsia="ko-KR"/>
        </w:rPr>
        <w:t>Neighbour-Information ::= SEQUENCE (SIZE (0..maxnoofNeighbours)) OF SEQUENCE {</w:t>
      </w:r>
    </w:p>
    <w:p w14:paraId="4CB17A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eastAsia="ko-KR"/>
        </w:rPr>
      </w:pPr>
      <w:r w:rsidRPr="00C11E04">
        <w:rPr>
          <w:rFonts w:ascii="Courier New" w:eastAsia="SimSun" w:hAnsi="Courier New" w:cs="Courier New"/>
          <w:sz w:val="16"/>
          <w:szCs w:val="16"/>
          <w:lang w:eastAsia="ko-KR"/>
        </w:rPr>
        <w:tab/>
        <w:t>eCGI</w:t>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t>ECGI,</w:t>
      </w:r>
    </w:p>
    <w:p w14:paraId="4FAA9C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eastAsia="ko-KR"/>
        </w:rPr>
      </w:pPr>
      <w:r w:rsidRPr="00C11E04">
        <w:rPr>
          <w:rFonts w:ascii="Courier New" w:eastAsia="SimSun" w:hAnsi="Courier New" w:cs="Courier New"/>
          <w:sz w:val="16"/>
          <w:szCs w:val="16"/>
          <w:lang w:eastAsia="ko-KR"/>
        </w:rPr>
        <w:tab/>
        <w:t>pCI</w:t>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t>PCI,</w:t>
      </w:r>
    </w:p>
    <w:p w14:paraId="5F3618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eastAsia="ko-KR"/>
        </w:rPr>
      </w:pPr>
      <w:r w:rsidRPr="00C11E04">
        <w:rPr>
          <w:rFonts w:ascii="Courier New" w:eastAsia="SimSun" w:hAnsi="Courier New" w:cs="Courier New"/>
          <w:sz w:val="16"/>
          <w:szCs w:val="16"/>
          <w:lang w:eastAsia="ko-KR"/>
        </w:rPr>
        <w:tab/>
        <w:t>eARFCN</w:t>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t>EARFCN,</w:t>
      </w:r>
    </w:p>
    <w:p w14:paraId="3945A3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eastAsia="ko-KR"/>
        </w:rPr>
      </w:pPr>
      <w:r w:rsidRPr="00C11E04">
        <w:rPr>
          <w:rFonts w:ascii="Courier New" w:eastAsia="SimSun" w:hAnsi="Courier New" w:cs="Courier New"/>
          <w:sz w:val="16"/>
          <w:szCs w:val="16"/>
          <w:lang w:eastAsia="ko-KR"/>
        </w:rPr>
        <w:tab/>
        <w:t>iE-Extensions</w:t>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r>
      <w:r w:rsidRPr="00C11E04">
        <w:rPr>
          <w:rFonts w:ascii="Courier New" w:eastAsia="SimSun" w:hAnsi="Courier New" w:cs="Courier New"/>
          <w:sz w:val="16"/>
          <w:szCs w:val="16"/>
          <w:lang w:eastAsia="ko-KR"/>
        </w:rPr>
        <w:tab/>
        <w:t>ProtocolExtensionContainer { {Neighbour-Information-ExtIEs} } OPTIONAL,</w:t>
      </w:r>
    </w:p>
    <w:p w14:paraId="3F95E4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eastAsia="ko-KR"/>
        </w:rPr>
      </w:pPr>
      <w:r w:rsidRPr="00C11E04">
        <w:rPr>
          <w:rFonts w:ascii="Courier New" w:eastAsia="SimSun" w:hAnsi="Courier New" w:cs="Courier New"/>
          <w:sz w:val="16"/>
          <w:szCs w:val="16"/>
          <w:lang w:eastAsia="ko-KR"/>
        </w:rPr>
        <w:tab/>
        <w:t>...</w:t>
      </w:r>
    </w:p>
    <w:p w14:paraId="747D89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eastAsia="ko-KR"/>
        </w:rPr>
      </w:pPr>
      <w:r w:rsidRPr="00C11E04">
        <w:rPr>
          <w:rFonts w:ascii="Courier New" w:eastAsia="SimSun" w:hAnsi="Courier New" w:cs="Courier New"/>
          <w:sz w:val="16"/>
          <w:szCs w:val="16"/>
          <w:lang w:eastAsia="ko-KR"/>
        </w:rPr>
        <w:t>}</w:t>
      </w:r>
    </w:p>
    <w:p w14:paraId="0F01C5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szCs w:val="18"/>
          <w:lang w:eastAsia="ko-KR"/>
        </w:rPr>
      </w:pPr>
    </w:p>
    <w:p w14:paraId="520465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Neighbour-</w:t>
      </w:r>
      <w:r w:rsidRPr="00C11E04">
        <w:rPr>
          <w:rFonts w:ascii="Courier New" w:eastAsia="SimSun" w:hAnsi="Courier New"/>
          <w:bCs/>
          <w:sz w:val="16"/>
          <w:lang w:eastAsia="ko-KR"/>
        </w:rPr>
        <w:t>Information</w:t>
      </w:r>
      <w:r w:rsidRPr="00C11E04">
        <w:rPr>
          <w:rFonts w:ascii="Courier New" w:eastAsia="SimSun" w:hAnsi="Courier New"/>
          <w:snapToGrid w:val="0"/>
          <w:sz w:val="16"/>
          <w:lang w:eastAsia="ko-KR"/>
        </w:rPr>
        <w:t>-ExtIEs X2AP-PROTOCOL-EXTENSION ::= {</w:t>
      </w:r>
    </w:p>
    <w:p w14:paraId="0DBE55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id-NeighbourTAC</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TAC</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9EA8D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id-eARFCNExtension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EXTENSION EARFCNExtension</w:t>
      </w:r>
      <w:r w:rsidRPr="00C11E04">
        <w:rPr>
          <w:rFonts w:ascii="Courier New" w:eastAsia="SimSun" w:hAnsi="Courier New"/>
          <w:snapToGrid w:val="0"/>
          <w:sz w:val="16"/>
          <w:lang w:eastAsia="ko-KR"/>
        </w:rPr>
        <w:tab/>
        <w:t>PRESENCE optional},</w:t>
      </w:r>
    </w:p>
    <w:p w14:paraId="164010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2B65A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8C78F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AE166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NextHopChainingCount ::= INTEGER (0..7)</w:t>
      </w:r>
    </w:p>
    <w:p w14:paraId="742EC2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0D8C2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zh-CN"/>
        </w:rPr>
        <w:t>NewDRBIDrequest</w:t>
      </w:r>
      <w:r w:rsidRPr="00C11E04">
        <w:rPr>
          <w:rFonts w:ascii="Courier New" w:eastAsia="SimSun" w:hAnsi="Courier New"/>
          <w:noProof/>
          <w:snapToGrid w:val="0"/>
          <w:sz w:val="16"/>
          <w:lang w:eastAsia="ko-KR"/>
        </w:rPr>
        <w:t>::= ENUMERATED {</w:t>
      </w:r>
      <w:r w:rsidRPr="00C11E04">
        <w:rPr>
          <w:rFonts w:ascii="Courier New" w:eastAsia="SimSun" w:hAnsi="Courier New"/>
          <w:noProof/>
          <w:snapToGrid w:val="0"/>
          <w:sz w:val="16"/>
          <w:lang w:eastAsia="zh-CN"/>
        </w:rPr>
        <w:t>true</w:t>
      </w:r>
      <w:r w:rsidRPr="00C11E04">
        <w:rPr>
          <w:rFonts w:ascii="Courier New" w:eastAsia="SimSun" w:hAnsi="Courier New"/>
          <w:noProof/>
          <w:snapToGrid w:val="0"/>
          <w:sz w:val="16"/>
          <w:lang w:eastAsia="ko-KR"/>
        </w:rPr>
        <w:t>, ...}</w:t>
      </w:r>
    </w:p>
    <w:p w14:paraId="569745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444CA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Number-of-Antennaports</w:t>
      </w:r>
      <w:r w:rsidRPr="00C11E04">
        <w:rPr>
          <w:rFonts w:ascii="Courier New" w:eastAsia="SimSun" w:hAnsi="Courier New"/>
          <w:sz w:val="16"/>
          <w:lang w:eastAsia="ko-KR"/>
        </w:rPr>
        <w:t xml:space="preserve"> ::= </w:t>
      </w:r>
      <w:r w:rsidRPr="00C11E04">
        <w:rPr>
          <w:rFonts w:ascii="Courier New" w:eastAsia="SimSun" w:hAnsi="Courier New"/>
          <w:snapToGrid w:val="0"/>
          <w:sz w:val="16"/>
          <w:lang w:eastAsia="ko-KR"/>
        </w:rPr>
        <w:t>ENUMERATED {</w:t>
      </w:r>
    </w:p>
    <w:p w14:paraId="5E0B09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an1,</w:t>
      </w:r>
    </w:p>
    <w:p w14:paraId="68696F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xml:space="preserve"> </w:t>
      </w:r>
      <w:r w:rsidRPr="00C11E04">
        <w:rPr>
          <w:rFonts w:ascii="Courier New" w:eastAsia="SimSun" w:hAnsi="Courier New"/>
          <w:snapToGrid w:val="0"/>
          <w:sz w:val="16"/>
          <w:lang w:eastAsia="ko-KR"/>
        </w:rPr>
        <w:tab/>
        <w:t>an2,</w:t>
      </w:r>
    </w:p>
    <w:p w14:paraId="2FD65D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an4,</w:t>
      </w:r>
    </w:p>
    <w:p w14:paraId="4DDD3D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w:t>
      </w:r>
    </w:p>
    <w:p w14:paraId="3B88C9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9B902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1992F6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hint="eastAsia"/>
          <w:noProof/>
          <w:snapToGrid w:val="0"/>
          <w:sz w:val="16"/>
          <w:lang w:eastAsia="zh-CN"/>
        </w:rPr>
        <w:t>NRCapacityValue</w:t>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t>::= SEQUENCE {</w:t>
      </w:r>
    </w:p>
    <w:p w14:paraId="35FE5F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hint="eastAsia"/>
          <w:noProof/>
          <w:snapToGrid w:val="0"/>
          <w:sz w:val="16"/>
          <w:lang w:eastAsia="zh-CN"/>
        </w:rPr>
        <w:tab/>
        <w:t>capacityValue</w:t>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noProof/>
          <w:snapToGrid w:val="0"/>
          <w:sz w:val="16"/>
          <w:lang w:eastAsia="ko-KR"/>
        </w:rPr>
        <w:t>INTEGER (0..100)</w:t>
      </w:r>
      <w:r w:rsidRPr="00C11E04">
        <w:rPr>
          <w:rFonts w:ascii="Courier New" w:eastAsia="SimSun" w:hAnsi="Courier New" w:hint="eastAsia"/>
          <w:noProof/>
          <w:snapToGrid w:val="0"/>
          <w:sz w:val="16"/>
          <w:lang w:eastAsia="zh-CN"/>
        </w:rPr>
        <w:t>,</w:t>
      </w:r>
    </w:p>
    <w:p w14:paraId="7AA19D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hint="eastAsia"/>
          <w:noProof/>
          <w:snapToGrid w:val="0"/>
          <w:sz w:val="16"/>
          <w:lang w:eastAsia="zh-CN"/>
        </w:rPr>
        <w:tab/>
        <w:t>ssbAreaCapacityValue-List</w:t>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t>SSBAreaCapacityValue-List</w:t>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t>OPTIONAL,</w:t>
      </w:r>
    </w:p>
    <w:p w14:paraId="253034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hint="eastAsia"/>
          <w:noProof/>
          <w:snapToGrid w:val="0"/>
          <w:sz w:val="16"/>
          <w:lang w:eastAsia="zh-CN"/>
        </w:rPr>
        <w:tab/>
      </w:r>
      <w:r w:rsidRPr="00C11E04">
        <w:rPr>
          <w:rFonts w:ascii="Courier New" w:eastAsia="SimSun" w:hAnsi="Courier New"/>
          <w:noProof/>
          <w:snapToGrid w:val="0"/>
          <w:sz w:val="16"/>
          <w:lang w:eastAsia="ko-KR"/>
        </w:rPr>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w:t>
      </w:r>
      <w:r w:rsidRPr="00C11E04">
        <w:rPr>
          <w:rFonts w:ascii="Courier New" w:eastAsia="SimSun" w:hAnsi="Courier New" w:hint="eastAsia"/>
          <w:noProof/>
          <w:snapToGrid w:val="0"/>
          <w:sz w:val="16"/>
          <w:lang w:eastAsia="zh-CN"/>
        </w:rPr>
        <w:t xml:space="preserve"> NRCapacityValue</w:t>
      </w:r>
      <w:r w:rsidRPr="00C11E04">
        <w:rPr>
          <w:rFonts w:ascii="Courier New" w:eastAsia="SimSun" w:hAnsi="Courier New"/>
          <w:noProof/>
          <w:sz w:val="16"/>
          <w:lang w:eastAsia="ko-KR"/>
        </w:rPr>
        <w:t>-</w:t>
      </w:r>
      <w:r w:rsidRPr="00C11E04">
        <w:rPr>
          <w:rFonts w:ascii="Courier New" w:eastAsia="SimSun" w:hAnsi="Courier New"/>
          <w:noProof/>
          <w:snapToGrid w:val="0"/>
          <w:sz w:val="16"/>
          <w:lang w:eastAsia="ko-KR"/>
        </w:rPr>
        <w:t>ExtIEs} } OPTIONAL,</w:t>
      </w:r>
    </w:p>
    <w:p w14:paraId="4550F5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hint="eastAsia"/>
          <w:noProof/>
          <w:snapToGrid w:val="0"/>
          <w:sz w:val="16"/>
          <w:lang w:eastAsia="zh-CN"/>
        </w:rPr>
        <w:tab/>
        <w:t>...</w:t>
      </w:r>
    </w:p>
    <w:p w14:paraId="4DF1C9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hint="eastAsia"/>
          <w:noProof/>
          <w:snapToGrid w:val="0"/>
          <w:sz w:val="16"/>
          <w:lang w:eastAsia="zh-CN"/>
        </w:rPr>
        <w:t>}</w:t>
      </w:r>
    </w:p>
    <w:p w14:paraId="4FCD32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0E045B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hint="eastAsia"/>
          <w:noProof/>
          <w:snapToGrid w:val="0"/>
          <w:sz w:val="16"/>
          <w:lang w:eastAsia="zh-CN"/>
        </w:rPr>
        <w:t>NRCapacityValue</w:t>
      </w:r>
      <w:r w:rsidRPr="00C11E04">
        <w:rPr>
          <w:rFonts w:ascii="Courier New" w:eastAsia="SimSun" w:hAnsi="Courier New"/>
          <w:noProof/>
          <w:sz w:val="16"/>
          <w:lang w:eastAsia="ko-KR"/>
        </w:rPr>
        <w:t>-</w:t>
      </w:r>
      <w:r w:rsidRPr="00C11E04">
        <w:rPr>
          <w:rFonts w:ascii="Courier New" w:eastAsia="SimSun" w:hAnsi="Courier New"/>
          <w:noProof/>
          <w:snapToGrid w:val="0"/>
          <w:sz w:val="16"/>
          <w:lang w:eastAsia="ko-KR"/>
        </w:rPr>
        <w:t>ExtIEs X2AP-PROTOCOL-EXTENSION ::= {</w:t>
      </w:r>
    </w:p>
    <w:p w14:paraId="5828EA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34AA2E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FBF43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677B0B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NRCarrierList ::= SEQUENCE (SIZE(1..</w:t>
      </w:r>
      <w:r w:rsidRPr="00C11E04">
        <w:rPr>
          <w:rFonts w:ascii="Courier New" w:eastAsia="SimSun" w:hAnsi="Courier New"/>
          <w:noProof/>
          <w:sz w:val="16"/>
          <w:lang w:eastAsia="ko-KR"/>
        </w:rPr>
        <w:t>maxnoofNRSCSs</w:t>
      </w:r>
      <w:r w:rsidRPr="00C11E04">
        <w:rPr>
          <w:rFonts w:ascii="Courier New" w:eastAsia="SimSun" w:hAnsi="Courier New"/>
          <w:noProof/>
          <w:snapToGrid w:val="0"/>
          <w:sz w:val="16"/>
          <w:lang w:eastAsia="zh-CN"/>
        </w:rPr>
        <w:t>)) OF NRCarrierItem</w:t>
      </w:r>
    </w:p>
    <w:p w14:paraId="7665E1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3D778C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lastRenderedPageBreak/>
        <w:t xml:space="preserve">NRCarrierItem </w:t>
      </w:r>
      <w:r w:rsidRPr="00C11E04">
        <w:rPr>
          <w:rFonts w:ascii="Courier New" w:eastAsia="SimSun" w:hAnsi="Courier New" w:hint="eastAsia"/>
          <w:noProof/>
          <w:snapToGrid w:val="0"/>
          <w:sz w:val="16"/>
          <w:lang w:eastAsia="zh-CN"/>
        </w:rPr>
        <w:t>::</w:t>
      </w:r>
      <w:r w:rsidRPr="00C11E04">
        <w:rPr>
          <w:rFonts w:ascii="Courier New" w:eastAsia="SimSun" w:hAnsi="Courier New"/>
          <w:noProof/>
          <w:snapToGrid w:val="0"/>
          <w:sz w:val="16"/>
          <w:lang w:eastAsia="zh-CN"/>
        </w:rPr>
        <w:t>= SEQUENCE {</w:t>
      </w:r>
    </w:p>
    <w:p w14:paraId="2E49C6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carrierSCS</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NRSCS,</w:t>
      </w:r>
    </w:p>
    <w:p w14:paraId="5F5518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offsetToCarrier</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z w:val="16"/>
          <w:lang w:eastAsia="ko-KR"/>
        </w:rPr>
        <w:t>INTEGER (0..2199, ...)</w:t>
      </w:r>
      <w:r w:rsidRPr="00C11E04">
        <w:rPr>
          <w:rFonts w:ascii="Courier New" w:eastAsia="SimSun" w:hAnsi="Courier New"/>
          <w:noProof/>
          <w:snapToGrid w:val="0"/>
          <w:sz w:val="16"/>
          <w:lang w:eastAsia="zh-CN"/>
        </w:rPr>
        <w:t>,</w:t>
      </w:r>
    </w:p>
    <w:p w14:paraId="5EA736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carrierBandwidth</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z w:val="16"/>
          <w:lang w:eastAsia="ko-KR"/>
        </w:rPr>
        <w:t>INTEGER (0..maxnoofNRPhysicalResourceBlocks, ...)</w:t>
      </w:r>
      <w:r w:rsidRPr="00C11E04">
        <w:rPr>
          <w:rFonts w:ascii="Courier New" w:eastAsia="SimSun" w:hAnsi="Courier New"/>
          <w:noProof/>
          <w:snapToGrid w:val="0"/>
          <w:sz w:val="16"/>
          <w:lang w:eastAsia="zh-CN"/>
        </w:rPr>
        <w:t>,</w:t>
      </w:r>
    </w:p>
    <w:p w14:paraId="4FDA9F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iE-Extension</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napToGrid w:val="0"/>
          <w:sz w:val="16"/>
          <w:lang w:eastAsia="zh-CN"/>
        </w:rPr>
        <w:t>ProtocolExtensionContainer { {NRCarrierItem</w:t>
      </w:r>
      <w:r w:rsidRPr="00C11E04">
        <w:rPr>
          <w:rFonts w:ascii="Courier New" w:eastAsia="SimSun" w:hAnsi="Courier New"/>
          <w:noProof/>
          <w:sz w:val="16"/>
          <w:lang w:eastAsia="ko-KR"/>
        </w:rPr>
        <w:t>-ExtIEs</w:t>
      </w:r>
      <w:r w:rsidRPr="00C11E04">
        <w:rPr>
          <w:rFonts w:ascii="Courier New" w:eastAsia="SimSun" w:hAnsi="Courier New"/>
          <w:noProof/>
          <w:snapToGrid w:val="0"/>
          <w:sz w:val="16"/>
          <w:lang w:eastAsia="zh-CN"/>
        </w:rPr>
        <w:t xml:space="preserve">} } </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OPTIONAL</w:t>
      </w:r>
      <w:r w:rsidRPr="00C11E04">
        <w:rPr>
          <w:rFonts w:ascii="Courier New" w:eastAsia="SimSun" w:hAnsi="Courier New"/>
          <w:noProof/>
          <w:sz w:val="16"/>
          <w:lang w:eastAsia="ko-KR"/>
        </w:rPr>
        <w:t>,</w:t>
      </w:r>
    </w:p>
    <w:p w14:paraId="1128E3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68B742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w:t>
      </w:r>
    </w:p>
    <w:p w14:paraId="59800A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202C8C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NRCarrierItem</w:t>
      </w:r>
      <w:r w:rsidRPr="00C11E04">
        <w:rPr>
          <w:rFonts w:ascii="Courier New" w:eastAsia="SimSun" w:hAnsi="Courier New"/>
          <w:noProof/>
          <w:sz w:val="16"/>
          <w:lang w:eastAsia="ko-KR"/>
        </w:rPr>
        <w:t xml:space="preserve">-ExtIEs </w:t>
      </w:r>
      <w:r w:rsidRPr="00C11E04">
        <w:rPr>
          <w:rFonts w:ascii="Courier New" w:eastAsia="SimSun" w:hAnsi="Courier New"/>
          <w:noProof/>
          <w:snapToGrid w:val="0"/>
          <w:sz w:val="16"/>
          <w:lang w:eastAsia="zh-CN"/>
        </w:rPr>
        <w:t>X2AP-PROTOCOL-EXTENSION ::= {</w:t>
      </w:r>
    </w:p>
    <w:p w14:paraId="6820C0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w:t>
      </w:r>
    </w:p>
    <w:p w14:paraId="4B7B2B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w:t>
      </w:r>
    </w:p>
    <w:p w14:paraId="4F2FF5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p>
    <w:p w14:paraId="7DE197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hint="eastAsia"/>
          <w:noProof/>
          <w:sz w:val="16"/>
          <w:lang w:eastAsia="zh-CN"/>
        </w:rPr>
        <w:t>NR</w:t>
      </w:r>
      <w:r w:rsidRPr="00C11E04">
        <w:rPr>
          <w:rFonts w:ascii="Courier New" w:eastAsia="SimSun" w:hAnsi="Courier New"/>
          <w:noProof/>
          <w:sz w:val="16"/>
          <w:lang w:eastAsia="ko-KR"/>
        </w:rPr>
        <w:t>Cell</w:t>
      </w:r>
      <w:r w:rsidRPr="00C11E04">
        <w:rPr>
          <w:rFonts w:ascii="Courier New" w:eastAsia="SimSun" w:hAnsi="Courier New"/>
          <w:noProof/>
          <w:snapToGrid w:val="0"/>
          <w:sz w:val="16"/>
          <w:lang w:eastAsia="ko-KR"/>
        </w:rPr>
        <w:t>CapacityClassValue ::= INTEGER (1..100, ...)</w:t>
      </w:r>
    </w:p>
    <w:p w14:paraId="527593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03BAAA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NRCellPRACHConfig ::= OCTET STRING</w:t>
      </w:r>
    </w:p>
    <w:p w14:paraId="2B1F37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679B11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hint="eastAsia"/>
          <w:noProof/>
          <w:snapToGrid w:val="0"/>
          <w:sz w:val="16"/>
          <w:lang w:eastAsia="zh-CN"/>
        </w:rPr>
        <w:t>NR</w:t>
      </w:r>
      <w:r w:rsidRPr="00C11E04">
        <w:rPr>
          <w:rFonts w:ascii="Courier New" w:eastAsia="SimSun" w:hAnsi="Courier New"/>
          <w:noProof/>
          <w:snapToGrid w:val="0"/>
          <w:sz w:val="16"/>
          <w:lang w:eastAsia="ko-KR"/>
        </w:rPr>
        <w:t>CompositeAvailableCapacityGroup</w:t>
      </w:r>
      <w:r w:rsidRPr="00C11E04">
        <w:rPr>
          <w:rFonts w:ascii="Courier New" w:eastAsia="SimSun" w:hAnsi="Courier New"/>
          <w:noProof/>
          <w:snapToGrid w:val="0"/>
          <w:sz w:val="16"/>
          <w:lang w:eastAsia="ko-KR"/>
        </w:rPr>
        <w:tab/>
        <w:t>::= SEQUENCE {</w:t>
      </w:r>
    </w:p>
    <w:p w14:paraId="42F175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hint="eastAsia"/>
          <w:noProof/>
          <w:snapToGrid w:val="0"/>
          <w:sz w:val="16"/>
          <w:lang w:eastAsia="zh-CN"/>
        </w:rPr>
        <w:t>c</w:t>
      </w:r>
      <w:r w:rsidRPr="00C11E04">
        <w:rPr>
          <w:rFonts w:ascii="Courier New" w:eastAsia="SimSun" w:hAnsi="Courier New"/>
          <w:noProof/>
          <w:snapToGrid w:val="0"/>
          <w:sz w:val="16"/>
          <w:lang w:eastAsia="ko-KR"/>
        </w:rPr>
        <w:t>ompositeAvailableCapacity</w:t>
      </w:r>
      <w:r w:rsidRPr="00C11E04">
        <w:rPr>
          <w:rFonts w:ascii="Courier New" w:eastAsia="SimSun" w:hAnsi="Courier New" w:hint="eastAsia"/>
          <w:noProof/>
          <w:snapToGrid w:val="0"/>
          <w:sz w:val="16"/>
          <w:lang w:eastAsia="zh-CN"/>
        </w:rPr>
        <w:t>DL</w:t>
      </w:r>
      <w:r w:rsidRPr="00C11E04">
        <w:rPr>
          <w:rFonts w:ascii="Courier New" w:eastAsia="SimSun" w:hAnsi="Courier New"/>
          <w:noProof/>
          <w:sz w:val="16"/>
          <w:lang w:eastAsia="ko-KR"/>
        </w:rPr>
        <w:tab/>
      </w:r>
      <w:r w:rsidRPr="00C11E04">
        <w:rPr>
          <w:rFonts w:ascii="Courier New" w:eastAsia="SimSun" w:hAnsi="Courier New" w:hint="eastAsia"/>
          <w:noProof/>
          <w:sz w:val="16"/>
          <w:lang w:eastAsia="zh-CN"/>
        </w:rPr>
        <w:tab/>
        <w:t>NR</w:t>
      </w:r>
      <w:r w:rsidRPr="00C11E04">
        <w:rPr>
          <w:rFonts w:ascii="Courier New" w:eastAsia="SimSun" w:hAnsi="Courier New"/>
          <w:noProof/>
          <w:snapToGrid w:val="0"/>
          <w:sz w:val="16"/>
          <w:lang w:eastAsia="ko-KR"/>
        </w:rPr>
        <w:t>CompositeAvailableCapacity</w:t>
      </w:r>
      <w:r w:rsidRPr="00C11E04">
        <w:rPr>
          <w:rFonts w:ascii="Courier New" w:eastAsia="SimSun" w:hAnsi="Courier New"/>
          <w:noProof/>
          <w:sz w:val="16"/>
          <w:lang w:eastAsia="ko-KR"/>
        </w:rPr>
        <w:t>,</w:t>
      </w:r>
    </w:p>
    <w:p w14:paraId="4431D0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r>
      <w:r w:rsidRPr="00C11E04">
        <w:rPr>
          <w:rFonts w:ascii="Courier New" w:eastAsia="SimSun" w:hAnsi="Courier New" w:hint="eastAsia"/>
          <w:noProof/>
          <w:sz w:val="16"/>
          <w:lang w:eastAsia="zh-CN"/>
        </w:rPr>
        <w:t>c</w:t>
      </w:r>
      <w:r w:rsidRPr="00C11E04">
        <w:rPr>
          <w:rFonts w:ascii="Courier New" w:eastAsia="SimSun" w:hAnsi="Courier New"/>
          <w:noProof/>
          <w:snapToGrid w:val="0"/>
          <w:sz w:val="16"/>
          <w:lang w:eastAsia="ko-KR"/>
        </w:rPr>
        <w:t>ompositeAvailableCapacity</w:t>
      </w:r>
      <w:r w:rsidRPr="00C11E04">
        <w:rPr>
          <w:rFonts w:ascii="Courier New" w:eastAsia="SimSun" w:hAnsi="Courier New" w:hint="eastAsia"/>
          <w:noProof/>
          <w:snapToGrid w:val="0"/>
          <w:sz w:val="16"/>
          <w:lang w:eastAsia="zh-CN"/>
        </w:rPr>
        <w:t>UL</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hint="eastAsia"/>
          <w:noProof/>
          <w:sz w:val="16"/>
          <w:lang w:eastAsia="zh-CN"/>
        </w:rPr>
        <w:t>NR</w:t>
      </w:r>
      <w:r w:rsidRPr="00C11E04">
        <w:rPr>
          <w:rFonts w:ascii="Courier New" w:eastAsia="SimSun" w:hAnsi="Courier New"/>
          <w:noProof/>
          <w:snapToGrid w:val="0"/>
          <w:sz w:val="16"/>
          <w:lang w:eastAsia="ko-KR"/>
        </w:rPr>
        <w:t>CompositeAvailableCapacity</w:t>
      </w:r>
      <w:r w:rsidRPr="00C11E04">
        <w:rPr>
          <w:rFonts w:ascii="Courier New" w:eastAsia="SimSun" w:hAnsi="Courier New"/>
          <w:noProof/>
          <w:sz w:val="16"/>
          <w:lang w:eastAsia="ko-KR"/>
        </w:rPr>
        <w:t>,</w:t>
      </w:r>
    </w:p>
    <w:p w14:paraId="460F0D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w:t>
      </w:r>
      <w:r w:rsidRPr="00C11E04">
        <w:rPr>
          <w:rFonts w:ascii="Courier New" w:eastAsia="SimSun" w:hAnsi="Courier New" w:hint="eastAsia"/>
          <w:noProof/>
          <w:snapToGrid w:val="0"/>
          <w:sz w:val="16"/>
          <w:lang w:eastAsia="zh-CN"/>
        </w:rPr>
        <w:t>NR</w:t>
      </w:r>
      <w:r w:rsidRPr="00C11E04">
        <w:rPr>
          <w:rFonts w:ascii="Courier New" w:eastAsia="SimSun" w:hAnsi="Courier New"/>
          <w:noProof/>
          <w:snapToGrid w:val="0"/>
          <w:sz w:val="16"/>
          <w:lang w:eastAsia="ko-KR"/>
        </w:rPr>
        <w:t>CompositeAvailableCapacityGroup</w:t>
      </w:r>
      <w:r w:rsidRPr="00C11E04">
        <w:rPr>
          <w:rFonts w:ascii="Courier New" w:eastAsia="SimSun" w:hAnsi="Courier New"/>
          <w:noProof/>
          <w:sz w:val="16"/>
          <w:lang w:eastAsia="ko-KR"/>
        </w:rPr>
        <w:t>-</w:t>
      </w:r>
      <w:r w:rsidRPr="00C11E04">
        <w:rPr>
          <w:rFonts w:ascii="Courier New" w:eastAsia="SimSun" w:hAnsi="Courier New"/>
          <w:noProof/>
          <w:snapToGrid w:val="0"/>
          <w:sz w:val="16"/>
          <w:lang w:eastAsia="ko-KR"/>
        </w:rPr>
        <w:t>ExtIEs} } OPTIONAL,</w:t>
      </w:r>
    </w:p>
    <w:p w14:paraId="4A7E2B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568CF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0DE4A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ACD94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hint="eastAsia"/>
          <w:noProof/>
          <w:snapToGrid w:val="0"/>
          <w:sz w:val="16"/>
          <w:lang w:eastAsia="zh-CN"/>
        </w:rPr>
        <w:t>NR</w:t>
      </w:r>
      <w:r w:rsidRPr="00C11E04">
        <w:rPr>
          <w:rFonts w:ascii="Courier New" w:eastAsia="SimSun" w:hAnsi="Courier New"/>
          <w:noProof/>
          <w:snapToGrid w:val="0"/>
          <w:sz w:val="16"/>
          <w:lang w:eastAsia="ko-KR"/>
        </w:rPr>
        <w:t>CompositeAvailableCapacityGroup</w:t>
      </w:r>
      <w:r w:rsidRPr="00C11E04">
        <w:rPr>
          <w:rFonts w:ascii="Courier New" w:eastAsia="SimSun" w:hAnsi="Courier New"/>
          <w:noProof/>
          <w:sz w:val="16"/>
          <w:lang w:eastAsia="ko-KR"/>
        </w:rPr>
        <w:t>-</w:t>
      </w:r>
      <w:r w:rsidRPr="00C11E04">
        <w:rPr>
          <w:rFonts w:ascii="Courier New" w:eastAsia="SimSun" w:hAnsi="Courier New"/>
          <w:noProof/>
          <w:snapToGrid w:val="0"/>
          <w:sz w:val="16"/>
          <w:lang w:eastAsia="ko-KR"/>
        </w:rPr>
        <w:t>ExtIEs X2AP-PROTOCOL-EXTENSION ::= {</w:t>
      </w:r>
    </w:p>
    <w:p w14:paraId="6BCB75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775638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1BA03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83029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hint="eastAsia"/>
          <w:noProof/>
          <w:snapToGrid w:val="0"/>
          <w:sz w:val="16"/>
          <w:lang w:eastAsia="zh-CN"/>
        </w:rPr>
        <w:t>NR</w:t>
      </w:r>
      <w:r w:rsidRPr="00C11E04">
        <w:rPr>
          <w:rFonts w:ascii="Courier New" w:eastAsia="SimSun" w:hAnsi="Courier New"/>
          <w:noProof/>
          <w:snapToGrid w:val="0"/>
          <w:sz w:val="16"/>
          <w:lang w:eastAsia="ko-KR"/>
        </w:rPr>
        <w:t>CompositeAvailableCapacity ::= SEQUENCE {</w:t>
      </w:r>
    </w:p>
    <w:p w14:paraId="0AC58F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cellCapacityClassValue</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hint="eastAsia"/>
          <w:noProof/>
          <w:sz w:val="16"/>
          <w:lang w:eastAsia="zh-CN"/>
        </w:rPr>
        <w:t>NR</w:t>
      </w:r>
      <w:r w:rsidRPr="00C11E04">
        <w:rPr>
          <w:rFonts w:ascii="Courier New" w:eastAsia="SimSun" w:hAnsi="Courier New"/>
          <w:noProof/>
          <w:snapToGrid w:val="0"/>
          <w:sz w:val="16"/>
          <w:lang w:eastAsia="ko-KR"/>
        </w:rPr>
        <w:t>CellCapacityClassValue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OPTIONAL</w:t>
      </w:r>
      <w:r w:rsidRPr="00C11E04">
        <w:rPr>
          <w:rFonts w:ascii="Courier New" w:eastAsia="SimSun" w:hAnsi="Courier New"/>
          <w:noProof/>
          <w:sz w:val="16"/>
          <w:lang w:eastAsia="ko-KR"/>
        </w:rPr>
        <w:t>,</w:t>
      </w:r>
    </w:p>
    <w:p w14:paraId="58225E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capacityValue</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hint="eastAsia"/>
          <w:noProof/>
          <w:sz w:val="16"/>
          <w:lang w:eastAsia="zh-CN"/>
        </w:rPr>
        <w:t>NR</w:t>
      </w:r>
      <w:r w:rsidRPr="00C11E04">
        <w:rPr>
          <w:rFonts w:ascii="Courier New" w:eastAsia="SimSun" w:hAnsi="Courier New"/>
          <w:noProof/>
          <w:sz w:val="16"/>
          <w:lang w:eastAsia="ko-KR"/>
        </w:rPr>
        <w:t>Capacity</w:t>
      </w:r>
      <w:r w:rsidRPr="00C11E04">
        <w:rPr>
          <w:rFonts w:ascii="Courier New" w:eastAsia="SimSun" w:hAnsi="Courier New"/>
          <w:noProof/>
          <w:snapToGrid w:val="0"/>
          <w:sz w:val="16"/>
          <w:lang w:eastAsia="ko-KR"/>
        </w:rPr>
        <w:t>Value</w:t>
      </w:r>
      <w:r w:rsidRPr="00C11E04">
        <w:rPr>
          <w:rFonts w:ascii="Courier New" w:eastAsia="SimSun" w:hAnsi="Courier New"/>
          <w:noProof/>
          <w:sz w:val="16"/>
          <w:lang w:eastAsia="ko-KR"/>
        </w:rPr>
        <w:t>,</w:t>
      </w:r>
    </w:p>
    <w:p w14:paraId="399271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w:t>
      </w:r>
      <w:r w:rsidRPr="00C11E04">
        <w:rPr>
          <w:rFonts w:ascii="Courier New" w:eastAsia="SimSun" w:hAnsi="Courier New" w:hint="eastAsia"/>
          <w:noProof/>
          <w:snapToGrid w:val="0"/>
          <w:sz w:val="16"/>
          <w:lang w:eastAsia="zh-CN"/>
        </w:rPr>
        <w:t>NR</w:t>
      </w:r>
      <w:r w:rsidRPr="00C11E04">
        <w:rPr>
          <w:rFonts w:ascii="Courier New" w:eastAsia="SimSun" w:hAnsi="Courier New"/>
          <w:noProof/>
          <w:snapToGrid w:val="0"/>
          <w:sz w:val="16"/>
          <w:lang w:eastAsia="ko-KR"/>
        </w:rPr>
        <w:t>CompositeAvailableCapacity</w:t>
      </w:r>
      <w:r w:rsidRPr="00C11E04">
        <w:rPr>
          <w:rFonts w:ascii="Courier New" w:eastAsia="SimSun" w:hAnsi="Courier New"/>
          <w:noProof/>
          <w:sz w:val="16"/>
          <w:lang w:eastAsia="ko-KR"/>
        </w:rPr>
        <w:t>-</w:t>
      </w:r>
      <w:r w:rsidRPr="00C11E04">
        <w:rPr>
          <w:rFonts w:ascii="Courier New" w:eastAsia="SimSun" w:hAnsi="Courier New"/>
          <w:noProof/>
          <w:snapToGrid w:val="0"/>
          <w:sz w:val="16"/>
          <w:lang w:eastAsia="ko-KR"/>
        </w:rPr>
        <w:t>ExtIEs} } OPTIONAL,</w:t>
      </w:r>
    </w:p>
    <w:p w14:paraId="421789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C0B27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2E88A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E156F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hint="eastAsia"/>
          <w:noProof/>
          <w:snapToGrid w:val="0"/>
          <w:sz w:val="16"/>
          <w:lang w:eastAsia="zh-CN"/>
        </w:rPr>
        <w:t>NR</w:t>
      </w:r>
      <w:r w:rsidRPr="00C11E04">
        <w:rPr>
          <w:rFonts w:ascii="Courier New" w:eastAsia="SimSun" w:hAnsi="Courier New"/>
          <w:noProof/>
          <w:snapToGrid w:val="0"/>
          <w:sz w:val="16"/>
          <w:lang w:eastAsia="ko-KR"/>
        </w:rPr>
        <w:t>CompositeAvailableCapacity</w:t>
      </w:r>
      <w:r w:rsidRPr="00C11E04">
        <w:rPr>
          <w:rFonts w:ascii="Courier New" w:eastAsia="SimSun" w:hAnsi="Courier New"/>
          <w:noProof/>
          <w:sz w:val="16"/>
          <w:lang w:eastAsia="ko-KR"/>
        </w:rPr>
        <w:t>-</w:t>
      </w:r>
      <w:r w:rsidRPr="00C11E04">
        <w:rPr>
          <w:rFonts w:ascii="Courier New" w:eastAsia="SimSun" w:hAnsi="Courier New"/>
          <w:noProof/>
          <w:snapToGrid w:val="0"/>
          <w:sz w:val="16"/>
          <w:lang w:eastAsia="ko-KR"/>
        </w:rPr>
        <w:t>ExtIEs X2AP-PROTOCOL-EXTENSION ::= {</w:t>
      </w:r>
    </w:p>
    <w:p w14:paraId="776ABF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553EA8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FD49E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ACBFC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NRFreqInfo ::= SEQUENCE{</w:t>
      </w:r>
    </w:p>
    <w:p w14:paraId="7E9AD7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nRARFCN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INTEGER (0.. 3279165),</w:t>
      </w:r>
    </w:p>
    <w:p w14:paraId="1545BA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freqBandListNr</w:t>
      </w:r>
      <w:r w:rsidRPr="00C11E04">
        <w:rPr>
          <w:rFonts w:ascii="Courier New" w:eastAsia="DengXian" w:hAnsi="Courier New"/>
          <w:noProof/>
          <w:snapToGrid w:val="0"/>
          <w:sz w:val="16"/>
          <w:lang w:eastAsia="zh-CN"/>
        </w:rPr>
        <w:tab/>
        <w:t>SEQUENCE (SIZE(1..maxnoofNrCellBands)) OF FreqBandNrItem,</w:t>
      </w:r>
    </w:p>
    <w:p w14:paraId="2F0F6E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sULInformation</w:t>
      </w:r>
      <w:r w:rsidRPr="00C11E04">
        <w:rPr>
          <w:rFonts w:ascii="Courier New" w:eastAsia="DengXian" w:hAnsi="Courier New"/>
          <w:noProof/>
          <w:snapToGrid w:val="0"/>
          <w:sz w:val="16"/>
          <w:lang w:eastAsia="zh-CN"/>
        </w:rPr>
        <w:tab/>
        <w:t>SULInformation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7E1992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t>ProtocolExtensionContainer { {NRFreqInfo-ExtIEs} } OPTIONAL,</w:t>
      </w:r>
    </w:p>
    <w:p w14:paraId="360F3F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1FCAC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557ABB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607241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A4748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NRFreqInfo-ExtIEs X2AP-PROTOCOL-EXTENSION ::= {</w:t>
      </w:r>
    </w:p>
    <w:p w14:paraId="3BB26C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ab/>
        <w:t xml:space="preserve">{ ID </w:t>
      </w:r>
      <w:r w:rsidRPr="00C11E04">
        <w:rPr>
          <w:rFonts w:ascii="Courier New" w:eastAsia="SimSun" w:hAnsi="Courier New"/>
          <w:noProof/>
          <w:snapToGrid w:val="0"/>
          <w:sz w:val="16"/>
          <w:lang w:eastAsia="zh-CN"/>
        </w:rPr>
        <w:t>id-FrequencyShift7p5khz</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 xml:space="preserve">EXTENSION </w:t>
      </w:r>
      <w:r w:rsidRPr="00C11E04">
        <w:rPr>
          <w:rFonts w:ascii="Courier New" w:eastAsia="SimSun" w:hAnsi="Courier New"/>
          <w:noProof/>
          <w:snapToGrid w:val="0"/>
          <w:sz w:val="16"/>
          <w:lang w:eastAsia="zh-CN"/>
        </w:rPr>
        <w:t>FrequencyShift7p5khz</w:t>
      </w:r>
      <w:r w:rsidRPr="00C11E04">
        <w:rPr>
          <w:rFonts w:ascii="Courier New" w:eastAsia="SimSun" w:hAnsi="Courier New"/>
          <w:noProof/>
          <w:snapToGrid w:val="0"/>
          <w:sz w:val="16"/>
          <w:lang w:eastAsia="ko-KR"/>
        </w:rPr>
        <w:tab/>
        <w:t>PRESENCE optional},</w:t>
      </w:r>
    </w:p>
    <w:p w14:paraId="46FEB0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3CFF2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BA51A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7E9D6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NRCellIdentifier ::= BIT STRING (SIZE (36))</w:t>
      </w:r>
    </w:p>
    <w:p w14:paraId="00D91E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468FD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NRCGI ::= SEQUENCE {</w:t>
      </w:r>
    </w:p>
    <w:p w14:paraId="6AE112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pLMN-I</w:t>
      </w:r>
      <w:r w:rsidRPr="00C11E04">
        <w:rPr>
          <w:rFonts w:ascii="Courier New" w:eastAsia="DengXian" w:hAnsi="Courier New"/>
          <w:noProof/>
          <w:sz w:val="16"/>
          <w:lang w:eastAsia="zh-CN"/>
        </w:rPr>
        <w:t>dentity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PLMN-I</w:t>
      </w:r>
      <w:r w:rsidRPr="00C11E04">
        <w:rPr>
          <w:rFonts w:ascii="Courier New" w:eastAsia="DengXian" w:hAnsi="Courier New"/>
          <w:noProof/>
          <w:sz w:val="16"/>
          <w:lang w:eastAsia="zh-CN"/>
        </w:rPr>
        <w:t>dentity</w:t>
      </w:r>
      <w:r w:rsidRPr="00C11E04">
        <w:rPr>
          <w:rFonts w:ascii="Courier New" w:eastAsia="DengXian" w:hAnsi="Courier New"/>
          <w:noProof/>
          <w:snapToGrid w:val="0"/>
          <w:sz w:val="16"/>
          <w:lang w:eastAsia="zh-CN"/>
        </w:rPr>
        <w:t>,</w:t>
      </w:r>
    </w:p>
    <w:p w14:paraId="579C56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nRcellIdentifier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NRCellIdentifier,</w:t>
      </w:r>
    </w:p>
    <w:p w14:paraId="23A1CD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{NRCGI-ExtIEs} } OPTIONAL,</w:t>
      </w:r>
    </w:p>
    <w:p w14:paraId="1145CA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D7CB7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4947D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7F9204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NRCGI-ExtIEs X2AP-PROTOCOL-EXTENSION ::= {</w:t>
      </w:r>
    </w:p>
    <w:p w14:paraId="1FBED4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76EC30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E09FF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08ED1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NRNeighbour-Information ::= SEQUENCE (SIZE (1.. maxofNRNeighbours))OF SEQUENCE {</w:t>
      </w:r>
    </w:p>
    <w:p w14:paraId="421AA7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nrpCI</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NRPCI,</w:t>
      </w:r>
    </w:p>
    <w:p w14:paraId="139FB7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nrCellID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NRCGI,</w:t>
      </w:r>
    </w:p>
    <w:p w14:paraId="713F06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fiveGS-TAC</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FiveGS-TAC</w:t>
      </w:r>
      <w:r w:rsidRPr="00C11E04">
        <w:rPr>
          <w:rFonts w:ascii="Courier New" w:eastAsia="DengXian" w:hAnsi="Courier New"/>
          <w:noProof/>
          <w:snapToGrid w:val="0"/>
          <w:sz w:val="16"/>
          <w:lang w:eastAsia="zh-CN"/>
        </w:rPr>
        <w:tab/>
        <w:t>OPTIONAL,</w:t>
      </w:r>
    </w:p>
    <w:p w14:paraId="19F6C6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configured-TAC</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TAC</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2B360F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measurementTimingConfiguration</w:t>
      </w:r>
      <w:r w:rsidRPr="00C11E04">
        <w:rPr>
          <w:rFonts w:ascii="Courier New" w:eastAsia="DengXian" w:hAnsi="Courier New"/>
          <w:noProof/>
          <w:snapToGrid w:val="0"/>
          <w:sz w:val="16"/>
          <w:lang w:eastAsia="zh-CN"/>
        </w:rPr>
        <w:tab/>
        <w:t>OCTET STRING,</w:t>
      </w:r>
    </w:p>
    <w:p w14:paraId="540BD6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nRNeighbourModeInfo</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CHOICE {</w:t>
      </w:r>
    </w:p>
    <w:p w14:paraId="6541E2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fdd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FDD-InfoNeighbourServedNRCell-Information,</w:t>
      </w:r>
    </w:p>
    <w:p w14:paraId="2B8F81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tdd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TDD-InfoNeighbourServedNRCell-Information,</w:t>
      </w:r>
    </w:p>
    <w:p w14:paraId="3B6E27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0BDB3F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752BB7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{NRNeighbour-Information-ExtIEs} } OPTIONAL,</w:t>
      </w:r>
    </w:p>
    <w:p w14:paraId="293E9C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620BDB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BEBDA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22F03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NRNeighbour-Information-ExtIEs X2AP-PROTOCOL-EXTENSION ::= {</w:t>
      </w:r>
    </w:p>
    <w:p w14:paraId="00A2EA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{ID</w:t>
      </w:r>
      <w:r w:rsidRPr="00C11E04">
        <w:rPr>
          <w:rFonts w:ascii="Courier New" w:eastAsia="SimSun" w:hAnsi="Courier New"/>
          <w:noProof/>
          <w:sz w:val="16"/>
          <w:lang w:eastAsia="ko-KR"/>
        </w:rPr>
        <w:t xml:space="preserve"> </w:t>
      </w:r>
      <w:r w:rsidRPr="00C11E04">
        <w:rPr>
          <w:rFonts w:ascii="Courier New" w:eastAsia="SimSun" w:hAnsi="Courier New"/>
          <w:noProof/>
          <w:snapToGrid w:val="0"/>
          <w:sz w:val="16"/>
          <w:lang w:val="en-US" w:eastAsia="zh-CN"/>
        </w:rPr>
        <w:t>id-CSI-RSTransmissionIndication</w:t>
      </w:r>
      <w:r w:rsidRPr="00C11E04">
        <w:rPr>
          <w:rFonts w:ascii="Courier New" w:eastAsia="SimSun" w:hAnsi="Courier New"/>
          <w:noProof/>
          <w:snapToGrid w:val="0"/>
          <w:sz w:val="16"/>
          <w:lang w:val="en-US" w:eastAsia="zh-CN"/>
        </w:rPr>
        <w:tab/>
      </w:r>
      <w:r w:rsidRPr="00C11E04">
        <w:rPr>
          <w:rFonts w:ascii="Courier New" w:eastAsia="SimSun" w:hAnsi="Courier New"/>
          <w:noProof/>
          <w:snapToGrid w:val="0"/>
          <w:sz w:val="16"/>
          <w:lang w:val="en-US" w:eastAsia="zh-CN"/>
        </w:rPr>
        <w:tab/>
      </w:r>
      <w:r w:rsidRPr="00C11E04">
        <w:rPr>
          <w:rFonts w:ascii="Courier New" w:eastAsia="SimSun" w:hAnsi="Courier New"/>
          <w:snapToGrid w:val="0"/>
          <w:sz w:val="16"/>
          <w:lang w:eastAsia="ko-KR"/>
        </w:rPr>
        <w:t>CRITICALITY ignore</w:t>
      </w:r>
      <w:r w:rsidRPr="00C11E04">
        <w:rPr>
          <w:rFonts w:ascii="Courier New" w:eastAsia="SimSun" w:hAnsi="Courier New"/>
          <w:snapToGrid w:val="0"/>
          <w:sz w:val="16"/>
          <w:lang w:eastAsia="ko-KR"/>
        </w:rPr>
        <w:tab/>
        <w:t>EXTENSION EARFCNExtension</w:t>
      </w:r>
      <w:r w:rsidRPr="00C11E04">
        <w:rPr>
          <w:rFonts w:ascii="Courier New" w:eastAsia="SimSun" w:hAnsi="Courier New"/>
          <w:snapToGrid w:val="0"/>
          <w:sz w:val="16"/>
          <w:lang w:eastAsia="ko-KR"/>
        </w:rPr>
        <w:tab/>
        <w:t>PRESENCE optional},</w:t>
      </w:r>
    </w:p>
    <w:p w14:paraId="051966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3A7A14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86E4F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AECE1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cs="Courier New"/>
          <w:noProof/>
          <w:snapToGrid w:val="0"/>
          <w:sz w:val="16"/>
          <w:lang w:eastAsia="zh-CN"/>
        </w:rPr>
        <w:t>NPRACHConfiguration::=</w:t>
      </w:r>
      <w:r w:rsidRPr="00C11E04">
        <w:rPr>
          <w:rFonts w:ascii="Courier New" w:eastAsia="DengXian" w:hAnsi="Courier New"/>
          <w:noProof/>
          <w:snapToGrid w:val="0"/>
          <w:sz w:val="16"/>
          <w:lang w:eastAsia="zh-CN"/>
        </w:rPr>
        <w:t xml:space="preserve"> SEQUENCE {</w:t>
      </w:r>
    </w:p>
    <w:p w14:paraId="2C9008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fdd-or-tdd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CHOICE {</w:t>
      </w:r>
    </w:p>
    <w:p w14:paraId="2CA8DF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fdd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cs="Courier New"/>
          <w:noProof/>
          <w:snapToGrid w:val="0"/>
          <w:sz w:val="16"/>
          <w:lang w:eastAsia="zh-CN"/>
        </w:rPr>
        <w:t>NPRACHConfiguration-FDD,</w:t>
      </w:r>
    </w:p>
    <w:p w14:paraId="65936D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tdd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NPRACHConfiguration-TDD,</w:t>
      </w:r>
    </w:p>
    <w:p w14:paraId="63D0F1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w:t>
      </w:r>
    </w:p>
    <w:p w14:paraId="61C8E4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r>
      <w:r w:rsidRPr="00C11E04">
        <w:rPr>
          <w:rFonts w:ascii="Courier New" w:eastAsia="DengXian" w:hAnsi="Courier New" w:hint="eastAsia"/>
          <w:noProof/>
          <w:snapToGrid w:val="0"/>
          <w:sz w:val="16"/>
          <w:lang w:eastAsia="zh-CN"/>
        </w:rPr>
        <w:t>}</w:t>
      </w:r>
      <w:r w:rsidRPr="00C11E04">
        <w:rPr>
          <w:rFonts w:ascii="Courier New" w:eastAsia="DengXian" w:hAnsi="Courier New"/>
          <w:noProof/>
          <w:snapToGrid w:val="0"/>
          <w:sz w:val="16"/>
          <w:lang w:eastAsia="zh-CN"/>
        </w:rPr>
        <w:t>,</w:t>
      </w: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w:t>
      </w:r>
      <w:r w:rsidRPr="00C11E04">
        <w:rPr>
          <w:rFonts w:ascii="Courier New" w:eastAsia="DengXian" w:hAnsi="Courier New" w:cs="Courier New"/>
          <w:noProof/>
          <w:snapToGrid w:val="0"/>
          <w:sz w:val="16"/>
          <w:lang w:eastAsia="zh-CN"/>
        </w:rPr>
        <w:t xml:space="preserve"> NPRACHConfiguration</w:t>
      </w:r>
      <w:r w:rsidRPr="00C11E04">
        <w:rPr>
          <w:rFonts w:ascii="Courier New" w:eastAsia="DengXian" w:hAnsi="Courier New"/>
          <w:noProof/>
          <w:snapToGrid w:val="0"/>
          <w:sz w:val="16"/>
          <w:lang w:eastAsia="zh-CN"/>
        </w:rPr>
        <w:t>-ExtIEs} }</w:t>
      </w:r>
      <w:r w:rsidRPr="00C11E04">
        <w:rPr>
          <w:rFonts w:ascii="Courier New" w:eastAsia="DengXian" w:hAnsi="Courier New"/>
          <w:noProof/>
          <w:snapToGrid w:val="0"/>
          <w:sz w:val="16"/>
          <w:lang w:eastAsia="zh-CN"/>
        </w:rPr>
        <w:tab/>
        <w:t>OPTIONAL,</w:t>
      </w:r>
    </w:p>
    <w:p w14:paraId="72EE95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5DB49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08A4AC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077FD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cs="Courier New"/>
          <w:noProof/>
          <w:snapToGrid w:val="0"/>
          <w:sz w:val="16"/>
          <w:lang w:eastAsia="zh-CN"/>
        </w:rPr>
        <w:t>NPRACHConfiguration</w:t>
      </w:r>
      <w:r w:rsidRPr="00C11E04">
        <w:rPr>
          <w:rFonts w:ascii="Courier New" w:eastAsia="DengXian" w:hAnsi="Courier New"/>
          <w:noProof/>
          <w:snapToGrid w:val="0"/>
          <w:sz w:val="16"/>
          <w:lang w:eastAsia="zh-CN"/>
        </w:rPr>
        <w:t>-ExtIEs X2AP-PROTOCOL-EXTENSION ::= {</w:t>
      </w:r>
    </w:p>
    <w:p w14:paraId="063E8C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288DF2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689582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AB8DB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cs="Courier New"/>
          <w:noProof/>
          <w:snapToGrid w:val="0"/>
          <w:sz w:val="16"/>
          <w:lang w:eastAsia="zh-CN"/>
        </w:rPr>
        <w:t>NPRACHConfiguration-FDD::=</w:t>
      </w:r>
      <w:r w:rsidRPr="00C11E04">
        <w:rPr>
          <w:rFonts w:ascii="Courier New" w:eastAsia="DengXian" w:hAnsi="Courier New"/>
          <w:noProof/>
          <w:snapToGrid w:val="0"/>
          <w:sz w:val="16"/>
          <w:lang w:eastAsia="zh-CN"/>
        </w:rPr>
        <w:t xml:space="preserve"> SEQUENCE {</w:t>
      </w:r>
    </w:p>
    <w:p w14:paraId="30C794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76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nprach-CP-length</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NPRACH-CP-Length,</w:t>
      </w:r>
    </w:p>
    <w:p w14:paraId="73962F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anchorCarrier-NPRACHConfig</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SimSun" w:hAnsi="Courier New"/>
          <w:noProof/>
          <w:snapToGrid w:val="0"/>
          <w:sz w:val="16"/>
          <w:lang w:eastAsia="ko-KR"/>
        </w:rPr>
        <w:t>OCTET STRING</w:t>
      </w:r>
      <w:r w:rsidRPr="00C11E04">
        <w:rPr>
          <w:rFonts w:ascii="Courier New" w:eastAsia="DengXian" w:hAnsi="Courier New"/>
          <w:noProof/>
          <w:snapToGrid w:val="0"/>
          <w:sz w:val="16"/>
          <w:lang w:eastAsia="zh-CN"/>
        </w:rPr>
        <w:t>,</w:t>
      </w:r>
    </w:p>
    <w:p w14:paraId="63961A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xml:space="preserve">anchorCarrier-EDT-NPRACHConfig </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SimSun" w:hAnsi="Courier New"/>
          <w:noProof/>
          <w:snapToGrid w:val="0"/>
          <w:sz w:val="16"/>
          <w:lang w:eastAsia="ko-KR"/>
        </w:rPr>
        <w:t>OCTET STRING</w:t>
      </w:r>
      <w:r w:rsidRPr="00C11E04">
        <w:rPr>
          <w:rFonts w:ascii="Courier New" w:eastAsia="DengXian" w:hAnsi="Courier New"/>
          <w:noProof/>
          <w:snapToGrid w:val="0"/>
          <w:sz w:val="16"/>
          <w:lang w:eastAsia="zh-CN"/>
        </w:rPr>
        <w:t xml:space="preserve"> </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108536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60"/>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anchorCarrier-Format2-NPRACHConfig</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SimSun" w:hAnsi="Courier New"/>
          <w:noProof/>
          <w:snapToGrid w:val="0"/>
          <w:sz w:val="16"/>
          <w:lang w:eastAsia="ko-KR"/>
        </w:rPr>
        <w:t>OCTET STRING</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619A6D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anchorCarrier-Format2-EDT-NPRACHConfig</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SimSun" w:hAnsi="Courier New"/>
          <w:noProof/>
          <w:snapToGrid w:val="0"/>
          <w:sz w:val="16"/>
          <w:lang w:eastAsia="ko-KR"/>
        </w:rPr>
        <w:t>OCTET STRING</w:t>
      </w:r>
      <w:r w:rsidRPr="00C11E04">
        <w:rPr>
          <w:rFonts w:ascii="Courier New" w:eastAsia="DengXian" w:hAnsi="Courier New"/>
          <w:noProof/>
          <w:snapToGrid w:val="0"/>
          <w:sz w:val="16"/>
          <w:lang w:eastAsia="zh-CN"/>
        </w:rPr>
        <w:t xml:space="preserve"> </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7C7559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non-anchorCarrier-NPRACHConfig</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SimSun" w:hAnsi="Courier New"/>
          <w:noProof/>
          <w:snapToGrid w:val="0"/>
          <w:sz w:val="16"/>
          <w:lang w:eastAsia="ko-KR"/>
        </w:rPr>
        <w:t>OCTET STRING</w:t>
      </w:r>
      <w:r w:rsidRPr="00C11E04">
        <w:rPr>
          <w:rFonts w:ascii="Courier New" w:eastAsia="DengXian" w:hAnsi="Courier New"/>
          <w:noProof/>
          <w:snapToGrid w:val="0"/>
          <w:sz w:val="16"/>
          <w:lang w:eastAsia="zh-CN"/>
        </w:rPr>
        <w:t xml:space="preserve"> </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3CF2AA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non-anchorCarrier-Format2-NPRACHConfig</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SimSun" w:hAnsi="Courier New"/>
          <w:noProof/>
          <w:snapToGrid w:val="0"/>
          <w:sz w:val="16"/>
          <w:lang w:eastAsia="ko-KR"/>
        </w:rPr>
        <w:t>OCTET STRING</w:t>
      </w:r>
      <w:r w:rsidRPr="00C11E04">
        <w:rPr>
          <w:rFonts w:ascii="Courier New" w:eastAsia="DengXian" w:hAnsi="Courier New"/>
          <w:noProof/>
          <w:snapToGrid w:val="0"/>
          <w:sz w:val="16"/>
          <w:lang w:eastAsia="zh-CN"/>
        </w:rPr>
        <w:t xml:space="preserve"> </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4484607F" w14:textId="77777777" w:rsidR="00C11E04" w:rsidRPr="00C11E04" w:rsidRDefault="00C11E04" w:rsidP="00C11E04">
      <w:pPr>
        <w:tabs>
          <w:tab w:val="left" w:pos="384"/>
          <w:tab w:val="left" w:pos="768"/>
          <w:tab w:val="left" w:pos="1152"/>
          <w:tab w:val="left" w:pos="1536"/>
          <w:tab w:val="left" w:pos="1840"/>
          <w:tab w:val="left" w:pos="214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10"/>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w:t>
      </w:r>
      <w:r w:rsidRPr="00C11E04">
        <w:rPr>
          <w:rFonts w:ascii="Courier New" w:eastAsia="DengXian" w:hAnsi="Courier New" w:cs="Courier New"/>
          <w:noProof/>
          <w:snapToGrid w:val="0"/>
          <w:sz w:val="16"/>
          <w:lang w:eastAsia="zh-CN"/>
        </w:rPr>
        <w:t xml:space="preserve"> NPRACHConfiguration-FDD</w:t>
      </w:r>
      <w:r w:rsidRPr="00C11E04">
        <w:rPr>
          <w:rFonts w:ascii="Courier New" w:eastAsia="DengXian" w:hAnsi="Courier New"/>
          <w:noProof/>
          <w:snapToGrid w:val="0"/>
          <w:sz w:val="16"/>
          <w:lang w:eastAsia="zh-CN"/>
        </w:rPr>
        <w:t>-ExtIEs} }</w:t>
      </w:r>
      <w:r w:rsidRPr="00C11E04">
        <w:rPr>
          <w:rFonts w:ascii="Courier New" w:eastAsia="DengXian" w:hAnsi="Courier New"/>
          <w:noProof/>
          <w:snapToGrid w:val="0"/>
          <w:sz w:val="16"/>
          <w:lang w:eastAsia="zh-CN"/>
        </w:rPr>
        <w:tab/>
        <w:t>OPTIONAL,</w:t>
      </w:r>
    </w:p>
    <w:p w14:paraId="2576BA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6CE93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DECFD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7CB70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729BEC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cs="Courier New"/>
          <w:noProof/>
          <w:snapToGrid w:val="0"/>
          <w:sz w:val="16"/>
          <w:lang w:eastAsia="zh-CN"/>
        </w:rPr>
        <w:t>NPRACHConfiguration-FDD</w:t>
      </w:r>
      <w:r w:rsidRPr="00C11E04">
        <w:rPr>
          <w:rFonts w:ascii="Courier New" w:eastAsia="DengXian" w:hAnsi="Courier New"/>
          <w:noProof/>
          <w:snapToGrid w:val="0"/>
          <w:sz w:val="16"/>
          <w:lang w:eastAsia="zh-CN"/>
        </w:rPr>
        <w:t>-ExtIEs X2AP-PROTOCOL-EXTENSION ::= {</w:t>
      </w:r>
    </w:p>
    <w:p w14:paraId="62BBB0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556649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01F2F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77BDB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cs="Courier New"/>
          <w:noProof/>
          <w:snapToGrid w:val="0"/>
          <w:sz w:val="16"/>
          <w:lang w:eastAsia="zh-CN"/>
        </w:rPr>
        <w:t>NPRACHConfiguration-TDD::=</w:t>
      </w:r>
      <w:r w:rsidRPr="00C11E04">
        <w:rPr>
          <w:rFonts w:ascii="Courier New" w:eastAsia="DengXian" w:hAnsi="Courier New"/>
          <w:noProof/>
          <w:snapToGrid w:val="0"/>
          <w:sz w:val="16"/>
          <w:lang w:eastAsia="zh-CN"/>
        </w:rPr>
        <w:t xml:space="preserve"> SEQUENCE {</w:t>
      </w:r>
    </w:p>
    <w:p w14:paraId="45AAEE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nprach-preambleFormat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NPRACH-preambleFormat,</w:t>
      </w:r>
    </w:p>
    <w:p w14:paraId="497A7E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anchorCarrier-NPRACHConfigTDD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SimSun" w:hAnsi="Courier New"/>
          <w:noProof/>
          <w:snapToGrid w:val="0"/>
          <w:sz w:val="16"/>
          <w:lang w:eastAsia="ko-KR"/>
        </w:rPr>
        <w:t>OCTET STRING</w:t>
      </w:r>
      <w:r w:rsidRPr="00C11E04">
        <w:rPr>
          <w:rFonts w:ascii="Courier New" w:eastAsia="DengXian" w:hAnsi="Courier New"/>
          <w:noProof/>
          <w:snapToGrid w:val="0"/>
          <w:sz w:val="16"/>
          <w:lang w:eastAsia="zh-CN"/>
        </w:rPr>
        <w:t>,</w:t>
      </w:r>
    </w:p>
    <w:p w14:paraId="7B4473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non-anchorCarrierFequencyConfiglist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 xml:space="preserve">Non-AnchorCarrierFrequencylist </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0BFF92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non-anchorCarrier-NPRACHConfigTDD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SimSun" w:hAnsi="Courier New"/>
          <w:noProof/>
          <w:snapToGrid w:val="0"/>
          <w:sz w:val="16"/>
          <w:lang w:eastAsia="ko-KR"/>
        </w:rPr>
        <w:t>OCTET STRING</w:t>
      </w:r>
      <w:r w:rsidRPr="00C11E04">
        <w:rPr>
          <w:rFonts w:ascii="Courier New" w:eastAsia="DengXian" w:hAnsi="Courier New"/>
          <w:noProof/>
          <w:snapToGrid w:val="0"/>
          <w:sz w:val="16"/>
          <w:lang w:eastAsia="zh-CN"/>
        </w:rPr>
        <w:t xml:space="preserve"> </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OPTIONAL,</w:t>
      </w:r>
    </w:p>
    <w:p w14:paraId="66A894D5" w14:textId="77777777" w:rsidR="00C11E04" w:rsidRPr="00C11E04" w:rsidRDefault="00C11E04" w:rsidP="00C11E04">
      <w:pPr>
        <w:tabs>
          <w:tab w:val="left" w:pos="384"/>
          <w:tab w:val="left" w:pos="768"/>
          <w:tab w:val="left" w:pos="1152"/>
          <w:tab w:val="left" w:pos="1536"/>
          <w:tab w:val="left" w:pos="1920"/>
          <w:tab w:val="left" w:pos="19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w:t>
      </w:r>
      <w:r w:rsidRPr="00C11E04">
        <w:rPr>
          <w:rFonts w:ascii="Courier New" w:eastAsia="DengXian" w:hAnsi="Courier New" w:cs="Courier New"/>
          <w:noProof/>
          <w:snapToGrid w:val="0"/>
          <w:sz w:val="16"/>
          <w:lang w:eastAsia="zh-CN"/>
        </w:rPr>
        <w:t xml:space="preserve"> NPRACHConfiguration-TDD</w:t>
      </w:r>
      <w:r w:rsidRPr="00C11E04">
        <w:rPr>
          <w:rFonts w:ascii="Courier New" w:eastAsia="DengXian" w:hAnsi="Courier New"/>
          <w:noProof/>
          <w:snapToGrid w:val="0"/>
          <w:sz w:val="16"/>
          <w:lang w:eastAsia="zh-CN"/>
        </w:rPr>
        <w:t>-ExtIEs} }</w:t>
      </w:r>
      <w:r w:rsidRPr="00C11E04">
        <w:rPr>
          <w:rFonts w:ascii="Courier New" w:eastAsia="DengXian" w:hAnsi="Courier New"/>
          <w:noProof/>
          <w:snapToGrid w:val="0"/>
          <w:sz w:val="16"/>
          <w:lang w:eastAsia="zh-CN"/>
        </w:rPr>
        <w:tab/>
        <w:t>OPTIONAL,</w:t>
      </w:r>
    </w:p>
    <w:p w14:paraId="6C629C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E1F79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3885C3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EADAE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7FC2B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cs="Courier New"/>
          <w:noProof/>
          <w:snapToGrid w:val="0"/>
          <w:sz w:val="16"/>
          <w:lang w:eastAsia="zh-CN"/>
        </w:rPr>
        <w:t>NPRACHConfiguration-TDD</w:t>
      </w:r>
      <w:r w:rsidRPr="00C11E04">
        <w:rPr>
          <w:rFonts w:ascii="Courier New" w:eastAsia="DengXian" w:hAnsi="Courier New"/>
          <w:noProof/>
          <w:snapToGrid w:val="0"/>
          <w:sz w:val="16"/>
          <w:lang w:eastAsia="zh-CN"/>
        </w:rPr>
        <w:t>-ExtIEs X2AP-PROTOCOL-EXTENSION ::= {</w:t>
      </w:r>
    </w:p>
    <w:p w14:paraId="502C1E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47AA0D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61E656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C9FDEA3" w14:textId="77777777" w:rsidR="00C11E04" w:rsidRPr="00C11E04" w:rsidRDefault="00C11E04" w:rsidP="00C11E04">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NPRACH-CP-Length::=</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ENUMERATED {</w:t>
      </w:r>
    </w:p>
    <w:p w14:paraId="7C2CF871" w14:textId="77777777" w:rsidR="00C11E04" w:rsidRPr="00C11E04" w:rsidRDefault="00C11E04" w:rsidP="00C11E04">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xml:space="preserve">us66dot7, </w:t>
      </w:r>
    </w:p>
    <w:p w14:paraId="6443F019" w14:textId="77777777" w:rsidR="00C11E04" w:rsidRPr="00C11E04" w:rsidRDefault="00C11E04" w:rsidP="00C11E04">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us266dot7,</w:t>
      </w:r>
    </w:p>
    <w:p w14:paraId="1D5EE2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DengXian" w:hAnsi="Courier New"/>
          <w:noProof/>
          <w:snapToGrid w:val="0"/>
          <w:sz w:val="16"/>
          <w:lang w:eastAsia="zh-CN"/>
        </w:rPr>
        <w:tab/>
      </w:r>
      <w:r w:rsidRPr="00C11E04">
        <w:rPr>
          <w:rFonts w:ascii="Courier New" w:eastAsia="SimSun" w:hAnsi="Courier New"/>
          <w:noProof/>
          <w:snapToGrid w:val="0"/>
          <w:sz w:val="16"/>
          <w:lang w:eastAsia="ko-KR"/>
        </w:rPr>
        <w:t>...</w:t>
      </w:r>
    </w:p>
    <w:p w14:paraId="5C202B6F" w14:textId="77777777" w:rsidR="00C11E04" w:rsidRPr="00C11E04" w:rsidRDefault="00C11E04" w:rsidP="00C11E04">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592F2C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1DE0D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DengXian" w:hAnsi="Courier New"/>
          <w:noProof/>
          <w:snapToGrid w:val="0"/>
          <w:sz w:val="16"/>
          <w:lang w:eastAsia="zh-CN"/>
        </w:rPr>
        <w:t xml:space="preserve">NPRACH-preambleFormat::= </w:t>
      </w:r>
      <w:r w:rsidRPr="00C11E04">
        <w:rPr>
          <w:rFonts w:ascii="Courier New" w:eastAsia="DengXian" w:hAnsi="Courier New"/>
          <w:noProof/>
          <w:snapToGrid w:val="0"/>
          <w:sz w:val="16"/>
          <w:lang w:eastAsia="zh-CN"/>
        </w:rPr>
        <w:tab/>
        <w:t>ENUMERATED {fmt0,fmt1,fmt2,fmt0a,fmt1a,</w:t>
      </w:r>
      <w:r w:rsidRPr="00C11E04">
        <w:rPr>
          <w:rFonts w:ascii="Courier New" w:eastAsia="SimSun" w:hAnsi="Courier New"/>
          <w:noProof/>
          <w:snapToGrid w:val="0"/>
          <w:sz w:val="16"/>
          <w:lang w:eastAsia="ko-KR"/>
        </w:rPr>
        <w:t>...</w:t>
      </w:r>
      <w:r w:rsidRPr="00C11E04">
        <w:rPr>
          <w:rFonts w:ascii="Courier New" w:eastAsia="DengXian" w:hAnsi="Courier New"/>
          <w:noProof/>
          <w:snapToGrid w:val="0"/>
          <w:sz w:val="16"/>
          <w:lang w:eastAsia="zh-CN"/>
        </w:rPr>
        <w:t>}</w:t>
      </w:r>
    </w:p>
    <w:p w14:paraId="3EAB54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DE223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DengXian" w:hAnsi="Courier New"/>
          <w:noProof/>
          <w:snapToGrid w:val="0"/>
          <w:sz w:val="16"/>
          <w:lang w:eastAsia="zh-CN"/>
        </w:rPr>
        <w:t>Non-AnchorCarrierFrequencylist</w:t>
      </w:r>
      <w:r w:rsidRPr="00C11E04">
        <w:rPr>
          <w:rFonts w:ascii="Courier New" w:eastAsia="SimSun" w:hAnsi="Courier New"/>
          <w:noProof/>
          <w:snapToGrid w:val="0"/>
          <w:sz w:val="16"/>
          <w:lang w:eastAsia="zh-CN"/>
        </w:rPr>
        <w:t xml:space="preserve"> ::= SEQUENCE (SIZE(1..</w:t>
      </w:r>
      <w:r w:rsidRPr="00C11E04">
        <w:rPr>
          <w:rFonts w:ascii="Courier New" w:eastAsia="SimSun" w:hAnsi="Courier New"/>
          <w:noProof/>
          <w:sz w:val="16"/>
          <w:lang w:eastAsia="ko-KR"/>
        </w:rPr>
        <w:t>maxnoofNonAnchorCarrierFreqConfig</w:t>
      </w:r>
      <w:r w:rsidRPr="00C11E04">
        <w:rPr>
          <w:rFonts w:ascii="Courier New" w:eastAsia="SimSun" w:hAnsi="Courier New"/>
          <w:noProof/>
          <w:snapToGrid w:val="0"/>
          <w:sz w:val="16"/>
          <w:lang w:eastAsia="zh-CN"/>
        </w:rPr>
        <w:t xml:space="preserve">)) OF </w:t>
      </w:r>
    </w:p>
    <w:p w14:paraId="777FB2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SEQUENCE {</w:t>
      </w:r>
    </w:p>
    <w:p w14:paraId="78FB9E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hint="eastAsia"/>
          <w:noProof/>
          <w:snapToGrid w:val="0"/>
          <w:sz w:val="16"/>
          <w:lang w:eastAsia="zh-CN"/>
        </w:rPr>
        <w:t>n</w:t>
      </w:r>
      <w:r w:rsidRPr="00C11E04">
        <w:rPr>
          <w:rFonts w:ascii="Courier New" w:eastAsia="SimSun" w:hAnsi="Courier New"/>
          <w:noProof/>
          <w:snapToGrid w:val="0"/>
          <w:sz w:val="16"/>
          <w:lang w:eastAsia="zh-CN"/>
        </w:rPr>
        <w:t>on-anchorCarrioerFrquency</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OCTET STRING</w:t>
      </w:r>
      <w:r w:rsidRPr="00C11E04">
        <w:rPr>
          <w:rFonts w:ascii="Courier New" w:eastAsia="DengXian" w:hAnsi="Courier New"/>
          <w:noProof/>
          <w:snapToGrid w:val="0"/>
          <w:sz w:val="16"/>
          <w:lang w:eastAsia="zh-CN"/>
        </w:rPr>
        <w:t>,</w:t>
      </w:r>
    </w:p>
    <w:p w14:paraId="680C70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iE-Extensions</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ProtocolExtensionContainer { {</w:t>
      </w:r>
      <w:r w:rsidRPr="00C11E04">
        <w:rPr>
          <w:rFonts w:ascii="Courier New" w:eastAsia="DengXian" w:hAnsi="Courier New"/>
          <w:noProof/>
          <w:snapToGrid w:val="0"/>
          <w:sz w:val="16"/>
          <w:lang w:eastAsia="zh-CN"/>
        </w:rPr>
        <w:t xml:space="preserve"> Non-AnchorCarrierFrequencylist</w:t>
      </w:r>
      <w:r w:rsidRPr="00C11E04">
        <w:rPr>
          <w:rFonts w:ascii="Courier New" w:eastAsia="SimSun" w:hAnsi="Courier New"/>
          <w:noProof/>
          <w:snapToGrid w:val="0"/>
          <w:sz w:val="16"/>
          <w:lang w:eastAsia="zh-CN"/>
        </w:rPr>
        <w:t>-ExtIEs} } OPTIONAL,</w:t>
      </w:r>
    </w:p>
    <w:p w14:paraId="40492F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w:t>
      </w:r>
    </w:p>
    <w:p w14:paraId="52B97D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w:t>
      </w:r>
    </w:p>
    <w:p w14:paraId="311A97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643AA3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DengXian" w:hAnsi="Courier New"/>
          <w:noProof/>
          <w:snapToGrid w:val="0"/>
          <w:sz w:val="16"/>
          <w:lang w:eastAsia="zh-CN"/>
        </w:rPr>
        <w:t>Non-AnchorCarrierFrequencylist</w:t>
      </w:r>
      <w:r w:rsidRPr="00C11E04">
        <w:rPr>
          <w:rFonts w:ascii="Courier New" w:eastAsia="SimSun" w:hAnsi="Courier New"/>
          <w:noProof/>
          <w:snapToGrid w:val="0"/>
          <w:sz w:val="16"/>
          <w:lang w:eastAsia="zh-CN"/>
        </w:rPr>
        <w:t>-ExtIEs X2AP-PROTOCOL-EXTENSION ::= {</w:t>
      </w:r>
    </w:p>
    <w:p w14:paraId="389FD1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w:t>
      </w:r>
    </w:p>
    <w:p w14:paraId="6638C1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w:t>
      </w:r>
    </w:p>
    <w:p w14:paraId="2A70ED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95DFC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359D36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xml:space="preserve">NRPCI ::= INTEGER (0..1007) </w:t>
      </w:r>
    </w:p>
    <w:p w14:paraId="6B2DA5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14315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NRrestrictioninEPSasSecondaryRAT ::= ENUMERATED {</w:t>
      </w:r>
    </w:p>
    <w:p w14:paraId="1592C2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nRrestrictedinEPSasSecondaryRAT,</w:t>
      </w:r>
    </w:p>
    <w:p w14:paraId="3A3D17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54B674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768ED6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60CFE2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NR</w:t>
      </w:r>
      <w:r w:rsidRPr="00C11E04">
        <w:rPr>
          <w:rFonts w:ascii="Courier New" w:eastAsia="SimSun" w:hAnsi="Courier New"/>
          <w:noProof/>
          <w:snapToGrid w:val="0"/>
          <w:sz w:val="16"/>
          <w:lang w:eastAsia="ko-KR"/>
        </w:rPr>
        <w:t>RadioResourceStatus</w:t>
      </w:r>
      <w:r w:rsidRPr="00C11E04">
        <w:rPr>
          <w:rFonts w:ascii="Courier New" w:eastAsia="SimSun" w:hAnsi="Courier New"/>
          <w:noProof/>
          <w:snapToGrid w:val="0"/>
          <w:sz w:val="16"/>
          <w:lang w:eastAsia="ko-KR"/>
        </w:rPr>
        <w:tab/>
        <w:t>::= SEQUENCE {</w:t>
      </w:r>
    </w:p>
    <w:p w14:paraId="223509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rPr>
      </w:pPr>
      <w:r w:rsidRPr="00C11E04">
        <w:rPr>
          <w:rFonts w:ascii="Courier New" w:eastAsia="SimSun" w:hAnsi="Courier New"/>
          <w:noProof/>
          <w:snapToGrid w:val="0"/>
          <w:sz w:val="16"/>
          <w:lang w:eastAsia="ko-KR"/>
        </w:rPr>
        <w:tab/>
      </w:r>
      <w:r w:rsidRPr="00C11E04">
        <w:rPr>
          <w:rFonts w:ascii="Courier New" w:eastAsia="DengXian" w:hAnsi="Courier New"/>
          <w:noProof/>
          <w:snapToGrid w:val="0"/>
          <w:sz w:val="16"/>
          <w:lang w:eastAsia="zh-CN"/>
        </w:rPr>
        <w:t>ssbAreaRadioResourceStatus-List</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DengXian" w:hAnsi="Courier New"/>
          <w:noProof/>
          <w:snapToGrid w:val="0"/>
          <w:sz w:val="16"/>
          <w:lang w:eastAsia="zh-CN"/>
        </w:rPr>
        <w:t>SSBAreaRadioResourceStatus-List</w:t>
      </w:r>
      <w:r w:rsidRPr="00C11E04">
        <w:rPr>
          <w:rFonts w:ascii="Courier New" w:eastAsia="SimSun" w:hAnsi="Courier New"/>
          <w:noProof/>
          <w:sz w:val="16"/>
          <w:lang w:eastAsia="ko-KR"/>
        </w:rPr>
        <w:t>,</w:t>
      </w:r>
    </w:p>
    <w:p w14:paraId="67C338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w:t>
      </w:r>
      <w:r w:rsidRPr="00C11E04">
        <w:rPr>
          <w:rFonts w:ascii="Courier New" w:eastAsia="SimSun" w:hAnsi="Courier New"/>
          <w:noProof/>
          <w:snapToGrid w:val="0"/>
          <w:sz w:val="16"/>
          <w:lang w:eastAsia="zh-CN"/>
        </w:rPr>
        <w:t>NR</w:t>
      </w:r>
      <w:r w:rsidRPr="00C11E04">
        <w:rPr>
          <w:rFonts w:ascii="Courier New" w:eastAsia="SimSun" w:hAnsi="Courier New"/>
          <w:noProof/>
          <w:snapToGrid w:val="0"/>
          <w:sz w:val="16"/>
          <w:lang w:eastAsia="ko-KR"/>
        </w:rPr>
        <w:t>RadioResourceStatus</w:t>
      </w:r>
      <w:r w:rsidRPr="00C11E04">
        <w:rPr>
          <w:rFonts w:ascii="Courier New" w:eastAsia="SimSun" w:hAnsi="Courier New"/>
          <w:noProof/>
          <w:sz w:val="16"/>
          <w:lang w:eastAsia="ko-KR"/>
        </w:rPr>
        <w:t>-</w:t>
      </w:r>
      <w:r w:rsidRPr="00C11E04">
        <w:rPr>
          <w:rFonts w:ascii="Courier New" w:eastAsia="SimSun" w:hAnsi="Courier New"/>
          <w:noProof/>
          <w:snapToGrid w:val="0"/>
          <w:sz w:val="16"/>
          <w:lang w:eastAsia="ko-KR"/>
        </w:rPr>
        <w:t>ExtIEs} } OPTIONAL,</w:t>
      </w:r>
    </w:p>
    <w:p w14:paraId="4754CF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ab/>
        <w:t>...</w:t>
      </w:r>
    </w:p>
    <w:p w14:paraId="1BB68F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5B768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82C91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zh-CN"/>
        </w:rPr>
        <w:t>NR</w:t>
      </w:r>
      <w:r w:rsidRPr="00C11E04">
        <w:rPr>
          <w:rFonts w:ascii="Courier New" w:eastAsia="SimSun" w:hAnsi="Courier New"/>
          <w:noProof/>
          <w:sz w:val="16"/>
          <w:lang w:eastAsia="ko-KR"/>
        </w:rPr>
        <w:t>RadioResourceStatus-</w:t>
      </w:r>
      <w:r w:rsidRPr="00C11E04">
        <w:rPr>
          <w:rFonts w:ascii="Courier New" w:eastAsia="SimSun" w:hAnsi="Courier New"/>
          <w:noProof/>
          <w:snapToGrid w:val="0"/>
          <w:sz w:val="16"/>
          <w:lang w:eastAsia="ko-KR"/>
        </w:rPr>
        <w:t>ExtIEs X2AP-PROTOCOL-EXTENSION ::= {</w:t>
      </w:r>
    </w:p>
    <w:p w14:paraId="50DC9E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3AC867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54698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70583E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045651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NRrestrictionin5GS ::= ENUMERATED {</w:t>
      </w:r>
    </w:p>
    <w:p w14:paraId="7E7F10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nRrestrictedin5GS,</w:t>
      </w:r>
    </w:p>
    <w:p w14:paraId="6BB17D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132E07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67D9C4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fr-FR"/>
        </w:rPr>
      </w:pPr>
    </w:p>
    <w:p w14:paraId="284C76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NRencryptionAlgorithms ::= BIT STRING (SIZE (16,...))</w:t>
      </w:r>
    </w:p>
    <w:p w14:paraId="1869B1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NRintegrityProtectionAlgorithms ::= BIT STRING (SIZE (16,...))</w:t>
      </w:r>
    </w:p>
    <w:p w14:paraId="29D63D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B0F48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NR-TxBW</w:t>
      </w:r>
      <w:r w:rsidRPr="00C11E04">
        <w:rPr>
          <w:rFonts w:ascii="Courier New" w:eastAsia="DengXian" w:hAnsi="Courier New"/>
          <w:noProof/>
          <w:snapToGrid w:val="0"/>
          <w:sz w:val="16"/>
          <w:lang w:eastAsia="zh-CN"/>
        </w:rPr>
        <w:tab/>
        <w:t>::= SEQUENCE {</w:t>
      </w:r>
    </w:p>
    <w:p w14:paraId="345A90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nRSCS</w:t>
      </w:r>
      <w:r w:rsidRPr="00C11E04">
        <w:rPr>
          <w:rFonts w:ascii="Courier New" w:eastAsia="DengXian" w:hAnsi="Courier New"/>
          <w:noProof/>
          <w:snapToGrid w:val="0"/>
          <w:sz w:val="16"/>
          <w:lang w:eastAsia="zh-CN"/>
        </w:rPr>
        <w:tab/>
        <w:t>NRSCS,</w:t>
      </w:r>
    </w:p>
    <w:p w14:paraId="115EF3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nRNRB</w:t>
      </w:r>
      <w:r w:rsidRPr="00C11E04">
        <w:rPr>
          <w:rFonts w:ascii="Courier New" w:eastAsia="DengXian" w:hAnsi="Courier New"/>
          <w:noProof/>
          <w:snapToGrid w:val="0"/>
          <w:sz w:val="16"/>
          <w:lang w:eastAsia="zh-CN"/>
        </w:rPr>
        <w:tab/>
        <w:t>NRNRB,</w:t>
      </w:r>
    </w:p>
    <w:p w14:paraId="02A4D6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{NR-TxBW-ExtIEs} } OPTIONAL,</w:t>
      </w:r>
    </w:p>
    <w:p w14:paraId="08D23A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04224A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32859C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AD863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napToGrid w:val="0"/>
          <w:sz w:val="16"/>
          <w:lang w:eastAsia="zh-CN"/>
        </w:rPr>
        <w:t>NR-TxBW-ExtIEs X2AP-PROTOCOL-EXTENSION ::= {</w:t>
      </w:r>
    </w:p>
    <w:p w14:paraId="6A76C9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6A1A92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877BB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46C59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NRNRB ::= ENUMERATED { nrb11, nrb18, nrb24, nrb25, nrb31, nrb32, nrb38, nrb51, nrb52, nrb65, nrb66, nrb78, nrb79, nrb93, nrb106, nrb107, nrb121, nrb132, nrb133, nrb135, nrb160, nrb162, nrb189, nrb216, nrb217, nrb245, nrb264, nrb270, nrb273, ...}</w:t>
      </w:r>
    </w:p>
    <w:p w14:paraId="0BAD90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C93AC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NRSCS ::= ENUMERATED { scs15, scs30, scs60, scs120, ...}</w:t>
      </w:r>
    </w:p>
    <w:p w14:paraId="685F46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A10A9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NRS-NSSS-PowerOffset ::= ENUMERATED { minusThree, zero, three, ...}</w:t>
      </w:r>
    </w:p>
    <w:p w14:paraId="5C3D1E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FD896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 xml:space="preserve">FiveGS-TAC ::= OCTET STRING (SIZE (3)) </w:t>
      </w:r>
    </w:p>
    <w:p w14:paraId="231B70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6EC925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SimSun" w:hAnsi="Courier New"/>
          <w:noProof/>
          <w:sz w:val="16"/>
          <w:lang w:eastAsia="ko-KR"/>
        </w:rPr>
        <w:t>NRUeReport</w:t>
      </w:r>
      <w:r w:rsidRPr="00C11E04">
        <w:rPr>
          <w:rFonts w:ascii="Courier New" w:eastAsia="DengXian" w:hAnsi="Courier New" w:cs="Courier New"/>
          <w:noProof/>
          <w:snapToGrid w:val="0"/>
          <w:sz w:val="16"/>
          <w:lang w:eastAsia="zh-CN"/>
        </w:rPr>
        <w:t xml:space="preserve"> ::= SEQUENCE {</w:t>
      </w:r>
    </w:p>
    <w:p w14:paraId="35B03F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uENRMeasurements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RRCContainer,</w:t>
      </w:r>
    </w:p>
    <w:p w14:paraId="457AF4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ProtocolExtensionContainer { {</w:t>
      </w:r>
      <w:r w:rsidRPr="00C11E04">
        <w:rPr>
          <w:rFonts w:ascii="Courier New" w:eastAsia="SimSun" w:hAnsi="Courier New"/>
          <w:noProof/>
          <w:sz w:val="16"/>
          <w:lang w:eastAsia="ko-KR"/>
        </w:rPr>
        <w:t xml:space="preserve"> NRUeReport</w:t>
      </w:r>
      <w:r w:rsidRPr="00C11E04">
        <w:rPr>
          <w:rFonts w:ascii="Courier New" w:eastAsia="DengXian" w:hAnsi="Courier New" w:cs="Courier New"/>
          <w:noProof/>
          <w:snapToGrid w:val="0"/>
          <w:sz w:val="16"/>
          <w:lang w:eastAsia="zh-CN"/>
        </w:rPr>
        <w:t>-ExtIEs} } OPTIONAL,</w:t>
      </w:r>
    </w:p>
    <w:p w14:paraId="1900C5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4DAC7F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6D9A88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5C6CBC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z w:val="16"/>
          <w:lang w:eastAsia="ko-KR"/>
        </w:rPr>
        <w:t>NRUeReport</w:t>
      </w:r>
      <w:r w:rsidRPr="00C11E04">
        <w:rPr>
          <w:rFonts w:ascii="Courier New" w:eastAsia="DengXian" w:hAnsi="Courier New"/>
          <w:noProof/>
          <w:snapToGrid w:val="0"/>
          <w:sz w:val="16"/>
          <w:lang w:eastAsia="zh-CN"/>
        </w:rPr>
        <w:t>-ExtIEs X2AP-PROTOCOL-EXTENSION ::= {</w:t>
      </w:r>
    </w:p>
    <w:p w14:paraId="5281DD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5B0EC8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611ECB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p>
    <w:p w14:paraId="756F3A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hint="eastAsia"/>
          <w:noProof/>
          <w:sz w:val="16"/>
          <w:lang w:eastAsia="zh-CN"/>
        </w:rPr>
        <w:t>NR</w:t>
      </w:r>
      <w:r w:rsidRPr="00C11E04">
        <w:rPr>
          <w:rFonts w:ascii="Courier New" w:eastAsia="SimSun" w:hAnsi="Courier New"/>
          <w:noProof/>
          <w:sz w:val="16"/>
          <w:lang w:eastAsia="zh-CN"/>
        </w:rPr>
        <w:t>UESidelinkAggregateMaximumBitRate ::= SEQUENCE {</w:t>
      </w:r>
    </w:p>
    <w:p w14:paraId="47182D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ab/>
      </w:r>
      <w:r w:rsidRPr="00C11E04">
        <w:rPr>
          <w:rFonts w:ascii="Courier New" w:eastAsia="SimSun" w:hAnsi="Courier New" w:hint="eastAsia"/>
          <w:noProof/>
          <w:sz w:val="16"/>
          <w:lang w:eastAsia="zh-CN"/>
        </w:rPr>
        <w:t>uE</w:t>
      </w:r>
      <w:r w:rsidRPr="00C11E04">
        <w:rPr>
          <w:rFonts w:ascii="Courier New" w:eastAsia="SimSun" w:hAnsi="Courier New"/>
          <w:noProof/>
          <w:sz w:val="16"/>
          <w:lang w:eastAsia="zh-CN"/>
        </w:rPr>
        <w:t>SidelinkAggregateMaximumBitRate</w:t>
      </w:r>
      <w:r w:rsidRPr="00C11E04">
        <w:rPr>
          <w:rFonts w:ascii="Courier New" w:eastAsia="SimSun" w:hAnsi="Courier New"/>
          <w:noProof/>
          <w:sz w:val="16"/>
          <w:lang w:eastAsia="zh-CN"/>
        </w:rPr>
        <w:tab/>
      </w:r>
      <w:r w:rsidRPr="00C11E04">
        <w:rPr>
          <w:rFonts w:ascii="Courier New" w:eastAsia="SimSun" w:hAnsi="Courier New"/>
          <w:noProof/>
          <w:sz w:val="16"/>
          <w:lang w:eastAsia="zh-CN"/>
        </w:rPr>
        <w:tab/>
        <w:t>BitRate,</w:t>
      </w:r>
    </w:p>
    <w:p w14:paraId="059AA2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ab/>
        <w:t>iE-Extensions</w:t>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t>ProtocolExtensionContainer { {</w:t>
      </w:r>
      <w:r w:rsidRPr="00C11E04">
        <w:rPr>
          <w:rFonts w:ascii="Courier New" w:eastAsia="SimSun" w:hAnsi="Courier New" w:hint="eastAsia"/>
          <w:noProof/>
          <w:sz w:val="16"/>
          <w:lang w:eastAsia="zh-CN"/>
        </w:rPr>
        <w:t xml:space="preserve"> NR</w:t>
      </w:r>
      <w:r w:rsidRPr="00C11E04">
        <w:rPr>
          <w:rFonts w:ascii="Courier New" w:eastAsia="SimSun" w:hAnsi="Courier New"/>
          <w:noProof/>
          <w:sz w:val="16"/>
          <w:lang w:eastAsia="zh-CN"/>
        </w:rPr>
        <w:t>UESidelinkAggregateMaximumBitRate-ExtIEs} } OPTIONAL,</w:t>
      </w:r>
    </w:p>
    <w:p w14:paraId="185300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ab/>
        <w:t>...</w:t>
      </w:r>
    </w:p>
    <w:p w14:paraId="434CFC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w:t>
      </w:r>
    </w:p>
    <w:p w14:paraId="7B6F7D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p>
    <w:p w14:paraId="7F2704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hint="eastAsia"/>
          <w:noProof/>
          <w:sz w:val="16"/>
          <w:lang w:eastAsia="zh-CN"/>
        </w:rPr>
        <w:t>NR</w:t>
      </w:r>
      <w:r w:rsidRPr="00C11E04">
        <w:rPr>
          <w:rFonts w:ascii="Courier New" w:eastAsia="SimSun" w:hAnsi="Courier New"/>
          <w:noProof/>
          <w:sz w:val="16"/>
          <w:lang w:eastAsia="zh-CN"/>
        </w:rPr>
        <w:t>UESidelinkAggregateMaximumBitRate-ExtIEs X2AP-PROTOCOL-EXTENSION ::= {</w:t>
      </w:r>
    </w:p>
    <w:p w14:paraId="16EC78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lastRenderedPageBreak/>
        <w:tab/>
        <w:t>...</w:t>
      </w:r>
    </w:p>
    <w:p w14:paraId="08E45E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w:t>
      </w:r>
    </w:p>
    <w:p w14:paraId="3C0CBC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4FAF87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NRUESecurityCapabilities ::= SEQUENCE {</w:t>
      </w:r>
    </w:p>
    <w:p w14:paraId="1BFC71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nRencryptionAlgorithms</w:t>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t>NRencryptionAlgorithms,</w:t>
      </w:r>
    </w:p>
    <w:p w14:paraId="3E9516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nRintegrityProtectionAlgorithms</w:t>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t>NRintegrityProtectionAlgorithms,</w:t>
      </w:r>
    </w:p>
    <w:p w14:paraId="787C16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iE-Extensions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ProtocolExtensionContainer { {NRUESecurityCapabilities-ExtIEs} }</w:t>
      </w:r>
      <w:r w:rsidRPr="00C11E04">
        <w:rPr>
          <w:rFonts w:ascii="Courier New" w:eastAsia="DengXian" w:hAnsi="Courier New"/>
          <w:noProof/>
          <w:snapToGrid w:val="0"/>
          <w:sz w:val="16"/>
          <w:lang w:eastAsia="zh-CN"/>
        </w:rPr>
        <w:tab/>
        <w:t>OPTIONAL,</w:t>
      </w:r>
    </w:p>
    <w:p w14:paraId="4B6B25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688A43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1B53AC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p>
    <w:p w14:paraId="741BE3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NRUESecurityCapabilities-ExtIEs X2AP-PROTOCOL-EXTENSION ::= {</w:t>
      </w:r>
    </w:p>
    <w:p w14:paraId="6CF241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24B903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68C90D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41C03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NSSS-NumOccasionDifferentPrecoder ::= ENUMERATED { two, four, eight, ...}</w:t>
      </w:r>
    </w:p>
    <w:p w14:paraId="41ACBF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B3B15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N</w:t>
      </w:r>
      <w:r w:rsidRPr="00C11E04">
        <w:rPr>
          <w:rFonts w:ascii="Courier New" w:eastAsia="SimSun" w:hAnsi="Courier New" w:hint="eastAsia"/>
          <w:snapToGrid w:val="0"/>
          <w:sz w:val="16"/>
          <w:lang w:eastAsia="zh-CN"/>
        </w:rPr>
        <w:t>R</w:t>
      </w:r>
      <w:r w:rsidRPr="00C11E04">
        <w:rPr>
          <w:rFonts w:ascii="Courier New" w:eastAsia="SimSun" w:hAnsi="Courier New"/>
          <w:snapToGrid w:val="0"/>
          <w:sz w:val="16"/>
          <w:lang w:eastAsia="ko-KR"/>
        </w:rPr>
        <w:t>V2XServicesAuthorized ::= SEQUENCE {</w:t>
      </w:r>
    </w:p>
    <w:p w14:paraId="44A52F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vehicleUE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VehicleUE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100DF7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hint="eastAsia"/>
          <w:snapToGrid w:val="0"/>
          <w:sz w:val="16"/>
          <w:lang w:eastAsia="zh-CN"/>
        </w:rPr>
        <w:t xml:space="preserve">    </w:t>
      </w:r>
      <w:r w:rsidRPr="00C11E04">
        <w:rPr>
          <w:rFonts w:ascii="Courier New" w:eastAsia="SimSun" w:hAnsi="Courier New"/>
          <w:noProof/>
          <w:sz w:val="16"/>
          <w:lang w:eastAsia="ko-KR"/>
        </w:rPr>
        <w:t xml:space="preserve">pedestrianUE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noProof/>
          <w:sz w:val="16"/>
          <w:lang w:eastAsia="ko-KR"/>
        </w:rPr>
        <w:t>PedestrianUE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02CAB2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w:t>
      </w:r>
      <w:r w:rsidRPr="00C11E04">
        <w:rPr>
          <w:rFonts w:ascii="Courier New" w:eastAsia="SimSun" w:hAnsi="Courier New" w:hint="eastAsia"/>
          <w:snapToGrid w:val="0"/>
          <w:sz w:val="16"/>
          <w:lang w:eastAsia="zh-CN"/>
        </w:rPr>
        <w:t>NR</w:t>
      </w:r>
      <w:r w:rsidRPr="00C11E04">
        <w:rPr>
          <w:rFonts w:ascii="Courier New" w:eastAsia="SimSun" w:hAnsi="Courier New"/>
          <w:snapToGrid w:val="0"/>
          <w:sz w:val="16"/>
          <w:lang w:eastAsia="ko-KR"/>
        </w:rPr>
        <w:t>V2XServicesAuthorized-ExtIEs} }</w:t>
      </w:r>
      <w:r w:rsidRPr="00C11E04">
        <w:rPr>
          <w:rFonts w:ascii="Courier New" w:eastAsia="SimSun" w:hAnsi="Courier New"/>
          <w:snapToGrid w:val="0"/>
          <w:sz w:val="16"/>
          <w:lang w:eastAsia="ko-KR"/>
        </w:rPr>
        <w:tab/>
        <w:t>OPTIONAL,</w:t>
      </w:r>
    </w:p>
    <w:p w14:paraId="353EA0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E8D67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1BE58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E67D2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hint="eastAsia"/>
          <w:snapToGrid w:val="0"/>
          <w:sz w:val="16"/>
          <w:lang w:eastAsia="zh-CN"/>
        </w:rPr>
        <w:t>NR</w:t>
      </w:r>
      <w:r w:rsidRPr="00C11E04">
        <w:rPr>
          <w:rFonts w:ascii="Courier New" w:eastAsia="SimSun" w:hAnsi="Courier New"/>
          <w:snapToGrid w:val="0"/>
          <w:sz w:val="16"/>
          <w:lang w:eastAsia="ko-KR"/>
        </w:rPr>
        <w:t>V2XServicesAuthorized-ExtIEs X2AP-PROTOCOL-EXTENSION ::= {</w:t>
      </w:r>
    </w:p>
    <w:p w14:paraId="3FFD79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A223D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w:t>
      </w:r>
    </w:p>
    <w:p w14:paraId="0E92FE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8433C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O</w:t>
      </w:r>
    </w:p>
    <w:p w14:paraId="066588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0021A6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OffsetOfNbiotChannelNumberToEARFCN ::= ENUMERATED {</w:t>
      </w:r>
    </w:p>
    <w:p w14:paraId="260704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minusTen,</w:t>
      </w:r>
    </w:p>
    <w:p w14:paraId="765383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minusNine,</w:t>
      </w:r>
    </w:p>
    <w:p w14:paraId="7CE145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minusEight,</w:t>
      </w:r>
    </w:p>
    <w:p w14:paraId="69402D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minusSeven,</w:t>
      </w:r>
    </w:p>
    <w:p w14:paraId="5E2916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minusSix,</w:t>
      </w:r>
    </w:p>
    <w:p w14:paraId="695D1C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minusFive,</w:t>
      </w:r>
    </w:p>
    <w:p w14:paraId="341B4C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minusFour,</w:t>
      </w:r>
    </w:p>
    <w:p w14:paraId="165CD5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minusThree,</w:t>
      </w:r>
    </w:p>
    <w:p w14:paraId="0268B8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minusTwo,</w:t>
      </w:r>
    </w:p>
    <w:p w14:paraId="067C5B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minusOne,</w:t>
      </w:r>
    </w:p>
    <w:p w14:paraId="6BCB4D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minusZeroDotFive,</w:t>
      </w:r>
    </w:p>
    <w:p w14:paraId="715698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zero,</w:t>
      </w:r>
    </w:p>
    <w:p w14:paraId="2213A3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one,</w:t>
      </w:r>
    </w:p>
    <w:p w14:paraId="667281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two,</w:t>
      </w:r>
    </w:p>
    <w:p w14:paraId="51E53F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three,</w:t>
      </w:r>
    </w:p>
    <w:p w14:paraId="62C235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four,</w:t>
      </w:r>
    </w:p>
    <w:p w14:paraId="4F8BFA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five,</w:t>
      </w:r>
    </w:p>
    <w:p w14:paraId="480C0E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six,</w:t>
      </w:r>
    </w:p>
    <w:p w14:paraId="11A5F5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seven,</w:t>
      </w:r>
    </w:p>
    <w:p w14:paraId="26B651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eight,</w:t>
      </w:r>
    </w:p>
    <w:p w14:paraId="3B4F75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nine,</w:t>
      </w:r>
    </w:p>
    <w:p w14:paraId="726BCC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w:t>
      </w:r>
    </w:p>
    <w:p w14:paraId="2C970E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minusEightDotFive,</w:t>
      </w:r>
    </w:p>
    <w:p w14:paraId="3A10DA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r>
      <w:r w:rsidRPr="00C11E04">
        <w:rPr>
          <w:rFonts w:ascii="Courier New" w:eastAsia="SimSun" w:hAnsi="Courier New"/>
          <w:snapToGrid w:val="0"/>
          <w:sz w:val="16"/>
          <w:lang w:eastAsia="ko-KR"/>
        </w:rPr>
        <w:tab/>
        <w:t>minusFourDotFive,</w:t>
      </w:r>
    </w:p>
    <w:p w14:paraId="338D64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threeDotFive,</w:t>
      </w:r>
    </w:p>
    <w:p w14:paraId="52576E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sevenDotFive</w:t>
      </w:r>
    </w:p>
    <w:p w14:paraId="7F3274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DA956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74713B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 xml:space="preserve">Oneframe ::= </w:t>
      </w:r>
      <w:r w:rsidRPr="00C11E04">
        <w:rPr>
          <w:rFonts w:ascii="Courier New" w:eastAsia="SimSun" w:hAnsi="Courier New"/>
          <w:snapToGrid w:val="0"/>
          <w:sz w:val="16"/>
          <w:lang w:eastAsia="ko-KR"/>
        </w:rPr>
        <w:t>BIT STRING (SIZE (</w:t>
      </w:r>
      <w:r w:rsidRPr="00C11E04">
        <w:rPr>
          <w:rFonts w:ascii="Courier New" w:eastAsia="SimSun" w:hAnsi="Courier New"/>
          <w:snapToGrid w:val="0"/>
          <w:sz w:val="16"/>
          <w:lang w:eastAsia="zh-CN"/>
        </w:rPr>
        <w:t>6</w:t>
      </w:r>
      <w:r w:rsidRPr="00C11E04">
        <w:rPr>
          <w:rFonts w:ascii="Courier New" w:eastAsia="SimSun" w:hAnsi="Courier New"/>
          <w:snapToGrid w:val="0"/>
          <w:sz w:val="16"/>
          <w:lang w:eastAsia="ko-KR"/>
        </w:rPr>
        <w:t>))</w:t>
      </w:r>
    </w:p>
    <w:p w14:paraId="370DD2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85F8F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P</w:t>
      </w:r>
    </w:p>
    <w:p w14:paraId="751A91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7459E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Packet-LossRate</w:t>
      </w:r>
      <w:r w:rsidRPr="00C11E04">
        <w:rPr>
          <w:rFonts w:ascii="Courier New" w:eastAsia="SimSun" w:hAnsi="Courier New"/>
          <w:noProof/>
          <w:snapToGrid w:val="0"/>
          <w:sz w:val="16"/>
          <w:lang w:eastAsia="ko-KR"/>
        </w:rPr>
        <w:tab/>
        <w:t>::= INTEGER(0..1000)</w:t>
      </w:r>
    </w:p>
    <w:p w14:paraId="64E718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09E9C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PA-Values ::= ENUMERATED {</w:t>
      </w:r>
    </w:p>
    <w:p w14:paraId="2FF8D9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dB-6,</w:t>
      </w:r>
    </w:p>
    <w:p w14:paraId="78C06D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dB-4dot77,</w:t>
      </w:r>
    </w:p>
    <w:p w14:paraId="09391D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dB-3,</w:t>
      </w:r>
    </w:p>
    <w:p w14:paraId="6F3694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dB-1dot77,</w:t>
      </w:r>
    </w:p>
    <w:p w14:paraId="1BDBBA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dB0,</w:t>
      </w:r>
    </w:p>
    <w:p w14:paraId="579C13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dB1,</w:t>
      </w:r>
    </w:p>
    <w:p w14:paraId="19970C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dB2,</w:t>
      </w:r>
    </w:p>
    <w:p w14:paraId="52CDC5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dB3,</w:t>
      </w:r>
    </w:p>
    <w:p w14:paraId="3B236C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8FBFC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6204D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303E90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hint="eastAsia"/>
          <w:noProof/>
          <w:snapToGrid w:val="0"/>
          <w:sz w:val="16"/>
          <w:lang w:eastAsia="zh-CN"/>
        </w:rPr>
        <w:t>PC5QoSParameters</w:t>
      </w:r>
      <w:r w:rsidRPr="00C11E04">
        <w:rPr>
          <w:rFonts w:ascii="Courier New" w:eastAsia="SimSun" w:hAnsi="Courier New"/>
          <w:snapToGrid w:val="0"/>
          <w:sz w:val="16"/>
          <w:lang w:eastAsia="ko-KR"/>
        </w:rPr>
        <w:t xml:space="preserve"> ::= SEQUENCE {</w:t>
      </w:r>
    </w:p>
    <w:p w14:paraId="6B2AB8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Batang" w:hAnsi="Courier New"/>
          <w:noProof/>
          <w:sz w:val="16"/>
          <w:lang w:eastAsia="ja-JP"/>
        </w:rPr>
      </w:pPr>
      <w:r w:rsidRPr="00C11E04">
        <w:rPr>
          <w:rFonts w:ascii="Courier New" w:eastAsia="Batang" w:hAnsi="Courier New"/>
          <w:noProof/>
          <w:sz w:val="16"/>
          <w:lang w:eastAsia="ja-JP"/>
        </w:rPr>
        <w:tab/>
      </w:r>
      <w:r w:rsidRPr="00C11E04">
        <w:rPr>
          <w:rFonts w:ascii="Courier New" w:eastAsia="Batang" w:hAnsi="Courier New" w:hint="eastAsia"/>
          <w:noProof/>
          <w:sz w:val="16"/>
          <w:lang w:eastAsia="ja-JP"/>
        </w:rPr>
        <w:t>pc5QoSFlowList</w:t>
      </w:r>
      <w:r w:rsidRPr="00C11E04">
        <w:rPr>
          <w:rFonts w:ascii="Courier New" w:eastAsia="Batang" w:hAnsi="Courier New"/>
          <w:noProof/>
          <w:sz w:val="16"/>
          <w:lang w:eastAsia="ja-JP"/>
        </w:rPr>
        <w:tab/>
      </w:r>
      <w:r w:rsidRPr="00C11E04">
        <w:rPr>
          <w:rFonts w:ascii="Courier New" w:eastAsia="Batang" w:hAnsi="Courier New"/>
          <w:noProof/>
          <w:sz w:val="16"/>
          <w:lang w:eastAsia="ja-JP"/>
        </w:rPr>
        <w:tab/>
      </w:r>
      <w:r w:rsidRPr="00C11E04">
        <w:rPr>
          <w:rFonts w:ascii="Courier New" w:eastAsia="Batang" w:hAnsi="Courier New"/>
          <w:noProof/>
          <w:sz w:val="16"/>
          <w:lang w:eastAsia="ja-JP"/>
        </w:rPr>
        <w:tab/>
      </w:r>
      <w:r w:rsidRPr="00C11E04">
        <w:rPr>
          <w:rFonts w:ascii="Courier New" w:eastAsia="Batang" w:hAnsi="Courier New" w:hint="eastAsia"/>
          <w:noProof/>
          <w:sz w:val="16"/>
          <w:lang w:eastAsia="ja-JP"/>
        </w:rPr>
        <w:tab/>
        <w:t>PC5QoSFlowList</w:t>
      </w:r>
      <w:r w:rsidRPr="00C11E04">
        <w:rPr>
          <w:rFonts w:ascii="Courier New" w:eastAsia="Batang" w:hAnsi="Courier New"/>
          <w:noProof/>
          <w:sz w:val="16"/>
          <w:lang w:eastAsia="ja-JP"/>
        </w:rPr>
        <w:t>,</w:t>
      </w:r>
    </w:p>
    <w:p w14:paraId="60E72B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Batang" w:hAnsi="Courier New" w:hint="eastAsia"/>
          <w:noProof/>
          <w:sz w:val="16"/>
          <w:lang w:eastAsia="ja-JP"/>
        </w:rPr>
        <w:tab/>
        <w:t>pc</w:t>
      </w:r>
      <w:r w:rsidRPr="00C11E04">
        <w:rPr>
          <w:rFonts w:ascii="Courier New" w:eastAsia="Batang" w:hAnsi="Courier New"/>
          <w:noProof/>
          <w:sz w:val="16"/>
          <w:lang w:eastAsia="ja-JP"/>
        </w:rPr>
        <w:t>5LinkAggregatedBitRates</w:t>
      </w:r>
      <w:r w:rsidRPr="00C11E04">
        <w:rPr>
          <w:rFonts w:ascii="Courier New" w:eastAsia="Batang" w:hAnsi="Courier New" w:hint="eastAsia"/>
          <w:noProof/>
          <w:sz w:val="16"/>
          <w:lang w:eastAsia="ja-JP"/>
        </w:rPr>
        <w:tab/>
      </w:r>
      <w:r w:rsidRPr="00C11E04">
        <w:rPr>
          <w:rFonts w:ascii="Courier New" w:eastAsia="Batang" w:hAnsi="Courier New"/>
          <w:noProof/>
          <w:sz w:val="16"/>
          <w:lang w:eastAsia="ja-JP"/>
        </w:rPr>
        <w:t>BitRate</w:t>
      </w:r>
      <w:r w:rsidRPr="00C11E04">
        <w:rPr>
          <w:rFonts w:ascii="Courier New" w:eastAsia="Batang" w:hAnsi="Courier New"/>
          <w:noProof/>
          <w:sz w:val="16"/>
          <w:lang w:eastAsia="ja-JP"/>
        </w:rPr>
        <w:tab/>
      </w:r>
      <w:r w:rsidRPr="00C11E04">
        <w:rPr>
          <w:rFonts w:ascii="Courier New" w:eastAsia="Batang" w:hAnsi="Courier New"/>
          <w:noProof/>
          <w:sz w:val="16"/>
          <w:lang w:eastAsia="ja-JP"/>
        </w:rPr>
        <w:tab/>
      </w:r>
      <w:r w:rsidRPr="00C11E04">
        <w:rPr>
          <w:rFonts w:ascii="Courier New" w:eastAsia="Batang" w:hAnsi="Courier New"/>
          <w:noProof/>
          <w:sz w:val="16"/>
          <w:lang w:eastAsia="ja-JP"/>
        </w:rPr>
        <w:tab/>
      </w:r>
      <w:r w:rsidRPr="00C11E04">
        <w:rPr>
          <w:rFonts w:ascii="Courier New" w:eastAsia="Batang" w:hAnsi="Courier New"/>
          <w:noProof/>
          <w:sz w:val="16"/>
          <w:lang w:eastAsia="ja-JP"/>
        </w:rPr>
        <w:tab/>
        <w:t>OPTIONAL,</w:t>
      </w:r>
    </w:p>
    <w:p w14:paraId="1F8063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w:t>
      </w:r>
      <w:r w:rsidRPr="00C11E04">
        <w:rPr>
          <w:rFonts w:ascii="Courier New" w:eastAsia="Batang" w:hAnsi="Courier New" w:hint="eastAsia"/>
          <w:noProof/>
          <w:sz w:val="16"/>
          <w:lang w:eastAsia="ja-JP"/>
        </w:rPr>
        <w:t xml:space="preserve"> </w:t>
      </w:r>
      <w:r w:rsidRPr="00C11E04">
        <w:rPr>
          <w:rFonts w:ascii="Courier New" w:eastAsia="SimSun" w:hAnsi="Courier New" w:hint="eastAsia"/>
          <w:noProof/>
          <w:snapToGrid w:val="0"/>
          <w:sz w:val="16"/>
          <w:lang w:eastAsia="zh-CN"/>
        </w:rPr>
        <w:t>PC5QoSParameters</w:t>
      </w:r>
      <w:r w:rsidRPr="00C11E04">
        <w:rPr>
          <w:rFonts w:ascii="Courier New" w:eastAsia="SimSun" w:hAnsi="Courier New"/>
          <w:snapToGrid w:val="0"/>
          <w:sz w:val="16"/>
          <w:lang w:eastAsia="ko-KR"/>
        </w:rPr>
        <w:t>-ExtIEs} }</w:t>
      </w:r>
      <w:r w:rsidRPr="00C11E04">
        <w:rPr>
          <w:rFonts w:ascii="Courier New" w:eastAsia="SimSun" w:hAnsi="Courier New"/>
          <w:snapToGrid w:val="0"/>
          <w:sz w:val="16"/>
          <w:lang w:eastAsia="ko-KR"/>
        </w:rPr>
        <w:tab/>
        <w:t>OPTIONAL,</w:t>
      </w:r>
    </w:p>
    <w:p w14:paraId="1B7314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8D628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ACB13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1BBBBA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val="sv-SE" w:eastAsia="zh-CN"/>
        </w:rPr>
      </w:pPr>
      <w:r w:rsidRPr="00C11E04">
        <w:rPr>
          <w:rFonts w:ascii="Courier New" w:eastAsia="SimSun" w:hAnsi="Courier New"/>
          <w:noProof/>
          <w:snapToGrid w:val="0"/>
          <w:sz w:val="16"/>
          <w:lang w:val="sv-SE" w:eastAsia="zh-CN"/>
        </w:rPr>
        <w:t xml:space="preserve">PC5QoSParameters-ExtIEs </w:t>
      </w:r>
      <w:r w:rsidRPr="00C11E04">
        <w:rPr>
          <w:rFonts w:ascii="Courier New" w:eastAsia="SimSun" w:hAnsi="Courier New" w:hint="eastAsia"/>
          <w:noProof/>
          <w:snapToGrid w:val="0"/>
          <w:sz w:val="16"/>
          <w:lang w:val="sv-SE" w:eastAsia="zh-CN"/>
        </w:rPr>
        <w:t>X2</w:t>
      </w:r>
      <w:r w:rsidRPr="00C11E04">
        <w:rPr>
          <w:rFonts w:ascii="Courier New" w:eastAsia="SimSun" w:hAnsi="Courier New"/>
          <w:noProof/>
          <w:snapToGrid w:val="0"/>
          <w:sz w:val="16"/>
          <w:lang w:val="sv-SE" w:eastAsia="zh-CN"/>
        </w:rPr>
        <w:t>AP-PROTOCOL-EXTENSION ::= {</w:t>
      </w:r>
    </w:p>
    <w:p w14:paraId="0BDFA2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val="sv-SE" w:eastAsia="zh-CN"/>
        </w:rPr>
      </w:pPr>
      <w:r w:rsidRPr="00C11E04">
        <w:rPr>
          <w:rFonts w:ascii="Courier New" w:eastAsia="SimSun" w:hAnsi="Courier New"/>
          <w:noProof/>
          <w:snapToGrid w:val="0"/>
          <w:sz w:val="16"/>
          <w:lang w:val="sv-SE" w:eastAsia="zh-CN"/>
        </w:rPr>
        <w:t>    ...</w:t>
      </w:r>
    </w:p>
    <w:p w14:paraId="1D72C2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val="sv-SE" w:eastAsia="zh-CN"/>
        </w:rPr>
      </w:pPr>
      <w:r w:rsidRPr="00C11E04">
        <w:rPr>
          <w:rFonts w:ascii="Courier New" w:eastAsia="SimSun" w:hAnsi="Courier New"/>
          <w:noProof/>
          <w:snapToGrid w:val="0"/>
          <w:sz w:val="16"/>
          <w:lang w:val="sv-SE" w:eastAsia="zh-CN"/>
        </w:rPr>
        <w:t>}</w:t>
      </w:r>
    </w:p>
    <w:p w14:paraId="56A0E3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753E66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Batang" w:hAnsi="Courier New"/>
          <w:noProof/>
          <w:sz w:val="16"/>
          <w:lang w:eastAsia="ja-JP"/>
        </w:rPr>
      </w:pPr>
      <w:r w:rsidRPr="00C11E04">
        <w:rPr>
          <w:rFonts w:ascii="Courier New" w:eastAsia="Batang" w:hAnsi="Courier New" w:hint="eastAsia"/>
          <w:noProof/>
          <w:sz w:val="16"/>
          <w:lang w:eastAsia="ja-JP"/>
        </w:rPr>
        <w:t>PC5QoSFlowList</w:t>
      </w:r>
      <w:r w:rsidRPr="00C11E04">
        <w:rPr>
          <w:rFonts w:ascii="Courier New" w:eastAsia="SimSun" w:hAnsi="Courier New"/>
          <w:snapToGrid w:val="0"/>
          <w:sz w:val="16"/>
          <w:lang w:eastAsia="ko-KR"/>
        </w:rPr>
        <w:t xml:space="preserve"> ::= SEQUENCE (SIZE(1..maxnoofP</w:t>
      </w:r>
      <w:r w:rsidRPr="00C11E04">
        <w:rPr>
          <w:rFonts w:ascii="Courier New" w:eastAsia="SimSun" w:hAnsi="Courier New" w:hint="eastAsia"/>
          <w:snapToGrid w:val="0"/>
          <w:sz w:val="16"/>
          <w:lang w:eastAsia="zh-CN"/>
        </w:rPr>
        <w:t>C5QoSFlows</w:t>
      </w:r>
      <w:r w:rsidRPr="00C11E04">
        <w:rPr>
          <w:rFonts w:ascii="Courier New" w:eastAsia="SimSun" w:hAnsi="Courier New"/>
          <w:snapToGrid w:val="0"/>
          <w:sz w:val="16"/>
          <w:lang w:eastAsia="ko-KR"/>
        </w:rPr>
        <w:t>)) OF</w:t>
      </w:r>
      <w:r w:rsidRPr="00C11E04">
        <w:rPr>
          <w:rFonts w:ascii="Courier New" w:eastAsia="Batang" w:hAnsi="Courier New"/>
          <w:noProof/>
          <w:sz w:val="16"/>
          <w:lang w:eastAsia="ja-JP"/>
        </w:rPr>
        <w:t xml:space="preserve"> </w:t>
      </w:r>
      <w:r w:rsidRPr="00C11E04">
        <w:rPr>
          <w:rFonts w:ascii="Courier New" w:eastAsia="Batang" w:hAnsi="Courier New" w:hint="eastAsia"/>
          <w:noProof/>
          <w:sz w:val="16"/>
          <w:lang w:eastAsia="ja-JP"/>
        </w:rPr>
        <w:t>PC5QoS</w:t>
      </w:r>
      <w:r w:rsidRPr="00C11E04">
        <w:rPr>
          <w:rFonts w:ascii="Courier New" w:eastAsia="SimSun" w:hAnsi="Courier New" w:hint="eastAsia"/>
          <w:noProof/>
          <w:sz w:val="16"/>
          <w:lang w:eastAsia="zh-CN"/>
        </w:rPr>
        <w:t>F</w:t>
      </w:r>
      <w:r w:rsidRPr="00C11E04">
        <w:rPr>
          <w:rFonts w:ascii="Courier New" w:eastAsia="Batang" w:hAnsi="Courier New" w:hint="eastAsia"/>
          <w:noProof/>
          <w:sz w:val="16"/>
          <w:lang w:eastAsia="ja-JP"/>
        </w:rPr>
        <w:t>low</w:t>
      </w:r>
      <w:r w:rsidRPr="00C11E04">
        <w:rPr>
          <w:rFonts w:ascii="Courier New" w:eastAsia="Batang" w:hAnsi="Courier New"/>
          <w:noProof/>
          <w:sz w:val="16"/>
          <w:lang w:eastAsia="ja-JP"/>
        </w:rPr>
        <w:t>Item</w:t>
      </w:r>
    </w:p>
    <w:p w14:paraId="75EC84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Batang" w:hAnsi="Courier New"/>
          <w:noProof/>
          <w:sz w:val="16"/>
          <w:lang w:eastAsia="ja-JP"/>
        </w:rPr>
      </w:pPr>
    </w:p>
    <w:p w14:paraId="0D9FE9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Batang" w:hAnsi="Courier New"/>
          <w:noProof/>
          <w:sz w:val="16"/>
          <w:lang w:eastAsia="ja-JP"/>
        </w:rPr>
      </w:pPr>
      <w:r w:rsidRPr="00C11E04">
        <w:rPr>
          <w:rFonts w:ascii="Courier New" w:eastAsia="Batang" w:hAnsi="Courier New" w:hint="eastAsia"/>
          <w:noProof/>
          <w:sz w:val="16"/>
          <w:lang w:eastAsia="ja-JP"/>
        </w:rPr>
        <w:t>PC5QoS</w:t>
      </w:r>
      <w:r w:rsidRPr="00C11E04">
        <w:rPr>
          <w:rFonts w:ascii="Courier New" w:eastAsia="SimSun" w:hAnsi="Courier New" w:hint="eastAsia"/>
          <w:noProof/>
          <w:sz w:val="16"/>
          <w:lang w:eastAsia="zh-CN"/>
        </w:rPr>
        <w:t>F</w:t>
      </w:r>
      <w:r w:rsidRPr="00C11E04">
        <w:rPr>
          <w:rFonts w:ascii="Courier New" w:eastAsia="Batang" w:hAnsi="Courier New" w:hint="eastAsia"/>
          <w:noProof/>
          <w:sz w:val="16"/>
          <w:lang w:eastAsia="ja-JP"/>
        </w:rPr>
        <w:t>low</w:t>
      </w:r>
      <w:r w:rsidRPr="00C11E04">
        <w:rPr>
          <w:rFonts w:ascii="Courier New" w:eastAsia="Batang" w:hAnsi="Courier New"/>
          <w:noProof/>
          <w:sz w:val="16"/>
          <w:lang w:eastAsia="ja-JP"/>
        </w:rPr>
        <w:t>Item::= SEQUENCE {</w:t>
      </w:r>
    </w:p>
    <w:p w14:paraId="4ABBF0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r>
      <w:r w:rsidRPr="00C11E04">
        <w:rPr>
          <w:rFonts w:ascii="Courier New" w:eastAsia="SimSun" w:hAnsi="Courier New" w:hint="eastAsia"/>
          <w:snapToGrid w:val="0"/>
          <w:sz w:val="16"/>
          <w:lang w:eastAsia="zh-CN"/>
        </w:rPr>
        <w:t>pQI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noProof/>
          <w:snapToGrid w:val="0"/>
          <w:sz w:val="16"/>
          <w:lang w:eastAsia="ko-KR"/>
        </w:rPr>
        <w:t>FiveQI</w:t>
      </w:r>
      <w:r w:rsidRPr="00C11E04">
        <w:rPr>
          <w:rFonts w:ascii="Courier New" w:eastAsia="SimSun" w:hAnsi="Courier New"/>
          <w:snapToGrid w:val="0"/>
          <w:sz w:val="16"/>
          <w:lang w:eastAsia="ko-KR"/>
        </w:rPr>
        <w:t>,</w:t>
      </w:r>
    </w:p>
    <w:p w14:paraId="26F652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z w:val="16"/>
          <w:lang w:eastAsia="zh-CN"/>
        </w:rPr>
      </w:pPr>
      <w:r w:rsidRPr="00C11E04">
        <w:rPr>
          <w:rFonts w:ascii="Courier New" w:eastAsia="SimSun" w:hAnsi="Courier New" w:hint="eastAsia"/>
          <w:noProof/>
          <w:sz w:val="16"/>
          <w:lang w:eastAsia="zh-CN"/>
        </w:rPr>
        <w:tab/>
        <w:t>pc</w:t>
      </w:r>
      <w:r w:rsidRPr="00C11E04">
        <w:rPr>
          <w:rFonts w:ascii="Courier New" w:eastAsia="Batang" w:hAnsi="Courier New"/>
          <w:noProof/>
          <w:sz w:val="16"/>
          <w:lang w:eastAsia="ja-JP"/>
        </w:rPr>
        <w:t>5FlowBitRates</w:t>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t>PC</w:t>
      </w:r>
      <w:r w:rsidRPr="00C11E04">
        <w:rPr>
          <w:rFonts w:ascii="Courier New" w:eastAsia="Batang" w:hAnsi="Courier New"/>
          <w:noProof/>
          <w:sz w:val="16"/>
          <w:lang w:eastAsia="ja-JP"/>
        </w:rPr>
        <w:t>5FlowBitRates</w:t>
      </w:r>
      <w:r w:rsidRPr="00C11E04">
        <w:rPr>
          <w:rFonts w:ascii="Courier New" w:eastAsia="Batang" w:hAnsi="Courier New"/>
          <w:noProof/>
          <w:sz w:val="16"/>
          <w:lang w:eastAsia="ja-JP"/>
        </w:rPr>
        <w:tab/>
      </w:r>
      <w:r w:rsidRPr="00C11E04">
        <w:rPr>
          <w:rFonts w:ascii="Courier New" w:eastAsia="Batang" w:hAnsi="Courier New"/>
          <w:noProof/>
          <w:sz w:val="16"/>
          <w:lang w:eastAsia="ja-JP"/>
        </w:rPr>
        <w:tab/>
      </w:r>
      <w:r w:rsidRPr="00C11E04">
        <w:rPr>
          <w:rFonts w:ascii="Courier New" w:eastAsia="Batang" w:hAnsi="Courier New"/>
          <w:noProof/>
          <w:sz w:val="16"/>
          <w:lang w:eastAsia="ja-JP"/>
        </w:rPr>
        <w:tab/>
      </w:r>
      <w:r w:rsidRPr="00C11E04">
        <w:rPr>
          <w:rFonts w:ascii="Courier New" w:eastAsia="Batang" w:hAnsi="Courier New"/>
          <w:noProof/>
          <w:sz w:val="16"/>
          <w:lang w:eastAsia="ja-JP"/>
        </w:rPr>
        <w:tab/>
        <w:t>OPTIONAL,</w:t>
      </w:r>
    </w:p>
    <w:p w14:paraId="52C643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r w:rsidRPr="00C11E04">
        <w:rPr>
          <w:rFonts w:ascii="Courier New" w:eastAsia="SimSun" w:hAnsi="Courier New" w:hint="eastAsia"/>
          <w:noProof/>
          <w:sz w:val="16"/>
          <w:lang w:eastAsia="zh-CN"/>
        </w:rPr>
        <w:tab/>
        <w:t>range</w:t>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t>Range</w:t>
      </w:r>
      <w:r w:rsidRPr="00C11E04">
        <w:rPr>
          <w:rFonts w:ascii="Courier New" w:eastAsia="Batang" w:hAnsi="Courier New"/>
          <w:noProof/>
          <w:sz w:val="16"/>
          <w:lang w:eastAsia="ja-JP"/>
        </w:rPr>
        <w:tab/>
      </w:r>
      <w:r w:rsidRPr="00C11E04">
        <w:rPr>
          <w:rFonts w:ascii="Courier New" w:eastAsia="Batang" w:hAnsi="Courier New"/>
          <w:noProof/>
          <w:sz w:val="16"/>
          <w:lang w:eastAsia="ja-JP"/>
        </w:rPr>
        <w:tab/>
      </w:r>
      <w:r w:rsidRPr="00C11E04">
        <w:rPr>
          <w:rFonts w:ascii="Courier New" w:eastAsia="Batang" w:hAnsi="Courier New"/>
          <w:noProof/>
          <w:sz w:val="16"/>
          <w:lang w:eastAsia="ja-JP"/>
        </w:rPr>
        <w:tab/>
      </w:r>
      <w:r w:rsidRPr="00C11E04">
        <w:rPr>
          <w:rFonts w:ascii="Courier New" w:eastAsia="Batang" w:hAnsi="Courier New"/>
          <w:noProof/>
          <w:sz w:val="16"/>
          <w:lang w:eastAsia="ja-JP"/>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Batang" w:hAnsi="Courier New"/>
          <w:noProof/>
          <w:sz w:val="16"/>
          <w:lang w:eastAsia="ja-JP"/>
        </w:rPr>
        <w:t>OPTIONAL,</w:t>
      </w:r>
    </w:p>
    <w:p w14:paraId="1B2695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w:t>
      </w:r>
      <w:r w:rsidRPr="00C11E04">
        <w:rPr>
          <w:rFonts w:ascii="Courier New" w:eastAsia="Batang" w:hAnsi="Courier New" w:hint="eastAsia"/>
          <w:noProof/>
          <w:sz w:val="16"/>
          <w:lang w:eastAsia="ja-JP"/>
        </w:rPr>
        <w:t xml:space="preserve"> PC5QoS</w:t>
      </w:r>
      <w:r w:rsidRPr="00C11E04">
        <w:rPr>
          <w:rFonts w:ascii="Courier New" w:eastAsia="SimSun" w:hAnsi="Courier New" w:hint="eastAsia"/>
          <w:noProof/>
          <w:sz w:val="16"/>
          <w:lang w:eastAsia="zh-CN"/>
        </w:rPr>
        <w:t>F</w:t>
      </w:r>
      <w:r w:rsidRPr="00C11E04">
        <w:rPr>
          <w:rFonts w:ascii="Courier New" w:eastAsia="Batang" w:hAnsi="Courier New" w:hint="eastAsia"/>
          <w:noProof/>
          <w:sz w:val="16"/>
          <w:lang w:eastAsia="ja-JP"/>
        </w:rPr>
        <w:t>low</w:t>
      </w:r>
      <w:r w:rsidRPr="00C11E04">
        <w:rPr>
          <w:rFonts w:ascii="Courier New" w:eastAsia="Batang" w:hAnsi="Courier New"/>
          <w:noProof/>
          <w:sz w:val="16"/>
          <w:lang w:eastAsia="ja-JP"/>
        </w:rPr>
        <w:t>Item</w:t>
      </w:r>
      <w:r w:rsidRPr="00C11E04">
        <w:rPr>
          <w:rFonts w:ascii="Courier New" w:eastAsia="SimSun" w:hAnsi="Courier New"/>
          <w:snapToGrid w:val="0"/>
          <w:sz w:val="16"/>
          <w:lang w:eastAsia="ko-KR"/>
        </w:rPr>
        <w:t>-ExtIEs} }</w:t>
      </w:r>
      <w:r w:rsidRPr="00C11E04">
        <w:rPr>
          <w:rFonts w:ascii="Courier New" w:eastAsia="SimSun" w:hAnsi="Courier New"/>
          <w:snapToGrid w:val="0"/>
          <w:sz w:val="16"/>
          <w:lang w:eastAsia="ko-KR"/>
        </w:rPr>
        <w:tab/>
        <w:t>OPTIONAL,</w:t>
      </w:r>
    </w:p>
    <w:p w14:paraId="323037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ED338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83E14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p>
    <w:p w14:paraId="50A1B3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ja-JP"/>
        </w:rPr>
        <w:t>PC5QoSFlowItem</w:t>
      </w:r>
      <w:r w:rsidRPr="00C11E04">
        <w:rPr>
          <w:rFonts w:ascii="Courier New" w:eastAsia="SimSun" w:hAnsi="Courier New"/>
          <w:noProof/>
          <w:snapToGrid w:val="0"/>
          <w:sz w:val="16"/>
          <w:lang w:eastAsia="ko-KR"/>
        </w:rPr>
        <w:t xml:space="preserve">-ExtIEs </w:t>
      </w:r>
      <w:r w:rsidRPr="00C11E04">
        <w:rPr>
          <w:rFonts w:ascii="Courier New" w:eastAsia="SimSun" w:hAnsi="Courier New" w:hint="eastAsia"/>
          <w:noProof/>
          <w:snapToGrid w:val="0"/>
          <w:sz w:val="16"/>
          <w:lang w:eastAsia="zh-CN"/>
        </w:rPr>
        <w:t>X2</w:t>
      </w:r>
      <w:r w:rsidRPr="00C11E04">
        <w:rPr>
          <w:rFonts w:ascii="Courier New" w:eastAsia="SimSun" w:hAnsi="Courier New"/>
          <w:noProof/>
          <w:snapToGrid w:val="0"/>
          <w:sz w:val="16"/>
          <w:lang w:eastAsia="ko-KR"/>
        </w:rPr>
        <w:t>AP-PROTOCOL-EXTENSION ::= {</w:t>
      </w:r>
    </w:p>
    <w:p w14:paraId="66636D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val="sv-SE" w:eastAsia="ko-KR"/>
        </w:rPr>
      </w:pPr>
      <w:r w:rsidRPr="00C11E04">
        <w:rPr>
          <w:rFonts w:ascii="Courier New" w:eastAsia="SimSun" w:hAnsi="Courier New"/>
          <w:noProof/>
          <w:snapToGrid w:val="0"/>
          <w:sz w:val="16"/>
          <w:lang w:eastAsia="ko-KR"/>
        </w:rPr>
        <w:t xml:space="preserve">             </w:t>
      </w:r>
      <w:r w:rsidRPr="00C11E04">
        <w:rPr>
          <w:rFonts w:ascii="Courier New" w:eastAsia="SimSun" w:hAnsi="Courier New"/>
          <w:noProof/>
          <w:snapToGrid w:val="0"/>
          <w:sz w:val="16"/>
          <w:lang w:val="sv-SE" w:eastAsia="ko-KR"/>
        </w:rPr>
        <w:t>...</w:t>
      </w:r>
    </w:p>
    <w:p w14:paraId="0F617C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val="sv-SE" w:eastAsia="ko-KR"/>
        </w:rPr>
      </w:pPr>
      <w:r w:rsidRPr="00C11E04">
        <w:rPr>
          <w:rFonts w:ascii="Courier New" w:eastAsia="SimSun" w:hAnsi="Courier New"/>
          <w:noProof/>
          <w:snapToGrid w:val="0"/>
          <w:sz w:val="16"/>
          <w:lang w:val="sv-SE" w:eastAsia="ko-KR"/>
        </w:rPr>
        <w:t>}</w:t>
      </w:r>
    </w:p>
    <w:p w14:paraId="29ED14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p>
    <w:p w14:paraId="0737E0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Batang" w:hAnsi="Courier New"/>
          <w:noProof/>
          <w:sz w:val="16"/>
          <w:lang w:eastAsia="ja-JP"/>
        </w:rPr>
      </w:pPr>
      <w:r w:rsidRPr="00C11E04">
        <w:rPr>
          <w:rFonts w:ascii="Courier New" w:eastAsia="SimSun" w:hAnsi="Courier New" w:hint="eastAsia"/>
          <w:noProof/>
          <w:sz w:val="16"/>
          <w:lang w:eastAsia="zh-CN"/>
        </w:rPr>
        <w:t>PC</w:t>
      </w:r>
      <w:r w:rsidRPr="00C11E04">
        <w:rPr>
          <w:rFonts w:ascii="Courier New" w:eastAsia="Batang" w:hAnsi="Courier New"/>
          <w:noProof/>
          <w:sz w:val="16"/>
          <w:lang w:eastAsia="ja-JP"/>
        </w:rPr>
        <w:t>5FlowBitRates</w:t>
      </w:r>
      <w:r w:rsidRPr="00C11E04">
        <w:rPr>
          <w:rFonts w:ascii="Courier New" w:eastAsia="SimSun" w:hAnsi="Courier New" w:hint="eastAsia"/>
          <w:noProof/>
          <w:sz w:val="16"/>
          <w:lang w:eastAsia="zh-CN"/>
        </w:rPr>
        <w:t xml:space="preserve"> </w:t>
      </w:r>
      <w:r w:rsidRPr="00C11E04">
        <w:rPr>
          <w:rFonts w:ascii="Courier New" w:eastAsia="Batang" w:hAnsi="Courier New"/>
          <w:noProof/>
          <w:sz w:val="16"/>
          <w:lang w:eastAsia="ja-JP"/>
        </w:rPr>
        <w:t>::= SEQUENCE {</w:t>
      </w:r>
    </w:p>
    <w:p w14:paraId="05A471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r w:rsidRPr="00C11E04">
        <w:rPr>
          <w:rFonts w:ascii="Courier New" w:eastAsia="SimSun" w:hAnsi="Courier New" w:hint="eastAsia"/>
          <w:snapToGrid w:val="0"/>
          <w:sz w:val="16"/>
          <w:lang w:eastAsia="zh-CN"/>
        </w:rPr>
        <w:tab/>
      </w:r>
      <w:r w:rsidRPr="00C11E04">
        <w:rPr>
          <w:rFonts w:ascii="Courier New" w:eastAsia="SimSun" w:hAnsi="Courier New"/>
          <w:snapToGrid w:val="0"/>
          <w:sz w:val="16"/>
          <w:lang w:eastAsia="ko-KR"/>
        </w:rPr>
        <w:t>guaranteedFlowBitRate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BitRate,</w:t>
      </w:r>
    </w:p>
    <w:p w14:paraId="10AD41D9" w14:textId="77777777" w:rsidR="00C11E04" w:rsidRPr="00C11E04" w:rsidRDefault="00C11E04" w:rsidP="00C11E04">
      <w:pPr>
        <w:tabs>
          <w:tab w:val="left" w:pos="384"/>
          <w:tab w:val="left" w:pos="768"/>
          <w:tab w:val="left" w:pos="1152"/>
          <w:tab w:val="left" w:pos="1536"/>
          <w:tab w:val="left" w:pos="1920"/>
          <w:tab w:val="left" w:pos="2304"/>
          <w:tab w:val="left" w:pos="306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zh-CN"/>
        </w:rPr>
      </w:pPr>
      <w:r w:rsidRPr="00C11E04">
        <w:rPr>
          <w:rFonts w:ascii="Courier New" w:eastAsia="SimSun" w:hAnsi="Courier New" w:hint="eastAsia"/>
          <w:noProof/>
          <w:sz w:val="16"/>
          <w:lang w:eastAsia="zh-CN"/>
        </w:rPr>
        <w:tab/>
        <w:t>m</w:t>
      </w:r>
      <w:r w:rsidRPr="00C11E04">
        <w:rPr>
          <w:rFonts w:ascii="Courier New" w:eastAsia="SimSun" w:hAnsi="Courier New"/>
          <w:noProof/>
          <w:sz w:val="16"/>
          <w:lang w:eastAsia="ko-KR"/>
        </w:rPr>
        <w:t>aximum</w:t>
      </w:r>
      <w:r w:rsidRPr="00C11E04">
        <w:rPr>
          <w:rFonts w:ascii="Courier New" w:eastAsia="SimSun" w:hAnsi="Courier New"/>
          <w:snapToGrid w:val="0"/>
          <w:sz w:val="16"/>
          <w:lang w:eastAsia="ko-KR"/>
        </w:rPr>
        <w:t>FlowBitRate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BitRate,</w:t>
      </w:r>
    </w:p>
    <w:p w14:paraId="61C3EC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w:t>
      </w:r>
      <w:r w:rsidRPr="00C11E04">
        <w:rPr>
          <w:rFonts w:ascii="Courier New" w:eastAsia="SimSun" w:hAnsi="Courier New" w:hint="eastAsia"/>
          <w:noProof/>
          <w:sz w:val="16"/>
          <w:lang w:eastAsia="zh-CN"/>
        </w:rPr>
        <w:t xml:space="preserve"> PC</w:t>
      </w:r>
      <w:r w:rsidRPr="00C11E04">
        <w:rPr>
          <w:rFonts w:ascii="Courier New" w:eastAsia="Batang" w:hAnsi="Courier New"/>
          <w:noProof/>
          <w:sz w:val="16"/>
          <w:lang w:eastAsia="ja-JP"/>
        </w:rPr>
        <w:t>5FlowBitRates</w:t>
      </w:r>
      <w:r w:rsidRPr="00C11E04">
        <w:rPr>
          <w:rFonts w:ascii="Courier New" w:eastAsia="SimSun" w:hAnsi="Courier New"/>
          <w:snapToGrid w:val="0"/>
          <w:sz w:val="16"/>
          <w:lang w:eastAsia="ko-KR"/>
        </w:rPr>
        <w:t>-ExtIEs} }</w:t>
      </w:r>
      <w:r w:rsidRPr="00C11E04">
        <w:rPr>
          <w:rFonts w:ascii="Courier New" w:eastAsia="SimSun" w:hAnsi="Courier New"/>
          <w:snapToGrid w:val="0"/>
          <w:sz w:val="16"/>
          <w:lang w:eastAsia="ko-KR"/>
        </w:rPr>
        <w:tab/>
        <w:t>OPTIONAL,</w:t>
      </w:r>
    </w:p>
    <w:p w14:paraId="346480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EA7A6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w:t>
      </w:r>
    </w:p>
    <w:p w14:paraId="50A9CE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highlight w:val="yellow"/>
          <w:lang w:val="en-US" w:eastAsia="zh-CN"/>
        </w:rPr>
      </w:pPr>
    </w:p>
    <w:p w14:paraId="1D513E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val="sv-SE" w:eastAsia="ko-KR"/>
        </w:rPr>
      </w:pPr>
      <w:r w:rsidRPr="00C11E04">
        <w:rPr>
          <w:rFonts w:ascii="Courier New" w:eastAsia="SimSun" w:hAnsi="Courier New"/>
          <w:noProof/>
          <w:sz w:val="16"/>
          <w:lang w:val="fr-FR" w:eastAsia="zh-CN"/>
        </w:rPr>
        <w:t>PC</w:t>
      </w:r>
      <w:r w:rsidRPr="00C11E04">
        <w:rPr>
          <w:rFonts w:ascii="Courier New" w:eastAsia="SimSun" w:hAnsi="Courier New"/>
          <w:noProof/>
          <w:sz w:val="16"/>
          <w:lang w:val="fr-FR" w:eastAsia="ja-JP"/>
        </w:rPr>
        <w:t>5FlowBitRates</w:t>
      </w:r>
      <w:r w:rsidRPr="00C11E04">
        <w:rPr>
          <w:rFonts w:ascii="Courier New" w:eastAsia="SimSun" w:hAnsi="Courier New"/>
          <w:noProof/>
          <w:snapToGrid w:val="0"/>
          <w:sz w:val="16"/>
          <w:lang w:val="sv-SE" w:eastAsia="ko-KR"/>
        </w:rPr>
        <w:t xml:space="preserve">-ExtIEs </w:t>
      </w:r>
      <w:r w:rsidRPr="00C11E04">
        <w:rPr>
          <w:rFonts w:ascii="Courier New" w:eastAsia="SimSun" w:hAnsi="Courier New" w:hint="eastAsia"/>
          <w:noProof/>
          <w:snapToGrid w:val="0"/>
          <w:sz w:val="16"/>
          <w:lang w:val="sv-SE" w:eastAsia="zh-CN"/>
        </w:rPr>
        <w:t>X2</w:t>
      </w:r>
      <w:r w:rsidRPr="00C11E04">
        <w:rPr>
          <w:rFonts w:ascii="Courier New" w:eastAsia="SimSun" w:hAnsi="Courier New"/>
          <w:noProof/>
          <w:snapToGrid w:val="0"/>
          <w:sz w:val="16"/>
          <w:lang w:val="sv-SE" w:eastAsia="ko-KR"/>
        </w:rPr>
        <w:t>AP-PROTOCOL-EXTENSION ::= {</w:t>
      </w:r>
    </w:p>
    <w:p w14:paraId="50D4C6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val="sv-SE" w:eastAsia="ko-KR"/>
        </w:rPr>
      </w:pPr>
      <w:r w:rsidRPr="00C11E04">
        <w:rPr>
          <w:rFonts w:ascii="Courier New" w:eastAsia="SimSun" w:hAnsi="Courier New"/>
          <w:noProof/>
          <w:snapToGrid w:val="0"/>
          <w:sz w:val="16"/>
          <w:lang w:val="sv-SE" w:eastAsia="ko-KR"/>
        </w:rPr>
        <w:t>             ...</w:t>
      </w:r>
    </w:p>
    <w:p w14:paraId="0DD67D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val="sv-SE" w:eastAsia="ko-KR"/>
        </w:rPr>
      </w:pPr>
      <w:r w:rsidRPr="00C11E04">
        <w:rPr>
          <w:rFonts w:ascii="Courier New" w:eastAsia="SimSun" w:hAnsi="Courier New"/>
          <w:noProof/>
          <w:snapToGrid w:val="0"/>
          <w:sz w:val="16"/>
          <w:lang w:val="sv-SE" w:eastAsia="ko-KR"/>
        </w:rPr>
        <w:t>}</w:t>
      </w:r>
    </w:p>
    <w:p w14:paraId="789DD4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9F455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PDCPChangeIndication ::= ENUMERATED {s-KgNB-update-required, pDCP-data-recovery-required,...}</w:t>
      </w:r>
    </w:p>
    <w:p w14:paraId="0D7DFE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58C09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 xml:space="preserve">PDCP-SN ::= INTEGER </w:t>
      </w:r>
      <w:r w:rsidRPr="00C11E04">
        <w:rPr>
          <w:rFonts w:ascii="Courier New" w:eastAsia="SimSun" w:hAnsi="Courier New"/>
          <w:snapToGrid w:val="0"/>
          <w:sz w:val="16"/>
          <w:lang w:eastAsia="ko-KR"/>
        </w:rPr>
        <w:t>(0..4095)</w:t>
      </w:r>
    </w:p>
    <w:p w14:paraId="586537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3E0E9C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PDCP-SNExtended ::= INTEGER (0..32767)</w:t>
      </w:r>
    </w:p>
    <w:p w14:paraId="518F84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09CBA7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PDCP-SNlength18 ::= INTEGER (0..262143)</w:t>
      </w:r>
    </w:p>
    <w:p w14:paraId="64E67D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796945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PDCPSnLength</w:t>
      </w:r>
      <w:r w:rsidRPr="00C11E04">
        <w:rPr>
          <w:rFonts w:ascii="Courier New" w:eastAsia="SimSun" w:hAnsi="Courier New"/>
          <w:sz w:val="16"/>
          <w:lang w:eastAsia="ko-KR"/>
        </w:rPr>
        <w:tab/>
        <w:t>::=</w:t>
      </w:r>
      <w:r w:rsidRPr="00C11E04">
        <w:rPr>
          <w:rFonts w:ascii="Courier New" w:eastAsia="SimSun" w:hAnsi="Courier New"/>
          <w:sz w:val="16"/>
          <w:lang w:eastAsia="ko-KR"/>
        </w:rPr>
        <w:tab/>
      </w:r>
      <w:r w:rsidRPr="00C11E04">
        <w:rPr>
          <w:rFonts w:ascii="Courier New" w:eastAsia="DengXian" w:hAnsi="Courier New"/>
          <w:noProof/>
          <w:snapToGrid w:val="0"/>
          <w:sz w:val="16"/>
          <w:lang w:eastAsia="zh-CN"/>
        </w:rPr>
        <w:t>ENUMERATED {twelve-bits,eighteen-bits,...}</w:t>
      </w:r>
    </w:p>
    <w:p w14:paraId="569694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69BFF7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PCI ::= INTEGER (0..503, ...)</w:t>
      </w:r>
    </w:p>
    <w:p w14:paraId="048463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5DC6C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PLMN-I</w:t>
      </w:r>
      <w:r w:rsidRPr="00C11E04">
        <w:rPr>
          <w:rFonts w:ascii="Courier New" w:eastAsia="SimSun" w:hAnsi="Courier New"/>
          <w:sz w:val="16"/>
          <w:lang w:eastAsia="ko-KR"/>
        </w:rPr>
        <w:t>dentity</w:t>
      </w:r>
      <w:r w:rsidRPr="00C11E04">
        <w:rPr>
          <w:rFonts w:ascii="Courier New" w:eastAsia="SimSun" w:hAnsi="Courier New"/>
          <w:snapToGrid w:val="0"/>
          <w:sz w:val="16"/>
          <w:lang w:eastAsia="ko-KR"/>
        </w:rPr>
        <w:t xml:space="preserve"> ::= OCTET STRING (SIZE(3))</w:t>
      </w:r>
    </w:p>
    <w:p w14:paraId="5428AC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377506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Port-Number ::= OCTET STRING (SIZE (2))</w:t>
      </w:r>
    </w:p>
    <w:p w14:paraId="1F8513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4F4D48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PRACH-Configuration ::= SEQUENCE {</w:t>
      </w:r>
    </w:p>
    <w:p w14:paraId="62F526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rootSequenceIndex</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INTEGER (0..837),</w:t>
      </w:r>
    </w:p>
    <w:p w14:paraId="71C02B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zeroCorrelationIndex</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INTEGER (0..15),</w:t>
      </w:r>
    </w:p>
    <w:p w14:paraId="7459D1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r>
      <w:r w:rsidRPr="00C11E04">
        <w:rPr>
          <w:rFonts w:ascii="Courier New" w:eastAsia="SimSun" w:hAnsi="Courier New"/>
          <w:noProof/>
          <w:sz w:val="16"/>
          <w:lang w:eastAsia="ko-KR"/>
        </w:rPr>
        <w:t>highSpeedFlag</w:t>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t>BOOLEAN,</w:t>
      </w:r>
    </w:p>
    <w:p w14:paraId="34BA0F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noProof/>
          <w:sz w:val="16"/>
          <w:lang w:eastAsia="zh-CN"/>
        </w:rPr>
      </w:pPr>
      <w:r w:rsidRPr="00C11E04">
        <w:rPr>
          <w:rFonts w:ascii="Courier New" w:eastAsia="SimSun" w:hAnsi="Courier New"/>
          <w:snapToGrid w:val="0"/>
          <w:sz w:val="16"/>
          <w:lang w:eastAsia="zh-CN"/>
        </w:rPr>
        <w:tab/>
      </w:r>
      <w:r w:rsidRPr="00C11E04">
        <w:rPr>
          <w:rFonts w:ascii="Courier New" w:eastAsia="SimSun" w:hAnsi="Courier New"/>
          <w:bCs/>
          <w:noProof/>
          <w:sz w:val="16"/>
          <w:lang w:eastAsia="ko-KR"/>
        </w:rPr>
        <w:t>prach-FreqOffset</w:t>
      </w:r>
      <w:r w:rsidRPr="00C11E04">
        <w:rPr>
          <w:rFonts w:ascii="Courier New" w:eastAsia="SimSun" w:hAnsi="Courier New"/>
          <w:bCs/>
          <w:noProof/>
          <w:sz w:val="16"/>
          <w:lang w:eastAsia="zh-CN"/>
        </w:rPr>
        <w:tab/>
      </w:r>
      <w:r w:rsidRPr="00C11E04">
        <w:rPr>
          <w:rFonts w:ascii="Courier New" w:eastAsia="SimSun" w:hAnsi="Courier New"/>
          <w:bCs/>
          <w:noProof/>
          <w:sz w:val="16"/>
          <w:lang w:eastAsia="zh-CN"/>
        </w:rPr>
        <w:tab/>
      </w:r>
      <w:r w:rsidRPr="00C11E04">
        <w:rPr>
          <w:rFonts w:ascii="Courier New" w:eastAsia="SimSun" w:hAnsi="Courier New"/>
          <w:bCs/>
          <w:noProof/>
          <w:sz w:val="16"/>
          <w:lang w:eastAsia="zh-CN"/>
        </w:rPr>
        <w:tab/>
      </w:r>
      <w:r w:rsidRPr="00C11E04">
        <w:rPr>
          <w:rFonts w:ascii="Courier New" w:eastAsia="SimSun" w:hAnsi="Courier New"/>
          <w:bCs/>
          <w:noProof/>
          <w:sz w:val="16"/>
          <w:lang w:eastAsia="zh-CN"/>
        </w:rPr>
        <w:tab/>
      </w:r>
      <w:r w:rsidRPr="00C11E04">
        <w:rPr>
          <w:rFonts w:ascii="Courier New" w:eastAsia="SimSun" w:hAnsi="Courier New"/>
          <w:bCs/>
          <w:noProof/>
          <w:sz w:val="16"/>
          <w:lang w:eastAsia="zh-CN"/>
        </w:rPr>
        <w:tab/>
      </w:r>
      <w:r w:rsidRPr="00C11E04">
        <w:rPr>
          <w:rFonts w:ascii="Courier New" w:eastAsia="SimSun" w:hAnsi="Courier New"/>
          <w:bCs/>
          <w:noProof/>
          <w:sz w:val="16"/>
          <w:lang w:eastAsia="zh-CN"/>
        </w:rPr>
        <w:tab/>
      </w:r>
      <w:r w:rsidRPr="00C11E04">
        <w:rPr>
          <w:rFonts w:ascii="Courier New" w:eastAsia="SimSun" w:hAnsi="Courier New"/>
          <w:snapToGrid w:val="0"/>
          <w:sz w:val="16"/>
          <w:lang w:eastAsia="zh-CN"/>
        </w:rPr>
        <w:t>INTEGER (0..94)</w:t>
      </w:r>
      <w:r w:rsidRPr="00C11E04">
        <w:rPr>
          <w:rFonts w:ascii="Courier New" w:eastAsia="SimSun" w:hAnsi="Courier New"/>
          <w:bCs/>
          <w:noProof/>
          <w:sz w:val="16"/>
          <w:lang w:eastAsia="zh-CN"/>
        </w:rPr>
        <w:t>,</w:t>
      </w:r>
    </w:p>
    <w:p w14:paraId="60ED9F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bCs/>
          <w:noProof/>
          <w:sz w:val="16"/>
          <w:lang w:eastAsia="zh-CN"/>
        </w:rPr>
        <w:tab/>
      </w:r>
      <w:r w:rsidRPr="00C11E04">
        <w:rPr>
          <w:rFonts w:ascii="Courier New" w:eastAsia="SimSun" w:hAnsi="Courier New"/>
          <w:snapToGrid w:val="0"/>
          <w:sz w:val="16"/>
          <w:lang w:eastAsia="zh-CN"/>
        </w:rPr>
        <w:t>prach-ConfigIndex</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INTEGER (0..63)</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OPTIONAL, -- present for TDD --</w:t>
      </w:r>
    </w:p>
    <w:p w14:paraId="170C33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bCs/>
          <w:noProof/>
          <w:sz w:val="16"/>
          <w:lang w:eastAsia="zh-CN"/>
        </w:rPr>
        <w:tab/>
      </w:r>
      <w:r w:rsidRPr="00C11E04">
        <w:rPr>
          <w:rFonts w:ascii="Courier New" w:eastAsia="SimSun" w:hAnsi="Courier New"/>
          <w:snapToGrid w:val="0"/>
          <w:sz w:val="16"/>
          <w:lang w:eastAsia="ko-KR"/>
        </w:rPr>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w:t>
      </w:r>
      <w:r w:rsidRPr="00C11E04">
        <w:rPr>
          <w:rFonts w:ascii="Courier New" w:eastAsia="SimSun" w:hAnsi="Courier New"/>
          <w:snapToGrid w:val="0"/>
          <w:sz w:val="16"/>
          <w:lang w:eastAsia="zh-CN"/>
        </w:rPr>
        <w:t>PRACH-Configuration</w:t>
      </w:r>
      <w:r w:rsidRPr="00C11E04">
        <w:rPr>
          <w:rFonts w:ascii="Courier New" w:eastAsia="SimSun" w:hAnsi="Courier New"/>
          <w:snapToGrid w:val="0"/>
          <w:sz w:val="16"/>
          <w:lang w:eastAsia="ko-KR"/>
        </w:rPr>
        <w:t>-ExtIEs} }</w:t>
      </w:r>
      <w:r w:rsidRPr="00C11E04">
        <w:rPr>
          <w:rFonts w:ascii="Courier New" w:eastAsia="SimSun" w:hAnsi="Courier New"/>
          <w:snapToGrid w:val="0"/>
          <w:sz w:val="16"/>
          <w:lang w:eastAsia="ko-KR"/>
        </w:rPr>
        <w:tab/>
        <w:t>OPTIONAL,</w:t>
      </w:r>
    </w:p>
    <w:p w14:paraId="4A1940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w:t>
      </w:r>
    </w:p>
    <w:p w14:paraId="45D32B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w:t>
      </w:r>
    </w:p>
    <w:p w14:paraId="512680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4D2B5A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PLMNAreaBasedQMC</w:t>
      </w:r>
      <w:r w:rsidRPr="00C11E04">
        <w:rPr>
          <w:rFonts w:ascii="Courier New" w:eastAsia="SimSun" w:hAnsi="Courier New"/>
          <w:snapToGrid w:val="0"/>
          <w:sz w:val="16"/>
          <w:lang w:eastAsia="ko-KR"/>
        </w:rPr>
        <w:t xml:space="preserve"> ::= SEQUENCE {</w:t>
      </w:r>
    </w:p>
    <w:p w14:paraId="1329CF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plmnListforQMC</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PLMNListforQMC,</w:t>
      </w:r>
    </w:p>
    <w:p w14:paraId="46059A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{PLMNAreaBasedQMC-ExtIEs} } OPTIONAL,</w:t>
      </w:r>
    </w:p>
    <w:p w14:paraId="5FFF27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A9DBA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002A5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095D5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PLMNAreaBasedQMC-ExtIEs X2AP-PROTOCOL-EXTENSION ::= {</w:t>
      </w:r>
    </w:p>
    <w:p w14:paraId="7F1B7B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C51B9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63329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3D7F1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PLMNListforQMC ::= SEQUENCE (SIZE(1..maxnoofPLMNforQMC)) OF PLMN-I</w:t>
      </w:r>
      <w:r w:rsidRPr="00C11E04">
        <w:rPr>
          <w:rFonts w:ascii="Courier New" w:eastAsia="SimSun" w:hAnsi="Courier New"/>
          <w:sz w:val="16"/>
          <w:lang w:eastAsia="ko-KR"/>
        </w:rPr>
        <w:t>dentity</w:t>
      </w:r>
    </w:p>
    <w:p w14:paraId="7E4DD7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i/>
          <w:snapToGrid w:val="0"/>
          <w:sz w:val="16"/>
          <w:lang w:eastAsia="ko-KR"/>
        </w:rPr>
      </w:pPr>
    </w:p>
    <w:p w14:paraId="0B4A46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3B8ACA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PRACH-Configuration</w:t>
      </w:r>
      <w:r w:rsidRPr="00C11E04">
        <w:rPr>
          <w:rFonts w:ascii="Courier New" w:eastAsia="SimSun" w:hAnsi="Courier New"/>
          <w:snapToGrid w:val="0"/>
          <w:sz w:val="16"/>
          <w:lang w:eastAsia="ko-KR"/>
        </w:rPr>
        <w:t>-ExtIEs X2AP-PROTOCOL-EXTENSION</w:t>
      </w:r>
      <w:r w:rsidRPr="00C11E04">
        <w:rPr>
          <w:rFonts w:ascii="Courier New" w:eastAsia="SimSun" w:hAnsi="Courier New"/>
          <w:snapToGrid w:val="0"/>
          <w:sz w:val="16"/>
          <w:lang w:eastAsia="zh-CN"/>
        </w:rPr>
        <w:t xml:space="preserve"> ::= {</w:t>
      </w:r>
    </w:p>
    <w:p w14:paraId="5676AC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r>
      <w:r w:rsidRPr="00C11E04">
        <w:rPr>
          <w:rFonts w:ascii="Courier New" w:eastAsia="SimSun" w:hAnsi="Courier New"/>
          <w:snapToGrid w:val="0"/>
          <w:sz w:val="16"/>
          <w:lang w:eastAsia="ko-KR"/>
        </w:rPr>
        <w:t>...</w:t>
      </w:r>
    </w:p>
    <w:p w14:paraId="21BF62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w:t>
      </w:r>
    </w:p>
    <w:p w14:paraId="463FEA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D0EA8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Pre-emptionCapability ::= ENUMERATED {</w:t>
      </w:r>
    </w:p>
    <w:p w14:paraId="5670C6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MS Mincho" w:hAnsi="Courier New"/>
          <w:snapToGrid w:val="0"/>
          <w:sz w:val="16"/>
          <w:lang w:eastAsia="ko-KR"/>
        </w:rPr>
        <w:t>shall</w:t>
      </w:r>
      <w:r w:rsidRPr="00C11E04">
        <w:rPr>
          <w:rFonts w:ascii="Courier New" w:eastAsia="SimSun" w:hAnsi="Courier New"/>
          <w:snapToGrid w:val="0"/>
          <w:sz w:val="16"/>
          <w:lang w:eastAsia="ko-KR"/>
        </w:rPr>
        <w:t>-not-trigger-pre-emption,</w:t>
      </w:r>
    </w:p>
    <w:p w14:paraId="3F87A0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MS Mincho" w:hAnsi="Courier New"/>
          <w:snapToGrid w:val="0"/>
          <w:sz w:val="16"/>
          <w:lang w:eastAsia="ko-KR"/>
        </w:rPr>
        <w:t>may</w:t>
      </w:r>
      <w:r w:rsidRPr="00C11E04">
        <w:rPr>
          <w:rFonts w:ascii="Courier New" w:eastAsia="SimSun" w:hAnsi="Courier New"/>
          <w:snapToGrid w:val="0"/>
          <w:sz w:val="16"/>
          <w:lang w:eastAsia="ko-KR"/>
        </w:rPr>
        <w:t>-trigger-pre-emption</w:t>
      </w:r>
    </w:p>
    <w:p w14:paraId="511AD7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DCF91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EFEB3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Pre-emptionVulnerability ::= ENUMERATED {</w:t>
      </w:r>
    </w:p>
    <w:p w14:paraId="3C3AA3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not-pre-empt</w:t>
      </w:r>
      <w:r w:rsidRPr="00C11E04">
        <w:rPr>
          <w:rFonts w:ascii="Courier New" w:eastAsia="MS Mincho" w:hAnsi="Courier New"/>
          <w:snapToGrid w:val="0"/>
          <w:sz w:val="16"/>
          <w:lang w:eastAsia="ko-KR"/>
        </w:rPr>
        <w:t>able</w:t>
      </w:r>
      <w:r w:rsidRPr="00C11E04">
        <w:rPr>
          <w:rFonts w:ascii="Courier New" w:eastAsia="SimSun" w:hAnsi="Courier New"/>
          <w:snapToGrid w:val="0"/>
          <w:sz w:val="16"/>
          <w:lang w:eastAsia="ko-KR"/>
        </w:rPr>
        <w:t>,</w:t>
      </w:r>
    </w:p>
    <w:p w14:paraId="3093D5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MS Mincho" w:hAnsi="Courier New"/>
          <w:snapToGrid w:val="0"/>
          <w:sz w:val="16"/>
          <w:lang w:eastAsia="ko-KR"/>
        </w:rPr>
      </w:pPr>
      <w:r w:rsidRPr="00C11E04">
        <w:rPr>
          <w:rFonts w:ascii="Courier New" w:eastAsia="SimSun" w:hAnsi="Courier New"/>
          <w:snapToGrid w:val="0"/>
          <w:sz w:val="16"/>
          <w:lang w:eastAsia="ko-KR"/>
        </w:rPr>
        <w:tab/>
        <w:t>pre-empt</w:t>
      </w:r>
      <w:r w:rsidRPr="00C11E04">
        <w:rPr>
          <w:rFonts w:ascii="Courier New" w:eastAsia="MS Mincho" w:hAnsi="Courier New"/>
          <w:snapToGrid w:val="0"/>
          <w:sz w:val="16"/>
          <w:lang w:eastAsia="ko-KR"/>
        </w:rPr>
        <w:t>able</w:t>
      </w:r>
    </w:p>
    <w:p w14:paraId="326A31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F028F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038AC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PriorityLevel</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INTEGER { spare (0), highest (1), lowest (14), no-priority (15) } (0..15)</w:t>
      </w:r>
    </w:p>
    <w:p w14:paraId="694A95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D5B3B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ProSeAuthorized ::= SEQUENCE {</w:t>
      </w:r>
    </w:p>
    <w:p w14:paraId="5FF9E0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proSeDirectDiscovery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ProSeDirectDiscovery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101BD1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proSeDirectCommunication</w:t>
      </w:r>
      <w:r w:rsidRPr="00C11E04">
        <w:rPr>
          <w:rFonts w:ascii="Courier New" w:eastAsia="SimSun" w:hAnsi="Courier New"/>
          <w:snapToGrid w:val="0"/>
          <w:sz w:val="16"/>
          <w:lang w:eastAsia="ko-KR"/>
        </w:rPr>
        <w:tab/>
        <w:t>ProSeDirectCommunication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163E6A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{ProSeAuthorized-ExtIEs} }</w:t>
      </w:r>
      <w:r w:rsidRPr="00C11E04">
        <w:rPr>
          <w:rFonts w:ascii="Courier New" w:eastAsia="SimSun" w:hAnsi="Courier New"/>
          <w:snapToGrid w:val="0"/>
          <w:sz w:val="16"/>
          <w:lang w:eastAsia="ko-KR"/>
        </w:rPr>
        <w:tab/>
        <w:t>OPTIONAL,</w:t>
      </w:r>
    </w:p>
    <w:p w14:paraId="73805F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EEF55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EA4CC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344AE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ProSeAuthorized-ExtIEs X2AP-PROTOCOL-EXTENSION ::= {</w:t>
      </w:r>
    </w:p>
    <w:p w14:paraId="2CE814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id-ProSeUEtoNetworkRelaying</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ProSeUEtoNetworkRelaying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E66AF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470C5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55838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483E9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ProSeDirectDiscovery ::= ENUMERATED { </w:t>
      </w:r>
    </w:p>
    <w:p w14:paraId="03A259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authorized,</w:t>
      </w:r>
    </w:p>
    <w:p w14:paraId="06514B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not-authorized,</w:t>
      </w:r>
    </w:p>
    <w:p w14:paraId="77BD49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3C4F2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58A69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A0FA0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ProSeDirectCommunication ::= ENUMERATED { </w:t>
      </w:r>
    </w:p>
    <w:p w14:paraId="549835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authorized,</w:t>
      </w:r>
    </w:p>
    <w:p w14:paraId="6E4890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not-authorized,</w:t>
      </w:r>
    </w:p>
    <w:p w14:paraId="70D07F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9C545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0055D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8D5A8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ProSeUEtoNetworkRelaying ::= ENUMERATED { </w:t>
      </w:r>
    </w:p>
    <w:p w14:paraId="57B5AA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authorized,</w:t>
      </w:r>
    </w:p>
    <w:p w14:paraId="6F6D0B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not-authorized,</w:t>
      </w:r>
    </w:p>
    <w:p w14:paraId="455ADB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9A7D9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7461D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7D758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ProtectedEUTRAResourceIndication::= SEQUENCE {</w:t>
      </w:r>
    </w:p>
    <w:p w14:paraId="4B754D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activationSFN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INTEGER (0..1023), </w:t>
      </w:r>
    </w:p>
    <w:p w14:paraId="6E3433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protectedResourceList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ProtectedResourceList,</w:t>
      </w:r>
    </w:p>
    <w:p w14:paraId="639A99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mBSFNControlRegionLength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INTEGER (0..3) OPTIONAL,</w:t>
      </w:r>
    </w:p>
    <w:p w14:paraId="3D04C6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pDCCHRegionLength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INTEGER (1..3) OPTIONAL,</w:t>
      </w:r>
    </w:p>
    <w:p w14:paraId="7B3EFC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{ProtectedEUTRAResourceIndication-ExtIEs} }</w:t>
      </w:r>
      <w:r w:rsidRPr="00C11E04">
        <w:rPr>
          <w:rFonts w:ascii="Courier New" w:eastAsia="SimSun" w:hAnsi="Courier New"/>
          <w:snapToGrid w:val="0"/>
          <w:sz w:val="16"/>
          <w:lang w:eastAsia="ko-KR"/>
        </w:rPr>
        <w:tab/>
        <w:t>OPTIONAL,</w:t>
      </w:r>
    </w:p>
    <w:p w14:paraId="3A5689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4E03D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9A62D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7351A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ProtectedEUTRAResourceIndication-ExtIEs X2AP-PROTOCOL-EXTENSION ::= {</w:t>
      </w:r>
    </w:p>
    <w:p w14:paraId="1B5209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53CDA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 </w:t>
      </w:r>
      <w:r w:rsidRPr="00C11E04">
        <w:rPr>
          <w:rFonts w:ascii="Courier New" w:eastAsia="SimSun" w:hAnsi="Courier New"/>
          <w:noProof/>
          <w:snapToGrid w:val="0"/>
          <w:sz w:val="16"/>
          <w:lang w:eastAsia="zh-CN"/>
        </w:rPr>
        <w:t>-- Rapporteur: missing extension --</w:t>
      </w:r>
    </w:p>
    <w:p w14:paraId="7A86B6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D0ECE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C1E61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ProtectedFootprintTimePattern ::= SEQUENCE {</w:t>
      </w:r>
    </w:p>
    <w:p w14:paraId="149B15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protectedFootprintTimePeriodicity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INTEGER (1..</w:t>
      </w:r>
      <w:r w:rsidRPr="00C11E04">
        <w:rPr>
          <w:rFonts w:ascii="Courier New" w:eastAsia="SimSun" w:hAnsi="Courier New" w:cs="Courier New"/>
          <w:noProof/>
          <w:sz w:val="16"/>
          <w:lang w:eastAsia="ko-KR"/>
        </w:rPr>
        <w:t>320</w:t>
      </w:r>
      <w:r w:rsidRPr="00C11E04">
        <w:rPr>
          <w:rFonts w:ascii="Courier New" w:eastAsia="SimSun" w:hAnsi="Courier New"/>
          <w:snapToGrid w:val="0"/>
          <w:sz w:val="16"/>
          <w:lang w:eastAsia="ko-KR"/>
        </w:rPr>
        <w:t>, ...),</w:t>
      </w:r>
    </w:p>
    <w:p w14:paraId="1C9B28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protectedFootprintStartTime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INTEGER (1..20, ...),</w:t>
      </w:r>
    </w:p>
    <w:p w14:paraId="0765CA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{ProtectedFootprintTimePattern-ExtIEs} }</w:t>
      </w:r>
      <w:r w:rsidRPr="00C11E04">
        <w:rPr>
          <w:rFonts w:ascii="Courier New" w:eastAsia="SimSun" w:hAnsi="Courier New"/>
          <w:snapToGrid w:val="0"/>
          <w:sz w:val="16"/>
          <w:lang w:eastAsia="ko-KR"/>
        </w:rPr>
        <w:tab/>
        <w:t>OPTIONAL,</w:t>
      </w:r>
    </w:p>
    <w:p w14:paraId="6703F6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E16B6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8640B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10F18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ProtectedFootprintTimePattern-ExtIEs X2AP-PROTOCOL-EXTENSION ::= {</w:t>
      </w:r>
    </w:p>
    <w:p w14:paraId="1B1C25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1E189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47411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3C2BB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ProtectedResourceList ::= SEQUENCE (SIZE(1.. maxnoofProtectedResourcePatterns)) OF ProtectedResourceList-Item</w:t>
      </w:r>
    </w:p>
    <w:p w14:paraId="709CBE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851A5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ProtectedResourceList-Item ::= SEQUENCE {</w:t>
      </w:r>
    </w:p>
    <w:p w14:paraId="7F4256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resourceType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ResourceType,</w:t>
      </w:r>
    </w:p>
    <w:p w14:paraId="2EFC50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xml:space="preserve">intraPRBProtectedResourceFootprint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BIT STRING (SIZE(84, ...)),</w:t>
      </w:r>
    </w:p>
    <w:p w14:paraId="20B491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xml:space="preserve">protectedFootprintFrequencyPattern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BIT STRING (SIZE(6..110, ...)),</w:t>
      </w:r>
    </w:p>
    <w:p w14:paraId="4A3446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protectedFootprintTimePattern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ProtectedFootprintTimePattern,</w:t>
      </w:r>
    </w:p>
    <w:p w14:paraId="5276BE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{ProtectedResourceList-Item-ExtIEs} }</w:t>
      </w:r>
      <w:r w:rsidRPr="00C11E04">
        <w:rPr>
          <w:rFonts w:ascii="Courier New" w:eastAsia="SimSun" w:hAnsi="Courier New"/>
          <w:snapToGrid w:val="0"/>
          <w:sz w:val="16"/>
          <w:lang w:eastAsia="ko-KR"/>
        </w:rPr>
        <w:tab/>
        <w:t>OPTIONAL,</w:t>
      </w:r>
    </w:p>
    <w:p w14:paraId="307B78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BDB31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31562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66CBE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ProtectedResourceList-Item-ExtIEs X2AP-PROTOCOL-EXTENSION ::= {</w:t>
      </w:r>
    </w:p>
    <w:p w14:paraId="64E22B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3AE8E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AA563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5DCD8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PartialListIndicator ::= ENUMERATED {partial, ...}</w:t>
      </w:r>
    </w:p>
    <w:p w14:paraId="6468A3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D6651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PrivacyIndicator ::= ENUMERATED {</w:t>
      </w:r>
    </w:p>
    <w:p w14:paraId="7952A7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immediate-MDT,</w:t>
      </w:r>
    </w:p>
    <w:p w14:paraId="72EACC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logged-MDT,</w:t>
      </w:r>
    </w:p>
    <w:p w14:paraId="34A532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409ABA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AE69E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C55E2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Q</w:t>
      </w:r>
    </w:p>
    <w:p w14:paraId="15E8A3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8D4AD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QCI ::= INTEGER (0..255)</w:t>
      </w:r>
    </w:p>
    <w:p w14:paraId="3217B9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33B67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QoS-Mapping-Information ::= SEQUENCE {</w:t>
      </w:r>
    </w:p>
    <w:p w14:paraId="290766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dscp</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BIT STRING (SIZE(6))</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OPTIONAL,  </w:t>
      </w:r>
    </w:p>
    <w:p w14:paraId="1BE590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flow-label</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BIT STRING (SIZE(20))</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50E16A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{QoS-Mapping-Information-ExtIEs} }</w:t>
      </w:r>
      <w:r w:rsidRPr="00C11E04">
        <w:rPr>
          <w:rFonts w:ascii="Courier New" w:eastAsia="SimSun" w:hAnsi="Courier New"/>
          <w:snapToGrid w:val="0"/>
          <w:sz w:val="16"/>
          <w:lang w:eastAsia="ko-KR"/>
        </w:rPr>
        <w:tab/>
        <w:t>OPTIONAL,</w:t>
      </w:r>
    </w:p>
    <w:p w14:paraId="72BCBB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D7116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666FB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7BE2D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QoS-Mapping-Information-ExtIEs X2AP-PROTOCOL-EXTENSION ::= {</w:t>
      </w:r>
    </w:p>
    <w:p w14:paraId="15F5F6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8017F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C77F0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060CF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R</w:t>
      </w:r>
    </w:p>
    <w:p w14:paraId="4CFD24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67880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noProof/>
          <w:sz w:val="16"/>
          <w:lang w:eastAsia="zh-CN"/>
        </w:rPr>
        <w:t>R</w:t>
      </w:r>
      <w:r w:rsidRPr="00C11E04">
        <w:rPr>
          <w:rFonts w:ascii="Courier New" w:eastAsia="SimSun" w:hAnsi="Courier New"/>
          <w:noProof/>
          <w:sz w:val="16"/>
          <w:lang w:eastAsia="ko-KR"/>
        </w:rPr>
        <w:t>adioframeAllocation</w:t>
      </w:r>
      <w:r w:rsidRPr="00C11E04">
        <w:rPr>
          <w:rFonts w:ascii="Courier New" w:eastAsia="SimSun" w:hAnsi="Courier New"/>
          <w:noProof/>
          <w:sz w:val="16"/>
          <w:lang w:eastAsia="zh-CN"/>
        </w:rPr>
        <w:t xml:space="preserve">Offset </w:t>
      </w:r>
      <w:r w:rsidRPr="00C11E04">
        <w:rPr>
          <w:rFonts w:ascii="Courier New" w:eastAsia="SimSun" w:hAnsi="Courier New"/>
          <w:snapToGrid w:val="0"/>
          <w:sz w:val="16"/>
          <w:lang w:eastAsia="ko-KR"/>
        </w:rPr>
        <w:t>::= INTEGER (</w:t>
      </w:r>
      <w:r w:rsidRPr="00C11E04">
        <w:rPr>
          <w:rFonts w:ascii="Courier New" w:eastAsia="SimSun" w:hAnsi="Courier New"/>
          <w:snapToGrid w:val="0"/>
          <w:sz w:val="16"/>
          <w:lang w:eastAsia="zh-CN"/>
        </w:rPr>
        <w:t>0</w:t>
      </w:r>
      <w:r w:rsidRPr="00C11E04">
        <w:rPr>
          <w:rFonts w:ascii="Courier New" w:eastAsia="SimSun" w:hAnsi="Courier New"/>
          <w:snapToGrid w:val="0"/>
          <w:sz w:val="16"/>
          <w:lang w:eastAsia="ko-KR"/>
        </w:rPr>
        <w:t>..</w:t>
      </w:r>
      <w:r w:rsidRPr="00C11E04">
        <w:rPr>
          <w:rFonts w:ascii="Courier New" w:eastAsia="SimSun" w:hAnsi="Courier New"/>
          <w:snapToGrid w:val="0"/>
          <w:sz w:val="16"/>
          <w:lang w:eastAsia="zh-CN"/>
        </w:rPr>
        <w:t>7,</w:t>
      </w:r>
      <w:r w:rsidRPr="00C11E04">
        <w:rPr>
          <w:rFonts w:ascii="Courier New" w:eastAsia="SimSun" w:hAnsi="Courier New"/>
          <w:snapToGrid w:val="0"/>
          <w:sz w:val="16"/>
          <w:lang w:eastAsia="ko-KR"/>
        </w:rPr>
        <w:t xml:space="preserve"> ...)</w:t>
      </w:r>
    </w:p>
    <w:p w14:paraId="77D8D8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p>
    <w:p w14:paraId="54F542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noProof/>
          <w:sz w:val="16"/>
          <w:lang w:eastAsia="zh-CN"/>
        </w:rPr>
        <w:t>R</w:t>
      </w:r>
      <w:r w:rsidRPr="00C11E04">
        <w:rPr>
          <w:rFonts w:ascii="Courier New" w:eastAsia="SimSun" w:hAnsi="Courier New"/>
          <w:noProof/>
          <w:sz w:val="16"/>
          <w:lang w:eastAsia="ko-KR"/>
        </w:rPr>
        <w:t>adioframeAllocationPeriod</w:t>
      </w:r>
      <w:r w:rsidRPr="00C11E04">
        <w:rPr>
          <w:rFonts w:ascii="Courier New" w:eastAsia="SimSun" w:hAnsi="Courier New"/>
          <w:noProof/>
          <w:sz w:val="16"/>
          <w:lang w:eastAsia="zh-CN"/>
        </w:rPr>
        <w:t xml:space="preserve"> </w:t>
      </w:r>
      <w:r w:rsidRPr="00C11E04">
        <w:rPr>
          <w:rFonts w:ascii="Courier New" w:eastAsia="SimSun" w:hAnsi="Courier New"/>
          <w:snapToGrid w:val="0"/>
          <w:sz w:val="16"/>
          <w:lang w:eastAsia="ko-KR"/>
        </w:rPr>
        <w:t>::= ENUMERATED{</w:t>
      </w:r>
    </w:p>
    <w:p w14:paraId="6015FF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snapToGrid w:val="0"/>
          <w:sz w:val="16"/>
          <w:lang w:eastAsia="ko-KR"/>
        </w:rPr>
        <w:lastRenderedPageBreak/>
        <w:tab/>
      </w:r>
      <w:r w:rsidRPr="00C11E04">
        <w:rPr>
          <w:rFonts w:ascii="Courier New" w:eastAsia="SimSun" w:hAnsi="Courier New"/>
          <w:noProof/>
          <w:sz w:val="16"/>
          <w:lang w:eastAsia="ko-KR"/>
        </w:rPr>
        <w:t>n1,</w:t>
      </w:r>
    </w:p>
    <w:p w14:paraId="46EB43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ab/>
      </w:r>
      <w:r w:rsidRPr="00C11E04">
        <w:rPr>
          <w:rFonts w:ascii="Courier New" w:eastAsia="SimSun" w:hAnsi="Courier New"/>
          <w:noProof/>
          <w:sz w:val="16"/>
          <w:lang w:eastAsia="ko-KR"/>
        </w:rPr>
        <w:t>n2,</w:t>
      </w:r>
    </w:p>
    <w:p w14:paraId="4A7E04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ab/>
      </w:r>
      <w:r w:rsidRPr="00C11E04">
        <w:rPr>
          <w:rFonts w:ascii="Courier New" w:eastAsia="SimSun" w:hAnsi="Courier New"/>
          <w:noProof/>
          <w:sz w:val="16"/>
          <w:lang w:eastAsia="ko-KR"/>
        </w:rPr>
        <w:t>n4,</w:t>
      </w:r>
    </w:p>
    <w:p w14:paraId="5F76B7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ab/>
      </w:r>
      <w:r w:rsidRPr="00C11E04">
        <w:rPr>
          <w:rFonts w:ascii="Courier New" w:eastAsia="SimSun" w:hAnsi="Courier New"/>
          <w:noProof/>
          <w:sz w:val="16"/>
          <w:lang w:eastAsia="ko-KR"/>
        </w:rPr>
        <w:t>n8,</w:t>
      </w:r>
    </w:p>
    <w:p w14:paraId="687869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ab/>
      </w:r>
      <w:r w:rsidRPr="00C11E04">
        <w:rPr>
          <w:rFonts w:ascii="Courier New" w:eastAsia="SimSun" w:hAnsi="Courier New"/>
          <w:noProof/>
          <w:sz w:val="16"/>
          <w:lang w:eastAsia="ko-KR"/>
        </w:rPr>
        <w:t>n16,</w:t>
      </w:r>
    </w:p>
    <w:p w14:paraId="6E69F5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noProof/>
          <w:sz w:val="16"/>
          <w:lang w:eastAsia="zh-CN"/>
        </w:rPr>
        <w:tab/>
      </w:r>
      <w:r w:rsidRPr="00C11E04">
        <w:rPr>
          <w:rFonts w:ascii="Courier New" w:eastAsia="SimSun" w:hAnsi="Courier New"/>
          <w:noProof/>
          <w:sz w:val="16"/>
          <w:lang w:eastAsia="ko-KR"/>
        </w:rPr>
        <w:t>n32</w:t>
      </w:r>
      <w:r w:rsidRPr="00C11E04">
        <w:rPr>
          <w:rFonts w:ascii="Courier New" w:eastAsia="SimSun" w:hAnsi="Courier New"/>
          <w:snapToGrid w:val="0"/>
          <w:sz w:val="16"/>
          <w:lang w:eastAsia="ko-KR"/>
        </w:rPr>
        <w:t>,</w:t>
      </w:r>
    </w:p>
    <w:p w14:paraId="71F6F7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A7F20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A0FFF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2B8D3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79FEC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RadioResourceStatus</w:t>
      </w:r>
      <w:r w:rsidRPr="00C11E04">
        <w:rPr>
          <w:rFonts w:ascii="Courier New" w:eastAsia="SimSun" w:hAnsi="Courier New"/>
          <w:snapToGrid w:val="0"/>
          <w:sz w:val="16"/>
          <w:lang w:eastAsia="ko-KR"/>
        </w:rPr>
        <w:tab/>
        <w:t>::= SEQUENCE {</w:t>
      </w:r>
    </w:p>
    <w:p w14:paraId="1D307C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napToGrid w:val="0"/>
          <w:sz w:val="16"/>
          <w:lang w:eastAsia="ko-KR"/>
        </w:rPr>
        <w:tab/>
      </w:r>
      <w:r w:rsidRPr="00C11E04">
        <w:rPr>
          <w:rFonts w:ascii="Courier New" w:eastAsia="SimSun" w:hAnsi="Courier New"/>
          <w:sz w:val="16"/>
          <w:lang w:eastAsia="ko-KR"/>
        </w:rPr>
        <w:t>dL-GBR-PRB-usage</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DL-GBR-PRB-usage,</w:t>
      </w:r>
    </w:p>
    <w:p w14:paraId="682EDF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uL-GBR-PRB-usage</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UL-GBR-PRB-usage,</w:t>
      </w:r>
    </w:p>
    <w:p w14:paraId="69413B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dL-non-GBR-PRB-usage</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DL-non-GBR-PRB-usage,</w:t>
      </w:r>
    </w:p>
    <w:p w14:paraId="06A4F6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uL-non-GBR-PRB-usage</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UL-non-GBR-PRB-usage,</w:t>
      </w:r>
    </w:p>
    <w:p w14:paraId="018C7D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dL-</w:t>
      </w:r>
      <w:r w:rsidRPr="00C11E04">
        <w:rPr>
          <w:rFonts w:ascii="Courier New" w:eastAsia="SimSun" w:hAnsi="Courier New"/>
          <w:bCs/>
          <w:sz w:val="16"/>
          <w:lang w:eastAsia="ko-KR"/>
        </w:rPr>
        <w:t>Total-PRB-usage</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DL-</w:t>
      </w:r>
      <w:r w:rsidRPr="00C11E04">
        <w:rPr>
          <w:rFonts w:ascii="Courier New" w:eastAsia="SimSun" w:hAnsi="Courier New"/>
          <w:bCs/>
          <w:sz w:val="16"/>
          <w:lang w:eastAsia="ko-KR"/>
        </w:rPr>
        <w:t>Total-PRB-usage</w:t>
      </w:r>
      <w:r w:rsidRPr="00C11E04">
        <w:rPr>
          <w:rFonts w:ascii="Courier New" w:eastAsia="SimSun" w:hAnsi="Courier New"/>
          <w:sz w:val="16"/>
          <w:lang w:eastAsia="ko-KR"/>
        </w:rPr>
        <w:t>,</w:t>
      </w:r>
    </w:p>
    <w:p w14:paraId="05B162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ab/>
        <w:t>uL-</w:t>
      </w:r>
      <w:r w:rsidRPr="00C11E04">
        <w:rPr>
          <w:rFonts w:ascii="Courier New" w:eastAsia="SimSun" w:hAnsi="Courier New"/>
          <w:bCs/>
          <w:sz w:val="16"/>
          <w:lang w:eastAsia="ko-KR"/>
        </w:rPr>
        <w:t>Total-PRB-usage</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UL-</w:t>
      </w:r>
      <w:r w:rsidRPr="00C11E04">
        <w:rPr>
          <w:rFonts w:ascii="Courier New" w:eastAsia="SimSun" w:hAnsi="Courier New"/>
          <w:bCs/>
          <w:sz w:val="16"/>
          <w:lang w:eastAsia="ko-KR"/>
        </w:rPr>
        <w:t>Total-PRB-usage</w:t>
      </w:r>
      <w:r w:rsidRPr="00C11E04">
        <w:rPr>
          <w:rFonts w:ascii="Courier New" w:eastAsia="SimSun" w:hAnsi="Courier New"/>
          <w:sz w:val="16"/>
          <w:lang w:eastAsia="ko-KR"/>
        </w:rPr>
        <w:t>,</w:t>
      </w:r>
    </w:p>
    <w:p w14:paraId="0129FC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{RadioResourceStatus</w:t>
      </w:r>
      <w:r w:rsidRPr="00C11E04">
        <w:rPr>
          <w:rFonts w:ascii="Courier New" w:eastAsia="SimSun" w:hAnsi="Courier New"/>
          <w:sz w:val="16"/>
          <w:lang w:eastAsia="ko-KR"/>
        </w:rPr>
        <w:t>-</w:t>
      </w:r>
      <w:r w:rsidRPr="00C11E04">
        <w:rPr>
          <w:rFonts w:ascii="Courier New" w:eastAsia="SimSun" w:hAnsi="Courier New"/>
          <w:snapToGrid w:val="0"/>
          <w:sz w:val="16"/>
          <w:lang w:eastAsia="ko-KR"/>
        </w:rPr>
        <w:t>ExtIEs} } OPTIONAL,</w:t>
      </w:r>
    </w:p>
    <w:p w14:paraId="42C575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C2D84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94544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154E3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RadioResourceStatus-</w:t>
      </w:r>
      <w:r w:rsidRPr="00C11E04">
        <w:rPr>
          <w:rFonts w:ascii="Courier New" w:eastAsia="SimSun" w:hAnsi="Courier New"/>
          <w:snapToGrid w:val="0"/>
          <w:sz w:val="16"/>
          <w:lang w:eastAsia="ko-KR"/>
        </w:rPr>
        <w:t>ExtIEs X2AP-PROTOCOL-EXTENSION ::= {</w:t>
      </w:r>
    </w:p>
    <w:p w14:paraId="50B753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w:t>
      </w:r>
      <w:r w:rsidRPr="00C11E04">
        <w:rPr>
          <w:rFonts w:ascii="Courier New" w:eastAsia="SimSun" w:hAnsi="Courier New"/>
          <w:snapToGrid w:val="0"/>
          <w:sz w:val="16"/>
          <w:lang w:eastAsia="ko-KR"/>
        </w:rPr>
        <w:t>ID id-</w:t>
      </w:r>
      <w:r w:rsidRPr="00C11E04">
        <w:rPr>
          <w:rFonts w:ascii="Courier New" w:eastAsia="SimSun" w:hAnsi="Courier New"/>
          <w:sz w:val="16"/>
          <w:lang w:eastAsia="zh-CN"/>
        </w:rPr>
        <w:t>D</w:t>
      </w:r>
      <w:r w:rsidRPr="00C11E04">
        <w:rPr>
          <w:rFonts w:ascii="Courier New" w:eastAsia="SimSun" w:hAnsi="Courier New"/>
          <w:sz w:val="16"/>
          <w:lang w:eastAsia="ko-KR"/>
        </w:rPr>
        <w:t>L-</w:t>
      </w:r>
      <w:r w:rsidRPr="00C11E04">
        <w:rPr>
          <w:rFonts w:ascii="Courier New" w:eastAsia="SimSun" w:hAnsi="Courier New"/>
          <w:sz w:val="16"/>
          <w:lang w:eastAsia="zh-CN"/>
        </w:rPr>
        <w:t>scheduling-PDCCH-CCE-usage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w:t>
      </w:r>
      <w:r w:rsidRPr="00C11E04">
        <w:rPr>
          <w:rFonts w:ascii="Courier New" w:eastAsia="SimSun" w:hAnsi="Courier New"/>
          <w:snapToGrid w:val="0"/>
          <w:sz w:val="16"/>
          <w:lang w:eastAsia="zh-CN"/>
        </w:rPr>
        <w:t>ignore</w:t>
      </w:r>
      <w:r w:rsidRPr="00C11E04">
        <w:rPr>
          <w:rFonts w:ascii="Courier New" w:eastAsia="SimSun" w:hAnsi="Courier New"/>
          <w:snapToGrid w:val="0"/>
          <w:sz w:val="16"/>
          <w:lang w:eastAsia="ko-KR"/>
        </w:rPr>
        <w:tab/>
        <w:t xml:space="preserve">EXTENSION </w:t>
      </w:r>
      <w:r w:rsidRPr="00C11E04">
        <w:rPr>
          <w:rFonts w:ascii="Courier New" w:eastAsia="SimSun" w:hAnsi="Courier New"/>
          <w:bCs/>
          <w:sz w:val="16"/>
          <w:lang w:eastAsia="zh-CN"/>
        </w:rPr>
        <w:t>DL-scheduling-PDCCH-CCE-usage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PRESENCE </w:t>
      </w:r>
      <w:r w:rsidRPr="00C11E04">
        <w:rPr>
          <w:rFonts w:ascii="Courier New" w:eastAsia="SimSun" w:hAnsi="Courier New"/>
          <w:snapToGrid w:val="0"/>
          <w:sz w:val="16"/>
          <w:lang w:eastAsia="zh-CN"/>
        </w:rPr>
        <w:t>optional</w:t>
      </w:r>
      <w:r w:rsidRPr="00C11E04">
        <w:rPr>
          <w:rFonts w:ascii="Courier New" w:eastAsia="SimSun" w:hAnsi="Courier New"/>
          <w:snapToGrid w:val="0"/>
          <w:sz w:val="16"/>
          <w:lang w:eastAsia="ko-KR"/>
        </w:rPr>
        <w:t>}|</w:t>
      </w:r>
    </w:p>
    <w:p w14:paraId="23FD06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w:t>
      </w:r>
      <w:r w:rsidRPr="00C11E04">
        <w:rPr>
          <w:rFonts w:ascii="Courier New" w:eastAsia="SimSun" w:hAnsi="Courier New"/>
          <w:snapToGrid w:val="0"/>
          <w:sz w:val="16"/>
          <w:lang w:eastAsia="ko-KR"/>
        </w:rPr>
        <w:t>ID id-</w:t>
      </w:r>
      <w:r w:rsidRPr="00C11E04">
        <w:rPr>
          <w:rFonts w:ascii="Courier New" w:eastAsia="SimSun" w:hAnsi="Courier New"/>
          <w:sz w:val="16"/>
          <w:lang w:eastAsia="zh-CN"/>
        </w:rPr>
        <w:t>U</w:t>
      </w:r>
      <w:r w:rsidRPr="00C11E04">
        <w:rPr>
          <w:rFonts w:ascii="Courier New" w:eastAsia="SimSun" w:hAnsi="Courier New"/>
          <w:sz w:val="16"/>
          <w:lang w:eastAsia="ko-KR"/>
        </w:rPr>
        <w:t>L-</w:t>
      </w:r>
      <w:r w:rsidRPr="00C11E04">
        <w:rPr>
          <w:rFonts w:ascii="Courier New" w:eastAsia="SimSun" w:hAnsi="Courier New"/>
          <w:sz w:val="16"/>
          <w:lang w:eastAsia="zh-CN"/>
        </w:rPr>
        <w:t>scheduling-PDCCH-CCE-usage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CRITICALITY </w:t>
      </w:r>
      <w:r w:rsidRPr="00C11E04">
        <w:rPr>
          <w:rFonts w:ascii="Courier New" w:eastAsia="SimSun" w:hAnsi="Courier New"/>
          <w:snapToGrid w:val="0"/>
          <w:sz w:val="16"/>
          <w:lang w:eastAsia="zh-CN"/>
        </w:rPr>
        <w:t>ignore</w:t>
      </w:r>
      <w:r w:rsidRPr="00C11E04">
        <w:rPr>
          <w:rFonts w:ascii="Courier New" w:eastAsia="SimSun" w:hAnsi="Courier New"/>
          <w:snapToGrid w:val="0"/>
          <w:sz w:val="16"/>
          <w:lang w:eastAsia="ko-KR"/>
        </w:rPr>
        <w:tab/>
        <w:t xml:space="preserve">EXTENSION </w:t>
      </w:r>
      <w:r w:rsidRPr="00C11E04">
        <w:rPr>
          <w:rFonts w:ascii="Courier New" w:eastAsia="SimSun" w:hAnsi="Courier New"/>
          <w:bCs/>
          <w:sz w:val="16"/>
          <w:lang w:eastAsia="zh-CN"/>
        </w:rPr>
        <w:t>UL-scheduling-PDCCH-CCE-usage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PRESENCE </w:t>
      </w:r>
      <w:r w:rsidRPr="00C11E04">
        <w:rPr>
          <w:rFonts w:ascii="Courier New" w:eastAsia="SimSun" w:hAnsi="Courier New"/>
          <w:snapToGrid w:val="0"/>
          <w:sz w:val="16"/>
          <w:lang w:eastAsia="zh-CN"/>
        </w:rPr>
        <w:t>optional</w:t>
      </w:r>
      <w:r w:rsidRPr="00C11E04">
        <w:rPr>
          <w:rFonts w:ascii="Courier New" w:eastAsia="SimSun" w:hAnsi="Courier New"/>
          <w:snapToGrid w:val="0"/>
          <w:sz w:val="16"/>
          <w:lang w:eastAsia="ko-KR"/>
        </w:rPr>
        <w:t>},</w:t>
      </w:r>
    </w:p>
    <w:p w14:paraId="3CF91E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C0BC0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9DAEF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p>
    <w:p w14:paraId="4F29A1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hint="eastAsia"/>
          <w:noProof/>
          <w:sz w:val="16"/>
          <w:lang w:eastAsia="zh-CN"/>
        </w:rPr>
        <w:t xml:space="preserve">Range ::= </w:t>
      </w:r>
      <w:r w:rsidRPr="00C11E04">
        <w:rPr>
          <w:rFonts w:ascii="Courier New" w:eastAsia="SimSun" w:hAnsi="Courier New"/>
          <w:noProof/>
          <w:snapToGrid w:val="0"/>
          <w:sz w:val="16"/>
          <w:lang w:eastAsia="ko-KR"/>
        </w:rPr>
        <w:t>ENUMERATED {m50</w:t>
      </w:r>
      <w:r w:rsidRPr="00C11E04">
        <w:rPr>
          <w:rFonts w:ascii="Courier New" w:eastAsia="SimSun" w:hAnsi="Courier New" w:hint="eastAsia"/>
          <w:noProof/>
          <w:snapToGrid w:val="0"/>
          <w:sz w:val="16"/>
          <w:lang w:eastAsia="ko-KR"/>
        </w:rPr>
        <w:t>,</w:t>
      </w:r>
      <w:r w:rsidRPr="00C11E04">
        <w:rPr>
          <w:rFonts w:ascii="Courier New" w:eastAsia="SimSun" w:hAnsi="Courier New"/>
          <w:noProof/>
          <w:snapToGrid w:val="0"/>
          <w:sz w:val="16"/>
          <w:lang w:eastAsia="ko-KR"/>
        </w:rPr>
        <w:t xml:space="preserve"> m80</w:t>
      </w:r>
      <w:r w:rsidRPr="00C11E04">
        <w:rPr>
          <w:rFonts w:ascii="Courier New" w:eastAsia="SimSun" w:hAnsi="Courier New" w:hint="eastAsia"/>
          <w:noProof/>
          <w:snapToGrid w:val="0"/>
          <w:sz w:val="16"/>
          <w:lang w:eastAsia="ko-KR"/>
        </w:rPr>
        <w:t>,</w:t>
      </w:r>
      <w:r w:rsidRPr="00C11E04">
        <w:rPr>
          <w:rFonts w:ascii="Courier New" w:eastAsia="SimSun" w:hAnsi="Courier New"/>
          <w:noProof/>
          <w:snapToGrid w:val="0"/>
          <w:sz w:val="16"/>
          <w:lang w:eastAsia="ko-KR"/>
        </w:rPr>
        <w:t xml:space="preserve"> m180, m200, m350,</w:t>
      </w:r>
      <w:r w:rsidRPr="00C11E04">
        <w:rPr>
          <w:rFonts w:ascii="Courier New" w:eastAsia="SimSun" w:hAnsi="Courier New" w:hint="eastAsia"/>
          <w:noProof/>
          <w:snapToGrid w:val="0"/>
          <w:sz w:val="16"/>
          <w:lang w:eastAsia="ko-KR"/>
        </w:rPr>
        <w:t xml:space="preserve"> </w:t>
      </w:r>
      <w:r w:rsidRPr="00C11E04">
        <w:rPr>
          <w:rFonts w:ascii="Courier New" w:eastAsia="SimSun" w:hAnsi="Courier New"/>
          <w:noProof/>
          <w:snapToGrid w:val="0"/>
          <w:sz w:val="16"/>
          <w:lang w:eastAsia="ko-KR"/>
        </w:rPr>
        <w:t>m400, m500, m700, m1000,</w:t>
      </w:r>
      <w:r w:rsidRPr="00C11E04">
        <w:rPr>
          <w:rFonts w:ascii="Courier New" w:eastAsia="SimSun" w:hAnsi="Courier New" w:hint="eastAsia"/>
          <w:noProof/>
          <w:snapToGrid w:val="0"/>
          <w:sz w:val="16"/>
          <w:lang w:eastAsia="ko-KR"/>
        </w:rPr>
        <w:t xml:space="preserve"> </w:t>
      </w:r>
      <w:r w:rsidRPr="00C11E04">
        <w:rPr>
          <w:rFonts w:ascii="Courier New" w:eastAsia="SimSun" w:hAnsi="Courier New"/>
          <w:noProof/>
          <w:snapToGrid w:val="0"/>
          <w:sz w:val="16"/>
          <w:lang w:eastAsia="ko-KR"/>
        </w:rPr>
        <w:t>...}</w:t>
      </w:r>
    </w:p>
    <w:p w14:paraId="0B35F8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086A8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RAN-UE-NGAP-ID ::= INTEGER (0..</w:t>
      </w:r>
      <w:r w:rsidRPr="00C11E04">
        <w:rPr>
          <w:rFonts w:ascii="Courier New" w:eastAsia="SimSun" w:hAnsi="Courier New"/>
          <w:sz w:val="16"/>
          <w:lang w:eastAsia="ko-KR"/>
        </w:rPr>
        <w:t>4294967295</w:t>
      </w:r>
      <w:r w:rsidRPr="00C11E04">
        <w:rPr>
          <w:rFonts w:ascii="Courier New" w:eastAsia="SimSun" w:hAnsi="Courier New"/>
          <w:snapToGrid w:val="0"/>
          <w:sz w:val="16"/>
          <w:lang w:eastAsia="ko-KR"/>
        </w:rPr>
        <w:t>)</w:t>
      </w:r>
    </w:p>
    <w:p w14:paraId="38E932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53D21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snapToGrid w:val="0"/>
          <w:sz w:val="16"/>
          <w:lang w:eastAsia="ko-KR"/>
        </w:rPr>
        <w:t>ReceiveStatusofULPDCPSDUs ::= BIT STRING (SIZE(4096))</w:t>
      </w:r>
    </w:p>
    <w:p w14:paraId="754D3C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F1C9B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ReceiveStatusOfULPDCPSDUsExtended ::= BIT STRING (SIZE(1..16384))</w:t>
      </w:r>
    </w:p>
    <w:p w14:paraId="778366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6FE89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ReceiveStatusOfULPDCPSDUsPDCP-SNlength18 ::= BIT STRING (SIZE(1..131072))</w:t>
      </w:r>
    </w:p>
    <w:p w14:paraId="6DF725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D77B2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ReleaseFastMCGRecoveryViaSRB3 ::= ENUMERATED {true,...}</w:t>
      </w:r>
    </w:p>
    <w:p w14:paraId="340D35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9DD00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Reestablishment-Indication ::= ENUMERATED {</w:t>
      </w:r>
    </w:p>
    <w:p w14:paraId="2E73B2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reestablished,</w:t>
      </w:r>
    </w:p>
    <w:p w14:paraId="278B1B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EAA98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1A842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F16D0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Registration-Request</w:t>
      </w:r>
      <w:r w:rsidRPr="00C11E04">
        <w:rPr>
          <w:rFonts w:ascii="Courier New" w:eastAsia="SimSun" w:hAnsi="Courier New"/>
          <w:snapToGrid w:val="0"/>
          <w:sz w:val="16"/>
          <w:lang w:eastAsia="ko-KR"/>
        </w:rPr>
        <w:tab/>
        <w:t>::= ENUMERATED {</w:t>
      </w:r>
    </w:p>
    <w:p w14:paraId="29598E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start,</w:t>
      </w:r>
    </w:p>
    <w:p w14:paraId="6BB047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stop,</w:t>
      </w:r>
    </w:p>
    <w:p w14:paraId="64A8CD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AF068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partial-stop,</w:t>
      </w:r>
    </w:p>
    <w:p w14:paraId="33D446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add</w:t>
      </w:r>
    </w:p>
    <w:p w14:paraId="719851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B6D42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9913E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Registration-Request</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ab/>
        <w:t>::= ENUMERATED {</w:t>
      </w:r>
    </w:p>
    <w:p w14:paraId="441863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ab/>
        <w:t>start,</w:t>
      </w:r>
    </w:p>
    <w:p w14:paraId="76B700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stop,</w:t>
      </w:r>
    </w:p>
    <w:p w14:paraId="65AC92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add</w:t>
      </w:r>
      <w:r w:rsidRPr="00C11E04">
        <w:rPr>
          <w:rFonts w:ascii="Courier New" w:eastAsia="SimSun" w:hAnsi="Courier New"/>
          <w:noProof/>
          <w:snapToGrid w:val="0"/>
          <w:sz w:val="16"/>
          <w:lang w:eastAsia="zh-CN"/>
        </w:rPr>
        <w:t>,</w:t>
      </w:r>
    </w:p>
    <w:p w14:paraId="28883C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w:t>
      </w:r>
    </w:p>
    <w:p w14:paraId="0D935F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w:t>
      </w:r>
    </w:p>
    <w:p w14:paraId="69C35E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noProof/>
          <w:sz w:val="16"/>
          <w:lang w:eastAsia="zh-CN"/>
        </w:rPr>
      </w:pPr>
    </w:p>
    <w:p w14:paraId="071FA6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snapToGrid w:val="0"/>
          <w:sz w:val="16"/>
          <w:lang w:eastAsia="ko-KR"/>
        </w:rPr>
        <w:t xml:space="preserve"> </w:t>
      </w:r>
    </w:p>
    <w:p w14:paraId="64504F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RelativeNarrowbandTxPower ::= SEQUENCE {</w:t>
      </w:r>
    </w:p>
    <w:p w14:paraId="781674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07707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rNTP-PerPRB</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BIT STRING (SIZE(6..110, ...)),</w:t>
      </w:r>
    </w:p>
    <w:p w14:paraId="415F20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rNTP-Threshold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RNTP-Threshold,</w:t>
      </w:r>
    </w:p>
    <w:p w14:paraId="795BD8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numberOfCellSpecificAntennaPorts</w:t>
      </w:r>
      <w:r w:rsidRPr="00C11E04">
        <w:rPr>
          <w:rFonts w:ascii="Courier New" w:eastAsia="SimSun" w:hAnsi="Courier New"/>
          <w:snapToGrid w:val="0"/>
          <w:sz w:val="16"/>
          <w:lang w:eastAsia="ko-KR"/>
        </w:rPr>
        <w:tab/>
        <w:t>ENUMERATED {one, two, four, ...},</w:t>
      </w:r>
    </w:p>
    <w:p w14:paraId="5380FB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p-B</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INTEGER (0..3,...),</w:t>
      </w:r>
    </w:p>
    <w:p w14:paraId="164EB6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pDCCH-InterferenceImpact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INTEGER (0..4,...),</w:t>
      </w:r>
    </w:p>
    <w:p w14:paraId="64ACE3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{RelativeNarrowbandTxPower-ExtIEs} } OPTIONAL,</w:t>
      </w:r>
    </w:p>
    <w:p w14:paraId="57B1DF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DDF00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F2178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20836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RelativeNarrowbandTxPower-ExtIEs X2AP-PROTOCOL-EXTENSION ::= {</w:t>
      </w:r>
    </w:p>
    <w:p w14:paraId="2011B0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id-enhancedRNTP</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EnhancedRNTP</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 },</w:t>
      </w:r>
    </w:p>
    <w:p w14:paraId="61A3C2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25AF9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7246B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B36CF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ReplacingCellsList ::= SEQUENCE (SIZE(0.. maxCellineNB)) OF ReplacingCellsList-Item</w:t>
      </w:r>
    </w:p>
    <w:p w14:paraId="70C84A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ED82F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ReplacingCellsList-Item ::= SEQUENCE {</w:t>
      </w:r>
    </w:p>
    <w:p w14:paraId="56953B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ECGI,</w:t>
      </w:r>
    </w:p>
    <w:p w14:paraId="361BDC9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5EA19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0F310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7D708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ReportAmountMDT ::= ENUMERATED{r1, r2, r4, r8, r16, r32, r64, rinfinity}</w:t>
      </w:r>
    </w:p>
    <w:p w14:paraId="3F717D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FE64A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ReportArea ::= ENUMERATED{</w:t>
      </w:r>
    </w:p>
    <w:p w14:paraId="40B81F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ecgi,</w:t>
      </w:r>
    </w:p>
    <w:p w14:paraId="72A111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82D96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7F32D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71EA2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ReportCharacteristics</w:t>
      </w:r>
      <w:r w:rsidRPr="00C11E04">
        <w:rPr>
          <w:rFonts w:ascii="Courier New" w:eastAsia="SimSun" w:hAnsi="Courier New"/>
          <w:snapToGrid w:val="0"/>
          <w:sz w:val="16"/>
          <w:lang w:eastAsia="ko-KR"/>
        </w:rPr>
        <w:tab/>
        <w:t>::= BIT STRING (SIZE (32))</w:t>
      </w:r>
    </w:p>
    <w:p w14:paraId="7D5CDC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E7962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ReportingPeriodicityCSIR ::= ENUMERATED {</w:t>
      </w:r>
    </w:p>
    <w:p w14:paraId="41B75E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ms5,</w:t>
      </w:r>
    </w:p>
    <w:p w14:paraId="32A91A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ms10,</w:t>
      </w:r>
    </w:p>
    <w:p w14:paraId="1C7A81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ms20,</w:t>
      </w:r>
    </w:p>
    <w:p w14:paraId="22CC23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ms40,</w:t>
      </w:r>
    </w:p>
    <w:p w14:paraId="0C67C0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ms80,</w:t>
      </w:r>
    </w:p>
    <w:p w14:paraId="035367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1B27D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77398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8C00C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ReportCharacteristics</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ab/>
        <w:t>::= BIT STRING (SIZE (32))</w:t>
      </w:r>
    </w:p>
    <w:p w14:paraId="1AA3E3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C64FC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ReportingPeriodicityRSRPMR ::= ENUMERATED {</w:t>
      </w:r>
    </w:p>
    <w:p w14:paraId="6926DE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one-hundred-20-ms,</w:t>
      </w:r>
    </w:p>
    <w:p w14:paraId="132B57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two-hundred-40-ms,</w:t>
      </w:r>
    </w:p>
    <w:p w14:paraId="00BABC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four-hundred-80-ms,</w:t>
      </w:r>
    </w:p>
    <w:p w14:paraId="16E8B0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six-hundred-40-ms,</w:t>
      </w:r>
    </w:p>
    <w:p w14:paraId="77C23D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1CE41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0BFBE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6F36B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ReportIntervalMDT ::= ENUMERATED {ms120, ms240, ms480, ms640, ms1024, ms2048, ms5120, ms10240, min1, min6, min12, min30, min60}</w:t>
      </w:r>
    </w:p>
    <w:p w14:paraId="635ED9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8DBD4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RequestedFastMCGRecoveryViaSRB3 ::= ENUMERATED {true,...}</w:t>
      </w:r>
    </w:p>
    <w:p w14:paraId="34849B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E4502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RequestedFastMCGRecoveryViaSRB3Release ::= ENUMERATED {true,...}</w:t>
      </w:r>
    </w:p>
    <w:p w14:paraId="188E10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D2250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ReservedSubframePattern ::= SEQUENCE{</w:t>
      </w:r>
    </w:p>
    <w:p w14:paraId="487368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subframeType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SubframeType,</w:t>
      </w:r>
    </w:p>
    <w:p w14:paraId="0E8CCF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reservedSubframePattern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BIT STRING (SIZE(10..</w:t>
      </w:r>
      <w:r w:rsidRPr="00C11E04">
        <w:rPr>
          <w:rFonts w:ascii="Courier New" w:eastAsia="SimSun" w:hAnsi="Courier New" w:cs="Courier New"/>
          <w:noProof/>
          <w:sz w:val="16"/>
          <w:lang w:eastAsia="ko-KR"/>
        </w:rPr>
        <w:t>160</w:t>
      </w:r>
      <w:r w:rsidRPr="00C11E04">
        <w:rPr>
          <w:rFonts w:ascii="Courier New" w:eastAsia="SimSun" w:hAnsi="Courier New"/>
          <w:snapToGrid w:val="0"/>
          <w:sz w:val="16"/>
          <w:lang w:eastAsia="ko-KR"/>
        </w:rPr>
        <w:t>)),</w:t>
      </w:r>
    </w:p>
    <w:p w14:paraId="4B05CE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mBSFNControlRegionLength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INTEGER (0..3),</w:t>
      </w:r>
    </w:p>
    <w:p w14:paraId="38DD04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{ReservedSubframePattern-ExtIEs} }</w:t>
      </w:r>
      <w:r w:rsidRPr="00C11E04">
        <w:rPr>
          <w:rFonts w:ascii="Courier New" w:eastAsia="SimSun" w:hAnsi="Courier New"/>
          <w:snapToGrid w:val="0"/>
          <w:sz w:val="16"/>
          <w:lang w:eastAsia="ko-KR"/>
        </w:rPr>
        <w:tab/>
        <w:t>OPTIONAL,</w:t>
      </w:r>
    </w:p>
    <w:p w14:paraId="11F98F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E0AAE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AD73F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EBE0A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ReservedSubframePattern-ExtIEs X2AP-PROTOCOL-EXTENSION ::= {</w:t>
      </w:r>
    </w:p>
    <w:p w14:paraId="3BAF32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B3AE9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E0EA1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24673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ResourceType ::= ENUMERATED {</w:t>
      </w:r>
    </w:p>
    <w:p w14:paraId="63C608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downlinknonCRS,</w:t>
      </w:r>
    </w:p>
    <w:p w14:paraId="3F50D2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cRS,</w:t>
      </w:r>
    </w:p>
    <w:p w14:paraId="1AA198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uplink,</w:t>
      </w:r>
    </w:p>
    <w:p w14:paraId="4460E1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3B0AC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BE40B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69AF5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ResumeID</w:t>
      </w:r>
      <w:r w:rsidRPr="00C11E04">
        <w:rPr>
          <w:rFonts w:ascii="Courier New" w:eastAsia="SimSun" w:hAnsi="Courier New"/>
          <w:snapToGrid w:val="0"/>
          <w:sz w:val="16"/>
          <w:lang w:eastAsia="ko-KR"/>
        </w:rPr>
        <w:tab/>
        <w:t>::= CHOICE {</w:t>
      </w:r>
    </w:p>
    <w:p w14:paraId="71D5EA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non-truncated</w:t>
      </w:r>
      <w:r w:rsidRPr="00C11E04">
        <w:rPr>
          <w:rFonts w:ascii="Courier New" w:eastAsia="SimSun" w:hAnsi="Courier New"/>
          <w:snapToGrid w:val="0"/>
          <w:sz w:val="16"/>
          <w:lang w:eastAsia="ko-KR"/>
        </w:rPr>
        <w:tab/>
        <w:t>BIT STRING(SIZE(40)),</w:t>
      </w:r>
    </w:p>
    <w:p w14:paraId="369725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truncated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BIT STRING(SIZE(24)),</w:t>
      </w:r>
    </w:p>
    <w:p w14:paraId="5F798D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53E1D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AF487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2089B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RLCMode ::= ENUMERATED {</w:t>
      </w:r>
    </w:p>
    <w:p w14:paraId="3F3DAE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rlc-am,</w:t>
      </w:r>
    </w:p>
    <w:p w14:paraId="3C6700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rlc-um-bidirectional,</w:t>
      </w:r>
    </w:p>
    <w:p w14:paraId="568FEF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rlc-um-unidirectional-ul,</w:t>
      </w:r>
    </w:p>
    <w:p w14:paraId="6ADF8D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rlc-um-unidirectional-dl,</w:t>
      </w:r>
    </w:p>
    <w:p w14:paraId="1D33B8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644501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465F85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988A6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RLC-Status ::= SEQUENCE {</w:t>
      </w:r>
    </w:p>
    <w:p w14:paraId="6A6174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xml:space="preserve">reestablishment-Indication </w:t>
      </w:r>
      <w:r w:rsidRPr="00C11E04">
        <w:rPr>
          <w:rFonts w:ascii="Courier New" w:eastAsia="SimSun" w:hAnsi="Courier New"/>
          <w:snapToGrid w:val="0"/>
          <w:sz w:val="16"/>
          <w:lang w:eastAsia="ko-KR"/>
        </w:rPr>
        <w:tab/>
        <w:t>Reestablishment-Indication,</w:t>
      </w:r>
    </w:p>
    <w:p w14:paraId="37AFDA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{RLC-Status-ExtIEs} } OPTIONAL,</w:t>
      </w:r>
    </w:p>
    <w:p w14:paraId="706D47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B6392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5F59D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AA3E2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RLC-Status-ExtIEs X2AP-PROTOCOL-EXTENSION ::= {</w:t>
      </w:r>
    </w:p>
    <w:p w14:paraId="5C421F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FD0C9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7C689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69106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RNTP-Threshold ::= ENUMERATED {</w:t>
      </w:r>
    </w:p>
    <w:p w14:paraId="14C4D2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minusInfinity,</w:t>
      </w:r>
    </w:p>
    <w:p w14:paraId="5DBCF4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minusEleven,</w:t>
      </w:r>
    </w:p>
    <w:p w14:paraId="350C2A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minusTen,</w:t>
      </w:r>
    </w:p>
    <w:p w14:paraId="2EC239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minusNine,</w:t>
      </w:r>
    </w:p>
    <w:p w14:paraId="6C353A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minusEight,</w:t>
      </w:r>
    </w:p>
    <w:p w14:paraId="51206D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minusSeven,</w:t>
      </w:r>
    </w:p>
    <w:p w14:paraId="642613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minusSix,</w:t>
      </w:r>
    </w:p>
    <w:p w14:paraId="23B7F6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minusFive,</w:t>
      </w:r>
    </w:p>
    <w:p w14:paraId="636E26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minusFour,</w:t>
      </w:r>
    </w:p>
    <w:p w14:paraId="13BC5A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minusThree,</w:t>
      </w:r>
    </w:p>
    <w:p w14:paraId="3BE9CB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minusTwo,</w:t>
      </w:r>
    </w:p>
    <w:p w14:paraId="132C16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minusOne,</w:t>
      </w:r>
    </w:p>
    <w:p w14:paraId="1D555F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zero,</w:t>
      </w:r>
    </w:p>
    <w:p w14:paraId="6F477A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one,</w:t>
      </w:r>
    </w:p>
    <w:p w14:paraId="242715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two,</w:t>
      </w:r>
    </w:p>
    <w:p w14:paraId="0A6ABA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three,</w:t>
      </w:r>
    </w:p>
    <w:p w14:paraId="3B88FD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1702D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783B4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p>
    <w:p w14:paraId="32B564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bCs/>
          <w:sz w:val="16"/>
          <w:lang w:eastAsia="ko-KR"/>
        </w:rPr>
        <w:t>RRC-Config-Ind ::= ENUMERATED {</w:t>
      </w:r>
    </w:p>
    <w:p w14:paraId="73ED82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bCs/>
          <w:sz w:val="16"/>
          <w:lang w:eastAsia="ko-KR"/>
        </w:rPr>
        <w:tab/>
        <w:t>full-config,</w:t>
      </w:r>
    </w:p>
    <w:p w14:paraId="79C007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bCs/>
          <w:sz w:val="16"/>
          <w:lang w:eastAsia="ko-KR"/>
        </w:rPr>
        <w:tab/>
        <w:t>delta-config,</w:t>
      </w:r>
    </w:p>
    <w:p w14:paraId="56E145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bCs/>
          <w:sz w:val="16"/>
          <w:lang w:eastAsia="ko-KR"/>
        </w:rPr>
        <w:tab/>
        <w:t>...</w:t>
      </w:r>
    </w:p>
    <w:p w14:paraId="1B2705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bCs/>
          <w:sz w:val="16"/>
          <w:lang w:eastAsia="ko-KR"/>
        </w:rPr>
        <w:t>}</w:t>
      </w:r>
    </w:p>
    <w:p w14:paraId="431242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p>
    <w:p w14:paraId="2E8646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bCs/>
          <w:sz w:val="16"/>
          <w:lang w:eastAsia="ko-KR"/>
        </w:rPr>
        <w:t xml:space="preserve">RRC-Context ::= </w:t>
      </w:r>
      <w:r w:rsidRPr="00C11E04">
        <w:rPr>
          <w:rFonts w:ascii="Courier New" w:eastAsia="SimSun" w:hAnsi="Courier New"/>
          <w:snapToGrid w:val="0"/>
          <w:sz w:val="16"/>
          <w:lang w:eastAsia="ko-KR"/>
        </w:rPr>
        <w:t>OCTET STRING</w:t>
      </w:r>
    </w:p>
    <w:p w14:paraId="703D6F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FDC0F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RRCConnReestabIndicator ::= ENUMERATED {</w:t>
      </w:r>
    </w:p>
    <w:p w14:paraId="385490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reconfigurationFailure, handoverFailure, otherFailure, ...</w:t>
      </w:r>
    </w:p>
    <w:p w14:paraId="1F3E9C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01441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The values correspond to the values of ReestablishmentCause reported from the UE in the RRCConnectionReestablishmentRequest, as defined in TS 36.331 [9]</w:t>
      </w:r>
    </w:p>
    <w:p w14:paraId="6430BA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C7CC3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RRCConnSetup</w:t>
      </w:r>
      <w:r w:rsidRPr="00C11E04">
        <w:rPr>
          <w:rFonts w:ascii="Courier New" w:eastAsia="SimSun" w:hAnsi="Courier New"/>
          <w:snapToGrid w:val="0"/>
          <w:sz w:val="16"/>
          <w:lang w:eastAsia="ko-KR"/>
        </w:rPr>
        <w:t>Indicator::= ENUMERATED {</w:t>
      </w:r>
    </w:p>
    <w:p w14:paraId="195EB6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zh-CN"/>
        </w:rPr>
        <w:t>r</w:t>
      </w:r>
      <w:r w:rsidRPr="00C11E04">
        <w:rPr>
          <w:rFonts w:ascii="Courier New" w:eastAsia="SimSun" w:hAnsi="Courier New"/>
          <w:noProof/>
          <w:sz w:val="16"/>
          <w:lang w:eastAsia="zh-CN"/>
        </w:rPr>
        <w:t>rcConnSetup</w:t>
      </w:r>
      <w:r w:rsidRPr="00C11E04">
        <w:rPr>
          <w:rFonts w:ascii="Courier New" w:eastAsia="SimSun" w:hAnsi="Courier New"/>
          <w:snapToGrid w:val="0"/>
          <w:sz w:val="16"/>
          <w:lang w:eastAsia="ko-KR"/>
        </w:rPr>
        <w:t>,</w:t>
      </w:r>
    </w:p>
    <w:p w14:paraId="618840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ab/>
      </w:r>
      <w:r w:rsidRPr="00C11E04">
        <w:rPr>
          <w:rFonts w:ascii="Courier New" w:eastAsia="SimSun" w:hAnsi="Courier New"/>
          <w:snapToGrid w:val="0"/>
          <w:sz w:val="16"/>
          <w:lang w:eastAsia="ko-KR"/>
        </w:rPr>
        <w:t>...</w:t>
      </w:r>
    </w:p>
    <w:p w14:paraId="430EC4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88D04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4500F5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RSRPMeasurementResult ::= SEQUENCE (SIZE(1..maxCellReport)) OF</w:t>
      </w:r>
    </w:p>
    <w:p w14:paraId="50E42B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SEQUENCE {</w:t>
      </w:r>
    </w:p>
    <w:p w14:paraId="5C6955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rSRPCellID</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ECGI,</w:t>
      </w:r>
    </w:p>
    <w:p w14:paraId="4FF02C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rSRPMeasured</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 xml:space="preserve">INTEGER (0..97, ...), </w:t>
      </w:r>
    </w:p>
    <w:p w14:paraId="4BF7BD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iE-Extensions</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ProtocolExtensionContainer { {RSRPMeasurementResult-ExtIEs} } OPTIONAL,</w:t>
      </w:r>
    </w:p>
    <w:p w14:paraId="7A1BEC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w:t>
      </w:r>
    </w:p>
    <w:p w14:paraId="1C5333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w:t>
      </w:r>
    </w:p>
    <w:p w14:paraId="3EE274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10A684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RSRPMeasurementResult-ExtIEs X2AP-PROTOCOL-EXTENSION ::= {</w:t>
      </w:r>
    </w:p>
    <w:p w14:paraId="5F429B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w:t>
      </w:r>
    </w:p>
    <w:p w14:paraId="19675D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w:t>
      </w:r>
    </w:p>
    <w:p w14:paraId="2D7900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16146A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RSRPMRList ::= SEQUENCE (SIZE(1..maxUEReport)) OF</w:t>
      </w:r>
    </w:p>
    <w:p w14:paraId="284AF3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lastRenderedPageBreak/>
        <w:tab/>
        <w:t>SEQUENCE {</w:t>
      </w:r>
    </w:p>
    <w:p w14:paraId="5E6CA0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rSRPMeasurementResult</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 xml:space="preserve">RSRPMeasurementResult, </w:t>
      </w:r>
    </w:p>
    <w:p w14:paraId="084FE2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iE-Extensions</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ProtocolExtensionContainer { {RSRPMRList-ExtIEs} } OPTIONAL,</w:t>
      </w:r>
    </w:p>
    <w:p w14:paraId="7BB036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w:t>
      </w:r>
    </w:p>
    <w:p w14:paraId="323A6B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w:t>
      </w:r>
    </w:p>
    <w:p w14:paraId="063A83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0DDAB2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RSRPMRList-ExtIEs X2AP-PROTOCOL-EXTENSION ::= {</w:t>
      </w:r>
    </w:p>
    <w:p w14:paraId="19F648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 ID id-UEID</w:t>
      </w:r>
      <w:r w:rsidRPr="00C11E04">
        <w:rPr>
          <w:rFonts w:ascii="Courier New" w:eastAsia="SimSun" w:hAnsi="Courier New"/>
          <w:snapToGrid w:val="0"/>
          <w:sz w:val="16"/>
          <w:lang w:eastAsia="zh-CN"/>
        </w:rPr>
        <w:tab/>
        <w:t>CRITICALITY ignore</w:t>
      </w:r>
      <w:r w:rsidRPr="00C11E04">
        <w:rPr>
          <w:rFonts w:ascii="Courier New" w:eastAsia="SimSun" w:hAnsi="Courier New"/>
          <w:snapToGrid w:val="0"/>
          <w:sz w:val="16"/>
          <w:lang w:eastAsia="zh-CN"/>
        </w:rPr>
        <w:tab/>
        <w:t>EXTENSION UEID</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PRESENCE optional},</w:t>
      </w:r>
    </w:p>
    <w:p w14:paraId="184C0A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w:t>
      </w:r>
    </w:p>
    <w:p w14:paraId="384044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w:t>
      </w:r>
    </w:p>
    <w:p w14:paraId="14A26A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35EF02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RRCContainer ::= OCTET STRING</w:t>
      </w:r>
    </w:p>
    <w:p w14:paraId="2D389C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6FE4CB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S</w:t>
      </w:r>
    </w:p>
    <w:p w14:paraId="374DA1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84758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S1TNLLoadIndicator ::= SEQUENCE {</w:t>
      </w:r>
    </w:p>
    <w:p w14:paraId="24154F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dLS1TNLLoadIndicator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LoadIndicator,</w:t>
      </w:r>
    </w:p>
    <w:p w14:paraId="60A94C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uLS1TNLLoadIndicator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LoadIndicator,</w:t>
      </w:r>
    </w:p>
    <w:p w14:paraId="59FB37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{S1TNLLoadIndicator-ExtIEs} } OPTIONAL,</w:t>
      </w:r>
    </w:p>
    <w:p w14:paraId="1587C0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3E287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4773D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D6E46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S1TNLLoadIndicator-ExtIEs X2AP-PROTOCOL-EXTENSION ::= {</w:t>
      </w:r>
    </w:p>
    <w:p w14:paraId="2A95BB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D3ACE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41A32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C1427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SCGChangeIndication ::= ENUMERATED {pDCPCountWrapAround, pSCellChange, other, ...}</w:t>
      </w:r>
    </w:p>
    <w:p w14:paraId="0C2E91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1846A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SecondaryRATUsageReportList ::= SEQUENCE (SIZE(1..maxnoofBearers)) OF ProtocolIE-Single-Container {{SecondaryRATUsageReport-ItemIEs}}</w:t>
      </w:r>
    </w:p>
    <w:p w14:paraId="7FEDF4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6BA0F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noProof/>
          <w:snapToGrid w:val="0"/>
          <w:sz w:val="16"/>
          <w:lang w:eastAsia="zh-CN"/>
        </w:rPr>
        <w:t>SecondaryRATUsageReport-ItemIEs</w:t>
      </w:r>
      <w:r w:rsidRPr="00C11E04">
        <w:rPr>
          <w:rFonts w:ascii="Courier New" w:eastAsia="DengXian" w:hAnsi="Courier New" w:cs="Courier New"/>
          <w:noProof/>
          <w:snapToGrid w:val="0"/>
          <w:sz w:val="16"/>
          <w:lang w:eastAsia="zh-CN"/>
        </w:rPr>
        <w:tab/>
        <w:t>X2AP-PROTOCOL-IES ::= {</w:t>
      </w:r>
    </w:p>
    <w:p w14:paraId="0AF209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 ID id-</w:t>
      </w:r>
      <w:r w:rsidRPr="00C11E04">
        <w:rPr>
          <w:rFonts w:ascii="Courier New" w:eastAsia="DengXian" w:hAnsi="Courier New"/>
          <w:noProof/>
          <w:snapToGrid w:val="0"/>
          <w:sz w:val="16"/>
          <w:lang w:eastAsia="zh-CN"/>
        </w:rPr>
        <w:t>SecondaryRATUsageReport</w:t>
      </w:r>
      <w:r w:rsidRPr="00C11E04">
        <w:rPr>
          <w:rFonts w:ascii="Courier New" w:eastAsia="DengXian" w:hAnsi="Courier New" w:cs="Courier New"/>
          <w:noProof/>
          <w:snapToGrid w:val="0"/>
          <w:sz w:val="16"/>
          <w:lang w:eastAsia="zh-CN"/>
        </w:rPr>
        <w:t>-Item</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CRITICALITY reject</w:t>
      </w:r>
      <w:r w:rsidRPr="00C11E04">
        <w:rPr>
          <w:rFonts w:ascii="Courier New" w:eastAsia="DengXian" w:hAnsi="Courier New" w:cs="Courier New"/>
          <w:noProof/>
          <w:snapToGrid w:val="0"/>
          <w:sz w:val="16"/>
          <w:lang w:eastAsia="zh-CN"/>
        </w:rPr>
        <w:tab/>
        <w:t xml:space="preserve">TYPE </w:t>
      </w:r>
      <w:r w:rsidRPr="00C11E04">
        <w:rPr>
          <w:rFonts w:ascii="Courier New" w:eastAsia="DengXian" w:hAnsi="Courier New"/>
          <w:noProof/>
          <w:snapToGrid w:val="0"/>
          <w:sz w:val="16"/>
          <w:lang w:eastAsia="zh-CN"/>
        </w:rPr>
        <w:t>SecondaryRATUsageReport</w:t>
      </w:r>
      <w:r w:rsidRPr="00C11E04">
        <w:rPr>
          <w:rFonts w:ascii="Courier New" w:eastAsia="DengXian" w:hAnsi="Courier New" w:cs="Courier New"/>
          <w:noProof/>
          <w:snapToGrid w:val="0"/>
          <w:sz w:val="16"/>
          <w:lang w:eastAsia="zh-CN"/>
        </w:rPr>
        <w:t>-Item</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PRESENCE mandatory},</w:t>
      </w:r>
    </w:p>
    <w:p w14:paraId="0270D4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3D8D5B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72F17D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357A38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noProof/>
          <w:snapToGrid w:val="0"/>
          <w:sz w:val="16"/>
          <w:lang w:eastAsia="zh-CN"/>
        </w:rPr>
        <w:t>SecondaryRATUsageReport</w:t>
      </w:r>
      <w:r w:rsidRPr="00C11E04">
        <w:rPr>
          <w:rFonts w:ascii="Courier New" w:eastAsia="DengXian" w:hAnsi="Courier New" w:cs="Courier New"/>
          <w:noProof/>
          <w:snapToGrid w:val="0"/>
          <w:sz w:val="16"/>
          <w:lang w:eastAsia="zh-CN"/>
        </w:rPr>
        <w:t>-Item ::= SEQUENCE {</w:t>
      </w:r>
    </w:p>
    <w:p w14:paraId="2CD898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e-RAB-ID</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E-RAB-ID,</w:t>
      </w:r>
    </w:p>
    <w:p w14:paraId="0C6E65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secondaryRATType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ENUMERATED {nr, ..., nR-unlicensed },</w:t>
      </w:r>
    </w:p>
    <w:p w14:paraId="024A16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e-RABUsageReportList</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E-RABUsageReportList,</w:t>
      </w:r>
    </w:p>
    <w:p w14:paraId="6F4F57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szCs w:val="16"/>
          <w:lang w:eastAsia="zh-CN"/>
        </w:rPr>
      </w:pPr>
      <w:r w:rsidRPr="00C11E04">
        <w:rPr>
          <w:rFonts w:ascii="Courier New" w:eastAsia="DengXian" w:hAnsi="Courier New" w:cs="Courier New"/>
          <w:noProof/>
          <w:snapToGrid w:val="0"/>
          <w:sz w:val="16"/>
          <w:szCs w:val="16"/>
          <w:lang w:eastAsia="zh-CN"/>
        </w:rPr>
        <w:tab/>
        <w:t>iE-Extensions</w:t>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r>
      <w:r w:rsidRPr="00C11E04">
        <w:rPr>
          <w:rFonts w:ascii="Courier New" w:eastAsia="DengXian" w:hAnsi="Courier New" w:cs="Courier New"/>
          <w:noProof/>
          <w:snapToGrid w:val="0"/>
          <w:sz w:val="16"/>
          <w:szCs w:val="16"/>
          <w:lang w:eastAsia="zh-CN"/>
        </w:rPr>
        <w:tab/>
        <w:t>ProtocolExtensionContainer { {</w:t>
      </w:r>
      <w:r w:rsidRPr="00C11E04">
        <w:rPr>
          <w:rFonts w:ascii="Courier New" w:eastAsia="DengXian" w:hAnsi="Courier New"/>
          <w:noProof/>
          <w:snapToGrid w:val="0"/>
          <w:sz w:val="16"/>
          <w:lang w:eastAsia="zh-CN"/>
        </w:rPr>
        <w:t>SecondaryRATUsageReport</w:t>
      </w:r>
      <w:r w:rsidRPr="00C11E04">
        <w:rPr>
          <w:rFonts w:ascii="Courier New" w:eastAsia="DengXian" w:hAnsi="Courier New" w:cs="Courier New"/>
          <w:noProof/>
          <w:snapToGrid w:val="0"/>
          <w:sz w:val="16"/>
          <w:lang w:eastAsia="zh-CN"/>
        </w:rPr>
        <w:t>-Item</w:t>
      </w:r>
      <w:r w:rsidRPr="00C11E04">
        <w:rPr>
          <w:rFonts w:ascii="Courier New" w:eastAsia="DengXian" w:hAnsi="Courier New" w:cs="Courier New"/>
          <w:noProof/>
          <w:snapToGrid w:val="0"/>
          <w:sz w:val="16"/>
          <w:szCs w:val="16"/>
          <w:lang w:eastAsia="zh-CN"/>
        </w:rPr>
        <w:t>-ExtIEs} } OPTIONAL,</w:t>
      </w:r>
    </w:p>
    <w:p w14:paraId="51EBA2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57CC46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52BE2D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4D376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SecondaryRATUsageReport</w:t>
      </w:r>
      <w:r w:rsidRPr="00C11E04">
        <w:rPr>
          <w:rFonts w:ascii="Courier New" w:eastAsia="DengXian" w:hAnsi="Courier New" w:cs="Courier New"/>
          <w:noProof/>
          <w:snapToGrid w:val="0"/>
          <w:sz w:val="16"/>
          <w:lang w:eastAsia="zh-CN"/>
        </w:rPr>
        <w:t>-Item</w:t>
      </w:r>
      <w:r w:rsidRPr="00C11E04">
        <w:rPr>
          <w:rFonts w:ascii="Courier New" w:eastAsia="DengXian" w:hAnsi="Courier New" w:cs="Courier New"/>
          <w:noProof/>
          <w:snapToGrid w:val="0"/>
          <w:sz w:val="16"/>
          <w:szCs w:val="16"/>
          <w:lang w:eastAsia="zh-CN"/>
        </w:rPr>
        <w:t>-ExtIEs</w:t>
      </w:r>
      <w:r w:rsidRPr="00C11E04">
        <w:rPr>
          <w:rFonts w:ascii="Courier New" w:eastAsia="DengXian" w:hAnsi="Courier New"/>
          <w:noProof/>
          <w:snapToGrid w:val="0"/>
          <w:sz w:val="16"/>
          <w:lang w:eastAsia="zh-CN"/>
        </w:rPr>
        <w:t xml:space="preserve"> X2AP-PROTOCOL-EXTENSION ::= {</w:t>
      </w:r>
    </w:p>
    <w:p w14:paraId="1F754B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71D714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6347D2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55F7F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SeNBSecurityKey ::= BIT STRING (SIZE(256))</w:t>
      </w:r>
    </w:p>
    <w:p w14:paraId="4BB5BE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6515A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SeNBtoMeNBContainer ::= OCTET STRING</w:t>
      </w:r>
    </w:p>
    <w:p w14:paraId="49FB37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58059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7FBCD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eastAsia="ko-KR"/>
        </w:rPr>
      </w:pPr>
      <w:r w:rsidRPr="00C11E04">
        <w:rPr>
          <w:rFonts w:ascii="Courier New" w:eastAsia="SimSun" w:hAnsi="Courier New" w:cs="Courier New"/>
          <w:snapToGrid w:val="0"/>
          <w:sz w:val="16"/>
          <w:szCs w:val="16"/>
          <w:lang w:eastAsia="ko-KR"/>
        </w:rPr>
        <w:t xml:space="preserve">ServedCells </w:t>
      </w:r>
      <w:r w:rsidRPr="00C11E04">
        <w:rPr>
          <w:rFonts w:ascii="Courier New" w:eastAsia="SimSun" w:hAnsi="Courier New" w:cs="Courier New"/>
          <w:sz w:val="16"/>
          <w:szCs w:val="16"/>
          <w:lang w:eastAsia="ko-KR"/>
        </w:rPr>
        <w:t>::= SEQUENCE (SIZE (1..</w:t>
      </w:r>
      <w:r w:rsidRPr="00C11E04">
        <w:rPr>
          <w:rFonts w:ascii="Courier New" w:eastAsia="SimSun" w:hAnsi="Courier New"/>
          <w:noProof/>
          <w:sz w:val="16"/>
          <w:lang w:eastAsia="ko-KR"/>
        </w:rPr>
        <w:t xml:space="preserve"> </w:t>
      </w:r>
      <w:r w:rsidRPr="00C11E04">
        <w:rPr>
          <w:rFonts w:ascii="Courier New" w:eastAsia="SimSun" w:hAnsi="Courier New" w:cs="Courier New"/>
          <w:sz w:val="16"/>
          <w:szCs w:val="16"/>
          <w:lang w:eastAsia="ko-KR"/>
        </w:rPr>
        <w:t>maxCellineNB)) OF SEQUENCE {</w:t>
      </w:r>
    </w:p>
    <w:p w14:paraId="4204E1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szCs w:val="16"/>
          <w:lang w:eastAsia="ko-KR"/>
        </w:rPr>
      </w:pPr>
      <w:r w:rsidRPr="00C11E04">
        <w:rPr>
          <w:rFonts w:ascii="Courier New" w:eastAsia="SimSun" w:hAnsi="Courier New" w:cs="Courier New"/>
          <w:snapToGrid w:val="0"/>
          <w:sz w:val="16"/>
          <w:szCs w:val="16"/>
          <w:lang w:eastAsia="ko-KR"/>
        </w:rPr>
        <w:lastRenderedPageBreak/>
        <w:tab/>
        <w:t>servedCellInfo</w:t>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t>ServedCell-Information,</w:t>
      </w:r>
    </w:p>
    <w:p w14:paraId="504CFF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szCs w:val="16"/>
          <w:lang w:eastAsia="ko-KR"/>
        </w:rPr>
      </w:pPr>
      <w:r w:rsidRPr="00C11E04">
        <w:rPr>
          <w:rFonts w:ascii="Courier New" w:eastAsia="SimSun" w:hAnsi="Courier New" w:cs="Courier New"/>
          <w:snapToGrid w:val="0"/>
          <w:sz w:val="16"/>
          <w:szCs w:val="16"/>
          <w:lang w:eastAsia="ko-KR"/>
        </w:rPr>
        <w:tab/>
        <w:t>neighbour-Info</w:t>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t>Neighbour-Information</w:t>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t>OPTIONAL,</w:t>
      </w:r>
    </w:p>
    <w:p w14:paraId="34FEAD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szCs w:val="16"/>
          <w:lang w:eastAsia="ko-KR"/>
        </w:rPr>
      </w:pPr>
      <w:r w:rsidRPr="00C11E04">
        <w:rPr>
          <w:rFonts w:ascii="Courier New" w:eastAsia="SimSun" w:hAnsi="Courier New" w:cs="Courier New"/>
          <w:snapToGrid w:val="0"/>
          <w:sz w:val="16"/>
          <w:szCs w:val="16"/>
          <w:lang w:eastAsia="ko-KR"/>
        </w:rPr>
        <w:tab/>
        <w:t>iE-Extensions</w:t>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t>ProtocolExtensionContainer { {ServedCell-ExtIEs} } OPTIONAL,</w:t>
      </w:r>
    </w:p>
    <w:p w14:paraId="2952C0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szCs w:val="16"/>
          <w:lang w:eastAsia="ko-KR"/>
        </w:rPr>
      </w:pPr>
      <w:r w:rsidRPr="00C11E04">
        <w:rPr>
          <w:rFonts w:ascii="Courier New" w:eastAsia="SimSun" w:hAnsi="Courier New" w:cs="Courier New"/>
          <w:snapToGrid w:val="0"/>
          <w:sz w:val="16"/>
          <w:szCs w:val="16"/>
          <w:lang w:eastAsia="ko-KR"/>
        </w:rPr>
        <w:tab/>
        <w:t>...</w:t>
      </w:r>
    </w:p>
    <w:p w14:paraId="66A7F1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3E14B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51670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szCs w:val="16"/>
          <w:lang w:eastAsia="ko-KR"/>
        </w:rPr>
      </w:pPr>
      <w:r w:rsidRPr="00C11E04">
        <w:rPr>
          <w:rFonts w:ascii="Courier New" w:eastAsia="SimSun" w:hAnsi="Courier New" w:cs="Courier New"/>
          <w:snapToGrid w:val="0"/>
          <w:sz w:val="16"/>
          <w:szCs w:val="16"/>
          <w:lang w:eastAsia="ko-KR"/>
        </w:rPr>
        <w:t>ServedCell-ExtIEs X2AP-PROTOCOL-EXTENSION ::= {</w:t>
      </w:r>
    </w:p>
    <w:p w14:paraId="48F545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szCs w:val="16"/>
          <w:lang w:eastAsia="ko-KR"/>
        </w:rPr>
      </w:pPr>
      <w:r w:rsidRPr="00C11E04">
        <w:rPr>
          <w:rFonts w:ascii="Courier New" w:eastAsia="SimSun" w:hAnsi="Courier New" w:cs="Courier New"/>
          <w:snapToGrid w:val="0"/>
          <w:sz w:val="16"/>
          <w:szCs w:val="16"/>
          <w:lang w:eastAsia="ko-KR"/>
        </w:rPr>
        <w:tab/>
        <w:t>{ ID id-NRNeighbourInfoToAdd</w:t>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t>CRITICALITY ignore</w:t>
      </w:r>
      <w:r w:rsidRPr="00C11E04">
        <w:rPr>
          <w:rFonts w:ascii="Courier New" w:eastAsia="SimSun" w:hAnsi="Courier New" w:cs="Courier New"/>
          <w:snapToGrid w:val="0"/>
          <w:sz w:val="16"/>
          <w:szCs w:val="16"/>
          <w:lang w:eastAsia="ko-KR"/>
        </w:rPr>
        <w:tab/>
        <w:t>EXTENSION NRNeighbour-Information</w:t>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r>
      <w:r w:rsidRPr="00C11E04">
        <w:rPr>
          <w:rFonts w:ascii="Courier New" w:eastAsia="SimSun" w:hAnsi="Courier New" w:cs="Courier New"/>
          <w:snapToGrid w:val="0"/>
          <w:sz w:val="16"/>
          <w:szCs w:val="16"/>
          <w:lang w:eastAsia="ko-KR"/>
        </w:rPr>
        <w:tab/>
        <w:t>PRESENCE optional },</w:t>
      </w:r>
    </w:p>
    <w:p w14:paraId="048B34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szCs w:val="16"/>
          <w:lang w:eastAsia="ko-KR"/>
        </w:rPr>
      </w:pPr>
      <w:r w:rsidRPr="00C11E04">
        <w:rPr>
          <w:rFonts w:ascii="Courier New" w:eastAsia="SimSun" w:hAnsi="Courier New" w:cs="Courier New"/>
          <w:snapToGrid w:val="0"/>
          <w:sz w:val="16"/>
          <w:szCs w:val="16"/>
          <w:lang w:eastAsia="ko-KR"/>
        </w:rPr>
        <w:tab/>
        <w:t>...</w:t>
      </w:r>
    </w:p>
    <w:p w14:paraId="6B75B5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napToGrid w:val="0"/>
          <w:sz w:val="16"/>
          <w:szCs w:val="16"/>
          <w:lang w:eastAsia="ko-KR"/>
        </w:rPr>
      </w:pPr>
      <w:r w:rsidRPr="00C11E04">
        <w:rPr>
          <w:rFonts w:ascii="Courier New" w:eastAsia="SimSun" w:hAnsi="Courier New" w:cs="Courier New"/>
          <w:snapToGrid w:val="0"/>
          <w:sz w:val="16"/>
          <w:szCs w:val="16"/>
          <w:lang w:eastAsia="ko-KR"/>
        </w:rPr>
        <w:t>}</w:t>
      </w:r>
    </w:p>
    <w:p w14:paraId="1DC59F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18307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ServedCell-Information ::= SEQUENCE {</w:t>
      </w:r>
    </w:p>
    <w:p w14:paraId="5ABEA6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pCI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PCI,</w:t>
      </w:r>
    </w:p>
    <w:p w14:paraId="5F0162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cellId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ECGI,</w:t>
      </w:r>
    </w:p>
    <w:p w14:paraId="533465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tAC</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TAC,</w:t>
      </w:r>
    </w:p>
    <w:p w14:paraId="1C1BAF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broadcastPLMNs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BroadcastPLMNs-Item,</w:t>
      </w:r>
    </w:p>
    <w:p w14:paraId="6D399C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zh-CN"/>
        </w:rPr>
        <w:t>eUTRA-Mode-Info</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EUTRA-Mode-Info,</w:t>
      </w:r>
    </w:p>
    <w:p w14:paraId="5644F0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w:t>
      </w:r>
      <w:r w:rsidRPr="00C11E04">
        <w:rPr>
          <w:rFonts w:ascii="Courier New" w:eastAsia="SimSun" w:hAnsi="Courier New"/>
          <w:sz w:val="16"/>
          <w:lang w:eastAsia="ko-KR"/>
        </w:rPr>
        <w:t>ServedCell-Information</w:t>
      </w:r>
      <w:r w:rsidRPr="00C11E04">
        <w:rPr>
          <w:rFonts w:ascii="Courier New" w:eastAsia="SimSun" w:hAnsi="Courier New"/>
          <w:snapToGrid w:val="0"/>
          <w:sz w:val="16"/>
          <w:lang w:eastAsia="ko-KR"/>
        </w:rPr>
        <w:t>-ExtIEs} } OPTIONAL,</w:t>
      </w:r>
    </w:p>
    <w:p w14:paraId="2DBA34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B7B51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4F2BC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F3161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ServedCell-</w:t>
      </w:r>
      <w:r w:rsidRPr="00C11E04">
        <w:rPr>
          <w:rFonts w:ascii="Courier New" w:eastAsia="SimSun" w:hAnsi="Courier New"/>
          <w:bCs/>
          <w:sz w:val="16"/>
          <w:lang w:eastAsia="ko-KR"/>
        </w:rPr>
        <w:t>Information</w:t>
      </w:r>
      <w:r w:rsidRPr="00C11E04">
        <w:rPr>
          <w:rFonts w:ascii="Courier New" w:eastAsia="SimSun" w:hAnsi="Courier New"/>
          <w:snapToGrid w:val="0"/>
          <w:sz w:val="16"/>
          <w:lang w:eastAsia="ko-KR"/>
        </w:rPr>
        <w:t>-ExtIEs X2AP-PROTOCOL-EXTENSION ::= {</w:t>
      </w:r>
    </w:p>
    <w:p w14:paraId="747D09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 ID id-Number-of-Antennaports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Number-of-Antennaports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r w:rsidRPr="00C11E04">
        <w:rPr>
          <w:rFonts w:ascii="Courier New" w:eastAsia="SimSun" w:hAnsi="Courier New"/>
          <w:noProof/>
          <w:snapToGrid w:val="0"/>
          <w:sz w:val="16"/>
          <w:lang w:eastAsia="zh-CN"/>
        </w:rPr>
        <w:t>|</w:t>
      </w:r>
    </w:p>
    <w:p w14:paraId="7BE37E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 ID id-</w:t>
      </w:r>
      <w:r w:rsidRPr="00C11E04" w:rsidDel="00845ED8">
        <w:rPr>
          <w:rFonts w:ascii="Courier New" w:eastAsia="SimSun" w:hAnsi="Courier New"/>
          <w:noProof/>
          <w:snapToGrid w:val="0"/>
          <w:sz w:val="16"/>
          <w:lang w:eastAsia="ko-KR"/>
        </w:rPr>
        <w:t>P</w:t>
      </w:r>
      <w:r w:rsidRPr="00C11E04">
        <w:rPr>
          <w:rFonts w:ascii="Courier New" w:eastAsia="SimSun" w:hAnsi="Courier New"/>
          <w:noProof/>
          <w:snapToGrid w:val="0"/>
          <w:sz w:val="16"/>
          <w:lang w:eastAsia="ko-KR"/>
        </w:rPr>
        <w:t>RACH-Configuration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PRACH-Configuration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6179A5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w:t>
      </w:r>
      <w:r w:rsidRPr="00C11E04">
        <w:rPr>
          <w:rFonts w:ascii="Courier New" w:eastAsia="SimSun" w:hAnsi="Courier New"/>
          <w:noProof/>
          <w:snapToGrid w:val="0"/>
          <w:sz w:val="16"/>
          <w:lang w:eastAsia="zh-CN"/>
        </w:rPr>
        <w:t>MBSFN-Subframe-Info</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 xml:space="preserve">EXTENSION </w:t>
      </w:r>
      <w:r w:rsidRPr="00C11E04">
        <w:rPr>
          <w:rFonts w:ascii="Courier New" w:eastAsia="SimSun" w:hAnsi="Courier New"/>
          <w:noProof/>
          <w:snapToGrid w:val="0"/>
          <w:sz w:val="16"/>
          <w:lang w:eastAsia="zh-CN"/>
        </w:rPr>
        <w:t>MBSFN-Subframe-Infolist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PRESENCE </w:t>
      </w:r>
      <w:r w:rsidRPr="00C11E04">
        <w:rPr>
          <w:rFonts w:ascii="Courier New" w:eastAsia="SimSun" w:hAnsi="Courier New"/>
          <w:snapToGrid w:val="0"/>
          <w:sz w:val="16"/>
          <w:lang w:eastAsia="zh-CN"/>
        </w:rPr>
        <w:t>optional</w:t>
      </w:r>
      <w:r w:rsidRPr="00C11E04">
        <w:rPr>
          <w:rFonts w:ascii="Courier New" w:eastAsia="SimSun" w:hAnsi="Courier New"/>
          <w:noProof/>
          <w:snapToGrid w:val="0"/>
          <w:sz w:val="16"/>
          <w:lang w:eastAsia="ko-KR"/>
        </w:rPr>
        <w:t>}|</w:t>
      </w:r>
    </w:p>
    <w:p w14:paraId="12D03D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id-CSG-Id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CSG-Id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59E4A0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id-MBMS-Service-Area-List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MBMS-Service-Area-Identity-List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32DC6B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id-MultibandInfoList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MultibandInfoList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4D1640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id-FreqBandIndicatorPriority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FreqBandIndicatorPriority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69BC52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 ID id-BandwidthReducedSI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BandwidthReducedSI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78AADD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id-ProtectedEUTRAResourceIndication</w:t>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ProtectedEUTRAResourceIndication</w:t>
      </w:r>
      <w:r w:rsidRPr="00C11E04">
        <w:rPr>
          <w:rFonts w:ascii="Courier New" w:eastAsia="SimSun" w:hAnsi="Courier New"/>
          <w:noProof/>
          <w:snapToGrid w:val="0"/>
          <w:sz w:val="16"/>
          <w:lang w:eastAsia="ko-KR"/>
        </w:rPr>
        <w:tab/>
        <w:t>PRESENCE optional}|</w:t>
      </w:r>
    </w:p>
    <w:p w14:paraId="4DF6AE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 ID id-</w:t>
      </w:r>
      <w:r w:rsidRPr="00C11E04">
        <w:rPr>
          <w:rFonts w:ascii="Courier New" w:eastAsia="SimSun" w:hAnsi="Courier New"/>
          <w:snapToGrid w:val="0"/>
          <w:sz w:val="16"/>
          <w:lang w:eastAsia="zh-CN"/>
        </w:rPr>
        <w:t>BPLMN-ID-Info-EUTRA</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 xml:space="preserve">CRITICALITY ignore </w:t>
      </w:r>
      <w:r w:rsidRPr="00C11E04">
        <w:rPr>
          <w:rFonts w:ascii="Courier New" w:eastAsia="SimSun" w:hAnsi="Courier New"/>
          <w:snapToGrid w:val="0"/>
          <w:sz w:val="16"/>
          <w:lang w:eastAsia="zh-CN"/>
        </w:rPr>
        <w:tab/>
        <w:t>EXTENSION BPLMN-ID-Info-EUTRA</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PRESENCE optional}</w:t>
      </w:r>
      <w:r w:rsidRPr="00C11E04">
        <w:rPr>
          <w:rFonts w:ascii="Courier New" w:eastAsia="SimSun" w:hAnsi="Courier New"/>
          <w:noProof/>
          <w:snapToGrid w:val="0"/>
          <w:sz w:val="16"/>
          <w:lang w:eastAsia="ko-KR"/>
        </w:rPr>
        <w:t>|</w:t>
      </w:r>
    </w:p>
    <w:p w14:paraId="0B9EA9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DengXian" w:hAnsi="Courier New" w:cs="Courier New"/>
          <w:noProof/>
          <w:snapToGrid w:val="0"/>
          <w:sz w:val="16"/>
          <w:lang w:eastAsia="zh-CN"/>
        </w:rPr>
        <w:tab/>
        <w:t>{ ID id-NPRACHConfiguration</w:t>
      </w:r>
      <w:r w:rsidRPr="00C11E04">
        <w:rPr>
          <w:rFonts w:ascii="Courier New" w:eastAsia="SimSun" w:hAnsi="Courier New" w:cs="Courier New"/>
          <w:noProof/>
          <w:snapToGrid w:val="0"/>
          <w:sz w:val="16"/>
          <w:szCs w:val="16"/>
          <w:lang w:eastAsia="ko-KR"/>
        </w:rPr>
        <w:tab/>
      </w:r>
      <w:r w:rsidRPr="00C11E04">
        <w:rPr>
          <w:rFonts w:ascii="Courier New" w:eastAsia="SimSun" w:hAnsi="Courier New" w:cs="Courier New"/>
          <w:noProof/>
          <w:snapToGrid w:val="0"/>
          <w:sz w:val="16"/>
          <w:szCs w:val="16"/>
          <w:lang w:eastAsia="ko-KR"/>
        </w:rPr>
        <w:tab/>
      </w:r>
      <w:r w:rsidRPr="00C11E04">
        <w:rPr>
          <w:rFonts w:ascii="Courier New" w:eastAsia="SimSun" w:hAnsi="Courier New" w:cs="Courier New"/>
          <w:noProof/>
          <w:snapToGrid w:val="0"/>
          <w:sz w:val="16"/>
          <w:szCs w:val="16"/>
          <w:lang w:eastAsia="ko-KR"/>
        </w:rPr>
        <w:tab/>
      </w:r>
      <w:r w:rsidRPr="00C11E04">
        <w:rPr>
          <w:rFonts w:ascii="Courier New" w:eastAsia="SimSun" w:hAnsi="Courier New" w:cs="Courier New"/>
          <w:noProof/>
          <w:snapToGrid w:val="0"/>
          <w:sz w:val="16"/>
          <w:szCs w:val="16"/>
          <w:lang w:eastAsia="ko-KR"/>
        </w:rPr>
        <w:tab/>
      </w:r>
      <w:r w:rsidRPr="00C11E04">
        <w:rPr>
          <w:rFonts w:ascii="Courier New" w:eastAsia="SimSun" w:hAnsi="Courier New" w:cs="Courier New"/>
          <w:noProof/>
          <w:snapToGrid w:val="0"/>
          <w:sz w:val="16"/>
          <w:szCs w:val="16"/>
          <w:lang w:eastAsia="ko-KR"/>
        </w:rPr>
        <w:tab/>
        <w:t>CRITICALITY ignore</w:t>
      </w:r>
      <w:r w:rsidRPr="00C11E04">
        <w:rPr>
          <w:rFonts w:ascii="Courier New" w:eastAsia="SimSun" w:hAnsi="Courier New" w:cs="Courier New"/>
          <w:noProof/>
          <w:snapToGrid w:val="0"/>
          <w:sz w:val="16"/>
          <w:szCs w:val="16"/>
          <w:lang w:eastAsia="ko-KR"/>
        </w:rPr>
        <w:tab/>
        <w:t>EXTENSION</w:t>
      </w:r>
      <w:r w:rsidRPr="00C11E04">
        <w:rPr>
          <w:rFonts w:ascii="Courier New" w:eastAsia="SimSun" w:hAnsi="Courier New" w:cs="Courier New"/>
          <w:noProof/>
          <w:snapToGrid w:val="0"/>
          <w:sz w:val="16"/>
          <w:szCs w:val="16"/>
          <w:lang w:eastAsia="ko-KR"/>
        </w:rPr>
        <w:tab/>
      </w:r>
      <w:r w:rsidRPr="00C11E04">
        <w:rPr>
          <w:rFonts w:ascii="Courier New" w:eastAsia="DengXian" w:hAnsi="Courier New" w:cs="Courier New"/>
          <w:noProof/>
          <w:snapToGrid w:val="0"/>
          <w:sz w:val="16"/>
          <w:lang w:eastAsia="zh-CN"/>
        </w:rPr>
        <w:t>NPRACHConfiguration</w:t>
      </w:r>
      <w:r w:rsidRPr="00C11E04">
        <w:rPr>
          <w:rFonts w:ascii="Courier New" w:eastAsia="SimSun" w:hAnsi="Courier New" w:cs="Courier New"/>
          <w:noProof/>
          <w:snapToGrid w:val="0"/>
          <w:sz w:val="16"/>
          <w:szCs w:val="16"/>
          <w:lang w:eastAsia="ko-KR"/>
        </w:rPr>
        <w:tab/>
      </w:r>
      <w:r w:rsidRPr="00C11E04">
        <w:rPr>
          <w:rFonts w:ascii="Courier New" w:eastAsia="SimSun" w:hAnsi="Courier New" w:cs="Courier New"/>
          <w:noProof/>
          <w:snapToGrid w:val="0"/>
          <w:sz w:val="16"/>
          <w:szCs w:val="16"/>
          <w:lang w:eastAsia="ko-KR"/>
        </w:rPr>
        <w:tab/>
      </w:r>
      <w:r w:rsidRPr="00C11E04">
        <w:rPr>
          <w:rFonts w:ascii="Courier New" w:eastAsia="SimSun" w:hAnsi="Courier New" w:cs="Courier New"/>
          <w:noProof/>
          <w:snapToGrid w:val="0"/>
          <w:sz w:val="16"/>
          <w:szCs w:val="16"/>
          <w:lang w:eastAsia="ko-KR"/>
        </w:rPr>
        <w:tab/>
      </w:r>
      <w:r w:rsidRPr="00C11E04">
        <w:rPr>
          <w:rFonts w:ascii="Courier New" w:eastAsia="SimSun" w:hAnsi="Courier New" w:cs="Courier New"/>
          <w:noProof/>
          <w:snapToGrid w:val="0"/>
          <w:sz w:val="16"/>
          <w:szCs w:val="16"/>
          <w:lang w:eastAsia="ko-KR"/>
        </w:rPr>
        <w:tab/>
      </w:r>
      <w:r w:rsidRPr="00C11E04">
        <w:rPr>
          <w:rFonts w:ascii="Courier New" w:eastAsia="SimSun" w:hAnsi="Courier New" w:cs="Courier New"/>
          <w:noProof/>
          <w:snapToGrid w:val="0"/>
          <w:sz w:val="16"/>
          <w:szCs w:val="16"/>
          <w:lang w:eastAsia="ko-KR"/>
        </w:rPr>
        <w:tab/>
        <w:t>PRESENCE optional}</w:t>
      </w:r>
      <w:r w:rsidRPr="00C11E04">
        <w:rPr>
          <w:rFonts w:ascii="Courier New" w:eastAsia="SimSun" w:hAnsi="Courier New"/>
          <w:snapToGrid w:val="0"/>
          <w:sz w:val="16"/>
          <w:lang w:eastAsia="ko-KR"/>
        </w:rPr>
        <w:t>|</w:t>
      </w:r>
    </w:p>
    <w:p w14:paraId="60D978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snapToGrid w:val="0"/>
          <w:sz w:val="16"/>
          <w:lang w:eastAsia="ko-KR"/>
        </w:rPr>
        <w:tab/>
        <w:t>{</w:t>
      </w:r>
      <w:r w:rsidRPr="00C11E04">
        <w:rPr>
          <w:rFonts w:ascii="Courier New" w:eastAsia="DengXian" w:hAnsi="Courier New" w:cs="Courier New"/>
          <w:noProof/>
          <w:snapToGrid w:val="0"/>
          <w:sz w:val="16"/>
          <w:lang w:eastAsia="zh-CN"/>
        </w:rPr>
        <w:t xml:space="preserve"> </w:t>
      </w:r>
      <w:r w:rsidRPr="00C11E04">
        <w:rPr>
          <w:rFonts w:ascii="Courier New" w:eastAsia="SimSun" w:hAnsi="Courier New"/>
          <w:snapToGrid w:val="0"/>
          <w:sz w:val="16"/>
          <w:lang w:eastAsia="ko-KR"/>
        </w:rPr>
        <w:t>ID id-</w:t>
      </w:r>
      <w:r w:rsidRPr="00C11E04">
        <w:rPr>
          <w:rFonts w:ascii="Courier New" w:eastAsia="SimSun" w:hAnsi="Courier New"/>
          <w:noProof/>
          <w:snapToGrid w:val="0"/>
          <w:sz w:val="16"/>
          <w:lang w:eastAsia="ko-KR"/>
        </w:rPr>
        <w:t>SFN-Offset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cs="Courier New"/>
          <w:noProof/>
          <w:snapToGrid w:val="0"/>
          <w:sz w:val="16"/>
          <w:szCs w:val="16"/>
          <w:lang w:eastAsia="ko-KR"/>
        </w:rPr>
        <w:tab/>
      </w:r>
      <w:r w:rsidRPr="00C11E04">
        <w:rPr>
          <w:rFonts w:ascii="Courier New" w:eastAsia="SimSun" w:hAnsi="Courier New"/>
          <w:snapToGrid w:val="0"/>
          <w:sz w:val="16"/>
          <w:lang w:eastAsia="ko-KR"/>
        </w:rPr>
        <w:t xml:space="preserve">EXTENSION </w:t>
      </w:r>
      <w:r w:rsidRPr="00C11E04">
        <w:rPr>
          <w:rFonts w:ascii="Courier New" w:eastAsia="SimSun" w:hAnsi="Courier New"/>
          <w:noProof/>
          <w:snapToGrid w:val="0"/>
          <w:sz w:val="16"/>
          <w:lang w:eastAsia="ko-KR"/>
        </w:rPr>
        <w:t>SFN-Offset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SimSun" w:hAnsi="Courier New"/>
          <w:noProof/>
          <w:snapToGrid w:val="0"/>
          <w:sz w:val="16"/>
          <w:lang w:eastAsia="zh-CN"/>
        </w:rPr>
        <w:t>,</w:t>
      </w:r>
    </w:p>
    <w:p w14:paraId="11E541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30F9B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8C6C3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C4E90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ServiceType ::= ENUMERATED{</w:t>
      </w:r>
    </w:p>
    <w:p w14:paraId="1CFFF7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qMC-for-streaming-service,</w:t>
      </w:r>
    </w:p>
    <w:p w14:paraId="22D93C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qMC-for-MTSI-service,</w:t>
      </w:r>
    </w:p>
    <w:p w14:paraId="02E7D0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22D82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6FC81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FF910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snapToGrid w:val="0"/>
          <w:sz w:val="16"/>
          <w:lang w:eastAsia="ko-KR"/>
        </w:rPr>
        <w:t xml:space="preserve">SgNBCoordinationAssistanceInformation </w:t>
      </w:r>
      <w:r w:rsidRPr="00C11E04">
        <w:rPr>
          <w:rFonts w:ascii="Courier New" w:eastAsia="SimSun" w:hAnsi="Courier New"/>
          <w:noProof/>
          <w:sz w:val="16"/>
          <w:lang w:eastAsia="ko-KR"/>
        </w:rPr>
        <w:t>::= ENUMERATED{</w:t>
      </w:r>
    </w:p>
    <w:p w14:paraId="2105B0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coordination-not-required,</w:t>
      </w:r>
    </w:p>
    <w:p w14:paraId="72489C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w:t>
      </w:r>
    </w:p>
    <w:p w14:paraId="669601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ko-KR"/>
        </w:rPr>
        <w:t>}</w:t>
      </w:r>
    </w:p>
    <w:p w14:paraId="23C345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154CBD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noProof/>
          <w:sz w:val="16"/>
          <w:lang w:eastAsia="ja-JP"/>
        </w:rPr>
        <w:t xml:space="preserve">SgNBResourceCoordinationInformation </w:t>
      </w:r>
      <w:r w:rsidRPr="00C11E04">
        <w:rPr>
          <w:rFonts w:ascii="Courier New" w:eastAsia="DengXian" w:hAnsi="Courier New" w:cs="Courier New"/>
          <w:noProof/>
          <w:snapToGrid w:val="0"/>
          <w:sz w:val="16"/>
          <w:lang w:eastAsia="zh-CN"/>
        </w:rPr>
        <w:t>::= SEQUENCE {</w:t>
      </w:r>
    </w:p>
    <w:p w14:paraId="3C0129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nR-CGI</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NRCGI,</w:t>
      </w:r>
    </w:p>
    <w:p w14:paraId="139883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u</w:t>
      </w:r>
      <w:r w:rsidRPr="00C11E04">
        <w:rPr>
          <w:rFonts w:ascii="Courier New" w:eastAsia="DengXian" w:hAnsi="Courier New"/>
          <w:iCs/>
          <w:noProof/>
          <w:sz w:val="16"/>
          <w:lang w:eastAsia="zh-CN"/>
        </w:rPr>
        <w:t>LCoordinationInformation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noProof/>
          <w:sz w:val="16"/>
          <w:lang w:eastAsia="zh-CN"/>
        </w:rPr>
        <w:t>BIT STRING (SIZE(6..4400, ...))</w:t>
      </w:r>
      <w:r w:rsidRPr="00C11E04">
        <w:rPr>
          <w:rFonts w:ascii="Courier New" w:eastAsia="DengXian" w:hAnsi="Courier New" w:cs="Courier New"/>
          <w:noProof/>
          <w:snapToGrid w:val="0"/>
          <w:sz w:val="16"/>
          <w:lang w:eastAsia="zh-CN"/>
        </w:rPr>
        <w:t>,</w:t>
      </w:r>
    </w:p>
    <w:p w14:paraId="5CF0D4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d</w:t>
      </w:r>
      <w:r w:rsidRPr="00C11E04">
        <w:rPr>
          <w:rFonts w:ascii="Courier New" w:eastAsia="DengXian" w:hAnsi="Courier New"/>
          <w:iCs/>
          <w:noProof/>
          <w:sz w:val="16"/>
          <w:lang w:eastAsia="zh-CN"/>
        </w:rPr>
        <w:t>LCoordinationInformation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noProof/>
          <w:sz w:val="16"/>
          <w:lang w:eastAsia="zh-CN"/>
        </w:rPr>
        <w:t>BIT STRING (SIZE(6..4400, ...))</w:t>
      </w:r>
      <w:r w:rsidRPr="00C11E04">
        <w:rPr>
          <w:rFonts w:ascii="Courier New" w:eastAsia="DengXian" w:hAnsi="Courier New"/>
          <w:noProof/>
          <w:sz w:val="16"/>
          <w:lang w:eastAsia="zh-CN"/>
        </w:rPr>
        <w:tab/>
      </w:r>
      <w:r w:rsidRPr="00C11E04">
        <w:rPr>
          <w:rFonts w:ascii="Courier New" w:eastAsia="DengXian" w:hAnsi="Courier New" w:cs="Courier New"/>
          <w:noProof/>
          <w:snapToGrid w:val="0"/>
          <w:sz w:val="16"/>
          <w:lang w:eastAsia="zh-CN"/>
        </w:rPr>
        <w:t>OPTIONAL,</w:t>
      </w:r>
    </w:p>
    <w:p w14:paraId="1E038C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iE-Extensions</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ProtocolExtensionContainer { {</w:t>
      </w:r>
      <w:r w:rsidRPr="00C11E04">
        <w:rPr>
          <w:rFonts w:ascii="Courier New" w:eastAsia="DengXian" w:hAnsi="Courier New"/>
          <w:noProof/>
          <w:sz w:val="16"/>
          <w:lang w:eastAsia="ja-JP"/>
        </w:rPr>
        <w:t>SgNBResourceCoordinationInformation</w:t>
      </w:r>
      <w:r w:rsidRPr="00C11E04">
        <w:rPr>
          <w:rFonts w:ascii="Courier New" w:eastAsia="DengXian" w:hAnsi="Courier New" w:cs="Courier New"/>
          <w:noProof/>
          <w:snapToGrid w:val="0"/>
          <w:sz w:val="16"/>
          <w:lang w:eastAsia="zh-CN"/>
        </w:rPr>
        <w:t>ExtIEs} }</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 xml:space="preserve"> OPTIONAL,</w:t>
      </w:r>
    </w:p>
    <w:p w14:paraId="091ECC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lastRenderedPageBreak/>
        <w:tab/>
        <w:t>...</w:t>
      </w:r>
    </w:p>
    <w:p w14:paraId="7D9123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441E24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5379BD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z w:val="16"/>
          <w:lang w:eastAsia="ja-JP"/>
        </w:rPr>
        <w:t>SgNBResourceCoordinationInformation</w:t>
      </w:r>
      <w:r w:rsidRPr="00C11E04">
        <w:rPr>
          <w:rFonts w:ascii="Courier New" w:eastAsia="DengXian" w:hAnsi="Courier New" w:cs="Courier New"/>
          <w:noProof/>
          <w:snapToGrid w:val="0"/>
          <w:sz w:val="16"/>
          <w:lang w:eastAsia="zh-CN"/>
        </w:rPr>
        <w:t>ExtIEs</w:t>
      </w:r>
      <w:r w:rsidRPr="00C11E04">
        <w:rPr>
          <w:rFonts w:ascii="Courier New" w:eastAsia="DengXian" w:hAnsi="Courier New"/>
          <w:noProof/>
          <w:snapToGrid w:val="0"/>
          <w:sz w:val="16"/>
          <w:lang w:eastAsia="zh-CN"/>
        </w:rPr>
        <w:t xml:space="preserve"> X2AP-PROTOCOL-EXTENSION ::= {</w:t>
      </w:r>
    </w:p>
    <w:p w14:paraId="006F86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id-ECGI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ECGI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19302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id-SgNBCoordinationAssistanceInformation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EXTENSION SgNBCoordinationAssistanceInformation</w:t>
      </w:r>
      <w:r w:rsidRPr="00C11E04">
        <w:rPr>
          <w:rFonts w:ascii="Courier New" w:eastAsia="SimSun" w:hAnsi="Courier New"/>
          <w:snapToGrid w:val="0"/>
          <w:sz w:val="16"/>
          <w:lang w:eastAsia="ko-KR"/>
        </w:rPr>
        <w:tab/>
        <w:t>PRESENCE optional},</w:t>
      </w:r>
    </w:p>
    <w:p w14:paraId="0FE1F8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w:t>
      </w:r>
    </w:p>
    <w:p w14:paraId="6B11F8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p>
    <w:p w14:paraId="2B82E3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574F6E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cs="Courier New"/>
          <w:noProof/>
          <w:snapToGrid w:val="0"/>
          <w:sz w:val="16"/>
          <w:lang w:eastAsia="zh-CN"/>
        </w:rPr>
        <w:t>SgNB-UE-X2AP-ID ::= INTEGER (0..</w:t>
      </w:r>
      <w:r w:rsidRPr="00C11E04">
        <w:rPr>
          <w:rFonts w:ascii="Courier New" w:eastAsia="DengXian" w:hAnsi="Courier New"/>
          <w:noProof/>
          <w:sz w:val="16"/>
          <w:lang w:eastAsia="zh-CN"/>
        </w:rPr>
        <w:t>4294967295)</w:t>
      </w:r>
    </w:p>
    <w:p w14:paraId="1D59BE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6F4F2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SIPTOBearerDeactivationIndication ::= ENUMERATED {</w:t>
      </w:r>
    </w:p>
    <w:p w14:paraId="4E118B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true,</w:t>
      </w:r>
    </w:p>
    <w:p w14:paraId="123153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95DE2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1B599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EDB78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SharedResourceType ::= CHOICE{</w:t>
      </w:r>
    </w:p>
    <w:p w14:paraId="24A754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uLOnlySharing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ULOnlySharing,</w:t>
      </w:r>
    </w:p>
    <w:p w14:paraId="42502C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uLandDLSharing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ULandDLSharing,</w:t>
      </w:r>
    </w:p>
    <w:p w14:paraId="18C8D4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B8128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4FC9C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A1B5B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ShortMAC-I ::= BIT STRING (SIZE(16))</w:t>
      </w:r>
    </w:p>
    <w:p w14:paraId="069F74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E3946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64161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SGNB-Addition-Trigger-Ind</w:t>
      </w:r>
      <w:r w:rsidRPr="00C11E04">
        <w:rPr>
          <w:rFonts w:ascii="Courier New" w:eastAsia="SimSun" w:hAnsi="Courier New"/>
          <w:snapToGrid w:val="0"/>
          <w:sz w:val="16"/>
          <w:lang w:eastAsia="ko-KR"/>
        </w:rPr>
        <w:tab/>
        <w:t xml:space="preserve"> ::= ENUMERATED {</w:t>
      </w:r>
    </w:p>
    <w:p w14:paraId="7538D5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sn-change,</w:t>
      </w:r>
    </w:p>
    <w:p w14:paraId="205EDD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inter-eNB-HO,</w:t>
      </w:r>
    </w:p>
    <w:p w14:paraId="726938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intra-eNB-HO,</w:t>
      </w:r>
    </w:p>
    <w:p w14:paraId="49B651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25985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F5B0F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13721E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DengXian" w:hAnsi="Courier New"/>
          <w:noProof/>
          <w:snapToGrid w:val="0"/>
          <w:sz w:val="16"/>
          <w:lang w:eastAsia="zh-CN"/>
        </w:rPr>
        <w:t>SNtriggered</w:t>
      </w:r>
      <w:r w:rsidRPr="00C11E04">
        <w:rPr>
          <w:rFonts w:ascii="Courier New" w:eastAsia="SimSun" w:hAnsi="Courier New"/>
          <w:noProof/>
          <w:snapToGrid w:val="0"/>
          <w:sz w:val="16"/>
          <w:lang w:eastAsia="zh-CN"/>
        </w:rPr>
        <w:t xml:space="preserve"> ::=ENUMERATED{</w:t>
      </w:r>
    </w:p>
    <w:p w14:paraId="1C0AC3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Chars="250" w:firstLine="40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true,</w:t>
      </w:r>
    </w:p>
    <w:p w14:paraId="63EB28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Chars="250" w:firstLine="40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 xml:space="preserve">...  </w:t>
      </w:r>
    </w:p>
    <w:p w14:paraId="4F729E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w:t>
      </w:r>
    </w:p>
    <w:p w14:paraId="7B2ACF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472F9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SourceOfUEActivityBehaviourInformation ::= ENUMERATED {</w:t>
      </w:r>
    </w:p>
    <w:p w14:paraId="39CD86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subscription-information,</w:t>
      </w:r>
    </w:p>
    <w:p w14:paraId="1CA6A4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statistics,</w:t>
      </w:r>
    </w:p>
    <w:p w14:paraId="4010CC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F7D10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BF112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4A66FA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SpecialSubframe</w:t>
      </w:r>
      <w:r w:rsidRPr="00C11E04">
        <w:rPr>
          <w:rFonts w:ascii="Courier New" w:eastAsia="SimSun" w:hAnsi="Courier New"/>
          <w:snapToGrid w:val="0"/>
          <w:sz w:val="16"/>
          <w:lang w:eastAsia="zh-CN"/>
        </w:rPr>
        <w:t>-</w:t>
      </w:r>
      <w:r w:rsidRPr="00C11E04">
        <w:rPr>
          <w:rFonts w:ascii="Courier New" w:eastAsia="SimSun" w:hAnsi="Courier New"/>
          <w:snapToGrid w:val="0"/>
          <w:sz w:val="16"/>
          <w:lang w:eastAsia="ko-KR"/>
        </w:rPr>
        <w:t>Info ::=</w:t>
      </w:r>
      <w:r w:rsidRPr="00C11E04">
        <w:rPr>
          <w:rFonts w:ascii="Courier New" w:eastAsia="SimSun" w:hAnsi="Courier New"/>
          <w:snapToGrid w:val="0"/>
          <w:sz w:val="16"/>
          <w:lang w:eastAsia="zh-CN"/>
        </w:rPr>
        <w:t xml:space="preserve"> </w:t>
      </w:r>
      <w:r w:rsidRPr="00C11E04">
        <w:rPr>
          <w:rFonts w:ascii="Courier New" w:eastAsia="SimSun" w:hAnsi="Courier New"/>
          <w:snapToGrid w:val="0"/>
          <w:sz w:val="16"/>
          <w:lang w:eastAsia="ko-KR"/>
        </w:rPr>
        <w:t>SEQUENCE {</w:t>
      </w:r>
    </w:p>
    <w:p w14:paraId="6BB23B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s</w:t>
      </w:r>
      <w:r w:rsidRPr="00C11E04">
        <w:rPr>
          <w:rFonts w:ascii="Courier New" w:eastAsia="SimSun" w:hAnsi="Courier New"/>
          <w:snapToGrid w:val="0"/>
          <w:sz w:val="16"/>
          <w:lang w:eastAsia="ko-KR"/>
        </w:rPr>
        <w:t>pecialSubframePatterns</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S</w:t>
      </w:r>
      <w:r w:rsidRPr="00C11E04">
        <w:rPr>
          <w:rFonts w:ascii="Courier New" w:eastAsia="SimSun" w:hAnsi="Courier New"/>
          <w:snapToGrid w:val="0"/>
          <w:sz w:val="16"/>
          <w:lang w:eastAsia="ko-KR"/>
        </w:rPr>
        <w:t>pecialSubframePatterns</w:t>
      </w:r>
      <w:r w:rsidRPr="00C11E04">
        <w:rPr>
          <w:rFonts w:ascii="Courier New" w:eastAsia="SimSun" w:hAnsi="Courier New"/>
          <w:snapToGrid w:val="0"/>
          <w:sz w:val="16"/>
          <w:lang w:eastAsia="zh-CN"/>
        </w:rPr>
        <w:t>,</w:t>
      </w:r>
    </w:p>
    <w:p w14:paraId="2FB134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zh-CN"/>
        </w:rPr>
        <w:t>c</w:t>
      </w:r>
      <w:r w:rsidRPr="00C11E04">
        <w:rPr>
          <w:rFonts w:ascii="Courier New" w:eastAsia="SimSun" w:hAnsi="Courier New"/>
          <w:snapToGrid w:val="0"/>
          <w:sz w:val="16"/>
          <w:lang w:eastAsia="ko-KR"/>
        </w:rPr>
        <w:t>yclicPrefixDL</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C</w:t>
      </w:r>
      <w:r w:rsidRPr="00C11E04">
        <w:rPr>
          <w:rFonts w:ascii="Courier New" w:eastAsia="SimSun" w:hAnsi="Courier New"/>
          <w:snapToGrid w:val="0"/>
          <w:sz w:val="16"/>
          <w:lang w:eastAsia="ko-KR"/>
        </w:rPr>
        <w:t>yclicPrefixDL</w:t>
      </w:r>
      <w:r w:rsidRPr="00C11E04">
        <w:rPr>
          <w:rFonts w:ascii="Courier New" w:eastAsia="SimSun" w:hAnsi="Courier New"/>
          <w:snapToGrid w:val="0"/>
          <w:sz w:val="16"/>
          <w:lang w:eastAsia="zh-CN"/>
        </w:rPr>
        <w:t>,</w:t>
      </w:r>
    </w:p>
    <w:p w14:paraId="3C41CB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c</w:t>
      </w:r>
      <w:r w:rsidRPr="00C11E04">
        <w:rPr>
          <w:rFonts w:ascii="Courier New" w:eastAsia="SimSun" w:hAnsi="Courier New"/>
          <w:snapToGrid w:val="0"/>
          <w:sz w:val="16"/>
          <w:lang w:eastAsia="ko-KR"/>
        </w:rPr>
        <w:t>yclicPrefix</w:t>
      </w:r>
      <w:r w:rsidRPr="00C11E04">
        <w:rPr>
          <w:rFonts w:ascii="Courier New" w:eastAsia="SimSun" w:hAnsi="Courier New"/>
          <w:snapToGrid w:val="0"/>
          <w:sz w:val="16"/>
          <w:lang w:eastAsia="zh-CN"/>
        </w:rPr>
        <w:t>U</w:t>
      </w:r>
      <w:r w:rsidRPr="00C11E04">
        <w:rPr>
          <w:rFonts w:ascii="Courier New" w:eastAsia="SimSun" w:hAnsi="Courier New"/>
          <w:snapToGrid w:val="0"/>
          <w:sz w:val="16"/>
          <w:lang w:eastAsia="ko-KR"/>
        </w:rPr>
        <w:t>L</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C</w:t>
      </w:r>
      <w:r w:rsidRPr="00C11E04">
        <w:rPr>
          <w:rFonts w:ascii="Courier New" w:eastAsia="SimSun" w:hAnsi="Courier New"/>
          <w:snapToGrid w:val="0"/>
          <w:sz w:val="16"/>
          <w:lang w:eastAsia="ko-KR"/>
        </w:rPr>
        <w:t>yclicPrefix</w:t>
      </w:r>
      <w:r w:rsidRPr="00C11E04">
        <w:rPr>
          <w:rFonts w:ascii="Courier New" w:eastAsia="SimSun" w:hAnsi="Courier New"/>
          <w:snapToGrid w:val="0"/>
          <w:sz w:val="16"/>
          <w:lang w:eastAsia="zh-CN"/>
        </w:rPr>
        <w:t>U</w:t>
      </w:r>
      <w:r w:rsidRPr="00C11E04">
        <w:rPr>
          <w:rFonts w:ascii="Courier New" w:eastAsia="SimSun" w:hAnsi="Courier New"/>
          <w:snapToGrid w:val="0"/>
          <w:sz w:val="16"/>
          <w:lang w:eastAsia="ko-KR"/>
        </w:rPr>
        <w:t>L</w:t>
      </w:r>
      <w:r w:rsidRPr="00C11E04">
        <w:rPr>
          <w:rFonts w:ascii="Courier New" w:eastAsia="SimSun" w:hAnsi="Courier New"/>
          <w:snapToGrid w:val="0"/>
          <w:sz w:val="16"/>
          <w:lang w:eastAsia="zh-CN"/>
        </w:rPr>
        <w:t>,</w:t>
      </w:r>
    </w:p>
    <w:p w14:paraId="43298D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ab/>
      </w:r>
      <w:r w:rsidRPr="00C11E04">
        <w:rPr>
          <w:rFonts w:ascii="Courier New" w:eastAsia="SimSun" w:hAnsi="Courier New"/>
          <w:snapToGrid w:val="0"/>
          <w:sz w:val="16"/>
          <w:lang w:eastAsia="ko-KR"/>
        </w:rPr>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{SpecialSubframe</w:t>
      </w:r>
      <w:r w:rsidRPr="00C11E04">
        <w:rPr>
          <w:rFonts w:ascii="Courier New" w:eastAsia="SimSun" w:hAnsi="Courier New"/>
          <w:snapToGrid w:val="0"/>
          <w:sz w:val="16"/>
          <w:lang w:eastAsia="zh-CN"/>
        </w:rPr>
        <w:t>-</w:t>
      </w:r>
      <w:r w:rsidRPr="00C11E04">
        <w:rPr>
          <w:rFonts w:ascii="Courier New" w:eastAsia="SimSun" w:hAnsi="Courier New"/>
          <w:snapToGrid w:val="0"/>
          <w:sz w:val="16"/>
          <w:lang w:eastAsia="ko-KR"/>
        </w:rPr>
        <w:t>Info-ExtIEs} } OPTIONAL,</w:t>
      </w:r>
    </w:p>
    <w:p w14:paraId="2C2170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w:t>
      </w:r>
    </w:p>
    <w:p w14:paraId="19E488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w:t>
      </w:r>
    </w:p>
    <w:p w14:paraId="6F4A20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09C291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SpecialSubframe-Info</w:t>
      </w:r>
      <w:r w:rsidRPr="00C11E04">
        <w:rPr>
          <w:rFonts w:ascii="Courier New" w:eastAsia="SimSun" w:hAnsi="Courier New"/>
          <w:snapToGrid w:val="0"/>
          <w:sz w:val="16"/>
          <w:lang w:eastAsia="ko-KR"/>
        </w:rPr>
        <w:t>-ExtIEs X2AP-PROTOCOL-EXTENSION ::= {</w:t>
      </w:r>
    </w:p>
    <w:p w14:paraId="086726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839C7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w:t>
      </w:r>
    </w:p>
    <w:p w14:paraId="5BAF80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76D1A6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S</w:t>
      </w:r>
      <w:r w:rsidRPr="00C11E04">
        <w:rPr>
          <w:rFonts w:ascii="Courier New" w:eastAsia="SimSun" w:hAnsi="Courier New"/>
          <w:snapToGrid w:val="0"/>
          <w:sz w:val="16"/>
          <w:lang w:eastAsia="ko-KR"/>
        </w:rPr>
        <w:t>pecialSubframePatterns</w:t>
      </w:r>
      <w:r w:rsidRPr="00C11E04">
        <w:rPr>
          <w:rFonts w:ascii="Courier New" w:eastAsia="SimSun" w:hAnsi="Courier New"/>
          <w:snapToGrid w:val="0"/>
          <w:sz w:val="16"/>
          <w:lang w:eastAsia="zh-CN"/>
        </w:rPr>
        <w:t xml:space="preserve"> ::= </w:t>
      </w:r>
      <w:r w:rsidRPr="00C11E04">
        <w:rPr>
          <w:rFonts w:ascii="Courier New" w:eastAsia="SimSun" w:hAnsi="Courier New"/>
          <w:snapToGrid w:val="0"/>
          <w:sz w:val="16"/>
          <w:lang w:eastAsia="ko-KR"/>
        </w:rPr>
        <w:t xml:space="preserve">ENUMERATED { </w:t>
      </w:r>
    </w:p>
    <w:p w14:paraId="63E4ED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bCs/>
          <w:sz w:val="16"/>
          <w:lang w:eastAsia="ko-KR"/>
        </w:rPr>
        <w:t>s</w:t>
      </w:r>
      <w:r w:rsidRPr="00C11E04">
        <w:rPr>
          <w:rFonts w:ascii="Courier New" w:eastAsia="SimSun" w:hAnsi="Courier New"/>
          <w:bCs/>
          <w:sz w:val="16"/>
          <w:lang w:eastAsia="zh-CN"/>
        </w:rPr>
        <w:t>sp</w:t>
      </w:r>
      <w:r w:rsidRPr="00C11E04">
        <w:rPr>
          <w:rFonts w:ascii="Courier New" w:eastAsia="SimSun" w:hAnsi="Courier New"/>
          <w:bCs/>
          <w:sz w:val="16"/>
          <w:lang w:eastAsia="ko-KR"/>
        </w:rPr>
        <w:t>0</w:t>
      </w:r>
      <w:r w:rsidRPr="00C11E04">
        <w:rPr>
          <w:rFonts w:ascii="Courier New" w:eastAsia="SimSun" w:hAnsi="Courier New"/>
          <w:snapToGrid w:val="0"/>
          <w:sz w:val="16"/>
          <w:lang w:eastAsia="ko-KR"/>
        </w:rPr>
        <w:t>,</w:t>
      </w:r>
    </w:p>
    <w:p w14:paraId="606F7D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napToGrid w:val="0"/>
          <w:sz w:val="16"/>
          <w:lang w:eastAsia="ko-KR"/>
        </w:rPr>
        <w:tab/>
      </w:r>
      <w:r w:rsidRPr="00C11E04">
        <w:rPr>
          <w:rFonts w:ascii="Courier New" w:eastAsia="SimSun" w:hAnsi="Courier New"/>
          <w:bCs/>
          <w:sz w:val="16"/>
          <w:lang w:eastAsia="ko-KR"/>
        </w:rPr>
        <w:t>s</w:t>
      </w:r>
      <w:r w:rsidRPr="00C11E04">
        <w:rPr>
          <w:rFonts w:ascii="Courier New" w:eastAsia="SimSun" w:hAnsi="Courier New"/>
          <w:bCs/>
          <w:sz w:val="16"/>
          <w:lang w:eastAsia="zh-CN"/>
        </w:rPr>
        <w:t>sp1</w:t>
      </w:r>
      <w:r w:rsidRPr="00C11E04">
        <w:rPr>
          <w:rFonts w:ascii="Courier New" w:eastAsia="SimSun" w:hAnsi="Courier New"/>
          <w:snapToGrid w:val="0"/>
          <w:sz w:val="16"/>
          <w:lang w:eastAsia="ko-KR"/>
        </w:rPr>
        <w:t>,</w:t>
      </w:r>
      <w:r w:rsidRPr="00C11E04">
        <w:rPr>
          <w:rFonts w:ascii="Courier New" w:eastAsia="SimSun" w:hAnsi="Courier New"/>
          <w:sz w:val="16"/>
          <w:lang w:eastAsia="ko-KR"/>
        </w:rPr>
        <w:t xml:space="preserve"> </w:t>
      </w:r>
    </w:p>
    <w:p w14:paraId="302CC1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zh-CN"/>
        </w:rPr>
      </w:pPr>
      <w:r w:rsidRPr="00C11E04">
        <w:rPr>
          <w:rFonts w:ascii="Courier New" w:eastAsia="SimSun" w:hAnsi="Courier New"/>
          <w:sz w:val="16"/>
          <w:lang w:eastAsia="ko-KR"/>
        </w:rPr>
        <w:tab/>
      </w:r>
      <w:r w:rsidRPr="00C11E04">
        <w:rPr>
          <w:rFonts w:ascii="Courier New" w:eastAsia="SimSun" w:hAnsi="Courier New"/>
          <w:bCs/>
          <w:sz w:val="16"/>
          <w:lang w:eastAsia="ko-KR"/>
        </w:rPr>
        <w:t>s</w:t>
      </w:r>
      <w:r w:rsidRPr="00C11E04">
        <w:rPr>
          <w:rFonts w:ascii="Courier New" w:eastAsia="SimSun" w:hAnsi="Courier New"/>
          <w:bCs/>
          <w:sz w:val="16"/>
          <w:lang w:eastAsia="zh-CN"/>
        </w:rPr>
        <w:t>sp2</w:t>
      </w:r>
      <w:r w:rsidRPr="00C11E04">
        <w:rPr>
          <w:rFonts w:ascii="Courier New" w:eastAsia="SimSun" w:hAnsi="Courier New"/>
          <w:sz w:val="16"/>
          <w:lang w:eastAsia="ko-KR"/>
        </w:rPr>
        <w:t>,</w:t>
      </w:r>
    </w:p>
    <w:p w14:paraId="401A70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r>
      <w:r w:rsidRPr="00C11E04">
        <w:rPr>
          <w:rFonts w:ascii="Courier New" w:eastAsia="SimSun" w:hAnsi="Courier New"/>
          <w:bCs/>
          <w:sz w:val="16"/>
          <w:lang w:eastAsia="ko-KR"/>
        </w:rPr>
        <w:t>s</w:t>
      </w:r>
      <w:r w:rsidRPr="00C11E04">
        <w:rPr>
          <w:rFonts w:ascii="Courier New" w:eastAsia="SimSun" w:hAnsi="Courier New"/>
          <w:bCs/>
          <w:sz w:val="16"/>
          <w:lang w:eastAsia="zh-CN"/>
        </w:rPr>
        <w:t>sp3</w:t>
      </w:r>
      <w:r w:rsidRPr="00C11E04">
        <w:rPr>
          <w:rFonts w:ascii="Courier New" w:eastAsia="SimSun" w:hAnsi="Courier New"/>
          <w:snapToGrid w:val="0"/>
          <w:sz w:val="16"/>
          <w:lang w:eastAsia="zh-CN"/>
        </w:rPr>
        <w:t>,</w:t>
      </w:r>
    </w:p>
    <w:p w14:paraId="516678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r>
      <w:r w:rsidRPr="00C11E04">
        <w:rPr>
          <w:rFonts w:ascii="Courier New" w:eastAsia="SimSun" w:hAnsi="Courier New"/>
          <w:bCs/>
          <w:sz w:val="16"/>
          <w:lang w:eastAsia="ko-KR"/>
        </w:rPr>
        <w:t>s</w:t>
      </w:r>
      <w:r w:rsidRPr="00C11E04">
        <w:rPr>
          <w:rFonts w:ascii="Courier New" w:eastAsia="SimSun" w:hAnsi="Courier New"/>
          <w:bCs/>
          <w:sz w:val="16"/>
          <w:lang w:eastAsia="zh-CN"/>
        </w:rPr>
        <w:t>sp4</w:t>
      </w:r>
      <w:r w:rsidRPr="00C11E04">
        <w:rPr>
          <w:rFonts w:ascii="Courier New" w:eastAsia="SimSun" w:hAnsi="Courier New"/>
          <w:snapToGrid w:val="0"/>
          <w:sz w:val="16"/>
          <w:lang w:eastAsia="zh-CN"/>
        </w:rPr>
        <w:t>,</w:t>
      </w:r>
    </w:p>
    <w:p w14:paraId="632ECA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r>
      <w:r w:rsidRPr="00C11E04">
        <w:rPr>
          <w:rFonts w:ascii="Courier New" w:eastAsia="SimSun" w:hAnsi="Courier New"/>
          <w:bCs/>
          <w:sz w:val="16"/>
          <w:lang w:eastAsia="ko-KR"/>
        </w:rPr>
        <w:t>s</w:t>
      </w:r>
      <w:r w:rsidRPr="00C11E04">
        <w:rPr>
          <w:rFonts w:ascii="Courier New" w:eastAsia="SimSun" w:hAnsi="Courier New"/>
          <w:bCs/>
          <w:sz w:val="16"/>
          <w:lang w:eastAsia="zh-CN"/>
        </w:rPr>
        <w:t>sp5</w:t>
      </w:r>
      <w:r w:rsidRPr="00C11E04">
        <w:rPr>
          <w:rFonts w:ascii="Courier New" w:eastAsia="SimSun" w:hAnsi="Courier New"/>
          <w:snapToGrid w:val="0"/>
          <w:sz w:val="16"/>
          <w:lang w:eastAsia="zh-CN"/>
        </w:rPr>
        <w:t>,</w:t>
      </w:r>
    </w:p>
    <w:p w14:paraId="152D90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r>
      <w:r w:rsidRPr="00C11E04">
        <w:rPr>
          <w:rFonts w:ascii="Courier New" w:eastAsia="SimSun" w:hAnsi="Courier New"/>
          <w:bCs/>
          <w:sz w:val="16"/>
          <w:lang w:eastAsia="ko-KR"/>
        </w:rPr>
        <w:t>s</w:t>
      </w:r>
      <w:r w:rsidRPr="00C11E04">
        <w:rPr>
          <w:rFonts w:ascii="Courier New" w:eastAsia="SimSun" w:hAnsi="Courier New"/>
          <w:bCs/>
          <w:sz w:val="16"/>
          <w:lang w:eastAsia="zh-CN"/>
        </w:rPr>
        <w:t>sp6</w:t>
      </w:r>
      <w:r w:rsidRPr="00C11E04">
        <w:rPr>
          <w:rFonts w:ascii="Courier New" w:eastAsia="SimSun" w:hAnsi="Courier New"/>
          <w:snapToGrid w:val="0"/>
          <w:sz w:val="16"/>
          <w:lang w:eastAsia="zh-CN"/>
        </w:rPr>
        <w:t>,</w:t>
      </w:r>
    </w:p>
    <w:p w14:paraId="100A2A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zh-CN"/>
        </w:rPr>
      </w:pPr>
      <w:r w:rsidRPr="00C11E04">
        <w:rPr>
          <w:rFonts w:ascii="Courier New" w:eastAsia="SimSun" w:hAnsi="Courier New"/>
          <w:snapToGrid w:val="0"/>
          <w:sz w:val="16"/>
          <w:lang w:eastAsia="zh-CN"/>
        </w:rPr>
        <w:tab/>
      </w:r>
      <w:r w:rsidRPr="00C11E04">
        <w:rPr>
          <w:rFonts w:ascii="Courier New" w:eastAsia="SimSun" w:hAnsi="Courier New"/>
          <w:bCs/>
          <w:sz w:val="16"/>
          <w:lang w:eastAsia="ko-KR"/>
        </w:rPr>
        <w:t>s</w:t>
      </w:r>
      <w:r w:rsidRPr="00C11E04">
        <w:rPr>
          <w:rFonts w:ascii="Courier New" w:eastAsia="SimSun" w:hAnsi="Courier New"/>
          <w:bCs/>
          <w:sz w:val="16"/>
          <w:lang w:eastAsia="zh-CN"/>
        </w:rPr>
        <w:t>sp7,</w:t>
      </w:r>
    </w:p>
    <w:p w14:paraId="710090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bCs/>
          <w:sz w:val="16"/>
          <w:lang w:eastAsia="zh-CN"/>
        </w:rPr>
        <w:tab/>
      </w:r>
      <w:r w:rsidRPr="00C11E04">
        <w:rPr>
          <w:rFonts w:ascii="Courier New" w:eastAsia="SimSun" w:hAnsi="Courier New"/>
          <w:bCs/>
          <w:sz w:val="16"/>
          <w:lang w:eastAsia="ko-KR"/>
        </w:rPr>
        <w:t>s</w:t>
      </w:r>
      <w:r w:rsidRPr="00C11E04">
        <w:rPr>
          <w:rFonts w:ascii="Courier New" w:eastAsia="SimSun" w:hAnsi="Courier New"/>
          <w:bCs/>
          <w:sz w:val="16"/>
          <w:lang w:eastAsia="zh-CN"/>
        </w:rPr>
        <w:t>sp8,</w:t>
      </w:r>
    </w:p>
    <w:p w14:paraId="3DB594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A04B2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w:t>
      </w:r>
    </w:p>
    <w:p w14:paraId="2131E7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27B2E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SpectrumSharingGroupID ::= INTEGER (1..maxCellineNB)</w:t>
      </w:r>
    </w:p>
    <w:p w14:paraId="1AA85A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79F2A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SubbandCQI ::= SEQUENCE {</w:t>
      </w:r>
    </w:p>
    <w:p w14:paraId="4024C7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subbandCQICodeword0</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SubbandCQICodeword0,</w:t>
      </w:r>
    </w:p>
    <w:p w14:paraId="5DFC88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subbandCQICodeword1</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SubbandCQICodeword1</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3C0369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{SubbandCQI-ExtIEs} } OPTIONAL,</w:t>
      </w:r>
    </w:p>
    <w:p w14:paraId="69F3F9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FBB13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6F0F3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4AC1F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Subscription-Based-UE-DifferentiationInfo ::= SEQUENCE {</w:t>
      </w:r>
    </w:p>
    <w:p w14:paraId="0A2FAB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cs="Arial"/>
          <w:noProof/>
          <w:sz w:val="16"/>
          <w:lang w:eastAsia="ja-JP"/>
        </w:rPr>
        <w:tab/>
        <w:t>periodicCommunicationIndicator</w:t>
      </w:r>
      <w:r w:rsidRPr="00C11E04">
        <w:rPr>
          <w:rFonts w:ascii="Courier New" w:eastAsia="SimSun" w:hAnsi="Courier New" w:cs="Arial"/>
          <w:noProof/>
          <w:sz w:val="16"/>
          <w:lang w:eastAsia="ja-JP"/>
        </w:rPr>
        <w:tab/>
      </w:r>
      <w:r w:rsidRPr="00C11E04">
        <w:rPr>
          <w:rFonts w:ascii="Courier New" w:eastAsia="SimSun" w:hAnsi="Courier New"/>
          <w:snapToGrid w:val="0"/>
          <w:sz w:val="16"/>
          <w:lang w:eastAsia="ko-KR"/>
        </w:rPr>
        <w:t>ENUMERATED {periodically, ondemand,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61D745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cs="Arial"/>
          <w:noProof/>
          <w:sz w:val="16"/>
          <w:lang w:eastAsia="ja-JP"/>
        </w:rPr>
        <w:t>periodicTime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INTEGER (1..3600, ...)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1A952A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Arial"/>
          <w:noProof/>
          <w:sz w:val="16"/>
          <w:lang w:eastAsia="ja-JP"/>
        </w:rPr>
      </w:pPr>
      <w:r w:rsidRPr="00C11E04">
        <w:rPr>
          <w:rFonts w:ascii="Courier New" w:eastAsia="SimSun" w:hAnsi="Courier New" w:cs="Arial"/>
          <w:noProof/>
          <w:sz w:val="16"/>
          <w:lang w:eastAsia="ja-JP"/>
        </w:rPr>
        <w:tab/>
        <w:t>scheduledCommunicationTime</w:t>
      </w:r>
      <w:r w:rsidRPr="00C11E04">
        <w:rPr>
          <w:rFonts w:ascii="Courier New" w:eastAsia="SimSun" w:hAnsi="Courier New" w:cs="Arial"/>
          <w:noProof/>
          <w:sz w:val="16"/>
          <w:lang w:eastAsia="ja-JP"/>
        </w:rPr>
        <w:tab/>
      </w:r>
      <w:r w:rsidRPr="00C11E04">
        <w:rPr>
          <w:rFonts w:ascii="Courier New" w:eastAsia="SimSun" w:hAnsi="Courier New" w:cs="Arial"/>
          <w:noProof/>
          <w:sz w:val="16"/>
          <w:lang w:eastAsia="ja-JP"/>
        </w:rPr>
        <w:tab/>
        <w:t>ScheduledCommunicationTime</w:t>
      </w:r>
      <w:r w:rsidRPr="00C11E04">
        <w:rPr>
          <w:rFonts w:ascii="Courier New" w:eastAsia="SimSun" w:hAnsi="Courier New"/>
          <w:snapToGrid w:val="0"/>
          <w:sz w:val="16"/>
          <w:lang w:eastAsia="ko-KR"/>
        </w:rPr>
        <w:t xml:space="preserve">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r w:rsidRPr="00C11E04">
        <w:rPr>
          <w:rFonts w:ascii="Courier New" w:eastAsia="SimSun" w:hAnsi="Courier New" w:cs="Arial"/>
          <w:noProof/>
          <w:sz w:val="16"/>
          <w:lang w:eastAsia="ja-JP"/>
        </w:rPr>
        <w:t>,</w:t>
      </w:r>
    </w:p>
    <w:p w14:paraId="679284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Arial"/>
          <w:noProof/>
          <w:sz w:val="16"/>
          <w:lang w:eastAsia="ja-JP"/>
        </w:rPr>
      </w:pPr>
      <w:r w:rsidRPr="00C11E04">
        <w:rPr>
          <w:rFonts w:ascii="Courier New" w:eastAsia="SimSun" w:hAnsi="Courier New" w:cs="Arial"/>
          <w:noProof/>
          <w:sz w:val="16"/>
          <w:lang w:eastAsia="ja-JP"/>
        </w:rPr>
        <w:tab/>
        <w:t>stationaryIndication</w:t>
      </w:r>
      <w:r w:rsidRPr="00C11E04">
        <w:rPr>
          <w:rFonts w:ascii="Courier New" w:eastAsia="SimSun" w:hAnsi="Courier New" w:cs="Arial"/>
          <w:noProof/>
          <w:sz w:val="16"/>
          <w:lang w:eastAsia="ja-JP"/>
        </w:rPr>
        <w:tab/>
      </w:r>
      <w:r w:rsidRPr="00C11E04">
        <w:rPr>
          <w:rFonts w:ascii="Courier New" w:eastAsia="SimSun" w:hAnsi="Courier New" w:cs="Arial"/>
          <w:noProof/>
          <w:sz w:val="16"/>
          <w:lang w:eastAsia="ja-JP"/>
        </w:rPr>
        <w:tab/>
      </w:r>
      <w:r w:rsidRPr="00C11E04">
        <w:rPr>
          <w:rFonts w:ascii="Courier New" w:eastAsia="SimSun" w:hAnsi="Courier New" w:cs="Arial"/>
          <w:noProof/>
          <w:sz w:val="16"/>
          <w:lang w:eastAsia="ja-JP"/>
        </w:rPr>
        <w:tab/>
        <w:t>ENUMERATED</w:t>
      </w:r>
      <w:r w:rsidRPr="00C11E04">
        <w:rPr>
          <w:rFonts w:ascii="Courier New" w:eastAsia="SimSun" w:hAnsi="Courier New"/>
          <w:snapToGrid w:val="0"/>
          <w:sz w:val="16"/>
          <w:lang w:eastAsia="ko-KR"/>
        </w:rPr>
        <w:t xml:space="preserve"> {</w:t>
      </w:r>
      <w:r w:rsidRPr="00C11E04">
        <w:rPr>
          <w:rFonts w:ascii="Courier New" w:eastAsia="SimSun" w:hAnsi="Courier New"/>
          <w:noProof/>
          <w:sz w:val="16"/>
          <w:lang w:eastAsia="ko-KR"/>
        </w:rPr>
        <w:t>stationary, mobile</w:t>
      </w:r>
      <w:r w:rsidRPr="00C11E04">
        <w:rPr>
          <w:rFonts w:ascii="Courier New" w:eastAsia="SimSun" w:hAnsi="Courier New" w:cs="Arial"/>
          <w:noProof/>
          <w:sz w:val="16"/>
          <w:lang w:eastAsia="ja-JP"/>
        </w:rPr>
        <w:t xml:space="preserve">, </w:t>
      </w:r>
      <w:r w:rsidRPr="00C11E04">
        <w:rPr>
          <w:rFonts w:ascii="Courier New" w:eastAsia="SimSun" w:hAnsi="Courier New"/>
          <w:snapToGrid w:val="0"/>
          <w:sz w:val="16"/>
          <w:lang w:eastAsia="ko-KR"/>
        </w:rPr>
        <w: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7AFDFD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Arial"/>
          <w:noProof/>
          <w:sz w:val="16"/>
          <w:lang w:eastAsia="ja-JP"/>
        </w:rPr>
      </w:pPr>
      <w:r w:rsidRPr="00C11E04">
        <w:rPr>
          <w:rFonts w:ascii="Courier New" w:eastAsia="SimSun" w:hAnsi="Courier New" w:cs="Arial"/>
          <w:noProof/>
          <w:sz w:val="16"/>
          <w:lang w:eastAsia="ja-JP"/>
        </w:rPr>
        <w:tab/>
        <w:t xml:space="preserve">trafficProfile </w:t>
      </w:r>
      <w:r w:rsidRPr="00C11E04">
        <w:rPr>
          <w:rFonts w:ascii="Courier New" w:eastAsia="SimSun" w:hAnsi="Courier New" w:cs="Arial"/>
          <w:noProof/>
          <w:sz w:val="16"/>
          <w:lang w:eastAsia="ja-JP"/>
        </w:rPr>
        <w:tab/>
      </w:r>
      <w:r w:rsidRPr="00C11E04">
        <w:rPr>
          <w:rFonts w:ascii="Courier New" w:eastAsia="SimSun" w:hAnsi="Courier New" w:cs="Arial"/>
          <w:noProof/>
          <w:sz w:val="16"/>
          <w:lang w:eastAsia="ja-JP"/>
        </w:rPr>
        <w:tab/>
      </w:r>
      <w:r w:rsidRPr="00C11E04">
        <w:rPr>
          <w:rFonts w:ascii="Courier New" w:eastAsia="SimSun" w:hAnsi="Courier New" w:cs="Arial"/>
          <w:noProof/>
          <w:sz w:val="16"/>
          <w:lang w:eastAsia="ja-JP"/>
        </w:rPr>
        <w:tab/>
      </w:r>
      <w:r w:rsidRPr="00C11E04">
        <w:rPr>
          <w:rFonts w:ascii="Courier New" w:eastAsia="SimSun" w:hAnsi="Courier New" w:cs="Arial"/>
          <w:noProof/>
          <w:sz w:val="16"/>
          <w:lang w:eastAsia="ja-JP"/>
        </w:rPr>
        <w:tab/>
      </w:r>
      <w:r w:rsidRPr="00C11E04">
        <w:rPr>
          <w:rFonts w:ascii="Courier New" w:eastAsia="SimSun" w:hAnsi="Courier New" w:cs="Arial"/>
          <w:noProof/>
          <w:sz w:val="16"/>
          <w:lang w:eastAsia="ja-JP"/>
        </w:rPr>
        <w:tab/>
        <w:t>ENUMERATED</w:t>
      </w:r>
      <w:r w:rsidRPr="00C11E04">
        <w:rPr>
          <w:rFonts w:ascii="Courier New" w:eastAsia="SimSun" w:hAnsi="Courier New"/>
          <w:snapToGrid w:val="0"/>
          <w:sz w:val="16"/>
          <w:lang w:eastAsia="ko-KR"/>
        </w:rPr>
        <w:t xml:space="preserve"> {</w:t>
      </w:r>
      <w:r w:rsidRPr="00C11E04">
        <w:rPr>
          <w:rFonts w:ascii="Courier New" w:eastAsia="SimSun" w:hAnsi="Courier New" w:cs="Arial"/>
          <w:noProof/>
          <w:sz w:val="16"/>
          <w:lang w:eastAsia="ja-JP"/>
        </w:rPr>
        <w:t xml:space="preserve">single-packet, dual-packets, multiple-packets, </w:t>
      </w:r>
      <w:r w:rsidRPr="00C11E04">
        <w:rPr>
          <w:rFonts w:ascii="Courier New" w:eastAsia="SimSun" w:hAnsi="Courier New"/>
          <w:snapToGrid w:val="0"/>
          <w:sz w:val="16"/>
          <w:lang w:eastAsia="ko-KR"/>
        </w:rPr>
        <w:t xml:space="preserve">...}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r w:rsidRPr="00C11E04">
        <w:rPr>
          <w:rFonts w:ascii="Courier New" w:eastAsia="SimSun" w:hAnsi="Courier New" w:cs="Arial"/>
          <w:noProof/>
          <w:sz w:val="16"/>
          <w:lang w:eastAsia="ja-JP"/>
        </w:rPr>
        <w:t>,</w:t>
      </w:r>
    </w:p>
    <w:p w14:paraId="7CE84F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Arial"/>
          <w:noProof/>
          <w:sz w:val="16"/>
          <w:lang w:eastAsia="ja-JP"/>
        </w:rPr>
      </w:pPr>
      <w:r w:rsidRPr="00C11E04">
        <w:rPr>
          <w:rFonts w:ascii="Courier New" w:eastAsia="SimSun" w:hAnsi="Courier New" w:cs="Arial"/>
          <w:noProof/>
          <w:sz w:val="16"/>
          <w:lang w:eastAsia="ja-JP"/>
        </w:rPr>
        <w:tab/>
        <w:t>batteryIndication</w:t>
      </w:r>
      <w:r w:rsidRPr="00C11E04">
        <w:rPr>
          <w:rFonts w:ascii="Courier New" w:eastAsia="SimSun" w:hAnsi="Courier New" w:cs="Arial"/>
          <w:noProof/>
          <w:sz w:val="16"/>
          <w:lang w:eastAsia="ja-JP"/>
        </w:rPr>
        <w:tab/>
      </w:r>
      <w:r w:rsidRPr="00C11E04">
        <w:rPr>
          <w:rFonts w:ascii="Courier New" w:eastAsia="SimSun" w:hAnsi="Courier New" w:cs="Arial"/>
          <w:noProof/>
          <w:sz w:val="16"/>
          <w:lang w:eastAsia="ja-JP"/>
        </w:rPr>
        <w:tab/>
      </w:r>
      <w:r w:rsidRPr="00C11E04">
        <w:rPr>
          <w:rFonts w:ascii="Courier New" w:eastAsia="SimSun" w:hAnsi="Courier New" w:cs="Arial"/>
          <w:noProof/>
          <w:sz w:val="16"/>
          <w:lang w:eastAsia="ja-JP"/>
        </w:rPr>
        <w:tab/>
      </w:r>
      <w:r w:rsidRPr="00C11E04">
        <w:rPr>
          <w:rFonts w:ascii="Courier New" w:eastAsia="SimSun" w:hAnsi="Courier New" w:cs="Arial"/>
          <w:noProof/>
          <w:sz w:val="16"/>
          <w:lang w:eastAsia="ja-JP"/>
        </w:rPr>
        <w:tab/>
        <w:t>ENUMERATED</w:t>
      </w:r>
      <w:r w:rsidRPr="00C11E04">
        <w:rPr>
          <w:rFonts w:ascii="Courier New" w:eastAsia="SimSun" w:hAnsi="Courier New"/>
          <w:snapToGrid w:val="0"/>
          <w:sz w:val="16"/>
          <w:lang w:eastAsia="ko-KR"/>
        </w:rPr>
        <w:t xml:space="preserve"> {</w:t>
      </w:r>
      <w:r w:rsidRPr="00C11E04">
        <w:rPr>
          <w:rFonts w:ascii="Courier New" w:eastAsia="SimSun" w:hAnsi="Courier New" w:cs="Arial"/>
          <w:noProof/>
          <w:sz w:val="16"/>
          <w:lang w:eastAsia="ja-JP"/>
        </w:rPr>
        <w:t xml:space="preserve">battery-powered, battery-powered-not-rechargeable-or-replaceable, not-battery-powered, </w:t>
      </w:r>
      <w:r w:rsidRPr="00C11E04">
        <w:rPr>
          <w:rFonts w:ascii="Courier New" w:eastAsia="SimSun" w:hAnsi="Courier New"/>
          <w:snapToGrid w:val="0"/>
          <w:sz w:val="16"/>
          <w:lang w:eastAsia="ko-KR"/>
        </w:rPr>
        <w:t>...}</w:t>
      </w:r>
      <w:r w:rsidRPr="00C11E04">
        <w:rPr>
          <w:rFonts w:ascii="Courier New" w:eastAsia="SimSun" w:hAnsi="Courier New" w:cs="Arial"/>
          <w:noProof/>
          <w:sz w:val="16"/>
          <w:lang w:eastAsia="ja-JP"/>
        </w:rPr>
        <w:tab/>
      </w:r>
      <w:r w:rsidRPr="00C11E04">
        <w:rPr>
          <w:rFonts w:ascii="Courier New" w:eastAsia="SimSun" w:hAnsi="Courier New" w:cs="Arial"/>
          <w:noProof/>
          <w:sz w:val="16"/>
          <w:lang w:eastAsia="ja-JP"/>
        </w:rPr>
        <w:tab/>
      </w:r>
      <w:r w:rsidRPr="00C11E04">
        <w:rPr>
          <w:rFonts w:ascii="Courier New" w:eastAsia="SimSun" w:hAnsi="Courier New"/>
          <w:snapToGrid w:val="0"/>
          <w:sz w:val="16"/>
          <w:lang w:eastAsia="ko-KR"/>
        </w:rPr>
        <w:t>OPTIONAL</w:t>
      </w:r>
      <w:r w:rsidRPr="00C11E04">
        <w:rPr>
          <w:rFonts w:ascii="Courier New" w:eastAsia="SimSun" w:hAnsi="Courier New" w:cs="Arial"/>
          <w:noProof/>
          <w:sz w:val="16"/>
          <w:lang w:eastAsia="ja-JP"/>
        </w:rPr>
        <w:t>,</w:t>
      </w:r>
    </w:p>
    <w:p w14:paraId="773E82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 Subscription-Based-UE-DifferentiationInfo-ExtIEs} } OPTIONAL,</w:t>
      </w:r>
    </w:p>
    <w:p w14:paraId="34176C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1B98E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69A6B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D1CEC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Subscription-Based-UE-DifferentiationInfo-ExtIEs</w:t>
      </w:r>
      <w:r w:rsidRPr="00C11E04">
        <w:rPr>
          <w:rFonts w:ascii="Courier New" w:eastAsia="SimSun" w:hAnsi="Courier New"/>
          <w:snapToGrid w:val="0"/>
          <w:sz w:val="16"/>
          <w:lang w:eastAsia="zh-CN"/>
        </w:rPr>
        <w:t xml:space="preserve"> X2AP-PROTOCOL-EXTENSION ::= {</w:t>
      </w:r>
    </w:p>
    <w:p w14:paraId="49AF60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w:t>
      </w:r>
    </w:p>
    <w:p w14:paraId="6812A0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w:t>
      </w:r>
    </w:p>
    <w:p w14:paraId="2DA8AC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AF397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cs="Arial"/>
          <w:noProof/>
          <w:sz w:val="16"/>
          <w:lang w:eastAsia="ja-JP"/>
        </w:rPr>
        <w:t>ScheduledCommunicationTime</w:t>
      </w:r>
      <w:r w:rsidRPr="00C11E04">
        <w:rPr>
          <w:rFonts w:ascii="Courier New" w:eastAsia="SimSun" w:hAnsi="Courier New"/>
          <w:snapToGrid w:val="0"/>
          <w:sz w:val="16"/>
          <w:lang w:eastAsia="ko-KR"/>
        </w:rPr>
        <w:t xml:space="preserve"> ::= SEQUENCE {</w:t>
      </w:r>
    </w:p>
    <w:p w14:paraId="2E08AC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dayofWeek</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cs="Arial"/>
          <w:noProof/>
          <w:sz w:val="16"/>
          <w:lang w:eastAsia="zh-CN"/>
        </w:rPr>
        <w:t>BIT STRING (SIZE(7))</w:t>
      </w:r>
      <w:r w:rsidRPr="00C11E04">
        <w:rPr>
          <w:rFonts w:ascii="Courier New" w:eastAsia="SimSun" w:hAnsi="Courier New" w:cs="Arial"/>
          <w:noProof/>
          <w:sz w:val="16"/>
          <w:lang w:eastAsia="zh-CN"/>
        </w:rPr>
        <w:tab/>
      </w:r>
      <w:r w:rsidRPr="00C11E04">
        <w:rPr>
          <w:rFonts w:ascii="Courier New" w:eastAsia="SimSun" w:hAnsi="Courier New" w:cs="Arial"/>
          <w:noProof/>
          <w:sz w:val="16"/>
          <w:lang w:eastAsia="zh-CN"/>
        </w:rPr>
        <w:tab/>
      </w:r>
      <w:r w:rsidRPr="00C11E04">
        <w:rPr>
          <w:rFonts w:ascii="Courier New" w:eastAsia="SimSun" w:hAnsi="Courier New" w:cs="Arial"/>
          <w:noProof/>
          <w:sz w:val="16"/>
          <w:lang w:eastAsia="zh-CN"/>
        </w:rPr>
        <w:tab/>
      </w:r>
      <w:r w:rsidRPr="00C11E04">
        <w:rPr>
          <w:rFonts w:ascii="Courier New" w:eastAsia="SimSun" w:hAnsi="Courier New" w:cs="Arial"/>
          <w:noProof/>
          <w:sz w:val="16"/>
          <w:lang w:eastAsia="zh-CN"/>
        </w:rPr>
        <w:tab/>
      </w:r>
      <w:r w:rsidRPr="00C11E04">
        <w:rPr>
          <w:rFonts w:ascii="Courier New" w:eastAsia="SimSun" w:hAnsi="Courier New" w:cs="Arial"/>
          <w:noProof/>
          <w:sz w:val="16"/>
          <w:lang w:eastAsia="zh-CN"/>
        </w:rPr>
        <w:tab/>
      </w:r>
      <w:r w:rsidRPr="00C11E04">
        <w:rPr>
          <w:rFonts w:ascii="Courier New" w:eastAsia="SimSun" w:hAnsi="Courier New" w:cs="Arial"/>
          <w:noProof/>
          <w:sz w:val="16"/>
          <w:lang w:eastAsia="zh-CN"/>
        </w:rPr>
        <w:tab/>
      </w:r>
      <w:r w:rsidRPr="00C11E04">
        <w:rPr>
          <w:rFonts w:ascii="Courier New" w:eastAsia="SimSun" w:hAnsi="Courier New" w:cs="Arial"/>
          <w:noProof/>
          <w:sz w:val="16"/>
          <w:lang w:eastAsia="zh-CN"/>
        </w:rPr>
        <w:tab/>
      </w:r>
      <w:r w:rsidRPr="00C11E04">
        <w:rPr>
          <w:rFonts w:ascii="Courier New" w:eastAsia="SimSun" w:hAnsi="Courier New" w:cs="Arial"/>
          <w:noProof/>
          <w:sz w:val="16"/>
          <w:lang w:eastAsia="zh-CN"/>
        </w:rPr>
        <w:tab/>
      </w:r>
      <w:r w:rsidRPr="00C11E04">
        <w:rPr>
          <w:rFonts w:ascii="Courier New" w:eastAsia="SimSun" w:hAnsi="Courier New"/>
          <w:snapToGrid w:val="0"/>
          <w:sz w:val="16"/>
          <w:lang w:eastAsia="ko-KR"/>
        </w:rPr>
        <w:tab/>
        <w:t>OPTIONAL,</w:t>
      </w:r>
    </w:p>
    <w:p w14:paraId="1DDDB6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timeofDayStart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cs="Arial"/>
          <w:noProof/>
          <w:sz w:val="16"/>
          <w:lang w:eastAsia="ja-JP"/>
        </w:rPr>
        <w:t xml:space="preserve">INTEGER (0..86399, </w:t>
      </w:r>
      <w:r w:rsidRPr="00C11E04">
        <w:rPr>
          <w:rFonts w:ascii="Courier New" w:eastAsia="SimSun" w:hAnsi="Courier New"/>
          <w:snapToGrid w:val="0"/>
          <w:sz w:val="16"/>
          <w:lang w:eastAsia="ko-KR"/>
        </w:rPr>
        <w:t>...</w:t>
      </w:r>
      <w:r w:rsidRPr="00C11E04">
        <w:rPr>
          <w:rFonts w:ascii="Courier New" w:eastAsia="SimSun" w:hAnsi="Courier New" w:cs="Arial"/>
          <w:noProof/>
          <w:sz w:val="16"/>
          <w:lang w:eastAsia="ja-JP"/>
        </w:rPr>
        <w:t>)</w:t>
      </w:r>
      <w:r w:rsidRPr="00C11E04">
        <w:rPr>
          <w:rFonts w:ascii="Courier New" w:eastAsia="SimSun" w:hAnsi="Courier New"/>
          <w:snapToGrid w:val="0"/>
          <w:sz w:val="16"/>
          <w:lang w:eastAsia="ko-KR"/>
        </w:rPr>
        <w:t xml:space="preserve">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5DAAF5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timeofDayEnd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cs="Arial"/>
          <w:noProof/>
          <w:sz w:val="16"/>
          <w:lang w:eastAsia="ja-JP"/>
        </w:rPr>
        <w:t xml:space="preserve">INTEGER (0..86399, </w:t>
      </w:r>
      <w:r w:rsidRPr="00C11E04">
        <w:rPr>
          <w:rFonts w:ascii="Courier New" w:eastAsia="SimSun" w:hAnsi="Courier New"/>
          <w:snapToGrid w:val="0"/>
          <w:sz w:val="16"/>
          <w:lang w:eastAsia="ko-KR"/>
        </w:rPr>
        <w:t>...</w:t>
      </w:r>
      <w:r w:rsidRPr="00C11E04">
        <w:rPr>
          <w:rFonts w:ascii="Courier New" w:eastAsia="SimSun" w:hAnsi="Courier New" w:cs="Arial"/>
          <w:noProof/>
          <w:sz w:val="16"/>
          <w:lang w:eastAsia="ja-JP"/>
        </w:rPr>
        <w:t>)</w:t>
      </w:r>
      <w:r w:rsidRPr="00C11E04">
        <w:rPr>
          <w:rFonts w:ascii="Courier New" w:eastAsia="SimSun" w:hAnsi="Courier New"/>
          <w:snapToGrid w:val="0"/>
          <w:sz w:val="16"/>
          <w:lang w:eastAsia="ko-KR"/>
        </w:rPr>
        <w:t xml:space="preserve">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028865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ProtocolExtensionContainer { { </w:t>
      </w:r>
      <w:r w:rsidRPr="00C11E04">
        <w:rPr>
          <w:rFonts w:ascii="Courier New" w:eastAsia="SimSun" w:hAnsi="Courier New" w:cs="Arial"/>
          <w:noProof/>
          <w:sz w:val="16"/>
          <w:lang w:eastAsia="ja-JP"/>
        </w:rPr>
        <w:t>ScheduledCommunicationTime</w:t>
      </w:r>
      <w:r w:rsidRPr="00C11E04">
        <w:rPr>
          <w:rFonts w:ascii="Courier New" w:eastAsia="SimSun" w:hAnsi="Courier New"/>
          <w:noProof/>
          <w:snapToGrid w:val="0"/>
          <w:sz w:val="16"/>
          <w:lang w:eastAsia="ko-KR"/>
        </w:rPr>
        <w:t>-ExtIEs}}</w:t>
      </w:r>
      <w:r w:rsidRPr="00C11E04">
        <w:rPr>
          <w:rFonts w:ascii="Courier New" w:eastAsia="SimSun" w:hAnsi="Courier New"/>
          <w:noProof/>
          <w:snapToGrid w:val="0"/>
          <w:sz w:val="16"/>
          <w:lang w:eastAsia="ko-KR"/>
        </w:rPr>
        <w:tab/>
        <w:t>OPTIONAL,</w:t>
      </w:r>
    </w:p>
    <w:p w14:paraId="45B3F8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244A5A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38D22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p>
    <w:p w14:paraId="68672F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cs="Arial"/>
          <w:noProof/>
          <w:sz w:val="16"/>
          <w:lang w:eastAsia="ja-JP"/>
        </w:rPr>
        <w:t>ScheduledCommunicationTime</w:t>
      </w:r>
      <w:r w:rsidRPr="00C11E04">
        <w:rPr>
          <w:rFonts w:ascii="Courier New" w:eastAsia="SimSun" w:hAnsi="Courier New"/>
          <w:noProof/>
          <w:snapToGrid w:val="0"/>
          <w:sz w:val="16"/>
          <w:lang w:eastAsia="ko-KR"/>
        </w:rPr>
        <w:t>-ExtIEs X2AP-PROTOCOL-EXTENSION ::= {</w:t>
      </w:r>
    </w:p>
    <w:p w14:paraId="59A8CE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3C0FC3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3C2A7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D99E7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SRVCCOperationPossible ::= ENUMERATED {</w:t>
      </w:r>
    </w:p>
    <w:p w14:paraId="3458DC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possible,</w:t>
      </w:r>
    </w:p>
    <w:p w14:paraId="5021CD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BDFB0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F81C4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0057C6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SSBAreaCapacityValue-List</w:t>
      </w:r>
      <w:r w:rsidRPr="00C11E04">
        <w:rPr>
          <w:rFonts w:ascii="Courier New" w:eastAsia="DengXian" w:hAnsi="Courier New"/>
          <w:noProof/>
          <w:snapToGrid w:val="0"/>
          <w:sz w:val="16"/>
          <w:lang w:eastAsia="zh-CN"/>
        </w:rPr>
        <w:tab/>
        <w:t>::=</w:t>
      </w:r>
      <w:r w:rsidRPr="00C11E04">
        <w:rPr>
          <w:rFonts w:ascii="Courier New" w:eastAsia="DengXian" w:hAnsi="Courier New"/>
          <w:noProof/>
          <w:snapToGrid w:val="0"/>
          <w:sz w:val="16"/>
          <w:lang w:eastAsia="zh-CN"/>
        </w:rPr>
        <w:tab/>
      </w:r>
      <w:r w:rsidRPr="00C11E04">
        <w:rPr>
          <w:rFonts w:ascii="Courier New" w:eastAsia="SimSun" w:hAnsi="Courier New"/>
          <w:noProof/>
          <w:snapToGrid w:val="0"/>
          <w:sz w:val="16"/>
          <w:lang w:eastAsia="ko-KR"/>
        </w:rPr>
        <w:t>SEQUENCE (SIZE (1..</w:t>
      </w:r>
      <w:r w:rsidRPr="00C11E04">
        <w:rPr>
          <w:rFonts w:ascii="Courier New" w:eastAsia="SimSun" w:hAnsi="Courier New"/>
          <w:noProof/>
          <w:sz w:val="16"/>
          <w:lang w:eastAsia="ko-KR"/>
        </w:rPr>
        <w:t xml:space="preserve"> </w:t>
      </w:r>
      <w:r w:rsidRPr="00C11E04">
        <w:rPr>
          <w:rFonts w:ascii="Courier New" w:eastAsia="SimSun" w:hAnsi="Courier New"/>
          <w:noProof/>
          <w:sz w:val="16"/>
          <w:szCs w:val="16"/>
          <w:lang w:eastAsia="ko-KR"/>
        </w:rPr>
        <w:t>maxnoofSSBAreas</w:t>
      </w:r>
      <w:r w:rsidRPr="00C11E04">
        <w:rPr>
          <w:rFonts w:ascii="Courier New" w:eastAsia="SimSun" w:hAnsi="Courier New"/>
          <w:noProof/>
          <w:snapToGrid w:val="0"/>
          <w:sz w:val="16"/>
          <w:lang w:eastAsia="ko-KR"/>
        </w:rPr>
        <w:t xml:space="preserve">)) OF </w:t>
      </w:r>
      <w:r w:rsidRPr="00C11E04">
        <w:rPr>
          <w:rFonts w:ascii="Courier New" w:eastAsia="SimSun" w:hAnsi="Courier New"/>
          <w:noProof/>
          <w:snapToGrid w:val="0"/>
          <w:sz w:val="16"/>
          <w:lang w:eastAsia="zh-CN"/>
        </w:rPr>
        <w:t>SSBAreaCapacityValue</w:t>
      </w:r>
      <w:r w:rsidRPr="00C11E04">
        <w:rPr>
          <w:rFonts w:ascii="Courier New" w:eastAsia="SimSun" w:hAnsi="Courier New"/>
          <w:noProof/>
          <w:snapToGrid w:val="0"/>
          <w:sz w:val="16"/>
          <w:lang w:eastAsia="ko-KR"/>
        </w:rPr>
        <w:t>-Ite</w:t>
      </w:r>
      <w:r w:rsidRPr="00C11E04">
        <w:rPr>
          <w:rFonts w:ascii="Courier New" w:eastAsia="SimSun" w:hAnsi="Courier New"/>
          <w:noProof/>
          <w:snapToGrid w:val="0"/>
          <w:sz w:val="16"/>
          <w:lang w:eastAsia="zh-CN"/>
        </w:rPr>
        <w:t>m</w:t>
      </w:r>
    </w:p>
    <w:p w14:paraId="4272B9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46456B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SSBAreaCapacityValue</w:t>
      </w:r>
      <w:r w:rsidRPr="00C11E04">
        <w:rPr>
          <w:rFonts w:ascii="Courier New" w:eastAsia="SimSun" w:hAnsi="Courier New"/>
          <w:noProof/>
          <w:snapToGrid w:val="0"/>
          <w:sz w:val="16"/>
          <w:lang w:eastAsia="ko-KR"/>
        </w:rPr>
        <w:t>-Ite</w:t>
      </w:r>
      <w:r w:rsidRPr="00C11E04">
        <w:rPr>
          <w:rFonts w:ascii="Courier New" w:eastAsia="SimSun" w:hAnsi="Courier New"/>
          <w:noProof/>
          <w:snapToGrid w:val="0"/>
          <w:sz w:val="16"/>
          <w:lang w:eastAsia="zh-CN"/>
        </w:rPr>
        <w:t>m</w:t>
      </w:r>
      <w:r w:rsidRPr="00C11E04">
        <w:rPr>
          <w:rFonts w:ascii="Courier New" w:eastAsia="SimSun" w:hAnsi="Courier New"/>
          <w:noProof/>
          <w:snapToGrid w:val="0"/>
          <w:sz w:val="16"/>
          <w:lang w:eastAsia="zh-CN"/>
        </w:rPr>
        <w:tab/>
        <w: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SEQUENCE {</w:t>
      </w:r>
    </w:p>
    <w:p w14:paraId="704A6E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ssbIndex</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SSBIndex,</w:t>
      </w:r>
    </w:p>
    <w:p w14:paraId="727F7F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ssbAreaCapacityValue</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cs="Courier New"/>
          <w:noProof/>
          <w:snapToGrid w:val="0"/>
          <w:sz w:val="16"/>
          <w:lang w:eastAsia="ko-KR"/>
        </w:rPr>
        <w:t>INTEGER (</w:t>
      </w:r>
      <w:r w:rsidRPr="00C11E04">
        <w:rPr>
          <w:rFonts w:ascii="Courier New" w:eastAsia="SimSun" w:hAnsi="Courier New" w:cs="Courier New"/>
          <w:noProof/>
          <w:snapToGrid w:val="0"/>
          <w:sz w:val="16"/>
          <w:lang w:eastAsia="zh-CN"/>
        </w:rPr>
        <w:t>0</w:t>
      </w:r>
      <w:r w:rsidRPr="00C11E04">
        <w:rPr>
          <w:rFonts w:ascii="Courier New" w:eastAsia="SimSun" w:hAnsi="Courier New" w:cs="Courier New"/>
          <w:noProof/>
          <w:snapToGrid w:val="0"/>
          <w:sz w:val="16"/>
          <w:lang w:eastAsia="ko-KR"/>
        </w:rPr>
        <w:t>..</w:t>
      </w:r>
      <w:r w:rsidRPr="00C11E04">
        <w:rPr>
          <w:rFonts w:ascii="Courier New" w:eastAsia="SimSun" w:hAnsi="Courier New" w:cs="Courier New"/>
          <w:noProof/>
          <w:snapToGrid w:val="0"/>
          <w:sz w:val="16"/>
          <w:lang w:eastAsia="zh-CN"/>
        </w:rPr>
        <w:t>100</w:t>
      </w:r>
      <w:r w:rsidRPr="00C11E04">
        <w:rPr>
          <w:rFonts w:ascii="Courier New" w:eastAsia="SimSun" w:hAnsi="Courier New" w:cs="Courier New"/>
          <w:noProof/>
          <w:snapToGrid w:val="0"/>
          <w:sz w:val="16"/>
          <w:lang w:eastAsia="ko-KR"/>
        </w:rPr>
        <w:t>)</w:t>
      </w:r>
      <w:r w:rsidRPr="00C11E04">
        <w:rPr>
          <w:rFonts w:ascii="Courier New" w:eastAsia="SimSun" w:hAnsi="Courier New"/>
          <w:noProof/>
          <w:sz w:val="16"/>
          <w:lang w:eastAsia="ko-KR"/>
        </w:rPr>
        <w:t>,</w:t>
      </w:r>
    </w:p>
    <w:p w14:paraId="204168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w:t>
      </w:r>
      <w:r w:rsidRPr="00C11E04">
        <w:rPr>
          <w:rFonts w:ascii="Courier New" w:eastAsia="SimSun" w:hAnsi="Courier New"/>
          <w:noProof/>
          <w:snapToGrid w:val="0"/>
          <w:sz w:val="16"/>
          <w:lang w:eastAsia="zh-CN"/>
        </w:rPr>
        <w:t>SSBAreaCapacityValue</w:t>
      </w:r>
      <w:r w:rsidRPr="00C11E04">
        <w:rPr>
          <w:rFonts w:ascii="Courier New" w:eastAsia="SimSun" w:hAnsi="Courier New"/>
          <w:noProof/>
          <w:sz w:val="16"/>
          <w:lang w:eastAsia="ko-KR"/>
        </w:rPr>
        <w:t>-</w:t>
      </w:r>
      <w:r w:rsidRPr="00C11E04">
        <w:rPr>
          <w:rFonts w:ascii="Courier New" w:eastAsia="SimSun" w:hAnsi="Courier New"/>
          <w:noProof/>
          <w:snapToGrid w:val="0"/>
          <w:sz w:val="16"/>
          <w:lang w:eastAsia="ko-KR"/>
        </w:rPr>
        <w:t>ExtIEs} } OPTIONAL,</w:t>
      </w:r>
    </w:p>
    <w:p w14:paraId="086352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t>...</w:t>
      </w:r>
    </w:p>
    <w:p w14:paraId="65646C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napToGrid w:val="0"/>
          <w:sz w:val="16"/>
          <w:lang w:eastAsia="zh-CN"/>
        </w:rPr>
        <w:t>}</w:t>
      </w:r>
    </w:p>
    <w:p w14:paraId="58AE0D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283B32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zh-CN"/>
        </w:rPr>
        <w:t>SSBAreaCapacityValue</w:t>
      </w:r>
      <w:r w:rsidRPr="00C11E04">
        <w:rPr>
          <w:rFonts w:ascii="Courier New" w:eastAsia="SimSun" w:hAnsi="Courier New"/>
          <w:noProof/>
          <w:sz w:val="16"/>
          <w:lang w:eastAsia="ko-KR"/>
        </w:rPr>
        <w:t>-</w:t>
      </w:r>
      <w:r w:rsidRPr="00C11E04">
        <w:rPr>
          <w:rFonts w:ascii="Courier New" w:eastAsia="SimSun" w:hAnsi="Courier New"/>
          <w:noProof/>
          <w:snapToGrid w:val="0"/>
          <w:sz w:val="16"/>
          <w:lang w:eastAsia="ko-KR"/>
        </w:rPr>
        <w:t>ExtIEs X2AP-PROTOCOL-EXTENSION ::= {</w:t>
      </w:r>
    </w:p>
    <w:p w14:paraId="01FF3F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383618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E5418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4B4607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SSBAreaRadioResourceStatus-List</w:t>
      </w:r>
      <w:r w:rsidRPr="00C11E04">
        <w:rPr>
          <w:rFonts w:ascii="Courier New" w:eastAsia="DengXian" w:hAnsi="Courier New"/>
          <w:noProof/>
          <w:snapToGrid w:val="0"/>
          <w:sz w:val="16"/>
          <w:lang w:eastAsia="zh-CN"/>
        </w:rPr>
        <w:tab/>
        <w:t>::=</w:t>
      </w:r>
      <w:r w:rsidRPr="00C11E04">
        <w:rPr>
          <w:rFonts w:ascii="Courier New" w:eastAsia="DengXian" w:hAnsi="Courier New"/>
          <w:noProof/>
          <w:snapToGrid w:val="0"/>
          <w:sz w:val="16"/>
          <w:lang w:eastAsia="zh-CN"/>
        </w:rPr>
        <w:tab/>
      </w:r>
      <w:r w:rsidRPr="00C11E04">
        <w:rPr>
          <w:rFonts w:ascii="Courier New" w:eastAsia="SimSun" w:hAnsi="Courier New"/>
          <w:noProof/>
          <w:snapToGrid w:val="0"/>
          <w:sz w:val="16"/>
          <w:lang w:eastAsia="ko-KR"/>
        </w:rPr>
        <w:t>SEQUENCE (SIZE (1..</w:t>
      </w:r>
      <w:r w:rsidRPr="00C11E04">
        <w:rPr>
          <w:rFonts w:ascii="Courier New" w:eastAsia="SimSun" w:hAnsi="Courier New"/>
          <w:noProof/>
          <w:sz w:val="16"/>
          <w:lang w:eastAsia="ko-KR"/>
        </w:rPr>
        <w:t xml:space="preserve"> </w:t>
      </w:r>
      <w:r w:rsidRPr="00C11E04">
        <w:rPr>
          <w:rFonts w:ascii="Courier New" w:eastAsia="SimSun" w:hAnsi="Courier New"/>
          <w:noProof/>
          <w:sz w:val="16"/>
          <w:szCs w:val="16"/>
          <w:lang w:eastAsia="ko-KR"/>
        </w:rPr>
        <w:t>maxnoofSSBAreas</w:t>
      </w:r>
      <w:r w:rsidRPr="00C11E04">
        <w:rPr>
          <w:rFonts w:ascii="Courier New" w:eastAsia="SimSun" w:hAnsi="Courier New"/>
          <w:noProof/>
          <w:snapToGrid w:val="0"/>
          <w:sz w:val="16"/>
          <w:lang w:eastAsia="ko-KR"/>
        </w:rPr>
        <w:t xml:space="preserve">)) OF </w:t>
      </w:r>
      <w:r w:rsidRPr="00C11E04">
        <w:rPr>
          <w:rFonts w:ascii="Courier New" w:eastAsia="DengXian" w:hAnsi="Courier New"/>
          <w:noProof/>
          <w:snapToGrid w:val="0"/>
          <w:sz w:val="16"/>
          <w:lang w:eastAsia="zh-CN"/>
        </w:rPr>
        <w:t>SSBAreaRadioResourceStatus</w:t>
      </w:r>
      <w:r w:rsidRPr="00C11E04">
        <w:rPr>
          <w:rFonts w:ascii="Courier New" w:eastAsia="SimSun" w:hAnsi="Courier New"/>
          <w:noProof/>
          <w:snapToGrid w:val="0"/>
          <w:sz w:val="16"/>
          <w:lang w:eastAsia="ko-KR"/>
        </w:rPr>
        <w:t>-Item</w:t>
      </w:r>
    </w:p>
    <w:p w14:paraId="589198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48762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DengXian" w:hAnsi="Courier New"/>
          <w:noProof/>
          <w:snapToGrid w:val="0"/>
          <w:sz w:val="16"/>
          <w:lang w:eastAsia="zh-CN"/>
        </w:rPr>
        <w:t>SSBAreaRadioResourceStatus</w:t>
      </w:r>
      <w:r w:rsidRPr="00C11E04">
        <w:rPr>
          <w:rFonts w:ascii="Courier New" w:eastAsia="SimSun" w:hAnsi="Courier New"/>
          <w:noProof/>
          <w:snapToGrid w:val="0"/>
          <w:sz w:val="16"/>
          <w:lang w:eastAsia="ko-KR"/>
        </w:rPr>
        <w:t>-Item</w:t>
      </w:r>
      <w:r w:rsidRPr="00C11E04">
        <w:rPr>
          <w:rFonts w:ascii="Courier New" w:eastAsia="SimSun" w:hAnsi="Courier New"/>
          <w:noProof/>
          <w:snapToGrid w:val="0"/>
          <w:sz w:val="16"/>
          <w:lang w:eastAsia="ko-KR"/>
        </w:rPr>
        <w:tab/>
        <w:t>::= SEQUENCE {</w:t>
      </w:r>
    </w:p>
    <w:p w14:paraId="38E010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ssbIndex</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SSBIndex,</w:t>
      </w:r>
    </w:p>
    <w:p w14:paraId="06D9B6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ssbArea</w:t>
      </w:r>
      <w:r w:rsidRPr="00C11E04">
        <w:rPr>
          <w:rFonts w:ascii="Courier New" w:eastAsia="SimSun" w:hAnsi="Courier New"/>
          <w:noProof/>
          <w:sz w:val="16"/>
          <w:lang w:eastAsia="zh-CN"/>
        </w:rPr>
        <w:t>D</w:t>
      </w:r>
      <w:r w:rsidRPr="00C11E04">
        <w:rPr>
          <w:rFonts w:ascii="Courier New" w:eastAsia="SimSun" w:hAnsi="Courier New"/>
          <w:noProof/>
          <w:sz w:val="16"/>
          <w:lang w:eastAsia="ko-KR"/>
        </w:rPr>
        <w:t>LGBRPRB</w:t>
      </w:r>
      <w:r w:rsidRPr="00C11E04">
        <w:rPr>
          <w:rFonts w:ascii="Courier New" w:eastAsia="SimSun" w:hAnsi="Courier New"/>
          <w:noProof/>
          <w:sz w:val="16"/>
          <w:lang w:eastAsia="zh-CN"/>
        </w:rPr>
        <w:t>U</w:t>
      </w:r>
      <w:r w:rsidRPr="00C11E04">
        <w:rPr>
          <w:rFonts w:ascii="Courier New" w:eastAsia="SimSun" w:hAnsi="Courier New"/>
          <w:noProof/>
          <w:sz w:val="16"/>
          <w:lang w:eastAsia="ko-KR"/>
        </w:rPr>
        <w:t>sage</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cs="Courier New"/>
          <w:noProof/>
          <w:snapToGrid w:val="0"/>
          <w:sz w:val="16"/>
          <w:lang w:eastAsia="ko-KR"/>
        </w:rPr>
        <w:t>INTEGER (</w:t>
      </w:r>
      <w:r w:rsidRPr="00C11E04">
        <w:rPr>
          <w:rFonts w:ascii="Courier New" w:eastAsia="SimSun" w:hAnsi="Courier New" w:cs="Courier New"/>
          <w:noProof/>
          <w:snapToGrid w:val="0"/>
          <w:sz w:val="16"/>
          <w:lang w:eastAsia="zh-CN"/>
        </w:rPr>
        <w:t>0</w:t>
      </w:r>
      <w:r w:rsidRPr="00C11E04">
        <w:rPr>
          <w:rFonts w:ascii="Courier New" w:eastAsia="SimSun" w:hAnsi="Courier New" w:cs="Courier New"/>
          <w:noProof/>
          <w:snapToGrid w:val="0"/>
          <w:sz w:val="16"/>
          <w:lang w:eastAsia="ko-KR"/>
        </w:rPr>
        <w:t>..</w:t>
      </w:r>
      <w:r w:rsidRPr="00C11E04">
        <w:rPr>
          <w:rFonts w:ascii="Courier New" w:eastAsia="SimSun" w:hAnsi="Courier New" w:cs="Courier New"/>
          <w:noProof/>
          <w:snapToGrid w:val="0"/>
          <w:sz w:val="16"/>
          <w:lang w:eastAsia="zh-CN"/>
        </w:rPr>
        <w:t>100</w:t>
      </w:r>
      <w:r w:rsidRPr="00C11E04">
        <w:rPr>
          <w:rFonts w:ascii="Courier New" w:eastAsia="SimSun" w:hAnsi="Courier New" w:cs="Courier New"/>
          <w:noProof/>
          <w:snapToGrid w:val="0"/>
          <w:sz w:val="16"/>
          <w:lang w:eastAsia="ko-KR"/>
        </w:rPr>
        <w:t>)</w:t>
      </w:r>
      <w:r w:rsidRPr="00C11E04">
        <w:rPr>
          <w:rFonts w:ascii="Courier New" w:eastAsia="SimSun" w:hAnsi="Courier New"/>
          <w:noProof/>
          <w:sz w:val="16"/>
          <w:lang w:eastAsia="ko-KR"/>
        </w:rPr>
        <w:t>,</w:t>
      </w:r>
    </w:p>
    <w:p w14:paraId="6937C4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r>
      <w:r w:rsidRPr="00C11E04">
        <w:rPr>
          <w:rFonts w:ascii="Courier New" w:eastAsia="SimSun" w:hAnsi="Courier New"/>
          <w:noProof/>
          <w:snapToGrid w:val="0"/>
          <w:sz w:val="16"/>
          <w:lang w:eastAsia="zh-CN"/>
        </w:rPr>
        <w:t>ssbArea</w:t>
      </w:r>
      <w:r w:rsidRPr="00C11E04">
        <w:rPr>
          <w:rFonts w:ascii="Courier New" w:eastAsia="SimSun" w:hAnsi="Courier New"/>
          <w:noProof/>
          <w:sz w:val="16"/>
          <w:lang w:eastAsia="zh-CN"/>
        </w:rPr>
        <w:t>U</w:t>
      </w:r>
      <w:r w:rsidRPr="00C11E04">
        <w:rPr>
          <w:rFonts w:ascii="Courier New" w:eastAsia="SimSun" w:hAnsi="Courier New"/>
          <w:noProof/>
          <w:sz w:val="16"/>
          <w:lang w:eastAsia="ko-KR"/>
        </w:rPr>
        <w:t>LGBRPRB</w:t>
      </w:r>
      <w:r w:rsidRPr="00C11E04">
        <w:rPr>
          <w:rFonts w:ascii="Courier New" w:eastAsia="SimSun" w:hAnsi="Courier New"/>
          <w:noProof/>
          <w:sz w:val="16"/>
          <w:lang w:eastAsia="zh-CN"/>
        </w:rPr>
        <w:t>U</w:t>
      </w:r>
      <w:r w:rsidRPr="00C11E04">
        <w:rPr>
          <w:rFonts w:ascii="Courier New" w:eastAsia="SimSun" w:hAnsi="Courier New"/>
          <w:noProof/>
          <w:sz w:val="16"/>
          <w:lang w:eastAsia="ko-KR"/>
        </w:rPr>
        <w:t>sage</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cs="Courier New"/>
          <w:noProof/>
          <w:snapToGrid w:val="0"/>
          <w:sz w:val="16"/>
          <w:lang w:eastAsia="ko-KR"/>
        </w:rPr>
        <w:t>INTEGER (</w:t>
      </w:r>
      <w:r w:rsidRPr="00C11E04">
        <w:rPr>
          <w:rFonts w:ascii="Courier New" w:eastAsia="SimSun" w:hAnsi="Courier New" w:cs="Courier New"/>
          <w:noProof/>
          <w:snapToGrid w:val="0"/>
          <w:sz w:val="16"/>
          <w:lang w:eastAsia="zh-CN"/>
        </w:rPr>
        <w:t>0</w:t>
      </w:r>
      <w:r w:rsidRPr="00C11E04">
        <w:rPr>
          <w:rFonts w:ascii="Courier New" w:eastAsia="SimSun" w:hAnsi="Courier New" w:cs="Courier New"/>
          <w:noProof/>
          <w:snapToGrid w:val="0"/>
          <w:sz w:val="16"/>
          <w:lang w:eastAsia="ko-KR"/>
        </w:rPr>
        <w:t>..</w:t>
      </w:r>
      <w:r w:rsidRPr="00C11E04">
        <w:rPr>
          <w:rFonts w:ascii="Courier New" w:eastAsia="SimSun" w:hAnsi="Courier New" w:cs="Courier New"/>
          <w:noProof/>
          <w:snapToGrid w:val="0"/>
          <w:sz w:val="16"/>
          <w:lang w:eastAsia="zh-CN"/>
        </w:rPr>
        <w:t>100</w:t>
      </w:r>
      <w:r w:rsidRPr="00C11E04">
        <w:rPr>
          <w:rFonts w:ascii="Courier New" w:eastAsia="SimSun" w:hAnsi="Courier New" w:cs="Courier New"/>
          <w:noProof/>
          <w:snapToGrid w:val="0"/>
          <w:sz w:val="16"/>
          <w:lang w:eastAsia="ko-KR"/>
        </w:rPr>
        <w:t>)</w:t>
      </w:r>
      <w:r w:rsidRPr="00C11E04">
        <w:rPr>
          <w:rFonts w:ascii="Courier New" w:eastAsia="SimSun" w:hAnsi="Courier New"/>
          <w:noProof/>
          <w:sz w:val="16"/>
          <w:lang w:eastAsia="ko-KR"/>
        </w:rPr>
        <w:t>,</w:t>
      </w:r>
    </w:p>
    <w:p w14:paraId="1B6AA0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r>
      <w:r w:rsidRPr="00C11E04">
        <w:rPr>
          <w:rFonts w:ascii="Courier New" w:eastAsia="SimSun" w:hAnsi="Courier New"/>
          <w:noProof/>
          <w:snapToGrid w:val="0"/>
          <w:sz w:val="16"/>
          <w:lang w:eastAsia="zh-CN"/>
        </w:rPr>
        <w:t>ssbArea</w:t>
      </w:r>
      <w:r w:rsidRPr="00C11E04">
        <w:rPr>
          <w:rFonts w:ascii="Courier New" w:eastAsia="SimSun" w:hAnsi="Courier New"/>
          <w:noProof/>
          <w:sz w:val="16"/>
          <w:lang w:eastAsia="zh-CN"/>
        </w:rPr>
        <w:t>D</w:t>
      </w:r>
      <w:r w:rsidRPr="00C11E04">
        <w:rPr>
          <w:rFonts w:ascii="Courier New" w:eastAsia="SimSun" w:hAnsi="Courier New"/>
          <w:noProof/>
          <w:sz w:val="16"/>
          <w:lang w:eastAsia="ko-KR"/>
        </w:rPr>
        <w:t>L</w:t>
      </w:r>
      <w:r w:rsidRPr="00C11E04">
        <w:rPr>
          <w:rFonts w:ascii="Courier New" w:eastAsia="SimSun" w:hAnsi="Courier New"/>
          <w:noProof/>
          <w:sz w:val="16"/>
          <w:lang w:eastAsia="zh-CN"/>
        </w:rPr>
        <w:t>Non</w:t>
      </w:r>
      <w:r w:rsidRPr="00C11E04">
        <w:rPr>
          <w:rFonts w:ascii="Courier New" w:eastAsia="SimSun" w:hAnsi="Courier New"/>
          <w:noProof/>
          <w:sz w:val="16"/>
          <w:lang w:eastAsia="ko-KR"/>
        </w:rPr>
        <w:t>GBRPRB</w:t>
      </w:r>
      <w:r w:rsidRPr="00C11E04">
        <w:rPr>
          <w:rFonts w:ascii="Courier New" w:eastAsia="SimSun" w:hAnsi="Courier New"/>
          <w:noProof/>
          <w:sz w:val="16"/>
          <w:lang w:eastAsia="zh-CN"/>
        </w:rPr>
        <w:t>U</w:t>
      </w:r>
      <w:r w:rsidRPr="00C11E04">
        <w:rPr>
          <w:rFonts w:ascii="Courier New" w:eastAsia="SimSun" w:hAnsi="Courier New"/>
          <w:noProof/>
          <w:sz w:val="16"/>
          <w:lang w:eastAsia="ko-KR"/>
        </w:rPr>
        <w:t>sage</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cs="Courier New"/>
          <w:noProof/>
          <w:snapToGrid w:val="0"/>
          <w:sz w:val="16"/>
          <w:lang w:eastAsia="ko-KR"/>
        </w:rPr>
        <w:t>INTEGER (</w:t>
      </w:r>
      <w:r w:rsidRPr="00C11E04">
        <w:rPr>
          <w:rFonts w:ascii="Courier New" w:eastAsia="SimSun" w:hAnsi="Courier New" w:cs="Courier New"/>
          <w:noProof/>
          <w:snapToGrid w:val="0"/>
          <w:sz w:val="16"/>
          <w:lang w:eastAsia="zh-CN"/>
        </w:rPr>
        <w:t>0</w:t>
      </w:r>
      <w:r w:rsidRPr="00C11E04">
        <w:rPr>
          <w:rFonts w:ascii="Courier New" w:eastAsia="SimSun" w:hAnsi="Courier New" w:cs="Courier New"/>
          <w:noProof/>
          <w:snapToGrid w:val="0"/>
          <w:sz w:val="16"/>
          <w:lang w:eastAsia="ko-KR"/>
        </w:rPr>
        <w:t>..</w:t>
      </w:r>
      <w:r w:rsidRPr="00C11E04">
        <w:rPr>
          <w:rFonts w:ascii="Courier New" w:eastAsia="SimSun" w:hAnsi="Courier New" w:cs="Courier New"/>
          <w:noProof/>
          <w:snapToGrid w:val="0"/>
          <w:sz w:val="16"/>
          <w:lang w:eastAsia="zh-CN"/>
        </w:rPr>
        <w:t>100</w:t>
      </w:r>
      <w:r w:rsidRPr="00C11E04">
        <w:rPr>
          <w:rFonts w:ascii="Courier New" w:eastAsia="SimSun" w:hAnsi="Courier New" w:cs="Courier New"/>
          <w:noProof/>
          <w:snapToGrid w:val="0"/>
          <w:sz w:val="16"/>
          <w:lang w:eastAsia="ko-KR"/>
        </w:rPr>
        <w:t>)</w:t>
      </w:r>
      <w:r w:rsidRPr="00C11E04">
        <w:rPr>
          <w:rFonts w:ascii="Courier New" w:eastAsia="SimSun" w:hAnsi="Courier New"/>
          <w:noProof/>
          <w:sz w:val="16"/>
          <w:lang w:eastAsia="ko-KR"/>
        </w:rPr>
        <w:t>,</w:t>
      </w:r>
    </w:p>
    <w:p w14:paraId="6498D8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r>
      <w:r w:rsidRPr="00C11E04">
        <w:rPr>
          <w:rFonts w:ascii="Courier New" w:eastAsia="SimSun" w:hAnsi="Courier New"/>
          <w:noProof/>
          <w:snapToGrid w:val="0"/>
          <w:sz w:val="16"/>
          <w:lang w:eastAsia="zh-CN"/>
        </w:rPr>
        <w:t>ssbArea</w:t>
      </w:r>
      <w:r w:rsidRPr="00C11E04">
        <w:rPr>
          <w:rFonts w:ascii="Courier New" w:eastAsia="SimSun" w:hAnsi="Courier New"/>
          <w:noProof/>
          <w:sz w:val="16"/>
          <w:lang w:eastAsia="zh-CN"/>
        </w:rPr>
        <w:t>U</w:t>
      </w:r>
      <w:r w:rsidRPr="00C11E04">
        <w:rPr>
          <w:rFonts w:ascii="Courier New" w:eastAsia="SimSun" w:hAnsi="Courier New"/>
          <w:noProof/>
          <w:sz w:val="16"/>
          <w:lang w:eastAsia="ko-KR"/>
        </w:rPr>
        <w:t>L</w:t>
      </w:r>
      <w:r w:rsidRPr="00C11E04">
        <w:rPr>
          <w:rFonts w:ascii="Courier New" w:eastAsia="SimSun" w:hAnsi="Courier New"/>
          <w:noProof/>
          <w:sz w:val="16"/>
          <w:lang w:eastAsia="zh-CN"/>
        </w:rPr>
        <w:t>Non</w:t>
      </w:r>
      <w:r w:rsidRPr="00C11E04">
        <w:rPr>
          <w:rFonts w:ascii="Courier New" w:eastAsia="SimSun" w:hAnsi="Courier New"/>
          <w:noProof/>
          <w:sz w:val="16"/>
          <w:lang w:eastAsia="ko-KR"/>
        </w:rPr>
        <w:t>GBRPRB</w:t>
      </w:r>
      <w:r w:rsidRPr="00C11E04">
        <w:rPr>
          <w:rFonts w:ascii="Courier New" w:eastAsia="SimSun" w:hAnsi="Courier New"/>
          <w:noProof/>
          <w:sz w:val="16"/>
          <w:lang w:eastAsia="zh-CN"/>
        </w:rPr>
        <w:t>U</w:t>
      </w:r>
      <w:r w:rsidRPr="00C11E04">
        <w:rPr>
          <w:rFonts w:ascii="Courier New" w:eastAsia="SimSun" w:hAnsi="Courier New"/>
          <w:noProof/>
          <w:sz w:val="16"/>
          <w:lang w:eastAsia="ko-KR"/>
        </w:rPr>
        <w:t>sage</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cs="Courier New"/>
          <w:noProof/>
          <w:snapToGrid w:val="0"/>
          <w:sz w:val="16"/>
          <w:lang w:eastAsia="ko-KR"/>
        </w:rPr>
        <w:t>INTEGER (</w:t>
      </w:r>
      <w:r w:rsidRPr="00C11E04">
        <w:rPr>
          <w:rFonts w:ascii="Courier New" w:eastAsia="SimSun" w:hAnsi="Courier New" w:cs="Courier New"/>
          <w:noProof/>
          <w:snapToGrid w:val="0"/>
          <w:sz w:val="16"/>
          <w:lang w:eastAsia="zh-CN"/>
        </w:rPr>
        <w:t>0</w:t>
      </w:r>
      <w:r w:rsidRPr="00C11E04">
        <w:rPr>
          <w:rFonts w:ascii="Courier New" w:eastAsia="SimSun" w:hAnsi="Courier New" w:cs="Courier New"/>
          <w:noProof/>
          <w:snapToGrid w:val="0"/>
          <w:sz w:val="16"/>
          <w:lang w:eastAsia="ko-KR"/>
        </w:rPr>
        <w:t>..</w:t>
      </w:r>
      <w:r w:rsidRPr="00C11E04">
        <w:rPr>
          <w:rFonts w:ascii="Courier New" w:eastAsia="SimSun" w:hAnsi="Courier New" w:cs="Courier New"/>
          <w:noProof/>
          <w:snapToGrid w:val="0"/>
          <w:sz w:val="16"/>
          <w:lang w:eastAsia="zh-CN"/>
        </w:rPr>
        <w:t>100</w:t>
      </w:r>
      <w:r w:rsidRPr="00C11E04">
        <w:rPr>
          <w:rFonts w:ascii="Courier New" w:eastAsia="SimSun" w:hAnsi="Courier New" w:cs="Courier New"/>
          <w:noProof/>
          <w:snapToGrid w:val="0"/>
          <w:sz w:val="16"/>
          <w:lang w:eastAsia="ko-KR"/>
        </w:rPr>
        <w:t>)</w:t>
      </w:r>
      <w:r w:rsidRPr="00C11E04">
        <w:rPr>
          <w:rFonts w:ascii="Courier New" w:eastAsia="SimSun" w:hAnsi="Courier New"/>
          <w:noProof/>
          <w:sz w:val="16"/>
          <w:lang w:eastAsia="ko-KR"/>
        </w:rPr>
        <w:t>,</w:t>
      </w:r>
    </w:p>
    <w:p w14:paraId="56ABFB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r>
      <w:r w:rsidRPr="00C11E04">
        <w:rPr>
          <w:rFonts w:ascii="Courier New" w:eastAsia="SimSun" w:hAnsi="Courier New"/>
          <w:noProof/>
          <w:sz w:val="16"/>
          <w:lang w:eastAsia="zh-CN"/>
        </w:rPr>
        <w:t>ssbAreaDLTotal</w:t>
      </w:r>
      <w:r w:rsidRPr="00C11E04">
        <w:rPr>
          <w:rFonts w:ascii="Courier New" w:eastAsia="SimSun" w:hAnsi="Courier New"/>
          <w:bCs/>
          <w:noProof/>
          <w:sz w:val="16"/>
          <w:lang w:eastAsia="ko-KR"/>
        </w:rPr>
        <w:t>PRB</w:t>
      </w:r>
      <w:r w:rsidRPr="00C11E04">
        <w:rPr>
          <w:rFonts w:ascii="Courier New" w:eastAsia="SimSun" w:hAnsi="Courier New"/>
          <w:bCs/>
          <w:noProof/>
          <w:sz w:val="16"/>
          <w:lang w:eastAsia="zh-CN"/>
        </w:rPr>
        <w:t>U</w:t>
      </w:r>
      <w:r w:rsidRPr="00C11E04">
        <w:rPr>
          <w:rFonts w:ascii="Courier New" w:eastAsia="SimSun" w:hAnsi="Courier New"/>
          <w:bCs/>
          <w:noProof/>
          <w:sz w:val="16"/>
          <w:lang w:eastAsia="ko-KR"/>
        </w:rPr>
        <w:t>sage</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cs="Courier New"/>
          <w:noProof/>
          <w:snapToGrid w:val="0"/>
          <w:sz w:val="16"/>
          <w:lang w:eastAsia="ko-KR"/>
        </w:rPr>
        <w:t>INTEGER (</w:t>
      </w:r>
      <w:r w:rsidRPr="00C11E04">
        <w:rPr>
          <w:rFonts w:ascii="Courier New" w:eastAsia="SimSun" w:hAnsi="Courier New" w:cs="Courier New"/>
          <w:noProof/>
          <w:snapToGrid w:val="0"/>
          <w:sz w:val="16"/>
          <w:lang w:eastAsia="zh-CN"/>
        </w:rPr>
        <w:t>0</w:t>
      </w:r>
      <w:r w:rsidRPr="00C11E04">
        <w:rPr>
          <w:rFonts w:ascii="Courier New" w:eastAsia="SimSun" w:hAnsi="Courier New" w:cs="Courier New"/>
          <w:noProof/>
          <w:snapToGrid w:val="0"/>
          <w:sz w:val="16"/>
          <w:lang w:eastAsia="ko-KR"/>
        </w:rPr>
        <w:t>..</w:t>
      </w:r>
      <w:r w:rsidRPr="00C11E04">
        <w:rPr>
          <w:rFonts w:ascii="Courier New" w:eastAsia="SimSun" w:hAnsi="Courier New" w:cs="Courier New"/>
          <w:noProof/>
          <w:snapToGrid w:val="0"/>
          <w:sz w:val="16"/>
          <w:lang w:eastAsia="zh-CN"/>
        </w:rPr>
        <w:t>100</w:t>
      </w:r>
      <w:r w:rsidRPr="00C11E04">
        <w:rPr>
          <w:rFonts w:ascii="Courier New" w:eastAsia="SimSun" w:hAnsi="Courier New" w:cs="Courier New"/>
          <w:noProof/>
          <w:snapToGrid w:val="0"/>
          <w:sz w:val="16"/>
          <w:lang w:eastAsia="ko-KR"/>
        </w:rPr>
        <w:t>)</w:t>
      </w:r>
      <w:r w:rsidRPr="00C11E04">
        <w:rPr>
          <w:rFonts w:ascii="Courier New" w:eastAsia="SimSun" w:hAnsi="Courier New"/>
          <w:noProof/>
          <w:sz w:val="16"/>
          <w:lang w:eastAsia="ko-KR"/>
        </w:rPr>
        <w:t>,</w:t>
      </w:r>
    </w:p>
    <w:p w14:paraId="1ECD83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ko-KR"/>
        </w:rPr>
        <w:tab/>
      </w:r>
      <w:r w:rsidRPr="00C11E04">
        <w:rPr>
          <w:rFonts w:ascii="Courier New" w:eastAsia="SimSun" w:hAnsi="Courier New"/>
          <w:noProof/>
          <w:sz w:val="16"/>
          <w:lang w:eastAsia="zh-CN"/>
        </w:rPr>
        <w:t>ssbAreaULTotal</w:t>
      </w:r>
      <w:r w:rsidRPr="00C11E04">
        <w:rPr>
          <w:rFonts w:ascii="Courier New" w:eastAsia="SimSun" w:hAnsi="Courier New"/>
          <w:bCs/>
          <w:noProof/>
          <w:sz w:val="16"/>
          <w:lang w:eastAsia="ko-KR"/>
        </w:rPr>
        <w:t>PRB</w:t>
      </w:r>
      <w:r w:rsidRPr="00C11E04">
        <w:rPr>
          <w:rFonts w:ascii="Courier New" w:eastAsia="SimSun" w:hAnsi="Courier New"/>
          <w:bCs/>
          <w:noProof/>
          <w:sz w:val="16"/>
          <w:lang w:eastAsia="zh-CN"/>
        </w:rPr>
        <w:t>U</w:t>
      </w:r>
      <w:r w:rsidRPr="00C11E04">
        <w:rPr>
          <w:rFonts w:ascii="Courier New" w:eastAsia="SimSun" w:hAnsi="Courier New"/>
          <w:bCs/>
          <w:noProof/>
          <w:sz w:val="16"/>
          <w:lang w:eastAsia="ko-KR"/>
        </w:rPr>
        <w:t>sage</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cs="Courier New"/>
          <w:noProof/>
          <w:snapToGrid w:val="0"/>
          <w:sz w:val="16"/>
          <w:lang w:eastAsia="ko-KR"/>
        </w:rPr>
        <w:t>INTEGER (</w:t>
      </w:r>
      <w:r w:rsidRPr="00C11E04">
        <w:rPr>
          <w:rFonts w:ascii="Courier New" w:eastAsia="SimSun" w:hAnsi="Courier New" w:cs="Courier New"/>
          <w:noProof/>
          <w:snapToGrid w:val="0"/>
          <w:sz w:val="16"/>
          <w:lang w:eastAsia="zh-CN"/>
        </w:rPr>
        <w:t>0</w:t>
      </w:r>
      <w:r w:rsidRPr="00C11E04">
        <w:rPr>
          <w:rFonts w:ascii="Courier New" w:eastAsia="SimSun" w:hAnsi="Courier New" w:cs="Courier New"/>
          <w:noProof/>
          <w:snapToGrid w:val="0"/>
          <w:sz w:val="16"/>
          <w:lang w:eastAsia="ko-KR"/>
        </w:rPr>
        <w:t>..</w:t>
      </w:r>
      <w:r w:rsidRPr="00C11E04">
        <w:rPr>
          <w:rFonts w:ascii="Courier New" w:eastAsia="SimSun" w:hAnsi="Courier New" w:cs="Courier New"/>
          <w:noProof/>
          <w:snapToGrid w:val="0"/>
          <w:sz w:val="16"/>
          <w:lang w:eastAsia="zh-CN"/>
        </w:rPr>
        <w:t>100</w:t>
      </w:r>
      <w:r w:rsidRPr="00C11E04">
        <w:rPr>
          <w:rFonts w:ascii="Courier New" w:eastAsia="SimSun" w:hAnsi="Courier New" w:cs="Courier New"/>
          <w:noProof/>
          <w:snapToGrid w:val="0"/>
          <w:sz w:val="16"/>
          <w:lang w:eastAsia="ko-KR"/>
        </w:rPr>
        <w:t>)</w:t>
      </w:r>
      <w:r w:rsidRPr="00C11E04">
        <w:rPr>
          <w:rFonts w:ascii="Courier New" w:eastAsia="SimSun" w:hAnsi="Courier New"/>
          <w:noProof/>
          <w:sz w:val="16"/>
          <w:lang w:eastAsia="ko-KR"/>
        </w:rPr>
        <w:t>,</w:t>
      </w:r>
    </w:p>
    <w:p w14:paraId="4D44D6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z w:val="16"/>
          <w:lang w:eastAsia="zh-CN"/>
        </w:rPr>
        <w:tab/>
        <w:t>ssbAreaDLSchedulingPDCCHCCEUsage</w:t>
      </w:r>
      <w:r w:rsidRPr="00C11E04">
        <w:rPr>
          <w:rFonts w:ascii="Courier New" w:eastAsia="SimSun" w:hAnsi="Courier New"/>
          <w:noProof/>
          <w:sz w:val="16"/>
          <w:lang w:eastAsia="zh-CN"/>
        </w:rPr>
        <w:tab/>
      </w:r>
      <w:r w:rsidRPr="00C11E04">
        <w:rPr>
          <w:rFonts w:ascii="Courier New" w:eastAsia="SimSun" w:hAnsi="Courier New" w:cs="Courier New"/>
          <w:noProof/>
          <w:snapToGrid w:val="0"/>
          <w:sz w:val="16"/>
          <w:lang w:eastAsia="ko-KR"/>
        </w:rPr>
        <w:t>INTEGER (</w:t>
      </w:r>
      <w:r w:rsidRPr="00C11E04">
        <w:rPr>
          <w:rFonts w:ascii="Courier New" w:eastAsia="SimSun" w:hAnsi="Courier New" w:cs="Courier New"/>
          <w:noProof/>
          <w:snapToGrid w:val="0"/>
          <w:sz w:val="16"/>
          <w:lang w:eastAsia="zh-CN"/>
        </w:rPr>
        <w:t>0</w:t>
      </w:r>
      <w:r w:rsidRPr="00C11E04">
        <w:rPr>
          <w:rFonts w:ascii="Courier New" w:eastAsia="SimSun" w:hAnsi="Courier New" w:cs="Courier New"/>
          <w:noProof/>
          <w:snapToGrid w:val="0"/>
          <w:sz w:val="16"/>
          <w:lang w:eastAsia="ko-KR"/>
        </w:rPr>
        <w:t>..</w:t>
      </w:r>
      <w:r w:rsidRPr="00C11E04">
        <w:rPr>
          <w:rFonts w:ascii="Courier New" w:eastAsia="SimSun" w:hAnsi="Courier New" w:cs="Courier New"/>
          <w:noProof/>
          <w:snapToGrid w:val="0"/>
          <w:sz w:val="16"/>
          <w:lang w:eastAsia="zh-CN"/>
        </w:rPr>
        <w:t>100</w:t>
      </w:r>
      <w:r w:rsidRPr="00C11E04">
        <w:rPr>
          <w:rFonts w:ascii="Courier New" w:eastAsia="SimSun" w:hAnsi="Courier New" w:cs="Courier New"/>
          <w:noProof/>
          <w:snapToGrid w:val="0"/>
          <w:sz w:val="16"/>
          <w:lang w:eastAsia="ko-KR"/>
        </w:rPr>
        <w:t>)</w:t>
      </w:r>
      <w:r w:rsidRPr="00C11E04">
        <w:rPr>
          <w:rFonts w:ascii="Courier New" w:eastAsia="SimSun" w:hAnsi="Courier New" w:cs="Courier New"/>
          <w:noProof/>
          <w:snapToGrid w:val="0"/>
          <w:sz w:val="16"/>
          <w:lang w:eastAsia="zh-CN"/>
        </w:rPr>
        <w:tab/>
      </w:r>
      <w:r w:rsidRPr="00C11E04">
        <w:rPr>
          <w:rFonts w:ascii="Courier New" w:eastAsia="SimSun" w:hAnsi="Courier New" w:cs="Courier New"/>
          <w:noProof/>
          <w:snapToGrid w:val="0"/>
          <w:sz w:val="16"/>
          <w:lang w:eastAsia="zh-CN"/>
        </w:rPr>
        <w:tab/>
      </w:r>
      <w:r w:rsidRPr="00C11E04">
        <w:rPr>
          <w:rFonts w:ascii="Courier New" w:eastAsia="SimSun" w:hAnsi="Courier New" w:cs="Courier New"/>
          <w:noProof/>
          <w:snapToGrid w:val="0"/>
          <w:sz w:val="16"/>
          <w:lang w:eastAsia="zh-CN"/>
        </w:rPr>
        <w:tab/>
      </w:r>
      <w:r w:rsidRPr="00C11E04">
        <w:rPr>
          <w:rFonts w:ascii="Courier New" w:eastAsia="SimSun" w:hAnsi="Courier New" w:cs="Courier New"/>
          <w:noProof/>
          <w:snapToGrid w:val="0"/>
          <w:sz w:val="16"/>
          <w:lang w:eastAsia="zh-CN"/>
        </w:rPr>
        <w:tab/>
      </w:r>
      <w:r w:rsidRPr="00C11E04">
        <w:rPr>
          <w:rFonts w:ascii="Courier New" w:eastAsia="SimSun" w:hAnsi="Courier New" w:cs="Courier New"/>
          <w:noProof/>
          <w:snapToGrid w:val="0"/>
          <w:sz w:val="16"/>
          <w:lang w:eastAsia="zh-CN"/>
        </w:rPr>
        <w:tab/>
      </w:r>
      <w:r w:rsidRPr="00C11E04">
        <w:rPr>
          <w:rFonts w:ascii="Courier New" w:eastAsia="SimSun" w:hAnsi="Courier New" w:cs="Courier New"/>
          <w:noProof/>
          <w:snapToGrid w:val="0"/>
          <w:sz w:val="16"/>
          <w:lang w:eastAsia="zh-CN"/>
        </w:rPr>
        <w:tab/>
      </w:r>
      <w:r w:rsidRPr="00C11E04">
        <w:rPr>
          <w:rFonts w:ascii="Courier New" w:eastAsia="SimSun" w:hAnsi="Courier New" w:cs="Courier New"/>
          <w:noProof/>
          <w:snapToGrid w:val="0"/>
          <w:sz w:val="16"/>
          <w:lang w:eastAsia="zh-CN"/>
        </w:rPr>
        <w:tab/>
      </w:r>
      <w:r w:rsidRPr="00C11E04">
        <w:rPr>
          <w:rFonts w:ascii="Courier New" w:eastAsia="SimSun" w:hAnsi="Courier New" w:cs="Courier New"/>
          <w:noProof/>
          <w:snapToGrid w:val="0"/>
          <w:sz w:val="16"/>
          <w:lang w:eastAsia="zh-CN"/>
        </w:rPr>
        <w:tab/>
      </w:r>
      <w:r w:rsidRPr="00C11E04">
        <w:rPr>
          <w:rFonts w:ascii="Courier New" w:eastAsia="SimSun" w:hAnsi="Courier New" w:cs="Courier New"/>
          <w:noProof/>
          <w:snapToGrid w:val="0"/>
          <w:sz w:val="16"/>
          <w:lang w:eastAsia="zh-CN"/>
        </w:rPr>
        <w:tab/>
        <w:t>OPTIONAL</w:t>
      </w:r>
      <w:r w:rsidRPr="00C11E04">
        <w:rPr>
          <w:rFonts w:ascii="Courier New" w:eastAsia="SimSun" w:hAnsi="Courier New"/>
          <w:noProof/>
          <w:sz w:val="16"/>
          <w:lang w:eastAsia="ko-KR"/>
        </w:rPr>
        <w:t>,</w:t>
      </w:r>
    </w:p>
    <w:p w14:paraId="64D9BD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z w:val="16"/>
          <w:lang w:eastAsia="zh-CN"/>
        </w:rPr>
        <w:tab/>
        <w:t>ssbAreaULSchedulingPDCCHCCEUsage</w:t>
      </w:r>
      <w:r w:rsidRPr="00C11E04">
        <w:rPr>
          <w:rFonts w:ascii="Courier New" w:eastAsia="SimSun" w:hAnsi="Courier New"/>
          <w:noProof/>
          <w:sz w:val="16"/>
          <w:lang w:eastAsia="zh-CN"/>
        </w:rPr>
        <w:tab/>
      </w:r>
      <w:r w:rsidRPr="00C11E04">
        <w:rPr>
          <w:rFonts w:ascii="Courier New" w:eastAsia="SimSun" w:hAnsi="Courier New" w:cs="Courier New"/>
          <w:noProof/>
          <w:snapToGrid w:val="0"/>
          <w:sz w:val="16"/>
          <w:lang w:eastAsia="ko-KR"/>
        </w:rPr>
        <w:t>INTEGER (</w:t>
      </w:r>
      <w:r w:rsidRPr="00C11E04">
        <w:rPr>
          <w:rFonts w:ascii="Courier New" w:eastAsia="SimSun" w:hAnsi="Courier New" w:cs="Courier New"/>
          <w:noProof/>
          <w:snapToGrid w:val="0"/>
          <w:sz w:val="16"/>
          <w:lang w:eastAsia="zh-CN"/>
        </w:rPr>
        <w:t>0</w:t>
      </w:r>
      <w:r w:rsidRPr="00C11E04">
        <w:rPr>
          <w:rFonts w:ascii="Courier New" w:eastAsia="SimSun" w:hAnsi="Courier New" w:cs="Courier New"/>
          <w:noProof/>
          <w:snapToGrid w:val="0"/>
          <w:sz w:val="16"/>
          <w:lang w:eastAsia="ko-KR"/>
        </w:rPr>
        <w:t>..</w:t>
      </w:r>
      <w:r w:rsidRPr="00C11E04">
        <w:rPr>
          <w:rFonts w:ascii="Courier New" w:eastAsia="SimSun" w:hAnsi="Courier New" w:cs="Courier New"/>
          <w:noProof/>
          <w:snapToGrid w:val="0"/>
          <w:sz w:val="16"/>
          <w:lang w:eastAsia="zh-CN"/>
        </w:rPr>
        <w:t>100</w:t>
      </w:r>
      <w:r w:rsidRPr="00C11E04">
        <w:rPr>
          <w:rFonts w:ascii="Courier New" w:eastAsia="SimSun" w:hAnsi="Courier New" w:cs="Courier New"/>
          <w:noProof/>
          <w:snapToGrid w:val="0"/>
          <w:sz w:val="16"/>
          <w:lang w:eastAsia="ko-KR"/>
        </w:rPr>
        <w:t>)</w:t>
      </w:r>
      <w:r w:rsidRPr="00C11E04">
        <w:rPr>
          <w:rFonts w:ascii="Courier New" w:eastAsia="SimSun" w:hAnsi="Courier New" w:cs="Courier New"/>
          <w:noProof/>
          <w:snapToGrid w:val="0"/>
          <w:sz w:val="16"/>
          <w:lang w:eastAsia="zh-CN"/>
        </w:rPr>
        <w:tab/>
      </w:r>
      <w:r w:rsidRPr="00C11E04">
        <w:rPr>
          <w:rFonts w:ascii="Courier New" w:eastAsia="SimSun" w:hAnsi="Courier New" w:cs="Courier New"/>
          <w:noProof/>
          <w:snapToGrid w:val="0"/>
          <w:sz w:val="16"/>
          <w:lang w:eastAsia="zh-CN"/>
        </w:rPr>
        <w:tab/>
      </w:r>
      <w:r w:rsidRPr="00C11E04">
        <w:rPr>
          <w:rFonts w:ascii="Courier New" w:eastAsia="SimSun" w:hAnsi="Courier New" w:cs="Courier New"/>
          <w:noProof/>
          <w:snapToGrid w:val="0"/>
          <w:sz w:val="16"/>
          <w:lang w:eastAsia="zh-CN"/>
        </w:rPr>
        <w:tab/>
      </w:r>
      <w:r w:rsidRPr="00C11E04">
        <w:rPr>
          <w:rFonts w:ascii="Courier New" w:eastAsia="SimSun" w:hAnsi="Courier New" w:cs="Courier New"/>
          <w:noProof/>
          <w:snapToGrid w:val="0"/>
          <w:sz w:val="16"/>
          <w:lang w:eastAsia="zh-CN"/>
        </w:rPr>
        <w:tab/>
      </w:r>
      <w:r w:rsidRPr="00C11E04">
        <w:rPr>
          <w:rFonts w:ascii="Courier New" w:eastAsia="SimSun" w:hAnsi="Courier New" w:cs="Courier New"/>
          <w:noProof/>
          <w:snapToGrid w:val="0"/>
          <w:sz w:val="16"/>
          <w:lang w:eastAsia="zh-CN"/>
        </w:rPr>
        <w:tab/>
      </w:r>
      <w:r w:rsidRPr="00C11E04">
        <w:rPr>
          <w:rFonts w:ascii="Courier New" w:eastAsia="SimSun" w:hAnsi="Courier New" w:cs="Courier New"/>
          <w:noProof/>
          <w:snapToGrid w:val="0"/>
          <w:sz w:val="16"/>
          <w:lang w:eastAsia="zh-CN"/>
        </w:rPr>
        <w:tab/>
      </w:r>
      <w:r w:rsidRPr="00C11E04">
        <w:rPr>
          <w:rFonts w:ascii="Courier New" w:eastAsia="SimSun" w:hAnsi="Courier New" w:cs="Courier New"/>
          <w:noProof/>
          <w:snapToGrid w:val="0"/>
          <w:sz w:val="16"/>
          <w:lang w:eastAsia="zh-CN"/>
        </w:rPr>
        <w:tab/>
      </w:r>
      <w:r w:rsidRPr="00C11E04">
        <w:rPr>
          <w:rFonts w:ascii="Courier New" w:eastAsia="SimSun" w:hAnsi="Courier New" w:cs="Courier New"/>
          <w:noProof/>
          <w:snapToGrid w:val="0"/>
          <w:sz w:val="16"/>
          <w:lang w:eastAsia="zh-CN"/>
        </w:rPr>
        <w:tab/>
      </w:r>
      <w:r w:rsidRPr="00C11E04">
        <w:rPr>
          <w:rFonts w:ascii="Courier New" w:eastAsia="SimSun" w:hAnsi="Courier New" w:cs="Courier New"/>
          <w:noProof/>
          <w:snapToGrid w:val="0"/>
          <w:sz w:val="16"/>
          <w:lang w:eastAsia="zh-CN"/>
        </w:rPr>
        <w:tab/>
        <w:t>OPTIONAL</w:t>
      </w:r>
      <w:r w:rsidRPr="00C11E04">
        <w:rPr>
          <w:rFonts w:ascii="Courier New" w:eastAsia="SimSun" w:hAnsi="Courier New"/>
          <w:noProof/>
          <w:sz w:val="16"/>
          <w:lang w:eastAsia="ko-KR"/>
        </w:rPr>
        <w:t>,</w:t>
      </w:r>
    </w:p>
    <w:p w14:paraId="1036EF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ProtocolExtensionContainer { {</w:t>
      </w:r>
      <w:r w:rsidRPr="00C11E04">
        <w:rPr>
          <w:rFonts w:ascii="Courier New" w:eastAsia="SimSun" w:hAnsi="Courier New"/>
          <w:noProof/>
          <w:snapToGrid w:val="0"/>
          <w:sz w:val="16"/>
          <w:lang w:eastAsia="zh-CN"/>
        </w:rPr>
        <w:t>SSBArea</w:t>
      </w:r>
      <w:r w:rsidRPr="00C11E04">
        <w:rPr>
          <w:rFonts w:ascii="Courier New" w:eastAsia="SimSun" w:hAnsi="Courier New"/>
          <w:noProof/>
          <w:snapToGrid w:val="0"/>
          <w:sz w:val="16"/>
          <w:lang w:eastAsia="ko-KR"/>
        </w:rPr>
        <w:t>RadioResourceStatus</w:t>
      </w:r>
      <w:r w:rsidRPr="00C11E04">
        <w:rPr>
          <w:rFonts w:ascii="Courier New" w:eastAsia="SimSun" w:hAnsi="Courier New"/>
          <w:noProof/>
          <w:sz w:val="16"/>
          <w:lang w:eastAsia="ko-KR"/>
        </w:rPr>
        <w:t>-</w:t>
      </w:r>
      <w:r w:rsidRPr="00C11E04">
        <w:rPr>
          <w:rFonts w:ascii="Courier New" w:eastAsia="SimSun" w:hAnsi="Courier New"/>
          <w:noProof/>
          <w:snapToGrid w:val="0"/>
          <w:sz w:val="16"/>
          <w:lang w:eastAsia="ko-KR"/>
        </w:rPr>
        <w:t>ExtIEs} } OPTIONAL,</w:t>
      </w:r>
    </w:p>
    <w:p w14:paraId="269094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139B90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21411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6F0D5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zh-CN"/>
        </w:rPr>
        <w:t>SSBArea</w:t>
      </w:r>
      <w:r w:rsidRPr="00C11E04">
        <w:rPr>
          <w:rFonts w:ascii="Courier New" w:eastAsia="SimSun" w:hAnsi="Courier New"/>
          <w:noProof/>
          <w:sz w:val="16"/>
          <w:lang w:eastAsia="ko-KR"/>
        </w:rPr>
        <w:t>RadioResourceStatus-</w:t>
      </w:r>
      <w:r w:rsidRPr="00C11E04">
        <w:rPr>
          <w:rFonts w:ascii="Courier New" w:eastAsia="SimSun" w:hAnsi="Courier New"/>
          <w:noProof/>
          <w:snapToGrid w:val="0"/>
          <w:sz w:val="16"/>
          <w:lang w:eastAsia="ko-KR"/>
        </w:rPr>
        <w:t>ExtIEs X2AP-PROTOCOL-EXTENSION ::= {</w:t>
      </w:r>
    </w:p>
    <w:p w14:paraId="404E07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0C6F7E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C5EF1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515192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noProof/>
          <w:snapToGrid w:val="0"/>
          <w:sz w:val="16"/>
          <w:lang w:eastAsia="zh-CN"/>
        </w:rPr>
        <w:t>SSBIndex</w:t>
      </w:r>
      <w:r w:rsidRPr="00C11E04">
        <w:rPr>
          <w:rFonts w:ascii="Courier New" w:eastAsia="DengXian" w:hAnsi="Courier New"/>
          <w:noProof/>
          <w:snapToGrid w:val="0"/>
          <w:sz w:val="16"/>
          <w:lang w:eastAsia="zh-CN"/>
        </w:rPr>
        <w:t xml:space="preserve"> ::= </w:t>
      </w:r>
      <w:r w:rsidRPr="00C11E04">
        <w:rPr>
          <w:rFonts w:ascii="Courier New" w:eastAsia="SimSun" w:hAnsi="Courier New"/>
          <w:noProof/>
          <w:snapToGrid w:val="0"/>
          <w:sz w:val="16"/>
          <w:lang w:eastAsia="ko-KR"/>
        </w:rPr>
        <w:t>INTEGER (0..</w:t>
      </w:r>
      <w:r w:rsidRPr="00C11E04">
        <w:rPr>
          <w:rFonts w:ascii="Courier New" w:eastAsia="SimSun" w:hAnsi="Courier New"/>
          <w:noProof/>
          <w:snapToGrid w:val="0"/>
          <w:sz w:val="16"/>
          <w:lang w:eastAsia="zh-CN"/>
        </w:rPr>
        <w:t>63</w:t>
      </w:r>
      <w:r w:rsidRPr="00C11E04">
        <w:rPr>
          <w:rFonts w:ascii="Courier New" w:eastAsia="SimSun" w:hAnsi="Courier New"/>
          <w:noProof/>
          <w:snapToGrid w:val="0"/>
          <w:sz w:val="16"/>
          <w:lang w:eastAsia="ko-KR"/>
        </w:rPr>
        <w:t>)</w:t>
      </w:r>
    </w:p>
    <w:p w14:paraId="417B91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3C9B38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rPr>
      </w:pPr>
      <w:r w:rsidRPr="00C11E04">
        <w:rPr>
          <w:rFonts w:ascii="Courier New" w:eastAsia="SimSun" w:hAnsi="Courier New"/>
          <w:noProof/>
          <w:snapToGrid w:val="0"/>
          <w:sz w:val="16"/>
          <w:lang w:eastAsia="zh-CN"/>
        </w:rPr>
        <w:t>SSB-PositionsInBurst</w:t>
      </w:r>
      <w:r w:rsidRPr="00C11E04">
        <w:rPr>
          <w:rFonts w:ascii="Courier New" w:eastAsia="SimSun" w:hAnsi="Courier New"/>
          <w:noProof/>
          <w:sz w:val="16"/>
          <w:lang w:eastAsia="ko-KR"/>
        </w:rPr>
        <w:t xml:space="preserve"> ::= CHOICE {</w:t>
      </w:r>
    </w:p>
    <w:p w14:paraId="29E2A1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shortBitmap</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BIT STRING (SIZE (4)),</w:t>
      </w:r>
    </w:p>
    <w:p w14:paraId="766146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mediumBitmap</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BIT STRING (SIZE (8)),</w:t>
      </w:r>
    </w:p>
    <w:p w14:paraId="0CE183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longBitmap</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BIT STRING (SIZE (64)),</w:t>
      </w:r>
    </w:p>
    <w:p w14:paraId="427C2D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choice-extension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z w:val="16"/>
          <w:lang w:eastAsia="ko-KR"/>
        </w:rPr>
        <w:t>ProtocolIE-Single-Container</w:t>
      </w:r>
      <w:r w:rsidRPr="00C11E04">
        <w:rPr>
          <w:rFonts w:ascii="Courier New" w:eastAsia="SimSun" w:hAnsi="Courier New"/>
          <w:noProof/>
          <w:snapToGrid w:val="0"/>
          <w:sz w:val="16"/>
          <w:lang w:eastAsia="zh-CN"/>
        </w:rPr>
        <w:t xml:space="preserve"> { {SSB-PositionsInBurst-ExtIEs} }</w:t>
      </w:r>
    </w:p>
    <w:p w14:paraId="30F755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w:t>
      </w:r>
    </w:p>
    <w:p w14:paraId="1BA6DB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p>
    <w:p w14:paraId="6B4FF3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SSB-PositionsInBurst-ExtIEs X2AP-PROTOCOL-IES ::= {</w:t>
      </w:r>
    </w:p>
    <w:p w14:paraId="754159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w:t>
      </w:r>
    </w:p>
    <w:p w14:paraId="670D95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w:t>
      </w:r>
    </w:p>
    <w:p w14:paraId="0F331E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rPr>
      </w:pPr>
    </w:p>
    <w:p w14:paraId="371D78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09A8B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SubbandCQI-ExtIEs X2AP-PROTOCOL-EXTENSION ::= {</w:t>
      </w:r>
    </w:p>
    <w:p w14:paraId="43F821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116E5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w:t>
      </w:r>
    </w:p>
    <w:p w14:paraId="067039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A69D5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SubbandCQICodeword0 ::= CHOICE {</w:t>
      </w:r>
    </w:p>
    <w:p w14:paraId="692F16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four-bitCQI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INTEGER (0..15, ...),</w:t>
      </w:r>
    </w:p>
    <w:p w14:paraId="4E8B08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two-bitSubbandDifferentialCQI</w:t>
      </w:r>
      <w:r w:rsidRPr="00C11E04">
        <w:rPr>
          <w:rFonts w:ascii="Courier New" w:eastAsia="SimSun" w:hAnsi="Courier New"/>
          <w:snapToGrid w:val="0"/>
          <w:sz w:val="16"/>
          <w:lang w:eastAsia="ko-KR"/>
        </w:rPr>
        <w:tab/>
        <w:t>INTEGER (0..3, ...),</w:t>
      </w:r>
    </w:p>
    <w:p w14:paraId="46D4AF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two-bitDifferentialCQI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INTEGER (0..3, ...),</w:t>
      </w:r>
    </w:p>
    <w:p w14:paraId="6850CE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F0362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FEA93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SubbandCQICodeword1 ::= CHOICE {</w:t>
      </w:r>
    </w:p>
    <w:p w14:paraId="251FC7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four-bitCQI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INTEGER (0..15, ...),</w:t>
      </w:r>
    </w:p>
    <w:p w14:paraId="4F44D7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three-bitSpatialDifferentialCQI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INTEGER (0..7, ...),</w:t>
      </w:r>
    </w:p>
    <w:p w14:paraId="1F1DD9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two-bitSubbandDifferentialCQI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INTEGER (0..3, ...),</w:t>
      </w:r>
    </w:p>
    <w:p w14:paraId="572FC0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two-bitDifferentialCQI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INTEGER (0..3, ...),</w:t>
      </w:r>
    </w:p>
    <w:p w14:paraId="5DEF42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EE172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9F2B1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E8218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SubbandCQIList ::= SEQUENCE (SIZE(1.. maxSubband)) OF SubbandCQIItem</w:t>
      </w:r>
    </w:p>
    <w:p w14:paraId="00022E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EC0F9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SubbandCQIItem ::= SEQUENCE {</w:t>
      </w:r>
    </w:p>
    <w:p w14:paraId="7C25A7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subbandCQI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SubbandCQI,</w:t>
      </w:r>
    </w:p>
    <w:p w14:paraId="4BA8C5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subbandIndex</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INTEGER (0..27,...),</w:t>
      </w:r>
    </w:p>
    <w:p w14:paraId="249AAC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{SubbandCQIItem-ExtIEs} } OPTIONAL,</w:t>
      </w:r>
    </w:p>
    <w:p w14:paraId="5CD1DA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9C1AF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6681B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2E151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SubbandCQIItem-ExtIEs X2AP-PROTOCOL-EXTENSION ::= {</w:t>
      </w:r>
    </w:p>
    <w:p w14:paraId="090EEE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CCE02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63049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57697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SubbandSize ::= ENUMERATED { </w:t>
      </w:r>
    </w:p>
    <w:p w14:paraId="51A5C4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size2,</w:t>
      </w:r>
    </w:p>
    <w:p w14:paraId="5F8291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size3,</w:t>
      </w:r>
    </w:p>
    <w:p w14:paraId="2F1C42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size4,</w:t>
      </w:r>
    </w:p>
    <w:p w14:paraId="6A3273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size6,</w:t>
      </w:r>
    </w:p>
    <w:p w14:paraId="2C875E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size8,</w:t>
      </w:r>
    </w:p>
    <w:p w14:paraId="6034FD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BFC5B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B42E7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0BCBE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napToGrid w:val="0"/>
          <w:sz w:val="16"/>
          <w:lang w:eastAsia="ko-KR"/>
        </w:rPr>
        <w:t>SubscriberProfileIDforRFP</w:t>
      </w:r>
      <w:r w:rsidRPr="00C11E04">
        <w:rPr>
          <w:rFonts w:ascii="Courier New" w:eastAsia="SimSun" w:hAnsi="Courier New"/>
          <w:sz w:val="16"/>
          <w:lang w:eastAsia="ko-KR"/>
        </w:rPr>
        <w:t xml:space="preserve"> </w:t>
      </w:r>
      <w:r w:rsidRPr="00C11E04">
        <w:rPr>
          <w:rFonts w:ascii="Courier New" w:eastAsia="SimSun" w:hAnsi="Courier New"/>
          <w:snapToGrid w:val="0"/>
          <w:sz w:val="16"/>
          <w:lang w:eastAsia="ko-KR"/>
        </w:rPr>
        <w:t xml:space="preserve">::= INTEGER (1..256) </w:t>
      </w:r>
    </w:p>
    <w:p w14:paraId="43F6DB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04BD7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 xml:space="preserve">SubframeAllocation ::= </w:t>
      </w:r>
      <w:r w:rsidRPr="00C11E04">
        <w:rPr>
          <w:rFonts w:ascii="Courier New" w:eastAsia="SimSun" w:hAnsi="Courier New"/>
          <w:snapToGrid w:val="0"/>
          <w:sz w:val="16"/>
          <w:lang w:eastAsia="ko-KR"/>
        </w:rPr>
        <w:t>CHOICE {</w:t>
      </w:r>
    </w:p>
    <w:p w14:paraId="28A2EE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zh-CN"/>
        </w:rPr>
        <w:t>oneframe</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Oneframe</w:t>
      </w:r>
      <w:r w:rsidRPr="00C11E04">
        <w:rPr>
          <w:rFonts w:ascii="Courier New" w:eastAsia="SimSun" w:hAnsi="Courier New"/>
          <w:snapToGrid w:val="0"/>
          <w:sz w:val="16"/>
          <w:lang w:eastAsia="ko-KR"/>
        </w:rPr>
        <w:t>,</w:t>
      </w:r>
    </w:p>
    <w:p w14:paraId="0DA197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zh-CN"/>
        </w:rPr>
        <w:t>fourframes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zh-CN"/>
        </w:rPr>
        <w:t>Fourframes</w:t>
      </w:r>
      <w:r w:rsidRPr="00C11E04">
        <w:rPr>
          <w:rFonts w:ascii="Courier New" w:eastAsia="SimSun" w:hAnsi="Courier New"/>
          <w:snapToGrid w:val="0"/>
          <w:sz w:val="16"/>
          <w:lang w:eastAsia="ko-KR"/>
        </w:rPr>
        <w:t>,</w:t>
      </w:r>
    </w:p>
    <w:p w14:paraId="0B3823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3BD5E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w:t>
      </w:r>
    </w:p>
    <w:p w14:paraId="12DA10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52BE45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SubframeAssignment</w:t>
      </w:r>
      <w:r w:rsidRPr="00C11E04">
        <w:rPr>
          <w:rFonts w:ascii="Courier New" w:eastAsia="SimSun" w:hAnsi="Courier New"/>
          <w:snapToGrid w:val="0"/>
          <w:sz w:val="16"/>
          <w:lang w:eastAsia="zh-CN"/>
        </w:rPr>
        <w:t xml:space="preserve"> ::= </w:t>
      </w:r>
      <w:r w:rsidRPr="00C11E04">
        <w:rPr>
          <w:rFonts w:ascii="Courier New" w:eastAsia="SimSun" w:hAnsi="Courier New"/>
          <w:snapToGrid w:val="0"/>
          <w:sz w:val="16"/>
          <w:lang w:eastAsia="ko-KR"/>
        </w:rPr>
        <w:t xml:space="preserve">ENUMERATED { </w:t>
      </w:r>
    </w:p>
    <w:p w14:paraId="68873B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zh-CN"/>
        </w:rPr>
        <w:t>sa0</w:t>
      </w:r>
      <w:r w:rsidRPr="00C11E04">
        <w:rPr>
          <w:rFonts w:ascii="Courier New" w:eastAsia="SimSun" w:hAnsi="Courier New"/>
          <w:snapToGrid w:val="0"/>
          <w:sz w:val="16"/>
          <w:lang w:eastAsia="ko-KR"/>
        </w:rPr>
        <w:t>,</w:t>
      </w:r>
    </w:p>
    <w:p w14:paraId="26FA13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zh-CN"/>
        </w:rPr>
        <w:t>sa1</w:t>
      </w:r>
      <w:r w:rsidRPr="00C11E04">
        <w:rPr>
          <w:rFonts w:ascii="Courier New" w:eastAsia="SimSun" w:hAnsi="Courier New"/>
          <w:snapToGrid w:val="0"/>
          <w:sz w:val="16"/>
          <w:lang w:eastAsia="ko-KR"/>
        </w:rPr>
        <w:t>,</w:t>
      </w:r>
      <w:r w:rsidRPr="00C11E04">
        <w:rPr>
          <w:rFonts w:ascii="Courier New" w:eastAsia="SimSun" w:hAnsi="Courier New"/>
          <w:sz w:val="16"/>
          <w:lang w:eastAsia="ko-KR"/>
        </w:rPr>
        <w:t xml:space="preserve"> </w:t>
      </w:r>
    </w:p>
    <w:p w14:paraId="62BD52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zh-CN"/>
        </w:rPr>
      </w:pPr>
      <w:r w:rsidRPr="00C11E04">
        <w:rPr>
          <w:rFonts w:ascii="Courier New" w:eastAsia="SimSun" w:hAnsi="Courier New"/>
          <w:sz w:val="16"/>
          <w:lang w:eastAsia="ko-KR"/>
        </w:rPr>
        <w:tab/>
      </w:r>
      <w:r w:rsidRPr="00C11E04">
        <w:rPr>
          <w:rFonts w:ascii="Courier New" w:eastAsia="SimSun" w:hAnsi="Courier New"/>
          <w:snapToGrid w:val="0"/>
          <w:sz w:val="16"/>
          <w:lang w:eastAsia="zh-CN"/>
        </w:rPr>
        <w:t>sa2</w:t>
      </w:r>
      <w:r w:rsidRPr="00C11E04">
        <w:rPr>
          <w:rFonts w:ascii="Courier New" w:eastAsia="SimSun" w:hAnsi="Courier New"/>
          <w:sz w:val="16"/>
          <w:lang w:eastAsia="ko-KR"/>
        </w:rPr>
        <w:t>,</w:t>
      </w:r>
    </w:p>
    <w:p w14:paraId="14018D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sa3,</w:t>
      </w:r>
    </w:p>
    <w:p w14:paraId="1AAC72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sa4,</w:t>
      </w:r>
    </w:p>
    <w:p w14:paraId="64C418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sa5,</w:t>
      </w:r>
    </w:p>
    <w:p w14:paraId="51F154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lastRenderedPageBreak/>
        <w:tab/>
        <w:t>sa6,</w:t>
      </w:r>
    </w:p>
    <w:p w14:paraId="325293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4EFC7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w:t>
      </w:r>
    </w:p>
    <w:p w14:paraId="1DB8AA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506D9C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SubframeType ::= ENUMERATED{mbsfn,nonmbsfn,...}</w:t>
      </w:r>
    </w:p>
    <w:p w14:paraId="180BD4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18E1B1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SgNBSecurityKey ::= BIT STRING (SIZE(256))</w:t>
      </w:r>
    </w:p>
    <w:p w14:paraId="257067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64336D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SgNBtoMeNBContainer ::= OCTET STRING</w:t>
      </w:r>
    </w:p>
    <w:p w14:paraId="23F742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p>
    <w:p w14:paraId="5FCC9C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noProof/>
          <w:sz w:val="16"/>
          <w:szCs w:val="16"/>
          <w:lang w:eastAsia="zh-CN"/>
        </w:rPr>
      </w:pPr>
      <w:r w:rsidRPr="00C11E04">
        <w:rPr>
          <w:rFonts w:ascii="Courier New" w:eastAsia="MS Mincho" w:hAnsi="Courier New" w:cs="Courier New"/>
          <w:noProof/>
          <w:sz w:val="16"/>
          <w:szCs w:val="16"/>
          <w:lang w:eastAsia="x-none"/>
        </w:rPr>
        <w:t>SRBType ::= ENUMERATED {srb1, srb2, ...}</w:t>
      </w:r>
    </w:p>
    <w:p w14:paraId="47A1BA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DengXian" w:hAnsi="Courier New"/>
          <w:noProof/>
          <w:snapToGrid w:val="0"/>
          <w:sz w:val="16"/>
          <w:lang w:eastAsia="zh-CN"/>
        </w:rPr>
        <w:t>SCGConfigurationQuery ::= ENUMERATED {true,...}</w:t>
      </w:r>
    </w:p>
    <w:p w14:paraId="228A52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F957E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SULInformation ::= SEQUENCE {</w:t>
      </w:r>
    </w:p>
    <w:p w14:paraId="1530F2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sUL-ARFCN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DengXian" w:hAnsi="Courier New"/>
          <w:noProof/>
          <w:snapToGrid w:val="0"/>
          <w:sz w:val="16"/>
          <w:lang w:eastAsia="zh-CN"/>
        </w:rPr>
        <w:t>INTEGER (0..</w:t>
      </w:r>
      <w:r w:rsidRPr="00C11E04">
        <w:rPr>
          <w:rFonts w:ascii="Courier New" w:eastAsia="SimSun" w:hAnsi="Courier New"/>
          <w:noProof/>
          <w:sz w:val="16"/>
          <w:lang w:eastAsia="ko-KR"/>
        </w:rPr>
        <w:t xml:space="preserve"> </w:t>
      </w:r>
      <w:r w:rsidRPr="00C11E04">
        <w:rPr>
          <w:rFonts w:ascii="Courier New" w:eastAsia="DengXian" w:hAnsi="Courier New"/>
          <w:noProof/>
          <w:snapToGrid w:val="0"/>
          <w:sz w:val="16"/>
          <w:lang w:eastAsia="zh-CN"/>
        </w:rPr>
        <w:t>3279165)</w:t>
      </w:r>
      <w:r w:rsidRPr="00C11E04">
        <w:rPr>
          <w:rFonts w:ascii="Courier New" w:eastAsia="SimSun" w:hAnsi="Courier New"/>
          <w:snapToGrid w:val="0"/>
          <w:sz w:val="16"/>
          <w:lang w:eastAsia="ko-KR"/>
        </w:rPr>
        <w:t>,</w:t>
      </w:r>
    </w:p>
    <w:p w14:paraId="11DF68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sUL-TxBW</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NR-TxBW,</w:t>
      </w:r>
    </w:p>
    <w:p w14:paraId="42B43D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{SULInformation-ExtIEs}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179A30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14DD3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1AD33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CAB45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1A782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SupportedSULFreqBandItem ::= SEQUENCE {</w:t>
      </w:r>
    </w:p>
    <w:p w14:paraId="425862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xml:space="preserve">freqBandIndicatorNr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INTEGER (1..1024,...),</w:t>
      </w:r>
    </w:p>
    <w:p w14:paraId="53C4AC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{SupportedSULFreqBandItem-ExtIEs}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3B20D1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4FF8F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B3C5C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5C5C5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SupportedSULFreqBandItem-ExtIEs X2AP-PROTOCOL-EXTENSION ::= {</w:t>
      </w:r>
    </w:p>
    <w:p w14:paraId="2F3455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5C578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3BAE1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35B41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SULInformation-ExtIEs X2AP-PROTOCOL-EXTENSION ::= {</w:t>
      </w:r>
    </w:p>
    <w:p w14:paraId="4EEC79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 ID id-CarrierList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CRITICALITY ignore</w:t>
      </w:r>
      <w:r w:rsidRPr="00C11E04">
        <w:rPr>
          <w:rFonts w:ascii="Courier New" w:eastAsia="SimSun" w:hAnsi="Courier New"/>
          <w:noProof/>
          <w:snapToGrid w:val="0"/>
          <w:sz w:val="16"/>
          <w:lang w:eastAsia="zh-CN"/>
        </w:rPr>
        <w:tab/>
        <w:t>EXTENSION NRCarrierList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PRESENCE optional }|</w:t>
      </w:r>
    </w:p>
    <w:p w14:paraId="6109B7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 ID id-FrequencyShift7p5khz</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CRITICALITY ignore</w:t>
      </w:r>
      <w:r w:rsidRPr="00C11E04">
        <w:rPr>
          <w:rFonts w:ascii="Courier New" w:eastAsia="SimSun" w:hAnsi="Courier New"/>
          <w:noProof/>
          <w:snapToGrid w:val="0"/>
          <w:sz w:val="16"/>
          <w:lang w:eastAsia="zh-CN"/>
        </w:rPr>
        <w:tab/>
        <w:t>EXTENSION FrequencyShift7p5khz</w:t>
      </w:r>
      <w:r w:rsidRPr="00C11E04">
        <w:rPr>
          <w:rFonts w:ascii="Courier New" w:eastAsia="SimSun" w:hAnsi="Courier New"/>
          <w:noProof/>
          <w:snapToGrid w:val="0"/>
          <w:sz w:val="16"/>
          <w:lang w:eastAsia="zh-CN"/>
        </w:rPr>
        <w:tab/>
        <w:t>PRESENCE optional },</w:t>
      </w:r>
    </w:p>
    <w:p w14:paraId="4CCE46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07B68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96482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FE911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SFN-Offset ::= SEQUENCE {</w:t>
      </w:r>
    </w:p>
    <w:p w14:paraId="0B60C4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sFN-Time-Offset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BIT STRING (SIZE(24))</w:t>
      </w:r>
      <w:r w:rsidRPr="00C11E04">
        <w:rPr>
          <w:rFonts w:ascii="Courier New" w:eastAsia="SimSun" w:hAnsi="Courier New"/>
          <w:snapToGrid w:val="0"/>
          <w:sz w:val="16"/>
          <w:lang w:eastAsia="ko-KR"/>
        </w:rPr>
        <w:t>,</w:t>
      </w:r>
    </w:p>
    <w:p w14:paraId="1A4C22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{SFN-Offset-ExtIEs} } OPTIONAL,</w:t>
      </w:r>
    </w:p>
    <w:p w14:paraId="75C99F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2FCA7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1C3B0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B44D0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SFN-Offset-ExtIEs X2AP-PROTOCOL-EXTENSION ::= {</w:t>
      </w:r>
    </w:p>
    <w:p w14:paraId="69FE29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w:t>
      </w:r>
    </w:p>
    <w:p w14:paraId="568A8C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C3B3B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7664C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T</w:t>
      </w:r>
    </w:p>
    <w:p w14:paraId="1A93C0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13E4B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TABasedMDT::= SEQUENCE {</w:t>
      </w:r>
    </w:p>
    <w:p w14:paraId="3DE7A4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tAListforMDT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TAListforMDT,</w:t>
      </w:r>
    </w:p>
    <w:p w14:paraId="7A9F5E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{TABasedMDT-ExtIEs} } OPTIONAL,</w:t>
      </w:r>
    </w:p>
    <w:p w14:paraId="4EE718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2B5C7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w:t>
      </w:r>
    </w:p>
    <w:p w14:paraId="62B7FD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77E15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TABasedMDT-ExtIEs X2AP-PROTOCOL-EXTENSION ::= {</w:t>
      </w:r>
    </w:p>
    <w:p w14:paraId="4B0A7E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CB323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F613A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014AA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TAC ::= OCTET STRING (SIZE (2)) </w:t>
      </w:r>
    </w:p>
    <w:p w14:paraId="73EA78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52779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TAIBasedMDT ::= SEQUENCE {</w:t>
      </w:r>
    </w:p>
    <w:p w14:paraId="567F3B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tAIListforMDT</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TAIListforMDT,</w:t>
      </w:r>
    </w:p>
    <w:p w14:paraId="6A0808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iE-Extensions</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ProtocolExtensionContainer { {TAIBasedMDT-ExtIEs} } OPTIONAL,</w:t>
      </w:r>
    </w:p>
    <w:p w14:paraId="513847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w:t>
      </w:r>
    </w:p>
    <w:p w14:paraId="770C23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w:t>
      </w:r>
    </w:p>
    <w:p w14:paraId="27ABB6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017C71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TAIBasedMDT-ExtIEs X2AP-PROTOCOL-EXTENSION ::= {</w:t>
      </w:r>
    </w:p>
    <w:p w14:paraId="1E276F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w:t>
      </w:r>
    </w:p>
    <w:p w14:paraId="69F48A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w:t>
      </w:r>
    </w:p>
    <w:p w14:paraId="656210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7E1158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TAIListforMDT ::= SEQUENCE (SIZE(1..maxnoofTAforMDT)) OF TAI-Item</w:t>
      </w:r>
    </w:p>
    <w:p w14:paraId="7A703A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3E7FE7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TAI-Item ::= SEQUENCE {</w:t>
      </w:r>
    </w:p>
    <w:p w14:paraId="4BD2DF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tAC</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TAC,</w:t>
      </w:r>
    </w:p>
    <w:p w14:paraId="73D86E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pLMN-Identity</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PLMN-Identity,</w:t>
      </w:r>
    </w:p>
    <w:p w14:paraId="510DA1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iE-Extensions</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ProtocolExtensionContainer { {TAI-Item-ExtIEs} } OPTIONAL,</w:t>
      </w:r>
    </w:p>
    <w:p w14:paraId="1306DC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w:t>
      </w:r>
    </w:p>
    <w:p w14:paraId="093766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w:t>
      </w:r>
    </w:p>
    <w:p w14:paraId="2D5F7E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437BC7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TAI-Item-ExtIEs X2AP-PROTOCOL-EXTENSION ::= {</w:t>
      </w:r>
    </w:p>
    <w:p w14:paraId="7E94E6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w:t>
      </w:r>
    </w:p>
    <w:p w14:paraId="315534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w:t>
      </w:r>
    </w:p>
    <w:p w14:paraId="2CD2BC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2BA854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TAListforMDT ::= SEQUENCE (SIZE(1..</w:t>
      </w:r>
      <w:r w:rsidRPr="00C11E04">
        <w:rPr>
          <w:rFonts w:ascii="Courier New" w:eastAsia="SimSun" w:hAnsi="Courier New"/>
          <w:sz w:val="16"/>
          <w:lang w:eastAsia="ko-KR"/>
        </w:rPr>
        <w:t>maxnoofTAforMDT</w:t>
      </w:r>
      <w:r w:rsidRPr="00C11E04">
        <w:rPr>
          <w:rFonts w:ascii="Courier New" w:eastAsia="SimSun" w:hAnsi="Courier New"/>
          <w:snapToGrid w:val="0"/>
          <w:sz w:val="16"/>
          <w:lang w:eastAsia="ko-KR"/>
        </w:rPr>
        <w:t>)) OF TAC</w:t>
      </w:r>
    </w:p>
    <w:p w14:paraId="73AD6E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5F7082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TABasedQMC ::= SEQUENCE {</w:t>
      </w:r>
    </w:p>
    <w:p w14:paraId="7A4BBE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tAListforQMC</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TAListforQMC,</w:t>
      </w:r>
    </w:p>
    <w:p w14:paraId="46D4FF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{TABasedQMC-ExtIEs} } OPTIONAL,</w:t>
      </w:r>
    </w:p>
    <w:p w14:paraId="744BD9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CDB0E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AD477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40170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TABasedQMC-ExtIEs X2AP-PROTOCOL-EXTENSION ::= {</w:t>
      </w:r>
    </w:p>
    <w:p w14:paraId="264FB5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AE1366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CF195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AFCF4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TAListforQMC ::= SEQUENCE (SIZE(1..maxnoofTAforQMC)) OF TAC</w:t>
      </w:r>
    </w:p>
    <w:p w14:paraId="452D23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FBB67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TAIBasedQMC ::= SEQUENCE {</w:t>
      </w:r>
    </w:p>
    <w:p w14:paraId="036FCF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tAIListforQMC</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TAIListforQMC,</w:t>
      </w:r>
    </w:p>
    <w:p w14:paraId="7369E7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{TAIBasedQMC-ExtIEs} } OPTIONAL,</w:t>
      </w:r>
    </w:p>
    <w:p w14:paraId="40EC84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CA4BF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74617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6EE5B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TAIBasedQMC-ExtIEs X2AP-PROTOCOL-EXTENSION ::= {</w:t>
      </w:r>
    </w:p>
    <w:p w14:paraId="0148B0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CA7AA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w:t>
      </w:r>
    </w:p>
    <w:p w14:paraId="2735FA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CCFF9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 xml:space="preserve">TAIListforQMC ::= SEQUENCE (SIZE(1..maxnoofTAforQMC)) OF </w:t>
      </w:r>
      <w:r w:rsidRPr="00C11E04">
        <w:rPr>
          <w:rFonts w:ascii="Courier New" w:eastAsia="SimSun" w:hAnsi="Courier New"/>
          <w:snapToGrid w:val="0"/>
          <w:sz w:val="16"/>
          <w:lang w:eastAsia="zh-CN"/>
        </w:rPr>
        <w:t>TAI-Item</w:t>
      </w:r>
    </w:p>
    <w:p w14:paraId="31AEC5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18E80A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 xml:space="preserve">TargetCellInNGRAN ::= </w:t>
      </w:r>
      <w:r w:rsidRPr="00C11E04">
        <w:rPr>
          <w:rFonts w:ascii="Courier New" w:eastAsia="SimSun" w:hAnsi="Courier New"/>
          <w:noProof/>
          <w:snapToGrid w:val="0"/>
          <w:sz w:val="16"/>
          <w:lang w:eastAsia="zh-CN"/>
        </w:rPr>
        <w:t>OCTET STRING</w:t>
      </w:r>
    </w:p>
    <w:p w14:paraId="18F1D6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10B50E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TargetCellInUTRAN ::= OCTET STRING -- This IE is to be encoded according to the UTRAN Cell ID in the Last Visited UTRAN Cell Information IE in TS 25.413 [24]</w:t>
      </w:r>
    </w:p>
    <w:p w14:paraId="0D0B2E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1040D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TargeteNBtoSource-eNBTransparentContainer</w:t>
      </w:r>
      <w:r w:rsidRPr="00C11E04">
        <w:rPr>
          <w:rFonts w:ascii="Courier New" w:eastAsia="SimSun" w:hAnsi="Courier New"/>
          <w:snapToGrid w:val="0"/>
          <w:sz w:val="16"/>
          <w:lang w:eastAsia="ko-KR"/>
        </w:rPr>
        <w:tab/>
        <w:t>::= OCTET STRING</w:t>
      </w:r>
    </w:p>
    <w:p w14:paraId="1393B8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50918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 xml:space="preserve">TDD-Info ::= </w:t>
      </w:r>
      <w:r w:rsidRPr="00C11E04">
        <w:rPr>
          <w:rFonts w:ascii="Courier New" w:eastAsia="SimSun" w:hAnsi="Courier New"/>
          <w:snapToGrid w:val="0"/>
          <w:sz w:val="16"/>
          <w:lang w:eastAsia="ko-KR"/>
        </w:rPr>
        <w:t>SEQUENCE {</w:t>
      </w:r>
    </w:p>
    <w:p w14:paraId="68F15D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eARFCN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EARFCN,</w:t>
      </w:r>
    </w:p>
    <w:p w14:paraId="0EAD8B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transmission-Bandwidth</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Transmission-Bandwidth,</w:t>
      </w:r>
    </w:p>
    <w:p w14:paraId="32C8D9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zh-CN"/>
        </w:rPr>
        <w:t>s</w:t>
      </w:r>
      <w:r w:rsidRPr="00C11E04">
        <w:rPr>
          <w:rFonts w:ascii="Courier New" w:eastAsia="SimSun" w:hAnsi="Courier New"/>
          <w:snapToGrid w:val="0"/>
          <w:sz w:val="16"/>
          <w:lang w:eastAsia="ko-KR"/>
        </w:rPr>
        <w:t>ubframeAssignment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SubframeAssignment,</w:t>
      </w:r>
    </w:p>
    <w:p w14:paraId="5E4B59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ab/>
        <w:t>specialSubframe-Info</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SpecialSubframe-Info,</w:t>
      </w:r>
    </w:p>
    <w:p w14:paraId="0BC141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{TDD-Info-ExtIEs} } OPTIONAL,</w:t>
      </w:r>
    </w:p>
    <w:p w14:paraId="0FED3E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B8A2D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w:t>
      </w:r>
    </w:p>
    <w:p w14:paraId="1F03E3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73330A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TDD-Info-ExtIEs X2AP-PROTOCOL-EXTENSION ::= {</w:t>
      </w:r>
    </w:p>
    <w:p w14:paraId="082436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id-AdditionalSpecialSubframe-Info</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AdditionalSpecialSubframe-Info</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705A98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t>{ ID id-eARFCNExtension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EXTENSION EARFCNExtension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r w:rsidRPr="00C11E04">
        <w:rPr>
          <w:rFonts w:ascii="Courier New" w:eastAsia="SimSun" w:hAnsi="Courier New"/>
          <w:snapToGrid w:val="0"/>
          <w:sz w:val="16"/>
          <w:lang w:eastAsia="zh-CN"/>
        </w:rPr>
        <w:t>|</w:t>
      </w:r>
    </w:p>
    <w:p w14:paraId="5E929D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ab/>
      </w:r>
      <w:r w:rsidRPr="00C11E04">
        <w:rPr>
          <w:rFonts w:ascii="Courier New" w:eastAsia="SimSun" w:hAnsi="Courier New"/>
          <w:snapToGrid w:val="0"/>
          <w:sz w:val="16"/>
          <w:lang w:eastAsia="ko-KR"/>
        </w:rPr>
        <w:t>{ ID id-AdditionalSpecialSubframe</w:t>
      </w:r>
      <w:r w:rsidRPr="00C11E04">
        <w:rPr>
          <w:rFonts w:ascii="Courier New" w:eastAsia="SimSun" w:hAnsi="Courier New"/>
          <w:snapToGrid w:val="0"/>
          <w:sz w:val="16"/>
          <w:lang w:eastAsia="zh-CN"/>
        </w:rPr>
        <w:t>Extension</w:t>
      </w:r>
      <w:r w:rsidRPr="00C11E04">
        <w:rPr>
          <w:rFonts w:ascii="Courier New" w:eastAsia="SimSun" w:hAnsi="Courier New"/>
          <w:snapToGrid w:val="0"/>
          <w:sz w:val="16"/>
          <w:lang w:eastAsia="ko-KR"/>
        </w:rPr>
        <w:t>-Info</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AdditionalSpecialSubframe</w:t>
      </w:r>
      <w:r w:rsidRPr="00C11E04">
        <w:rPr>
          <w:rFonts w:ascii="Courier New" w:eastAsia="SimSun" w:hAnsi="Courier New"/>
          <w:snapToGrid w:val="0"/>
          <w:sz w:val="16"/>
          <w:lang w:eastAsia="zh-CN"/>
        </w:rPr>
        <w:t>Extension</w:t>
      </w:r>
      <w:r w:rsidRPr="00C11E04">
        <w:rPr>
          <w:rFonts w:ascii="Courier New" w:eastAsia="SimSun" w:hAnsi="Courier New"/>
          <w:snapToGrid w:val="0"/>
          <w:sz w:val="16"/>
          <w:lang w:eastAsia="ko-KR"/>
        </w:rPr>
        <w:t>-Info</w:t>
      </w:r>
      <w:r w:rsidRPr="00C11E04">
        <w:rPr>
          <w:rFonts w:ascii="Courier New" w:eastAsia="SimSun" w:hAnsi="Courier New"/>
          <w:snapToGrid w:val="0"/>
          <w:sz w:val="16"/>
          <w:lang w:eastAsia="ko-KR"/>
        </w:rPr>
        <w:tab/>
        <w:t>PRESENCE optional}|</w:t>
      </w:r>
    </w:p>
    <w:p w14:paraId="39B66F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id-OffsetOfNbiotChannelNumberToDL-EARFCN</w:t>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EXTENSION OffsetOfNbiotChannelNumberToEARFCN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26D5C4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id-NBIoT-UL-DL-AlignmentOffset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reject</w:t>
      </w:r>
      <w:r w:rsidRPr="00C11E04">
        <w:rPr>
          <w:rFonts w:ascii="Courier New" w:eastAsia="SimSun" w:hAnsi="Courier New"/>
          <w:snapToGrid w:val="0"/>
          <w:sz w:val="16"/>
          <w:lang w:eastAsia="ko-KR"/>
        </w:rPr>
        <w:tab/>
        <w:t>EXTENSION NBIoT-UL-DL-AlignmentOffset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71F1D0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4D410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67F45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B9F13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TDD-InfoNeighbourServedNRCell-Information ::= SEQUENCE {</w:t>
      </w:r>
    </w:p>
    <w:p w14:paraId="30AA79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nRFreqInfo</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NRFreqInfo,</w:t>
      </w:r>
    </w:p>
    <w:p w14:paraId="171210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iE-Extensions</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ProtocolExtensionContainer { {TDD-InfoNeighbourServedNRCell-Information-ExtIEs} }</w:t>
      </w:r>
      <w:r w:rsidRPr="00C11E04">
        <w:rPr>
          <w:rFonts w:ascii="Courier New" w:eastAsia="SimSun" w:hAnsi="Courier New"/>
          <w:sz w:val="16"/>
          <w:lang w:eastAsia="ko-KR"/>
        </w:rPr>
        <w:tab/>
      </w:r>
      <w:r w:rsidRPr="00C11E04">
        <w:rPr>
          <w:rFonts w:ascii="Courier New" w:eastAsia="SimSun" w:hAnsi="Courier New"/>
          <w:sz w:val="16"/>
          <w:lang w:eastAsia="ko-KR"/>
        </w:rPr>
        <w:tab/>
        <w:t>OPTIONAL,</w:t>
      </w:r>
    </w:p>
    <w:p w14:paraId="2B1259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w:t>
      </w:r>
    </w:p>
    <w:p w14:paraId="79F201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w:t>
      </w:r>
    </w:p>
    <w:p w14:paraId="54280D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1F8CB3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TDD-InfoNeighbourServedNRCell-Information-ExtIEs X2AP-PROTOCOL-EXTENSION ::= {</w:t>
      </w:r>
    </w:p>
    <w:p w14:paraId="73CC7A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napToGrid w:val="0"/>
          <w:sz w:val="16"/>
          <w:lang w:eastAsia="ko-KR"/>
        </w:rPr>
        <w:tab/>
      </w:r>
      <w:r w:rsidRPr="00C11E04">
        <w:rPr>
          <w:rFonts w:ascii="Courier New" w:eastAsia="SimSun" w:hAnsi="Courier New"/>
          <w:noProof/>
          <w:snapToGrid w:val="0"/>
          <w:sz w:val="16"/>
          <w:lang w:eastAsia="zh-CN"/>
        </w:rPr>
        <w:t>{ID id-</w:t>
      </w:r>
      <w:r w:rsidRPr="00C11E04">
        <w:rPr>
          <w:rFonts w:ascii="Courier New" w:eastAsia="SimSun" w:hAnsi="Courier New"/>
          <w:noProof/>
          <w:sz w:val="16"/>
          <w:lang w:eastAsia="ko-KR"/>
        </w:rPr>
        <w:t>IntendedTDD-DL-ULConfiguration-NR</w:t>
      </w:r>
      <w:r w:rsidRPr="00C11E04">
        <w:rPr>
          <w:rFonts w:ascii="Courier New" w:eastAsia="SimSun" w:hAnsi="Courier New"/>
          <w:noProof/>
          <w:snapToGrid w:val="0"/>
          <w:sz w:val="16"/>
          <w:lang w:eastAsia="zh-CN"/>
        </w:rPr>
        <w:tab/>
        <w:t>CRITICALITY ignore</w:t>
      </w:r>
      <w:r w:rsidRPr="00C11E04">
        <w:rPr>
          <w:rFonts w:ascii="Courier New" w:eastAsia="SimSun" w:hAnsi="Courier New"/>
          <w:noProof/>
          <w:snapToGrid w:val="0"/>
          <w:sz w:val="16"/>
          <w:lang w:eastAsia="zh-CN"/>
        </w:rPr>
        <w:tab/>
        <w:t xml:space="preserve">EXTENSION </w:t>
      </w:r>
      <w:r w:rsidRPr="00C11E04">
        <w:rPr>
          <w:rFonts w:ascii="Courier New" w:eastAsia="SimSun" w:hAnsi="Courier New"/>
          <w:noProof/>
          <w:sz w:val="16"/>
          <w:lang w:eastAsia="ko-KR"/>
        </w:rPr>
        <w:t>IntendedTDD-DL-ULConfiguration-NR</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PRESENCE optional},</w:t>
      </w:r>
    </w:p>
    <w:p w14:paraId="067AA3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w:t>
      </w:r>
    </w:p>
    <w:p w14:paraId="29D851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w:t>
      </w:r>
    </w:p>
    <w:p w14:paraId="6ACC33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36D396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rPr>
      </w:pPr>
      <w:r w:rsidRPr="00C11E04">
        <w:rPr>
          <w:rFonts w:ascii="Courier New" w:eastAsia="SimSun" w:hAnsi="Courier New"/>
          <w:noProof/>
          <w:sz w:val="16"/>
          <w:lang w:eastAsia="ko-KR"/>
        </w:rPr>
        <w:t xml:space="preserve">TDDULDLConfigurationCommonNR ::= </w:t>
      </w:r>
      <w:r w:rsidRPr="00C11E04">
        <w:rPr>
          <w:rFonts w:ascii="Courier New" w:eastAsia="SimSun" w:hAnsi="Courier New"/>
          <w:noProof/>
          <w:snapToGrid w:val="0"/>
          <w:sz w:val="16"/>
          <w:lang w:eastAsia="zh-CN"/>
        </w:rPr>
        <w:t>OCTET STRING</w:t>
      </w:r>
    </w:p>
    <w:p w14:paraId="6E5371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p>
    <w:p w14:paraId="122E5C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179430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Threshold-RSRP ::= INTEGER(0..97)</w:t>
      </w:r>
    </w:p>
    <w:p w14:paraId="2B20F0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29ADC7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Threshold-RSRQ ::= INTEGER(0..34)</w:t>
      </w:r>
    </w:p>
    <w:p w14:paraId="0ADABE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04B946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 xml:space="preserve">TimeToWait ::= </w:t>
      </w:r>
      <w:r w:rsidRPr="00C11E04">
        <w:rPr>
          <w:rFonts w:ascii="Courier New" w:eastAsia="SimSun" w:hAnsi="Courier New"/>
          <w:snapToGrid w:val="0"/>
          <w:sz w:val="16"/>
          <w:lang w:eastAsia="ko-KR"/>
        </w:rPr>
        <w:t>ENUMERATED {</w:t>
      </w:r>
    </w:p>
    <w:p w14:paraId="52CAA2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xml:space="preserve">v1s, </w:t>
      </w:r>
    </w:p>
    <w:p w14:paraId="42B8DC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xml:space="preserve">v2s, </w:t>
      </w:r>
    </w:p>
    <w:p w14:paraId="48F45C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xml:space="preserve">v5s, </w:t>
      </w:r>
    </w:p>
    <w:p w14:paraId="619A43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xml:space="preserve">v10s, </w:t>
      </w:r>
    </w:p>
    <w:p w14:paraId="761C63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xml:space="preserve">v20s, </w:t>
      </w:r>
    </w:p>
    <w:p w14:paraId="3A2077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 xml:space="preserve">v60s, </w:t>
      </w:r>
    </w:p>
    <w:p w14:paraId="0A8863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D542B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10ED4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10ACC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snapToGrid w:val="0"/>
          <w:sz w:val="16"/>
          <w:lang w:eastAsia="ko-KR"/>
        </w:rPr>
        <w:t>Time-UE-StayedInCell ::= INTEGER (0..4095)</w:t>
      </w:r>
    </w:p>
    <w:p w14:paraId="165827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EF442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Time-UE-StayedInCell-EnhancedGranularity ::= INTEGER (0..40950)</w:t>
      </w:r>
    </w:p>
    <w:p w14:paraId="0B9D4C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C9361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TNLA-To-Add-List ::= SEQUENCE (SIZE(1..maxnoofTNLAssociations)) OF TNLA-To-Add-Item</w:t>
      </w:r>
    </w:p>
    <w:p w14:paraId="2D0CED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40BF0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TNLA-To-Add-Item ::= SEQUENCE {</w:t>
      </w:r>
    </w:p>
    <w:p w14:paraId="392655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tNLAssociationTransportLayerAddress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CPTransportLayerInformation,</w:t>
      </w:r>
    </w:p>
    <w:p w14:paraId="0EAE63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tNLAssociationUsage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TNLAssociationUsage,</w:t>
      </w:r>
    </w:p>
    <w:p w14:paraId="531D20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 TNLA-To-Add-Item-ExtIEs} } OPTIONAL</w:t>
      </w:r>
    </w:p>
    <w:p w14:paraId="1F75E8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9711A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30512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TNLA-To-Add-Item-ExtIEs X2AP-PROTOCOL-EXTENSION ::= {</w:t>
      </w:r>
    </w:p>
    <w:p w14:paraId="04A570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9DAEB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E9980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1DF7D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TNLA-To-Update-List ::= SEQUENCE (SIZE(1..maxnoofTNLAssociations)) OF TNLA-To-Update-Item</w:t>
      </w:r>
    </w:p>
    <w:p w14:paraId="15D8DD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BBC48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TNLA-To-Update-Item::= SEQUENCE {</w:t>
      </w:r>
    </w:p>
    <w:p w14:paraId="41345C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tNLAssociationTransportLayerAddress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CPTransportLayerInformation,</w:t>
      </w:r>
    </w:p>
    <w:p w14:paraId="10CCF2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tNLAssociationUsage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TNLAssociationUsage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218AFE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 TNLA-To-Update-Item-ExtIEs} } OPTIONAL</w:t>
      </w:r>
    </w:p>
    <w:p w14:paraId="6C60F3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E5FCA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BF0B5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TNLA-To-Update-Item-ExtIEs X2AP-PROTOCOL-EXTENSION ::= {</w:t>
      </w:r>
    </w:p>
    <w:p w14:paraId="7C7B8C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ABDB3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A9EF9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FE105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TNLA-To-Remove-List ::= SEQUENCE (SIZE(1..maxnoofTNLAssociations)) OF TNLA-To-Remove-Item</w:t>
      </w:r>
    </w:p>
    <w:p w14:paraId="06AD75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79384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TNLA-To-Remove-Item::= SEQUENCE {</w:t>
      </w:r>
    </w:p>
    <w:p w14:paraId="0145B7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tNLAssociationTransportLayerAddress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CPTransportLayerInformation,</w:t>
      </w:r>
    </w:p>
    <w:p w14:paraId="6AA3A6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 TNLA-To-Remove-Item-ExtIEs} } OPTIONAL</w:t>
      </w:r>
    </w:p>
    <w:p w14:paraId="2337BA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BF877F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61EFC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TNLA-To-Remove-Item-ExtIEs X2AP-PROTOCOL-EXTENSION ::= {</w:t>
      </w:r>
    </w:p>
    <w:p w14:paraId="1DC2BB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29EB0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CF189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9435B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TNLA-Setup-List ::= SEQUENCE (SIZE(1..maxnoofTNLAssociations)) OF TNLA-Setup-Item</w:t>
      </w:r>
    </w:p>
    <w:p w14:paraId="3820B4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9BEEB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TNLA-Setup-Item ::= SEQUENCE {</w:t>
      </w:r>
    </w:p>
    <w:p w14:paraId="0C62DA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tNLAssociationTransportLayerAddress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CPTransportLayerInformation,</w:t>
      </w:r>
    </w:p>
    <w:p w14:paraId="475CBE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 TNLA-Setup-Item-ExtIEs} } OPTIONAL,</w:t>
      </w:r>
    </w:p>
    <w:p w14:paraId="4C0991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625C7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257E2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09221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TNLA-Setup-Item-ExtIEs X2AP-PROTOCOL-EXTENSION ::= {</w:t>
      </w:r>
    </w:p>
    <w:p w14:paraId="1125CB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1F3ED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w:t>
      </w:r>
    </w:p>
    <w:p w14:paraId="35FCAC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96B70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TNLA-Failed-To-Setup-List ::= SEQUENCE (SIZE(1..maxnoofTNLAssociations)) OF TNLA-Failed-To-Setup-Item</w:t>
      </w:r>
    </w:p>
    <w:p w14:paraId="69D605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2ABA3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TNLA-Failed-To-Setup-Item ::= SEQUENCE {</w:t>
      </w:r>
    </w:p>
    <w:p w14:paraId="1DACA3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tNLAssociationTransportLayerAddress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CPTransportLayerInformation,</w:t>
      </w:r>
    </w:p>
    <w:p w14:paraId="02FE71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cause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Cause,</w:t>
      </w:r>
    </w:p>
    <w:p w14:paraId="7663E3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 TNLA-Failed-To-Setup-Item-ExtIEs} } OPTIONAL</w:t>
      </w:r>
    </w:p>
    <w:p w14:paraId="71190E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9518B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86557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TNLA-Failed-To-Setup-Item-ExtIEs X2AP-PROTOCOL-EXTENSION ::= {</w:t>
      </w:r>
    </w:p>
    <w:p w14:paraId="62CF51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6873B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CFBE8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72187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TNLAssociationUsage ::= ENUMERATED {</w:t>
      </w:r>
    </w:p>
    <w:p w14:paraId="5C50A2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ue,</w:t>
      </w:r>
    </w:p>
    <w:p w14:paraId="1C747A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non-ue,</w:t>
      </w:r>
    </w:p>
    <w:p w14:paraId="3B7E1C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xml:space="preserve">both, </w:t>
      </w:r>
    </w:p>
    <w:p w14:paraId="7025C1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3781B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1CD5E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EA005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TNL</w:t>
      </w:r>
      <w:r w:rsidRPr="00C11E04">
        <w:rPr>
          <w:rFonts w:ascii="Courier New" w:eastAsia="SimSun" w:hAnsi="Courier New"/>
          <w:noProof/>
          <w:snapToGrid w:val="0"/>
          <w:sz w:val="16"/>
          <w:lang w:eastAsia="zh-CN"/>
        </w:rPr>
        <w:t>Capacity</w:t>
      </w:r>
      <w:r w:rsidRPr="00C11E04">
        <w:rPr>
          <w:rFonts w:ascii="Courier New" w:eastAsia="SimSun" w:hAnsi="Courier New"/>
          <w:noProof/>
          <w:snapToGrid w:val="0"/>
          <w:sz w:val="16"/>
          <w:lang w:eastAsia="ko-KR"/>
        </w:rPr>
        <w:t>Indicator ::= SEQUENCE {</w:t>
      </w:r>
    </w:p>
    <w:p w14:paraId="7BEEBC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dl</w:t>
      </w:r>
      <w:r w:rsidRPr="00C11E04">
        <w:rPr>
          <w:rFonts w:ascii="Courier New" w:eastAsia="SimSun" w:hAnsi="Courier New"/>
          <w:noProof/>
          <w:snapToGrid w:val="0"/>
          <w:sz w:val="16"/>
          <w:lang w:eastAsia="ko-KR"/>
        </w:rPr>
        <w:t>TNLMaximumOfferedCapacity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ab/>
      </w:r>
      <w:r w:rsidRPr="00C11E04">
        <w:rPr>
          <w:rFonts w:ascii="Courier New" w:eastAsia="SimSun" w:hAnsi="Courier New" w:cs="Courier New"/>
          <w:noProof/>
          <w:snapToGrid w:val="0"/>
          <w:sz w:val="16"/>
          <w:lang w:eastAsia="ko-KR"/>
        </w:rPr>
        <w:t>INTEGER (</w:t>
      </w:r>
      <w:r w:rsidRPr="00C11E04">
        <w:rPr>
          <w:rFonts w:ascii="Courier New" w:eastAsia="SimSun" w:hAnsi="Courier New" w:cs="Courier New"/>
          <w:noProof/>
          <w:snapToGrid w:val="0"/>
          <w:sz w:val="16"/>
          <w:lang w:eastAsia="zh-CN"/>
        </w:rPr>
        <w:t>1</w:t>
      </w:r>
      <w:r w:rsidRPr="00C11E04">
        <w:rPr>
          <w:rFonts w:ascii="Courier New" w:eastAsia="SimSun" w:hAnsi="Courier New" w:cs="Courier New"/>
          <w:noProof/>
          <w:snapToGrid w:val="0"/>
          <w:sz w:val="16"/>
          <w:lang w:eastAsia="ko-KR"/>
        </w:rPr>
        <w:t>..</w:t>
      </w:r>
      <w:r w:rsidRPr="00C11E04">
        <w:rPr>
          <w:rFonts w:ascii="Courier New" w:eastAsia="SimSun" w:hAnsi="Courier New" w:cs="Courier New"/>
          <w:noProof/>
          <w:snapToGrid w:val="0"/>
          <w:sz w:val="16"/>
          <w:lang w:eastAsia="zh-CN"/>
        </w:rPr>
        <w:t>16777216, ...</w:t>
      </w:r>
      <w:r w:rsidRPr="00C11E04">
        <w:rPr>
          <w:rFonts w:ascii="Courier New" w:eastAsia="SimSun" w:hAnsi="Courier New" w:cs="Courier New"/>
          <w:noProof/>
          <w:snapToGrid w:val="0"/>
          <w:sz w:val="16"/>
          <w:lang w:eastAsia="ko-KR"/>
        </w:rPr>
        <w:t>)</w:t>
      </w:r>
      <w:r w:rsidRPr="00C11E04">
        <w:rPr>
          <w:rFonts w:ascii="Courier New" w:eastAsia="SimSun" w:hAnsi="Courier New"/>
          <w:noProof/>
          <w:snapToGrid w:val="0"/>
          <w:sz w:val="16"/>
          <w:lang w:eastAsia="ko-KR"/>
        </w:rPr>
        <w:t>,</w:t>
      </w:r>
    </w:p>
    <w:p w14:paraId="10BCD9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dlTNLAvailableCapacity</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cs="Courier New"/>
          <w:noProof/>
          <w:snapToGrid w:val="0"/>
          <w:sz w:val="16"/>
          <w:lang w:eastAsia="ko-KR"/>
        </w:rPr>
        <w:t>INTEGER (</w:t>
      </w:r>
      <w:r w:rsidRPr="00C11E04">
        <w:rPr>
          <w:rFonts w:ascii="Courier New" w:eastAsia="SimSun" w:hAnsi="Courier New" w:cs="Courier New"/>
          <w:noProof/>
          <w:snapToGrid w:val="0"/>
          <w:sz w:val="16"/>
          <w:lang w:eastAsia="zh-CN"/>
        </w:rPr>
        <w:t>0</w:t>
      </w:r>
      <w:r w:rsidRPr="00C11E04">
        <w:rPr>
          <w:rFonts w:ascii="Courier New" w:eastAsia="SimSun" w:hAnsi="Courier New" w:cs="Courier New"/>
          <w:noProof/>
          <w:snapToGrid w:val="0"/>
          <w:sz w:val="16"/>
          <w:lang w:eastAsia="ko-KR"/>
        </w:rPr>
        <w:t>..</w:t>
      </w:r>
      <w:r w:rsidRPr="00C11E04">
        <w:rPr>
          <w:rFonts w:ascii="Courier New" w:eastAsia="SimSun" w:hAnsi="Courier New" w:cs="Courier New"/>
          <w:noProof/>
          <w:snapToGrid w:val="0"/>
          <w:sz w:val="16"/>
          <w:lang w:eastAsia="zh-CN"/>
        </w:rPr>
        <w:t>100, ...</w:t>
      </w:r>
      <w:r w:rsidRPr="00C11E04">
        <w:rPr>
          <w:rFonts w:ascii="Courier New" w:eastAsia="SimSun" w:hAnsi="Courier New" w:cs="Courier New"/>
          <w:noProof/>
          <w:snapToGrid w:val="0"/>
          <w:sz w:val="16"/>
          <w:lang w:eastAsia="ko-KR"/>
        </w:rPr>
        <w:t>)</w:t>
      </w:r>
      <w:r w:rsidRPr="00C11E04">
        <w:rPr>
          <w:rFonts w:ascii="Courier New" w:eastAsia="SimSun" w:hAnsi="Courier New"/>
          <w:noProof/>
          <w:snapToGrid w:val="0"/>
          <w:sz w:val="16"/>
          <w:lang w:eastAsia="ko-KR"/>
        </w:rPr>
        <w:t>,</w:t>
      </w:r>
    </w:p>
    <w:p w14:paraId="37FD94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ul</w:t>
      </w:r>
      <w:r w:rsidRPr="00C11E04">
        <w:rPr>
          <w:rFonts w:ascii="Courier New" w:eastAsia="SimSun" w:hAnsi="Courier New"/>
          <w:noProof/>
          <w:snapToGrid w:val="0"/>
          <w:sz w:val="16"/>
          <w:lang w:eastAsia="ko-KR"/>
        </w:rPr>
        <w:t>TNLMaximumOfferedCapacity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ab/>
      </w:r>
      <w:r w:rsidRPr="00C11E04">
        <w:rPr>
          <w:rFonts w:ascii="Courier New" w:eastAsia="SimSun" w:hAnsi="Courier New" w:cs="Courier New"/>
          <w:noProof/>
          <w:snapToGrid w:val="0"/>
          <w:sz w:val="16"/>
          <w:lang w:eastAsia="ko-KR"/>
        </w:rPr>
        <w:t>INTEGER (</w:t>
      </w:r>
      <w:r w:rsidRPr="00C11E04">
        <w:rPr>
          <w:rFonts w:ascii="Courier New" w:eastAsia="SimSun" w:hAnsi="Courier New" w:cs="Courier New"/>
          <w:noProof/>
          <w:snapToGrid w:val="0"/>
          <w:sz w:val="16"/>
          <w:lang w:eastAsia="zh-CN"/>
        </w:rPr>
        <w:t>1</w:t>
      </w:r>
      <w:r w:rsidRPr="00C11E04">
        <w:rPr>
          <w:rFonts w:ascii="Courier New" w:eastAsia="SimSun" w:hAnsi="Courier New" w:cs="Courier New"/>
          <w:noProof/>
          <w:snapToGrid w:val="0"/>
          <w:sz w:val="16"/>
          <w:lang w:eastAsia="ko-KR"/>
        </w:rPr>
        <w:t>..</w:t>
      </w:r>
      <w:r w:rsidRPr="00C11E04">
        <w:rPr>
          <w:rFonts w:ascii="Courier New" w:eastAsia="SimSun" w:hAnsi="Courier New" w:cs="Courier New"/>
          <w:noProof/>
          <w:snapToGrid w:val="0"/>
          <w:sz w:val="16"/>
          <w:lang w:eastAsia="zh-CN"/>
        </w:rPr>
        <w:t>16777216, ...</w:t>
      </w:r>
      <w:r w:rsidRPr="00C11E04">
        <w:rPr>
          <w:rFonts w:ascii="Courier New" w:eastAsia="SimSun" w:hAnsi="Courier New" w:cs="Courier New"/>
          <w:noProof/>
          <w:snapToGrid w:val="0"/>
          <w:sz w:val="16"/>
          <w:lang w:eastAsia="ko-KR"/>
        </w:rPr>
        <w:t>)</w:t>
      </w:r>
      <w:r w:rsidRPr="00C11E04">
        <w:rPr>
          <w:rFonts w:ascii="Courier New" w:eastAsia="SimSun" w:hAnsi="Courier New"/>
          <w:noProof/>
          <w:snapToGrid w:val="0"/>
          <w:sz w:val="16"/>
          <w:lang w:eastAsia="ko-KR"/>
        </w:rPr>
        <w:t>,</w:t>
      </w:r>
    </w:p>
    <w:p w14:paraId="162672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ab/>
        <w:t>ulTNLAvailableCapacity</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cs="Courier New"/>
          <w:noProof/>
          <w:snapToGrid w:val="0"/>
          <w:sz w:val="16"/>
          <w:lang w:eastAsia="ko-KR"/>
        </w:rPr>
        <w:t>INTEGER (</w:t>
      </w:r>
      <w:r w:rsidRPr="00C11E04">
        <w:rPr>
          <w:rFonts w:ascii="Courier New" w:eastAsia="SimSun" w:hAnsi="Courier New" w:cs="Courier New"/>
          <w:noProof/>
          <w:snapToGrid w:val="0"/>
          <w:sz w:val="16"/>
          <w:lang w:eastAsia="zh-CN"/>
        </w:rPr>
        <w:t>0</w:t>
      </w:r>
      <w:r w:rsidRPr="00C11E04">
        <w:rPr>
          <w:rFonts w:ascii="Courier New" w:eastAsia="SimSun" w:hAnsi="Courier New" w:cs="Courier New"/>
          <w:noProof/>
          <w:snapToGrid w:val="0"/>
          <w:sz w:val="16"/>
          <w:lang w:eastAsia="ko-KR"/>
        </w:rPr>
        <w:t>..</w:t>
      </w:r>
      <w:r w:rsidRPr="00C11E04">
        <w:rPr>
          <w:rFonts w:ascii="Courier New" w:eastAsia="SimSun" w:hAnsi="Courier New" w:cs="Courier New"/>
          <w:noProof/>
          <w:snapToGrid w:val="0"/>
          <w:sz w:val="16"/>
          <w:lang w:eastAsia="zh-CN"/>
        </w:rPr>
        <w:t>100, ...</w:t>
      </w:r>
      <w:r w:rsidRPr="00C11E04">
        <w:rPr>
          <w:rFonts w:ascii="Courier New" w:eastAsia="SimSun" w:hAnsi="Courier New" w:cs="Courier New"/>
          <w:noProof/>
          <w:snapToGrid w:val="0"/>
          <w:sz w:val="16"/>
          <w:lang w:eastAsia="ko-KR"/>
        </w:rPr>
        <w:t>)</w:t>
      </w:r>
      <w:r w:rsidRPr="00C11E04">
        <w:rPr>
          <w:rFonts w:ascii="Courier New" w:eastAsia="SimSun" w:hAnsi="Courier New"/>
          <w:noProof/>
          <w:snapToGrid w:val="0"/>
          <w:sz w:val="16"/>
          <w:lang w:eastAsia="ko-KR"/>
        </w:rPr>
        <w:t>,</w:t>
      </w:r>
    </w:p>
    <w:p w14:paraId="5C080F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ab/>
        <w:t>iE-Extensions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ab/>
        <w:t>ProtocolExtensionContainer { {TNL</w:t>
      </w:r>
      <w:r w:rsidRPr="00C11E04">
        <w:rPr>
          <w:rFonts w:ascii="Courier New" w:eastAsia="SimSun" w:hAnsi="Courier New"/>
          <w:noProof/>
          <w:snapToGrid w:val="0"/>
          <w:sz w:val="16"/>
          <w:lang w:eastAsia="zh-CN"/>
        </w:rPr>
        <w:t>Capacity</w:t>
      </w:r>
      <w:r w:rsidRPr="00C11E04">
        <w:rPr>
          <w:rFonts w:ascii="Courier New" w:eastAsia="SimSun" w:hAnsi="Courier New"/>
          <w:noProof/>
          <w:snapToGrid w:val="0"/>
          <w:sz w:val="16"/>
          <w:lang w:eastAsia="ko-KR"/>
        </w:rPr>
        <w:t>Indicator-ExtIEs} } OPTIONAL,</w:t>
      </w:r>
    </w:p>
    <w:p w14:paraId="3C534E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62E6C2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9B36C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3570B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TNL</w:t>
      </w:r>
      <w:r w:rsidRPr="00C11E04">
        <w:rPr>
          <w:rFonts w:ascii="Courier New" w:eastAsia="SimSun" w:hAnsi="Courier New"/>
          <w:noProof/>
          <w:snapToGrid w:val="0"/>
          <w:sz w:val="16"/>
          <w:lang w:eastAsia="zh-CN"/>
        </w:rPr>
        <w:t>Capacity</w:t>
      </w:r>
      <w:r w:rsidRPr="00C11E04">
        <w:rPr>
          <w:rFonts w:ascii="Courier New" w:eastAsia="SimSun" w:hAnsi="Courier New"/>
          <w:noProof/>
          <w:snapToGrid w:val="0"/>
          <w:sz w:val="16"/>
          <w:lang w:eastAsia="ko-KR"/>
        </w:rPr>
        <w:t>Indicator-ExtIEs X2AP-PROTOCOL-EXTENSION ::= {</w:t>
      </w:r>
    </w:p>
    <w:p w14:paraId="3D4FB8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w:t>
      </w:r>
    </w:p>
    <w:p w14:paraId="365E66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E8463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7D831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BE839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Transport-UP-Layer-Addresses-Info-To-Add-List</w:t>
      </w:r>
      <w:r w:rsidRPr="00C11E04">
        <w:rPr>
          <w:rFonts w:ascii="Courier New" w:eastAsia="SimSun" w:hAnsi="Courier New"/>
          <w:snapToGrid w:val="0"/>
          <w:sz w:val="16"/>
          <w:lang w:eastAsia="ko-KR"/>
        </w:rPr>
        <w:tab/>
        <w:t>::= SEQUENCE (SIZE(1.. maxnoofTLAs)) OF Transport-UP-Layer-Addresses-Info-To-Add-Item</w:t>
      </w:r>
    </w:p>
    <w:p w14:paraId="76EFFE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FFE01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Transport-UP-Layer-Addresses-Info-To-Add-Item ::= SEQUENCE {</w:t>
      </w:r>
    </w:p>
    <w:p w14:paraId="7E90B6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iP-SecTransportLayerAddress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TransportLayerAddress,</w:t>
      </w:r>
    </w:p>
    <w:p w14:paraId="10C898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gTPTransportLayerAddressesToAdd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GTPTLAs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7A7CD3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 Transport-UP-Layer-Addresses-Info-To-Add-ItemExtIEs } }    OPTIONAL,</w:t>
      </w:r>
    </w:p>
    <w:p w14:paraId="21D468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CA9C6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83F19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7BA73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Transport-UP-Layer-Addresses-Info-To-Add-ItemExtIEs X2AP-PROTOCOL-EXTENSION ::= { </w:t>
      </w:r>
    </w:p>
    <w:p w14:paraId="06DF1F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8B788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3FC48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06CB0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Transport-UP-Layer-Addresses-Info-To-Remove-List</w:t>
      </w:r>
      <w:r w:rsidRPr="00C11E04">
        <w:rPr>
          <w:rFonts w:ascii="Courier New" w:eastAsia="SimSun" w:hAnsi="Courier New"/>
          <w:snapToGrid w:val="0"/>
          <w:sz w:val="16"/>
          <w:lang w:eastAsia="ko-KR"/>
        </w:rPr>
        <w:tab/>
        <w:t>::= SEQUENCE (SIZE(1.. maxnoofTLAs)) OF Transport-UP-Layer-Addresses-Info-To-Remove-Item</w:t>
      </w:r>
    </w:p>
    <w:p w14:paraId="54BAB0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91BA8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Transport-UP-Layer-Addresses-Info-To-Remove-Item ::= SEQUENCE {</w:t>
      </w:r>
    </w:p>
    <w:p w14:paraId="55235A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iP-SecTransportLayerAddress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TransportLayerAddress,</w:t>
      </w:r>
    </w:p>
    <w:p w14:paraId="484856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gTPTransportLayerAddressesToRemove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GTPTLAs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1A36F5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 Transport-UP-Layer-Addresses-Info-To-Remove-ItemExtIEs } }    OPTIONAL,</w:t>
      </w:r>
    </w:p>
    <w:p w14:paraId="49741E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6C655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1C931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E85D7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Transport-UP-Layer-Addresses-Info-To-Remove-ItemExtIEs X2AP-PROTOCOL-EXTENSION ::= { </w:t>
      </w:r>
    </w:p>
    <w:p w14:paraId="0F9730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632C3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48976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8857E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461E5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TNLConfigurationInfo  ::= SEQUENCE {</w:t>
      </w:r>
    </w:p>
    <w:p w14:paraId="6AB964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transport-UP-Layer-Addresses-Info-To-Add-List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Transport-UP-Layer-Addresses-Info-To-Add-List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6563A8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transport-UP-Layer-Addresses-Info-To-Remove-List</w:t>
      </w:r>
      <w:r w:rsidRPr="00C11E04">
        <w:rPr>
          <w:rFonts w:ascii="Courier New" w:eastAsia="SimSun" w:hAnsi="Courier New"/>
          <w:snapToGrid w:val="0"/>
          <w:sz w:val="16"/>
          <w:lang w:eastAsia="ko-KR"/>
        </w:rPr>
        <w:tab/>
        <w:t>Transport-UP-Layer-Addresses-Info-To-Remove-List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3B4632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t>ProtocolExtensionContainer { { TNLConfigurationInfo-ExtIEs }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0F061C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88EC5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8397A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02B18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TNLConfigurationInfo-ExtIEs </w:t>
      </w:r>
      <w:r w:rsidRPr="00C11E04">
        <w:rPr>
          <w:rFonts w:ascii="Courier New" w:eastAsia="SimSun" w:hAnsi="Courier New"/>
          <w:snapToGrid w:val="0"/>
          <w:sz w:val="16"/>
          <w:lang w:eastAsia="ko-KR"/>
        </w:rPr>
        <w:tab/>
        <w:t>X2AP-PROTOCOL-EXTENSION ::= {</w:t>
      </w:r>
    </w:p>
    <w:p w14:paraId="405E54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DE260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095A8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86047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TraceActivation ::= SEQUENCE {</w:t>
      </w:r>
    </w:p>
    <w:p w14:paraId="6098F6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zh-CN"/>
        </w:rPr>
        <w:t>eUTRANTraceID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w:t>
      </w:r>
      <w:r w:rsidRPr="00C11E04">
        <w:rPr>
          <w:rFonts w:ascii="Courier New" w:eastAsia="SimSun" w:hAnsi="Courier New"/>
          <w:snapToGrid w:val="0"/>
          <w:sz w:val="16"/>
          <w:lang w:eastAsia="zh-CN"/>
        </w:rPr>
        <w:t>UTRANTraceID</w:t>
      </w:r>
      <w:r w:rsidRPr="00C11E04">
        <w:rPr>
          <w:rFonts w:ascii="Courier New" w:eastAsia="SimSun" w:hAnsi="Courier New"/>
          <w:snapToGrid w:val="0"/>
          <w:sz w:val="16"/>
          <w:lang w:eastAsia="ko-KR"/>
        </w:rPr>
        <w:t>,</w:t>
      </w:r>
    </w:p>
    <w:p w14:paraId="673941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ab/>
      </w:r>
      <w:r w:rsidRPr="00C11E04">
        <w:rPr>
          <w:rFonts w:ascii="Courier New" w:eastAsia="SimSun" w:hAnsi="Courier New"/>
          <w:sz w:val="16"/>
          <w:lang w:eastAsia="ko-KR"/>
        </w:rPr>
        <w:t>interfacesToTrace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z w:val="16"/>
          <w:lang w:eastAsia="ko-KR"/>
        </w:rPr>
        <w:t>InterfacesToTrace</w:t>
      </w:r>
      <w:r w:rsidRPr="00C11E04">
        <w:rPr>
          <w:rFonts w:ascii="Courier New" w:eastAsia="SimSun" w:hAnsi="Courier New"/>
          <w:snapToGrid w:val="0"/>
          <w:sz w:val="16"/>
          <w:lang w:eastAsia="ko-KR"/>
        </w:rPr>
        <w:t>,</w:t>
      </w:r>
    </w:p>
    <w:p w14:paraId="1A9EE0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traceDepth</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TraceDepth,</w:t>
      </w:r>
    </w:p>
    <w:p w14:paraId="5C266F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traceCollectionEntityIPAddress</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t>TraceCollectionEntityIPAddress,</w:t>
      </w:r>
    </w:p>
    <w:p w14:paraId="498613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{TraceActivation-ExtIEs} } OPTIONAL,</w:t>
      </w:r>
    </w:p>
    <w:p w14:paraId="37A928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F8BF7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7A3EA5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66195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TraceActivation-ExtIEs X2AP-PROTOCOL-EXTENSION ::= {</w:t>
      </w:r>
    </w:p>
    <w:p w14:paraId="38A2A2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id-MDTConfiguration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MDT-Configuration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524972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ID id-UEAppLayerMeasConfig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UEAppLayerMeasConfig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PRESENCE optional}|</w:t>
      </w:r>
    </w:p>
    <w:p w14:paraId="66BDED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ID id-MDTConfigurationNR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MDT-ConfigurationNR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p>
    <w:p w14:paraId="1F4BA3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noProof/>
          <w:snapToGrid w:val="0"/>
          <w:sz w:val="16"/>
          <w:lang w:eastAsia="ko-KR"/>
        </w:rPr>
        <w:tab/>
        <w:t>{ ID id-TraceCollectionEntityURI</w:t>
      </w:r>
      <w:r w:rsidRPr="00C11E04">
        <w:rPr>
          <w:rFonts w:ascii="Courier New" w:eastAsia="SimSun" w:hAnsi="Courier New"/>
          <w:noProof/>
          <w:snapToGrid w:val="0"/>
          <w:sz w:val="16"/>
          <w:lang w:eastAsia="ko-KR"/>
        </w:rPr>
        <w:tab/>
        <w:t>CRITICALITY ignore</w:t>
      </w:r>
      <w:r w:rsidRPr="00C11E04">
        <w:rPr>
          <w:rFonts w:ascii="Courier New" w:eastAsia="SimSun" w:hAnsi="Courier New"/>
          <w:noProof/>
          <w:snapToGrid w:val="0"/>
          <w:sz w:val="16"/>
          <w:lang w:eastAsia="ko-KR"/>
        </w:rPr>
        <w:tab/>
        <w:t>EXTENSION URI-Address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 optional}</w:t>
      </w:r>
      <w:r w:rsidRPr="00C11E04">
        <w:rPr>
          <w:rFonts w:ascii="Courier New" w:eastAsia="SimSun" w:hAnsi="Courier New"/>
          <w:snapToGrid w:val="0"/>
          <w:sz w:val="16"/>
          <w:lang w:eastAsia="ko-KR"/>
        </w:rPr>
        <w:t>,</w:t>
      </w:r>
    </w:p>
    <w:p w14:paraId="33C0EB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B246A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F2210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8D3F9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 xml:space="preserve">TraceCollectionEntityIPAddress ::= BIT STRING (SIZE(1..160, </w:t>
      </w:r>
      <w:r w:rsidRPr="00C11E04">
        <w:rPr>
          <w:rFonts w:ascii="Courier New" w:eastAsia="SimSun" w:hAnsi="Courier New"/>
          <w:snapToGrid w:val="0"/>
          <w:sz w:val="16"/>
          <w:lang w:eastAsia="ko-KR"/>
        </w:rPr>
        <w:t>...</w:t>
      </w:r>
      <w:r w:rsidRPr="00C11E04">
        <w:rPr>
          <w:rFonts w:ascii="Courier New" w:eastAsia="SimSun" w:hAnsi="Courier New"/>
          <w:snapToGrid w:val="0"/>
          <w:sz w:val="16"/>
          <w:lang w:eastAsia="zh-CN"/>
        </w:rPr>
        <w:t>))</w:t>
      </w:r>
    </w:p>
    <w:p w14:paraId="6724CF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A40E6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TraceDepth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xml:space="preserve">::= ENUMERATED { </w:t>
      </w:r>
    </w:p>
    <w:p w14:paraId="76C4CE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minimum,</w:t>
      </w:r>
    </w:p>
    <w:p w14:paraId="773B23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medium,</w:t>
      </w:r>
    </w:p>
    <w:p w14:paraId="32C2BB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maximum,</w:t>
      </w:r>
    </w:p>
    <w:p w14:paraId="73A541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minimum</w:t>
      </w:r>
      <w:r w:rsidRPr="00C11E04">
        <w:rPr>
          <w:rFonts w:ascii="Courier New" w:eastAsia="SimSun" w:hAnsi="Courier New"/>
          <w:snapToGrid w:val="0"/>
          <w:sz w:val="16"/>
          <w:lang w:eastAsia="zh-CN"/>
        </w:rPr>
        <w:t>WithoutVendorSpecificExtension</w:t>
      </w:r>
      <w:r w:rsidRPr="00C11E04">
        <w:rPr>
          <w:rFonts w:ascii="Courier New" w:eastAsia="SimSun" w:hAnsi="Courier New"/>
          <w:snapToGrid w:val="0"/>
          <w:sz w:val="16"/>
          <w:lang w:eastAsia="ko-KR"/>
        </w:rPr>
        <w:t>,</w:t>
      </w:r>
    </w:p>
    <w:p w14:paraId="25C0F5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medium</w:t>
      </w:r>
      <w:r w:rsidRPr="00C11E04">
        <w:rPr>
          <w:rFonts w:ascii="Courier New" w:eastAsia="SimSun" w:hAnsi="Courier New"/>
          <w:snapToGrid w:val="0"/>
          <w:sz w:val="16"/>
          <w:lang w:eastAsia="zh-CN"/>
        </w:rPr>
        <w:t>WithoutVendorSpecificExtension</w:t>
      </w:r>
      <w:r w:rsidRPr="00C11E04">
        <w:rPr>
          <w:rFonts w:ascii="Courier New" w:eastAsia="SimSun" w:hAnsi="Courier New"/>
          <w:snapToGrid w:val="0"/>
          <w:sz w:val="16"/>
          <w:lang w:eastAsia="ko-KR"/>
        </w:rPr>
        <w:t>,</w:t>
      </w:r>
    </w:p>
    <w:p w14:paraId="769B8B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maximum</w:t>
      </w:r>
      <w:r w:rsidRPr="00C11E04">
        <w:rPr>
          <w:rFonts w:ascii="Courier New" w:eastAsia="SimSun" w:hAnsi="Courier New"/>
          <w:snapToGrid w:val="0"/>
          <w:sz w:val="16"/>
          <w:lang w:eastAsia="zh-CN"/>
        </w:rPr>
        <w:t>WithoutVendorSpecificExtension</w:t>
      </w:r>
      <w:r w:rsidRPr="00C11E04">
        <w:rPr>
          <w:rFonts w:ascii="Courier New" w:eastAsia="SimSun" w:hAnsi="Courier New"/>
          <w:snapToGrid w:val="0"/>
          <w:sz w:val="16"/>
          <w:lang w:eastAsia="ko-KR"/>
        </w:rPr>
        <w:t>,</w:t>
      </w:r>
    </w:p>
    <w:p w14:paraId="485057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D3E68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E4256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1F448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 xml:space="preserve">Transmission-Bandwidth ::= </w:t>
      </w:r>
      <w:r w:rsidRPr="00C11E04">
        <w:rPr>
          <w:rFonts w:ascii="Courier New" w:eastAsia="SimSun" w:hAnsi="Courier New"/>
          <w:snapToGrid w:val="0"/>
          <w:sz w:val="16"/>
          <w:lang w:eastAsia="ko-KR"/>
        </w:rPr>
        <w:t>ENUMERATED {</w:t>
      </w:r>
    </w:p>
    <w:p w14:paraId="13A10D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bw6,</w:t>
      </w:r>
    </w:p>
    <w:p w14:paraId="248E7C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 xml:space="preserve"> </w:t>
      </w:r>
      <w:r w:rsidRPr="00C11E04">
        <w:rPr>
          <w:rFonts w:ascii="Courier New" w:eastAsia="SimSun" w:hAnsi="Courier New"/>
          <w:snapToGrid w:val="0"/>
          <w:sz w:val="16"/>
          <w:lang w:eastAsia="ko-KR"/>
        </w:rPr>
        <w:tab/>
        <w:t>bw15,</w:t>
      </w:r>
    </w:p>
    <w:p w14:paraId="0940A0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bw25,</w:t>
      </w:r>
    </w:p>
    <w:p w14:paraId="0F5749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 xml:space="preserve"> </w:t>
      </w:r>
      <w:r w:rsidRPr="00C11E04">
        <w:rPr>
          <w:rFonts w:ascii="Courier New" w:eastAsia="SimSun" w:hAnsi="Courier New"/>
          <w:snapToGrid w:val="0"/>
          <w:sz w:val="16"/>
          <w:lang w:eastAsia="ko-KR"/>
        </w:rPr>
        <w:tab/>
        <w:t>bw50,</w:t>
      </w:r>
    </w:p>
    <w:p w14:paraId="22BA96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bw75,</w:t>
      </w:r>
    </w:p>
    <w:p w14:paraId="6B3CFF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bw100,</w:t>
      </w:r>
    </w:p>
    <w:p w14:paraId="1E3219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w:t>
      </w:r>
    </w:p>
    <w:p w14:paraId="0313F7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bw1</w:t>
      </w:r>
    </w:p>
    <w:p w14:paraId="301D28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9A212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9ADFC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TransportLayerAddress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BIT STRING (SIZE(1..160, ...))</w:t>
      </w:r>
    </w:p>
    <w:p w14:paraId="72C3F3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26F05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TransportLayerAddressAndPort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 SEQUENCE {</w:t>
      </w:r>
    </w:p>
    <w:p w14:paraId="583023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endpointIPAddress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TransportLayerAddress,</w:t>
      </w:r>
    </w:p>
    <w:p w14:paraId="49E01D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portnumber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Port-Number</w:t>
      </w:r>
    </w:p>
    <w:p w14:paraId="35C7A4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7113D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B807F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TunnelInformation ::= SEQUENCE {</w:t>
      </w:r>
    </w:p>
    <w:p w14:paraId="0B967E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transportLayerAddress</w:t>
      </w:r>
      <w:r w:rsidRPr="00C11E04">
        <w:rPr>
          <w:rFonts w:ascii="Courier New" w:eastAsia="SimSun" w:hAnsi="Courier New"/>
          <w:snapToGrid w:val="0"/>
          <w:sz w:val="16"/>
          <w:lang w:eastAsia="ko-KR"/>
        </w:rPr>
        <w:tab/>
        <w:t>TransportLayerAddress,</w:t>
      </w:r>
    </w:p>
    <w:p w14:paraId="2779DC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uDP-Port-Number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Port-Number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0908F4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{Tunnel-Information-ExtIEs} } OPTIONAL,</w:t>
      </w:r>
    </w:p>
    <w:p w14:paraId="378B07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B99A4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05095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E8B44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Tunnel-Information-ExtIEs X2AP-PROTOCOL-EXTENSION ::= {</w:t>
      </w:r>
      <w:r w:rsidRPr="00C11E04">
        <w:rPr>
          <w:rFonts w:ascii="Courier New" w:eastAsia="SimSun" w:hAnsi="Courier New"/>
          <w:sz w:val="16"/>
          <w:lang w:eastAsia="ko-KR"/>
        </w:rPr>
        <w:tab/>
      </w:r>
    </w:p>
    <w:p w14:paraId="2FBC7D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w:t>
      </w:r>
    </w:p>
    <w:p w14:paraId="6D1F0D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w:t>
      </w:r>
    </w:p>
    <w:p w14:paraId="5B5F23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BCF26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TypeOfError ::= ENUMERATED {</w:t>
      </w:r>
    </w:p>
    <w:p w14:paraId="0517D6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not-understood,</w:t>
      </w:r>
    </w:p>
    <w:p w14:paraId="7E90ED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missing,</w:t>
      </w:r>
    </w:p>
    <w:p w14:paraId="18FC9D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w:t>
      </w:r>
    </w:p>
    <w:p w14:paraId="2E41D2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w:t>
      </w:r>
    </w:p>
    <w:p w14:paraId="2E3A10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49F95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92F38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U</w:t>
      </w:r>
    </w:p>
    <w:p w14:paraId="238A55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D003E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UEAggregateMaximumBitRate ::= SEQUENCE {</w:t>
      </w:r>
    </w:p>
    <w:p w14:paraId="5D5BB4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uEaggregateMaximumBitRateDownlink</w:t>
      </w:r>
      <w:r w:rsidRPr="00C11E04">
        <w:rPr>
          <w:rFonts w:ascii="Courier New" w:eastAsia="SimSun" w:hAnsi="Courier New"/>
          <w:snapToGrid w:val="0"/>
          <w:sz w:val="16"/>
          <w:lang w:eastAsia="ko-KR"/>
        </w:rPr>
        <w:tab/>
        <w:t>BitRate,</w:t>
      </w:r>
    </w:p>
    <w:p w14:paraId="221933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uEaggregateMaximumBitRateUplink</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BitRate,</w:t>
      </w:r>
    </w:p>
    <w:p w14:paraId="3BE99C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{UEAggregate-MaximumBitrate-ExtIEs} } OPTIONAL,</w:t>
      </w:r>
    </w:p>
    <w:p w14:paraId="0C24F9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19481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92740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1D740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UEAggregate-MaximumBitrate-ExtIEs X2AP-PROTOCOL-EXTENSION ::= {</w:t>
      </w:r>
    </w:p>
    <w:p w14:paraId="29DE78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id-extended-uEaggregateMaximumBitRateDownlink</w:t>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EXTENSION ExtendedBitRate</w:t>
      </w:r>
      <w:r w:rsidRPr="00C11E04">
        <w:rPr>
          <w:rFonts w:ascii="Courier New" w:eastAsia="DengXian" w:hAnsi="Courier New"/>
          <w:noProof/>
          <w:snapToGrid w:val="0"/>
          <w:sz w:val="16"/>
          <w:lang w:eastAsia="zh-CN"/>
        </w:rPr>
        <w:tab/>
        <w:t>PRESENCE optional}|</w:t>
      </w:r>
    </w:p>
    <w:p w14:paraId="56B35A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ab/>
        <w:t>{ ID id-extended-uEaggregateMaximumBitRateUplink</w:t>
      </w:r>
      <w:r w:rsidRPr="00C11E04">
        <w:rPr>
          <w:rFonts w:ascii="Courier New" w:eastAsia="DengXian" w:hAnsi="Courier New"/>
          <w:noProof/>
          <w:snapToGrid w:val="0"/>
          <w:sz w:val="16"/>
          <w:lang w:eastAsia="zh-CN"/>
        </w:rPr>
        <w:tab/>
        <w:t>CRITICALITY ignore</w:t>
      </w:r>
      <w:r w:rsidRPr="00C11E04">
        <w:rPr>
          <w:rFonts w:ascii="Courier New" w:eastAsia="DengXian" w:hAnsi="Courier New"/>
          <w:noProof/>
          <w:snapToGrid w:val="0"/>
          <w:sz w:val="16"/>
          <w:lang w:eastAsia="zh-CN"/>
        </w:rPr>
        <w:tab/>
        <w:t>EXTENSION ExtendedBitRate</w:t>
      </w:r>
      <w:r w:rsidRPr="00C11E04">
        <w:rPr>
          <w:rFonts w:ascii="Courier New" w:eastAsia="DengXian" w:hAnsi="Courier New"/>
          <w:noProof/>
          <w:snapToGrid w:val="0"/>
          <w:sz w:val="16"/>
          <w:lang w:eastAsia="zh-CN"/>
        </w:rPr>
        <w:tab/>
        <w:t>PRESENCE optional},</w:t>
      </w:r>
    </w:p>
    <w:p w14:paraId="39A51D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E7227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4C70F5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48AC9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UEAppLayerMeasConfig ::= SEQUENCE {</w:t>
      </w:r>
    </w:p>
    <w:p w14:paraId="7B4EA7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containerForAppLayerMeasConfig</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OCTET STRING (SIZE(1..1000)),</w:t>
      </w:r>
    </w:p>
    <w:p w14:paraId="138AF4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areaScopeOfQMC</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AreaScopeOfQMC,</w:t>
      </w:r>
    </w:p>
    <w:p w14:paraId="54DE07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{UEAppLayerMeasConfig-ExtIEs} } OPTIONAL,</w:t>
      </w:r>
    </w:p>
    <w:p w14:paraId="64CEFD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3E752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C46AC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E4A31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UEAppLayerMeasConfig-ExtIEs</w:t>
      </w:r>
      <w:r w:rsidRPr="00C11E04">
        <w:rPr>
          <w:rFonts w:ascii="Courier New" w:eastAsia="SimSun" w:hAnsi="Courier New"/>
          <w:snapToGrid w:val="0"/>
          <w:sz w:val="16"/>
          <w:lang w:eastAsia="zh-CN"/>
        </w:rPr>
        <w:t xml:space="preserve"> </w:t>
      </w:r>
      <w:r w:rsidRPr="00C11E04">
        <w:rPr>
          <w:rFonts w:ascii="Courier New" w:eastAsia="SimSun" w:hAnsi="Courier New"/>
          <w:snapToGrid w:val="0"/>
          <w:sz w:val="16"/>
          <w:lang w:eastAsia="ko-KR"/>
        </w:rPr>
        <w:t>X2AP-PROTOCOL-EXTENSION ::= {</w:t>
      </w:r>
    </w:p>
    <w:p w14:paraId="4F4D21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{ID id-serviceType</w:t>
      </w:r>
      <w:r w:rsidRPr="00C11E04">
        <w:rPr>
          <w:rFonts w:ascii="Courier New" w:eastAsia="SimSun" w:hAnsi="Courier New"/>
          <w:snapToGrid w:val="0"/>
          <w:sz w:val="16"/>
          <w:lang w:eastAsia="ko-KR"/>
        </w:rPr>
        <w:tab/>
        <w:t>CRITICALITY ignore</w:t>
      </w:r>
      <w:r w:rsidRPr="00C11E04">
        <w:rPr>
          <w:rFonts w:ascii="Courier New" w:eastAsia="SimSun" w:hAnsi="Courier New"/>
          <w:snapToGrid w:val="0"/>
          <w:sz w:val="16"/>
          <w:lang w:eastAsia="ko-KR"/>
        </w:rPr>
        <w:tab/>
        <w:t>EXTENSION ServiceType</w:t>
      </w:r>
      <w:r w:rsidRPr="00C11E04">
        <w:rPr>
          <w:rFonts w:ascii="Courier New" w:eastAsia="SimSun" w:hAnsi="Courier New"/>
          <w:snapToGrid w:val="0"/>
          <w:sz w:val="16"/>
          <w:lang w:eastAsia="ko-KR"/>
        </w:rPr>
        <w:tab/>
        <w:t>PRESENCE optional},</w:t>
      </w:r>
    </w:p>
    <w:p w14:paraId="5D0649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553118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7862E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1A0DD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UE-ContextKeptIndicator ::= ENUMERATED {</w:t>
      </w:r>
    </w:p>
    <w:p w14:paraId="236F5C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true,</w:t>
      </w:r>
    </w:p>
    <w:p w14:paraId="022D9E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B18FA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85F889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40779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UEID ::= BIT STRING (SIZE (16))</w:t>
      </w:r>
    </w:p>
    <w:p w14:paraId="2DDB2D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C6447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snapToGrid w:val="0"/>
          <w:sz w:val="16"/>
          <w:lang w:eastAsia="ko-KR"/>
        </w:rPr>
        <w:t>UE-HistoryInformation ::= SEQUENCE (SIZE(1..</w:t>
      </w:r>
      <w:r w:rsidRPr="00C11E04">
        <w:rPr>
          <w:rFonts w:ascii="Courier New" w:eastAsia="SimSun" w:hAnsi="Courier New"/>
          <w:sz w:val="16"/>
          <w:szCs w:val="16"/>
          <w:lang w:eastAsia="ko-KR"/>
        </w:rPr>
        <w:t>maxnoofCells</w:t>
      </w:r>
      <w:r w:rsidRPr="00C11E04">
        <w:rPr>
          <w:rFonts w:ascii="Courier New" w:eastAsia="SimSun" w:hAnsi="Courier New"/>
          <w:snapToGrid w:val="0"/>
          <w:sz w:val="16"/>
          <w:lang w:eastAsia="ko-KR"/>
        </w:rPr>
        <w:t xml:space="preserve">)) OF </w:t>
      </w:r>
      <w:r w:rsidRPr="00C11E04">
        <w:rPr>
          <w:rFonts w:ascii="Courier New" w:eastAsia="SimSun" w:hAnsi="Courier New"/>
          <w:sz w:val="16"/>
          <w:lang w:eastAsia="ko-KR"/>
        </w:rPr>
        <w:t>LastVisitedCell-</w:t>
      </w:r>
      <w:r w:rsidRPr="00C11E04">
        <w:rPr>
          <w:rFonts w:ascii="Courier New" w:eastAsia="SimSun" w:hAnsi="Courier New"/>
          <w:bCs/>
          <w:sz w:val="16"/>
          <w:lang w:eastAsia="ko-KR"/>
        </w:rPr>
        <w:t>Item</w:t>
      </w:r>
    </w:p>
    <w:p w14:paraId="3E1B6D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D410A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UE-HistoryInformationFromTheUE ::= OCTET STRING</w:t>
      </w:r>
    </w:p>
    <w:p w14:paraId="0347E9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This IE is a transparent container and shall be encoded as the VisitedCellInfoList field contained in the UEInformationResponse message as defined in TS 36.331 [9]</w:t>
      </w:r>
    </w:p>
    <w:p w14:paraId="78DCB3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5E0B4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UE-S1AP-ID</w:t>
      </w:r>
      <w:r w:rsidRPr="00C11E04">
        <w:rPr>
          <w:rFonts w:ascii="Courier New" w:eastAsia="SimSun" w:hAnsi="Courier New"/>
          <w:snapToGrid w:val="0"/>
          <w:sz w:val="16"/>
          <w:lang w:eastAsia="ko-KR"/>
        </w:rPr>
        <w:t xml:space="preserve"> ::= INTEGER (0..</w:t>
      </w:r>
      <w:r w:rsidRPr="00C11E04">
        <w:rPr>
          <w:rFonts w:ascii="Courier New" w:eastAsia="SimSun" w:hAnsi="Courier New"/>
          <w:sz w:val="16"/>
          <w:lang w:eastAsia="ko-KR"/>
        </w:rPr>
        <w:t xml:space="preserve"> 4294967295</w:t>
      </w:r>
      <w:r w:rsidRPr="00C11E04">
        <w:rPr>
          <w:rFonts w:ascii="Courier New" w:eastAsia="SimSun" w:hAnsi="Courier New"/>
          <w:snapToGrid w:val="0"/>
          <w:sz w:val="16"/>
          <w:lang w:eastAsia="ko-KR"/>
        </w:rPr>
        <w:t>)</w:t>
      </w:r>
    </w:p>
    <w:p w14:paraId="587CCE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6FFC0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UE-X2AP-ID ::= INTEGER (0..4095)</w:t>
      </w:r>
    </w:p>
    <w:p w14:paraId="5C93D0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DB9B8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UE-X2AP-ID-Extension ::= INTEGER (0..4095, ...)</w:t>
      </w:r>
    </w:p>
    <w:p w14:paraId="48E6A6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39B58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rPr>
      </w:pPr>
      <w:r w:rsidRPr="00C11E04">
        <w:rPr>
          <w:rFonts w:ascii="Courier New" w:eastAsia="SimSun" w:hAnsi="Courier New"/>
          <w:snapToGrid w:val="0"/>
          <w:sz w:val="16"/>
          <w:lang w:eastAsia="ko-KR"/>
        </w:rPr>
        <w:t>UERadioCapability ::= OCTET STRING</w:t>
      </w:r>
    </w:p>
    <w:p w14:paraId="099A45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E6EC4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UERadioCapabilityID ::= OCTET STRING</w:t>
      </w:r>
    </w:p>
    <w:p w14:paraId="7A8586D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F9309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UE-RLF-Report-Container::= OCTET STRING</w:t>
      </w:r>
    </w:p>
    <w:p w14:paraId="76CFFA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iCs/>
          <w:noProof/>
          <w:sz w:val="16"/>
          <w:lang w:eastAsia="zh-CN"/>
        </w:rPr>
      </w:pPr>
      <w:r w:rsidRPr="00C11E04">
        <w:rPr>
          <w:rFonts w:ascii="Courier New" w:eastAsia="SimSun" w:hAnsi="Courier New"/>
          <w:noProof/>
          <w:sz w:val="16"/>
          <w:lang w:eastAsia="ko-KR"/>
        </w:rPr>
        <w:t xml:space="preserve">-- This IE is a transparent container and shall be encoded as </w:t>
      </w:r>
      <w:r w:rsidRPr="00C11E04">
        <w:rPr>
          <w:rFonts w:ascii="Courier New" w:eastAsia="SimSun" w:hAnsi="Courier New"/>
          <w:iCs/>
          <w:noProof/>
          <w:sz w:val="16"/>
          <w:lang w:eastAsia="ko-KR"/>
        </w:rPr>
        <w:t xml:space="preserve">the </w:t>
      </w:r>
      <w:r w:rsidRPr="00C11E04">
        <w:rPr>
          <w:rFonts w:ascii="Courier New" w:eastAsia="SimSun" w:hAnsi="Courier New"/>
          <w:i/>
          <w:noProof/>
          <w:sz w:val="16"/>
          <w:lang w:eastAsia="ko-KR"/>
        </w:rPr>
        <w:t>RLF-Report-r9</w:t>
      </w:r>
      <w:r w:rsidRPr="00C11E04">
        <w:rPr>
          <w:rFonts w:ascii="Courier New" w:eastAsia="SimSun" w:hAnsi="Courier New"/>
          <w:iCs/>
          <w:noProof/>
          <w:sz w:val="16"/>
          <w:lang w:eastAsia="ko-KR"/>
        </w:rPr>
        <w:t xml:space="preserve"> field </w:t>
      </w:r>
      <w:r w:rsidRPr="00C11E04">
        <w:rPr>
          <w:rFonts w:ascii="Courier New" w:eastAsia="SimSun" w:hAnsi="Courier New"/>
          <w:noProof/>
          <w:sz w:val="16"/>
          <w:lang w:eastAsia="ko-KR"/>
        </w:rPr>
        <w:t xml:space="preserve">contained in the </w:t>
      </w:r>
      <w:r w:rsidRPr="00C11E04">
        <w:rPr>
          <w:rFonts w:ascii="Courier New" w:eastAsia="SimSun" w:hAnsi="Courier New"/>
          <w:i/>
          <w:iCs/>
          <w:noProof/>
          <w:sz w:val="16"/>
          <w:lang w:eastAsia="ko-KR"/>
        </w:rPr>
        <w:t>UEInformationResponse</w:t>
      </w:r>
      <w:r w:rsidRPr="00C11E04">
        <w:rPr>
          <w:rFonts w:ascii="Courier New" w:eastAsia="SimSun" w:hAnsi="Courier New"/>
          <w:noProof/>
          <w:sz w:val="16"/>
          <w:lang w:eastAsia="ko-KR"/>
        </w:rPr>
        <w:t xml:space="preserve"> message </w:t>
      </w:r>
      <w:r w:rsidRPr="00C11E04">
        <w:rPr>
          <w:rFonts w:ascii="Courier New" w:eastAsia="SimSun" w:hAnsi="Courier New"/>
          <w:iCs/>
          <w:noProof/>
          <w:sz w:val="16"/>
          <w:lang w:eastAsia="ko-KR"/>
        </w:rPr>
        <w:t xml:space="preserve">as </w:t>
      </w:r>
      <w:r w:rsidRPr="00C11E04">
        <w:rPr>
          <w:rFonts w:ascii="Courier New" w:eastAsia="SimSun" w:hAnsi="Courier New" w:cs="Courier New"/>
          <w:iCs/>
          <w:noProof/>
          <w:sz w:val="16"/>
          <w:szCs w:val="16"/>
          <w:lang w:eastAsia="ko-KR"/>
        </w:rPr>
        <w:t>defined in TS 36.331 [9]</w:t>
      </w:r>
    </w:p>
    <w:p w14:paraId="23C7811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7B11B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UE-RLF-Report-Container-for-extended-bands ::= OCTET STRING</w:t>
      </w:r>
    </w:p>
    <w:p w14:paraId="206813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This IE is a transparent container and shall be encoded as the RLF-Report-v9e0 field contained in the UEInformationResponse message as defined in TS 36.331 [9]</w:t>
      </w:r>
    </w:p>
    <w:p w14:paraId="53BC06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6F4668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UESecurityCapabilities ::= SEQUENCE {</w:t>
      </w:r>
    </w:p>
    <w:p w14:paraId="7B14B9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encryptionAlgorithms</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EncryptionAlgorithms,</w:t>
      </w:r>
    </w:p>
    <w:p w14:paraId="652276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integrityProtectionAlgorithms</w:t>
      </w:r>
      <w:r w:rsidRPr="00C11E04">
        <w:rPr>
          <w:rFonts w:ascii="Courier New" w:eastAsia="SimSun" w:hAnsi="Courier New"/>
          <w:sz w:val="16"/>
          <w:lang w:eastAsia="ko-KR"/>
        </w:rPr>
        <w:tab/>
      </w:r>
      <w:r w:rsidRPr="00C11E04">
        <w:rPr>
          <w:rFonts w:ascii="Courier New" w:eastAsia="SimSun" w:hAnsi="Courier New"/>
          <w:sz w:val="16"/>
          <w:lang w:eastAsia="ko-KR"/>
        </w:rPr>
        <w:tab/>
        <w:t>IntegrityProtectionAlgorithms,</w:t>
      </w:r>
    </w:p>
    <w:p w14:paraId="762380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{UESecurityCapabilities-ExtIEs}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4B0BBA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BED32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5B758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15B8E4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UESecurityCapabilities-ExtIEs X2AP-PROTOCOL-EXTENSION ::= {</w:t>
      </w:r>
    </w:p>
    <w:p w14:paraId="71185D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EBEA5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2D2FD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zh-CN"/>
        </w:rPr>
      </w:pPr>
    </w:p>
    <w:p w14:paraId="734939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UESidelinkAggregateMaximumBitRate ::= SEQUENCE {</w:t>
      </w:r>
    </w:p>
    <w:p w14:paraId="5B3707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ab/>
        <w:t>uESidelinkAggregateMaximumBitRate</w:t>
      </w:r>
      <w:r w:rsidRPr="00C11E04">
        <w:rPr>
          <w:rFonts w:ascii="Courier New" w:eastAsia="SimSun" w:hAnsi="Courier New"/>
          <w:noProof/>
          <w:sz w:val="16"/>
          <w:lang w:eastAsia="zh-CN"/>
        </w:rPr>
        <w:tab/>
      </w:r>
      <w:r w:rsidRPr="00C11E04">
        <w:rPr>
          <w:rFonts w:ascii="Courier New" w:eastAsia="SimSun" w:hAnsi="Courier New"/>
          <w:noProof/>
          <w:sz w:val="16"/>
          <w:lang w:eastAsia="zh-CN"/>
        </w:rPr>
        <w:tab/>
        <w:t>BitRate,</w:t>
      </w:r>
    </w:p>
    <w:p w14:paraId="693345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ab/>
        <w:t>iE-Extensions</w:t>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t>ProtocolExtensionContainer { {UE-Sidelink-Aggregate-MaximumBitRate-ExtIEs} } OPTIONAL,</w:t>
      </w:r>
    </w:p>
    <w:p w14:paraId="6F0891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ab/>
        <w:t>...</w:t>
      </w:r>
    </w:p>
    <w:p w14:paraId="36D1FD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w:t>
      </w:r>
    </w:p>
    <w:p w14:paraId="30FC7BB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p>
    <w:p w14:paraId="612398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UE-Sidelink-Aggregate-MaximumBitRate-ExtIEs X2AP-PROTOCOL-EXTENSION ::= {</w:t>
      </w:r>
    </w:p>
    <w:p w14:paraId="2D9063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ab/>
        <w:t>...</w:t>
      </w:r>
    </w:p>
    <w:p w14:paraId="174388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w:t>
      </w:r>
    </w:p>
    <w:p w14:paraId="14DEDE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4516B1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UEsToBeResetList ::= SEQUENCE (SIZE (1.. maxUEsinengNBDU)) OF UEsToBeResetList-Item</w:t>
      </w:r>
    </w:p>
    <w:p w14:paraId="12A335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1A4CAC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UEsToBeResetList-Item::= SEQUENCE {</w:t>
      </w:r>
    </w:p>
    <w:p w14:paraId="0A916D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meNB-ID</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UE-X2AP-ID,</w:t>
      </w:r>
    </w:p>
    <w:p w14:paraId="0810D3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meNB-ID-ext</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UE-X2AP-ID-Extension</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OPTIONAL,</w:t>
      </w:r>
    </w:p>
    <w:p w14:paraId="089572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sgNB-ID</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SgNB-UE-X2AP-ID</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OPTIONAL,</w:t>
      </w:r>
    </w:p>
    <w:p w14:paraId="686141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iE-Extensions</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ProtocolExtensionContainer { {UEsToBeResetList-Item-ExtIEs} }</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OPTIONAL,</w:t>
      </w:r>
    </w:p>
    <w:p w14:paraId="7626BC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w:t>
      </w:r>
    </w:p>
    <w:p w14:paraId="471F2D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w:t>
      </w:r>
    </w:p>
    <w:p w14:paraId="122DE0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050986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UEsToBeResetList-Item-ExtIEs X2AP-PROTOCOL-EXTENSION ::= {</w:t>
      </w:r>
    </w:p>
    <w:p w14:paraId="597CC8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w:t>
      </w:r>
    </w:p>
    <w:p w14:paraId="23356B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w:t>
      </w:r>
    </w:p>
    <w:p w14:paraId="536E4A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4927B3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ULandDLSharing ::= SEQUENCE{</w:t>
      </w:r>
    </w:p>
    <w:p w14:paraId="132EFC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uLResourcesULandDLSharing</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ULResourcesULandDLSharing,</w:t>
      </w:r>
    </w:p>
    <w:p w14:paraId="0C9757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dLResourcesULandDLSharing</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DLResourcesULandDLSharing,</w:t>
      </w:r>
    </w:p>
    <w:p w14:paraId="24FF5C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iE-Extensions</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ProtocolExtensionContainer { {ULandDLSharing-ExtIEs} }</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OPTIONAL,</w:t>
      </w:r>
    </w:p>
    <w:p w14:paraId="73822E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w:t>
      </w:r>
    </w:p>
    <w:p w14:paraId="64365A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w:t>
      </w:r>
    </w:p>
    <w:p w14:paraId="14441C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13F67B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ULandDLSharing-ExtIEs X2AP-PROTOCOL-EXTENSION ::= {</w:t>
      </w:r>
    </w:p>
    <w:p w14:paraId="71FAC1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w:t>
      </w:r>
    </w:p>
    <w:p w14:paraId="3BDE1A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w:t>
      </w:r>
    </w:p>
    <w:p w14:paraId="52B5FE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2AF786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ULConfiguration::= SEQUENCE {</w:t>
      </w:r>
    </w:p>
    <w:p w14:paraId="74E995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uL-PDCP</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UL-UE-Configuration,</w:t>
      </w:r>
    </w:p>
    <w:p w14:paraId="4018CD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iE-Extensions</w:t>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t>ProtocolExtensionContainer { {ULConfiguration-ExtIEs} } OPTIONAL,</w:t>
      </w:r>
    </w:p>
    <w:p w14:paraId="12813F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ab/>
        <w:t>...</w:t>
      </w:r>
    </w:p>
    <w:p w14:paraId="036D0D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w:t>
      </w:r>
    </w:p>
    <w:p w14:paraId="09B658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337570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ULConfiguration-ExtIEs X2AP-PROTOCOL-EXTENSION ::= {</w:t>
      </w:r>
    </w:p>
    <w:p w14:paraId="3B6964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z w:val="16"/>
          <w:lang w:eastAsia="zh-CN"/>
        </w:rPr>
      </w:pPr>
      <w:r w:rsidRPr="00C11E04">
        <w:rPr>
          <w:rFonts w:ascii="Courier New" w:eastAsia="DengXian" w:hAnsi="Courier New"/>
          <w:noProof/>
          <w:sz w:val="16"/>
          <w:lang w:eastAsia="zh-CN"/>
        </w:rPr>
        <w:tab/>
        <w:t>...</w:t>
      </w:r>
    </w:p>
    <w:p w14:paraId="5549C3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noProof/>
          <w:sz w:val="16"/>
          <w:lang w:eastAsia="zh-CN"/>
        </w:rPr>
        <w:t>}</w:t>
      </w:r>
    </w:p>
    <w:p w14:paraId="09E1E6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p>
    <w:p w14:paraId="3A492B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cs="Courier New"/>
          <w:noProof/>
          <w:snapToGrid w:val="0"/>
          <w:sz w:val="16"/>
          <w:lang w:eastAsia="zh-CN"/>
        </w:rPr>
      </w:pPr>
      <w:r w:rsidRPr="00C11E04">
        <w:rPr>
          <w:rFonts w:ascii="Courier New" w:eastAsia="DengXian" w:hAnsi="Courier New" w:cs="Courier New"/>
          <w:noProof/>
          <w:snapToGrid w:val="0"/>
          <w:sz w:val="16"/>
          <w:lang w:eastAsia="zh-CN"/>
        </w:rPr>
        <w:t>UL-UE-Configuration::= ENUMERATED { no-data, shared, only, ... }</w:t>
      </w:r>
    </w:p>
    <w:p w14:paraId="2403EE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45F1D5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sz w:val="16"/>
          <w:lang w:eastAsia="ko-KR"/>
        </w:rPr>
        <w:t>UL-GBR-PRB-usage</w:t>
      </w:r>
      <w:r w:rsidRPr="00C11E04">
        <w:rPr>
          <w:rFonts w:ascii="Courier New" w:eastAsia="SimSun" w:hAnsi="Courier New"/>
          <w:bCs/>
          <w:sz w:val="16"/>
          <w:lang w:eastAsia="ko-KR"/>
        </w:rPr>
        <w:t>::= INTEGER (0..100)</w:t>
      </w:r>
    </w:p>
    <w:p w14:paraId="69AA0C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3BA94F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UL-HighInterferenceIndicationInfo ::= SEQUENCE (SIZE(1..</w:t>
      </w:r>
      <w:r w:rsidRPr="00C11E04">
        <w:rPr>
          <w:rFonts w:ascii="Courier New" w:eastAsia="SimSun" w:hAnsi="Courier New"/>
          <w:sz w:val="16"/>
          <w:szCs w:val="16"/>
          <w:lang w:eastAsia="ko-KR"/>
        </w:rPr>
        <w:t>maxCellineNB</w:t>
      </w:r>
      <w:r w:rsidRPr="00C11E04">
        <w:rPr>
          <w:rFonts w:ascii="Courier New" w:eastAsia="SimSun" w:hAnsi="Courier New"/>
          <w:snapToGrid w:val="0"/>
          <w:sz w:val="16"/>
          <w:lang w:eastAsia="ko-KR"/>
        </w:rPr>
        <w:t>)) OF UL-HighInterferenceIndicationInfo-Item</w:t>
      </w:r>
    </w:p>
    <w:p w14:paraId="695654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FFE9C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UL-HighInterferenceIndicationInfo-Item ::= SEQUENCE {</w:t>
      </w:r>
    </w:p>
    <w:p w14:paraId="55CA78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r>
      <w:r w:rsidRPr="00C11E04">
        <w:rPr>
          <w:rFonts w:ascii="Courier New" w:eastAsia="SimSun" w:hAnsi="Courier New"/>
          <w:sz w:val="16"/>
          <w:lang w:eastAsia="ko-KR"/>
        </w:rPr>
        <w:t>target-Cell-ID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E</w:t>
      </w:r>
      <w:r w:rsidRPr="00C11E04">
        <w:rPr>
          <w:rFonts w:ascii="Courier New" w:eastAsia="SimSun" w:hAnsi="Courier New"/>
          <w:sz w:val="16"/>
          <w:lang w:eastAsia="ko-KR"/>
        </w:rPr>
        <w:t>CGI</w:t>
      </w:r>
      <w:r w:rsidRPr="00C11E04">
        <w:rPr>
          <w:rFonts w:ascii="Courier New" w:eastAsia="SimSun" w:hAnsi="Courier New"/>
          <w:snapToGrid w:val="0"/>
          <w:sz w:val="16"/>
          <w:lang w:eastAsia="ko-KR"/>
        </w:rPr>
        <w:t>,</w:t>
      </w:r>
    </w:p>
    <w:p w14:paraId="5383FE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ul-interferenceindication</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UL-HighInterferenceIndication,</w:t>
      </w:r>
    </w:p>
    <w:p w14:paraId="09D4DD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{UL-HighInterferenceIndicationInfo</w:t>
      </w:r>
      <w:r w:rsidRPr="00C11E04">
        <w:rPr>
          <w:rFonts w:ascii="Courier New" w:eastAsia="SimSun" w:hAnsi="Courier New"/>
          <w:sz w:val="16"/>
          <w:lang w:eastAsia="ko-KR"/>
        </w:rPr>
        <w:t>-</w:t>
      </w:r>
      <w:r w:rsidRPr="00C11E04">
        <w:rPr>
          <w:rFonts w:ascii="Courier New" w:eastAsia="SimSun" w:hAnsi="Courier New"/>
          <w:bCs/>
          <w:sz w:val="16"/>
          <w:lang w:eastAsia="ko-KR"/>
        </w:rPr>
        <w:t>Item</w:t>
      </w:r>
      <w:r w:rsidRPr="00C11E04">
        <w:rPr>
          <w:rFonts w:ascii="Courier New" w:eastAsia="SimSun" w:hAnsi="Courier New"/>
          <w:snapToGrid w:val="0"/>
          <w:sz w:val="16"/>
          <w:lang w:eastAsia="ko-KR"/>
        </w:rPr>
        <w:t>-ExtIEs} } OPTIONAL,</w:t>
      </w:r>
    </w:p>
    <w:p w14:paraId="462FCA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287E1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1EA6B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92898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UL-HighInterferenceIndicationInfo</w:t>
      </w:r>
      <w:r w:rsidRPr="00C11E04">
        <w:rPr>
          <w:rFonts w:ascii="Courier New" w:eastAsia="SimSun" w:hAnsi="Courier New"/>
          <w:sz w:val="16"/>
          <w:lang w:eastAsia="ko-KR"/>
        </w:rPr>
        <w:t>-</w:t>
      </w:r>
      <w:r w:rsidRPr="00C11E04">
        <w:rPr>
          <w:rFonts w:ascii="Courier New" w:eastAsia="SimSun" w:hAnsi="Courier New"/>
          <w:bCs/>
          <w:sz w:val="16"/>
          <w:lang w:eastAsia="ko-KR"/>
        </w:rPr>
        <w:t>Item</w:t>
      </w:r>
      <w:r w:rsidRPr="00C11E04">
        <w:rPr>
          <w:rFonts w:ascii="Courier New" w:eastAsia="SimSun" w:hAnsi="Courier New"/>
          <w:snapToGrid w:val="0"/>
          <w:sz w:val="16"/>
          <w:lang w:eastAsia="ko-KR"/>
        </w:rPr>
        <w:t>-ExtIEs X2AP-PROTOCOL-EXTENSION ::= {</w:t>
      </w:r>
    </w:p>
    <w:p w14:paraId="657341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1B351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73EB9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C667C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UL-HighInterferenceIndication ::= BIT STRING (SIZE(1..110, ...))</w:t>
      </w:r>
    </w:p>
    <w:p w14:paraId="72C582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E1F8E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sz w:val="16"/>
          <w:lang w:eastAsia="ko-KR"/>
        </w:rPr>
        <w:t xml:space="preserve">UL-InterferenceOverloadIndication </w:t>
      </w:r>
      <w:r w:rsidRPr="00C11E04">
        <w:rPr>
          <w:rFonts w:ascii="Courier New" w:eastAsia="SimSun" w:hAnsi="Courier New"/>
          <w:snapToGrid w:val="0"/>
          <w:sz w:val="16"/>
          <w:lang w:eastAsia="ko-KR"/>
        </w:rPr>
        <w:t>::= SEQUENCE (SIZE(1..</w:t>
      </w:r>
      <w:r w:rsidRPr="00C11E04">
        <w:rPr>
          <w:rFonts w:ascii="Courier New" w:eastAsia="SimSun" w:hAnsi="Courier New"/>
          <w:sz w:val="16"/>
          <w:szCs w:val="16"/>
          <w:lang w:eastAsia="ko-KR"/>
        </w:rPr>
        <w:t>maxnoofPRBs</w:t>
      </w:r>
      <w:r w:rsidRPr="00C11E04">
        <w:rPr>
          <w:rFonts w:ascii="Courier New" w:eastAsia="SimSun" w:hAnsi="Courier New"/>
          <w:snapToGrid w:val="0"/>
          <w:sz w:val="16"/>
          <w:lang w:eastAsia="ko-KR"/>
        </w:rPr>
        <w:t xml:space="preserve">)) OF </w:t>
      </w:r>
      <w:r w:rsidRPr="00C11E04">
        <w:rPr>
          <w:rFonts w:ascii="Courier New" w:eastAsia="SimSun" w:hAnsi="Courier New"/>
          <w:sz w:val="16"/>
          <w:lang w:eastAsia="ko-KR"/>
        </w:rPr>
        <w:t>UL-InterferenceOverloadIndication-</w:t>
      </w:r>
      <w:r w:rsidRPr="00C11E04">
        <w:rPr>
          <w:rFonts w:ascii="Courier New" w:eastAsia="SimSun" w:hAnsi="Courier New"/>
          <w:bCs/>
          <w:sz w:val="16"/>
          <w:lang w:eastAsia="ko-KR"/>
        </w:rPr>
        <w:t>Item</w:t>
      </w:r>
    </w:p>
    <w:p w14:paraId="3B9782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3E847B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UL-InterferenceOverloadIndication-</w:t>
      </w:r>
      <w:r w:rsidRPr="00C11E04">
        <w:rPr>
          <w:rFonts w:ascii="Courier New" w:eastAsia="SimSun" w:hAnsi="Courier New"/>
          <w:bCs/>
          <w:sz w:val="16"/>
          <w:lang w:eastAsia="ko-KR"/>
        </w:rPr>
        <w:t xml:space="preserve">Item ::= </w:t>
      </w:r>
      <w:r w:rsidRPr="00C11E04">
        <w:rPr>
          <w:rFonts w:ascii="Courier New" w:eastAsia="SimSun" w:hAnsi="Courier New"/>
          <w:sz w:val="16"/>
          <w:lang w:eastAsia="ko-KR"/>
        </w:rPr>
        <w:t>ENUMERATED {</w:t>
      </w:r>
    </w:p>
    <w:p w14:paraId="7B9327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high-interference,</w:t>
      </w:r>
    </w:p>
    <w:p w14:paraId="576EF6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medium-interference,</w:t>
      </w:r>
    </w:p>
    <w:p w14:paraId="56EBCE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low-interference,</w:t>
      </w:r>
    </w:p>
    <w:p w14:paraId="2F4E85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w:t>
      </w:r>
    </w:p>
    <w:p w14:paraId="72521F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w:t>
      </w:r>
    </w:p>
    <w:p w14:paraId="5385E5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2D232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sz w:val="16"/>
          <w:lang w:eastAsia="ko-KR"/>
        </w:rPr>
        <w:t>UL-non-GBR-PRB-usage</w:t>
      </w:r>
      <w:r w:rsidRPr="00C11E04">
        <w:rPr>
          <w:rFonts w:ascii="Courier New" w:eastAsia="SimSun" w:hAnsi="Courier New"/>
          <w:bCs/>
          <w:sz w:val="16"/>
          <w:lang w:eastAsia="ko-KR"/>
        </w:rPr>
        <w:t>::= INTEGER (0..100)</w:t>
      </w:r>
    </w:p>
    <w:p w14:paraId="64D5FF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p>
    <w:p w14:paraId="00AD0E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bCs/>
          <w:sz w:val="16"/>
          <w:lang w:eastAsia="ko-KR"/>
        </w:rPr>
        <w:t>ULOnlySharing ::= SEQUENCE{</w:t>
      </w:r>
    </w:p>
    <w:p w14:paraId="0A210A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bCs/>
          <w:sz w:val="16"/>
          <w:lang w:eastAsia="ko-KR"/>
        </w:rPr>
        <w:tab/>
        <w:t>uLResourceBitmapULOnlySharing</w:t>
      </w:r>
      <w:r w:rsidRPr="00C11E04">
        <w:rPr>
          <w:rFonts w:ascii="Courier New" w:eastAsia="SimSun" w:hAnsi="Courier New"/>
          <w:bCs/>
          <w:sz w:val="16"/>
          <w:lang w:eastAsia="ko-KR"/>
        </w:rPr>
        <w:tab/>
        <w:t>DataTrafficResources,</w:t>
      </w:r>
    </w:p>
    <w:p w14:paraId="30AA5F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iE-Extensions</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ProtocolExtensionContainer { {ULOnlySharing-ExtIEs} }</w:t>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r>
      <w:r w:rsidRPr="00C11E04">
        <w:rPr>
          <w:rFonts w:ascii="Courier New" w:eastAsia="SimSun" w:hAnsi="Courier New"/>
          <w:sz w:val="16"/>
          <w:lang w:eastAsia="ko-KR"/>
        </w:rPr>
        <w:tab/>
        <w:t>OPTIONAL,</w:t>
      </w:r>
    </w:p>
    <w:p w14:paraId="130E80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bCs/>
          <w:sz w:val="16"/>
          <w:lang w:eastAsia="ko-KR"/>
        </w:rPr>
        <w:tab/>
        <w:t>...</w:t>
      </w:r>
    </w:p>
    <w:p w14:paraId="2E6C7A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bCs/>
          <w:sz w:val="16"/>
          <w:lang w:eastAsia="ko-KR"/>
        </w:rPr>
        <w:t>}</w:t>
      </w:r>
    </w:p>
    <w:p w14:paraId="129CDC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26CA2B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ULOnlySharing-ExtIEs X2AP-PROTOCOL-EXTENSION ::= {</w:t>
      </w:r>
    </w:p>
    <w:p w14:paraId="34E755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w:t>
      </w:r>
    </w:p>
    <w:p w14:paraId="29C7B9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w:t>
      </w:r>
    </w:p>
    <w:p w14:paraId="6E2FA2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p>
    <w:p w14:paraId="347389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bCs/>
          <w:sz w:val="16"/>
          <w:lang w:eastAsia="ko-KR"/>
        </w:rPr>
        <w:t>ULResourceBitmapULandDLSharing ::= DataTrafficResources</w:t>
      </w:r>
    </w:p>
    <w:p w14:paraId="4F70F9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p>
    <w:p w14:paraId="3C2A53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p>
    <w:p w14:paraId="3EE1A9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bCs/>
          <w:sz w:val="16"/>
          <w:lang w:eastAsia="ko-KR"/>
        </w:rPr>
        <w:t>ULResourcesULandDLSharing ::= CHOICE {</w:t>
      </w:r>
    </w:p>
    <w:p w14:paraId="7226B8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bCs/>
          <w:sz w:val="16"/>
          <w:lang w:eastAsia="ko-KR"/>
        </w:rPr>
        <w:tab/>
        <w:t>unchanged</w:t>
      </w:r>
      <w:r w:rsidRPr="00C11E04">
        <w:rPr>
          <w:rFonts w:ascii="Courier New" w:eastAsia="SimSun" w:hAnsi="Courier New"/>
          <w:bCs/>
          <w:sz w:val="16"/>
          <w:lang w:eastAsia="ko-KR"/>
        </w:rPr>
        <w:tab/>
      </w:r>
      <w:r w:rsidRPr="00C11E04">
        <w:rPr>
          <w:rFonts w:ascii="Courier New" w:eastAsia="SimSun" w:hAnsi="Courier New"/>
          <w:bCs/>
          <w:sz w:val="16"/>
          <w:lang w:eastAsia="ko-KR"/>
        </w:rPr>
        <w:tab/>
      </w:r>
      <w:r w:rsidRPr="00C11E04">
        <w:rPr>
          <w:rFonts w:ascii="Courier New" w:eastAsia="SimSun" w:hAnsi="Courier New"/>
          <w:bCs/>
          <w:sz w:val="16"/>
          <w:lang w:eastAsia="ko-KR"/>
        </w:rPr>
        <w:tab/>
        <w:t>NULL,</w:t>
      </w:r>
    </w:p>
    <w:p w14:paraId="526F55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bCs/>
          <w:sz w:val="16"/>
          <w:lang w:eastAsia="ko-KR"/>
        </w:rPr>
        <w:tab/>
        <w:t>changed</w:t>
      </w:r>
      <w:r w:rsidRPr="00C11E04">
        <w:rPr>
          <w:rFonts w:ascii="Courier New" w:eastAsia="SimSun" w:hAnsi="Courier New"/>
          <w:bCs/>
          <w:sz w:val="16"/>
          <w:lang w:eastAsia="ko-KR"/>
        </w:rPr>
        <w:tab/>
      </w:r>
      <w:r w:rsidRPr="00C11E04">
        <w:rPr>
          <w:rFonts w:ascii="Courier New" w:eastAsia="SimSun" w:hAnsi="Courier New"/>
          <w:bCs/>
          <w:sz w:val="16"/>
          <w:lang w:eastAsia="ko-KR"/>
        </w:rPr>
        <w:tab/>
      </w:r>
      <w:r w:rsidRPr="00C11E04">
        <w:rPr>
          <w:rFonts w:ascii="Courier New" w:eastAsia="SimSun" w:hAnsi="Courier New"/>
          <w:bCs/>
          <w:sz w:val="16"/>
          <w:lang w:eastAsia="ko-KR"/>
        </w:rPr>
        <w:tab/>
      </w:r>
      <w:r w:rsidRPr="00C11E04">
        <w:rPr>
          <w:rFonts w:ascii="Courier New" w:eastAsia="SimSun" w:hAnsi="Courier New"/>
          <w:bCs/>
          <w:sz w:val="16"/>
          <w:lang w:eastAsia="ko-KR"/>
        </w:rPr>
        <w:tab/>
        <w:t>ULResourceBitmapULandDLSharing,</w:t>
      </w:r>
    </w:p>
    <w:p w14:paraId="143EC1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bCs/>
          <w:sz w:val="16"/>
          <w:lang w:eastAsia="ko-KR"/>
        </w:rPr>
        <w:tab/>
        <w:t>...</w:t>
      </w:r>
    </w:p>
    <w:p w14:paraId="469FA0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bCs/>
          <w:sz w:val="16"/>
          <w:lang w:eastAsia="ko-KR"/>
        </w:rPr>
        <w:t>}</w:t>
      </w:r>
    </w:p>
    <w:p w14:paraId="74E167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06488F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zh-CN"/>
        </w:rPr>
      </w:pPr>
      <w:r w:rsidRPr="00C11E04">
        <w:rPr>
          <w:rFonts w:ascii="Courier New" w:eastAsia="SimSun" w:hAnsi="Courier New"/>
          <w:sz w:val="16"/>
          <w:lang w:eastAsia="ko-KR"/>
        </w:rPr>
        <w:t>UL-</w:t>
      </w:r>
      <w:r w:rsidRPr="00C11E04">
        <w:rPr>
          <w:rFonts w:ascii="Courier New" w:eastAsia="SimSun" w:hAnsi="Courier New"/>
          <w:sz w:val="16"/>
          <w:lang w:eastAsia="zh-CN"/>
        </w:rPr>
        <w:t>scheduling-PDCCH-CCE-</w:t>
      </w:r>
      <w:r w:rsidRPr="00C11E04">
        <w:rPr>
          <w:rFonts w:ascii="Courier New" w:eastAsia="SimSun" w:hAnsi="Courier New"/>
          <w:sz w:val="16"/>
          <w:lang w:eastAsia="ko-KR"/>
        </w:rPr>
        <w:t>usage</w:t>
      </w:r>
      <w:r w:rsidRPr="00C11E04">
        <w:rPr>
          <w:rFonts w:ascii="Courier New" w:eastAsia="SimSun" w:hAnsi="Courier New"/>
          <w:bCs/>
          <w:sz w:val="16"/>
          <w:lang w:eastAsia="ko-KR"/>
        </w:rPr>
        <w:t>::= INTEGER (0..100)</w:t>
      </w:r>
    </w:p>
    <w:p w14:paraId="28A37A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228EFA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r w:rsidRPr="00C11E04">
        <w:rPr>
          <w:rFonts w:ascii="Courier New" w:eastAsia="SimSun" w:hAnsi="Courier New"/>
          <w:sz w:val="16"/>
          <w:lang w:eastAsia="ko-KR"/>
        </w:rPr>
        <w:t>UL-</w:t>
      </w:r>
      <w:r w:rsidRPr="00C11E04">
        <w:rPr>
          <w:rFonts w:ascii="Courier New" w:eastAsia="SimSun" w:hAnsi="Courier New"/>
          <w:bCs/>
          <w:sz w:val="16"/>
          <w:lang w:eastAsia="ko-KR"/>
        </w:rPr>
        <w:t>Total-PRB-usage::= INTEGER (0..100)</w:t>
      </w:r>
    </w:p>
    <w:p w14:paraId="62376F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bCs/>
          <w:sz w:val="16"/>
          <w:lang w:eastAsia="ko-KR"/>
        </w:rPr>
      </w:pPr>
    </w:p>
    <w:p w14:paraId="03CC88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UnlicensedSpectrumRestriction ::= ENUMERATED {</w:t>
      </w:r>
    </w:p>
    <w:p w14:paraId="58A118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unlicensed-restricted,</w:t>
      </w:r>
    </w:p>
    <w:p w14:paraId="372FBB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D421E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2C930A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FFD5C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zh-CN"/>
        </w:rPr>
        <w:t>URI</w:t>
      </w:r>
      <w:r w:rsidRPr="00C11E04">
        <w:rPr>
          <w:rFonts w:ascii="Courier New" w:eastAsia="SimSun" w:hAnsi="Courier New"/>
          <w:snapToGrid w:val="0"/>
          <w:sz w:val="16"/>
          <w:lang w:eastAsia="ko-KR"/>
        </w:rPr>
        <w:t>-A</w:t>
      </w:r>
      <w:r w:rsidRPr="00C11E04">
        <w:rPr>
          <w:rFonts w:ascii="Courier New" w:eastAsia="SimSun" w:hAnsi="Courier New"/>
          <w:noProof/>
          <w:sz w:val="16"/>
          <w:lang w:eastAsia="zh-CN"/>
        </w:rPr>
        <w:t>ddress ::= VisibleString</w:t>
      </w:r>
    </w:p>
    <w:p w14:paraId="55C7AC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83D3A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UsableABSInformation ::= CHOICE {</w:t>
      </w:r>
    </w:p>
    <w:p w14:paraId="0FEF58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fdd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UsableABSInformationFDD,</w:t>
      </w:r>
    </w:p>
    <w:p w14:paraId="6C343D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tdd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UsableABSInformationTDD,</w:t>
      </w:r>
    </w:p>
    <w:p w14:paraId="2B2C99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91C2C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8DFDB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F071C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ED77F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UsableABSInformationFDD ::= SEQUENCE {</w:t>
      </w:r>
    </w:p>
    <w:p w14:paraId="7C3ED8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usable-abs-pattern-info</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BIT STRING (SIZE(40)),</w:t>
      </w:r>
    </w:p>
    <w:p w14:paraId="1212D0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{UsableABSInformationFDD-ExtIEs} } OPTIONAL,</w:t>
      </w:r>
    </w:p>
    <w:p w14:paraId="76C3A7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4B0A89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E59D9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805A1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UsableABSInformationFDD-ExtIEs X2AP-PROTOCOL-EXTENSION ::= {</w:t>
      </w:r>
    </w:p>
    <w:p w14:paraId="5B0176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21F64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95120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85018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UsableABSInformationTDD ::= SEQUENCE {</w:t>
      </w:r>
    </w:p>
    <w:p w14:paraId="63D889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usaable-abs-pattern-info</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BIT STRING (SIZE(1..70, ...)),</w:t>
      </w:r>
    </w:p>
    <w:p w14:paraId="05265B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{UsableABSInformationTDD-ExtIEs} } OPTIONAL,</w:t>
      </w:r>
    </w:p>
    <w:p w14:paraId="2BA2A2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953ADB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3A3BE4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6C843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UsableABSInformationTDD-ExtIEs X2AP-PROTOCOL-EXTENSION ::= {</w:t>
      </w:r>
    </w:p>
    <w:p w14:paraId="6BCC0B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0DE38A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6D33AA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22D50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F853E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UserPlaneTrafficActivityReport ::= ENUMERATED {inactive, re-activated, ...}</w:t>
      </w:r>
    </w:p>
    <w:p w14:paraId="45CBEC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B4D30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V</w:t>
      </w:r>
    </w:p>
    <w:p w14:paraId="1B4457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7D1C7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V2XServicesAuthorized ::= SEQUENCE {</w:t>
      </w:r>
    </w:p>
    <w:p w14:paraId="35E3E9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vehicleUE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VehicleUE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039196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noProof/>
          <w:sz w:val="16"/>
          <w:lang w:eastAsia="ko-KR"/>
        </w:rPr>
        <w:t xml:space="preserve">pedestrianUE </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noProof/>
          <w:sz w:val="16"/>
          <w:lang w:eastAsia="ko-KR"/>
        </w:rPr>
        <w:t>PedestrianUE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03595D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{V2XServicesAuthorized-ExtIEs} }</w:t>
      </w:r>
      <w:r w:rsidRPr="00C11E04">
        <w:rPr>
          <w:rFonts w:ascii="Courier New" w:eastAsia="SimSun" w:hAnsi="Courier New"/>
          <w:snapToGrid w:val="0"/>
          <w:sz w:val="16"/>
          <w:lang w:eastAsia="ko-KR"/>
        </w:rPr>
        <w:tab/>
        <w:t>OPTIONAL,</w:t>
      </w:r>
    </w:p>
    <w:p w14:paraId="1659FE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59356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05AF9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D32510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V2XServicesAuthorized-ExtIEs X2AP-PROTOCOL-EXTENSION ::= {</w:t>
      </w:r>
    </w:p>
    <w:p w14:paraId="1E5AB3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18961C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1DF9A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A3E4A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xml:space="preserve">VehicleUE ::= ENUMERATED { </w:t>
      </w:r>
    </w:p>
    <w:p w14:paraId="12C84D6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authorized,</w:t>
      </w:r>
    </w:p>
    <w:p w14:paraId="294F15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not-authorized,</w:t>
      </w:r>
    </w:p>
    <w:p w14:paraId="5A0642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D2F67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5EB2D3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D68BE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noProof/>
          <w:sz w:val="16"/>
          <w:lang w:eastAsia="ko-KR"/>
        </w:rPr>
        <w:t>PedestrianUE</w:t>
      </w:r>
      <w:r w:rsidRPr="00C11E04">
        <w:rPr>
          <w:rFonts w:ascii="Courier New" w:eastAsia="SimSun" w:hAnsi="Courier New"/>
          <w:sz w:val="16"/>
          <w:lang w:eastAsia="ko-KR"/>
        </w:rPr>
        <w:t xml:space="preserve"> ::= ENUMERATED { </w:t>
      </w:r>
    </w:p>
    <w:p w14:paraId="0665D3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ko-KR"/>
        </w:rPr>
        <w:tab/>
        <w:t>authorized</w:t>
      </w:r>
      <w:r w:rsidRPr="00C11E04">
        <w:rPr>
          <w:rFonts w:ascii="Courier New" w:eastAsia="SimSun" w:hAnsi="Courier New"/>
          <w:snapToGrid w:val="0"/>
          <w:sz w:val="16"/>
          <w:lang w:eastAsia="ko-KR"/>
        </w:rPr>
        <w:t>,</w:t>
      </w:r>
    </w:p>
    <w:p w14:paraId="0B7ED4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napToGrid w:val="0"/>
          <w:sz w:val="16"/>
          <w:lang w:eastAsia="ko-KR"/>
        </w:rPr>
        <w:tab/>
        <w:t>not-authorized,</w:t>
      </w:r>
    </w:p>
    <w:p w14:paraId="1BB989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ab/>
        <w:t>...</w:t>
      </w:r>
    </w:p>
    <w:p w14:paraId="37E315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z w:val="16"/>
          <w:lang w:eastAsia="ko-KR"/>
        </w:rPr>
        <w:t>}</w:t>
      </w:r>
    </w:p>
    <w:p w14:paraId="1DA97D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A3EF7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W</w:t>
      </w:r>
    </w:p>
    <w:p w14:paraId="2CA034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91890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WidebandCQI ::= SEQUENCE {</w:t>
      </w:r>
    </w:p>
    <w:p w14:paraId="5E7B8B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widebandCQICodeword0</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INTEGER (0..15, ...),</w:t>
      </w:r>
    </w:p>
    <w:p w14:paraId="4495B7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lastRenderedPageBreak/>
        <w:tab/>
        <w:t>widebandCQICodeword1</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WidebandCQICodeword1</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OPTIONAL,</w:t>
      </w:r>
    </w:p>
    <w:p w14:paraId="3EB7FCA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{WidebandCQI-ExtIEs} } OPTIONAL,</w:t>
      </w:r>
    </w:p>
    <w:p w14:paraId="33643E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7B8D8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7958EC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36DED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WidebandCQI-ExtIEs X2AP-PROTOCOL-EXTENSION ::= {</w:t>
      </w:r>
    </w:p>
    <w:p w14:paraId="0B32F7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3D4EE2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666E1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03F119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WidebandCQICodeword1::= CHOICE {</w:t>
      </w:r>
    </w:p>
    <w:p w14:paraId="5369BE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four-bitCQI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INTEGER (0..15, ...),</w:t>
      </w:r>
    </w:p>
    <w:p w14:paraId="1AC67B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three-bitSpatialDifferentialCQI</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INTEGER (0..7, ...),</w:t>
      </w:r>
    </w:p>
    <w:p w14:paraId="4B7506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3825CB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B2B38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41D18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WLAN</w:t>
      </w:r>
      <w:r w:rsidRPr="00C11E04">
        <w:rPr>
          <w:rFonts w:ascii="Courier New" w:eastAsia="SimSun" w:hAnsi="Courier New"/>
          <w:snapToGrid w:val="0"/>
          <w:sz w:val="16"/>
          <w:lang w:eastAsia="ko-KR"/>
        </w:rPr>
        <w:t>MeasurementConfiguration ::= SEQUENCE {</w:t>
      </w:r>
    </w:p>
    <w:p w14:paraId="4B2EB3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bCs/>
          <w:noProof/>
          <w:sz w:val="16"/>
          <w:lang w:eastAsia="zh-CN"/>
        </w:rPr>
      </w:pPr>
      <w:r w:rsidRPr="00C11E04">
        <w:rPr>
          <w:rFonts w:ascii="Courier New" w:eastAsia="SimSun" w:hAnsi="Courier New"/>
          <w:snapToGrid w:val="0"/>
          <w:sz w:val="16"/>
          <w:lang w:eastAsia="zh-CN"/>
        </w:rPr>
        <w:tab/>
      </w:r>
      <w:r w:rsidRPr="00C11E04">
        <w:rPr>
          <w:rFonts w:ascii="Courier New" w:eastAsia="SimSun" w:hAnsi="Courier New"/>
          <w:bCs/>
          <w:noProof/>
          <w:sz w:val="16"/>
          <w:lang w:eastAsia="zh-CN"/>
        </w:rPr>
        <w:t>wlanMeasC</w:t>
      </w:r>
      <w:r w:rsidRPr="00C11E04">
        <w:rPr>
          <w:rFonts w:ascii="Courier New" w:eastAsia="SimSun" w:hAnsi="Courier New"/>
          <w:bCs/>
          <w:noProof/>
          <w:sz w:val="16"/>
          <w:lang w:eastAsia="ko-KR"/>
        </w:rPr>
        <w:t>onfig</w:t>
      </w:r>
      <w:r w:rsidRPr="00C11E04">
        <w:rPr>
          <w:rFonts w:ascii="Courier New" w:eastAsia="SimSun" w:hAnsi="Courier New"/>
          <w:bCs/>
          <w:noProof/>
          <w:sz w:val="16"/>
          <w:lang w:eastAsia="zh-CN"/>
        </w:rPr>
        <w:tab/>
      </w:r>
      <w:r w:rsidRPr="00C11E04">
        <w:rPr>
          <w:rFonts w:ascii="Courier New" w:eastAsia="SimSun" w:hAnsi="Courier New"/>
          <w:bCs/>
          <w:noProof/>
          <w:sz w:val="16"/>
          <w:lang w:eastAsia="zh-CN"/>
        </w:rPr>
        <w:tab/>
      </w:r>
      <w:r w:rsidRPr="00C11E04">
        <w:rPr>
          <w:rFonts w:ascii="Courier New" w:eastAsia="SimSun" w:hAnsi="Courier New"/>
          <w:bCs/>
          <w:noProof/>
          <w:sz w:val="16"/>
          <w:lang w:eastAsia="zh-CN"/>
        </w:rPr>
        <w:tab/>
      </w:r>
      <w:r w:rsidRPr="00C11E04">
        <w:rPr>
          <w:rFonts w:ascii="Courier New" w:eastAsia="SimSun" w:hAnsi="Courier New"/>
          <w:bCs/>
          <w:noProof/>
          <w:sz w:val="16"/>
          <w:lang w:eastAsia="zh-CN"/>
        </w:rPr>
        <w:tab/>
        <w:t>WLANMeasConfig,</w:t>
      </w:r>
    </w:p>
    <w:p w14:paraId="599FBD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bCs/>
          <w:noProof/>
          <w:sz w:val="16"/>
          <w:lang w:eastAsia="zh-CN"/>
        </w:rPr>
      </w:pPr>
      <w:r w:rsidRPr="00C11E04">
        <w:rPr>
          <w:rFonts w:ascii="Courier New" w:eastAsia="SimSun" w:hAnsi="Courier New"/>
          <w:bCs/>
          <w:noProof/>
          <w:sz w:val="16"/>
          <w:lang w:eastAsia="zh-CN"/>
        </w:rPr>
        <w:tab/>
        <w:t>wlanMeasConfigNameList</w:t>
      </w:r>
      <w:r w:rsidRPr="00C11E04">
        <w:rPr>
          <w:rFonts w:ascii="Courier New" w:eastAsia="SimSun" w:hAnsi="Courier New"/>
          <w:bCs/>
          <w:noProof/>
          <w:sz w:val="16"/>
          <w:lang w:eastAsia="zh-CN"/>
        </w:rPr>
        <w:tab/>
      </w:r>
      <w:r w:rsidRPr="00C11E04">
        <w:rPr>
          <w:rFonts w:ascii="Courier New" w:eastAsia="SimSun" w:hAnsi="Courier New"/>
          <w:bCs/>
          <w:noProof/>
          <w:sz w:val="16"/>
          <w:lang w:eastAsia="zh-CN"/>
        </w:rPr>
        <w:tab/>
        <w:t>WLANMeasConfigNameList</w:t>
      </w:r>
      <w:r w:rsidRPr="00C11E04">
        <w:rPr>
          <w:rFonts w:ascii="Courier New" w:eastAsia="SimSun" w:hAnsi="Courier New"/>
          <w:bCs/>
          <w:noProof/>
          <w:sz w:val="16"/>
          <w:lang w:eastAsia="zh-CN"/>
        </w:rPr>
        <w:tab/>
      </w:r>
      <w:r w:rsidRPr="00C11E04">
        <w:rPr>
          <w:rFonts w:ascii="Courier New" w:eastAsia="SimSun" w:hAnsi="Courier New"/>
          <w:bCs/>
          <w:noProof/>
          <w:sz w:val="16"/>
          <w:lang w:eastAsia="zh-CN"/>
        </w:rPr>
        <w:tab/>
      </w:r>
      <w:r w:rsidRPr="00C11E04">
        <w:rPr>
          <w:rFonts w:ascii="Courier New" w:eastAsia="SimSun" w:hAnsi="Courier New"/>
          <w:bCs/>
          <w:noProof/>
          <w:sz w:val="16"/>
          <w:lang w:eastAsia="zh-CN"/>
        </w:rPr>
        <w:tab/>
      </w:r>
      <w:r w:rsidRPr="00C11E04">
        <w:rPr>
          <w:rFonts w:ascii="Courier New" w:eastAsia="SimSun" w:hAnsi="Courier New"/>
          <w:bCs/>
          <w:noProof/>
          <w:sz w:val="16"/>
          <w:lang w:eastAsia="zh-CN"/>
        </w:rPr>
        <w:tab/>
        <w:t>OPTIONAL,</w:t>
      </w:r>
    </w:p>
    <w:p w14:paraId="602644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zh-CN"/>
        </w:rPr>
      </w:pPr>
      <w:r w:rsidRPr="00C11E04">
        <w:rPr>
          <w:rFonts w:ascii="Courier New" w:eastAsia="SimSun" w:hAnsi="Courier New"/>
          <w:sz w:val="16"/>
          <w:lang w:eastAsia="zh-CN"/>
        </w:rPr>
        <w:tab/>
        <w:t>wlan-rssi</w:t>
      </w:r>
      <w:r w:rsidRPr="00C11E04">
        <w:rPr>
          <w:rFonts w:ascii="Courier New" w:eastAsia="SimSun" w:hAnsi="Courier New"/>
          <w:sz w:val="16"/>
          <w:lang w:eastAsia="zh-CN"/>
        </w:rPr>
        <w:tab/>
      </w:r>
      <w:r w:rsidRPr="00C11E04">
        <w:rPr>
          <w:rFonts w:ascii="Courier New" w:eastAsia="SimSun" w:hAnsi="Courier New"/>
          <w:sz w:val="16"/>
          <w:lang w:eastAsia="zh-CN"/>
        </w:rPr>
        <w:tab/>
      </w:r>
      <w:r w:rsidRPr="00C11E04">
        <w:rPr>
          <w:rFonts w:ascii="Courier New" w:eastAsia="SimSun" w:hAnsi="Courier New"/>
          <w:sz w:val="16"/>
          <w:lang w:eastAsia="zh-CN"/>
        </w:rPr>
        <w:tab/>
      </w:r>
      <w:r w:rsidRPr="00C11E04">
        <w:rPr>
          <w:rFonts w:ascii="Courier New" w:eastAsia="SimSun" w:hAnsi="Courier New"/>
          <w:sz w:val="16"/>
          <w:lang w:eastAsia="zh-CN"/>
        </w:rPr>
        <w:tab/>
      </w:r>
      <w:r w:rsidRPr="00C11E04">
        <w:rPr>
          <w:rFonts w:ascii="Courier New" w:eastAsia="SimSun" w:hAnsi="Courier New"/>
          <w:sz w:val="16"/>
          <w:lang w:eastAsia="zh-CN"/>
        </w:rPr>
        <w:tab/>
        <w:t>ENUMERATED {true, ...}</w:t>
      </w:r>
      <w:r w:rsidRPr="00C11E04">
        <w:rPr>
          <w:rFonts w:ascii="Courier New" w:eastAsia="SimSun" w:hAnsi="Courier New"/>
          <w:sz w:val="16"/>
          <w:lang w:eastAsia="zh-CN"/>
        </w:rPr>
        <w:tab/>
      </w:r>
      <w:r w:rsidRPr="00C11E04">
        <w:rPr>
          <w:rFonts w:ascii="Courier New" w:eastAsia="SimSun" w:hAnsi="Courier New"/>
          <w:sz w:val="16"/>
          <w:lang w:eastAsia="zh-CN"/>
        </w:rPr>
        <w:tab/>
      </w:r>
      <w:r w:rsidRPr="00C11E04">
        <w:rPr>
          <w:rFonts w:ascii="Courier New" w:eastAsia="SimSun" w:hAnsi="Courier New"/>
          <w:sz w:val="16"/>
          <w:lang w:eastAsia="zh-CN"/>
        </w:rPr>
        <w:tab/>
      </w:r>
      <w:r w:rsidRPr="00C11E04">
        <w:rPr>
          <w:rFonts w:ascii="Courier New" w:eastAsia="SimSun" w:hAnsi="Courier New"/>
          <w:sz w:val="16"/>
          <w:lang w:eastAsia="zh-CN"/>
        </w:rPr>
        <w:tab/>
        <w:t>OPTIONAL,</w:t>
      </w:r>
    </w:p>
    <w:p w14:paraId="372EC7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zh-CN"/>
        </w:rPr>
      </w:pPr>
      <w:r w:rsidRPr="00C11E04">
        <w:rPr>
          <w:rFonts w:ascii="Courier New" w:eastAsia="SimSun" w:hAnsi="Courier New"/>
          <w:sz w:val="16"/>
          <w:lang w:eastAsia="zh-CN"/>
        </w:rPr>
        <w:tab/>
        <w:t>wlan-rtt</w:t>
      </w:r>
      <w:r w:rsidRPr="00C11E04">
        <w:rPr>
          <w:rFonts w:ascii="Courier New" w:eastAsia="SimSun" w:hAnsi="Courier New"/>
          <w:sz w:val="16"/>
          <w:lang w:eastAsia="zh-CN"/>
        </w:rPr>
        <w:tab/>
      </w:r>
      <w:r w:rsidRPr="00C11E04">
        <w:rPr>
          <w:rFonts w:ascii="Courier New" w:eastAsia="SimSun" w:hAnsi="Courier New"/>
          <w:sz w:val="16"/>
          <w:lang w:eastAsia="zh-CN"/>
        </w:rPr>
        <w:tab/>
      </w:r>
      <w:r w:rsidRPr="00C11E04">
        <w:rPr>
          <w:rFonts w:ascii="Courier New" w:eastAsia="SimSun" w:hAnsi="Courier New"/>
          <w:sz w:val="16"/>
          <w:lang w:eastAsia="zh-CN"/>
        </w:rPr>
        <w:tab/>
      </w:r>
      <w:r w:rsidRPr="00C11E04">
        <w:rPr>
          <w:rFonts w:ascii="Courier New" w:eastAsia="SimSun" w:hAnsi="Courier New"/>
          <w:sz w:val="16"/>
          <w:lang w:eastAsia="zh-CN"/>
        </w:rPr>
        <w:tab/>
      </w:r>
      <w:r w:rsidRPr="00C11E04">
        <w:rPr>
          <w:rFonts w:ascii="Courier New" w:eastAsia="SimSun" w:hAnsi="Courier New"/>
          <w:sz w:val="16"/>
          <w:lang w:eastAsia="zh-CN"/>
        </w:rPr>
        <w:tab/>
        <w:t>ENUMERATED {true, ...}</w:t>
      </w:r>
      <w:r w:rsidRPr="00C11E04">
        <w:rPr>
          <w:rFonts w:ascii="Courier New" w:eastAsia="SimSun" w:hAnsi="Courier New"/>
          <w:sz w:val="16"/>
          <w:lang w:eastAsia="zh-CN"/>
        </w:rPr>
        <w:tab/>
      </w:r>
      <w:r w:rsidRPr="00C11E04">
        <w:rPr>
          <w:rFonts w:ascii="Courier New" w:eastAsia="SimSun" w:hAnsi="Courier New"/>
          <w:sz w:val="16"/>
          <w:lang w:eastAsia="zh-CN"/>
        </w:rPr>
        <w:tab/>
      </w:r>
      <w:r w:rsidRPr="00C11E04">
        <w:rPr>
          <w:rFonts w:ascii="Courier New" w:eastAsia="SimSun" w:hAnsi="Courier New"/>
          <w:sz w:val="16"/>
          <w:lang w:eastAsia="zh-CN"/>
        </w:rPr>
        <w:tab/>
      </w:r>
      <w:r w:rsidRPr="00C11E04">
        <w:rPr>
          <w:rFonts w:ascii="Courier New" w:eastAsia="SimSun" w:hAnsi="Courier New"/>
          <w:sz w:val="16"/>
          <w:lang w:eastAsia="zh-CN"/>
        </w:rPr>
        <w:tab/>
        <w:t>OPTIONAL,</w:t>
      </w:r>
    </w:p>
    <w:p w14:paraId="189E16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w:t>
      </w:r>
      <w:r w:rsidRPr="00C11E04">
        <w:rPr>
          <w:rFonts w:ascii="Courier New" w:eastAsia="SimSun" w:hAnsi="Courier New"/>
          <w:snapToGrid w:val="0"/>
          <w:sz w:val="16"/>
          <w:lang w:eastAsia="zh-CN"/>
        </w:rPr>
        <w:t>WLAN</w:t>
      </w:r>
      <w:r w:rsidRPr="00C11E04">
        <w:rPr>
          <w:rFonts w:ascii="Courier New" w:eastAsia="SimSun" w:hAnsi="Courier New"/>
          <w:snapToGrid w:val="0"/>
          <w:sz w:val="16"/>
          <w:lang w:eastAsia="ko-KR"/>
        </w:rPr>
        <w:t>MeasurementConfiguration-ExtIEs} } OPTIONAL,</w:t>
      </w:r>
    </w:p>
    <w:p w14:paraId="03DD6D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60B7BB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392C0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2FF93E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WLAN</w:t>
      </w:r>
      <w:r w:rsidRPr="00C11E04">
        <w:rPr>
          <w:rFonts w:ascii="Courier New" w:eastAsia="SimSun" w:hAnsi="Courier New"/>
          <w:snapToGrid w:val="0"/>
          <w:sz w:val="16"/>
          <w:lang w:eastAsia="ko-KR"/>
        </w:rPr>
        <w:t>MeasurementConfiguration-ExtIEs X2AP-PROTOCOL-EXTENSION ::= {</w:t>
      </w:r>
    </w:p>
    <w:p w14:paraId="07DE6E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B4941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ko-KR"/>
        </w:rPr>
        <w:t>}</w:t>
      </w:r>
    </w:p>
    <w:p w14:paraId="446C97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150D41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zh-CN"/>
        </w:rPr>
        <w:t>WLAN</w:t>
      </w:r>
      <w:r w:rsidRPr="00C11E04">
        <w:rPr>
          <w:rFonts w:ascii="Courier New" w:eastAsia="SimSun" w:hAnsi="Courier New"/>
          <w:snapToGrid w:val="0"/>
          <w:sz w:val="16"/>
          <w:lang w:eastAsia="ko-KR"/>
        </w:rPr>
        <w:t>Meas</w:t>
      </w:r>
      <w:r w:rsidRPr="00C11E04">
        <w:rPr>
          <w:rFonts w:ascii="Courier New" w:eastAsia="SimSun" w:hAnsi="Courier New"/>
          <w:snapToGrid w:val="0"/>
          <w:sz w:val="16"/>
          <w:lang w:eastAsia="zh-CN"/>
        </w:rPr>
        <w:t>Config</w:t>
      </w:r>
      <w:r w:rsidRPr="00C11E04">
        <w:rPr>
          <w:rFonts w:ascii="Courier New" w:eastAsia="SimSun" w:hAnsi="Courier New"/>
          <w:snapToGrid w:val="0"/>
          <w:sz w:val="16"/>
          <w:lang w:eastAsia="ko-KR"/>
        </w:rPr>
        <w:t>NameList</w:t>
      </w:r>
      <w:r w:rsidRPr="00C11E04">
        <w:rPr>
          <w:rFonts w:ascii="Courier New" w:eastAsia="SimSun" w:hAnsi="Courier New"/>
          <w:sz w:val="16"/>
          <w:lang w:eastAsia="zh-CN"/>
        </w:rPr>
        <w:t xml:space="preserve"> ::= </w:t>
      </w:r>
      <w:r w:rsidRPr="00C11E04">
        <w:rPr>
          <w:rFonts w:ascii="Courier New" w:eastAsia="SimSun" w:hAnsi="Courier New"/>
          <w:sz w:val="16"/>
          <w:lang w:eastAsia="ko-KR"/>
        </w:rPr>
        <w:t>SEQUENCE (SIZE(1..maxnoof</w:t>
      </w:r>
      <w:r w:rsidRPr="00C11E04">
        <w:rPr>
          <w:rFonts w:ascii="Courier New" w:eastAsia="SimSun" w:hAnsi="Courier New"/>
          <w:sz w:val="16"/>
          <w:lang w:eastAsia="zh-CN"/>
        </w:rPr>
        <w:t>WLAN</w:t>
      </w:r>
      <w:r w:rsidRPr="00C11E04">
        <w:rPr>
          <w:rFonts w:ascii="Courier New" w:eastAsia="SimSun" w:hAnsi="Courier New"/>
          <w:sz w:val="16"/>
          <w:lang w:eastAsia="ko-KR"/>
        </w:rPr>
        <w:t xml:space="preserve">Name)) OF </w:t>
      </w:r>
      <w:r w:rsidRPr="00C11E04">
        <w:rPr>
          <w:rFonts w:ascii="Courier New" w:eastAsia="SimSun" w:hAnsi="Courier New"/>
          <w:sz w:val="16"/>
          <w:lang w:eastAsia="zh-CN"/>
        </w:rPr>
        <w:t>WLAN</w:t>
      </w:r>
      <w:r w:rsidRPr="00C11E04">
        <w:rPr>
          <w:rFonts w:ascii="Courier New" w:eastAsia="SimSun" w:hAnsi="Courier New"/>
          <w:sz w:val="16"/>
          <w:lang w:eastAsia="ko-KR"/>
        </w:rPr>
        <w:t>Name</w:t>
      </w:r>
    </w:p>
    <w:p w14:paraId="388492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51041D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bCs/>
          <w:noProof/>
          <w:sz w:val="16"/>
          <w:lang w:eastAsia="zh-CN"/>
        </w:rPr>
        <w:t>WLANMeasConfig</w:t>
      </w:r>
      <w:r w:rsidRPr="00C11E04">
        <w:rPr>
          <w:rFonts w:ascii="Courier New" w:eastAsia="SimSun" w:hAnsi="Courier New"/>
          <w:snapToGrid w:val="0"/>
          <w:sz w:val="16"/>
          <w:lang w:eastAsia="ko-KR"/>
        </w:rPr>
        <w:t>::= ENUMERATED {</w:t>
      </w:r>
      <w:r w:rsidRPr="00C11E04">
        <w:rPr>
          <w:rFonts w:ascii="Courier New" w:eastAsia="SimSun" w:hAnsi="Courier New"/>
          <w:snapToGrid w:val="0"/>
          <w:sz w:val="16"/>
          <w:lang w:eastAsia="zh-CN"/>
        </w:rPr>
        <w:t>setup</w:t>
      </w:r>
      <w:r w:rsidRPr="00C11E04">
        <w:rPr>
          <w:rFonts w:ascii="Courier New" w:eastAsia="SimSun" w:hAnsi="Courier New"/>
          <w:snapToGrid w:val="0"/>
          <w:sz w:val="16"/>
          <w:lang w:eastAsia="ko-KR"/>
        </w:rPr>
        <w:t>,...}</w:t>
      </w:r>
    </w:p>
    <w:p w14:paraId="25ECAE3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p>
    <w:p w14:paraId="03E336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z w:val="16"/>
          <w:lang w:eastAsia="zh-CN"/>
        </w:rPr>
        <w:t>WLAN</w:t>
      </w:r>
      <w:r w:rsidRPr="00C11E04">
        <w:rPr>
          <w:rFonts w:ascii="Courier New" w:eastAsia="SimSun" w:hAnsi="Courier New"/>
          <w:sz w:val="16"/>
          <w:lang w:eastAsia="ko-KR"/>
        </w:rPr>
        <w:t xml:space="preserve">Name </w:t>
      </w:r>
      <w:r w:rsidRPr="00C11E04">
        <w:rPr>
          <w:rFonts w:ascii="Courier New" w:eastAsia="SimSun" w:hAnsi="Courier New"/>
          <w:snapToGrid w:val="0"/>
          <w:sz w:val="16"/>
          <w:lang w:eastAsia="ko-KR"/>
        </w:rPr>
        <w:t>::= OCTET STRING (SIZE (1..</w:t>
      </w:r>
      <w:r w:rsidRPr="00C11E04">
        <w:rPr>
          <w:rFonts w:ascii="Courier New" w:eastAsia="SimSun" w:hAnsi="Courier New"/>
          <w:snapToGrid w:val="0"/>
          <w:sz w:val="16"/>
          <w:lang w:eastAsia="zh-CN"/>
        </w:rPr>
        <w:t>32</w:t>
      </w:r>
      <w:r w:rsidRPr="00C11E04">
        <w:rPr>
          <w:rFonts w:ascii="Courier New" w:eastAsia="SimSun" w:hAnsi="Courier New"/>
          <w:snapToGrid w:val="0"/>
          <w:sz w:val="16"/>
          <w:lang w:eastAsia="ko-KR"/>
        </w:rPr>
        <w:t>))</w:t>
      </w:r>
    </w:p>
    <w:p w14:paraId="3EAE25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39D1A8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WTID ::= CHOICE {</w:t>
      </w:r>
    </w:p>
    <w:p w14:paraId="3B34DC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wTID-Type1</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WTID-Type1,</w:t>
      </w:r>
    </w:p>
    <w:p w14:paraId="760705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wTID-Type2</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WTID-Long-Type2,</w:t>
      </w:r>
    </w:p>
    <w:p w14:paraId="066BE5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744502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166DEC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2054B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WTID-Type1 ::= SEQUENCE {</w:t>
      </w:r>
    </w:p>
    <w:p w14:paraId="701FB8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pLMN-Identity</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PLMN-Identity,</w:t>
      </w:r>
    </w:p>
    <w:p w14:paraId="0BE3E7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shortWTID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BIT STRING (SIZE(24)),</w:t>
      </w:r>
    </w:p>
    <w:p w14:paraId="413880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ab/>
        <w:t>...</w:t>
      </w:r>
    </w:p>
    <w:p w14:paraId="2F9BC1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
      </w:r>
    </w:p>
    <w:p w14:paraId="055D3C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64F72F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WTID-Long-Type2 ::= BIT STRING (SIZE(48))</w:t>
      </w:r>
    </w:p>
    <w:p w14:paraId="79F3C3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17A557A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WT-UE-XwAP-ID ::= OCTET STRING (SIZE (3))</w:t>
      </w:r>
    </w:p>
    <w:p w14:paraId="3D214D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419F91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X</w:t>
      </w:r>
    </w:p>
    <w:p w14:paraId="21A8AD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5F206C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X2BenefitValue ::= INTEGER (1..8, ...)</w:t>
      </w:r>
    </w:p>
    <w:p w14:paraId="79FE0B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803" w:author="Huawei" w:date="2021-07-13T10:41:00Z"/>
          <w:rFonts w:ascii="Courier New" w:eastAsia="SimSun" w:hAnsi="Courier New"/>
          <w:snapToGrid w:val="0"/>
          <w:sz w:val="16"/>
          <w:lang w:eastAsia="ko-KR"/>
        </w:rPr>
      </w:pPr>
      <w:ins w:id="804" w:author="Huawei" w:date="2021-07-13T10:41:00Z">
        <w:r w:rsidRPr="00C11E04">
          <w:rPr>
            <w:rFonts w:ascii="Courier New" w:eastAsia="SimSun" w:hAnsi="Courier New"/>
            <w:noProof/>
            <w:sz w:val="16"/>
            <w:lang w:eastAsia="zh-CN"/>
          </w:rPr>
          <w:lastRenderedPageBreak/>
          <w:t>X</w:t>
        </w:r>
      </w:ins>
      <w:ins w:id="805" w:author="Huawei" w:date="2021-07-13T10:40:00Z">
        <w:r w:rsidRPr="00C11E04">
          <w:rPr>
            <w:rFonts w:ascii="Courier New" w:eastAsia="SimSun" w:hAnsi="Courier New"/>
            <w:noProof/>
            <w:sz w:val="16"/>
            <w:lang w:eastAsia="zh-CN"/>
          </w:rPr>
          <w:t xml:space="preserve">2-UTNLAddrInfo ::= </w:t>
        </w:r>
      </w:ins>
      <w:ins w:id="806" w:author="Huawei" w:date="2021-07-13T10:41:00Z">
        <w:r w:rsidRPr="00C11E04">
          <w:rPr>
            <w:rFonts w:ascii="Courier New" w:eastAsia="SimSun" w:hAnsi="Courier New"/>
            <w:snapToGrid w:val="0"/>
            <w:sz w:val="16"/>
            <w:lang w:eastAsia="ko-KR"/>
          </w:rPr>
          <w:t>SEQUENCE {</w:t>
        </w:r>
      </w:ins>
    </w:p>
    <w:p w14:paraId="21F98E64" w14:textId="14D1C290"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807" w:author="Huawei" w:date="2021-07-13T10:42:00Z"/>
          <w:rFonts w:ascii="Courier New" w:eastAsia="SimSun" w:hAnsi="Courier New"/>
          <w:snapToGrid w:val="0"/>
          <w:sz w:val="16"/>
          <w:lang w:eastAsia="ko-KR"/>
        </w:rPr>
      </w:pPr>
      <w:ins w:id="808" w:author="Huawei" w:date="2021-07-13T10:42:00Z">
        <w:r w:rsidRPr="00C11E04">
          <w:rPr>
            <w:rFonts w:ascii="Courier New" w:eastAsia="SimSun" w:hAnsi="Courier New"/>
            <w:snapToGrid w:val="0"/>
            <w:sz w:val="16"/>
            <w:lang w:eastAsia="ko-KR"/>
          </w:rPr>
          <w:tab/>
        </w:r>
      </w:ins>
      <w:ins w:id="809" w:author="Huawei" w:date="2021-07-13T10:47:00Z">
        <w:r w:rsidRPr="00C11E04">
          <w:rPr>
            <w:rFonts w:ascii="Courier New" w:eastAsia="SimSun" w:hAnsi="Courier New"/>
            <w:snapToGrid w:val="0"/>
            <w:sz w:val="16"/>
            <w:lang w:eastAsia="ko-KR"/>
          </w:rPr>
          <w:t>x2</w:t>
        </w:r>
      </w:ins>
      <w:ins w:id="810" w:author="Huawei" w:date="2021-07-13T10:42:00Z">
        <w:r w:rsidRPr="00C11E04">
          <w:rPr>
            <w:rFonts w:ascii="Courier New" w:eastAsia="SimSun" w:hAnsi="Courier New"/>
            <w:snapToGrid w:val="0"/>
            <w:sz w:val="16"/>
            <w:lang w:eastAsia="ko-KR"/>
          </w:rPr>
          <w:t>UTNLAddr</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ins>
      <w:bookmarkStart w:id="811" w:name="OLE_LINK112"/>
      <w:ins w:id="812" w:author="Huawei" w:date="2021-07-21T14:58:00Z">
        <w:r w:rsidR="0012591C">
          <w:rPr>
            <w:rFonts w:ascii="Courier New" w:eastAsia="SimSun" w:hAnsi="Courier New"/>
            <w:snapToGrid w:val="0"/>
            <w:sz w:val="16"/>
            <w:lang w:eastAsia="ko-KR"/>
          </w:rPr>
          <w:t>GTPTLA</w:t>
        </w:r>
      </w:ins>
      <w:bookmarkEnd w:id="811"/>
      <w:ins w:id="813" w:author="Huawei" w:date="2021-07-21T15:31:00Z">
        <w:r w:rsidR="00162DC2">
          <w:rPr>
            <w:rFonts w:ascii="Courier New" w:eastAsia="SimSun" w:hAnsi="Courier New"/>
            <w:snapToGrid w:val="0"/>
            <w:sz w:val="16"/>
            <w:lang w:eastAsia="ko-KR"/>
          </w:rPr>
          <w:t>s</w:t>
        </w:r>
      </w:ins>
      <w:ins w:id="814" w:author="Huawei" w:date="2021-07-13T10:42:00Z">
        <w:r w:rsidRPr="00C11E04">
          <w:rPr>
            <w:rFonts w:ascii="Courier New" w:eastAsia="SimSun" w:hAnsi="Courier New"/>
            <w:snapToGrid w:val="0"/>
            <w:sz w:val="16"/>
            <w:lang w:eastAsia="ko-KR"/>
          </w:rPr>
          <w:t>,</w:t>
        </w:r>
      </w:ins>
    </w:p>
    <w:p w14:paraId="723085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815" w:author="Huawei" w:date="2021-07-13T10:42:00Z"/>
          <w:rFonts w:ascii="Courier New" w:eastAsia="SimSun" w:hAnsi="Courier New"/>
          <w:snapToGrid w:val="0"/>
          <w:sz w:val="16"/>
          <w:lang w:eastAsia="ko-KR"/>
        </w:rPr>
      </w:pPr>
      <w:bookmarkStart w:id="816" w:name="_GoBack"/>
      <w:bookmarkEnd w:id="816"/>
      <w:ins w:id="817" w:author="Huawei" w:date="2021-07-13T10:42:00Z">
        <w:r w:rsidRPr="00C11E04">
          <w:rPr>
            <w:rFonts w:ascii="Courier New" w:eastAsia="SimSun" w:hAnsi="Courier New"/>
            <w:snapToGrid w:val="0"/>
            <w:sz w:val="16"/>
            <w:lang w:eastAsia="ko-KR"/>
          </w:rPr>
          <w:tab/>
        </w:r>
      </w:ins>
      <w:ins w:id="818" w:author="Huawei" w:date="2021-07-13T10:45:00Z">
        <w:r w:rsidRPr="00C11E04">
          <w:rPr>
            <w:rFonts w:ascii="Courier New" w:eastAsia="SimSun" w:hAnsi="Courier New"/>
            <w:snapToGrid w:val="0"/>
            <w:sz w:val="16"/>
            <w:lang w:eastAsia="ko-KR"/>
          </w:rPr>
          <w:t>iE-Extensions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ProtocolExtensionContainer { {</w:t>
        </w:r>
        <w:r w:rsidRPr="00C11E04">
          <w:rPr>
            <w:rFonts w:ascii="Courier New" w:eastAsia="SimSun" w:hAnsi="Courier New"/>
            <w:noProof/>
            <w:snapToGrid w:val="0"/>
            <w:sz w:val="16"/>
            <w:lang w:eastAsia="ko-KR"/>
          </w:rPr>
          <w:t>X2-UTNLAddrInfo</w:t>
        </w:r>
        <w:r w:rsidRPr="00C11E04">
          <w:rPr>
            <w:rFonts w:ascii="Courier New" w:eastAsia="SimSun" w:hAnsi="Courier New"/>
            <w:snapToGrid w:val="0"/>
            <w:sz w:val="16"/>
            <w:lang w:eastAsia="ko-KR"/>
          </w:rPr>
          <w:t>-ExtIEs} } OPTIONAL,</w:t>
        </w:r>
      </w:ins>
    </w:p>
    <w:p w14:paraId="4A7E5F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819" w:author="Huawei" w:date="2021-07-13T10:41:00Z"/>
          <w:rFonts w:ascii="Courier New" w:eastAsia="SimSun" w:hAnsi="Courier New"/>
          <w:snapToGrid w:val="0"/>
          <w:sz w:val="16"/>
          <w:lang w:eastAsia="ko-KR"/>
        </w:rPr>
      </w:pPr>
      <w:ins w:id="820" w:author="Huawei" w:date="2021-07-13T10:41:00Z">
        <w:r w:rsidRPr="00C11E04">
          <w:rPr>
            <w:rFonts w:ascii="Courier New" w:eastAsia="SimSun" w:hAnsi="Courier New"/>
            <w:snapToGrid w:val="0"/>
            <w:sz w:val="16"/>
            <w:lang w:eastAsia="ko-KR"/>
          </w:rPr>
          <w:tab/>
        </w:r>
      </w:ins>
      <w:ins w:id="821" w:author="Huawei" w:date="2021-07-13T10:42:00Z">
        <w:r w:rsidRPr="00C11E04">
          <w:rPr>
            <w:rFonts w:ascii="Courier New" w:eastAsia="SimSun" w:hAnsi="Courier New"/>
            <w:snapToGrid w:val="0"/>
            <w:sz w:val="16"/>
            <w:lang w:eastAsia="ko-KR"/>
          </w:rPr>
          <w:t>...</w:t>
        </w:r>
      </w:ins>
    </w:p>
    <w:p w14:paraId="6D10A68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822" w:author="Huawei" w:date="2021-07-13T10:45:00Z"/>
          <w:rFonts w:ascii="Courier New" w:eastAsia="SimSun" w:hAnsi="Courier New"/>
          <w:snapToGrid w:val="0"/>
          <w:sz w:val="16"/>
          <w:lang w:eastAsia="zh-CN"/>
        </w:rPr>
      </w:pPr>
      <w:ins w:id="823" w:author="Huawei" w:date="2021-07-13T10:45:00Z">
        <w:r w:rsidRPr="00C11E04">
          <w:rPr>
            <w:rFonts w:ascii="Courier New" w:eastAsia="SimSun" w:hAnsi="Courier New" w:hint="eastAsia"/>
            <w:snapToGrid w:val="0"/>
            <w:sz w:val="16"/>
            <w:lang w:eastAsia="zh-CN"/>
          </w:rPr>
          <w:t>}</w:t>
        </w:r>
      </w:ins>
    </w:p>
    <w:p w14:paraId="32D13C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824" w:author="Huawei" w:date="2021-07-13T10:45:00Z"/>
          <w:rFonts w:ascii="Courier New" w:eastAsia="SimSun" w:hAnsi="Courier New"/>
          <w:snapToGrid w:val="0"/>
          <w:sz w:val="16"/>
          <w:lang w:eastAsia="ko-KR"/>
        </w:rPr>
      </w:pPr>
      <w:ins w:id="825" w:author="Huawei" w:date="2021-07-13T10:45:00Z">
        <w:r w:rsidRPr="00C11E04">
          <w:rPr>
            <w:rFonts w:ascii="Courier New" w:eastAsia="SimSun" w:hAnsi="Courier New"/>
            <w:noProof/>
            <w:snapToGrid w:val="0"/>
            <w:sz w:val="16"/>
            <w:lang w:eastAsia="ko-KR"/>
          </w:rPr>
          <w:t>X2-UTNLAddrInfo</w:t>
        </w:r>
        <w:r w:rsidRPr="00C11E04">
          <w:rPr>
            <w:rFonts w:ascii="Courier New" w:eastAsia="SimSun" w:hAnsi="Courier New"/>
            <w:snapToGrid w:val="0"/>
            <w:sz w:val="16"/>
            <w:lang w:eastAsia="ko-KR"/>
          </w:rPr>
          <w:t>-ExtIEs X2AP-PROTOCOL-EXTENSION ::= {</w:t>
        </w:r>
      </w:ins>
    </w:p>
    <w:p w14:paraId="20142B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826" w:author="Huawei" w:date="2021-07-13T10:45:00Z"/>
          <w:rFonts w:ascii="Courier New" w:eastAsia="SimSun" w:hAnsi="Courier New"/>
          <w:snapToGrid w:val="0"/>
          <w:sz w:val="16"/>
          <w:lang w:eastAsia="ko-KR"/>
        </w:rPr>
      </w:pPr>
      <w:ins w:id="827" w:author="Huawei" w:date="2021-07-13T10:45:00Z">
        <w:r w:rsidRPr="00C11E04">
          <w:rPr>
            <w:rFonts w:ascii="Courier New" w:eastAsia="SimSun" w:hAnsi="Courier New"/>
            <w:snapToGrid w:val="0"/>
            <w:sz w:val="16"/>
            <w:lang w:eastAsia="ko-KR"/>
          </w:rPr>
          <w:tab/>
          <w:t>...</w:t>
        </w:r>
      </w:ins>
    </w:p>
    <w:p w14:paraId="40DF3F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828" w:author="Huawei" w:date="2021-07-13T10:45:00Z"/>
          <w:rFonts w:ascii="Courier New" w:eastAsia="SimSun" w:hAnsi="Courier New"/>
          <w:snapToGrid w:val="0"/>
          <w:sz w:val="16"/>
          <w:lang w:eastAsia="zh-CN"/>
        </w:rPr>
      </w:pPr>
      <w:ins w:id="829" w:author="Huawei" w:date="2021-07-13T10:45:00Z">
        <w:r w:rsidRPr="00C11E04">
          <w:rPr>
            <w:rFonts w:ascii="Courier New" w:eastAsia="SimSun" w:hAnsi="Courier New"/>
            <w:snapToGrid w:val="0"/>
            <w:sz w:val="16"/>
            <w:lang w:eastAsia="ko-KR"/>
          </w:rPr>
          <w:t>}</w:t>
        </w:r>
      </w:ins>
    </w:p>
    <w:p w14:paraId="4F9C16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830" w:author="Huawei" w:date="2021-07-13T11:35:00Z"/>
          <w:rFonts w:ascii="Courier New" w:eastAsia="Malgun Gothic" w:hAnsi="Courier New"/>
          <w:snapToGrid w:val="0"/>
          <w:sz w:val="16"/>
          <w:lang w:eastAsia="ko-KR"/>
        </w:rPr>
      </w:pPr>
    </w:p>
    <w:p w14:paraId="321B60C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831" w:author="Huawei" w:date="2021-07-13T11:36:00Z"/>
          <w:rFonts w:ascii="Courier New" w:eastAsia="SimSun" w:hAnsi="Courier New"/>
          <w:snapToGrid w:val="0"/>
          <w:sz w:val="16"/>
          <w:lang w:eastAsia="zh-CN"/>
        </w:rPr>
      </w:pPr>
      <w:ins w:id="832" w:author="Huawei" w:date="2021-07-13T11:36:00Z">
        <w:r w:rsidRPr="00C11E04">
          <w:rPr>
            <w:rFonts w:ascii="Courier New" w:eastAsia="SimSun" w:hAnsi="Courier New" w:cs="Courier New"/>
            <w:snapToGrid w:val="0"/>
            <w:sz w:val="16"/>
            <w:lang w:eastAsia="ko-KR"/>
          </w:rPr>
          <w:t xml:space="preserve">X2-UTNLAddressQuery ::= </w:t>
        </w:r>
        <w:r w:rsidRPr="00C11E04">
          <w:rPr>
            <w:rFonts w:ascii="Courier New" w:eastAsia="SimSun" w:hAnsi="Courier New"/>
            <w:snapToGrid w:val="0"/>
            <w:sz w:val="16"/>
            <w:lang w:eastAsia="ko-KR"/>
          </w:rPr>
          <w:t>ENUMERATED {</w:t>
        </w:r>
        <w:r w:rsidRPr="00C11E04">
          <w:rPr>
            <w:rFonts w:ascii="Courier New" w:eastAsia="SimSun" w:hAnsi="Courier New"/>
            <w:snapToGrid w:val="0"/>
            <w:sz w:val="16"/>
            <w:lang w:eastAsia="zh-CN"/>
          </w:rPr>
          <w:t>true</w:t>
        </w:r>
        <w:r w:rsidRPr="00C11E04">
          <w:rPr>
            <w:rFonts w:ascii="Courier New" w:eastAsia="SimSun" w:hAnsi="Courier New"/>
            <w:snapToGrid w:val="0"/>
            <w:sz w:val="16"/>
            <w:lang w:eastAsia="ko-KR"/>
          </w:rPr>
          <w:t>,...}</w:t>
        </w:r>
      </w:ins>
    </w:p>
    <w:p w14:paraId="5F5D1F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Malgun Gothic" w:hAnsi="Courier New"/>
          <w:snapToGrid w:val="0"/>
          <w:sz w:val="16"/>
          <w:lang w:eastAsia="ko-KR"/>
        </w:rPr>
      </w:pPr>
    </w:p>
    <w:p w14:paraId="1291C7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Y</w:t>
      </w:r>
    </w:p>
    <w:p w14:paraId="7D9FB6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Z</w:t>
      </w:r>
    </w:p>
    <w:p w14:paraId="732517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p>
    <w:p w14:paraId="70FC0A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r w:rsidRPr="00C11E04">
        <w:rPr>
          <w:rFonts w:ascii="Courier New" w:eastAsia="SimSun" w:hAnsi="Courier New"/>
          <w:snapToGrid w:val="0"/>
          <w:sz w:val="16"/>
          <w:lang w:eastAsia="ko-KR"/>
        </w:rPr>
        <w:t>END</w:t>
      </w:r>
    </w:p>
    <w:p w14:paraId="103100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ASN1STOP</w:t>
      </w:r>
    </w:p>
    <w:p w14:paraId="42EA67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ko-KR"/>
        </w:rPr>
      </w:pPr>
    </w:p>
    <w:p w14:paraId="3590CCA0" w14:textId="77777777" w:rsidR="00C11E04" w:rsidRPr="00C11E04" w:rsidRDefault="00C11E04" w:rsidP="00C11E04">
      <w:pPr>
        <w:keepNext/>
        <w:keepLines/>
        <w:overflowPunct w:val="0"/>
        <w:autoSpaceDE w:val="0"/>
        <w:autoSpaceDN w:val="0"/>
        <w:adjustRightInd w:val="0"/>
        <w:snapToGrid w:val="0"/>
        <w:spacing w:before="120" w:line="0" w:lineRule="atLeast"/>
        <w:ind w:left="1134" w:hanging="1134"/>
        <w:textAlignment w:val="baseline"/>
        <w:outlineLvl w:val="2"/>
        <w:rPr>
          <w:rFonts w:ascii="Arial" w:eastAsia="SimSun" w:hAnsi="Arial"/>
          <w:sz w:val="28"/>
          <w:lang w:eastAsia="ko-KR"/>
        </w:rPr>
      </w:pPr>
      <w:bookmarkStart w:id="833" w:name="_Toc20954614"/>
      <w:bookmarkStart w:id="834" w:name="_Toc29902624"/>
      <w:bookmarkStart w:id="835" w:name="_Toc29906628"/>
      <w:bookmarkStart w:id="836" w:name="_Toc36550622"/>
      <w:bookmarkStart w:id="837" w:name="_Toc45104398"/>
      <w:bookmarkStart w:id="838" w:name="_Toc45227894"/>
      <w:bookmarkStart w:id="839" w:name="_Toc45891708"/>
      <w:bookmarkStart w:id="840" w:name="_Toc51764353"/>
      <w:bookmarkStart w:id="841" w:name="_Toc56528355"/>
      <w:bookmarkStart w:id="842" w:name="_Toc64382323"/>
      <w:bookmarkStart w:id="843" w:name="_Toc66283898"/>
      <w:bookmarkStart w:id="844" w:name="_Toc67911274"/>
      <w:bookmarkStart w:id="845" w:name="_Toc73980052"/>
      <w:r w:rsidRPr="00C11E04">
        <w:rPr>
          <w:rFonts w:ascii="Arial" w:eastAsia="SimSun" w:hAnsi="Arial"/>
          <w:sz w:val="28"/>
          <w:lang w:eastAsia="ko-KR"/>
        </w:rPr>
        <w:t>9.3.6</w:t>
      </w:r>
      <w:r w:rsidRPr="00C11E04">
        <w:rPr>
          <w:rFonts w:ascii="Arial" w:eastAsia="SimSun" w:hAnsi="Arial"/>
          <w:sz w:val="28"/>
          <w:lang w:eastAsia="ko-KR"/>
        </w:rPr>
        <w:tab/>
        <w:t>Common definitions</w:t>
      </w:r>
      <w:bookmarkEnd w:id="833"/>
      <w:bookmarkEnd w:id="834"/>
      <w:bookmarkEnd w:id="835"/>
      <w:bookmarkEnd w:id="836"/>
      <w:bookmarkEnd w:id="837"/>
      <w:bookmarkEnd w:id="838"/>
      <w:bookmarkEnd w:id="839"/>
      <w:bookmarkEnd w:id="840"/>
      <w:bookmarkEnd w:id="841"/>
      <w:bookmarkEnd w:id="842"/>
      <w:bookmarkEnd w:id="843"/>
      <w:bookmarkEnd w:id="844"/>
      <w:bookmarkEnd w:id="845"/>
    </w:p>
    <w:p w14:paraId="0F06E2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ASN1START</w:t>
      </w:r>
    </w:p>
    <w:p w14:paraId="161A00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7E9061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3EB9D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Common definitions</w:t>
      </w:r>
    </w:p>
    <w:p w14:paraId="010E1D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59CA3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35455E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1441D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X2AP-CommonDataTypes {</w:t>
      </w:r>
    </w:p>
    <w:p w14:paraId="6D3B0B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itu-t (0) identified-organization (4) etsi (0) mobileDomain (0) </w:t>
      </w:r>
    </w:p>
    <w:p w14:paraId="0D2B9BE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eps-Access (21) modules (3) x2ap (2) version1 (1) x2ap-CommonDataTypes (3) }</w:t>
      </w:r>
    </w:p>
    <w:p w14:paraId="5D0988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1C183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DEFINITIONS AUTOMATIC TAGS ::= </w:t>
      </w:r>
    </w:p>
    <w:p w14:paraId="07F0AA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6D039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BEGIN</w:t>
      </w:r>
    </w:p>
    <w:p w14:paraId="6D3482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281C4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1769A0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A3D8A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Extension constants</w:t>
      </w:r>
    </w:p>
    <w:p w14:paraId="35F1CD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8711E4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46A30D0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83725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maxPrivateIEs </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 65535</w:t>
      </w:r>
    </w:p>
    <w:p w14:paraId="769437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maxProtocolExtensions </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 65535</w:t>
      </w:r>
    </w:p>
    <w:p w14:paraId="2F2093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maxProtocolIEs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 65535</w:t>
      </w:r>
    </w:p>
    <w:p w14:paraId="0FC52D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A6953E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55C46A9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B3AA4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Common Data Types</w:t>
      </w:r>
    </w:p>
    <w:p w14:paraId="43B889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977D8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25B350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B15E99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ENUMERATED { reject, ignore, notify }</w:t>
      </w:r>
    </w:p>
    <w:p w14:paraId="42B00D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711C6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Presence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ENUMERATED { optional, conditional, mandatory }</w:t>
      </w:r>
    </w:p>
    <w:p w14:paraId="7FF38B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D46B2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PrivateIE-ID</w:t>
      </w:r>
      <w:r w:rsidRPr="00C11E04">
        <w:rPr>
          <w:rFonts w:ascii="Courier New" w:eastAsia="SimSun" w:hAnsi="Courier New"/>
          <w:noProof/>
          <w:snapToGrid w:val="0"/>
          <w:sz w:val="16"/>
          <w:lang w:eastAsia="ko-KR"/>
        </w:rPr>
        <w:tab/>
        <w:t>::= CHOICE {</w:t>
      </w:r>
    </w:p>
    <w:p w14:paraId="5C3E9F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local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(0..</w:t>
      </w:r>
      <w:r w:rsidRPr="00C11E04">
        <w:rPr>
          <w:rFonts w:ascii="Courier New" w:eastAsia="SimSun" w:hAnsi="Courier New"/>
          <w:noProof/>
          <w:sz w:val="16"/>
          <w:lang w:eastAsia="ko-KR"/>
        </w:rPr>
        <w:t xml:space="preserve"> maxPrivateIEs</w:t>
      </w:r>
      <w:r w:rsidRPr="00C11E04">
        <w:rPr>
          <w:rFonts w:ascii="Courier New" w:eastAsia="SimSun" w:hAnsi="Courier New"/>
          <w:noProof/>
          <w:snapToGrid w:val="0"/>
          <w:sz w:val="16"/>
          <w:lang w:eastAsia="ko-KR"/>
        </w:rPr>
        <w:t>),</w:t>
      </w:r>
    </w:p>
    <w:p w14:paraId="69713E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global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OBJECT IDENTIFIER</w:t>
      </w:r>
    </w:p>
    <w:p w14:paraId="38817B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A758E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AF439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ProcedureCode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INTEGER (0..255)</w:t>
      </w:r>
    </w:p>
    <w:p w14:paraId="365638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4CB3A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38EF3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ProtocolIE-ID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INTEGER (0..</w:t>
      </w:r>
      <w:r w:rsidRPr="00C11E04">
        <w:rPr>
          <w:rFonts w:ascii="Courier New" w:eastAsia="SimSun" w:hAnsi="Courier New"/>
          <w:noProof/>
          <w:sz w:val="16"/>
          <w:lang w:eastAsia="ko-KR"/>
        </w:rPr>
        <w:t>maxProtocolIEs</w:t>
      </w:r>
      <w:r w:rsidRPr="00C11E04">
        <w:rPr>
          <w:rFonts w:ascii="Courier New" w:eastAsia="SimSun" w:hAnsi="Courier New"/>
          <w:noProof/>
          <w:snapToGrid w:val="0"/>
          <w:sz w:val="16"/>
          <w:lang w:eastAsia="ko-KR"/>
        </w:rPr>
        <w:t>)</w:t>
      </w:r>
    </w:p>
    <w:p w14:paraId="3E31696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8A549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80BCA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TriggeringMessage</w:t>
      </w:r>
      <w:r w:rsidRPr="00C11E04">
        <w:rPr>
          <w:rFonts w:ascii="Courier New" w:eastAsia="SimSun" w:hAnsi="Courier New"/>
          <w:noProof/>
          <w:snapToGrid w:val="0"/>
          <w:sz w:val="16"/>
          <w:lang w:eastAsia="ko-KR"/>
        </w:rPr>
        <w:tab/>
        <w:t>::= ENUMERATED { initiating-message, successful-outcome, unsuccessful-outcome}</w:t>
      </w:r>
    </w:p>
    <w:p w14:paraId="076967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1C560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END</w:t>
      </w:r>
    </w:p>
    <w:p w14:paraId="3C062B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ASN1STOP</w:t>
      </w:r>
    </w:p>
    <w:p w14:paraId="53CE38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960E179" w14:textId="77777777" w:rsidR="00C11E04" w:rsidRPr="00C11E04" w:rsidRDefault="00C11E04" w:rsidP="00C11E04">
      <w:pPr>
        <w:keepNext/>
        <w:keepLines/>
        <w:overflowPunct w:val="0"/>
        <w:autoSpaceDE w:val="0"/>
        <w:autoSpaceDN w:val="0"/>
        <w:adjustRightInd w:val="0"/>
        <w:snapToGrid w:val="0"/>
        <w:spacing w:before="120" w:line="0" w:lineRule="atLeast"/>
        <w:ind w:left="1134" w:hanging="1134"/>
        <w:textAlignment w:val="baseline"/>
        <w:outlineLvl w:val="2"/>
        <w:rPr>
          <w:rFonts w:ascii="Arial" w:eastAsia="SimSun" w:hAnsi="Arial"/>
          <w:sz w:val="28"/>
          <w:lang w:eastAsia="ko-KR"/>
        </w:rPr>
      </w:pPr>
      <w:bookmarkStart w:id="846" w:name="_Toc20954615"/>
      <w:bookmarkStart w:id="847" w:name="_Toc29902625"/>
      <w:bookmarkStart w:id="848" w:name="_Toc29906629"/>
      <w:bookmarkStart w:id="849" w:name="_Toc36550623"/>
      <w:bookmarkStart w:id="850" w:name="_Toc45104399"/>
      <w:bookmarkStart w:id="851" w:name="_Toc45227895"/>
      <w:bookmarkStart w:id="852" w:name="_Toc45891709"/>
      <w:bookmarkStart w:id="853" w:name="_Toc51764354"/>
      <w:bookmarkStart w:id="854" w:name="_Toc56528356"/>
      <w:bookmarkStart w:id="855" w:name="_Toc64382324"/>
      <w:bookmarkStart w:id="856" w:name="_Toc66283899"/>
      <w:bookmarkStart w:id="857" w:name="_Toc67911275"/>
      <w:bookmarkStart w:id="858" w:name="_Toc73980053"/>
      <w:r w:rsidRPr="00C11E04">
        <w:rPr>
          <w:rFonts w:ascii="Arial" w:eastAsia="SimSun" w:hAnsi="Arial"/>
          <w:sz w:val="28"/>
          <w:lang w:eastAsia="ko-KR"/>
        </w:rPr>
        <w:t>9.3.7</w:t>
      </w:r>
      <w:r w:rsidRPr="00C11E04">
        <w:rPr>
          <w:rFonts w:ascii="Arial" w:eastAsia="SimSun" w:hAnsi="Arial"/>
          <w:sz w:val="28"/>
          <w:lang w:eastAsia="ko-KR"/>
        </w:rPr>
        <w:tab/>
        <w:t>Constant definitions</w:t>
      </w:r>
      <w:bookmarkEnd w:id="846"/>
      <w:bookmarkEnd w:id="847"/>
      <w:bookmarkEnd w:id="848"/>
      <w:bookmarkEnd w:id="849"/>
      <w:bookmarkEnd w:id="850"/>
      <w:bookmarkEnd w:id="851"/>
      <w:bookmarkEnd w:id="852"/>
      <w:bookmarkEnd w:id="853"/>
      <w:bookmarkEnd w:id="854"/>
      <w:bookmarkEnd w:id="855"/>
      <w:bookmarkEnd w:id="856"/>
      <w:bookmarkEnd w:id="857"/>
      <w:bookmarkEnd w:id="858"/>
    </w:p>
    <w:p w14:paraId="04B6A1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ASN1START</w:t>
      </w:r>
    </w:p>
    <w:p w14:paraId="6D55A4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09905F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2A7D7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Constant definitions</w:t>
      </w:r>
    </w:p>
    <w:p w14:paraId="7C15F7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1BB33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35A58A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ACD80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X2AP-Constants {</w:t>
      </w:r>
    </w:p>
    <w:p w14:paraId="28B55F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itu-t (0) identified-organization (4) etsi (0) mobileDomain (0) </w:t>
      </w:r>
    </w:p>
    <w:p w14:paraId="511A3B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eps-Access (21) modules (3) x2ap (2) version1 (1) x2ap-Constants (4) }</w:t>
      </w:r>
    </w:p>
    <w:p w14:paraId="7661D1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1C1A8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DEFINITIONS AUTOMATIC TAGS ::= </w:t>
      </w:r>
    </w:p>
    <w:p w14:paraId="1D7015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FF447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BEGIN</w:t>
      </w:r>
    </w:p>
    <w:p w14:paraId="096043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D044F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IMPORTS</w:t>
      </w:r>
    </w:p>
    <w:p w14:paraId="397914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ProcedureCode,</w:t>
      </w:r>
    </w:p>
    <w:p w14:paraId="7504E7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ab/>
        <w:t>ProtocolIE-ID</w:t>
      </w:r>
    </w:p>
    <w:p w14:paraId="582309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ko-KR"/>
        </w:rPr>
        <w:t>FROM X2AP-CommonDataTypes;</w:t>
      </w:r>
    </w:p>
    <w:p w14:paraId="533C7F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2F247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33AEDD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66DF7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Elementary Procedures</w:t>
      </w:r>
    </w:p>
    <w:p w14:paraId="53B01F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6A384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6A1069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2B24E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id-handoverPreparation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0</w:t>
      </w:r>
    </w:p>
    <w:p w14:paraId="5D7700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id-handoverCancel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1</w:t>
      </w:r>
    </w:p>
    <w:p w14:paraId="394A518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id-loadIndication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2</w:t>
      </w:r>
    </w:p>
    <w:p w14:paraId="7327BC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id-errorIndication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3</w:t>
      </w:r>
    </w:p>
    <w:p w14:paraId="5674AD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id-snStatusTransfer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4</w:t>
      </w:r>
    </w:p>
    <w:p w14:paraId="553ED2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id-uEContextRelease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5</w:t>
      </w:r>
    </w:p>
    <w:p w14:paraId="661788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id-x2Setup</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6</w:t>
      </w:r>
    </w:p>
    <w:p w14:paraId="2FD1FD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id-reset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ProcedureCode ::= 7</w:t>
      </w:r>
    </w:p>
    <w:p w14:paraId="25ED54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id-eNBConfigurationUpdate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8</w:t>
      </w:r>
    </w:p>
    <w:p w14:paraId="1CCE5F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id-resourceStatusReportingInitiation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w:t>
      </w:r>
      <w:r w:rsidRPr="00C11E04">
        <w:rPr>
          <w:rFonts w:ascii="Courier New" w:eastAsia="SimSun" w:hAnsi="Courier New"/>
          <w:noProof/>
          <w:snapToGrid w:val="0"/>
          <w:sz w:val="16"/>
          <w:lang w:eastAsia="zh-CN"/>
        </w:rPr>
        <w:t xml:space="preserve">rocedureCode ::= </w:t>
      </w:r>
      <w:r w:rsidRPr="00C11E04">
        <w:rPr>
          <w:rFonts w:ascii="Courier New" w:eastAsia="SimSun" w:hAnsi="Courier New"/>
          <w:noProof/>
          <w:snapToGrid w:val="0"/>
          <w:sz w:val="16"/>
          <w:lang w:eastAsia="ko-KR"/>
        </w:rPr>
        <w:t>9</w:t>
      </w:r>
    </w:p>
    <w:p w14:paraId="343B3E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id-resourceStatusReporting</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w:t>
      </w:r>
      <w:r w:rsidRPr="00C11E04">
        <w:rPr>
          <w:rFonts w:ascii="Courier New" w:eastAsia="SimSun" w:hAnsi="Courier New"/>
          <w:noProof/>
          <w:snapToGrid w:val="0"/>
          <w:sz w:val="16"/>
          <w:lang w:eastAsia="zh-CN"/>
        </w:rPr>
        <w:t xml:space="preserve">rocedureCode ::= </w:t>
      </w:r>
      <w:r w:rsidRPr="00C11E04">
        <w:rPr>
          <w:rFonts w:ascii="Courier New" w:eastAsia="SimSun" w:hAnsi="Courier New"/>
          <w:noProof/>
          <w:snapToGrid w:val="0"/>
          <w:sz w:val="16"/>
          <w:lang w:eastAsia="ko-KR"/>
        </w:rPr>
        <w:t>10</w:t>
      </w:r>
    </w:p>
    <w:p w14:paraId="5FCB76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id-privateMessage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11</w:t>
      </w:r>
    </w:p>
    <w:p w14:paraId="1B9B03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id-mobilitySettingsChange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12</w:t>
      </w:r>
    </w:p>
    <w:p w14:paraId="24EDA6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id-rLFIndication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13</w:t>
      </w:r>
    </w:p>
    <w:p w14:paraId="4C1238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id-handoverReport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14</w:t>
      </w:r>
    </w:p>
    <w:p w14:paraId="721E01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id-cellActivation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15</w:t>
      </w:r>
    </w:p>
    <w:p w14:paraId="041B82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id-x2Release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16</w:t>
      </w:r>
    </w:p>
    <w:p w14:paraId="2E5912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id-x2APMessageTransfer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17</w:t>
      </w:r>
    </w:p>
    <w:p w14:paraId="2A1DFF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id-x2Removal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18</w:t>
      </w:r>
    </w:p>
    <w:p w14:paraId="5BEB8A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id-seNBAdditionPreparation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19</w:t>
      </w:r>
    </w:p>
    <w:p w14:paraId="763BBC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id-seNBReconfigurationCompletion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20</w:t>
      </w:r>
    </w:p>
    <w:p w14:paraId="6CA9D7D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id-meNBinitiatedSeNBModificationPreparation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21</w:t>
      </w:r>
    </w:p>
    <w:p w14:paraId="4AC98D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id-seNBinitiatedSeNBModification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22</w:t>
      </w:r>
    </w:p>
    <w:p w14:paraId="3151A4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id-meNBinitiatedSeNBRelease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23</w:t>
      </w:r>
    </w:p>
    <w:p w14:paraId="241AD0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id-seNBinitiatedSeNBRelease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24</w:t>
      </w:r>
    </w:p>
    <w:p w14:paraId="33D027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id-seNBCounterCheck</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25</w:t>
      </w:r>
    </w:p>
    <w:p w14:paraId="5389CA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id-retrieveUEContext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26</w:t>
      </w:r>
    </w:p>
    <w:p w14:paraId="683303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id-sgNBAdditionPreparation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ProcedureCode ::= 27</w:t>
      </w:r>
    </w:p>
    <w:p w14:paraId="080C06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id-sgNBReconfigurationCompletion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ProcedureCode ::= 28</w:t>
      </w:r>
    </w:p>
    <w:p w14:paraId="506A92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id-meNBinitiatedSgNBModificationPreparation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ProcedureCode ::= 29</w:t>
      </w:r>
    </w:p>
    <w:p w14:paraId="238C4A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id-sgNBinitiatedSgNBModification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ProcedureCode ::= 30</w:t>
      </w:r>
    </w:p>
    <w:p w14:paraId="58245A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id-meNBinitiatedSgNBRelease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ProcedureCode ::= 31</w:t>
      </w:r>
    </w:p>
    <w:p w14:paraId="05BEC3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id-sgNBinitiatedSgNBRelease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ProcedureCode ::= 32</w:t>
      </w:r>
    </w:p>
    <w:p w14:paraId="025FD3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id-sgNBCounterCheck</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ProcedureCode ::= 33</w:t>
      </w:r>
    </w:p>
    <w:p w14:paraId="313FF8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id-sgNBChange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ProcedureCode ::= 34</w:t>
      </w:r>
    </w:p>
    <w:p w14:paraId="7E3DC2F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id-rRCTransfer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ProcedureCode ::= 35</w:t>
      </w:r>
    </w:p>
    <w:p w14:paraId="226D5B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id-endcX2Setup</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ProcedureCode ::= 36</w:t>
      </w:r>
    </w:p>
    <w:p w14:paraId="586C06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id-endcConfigurationUpdate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ProcedureCode ::= 37</w:t>
      </w:r>
    </w:p>
    <w:p w14:paraId="4339F6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id-secondaryRATDataUsageReport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ProcedureCode ::= 38</w:t>
      </w:r>
    </w:p>
    <w:p w14:paraId="21A097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id-endcCellActivation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ProcedureCode ::= 39</w:t>
      </w:r>
    </w:p>
    <w:p w14:paraId="28D1A6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id-endcPartialReset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ProcedureCode ::= 40</w:t>
      </w:r>
    </w:p>
    <w:p w14:paraId="0DED3F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id-eUTRANRCellResourceCoordination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ProcedureCode ::= 41</w:t>
      </w:r>
    </w:p>
    <w:p w14:paraId="619B01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id-SgNBActivityNotification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42</w:t>
      </w:r>
    </w:p>
    <w:p w14:paraId="129058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id-endcX2Removal</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43</w:t>
      </w:r>
    </w:p>
    <w:p w14:paraId="468FC4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id-dataForwardingAddressIndication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 44</w:t>
      </w:r>
    </w:p>
    <w:p w14:paraId="147000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id-gNB</w:t>
      </w:r>
      <w:r w:rsidRPr="00C11E04">
        <w:rPr>
          <w:rFonts w:ascii="Courier New" w:eastAsia="SimSun" w:hAnsi="Courier New"/>
          <w:noProof/>
          <w:snapToGrid w:val="0"/>
          <w:sz w:val="16"/>
          <w:lang w:eastAsia="ko-KR"/>
        </w:rPr>
        <w:t>StatusIndication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ProcedureCode ::= 45</w:t>
      </w:r>
    </w:p>
    <w:p w14:paraId="27C9C2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id-deactivateTrace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ProcedureCode ::= 46</w:t>
      </w:r>
    </w:p>
    <w:p w14:paraId="023976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id-traceStart</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ProcedureCode ::= 47</w:t>
      </w:r>
    </w:p>
    <w:p w14:paraId="7191B5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Batang" w:hAnsi="Courier New"/>
          <w:noProof/>
          <w:snapToGrid w:val="0"/>
          <w:sz w:val="16"/>
          <w:lang w:eastAsia="ko-KR"/>
        </w:rPr>
      </w:pPr>
      <w:r w:rsidRPr="00C11E04">
        <w:rPr>
          <w:rFonts w:ascii="Courier New" w:eastAsia="Batang" w:hAnsi="Courier New"/>
          <w:noProof/>
          <w:snapToGrid w:val="0"/>
          <w:sz w:val="16"/>
          <w:lang w:eastAsia="ko-KR"/>
        </w:rPr>
        <w:t>id-endcConfigurationTransfer</w:t>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t>ProcedureCode ::= 48</w:t>
      </w:r>
    </w:p>
    <w:p w14:paraId="7DE833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Batang" w:hAnsi="Courier New"/>
          <w:noProof/>
          <w:snapToGrid w:val="0"/>
          <w:sz w:val="16"/>
          <w:lang w:eastAsia="ko-KR"/>
        </w:rPr>
      </w:pPr>
      <w:r w:rsidRPr="00C11E04">
        <w:rPr>
          <w:rFonts w:ascii="Courier New" w:eastAsia="Batang" w:hAnsi="Courier New"/>
          <w:noProof/>
          <w:snapToGrid w:val="0"/>
          <w:sz w:val="16"/>
          <w:lang w:eastAsia="ko-KR"/>
        </w:rPr>
        <w:t>id-handoverSuccess</w:t>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t>ProcedureCode ::= 49</w:t>
      </w:r>
    </w:p>
    <w:p w14:paraId="5018A0C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Batang" w:hAnsi="Courier New"/>
          <w:noProof/>
          <w:snapToGrid w:val="0"/>
          <w:sz w:val="16"/>
          <w:lang w:eastAsia="ko-KR"/>
        </w:rPr>
      </w:pPr>
      <w:r w:rsidRPr="00C11E04">
        <w:rPr>
          <w:rFonts w:ascii="Courier New" w:eastAsia="Batang" w:hAnsi="Courier New"/>
          <w:noProof/>
          <w:snapToGrid w:val="0"/>
          <w:sz w:val="16"/>
          <w:lang w:eastAsia="ko-KR"/>
        </w:rPr>
        <w:t>id-conditionalHandoverCancel</w:t>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r>
      <w:r w:rsidRPr="00C11E04">
        <w:rPr>
          <w:rFonts w:ascii="Courier New" w:eastAsia="Batang" w:hAnsi="Courier New"/>
          <w:noProof/>
          <w:snapToGrid w:val="0"/>
          <w:sz w:val="16"/>
          <w:lang w:eastAsia="ko-KR"/>
        </w:rPr>
        <w:tab/>
        <w:t>ProcedureCode ::= 50</w:t>
      </w:r>
    </w:p>
    <w:p w14:paraId="5BDCF9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Batang" w:hAnsi="Courier New"/>
          <w:noProof/>
          <w:snapToGrid w:val="0"/>
          <w:sz w:val="16"/>
          <w:lang w:eastAsia="ko-KR"/>
        </w:rPr>
      </w:pPr>
      <w:r w:rsidRPr="00C11E04">
        <w:rPr>
          <w:rFonts w:ascii="Courier New" w:eastAsia="SimSun" w:hAnsi="Courier New"/>
          <w:noProof/>
          <w:snapToGrid w:val="0"/>
          <w:sz w:val="16"/>
          <w:lang w:eastAsia="ko-KR"/>
        </w:rPr>
        <w:t>id-earlyStatusTransfer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Batang" w:hAnsi="Courier New"/>
          <w:noProof/>
          <w:snapToGrid w:val="0"/>
          <w:sz w:val="16"/>
          <w:lang w:eastAsia="ko-KR"/>
        </w:rPr>
        <w:t>ProcedureCode ::= 51</w:t>
      </w:r>
    </w:p>
    <w:p w14:paraId="476F36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id-</w:t>
      </w:r>
      <w:r w:rsidRPr="00C11E04">
        <w:rPr>
          <w:rFonts w:ascii="Courier New" w:eastAsia="SimSun" w:hAnsi="Courier New" w:hint="eastAsia"/>
          <w:noProof/>
          <w:snapToGrid w:val="0"/>
          <w:sz w:val="16"/>
          <w:lang w:eastAsia="zh-CN"/>
        </w:rPr>
        <w:t>cellTrafficT</w:t>
      </w:r>
      <w:r w:rsidRPr="00C11E04">
        <w:rPr>
          <w:rFonts w:ascii="Courier New" w:eastAsia="SimSun" w:hAnsi="Courier New"/>
          <w:noProof/>
          <w:snapToGrid w:val="0"/>
          <w:sz w:val="16"/>
          <w:lang w:eastAsia="ko-KR"/>
        </w:rPr>
        <w:t>race</w:t>
      </w:r>
      <w:r w:rsidRPr="00C11E04">
        <w:rPr>
          <w:rFonts w:ascii="Courier New" w:eastAsia="Batang" w:hAnsi="Courier New"/>
          <w:noProof/>
          <w:snapToGrid w:val="0"/>
          <w:sz w:val="16"/>
          <w:lang w:eastAsia="ko-KR"/>
        </w:rPr>
        <w:t xml:space="preserve"> </w:t>
      </w:r>
      <w:r w:rsidRPr="00C11E04">
        <w:rPr>
          <w:rFonts w:ascii="Courier New" w:eastAsia="Batang" w:hAnsi="Courier New"/>
          <w:noProof/>
          <w:snapToGrid w:val="0"/>
          <w:sz w:val="16"/>
          <w:lang w:eastAsia="ko-KR"/>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SimSun" w:hAnsi="Courier New" w:hint="eastAsia"/>
          <w:noProof/>
          <w:snapToGrid w:val="0"/>
          <w:sz w:val="16"/>
          <w:lang w:eastAsia="zh-CN"/>
        </w:rPr>
        <w:tab/>
      </w:r>
      <w:r w:rsidRPr="00C11E04">
        <w:rPr>
          <w:rFonts w:ascii="Courier New" w:eastAsia="Batang" w:hAnsi="Courier New"/>
          <w:noProof/>
          <w:snapToGrid w:val="0"/>
          <w:sz w:val="16"/>
          <w:lang w:eastAsia="ko-KR"/>
        </w:rPr>
        <w:t>ProcedureCode ::= 52</w:t>
      </w:r>
    </w:p>
    <w:p w14:paraId="109912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id-</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resourceStatusReporting</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ProcedureCode ::=</w:t>
      </w:r>
      <w:r w:rsidRPr="00C11E04">
        <w:rPr>
          <w:rFonts w:ascii="Courier New" w:eastAsia="SimSun" w:hAnsi="Courier New"/>
          <w:noProof/>
          <w:snapToGrid w:val="0"/>
          <w:sz w:val="16"/>
          <w:lang w:eastAsia="zh-CN"/>
        </w:rPr>
        <w:t xml:space="preserve"> 53</w:t>
      </w:r>
    </w:p>
    <w:p w14:paraId="5B6D84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id-</w:t>
      </w:r>
      <w:r w:rsidRPr="00C11E04">
        <w:rPr>
          <w:rFonts w:ascii="Courier New" w:eastAsia="SimSun" w:hAnsi="Courier New"/>
          <w:noProof/>
          <w:snapToGrid w:val="0"/>
          <w:sz w:val="16"/>
          <w:lang w:eastAsia="zh-CN"/>
        </w:rPr>
        <w:t>endc</w:t>
      </w:r>
      <w:r w:rsidRPr="00C11E04">
        <w:rPr>
          <w:rFonts w:ascii="Courier New" w:eastAsia="SimSun" w:hAnsi="Courier New"/>
          <w:noProof/>
          <w:snapToGrid w:val="0"/>
          <w:sz w:val="16"/>
          <w:lang w:eastAsia="ko-KR"/>
        </w:rPr>
        <w:t>resourceStatusReportingInitiation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ProcedureCode ::=</w:t>
      </w:r>
      <w:r w:rsidRPr="00C11E04">
        <w:rPr>
          <w:rFonts w:ascii="Courier New" w:eastAsia="SimSun" w:hAnsi="Courier New"/>
          <w:noProof/>
          <w:snapToGrid w:val="0"/>
          <w:sz w:val="16"/>
          <w:lang w:eastAsia="zh-CN"/>
        </w:rPr>
        <w:t xml:space="preserve"> 54</w:t>
      </w:r>
    </w:p>
    <w:p w14:paraId="137B82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id-f1CTrafficTransfer</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ProcedureCode ::= 55</w:t>
      </w:r>
    </w:p>
    <w:p w14:paraId="0441DB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z w:val="16"/>
          <w:lang w:eastAsia="ko-KR"/>
        </w:rPr>
        <w:t>id-UERadioCapabilityIDMapping</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ProcedureCode ::=</w:t>
      </w:r>
      <w:r w:rsidRPr="00C11E04">
        <w:rPr>
          <w:rFonts w:ascii="Courier New" w:eastAsia="SimSun" w:hAnsi="Courier New"/>
          <w:noProof/>
          <w:snapToGrid w:val="0"/>
          <w:sz w:val="16"/>
          <w:lang w:eastAsia="zh-CN"/>
        </w:rPr>
        <w:t xml:space="preserve"> 56</w:t>
      </w:r>
    </w:p>
    <w:p w14:paraId="6D83F6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Batang" w:hAnsi="Courier New"/>
          <w:noProof/>
          <w:snapToGrid w:val="0"/>
          <w:sz w:val="16"/>
          <w:lang w:eastAsia="ko-KR"/>
        </w:rPr>
      </w:pPr>
    </w:p>
    <w:p w14:paraId="7A84CF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540B32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C8D04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Lists</w:t>
      </w:r>
    </w:p>
    <w:p w14:paraId="58EAF2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8628A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076166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EA12A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maxEARFCN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INTEGER ::= </w:t>
      </w:r>
      <w:r w:rsidRPr="00C11E04">
        <w:rPr>
          <w:rFonts w:ascii="Courier New" w:eastAsia="SimSun" w:hAnsi="Courier New"/>
          <w:noProof/>
          <w:sz w:val="16"/>
          <w:lang w:eastAsia="zh-CN"/>
        </w:rPr>
        <w:t>65535</w:t>
      </w:r>
    </w:p>
    <w:p w14:paraId="47EDD7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maxEARFCNPlusOne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 65536</w:t>
      </w:r>
    </w:p>
    <w:p w14:paraId="0A7148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newmaxEARFCN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 262143</w:t>
      </w:r>
    </w:p>
    <w:p w14:paraId="36F192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maxInterfaces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 16</w:t>
      </w:r>
    </w:p>
    <w:p w14:paraId="6C89DD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szCs w:val="16"/>
          <w:lang w:eastAsia="ko-KR"/>
        </w:rPr>
        <w:t>maxCellineNB</w:t>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napToGrid w:val="0"/>
          <w:sz w:val="16"/>
          <w:lang w:eastAsia="ko-KR"/>
        </w:rPr>
        <w:t>INTEGER ::= 256</w:t>
      </w:r>
    </w:p>
    <w:p w14:paraId="7FF6A8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maxnoofBands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 16</w:t>
      </w:r>
    </w:p>
    <w:p w14:paraId="34A9C2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maxnoofBearers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 256</w:t>
      </w:r>
    </w:p>
    <w:p w14:paraId="6F8A6C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maxNrOfErrors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 256</w:t>
      </w:r>
    </w:p>
    <w:p w14:paraId="2C63AB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szCs w:val="16"/>
          <w:lang w:eastAsia="ko-KR"/>
        </w:rPr>
        <w:t>maxnoofPDCP-SN</w:t>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napToGrid w:val="0"/>
          <w:sz w:val="16"/>
          <w:lang w:eastAsia="ko-KR"/>
        </w:rPr>
        <w:t>INTEGER ::= 16</w:t>
      </w:r>
    </w:p>
    <w:p w14:paraId="06BEA7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szCs w:val="16"/>
          <w:lang w:eastAsia="ko-KR"/>
        </w:rPr>
        <w:t>maxnoofEPLMNs</w:t>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napToGrid w:val="0"/>
          <w:sz w:val="16"/>
          <w:lang w:eastAsia="ko-KR"/>
        </w:rPr>
        <w:t>INTEGER ::= 15</w:t>
      </w:r>
    </w:p>
    <w:p w14:paraId="5B1994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maxnoofEPLMNsPlusOne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 16</w:t>
      </w:r>
    </w:p>
    <w:p w14:paraId="7F7401F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szCs w:val="16"/>
          <w:lang w:eastAsia="ko-KR"/>
        </w:rPr>
        <w:t>maxnoofForbLACs</w:t>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napToGrid w:val="0"/>
          <w:sz w:val="16"/>
          <w:lang w:eastAsia="ko-KR"/>
        </w:rPr>
        <w:t>INTEGER ::= 4096</w:t>
      </w:r>
    </w:p>
    <w:p w14:paraId="207C83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szCs w:val="16"/>
          <w:lang w:eastAsia="ko-KR"/>
        </w:rPr>
        <w:t>maxnoofForbTACs</w:t>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napToGrid w:val="0"/>
          <w:sz w:val="16"/>
          <w:lang w:eastAsia="ko-KR"/>
        </w:rPr>
        <w:t>INTEGER ::= 4096</w:t>
      </w:r>
    </w:p>
    <w:p w14:paraId="63C127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maxnoofBPLMNs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 6</w:t>
      </w:r>
    </w:p>
    <w:p w14:paraId="041123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maxnoofAdditionalPLMNs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 6</w:t>
      </w:r>
    </w:p>
    <w:p w14:paraId="208E04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cs="Courier New"/>
          <w:noProof/>
          <w:sz w:val="16"/>
          <w:szCs w:val="16"/>
          <w:lang w:eastAsia="ko-KR"/>
        </w:rPr>
        <w:t>maxnoofNeighbours</w:t>
      </w:r>
      <w:r w:rsidRPr="00C11E04">
        <w:rPr>
          <w:rFonts w:ascii="Courier New" w:eastAsia="SimSun" w:hAnsi="Courier New" w:cs="Courier New"/>
          <w:noProof/>
          <w:sz w:val="16"/>
          <w:szCs w:val="16"/>
          <w:lang w:eastAsia="ko-KR"/>
        </w:rPr>
        <w:tab/>
      </w:r>
      <w:r w:rsidRPr="00C11E04">
        <w:rPr>
          <w:rFonts w:ascii="Courier New" w:eastAsia="SimSun" w:hAnsi="Courier New" w:cs="Courier New"/>
          <w:noProof/>
          <w:sz w:val="16"/>
          <w:szCs w:val="16"/>
          <w:lang w:eastAsia="ko-KR"/>
        </w:rPr>
        <w:tab/>
      </w:r>
      <w:r w:rsidRPr="00C11E04">
        <w:rPr>
          <w:rFonts w:ascii="Courier New" w:eastAsia="SimSun" w:hAnsi="Courier New" w:cs="Courier New"/>
          <w:noProof/>
          <w:sz w:val="16"/>
          <w:szCs w:val="16"/>
          <w:lang w:eastAsia="ko-KR"/>
        </w:rPr>
        <w:tab/>
      </w:r>
      <w:r w:rsidRPr="00C11E04">
        <w:rPr>
          <w:rFonts w:ascii="Courier New" w:eastAsia="SimSun" w:hAnsi="Courier New" w:cs="Courier New"/>
          <w:noProof/>
          <w:sz w:val="16"/>
          <w:szCs w:val="16"/>
          <w:lang w:eastAsia="ko-KR"/>
        </w:rPr>
        <w:tab/>
      </w:r>
      <w:r w:rsidRPr="00C11E04">
        <w:rPr>
          <w:rFonts w:ascii="Courier New" w:eastAsia="SimSun" w:hAnsi="Courier New" w:cs="Courier New"/>
          <w:noProof/>
          <w:sz w:val="16"/>
          <w:szCs w:val="16"/>
          <w:lang w:eastAsia="ko-KR"/>
        </w:rPr>
        <w:tab/>
      </w:r>
      <w:r w:rsidRPr="00C11E04">
        <w:rPr>
          <w:rFonts w:ascii="Courier New" w:eastAsia="SimSun" w:hAnsi="Courier New" w:cs="Courier New"/>
          <w:noProof/>
          <w:sz w:val="16"/>
          <w:szCs w:val="16"/>
          <w:lang w:eastAsia="ko-KR"/>
        </w:rPr>
        <w:tab/>
      </w:r>
      <w:r w:rsidRPr="00C11E04">
        <w:rPr>
          <w:rFonts w:ascii="Courier New" w:eastAsia="SimSun" w:hAnsi="Courier New" w:cs="Courier New"/>
          <w:noProof/>
          <w:sz w:val="16"/>
          <w:szCs w:val="16"/>
          <w:lang w:eastAsia="ko-KR"/>
        </w:rPr>
        <w:tab/>
      </w:r>
      <w:r w:rsidRPr="00C11E04">
        <w:rPr>
          <w:rFonts w:ascii="Courier New" w:eastAsia="SimSun" w:hAnsi="Courier New"/>
          <w:noProof/>
          <w:snapToGrid w:val="0"/>
          <w:sz w:val="16"/>
          <w:lang w:eastAsia="ko-KR"/>
        </w:rPr>
        <w:t xml:space="preserve">INTEGER ::= </w:t>
      </w:r>
      <w:r w:rsidRPr="00C11E04">
        <w:rPr>
          <w:rFonts w:ascii="Courier New" w:eastAsia="SimSun" w:hAnsi="Courier New"/>
          <w:noProof/>
          <w:sz w:val="16"/>
          <w:szCs w:val="16"/>
          <w:lang w:eastAsia="ko-KR"/>
        </w:rPr>
        <w:t>512</w:t>
      </w:r>
    </w:p>
    <w:p w14:paraId="036012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szCs w:val="16"/>
          <w:lang w:eastAsia="ko-KR"/>
        </w:rPr>
        <w:t>maxnoofPRBs</w:t>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z w:val="16"/>
          <w:szCs w:val="16"/>
          <w:lang w:eastAsia="ko-KR"/>
        </w:rPr>
        <w:tab/>
      </w:r>
      <w:r w:rsidRPr="00C11E04">
        <w:rPr>
          <w:rFonts w:ascii="Courier New" w:eastAsia="SimSun" w:hAnsi="Courier New"/>
          <w:noProof/>
          <w:snapToGrid w:val="0"/>
          <w:sz w:val="16"/>
          <w:lang w:eastAsia="ko-KR"/>
        </w:rPr>
        <w:t>INTEGER ::= 110</w:t>
      </w:r>
    </w:p>
    <w:p w14:paraId="17B0A6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maxPools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 16</w:t>
      </w:r>
    </w:p>
    <w:p w14:paraId="6EF0B6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maxnoofCells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INTEGER ::= 16</w:t>
      </w:r>
    </w:p>
    <w:p w14:paraId="238993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szCs w:val="16"/>
          <w:lang w:eastAsia="ko-KR"/>
        </w:rPr>
        <w:t>maxnoofMBSFN</w:t>
      </w:r>
      <w:r w:rsidRPr="00C11E04">
        <w:rPr>
          <w:rFonts w:ascii="Courier New" w:eastAsia="SimSun" w:hAnsi="Courier New"/>
          <w:noProof/>
          <w:sz w:val="16"/>
          <w:szCs w:val="16"/>
          <w:lang w:eastAsia="zh-CN"/>
        </w:rPr>
        <w:tab/>
      </w:r>
      <w:r w:rsidRPr="00C11E04">
        <w:rPr>
          <w:rFonts w:ascii="Courier New" w:eastAsia="SimSun" w:hAnsi="Courier New"/>
          <w:noProof/>
          <w:sz w:val="16"/>
          <w:szCs w:val="16"/>
          <w:lang w:eastAsia="zh-CN"/>
        </w:rPr>
        <w:tab/>
      </w:r>
      <w:r w:rsidRPr="00C11E04">
        <w:rPr>
          <w:rFonts w:ascii="Courier New" w:eastAsia="SimSun" w:hAnsi="Courier New"/>
          <w:noProof/>
          <w:sz w:val="16"/>
          <w:szCs w:val="16"/>
          <w:lang w:eastAsia="zh-CN"/>
        </w:rPr>
        <w:tab/>
      </w:r>
      <w:r w:rsidRPr="00C11E04">
        <w:rPr>
          <w:rFonts w:ascii="Courier New" w:eastAsia="SimSun" w:hAnsi="Courier New"/>
          <w:noProof/>
          <w:sz w:val="16"/>
          <w:szCs w:val="16"/>
          <w:lang w:eastAsia="zh-CN"/>
        </w:rPr>
        <w:tab/>
      </w:r>
      <w:r w:rsidRPr="00C11E04">
        <w:rPr>
          <w:rFonts w:ascii="Courier New" w:eastAsia="SimSun" w:hAnsi="Courier New"/>
          <w:noProof/>
          <w:sz w:val="16"/>
          <w:szCs w:val="16"/>
          <w:lang w:eastAsia="zh-CN"/>
        </w:rPr>
        <w:tab/>
      </w:r>
      <w:r w:rsidRPr="00C11E04">
        <w:rPr>
          <w:rFonts w:ascii="Courier New" w:eastAsia="SimSun" w:hAnsi="Courier New"/>
          <w:noProof/>
          <w:sz w:val="16"/>
          <w:szCs w:val="16"/>
          <w:lang w:eastAsia="zh-CN"/>
        </w:rPr>
        <w:tab/>
      </w:r>
      <w:r w:rsidRPr="00C11E04">
        <w:rPr>
          <w:rFonts w:ascii="Courier New" w:eastAsia="SimSun" w:hAnsi="Courier New"/>
          <w:noProof/>
          <w:sz w:val="16"/>
          <w:szCs w:val="16"/>
          <w:lang w:eastAsia="zh-CN"/>
        </w:rPr>
        <w:tab/>
      </w:r>
      <w:r w:rsidRPr="00C11E04">
        <w:rPr>
          <w:rFonts w:ascii="Courier New" w:eastAsia="SimSun" w:hAnsi="Courier New"/>
          <w:noProof/>
          <w:sz w:val="16"/>
          <w:szCs w:val="16"/>
          <w:lang w:eastAsia="zh-CN"/>
        </w:rPr>
        <w:tab/>
      </w:r>
      <w:r w:rsidRPr="00C11E04">
        <w:rPr>
          <w:rFonts w:ascii="Courier New" w:eastAsia="SimSun" w:hAnsi="Courier New"/>
          <w:noProof/>
          <w:snapToGrid w:val="0"/>
          <w:sz w:val="16"/>
          <w:lang w:eastAsia="ko-KR"/>
        </w:rPr>
        <w:t xml:space="preserve">INTEGER ::= </w:t>
      </w:r>
      <w:r w:rsidRPr="00C11E04">
        <w:rPr>
          <w:rFonts w:ascii="Courier New" w:eastAsia="SimSun" w:hAnsi="Courier New"/>
          <w:noProof/>
          <w:snapToGrid w:val="0"/>
          <w:sz w:val="16"/>
          <w:lang w:eastAsia="zh-CN"/>
        </w:rPr>
        <w:t>8</w:t>
      </w:r>
    </w:p>
    <w:p w14:paraId="6FFA9C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maxFailedMeasObjects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32</w:t>
      </w:r>
    </w:p>
    <w:p w14:paraId="7C4F76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maxnoofCellIDforMDT</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32</w:t>
      </w:r>
    </w:p>
    <w:p w14:paraId="0F82379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maxnoofTAforMDT</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8</w:t>
      </w:r>
    </w:p>
    <w:p w14:paraId="119A5D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maxnoofMBMSServiceAreaIdentities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256</w:t>
      </w:r>
    </w:p>
    <w:p w14:paraId="69F4E38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maxnoofMDTPLMNs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16</w:t>
      </w:r>
    </w:p>
    <w:p w14:paraId="72C9B8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maxnoofCoMPHypothesisSet</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256</w:t>
      </w:r>
    </w:p>
    <w:p w14:paraId="3FCAA0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maxnoofCoMPCells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32</w:t>
      </w:r>
    </w:p>
    <w:p w14:paraId="5B8C3D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maxUEReport</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128</w:t>
      </w:r>
    </w:p>
    <w:p w14:paraId="2E2021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maxCellReport</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9</w:t>
      </w:r>
    </w:p>
    <w:p w14:paraId="21A1E4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maxnoofPA</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3</w:t>
      </w:r>
    </w:p>
    <w:p w14:paraId="5AC1C2E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maxCSIProcess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4</w:t>
      </w:r>
    </w:p>
    <w:p w14:paraId="565F2E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maxCSIReport</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2</w:t>
      </w:r>
    </w:p>
    <w:p w14:paraId="1C8008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maxSubband</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14</w:t>
      </w:r>
    </w:p>
    <w:p w14:paraId="76D8CF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maxofNRNeighbours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INTEGER ::= 1024</w:t>
      </w:r>
    </w:p>
    <w:p w14:paraId="76AAA8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maxCellinengNB</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INTEGER ::= 16384</w:t>
      </w:r>
    </w:p>
    <w:p w14:paraId="0C047E3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w:t>
      </w:r>
      <w:r w:rsidRPr="00C11E04">
        <w:rPr>
          <w:rFonts w:ascii="Courier New" w:eastAsia="DengXian" w:hAnsi="Courier New"/>
          <w:noProof/>
          <w:snapToGrid w:val="0"/>
          <w:sz w:val="16"/>
          <w:lang w:eastAsia="zh-CN"/>
        </w:rPr>
        <w:tab/>
        <w:t>maxnoofNRCarriers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INTEGER ::= 32</w:t>
      </w:r>
    </w:p>
    <w:p w14:paraId="236B6A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z w:val="16"/>
          <w:lang w:eastAsia="zh-CN"/>
        </w:rPr>
        <w:t>maxnooftimeperiods</w:t>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z w:val="16"/>
          <w:lang w:eastAsia="zh-CN"/>
        </w:rPr>
        <w:tab/>
      </w:r>
      <w:r w:rsidRPr="00C11E04">
        <w:rPr>
          <w:rFonts w:ascii="Courier New" w:eastAsia="DengXian" w:hAnsi="Courier New"/>
          <w:noProof/>
          <w:snapToGrid w:val="0"/>
          <w:sz w:val="16"/>
          <w:lang w:eastAsia="zh-CN"/>
        </w:rPr>
        <w:t>INTEGER ::= 2</w:t>
      </w:r>
    </w:p>
    <w:p w14:paraId="6AD1A0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maxnoofCellIDforQMC</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32</w:t>
      </w:r>
    </w:p>
    <w:p w14:paraId="0715141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maxnoofTAforQMC</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8</w:t>
      </w:r>
    </w:p>
    <w:p w14:paraId="4EB01C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maxnoofPLMNforQMC</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16</w:t>
      </w:r>
    </w:p>
    <w:p w14:paraId="553CA7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maxUEsinengNBDU</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8192</w:t>
      </w:r>
    </w:p>
    <w:p w14:paraId="12FD33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maxnoofProtectedResourcePatterns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16</w:t>
      </w:r>
    </w:p>
    <w:p w14:paraId="16A0C31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maxnoNRcellsSpectrumSharingWithE-UTRA</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64</w:t>
      </w:r>
    </w:p>
    <w:p w14:paraId="306985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maxnoofNrCellBands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32</w:t>
      </w:r>
    </w:p>
    <w:p w14:paraId="5B221D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maxnoofBluetoothName</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4</w:t>
      </w:r>
    </w:p>
    <w:p w14:paraId="46E34E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maxnoofWLANName</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4</w:t>
      </w:r>
    </w:p>
    <w:p w14:paraId="194124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ko-KR"/>
        </w:rPr>
      </w:pPr>
      <w:r w:rsidRPr="00C11E04">
        <w:rPr>
          <w:rFonts w:ascii="Courier New" w:eastAsia="SimSun" w:hAnsi="Courier New"/>
          <w:snapToGrid w:val="0"/>
          <w:sz w:val="16"/>
          <w:lang w:eastAsia="ko-KR"/>
        </w:rPr>
        <w:lastRenderedPageBreak/>
        <w:t>maxnoofextBPLMNs</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noProof/>
          <w:sz w:val="16"/>
          <w:lang w:eastAsia="ko-KR"/>
        </w:rPr>
        <w:t>INTEGER ::= 12</w:t>
      </w:r>
    </w:p>
    <w:p w14:paraId="731DE0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maxnoofTLAs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16</w:t>
      </w:r>
    </w:p>
    <w:p w14:paraId="5C3796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maxnoofGTPTLAs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16</w:t>
      </w:r>
    </w:p>
    <w:p w14:paraId="5B8661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maxnoofTNLAssociations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32</w:t>
      </w:r>
    </w:p>
    <w:p w14:paraId="4D64AC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ja-JP"/>
        </w:rPr>
        <w:t>maxnoofCellsinCHO</w:t>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ko-KR"/>
        </w:rPr>
        <w:t>INTEGER ::= 8</w:t>
      </w:r>
    </w:p>
    <w:p w14:paraId="2A2A6A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z w:val="16"/>
          <w:lang w:eastAsia="zh-CN"/>
        </w:rPr>
      </w:pPr>
      <w:r w:rsidRPr="00C11E04">
        <w:rPr>
          <w:rFonts w:ascii="Courier New" w:eastAsia="SimSun" w:hAnsi="Courier New"/>
          <w:bCs/>
          <w:noProof/>
          <w:sz w:val="16"/>
          <w:szCs w:val="18"/>
          <w:lang w:eastAsia="ja-JP"/>
        </w:rPr>
        <w:t>maxnoof</w:t>
      </w:r>
      <w:r w:rsidRPr="00C11E04">
        <w:rPr>
          <w:rFonts w:ascii="Courier New" w:eastAsia="SimSun" w:hAnsi="Courier New" w:hint="eastAsia"/>
          <w:bCs/>
          <w:noProof/>
          <w:sz w:val="16"/>
          <w:szCs w:val="18"/>
          <w:lang w:eastAsia="zh-CN"/>
        </w:rPr>
        <w:t>PC5QoSFlow</w:t>
      </w:r>
      <w:r w:rsidRPr="00C11E04">
        <w:rPr>
          <w:rFonts w:ascii="Courier New" w:eastAsia="SimSun" w:hAnsi="Courier New"/>
          <w:bCs/>
          <w:noProof/>
          <w:sz w:val="16"/>
          <w:szCs w:val="18"/>
          <w:lang w:eastAsia="ja-JP"/>
        </w:rPr>
        <w:t>s</w:t>
      </w:r>
      <w:r w:rsidRPr="00C11E04">
        <w:rPr>
          <w:rFonts w:ascii="Courier New" w:eastAsia="SimSun" w:hAnsi="Courier New"/>
          <w:snapToGrid w:val="0"/>
          <w:sz w:val="16"/>
          <w:lang w:eastAsia="ko-KR"/>
        </w:rPr>
        <w:t xml:space="preserve"> </w:t>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hint="eastAsia"/>
          <w:snapToGrid w:val="0"/>
          <w:sz w:val="16"/>
          <w:lang w:eastAsia="zh-CN"/>
        </w:rPr>
        <w:tab/>
      </w:r>
      <w:r w:rsidRPr="00C11E04">
        <w:rPr>
          <w:rFonts w:ascii="Courier New" w:eastAsia="SimSun" w:hAnsi="Courier New"/>
          <w:snapToGrid w:val="0"/>
          <w:sz w:val="16"/>
          <w:lang w:eastAsia="ko-KR"/>
        </w:rPr>
        <w:t xml:space="preserve">INTEGER ::= </w:t>
      </w:r>
      <w:r w:rsidRPr="00C11E04">
        <w:rPr>
          <w:rFonts w:ascii="Courier New" w:eastAsia="SimSun" w:hAnsi="Courier New" w:hint="eastAsia"/>
          <w:noProof/>
          <w:sz w:val="16"/>
          <w:lang w:eastAsia="zh-CN"/>
        </w:rPr>
        <w:t>2048</w:t>
      </w:r>
    </w:p>
    <w:p w14:paraId="385158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szCs w:val="16"/>
          <w:lang w:eastAsia="zh-CN"/>
        </w:rPr>
      </w:pPr>
      <w:r w:rsidRPr="00C11E04">
        <w:rPr>
          <w:rFonts w:ascii="Courier New" w:eastAsia="SimSun" w:hAnsi="Courier New"/>
          <w:noProof/>
          <w:sz w:val="16"/>
          <w:szCs w:val="16"/>
          <w:lang w:eastAsia="ko-KR"/>
        </w:rPr>
        <w:t>maxnoofSSBAreas</w:t>
      </w:r>
      <w:r w:rsidRPr="00C11E04">
        <w:rPr>
          <w:rFonts w:ascii="Courier New" w:eastAsia="SimSun" w:hAnsi="Courier New"/>
          <w:noProof/>
          <w:sz w:val="16"/>
          <w:szCs w:val="16"/>
          <w:lang w:eastAsia="zh-CN"/>
        </w:rPr>
        <w:tab/>
      </w:r>
      <w:r w:rsidRPr="00C11E04">
        <w:rPr>
          <w:rFonts w:ascii="Courier New" w:eastAsia="SimSun" w:hAnsi="Courier New"/>
          <w:noProof/>
          <w:sz w:val="16"/>
          <w:szCs w:val="16"/>
          <w:lang w:eastAsia="zh-CN"/>
        </w:rPr>
        <w:tab/>
      </w:r>
      <w:r w:rsidRPr="00C11E04">
        <w:rPr>
          <w:rFonts w:ascii="Courier New" w:eastAsia="SimSun" w:hAnsi="Courier New"/>
          <w:noProof/>
          <w:sz w:val="16"/>
          <w:szCs w:val="16"/>
          <w:lang w:eastAsia="zh-CN"/>
        </w:rPr>
        <w:tab/>
      </w:r>
      <w:r w:rsidRPr="00C11E04">
        <w:rPr>
          <w:rFonts w:ascii="Courier New" w:eastAsia="SimSun" w:hAnsi="Courier New"/>
          <w:noProof/>
          <w:sz w:val="16"/>
          <w:szCs w:val="16"/>
          <w:lang w:eastAsia="zh-CN"/>
        </w:rPr>
        <w:tab/>
      </w:r>
      <w:r w:rsidRPr="00C11E04">
        <w:rPr>
          <w:rFonts w:ascii="Courier New" w:eastAsia="SimSun" w:hAnsi="Courier New"/>
          <w:noProof/>
          <w:sz w:val="16"/>
          <w:szCs w:val="16"/>
          <w:lang w:eastAsia="zh-CN"/>
        </w:rPr>
        <w:tab/>
      </w:r>
      <w:r w:rsidRPr="00C11E04">
        <w:rPr>
          <w:rFonts w:ascii="Courier New" w:eastAsia="SimSun" w:hAnsi="Courier New"/>
          <w:noProof/>
          <w:sz w:val="16"/>
          <w:szCs w:val="16"/>
          <w:lang w:eastAsia="zh-CN"/>
        </w:rPr>
        <w:tab/>
      </w:r>
      <w:r w:rsidRPr="00C11E04">
        <w:rPr>
          <w:rFonts w:ascii="Courier New" w:eastAsia="SimSun" w:hAnsi="Courier New"/>
          <w:noProof/>
          <w:sz w:val="16"/>
          <w:szCs w:val="16"/>
          <w:lang w:eastAsia="zh-CN"/>
        </w:rPr>
        <w:tab/>
      </w:r>
      <w:r w:rsidRPr="00C11E04">
        <w:rPr>
          <w:rFonts w:ascii="Courier New" w:eastAsia="SimSun" w:hAnsi="Courier New"/>
          <w:noProof/>
          <w:sz w:val="16"/>
          <w:szCs w:val="16"/>
          <w:lang w:eastAsia="zh-CN"/>
        </w:rPr>
        <w:tab/>
      </w:r>
      <w:r w:rsidRPr="00C11E04">
        <w:rPr>
          <w:rFonts w:ascii="Courier New" w:eastAsia="SimSun" w:hAnsi="Courier New"/>
          <w:noProof/>
          <w:sz w:val="16"/>
          <w:lang w:eastAsia="ko-KR"/>
        </w:rPr>
        <w:t>INTEGER ::=</w:t>
      </w:r>
      <w:r w:rsidRPr="00C11E04">
        <w:rPr>
          <w:rFonts w:ascii="Courier New" w:eastAsia="SimSun" w:hAnsi="Courier New"/>
          <w:noProof/>
          <w:sz w:val="16"/>
          <w:lang w:eastAsia="zh-CN"/>
        </w:rPr>
        <w:t xml:space="preserve"> 64</w:t>
      </w:r>
    </w:p>
    <w:p w14:paraId="23CF42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rPr>
      </w:pPr>
      <w:r w:rsidRPr="00C11E04">
        <w:rPr>
          <w:rFonts w:ascii="Courier New" w:eastAsia="SimSun" w:hAnsi="Courier New"/>
          <w:noProof/>
          <w:sz w:val="16"/>
          <w:lang w:eastAsia="ko-KR"/>
        </w:rPr>
        <w:t>maxnoofNRSCSs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5</w:t>
      </w:r>
    </w:p>
    <w:p w14:paraId="6131D7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w:t>
      </w:r>
      <w:r w:rsidRPr="00C11E04">
        <w:rPr>
          <w:rFonts w:ascii="Courier New" w:eastAsia="SimSun" w:hAnsi="Courier New"/>
          <w:noProof/>
          <w:sz w:val="16"/>
          <w:lang w:eastAsia="zh-CN"/>
        </w:rPr>
        <w:t>NR</w:t>
      </w:r>
      <w:r w:rsidRPr="00C11E04">
        <w:rPr>
          <w:rFonts w:ascii="Courier New" w:eastAsia="SimSun" w:hAnsi="Courier New"/>
          <w:noProof/>
          <w:sz w:val="16"/>
          <w:lang w:eastAsia="ko-KR"/>
        </w:rPr>
        <w:t>PhysicalResourceBlocks</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275</w:t>
      </w:r>
    </w:p>
    <w:p w14:paraId="50359F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maxnoofNonAnchorCarrierFreqConfig</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INTEGER ::= 15</w:t>
      </w:r>
    </w:p>
    <w:p w14:paraId="343E5D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p>
    <w:p w14:paraId="57A3F4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47EE61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F1863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IEs</w:t>
      </w:r>
    </w:p>
    <w:p w14:paraId="05B88C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3FBA7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385D0F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51F4E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id-E-RABs-Admitted-Item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0</w:t>
      </w:r>
    </w:p>
    <w:p w14:paraId="7D18A0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id-E-RABs-Admitted-List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w:t>
      </w:r>
    </w:p>
    <w:p w14:paraId="34C3CE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2</w:t>
      </w:r>
    </w:p>
    <w:p w14:paraId="56D428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id-E-RABs-NotAdmitted-List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w:t>
      </w:r>
    </w:p>
    <w:p w14:paraId="2420F50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id-E-RABs-ToBeSetup-Item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4</w:t>
      </w:r>
    </w:p>
    <w:p w14:paraId="1F6611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id-Cause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5</w:t>
      </w:r>
    </w:p>
    <w:p w14:paraId="29ACAA5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id-CellInformation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6</w:t>
      </w:r>
    </w:p>
    <w:p w14:paraId="600F5C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id-CellInformation-Item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7</w:t>
      </w:r>
    </w:p>
    <w:p w14:paraId="485556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id-New-eNB-UE-X2AP-ID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9</w:t>
      </w:r>
    </w:p>
    <w:p w14:paraId="0CDCE8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id-Old-eNB-UE-X2AP-ID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10</w:t>
      </w:r>
    </w:p>
    <w:p w14:paraId="11C0C0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id-TargetCell-ID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11</w:t>
      </w:r>
    </w:p>
    <w:p w14:paraId="2AB626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id-TargeteNBtoSource-eNBTransparentContainer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12</w:t>
      </w:r>
    </w:p>
    <w:p w14:paraId="28F4C2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id-TraceActivation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13</w:t>
      </w:r>
    </w:p>
    <w:p w14:paraId="50E439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id-UE-ContextInformation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14</w:t>
      </w:r>
    </w:p>
    <w:p w14:paraId="5E83A8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id-UE-HistoryInformation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15</w:t>
      </w:r>
    </w:p>
    <w:p w14:paraId="7BEFE6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id-UE-X2AP-ID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16</w:t>
      </w:r>
    </w:p>
    <w:p w14:paraId="3D683D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id-CriticalityDiagnostics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17</w:t>
      </w:r>
    </w:p>
    <w:p w14:paraId="630606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id-E-RABs-SubjectToStatusTransfer-List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18</w:t>
      </w:r>
    </w:p>
    <w:p w14:paraId="793DCC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id-E-RABs-SubjectToStatusTransfer-Item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19</w:t>
      </w:r>
    </w:p>
    <w:p w14:paraId="52EB0C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id-ServedCells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20</w:t>
      </w:r>
    </w:p>
    <w:p w14:paraId="1E52BA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id-GlobalENB-ID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21</w:t>
      </w:r>
    </w:p>
    <w:p w14:paraId="66C945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id-TimeToWait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22</w:t>
      </w:r>
    </w:p>
    <w:p w14:paraId="527FBF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id-GUMMEI-ID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23</w:t>
      </w:r>
    </w:p>
    <w:p w14:paraId="09E423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id-GUGroupIDList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24</w:t>
      </w:r>
    </w:p>
    <w:p w14:paraId="103FE1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id-ServedCellsToAdd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25</w:t>
      </w:r>
    </w:p>
    <w:p w14:paraId="7DCCD26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id-ServedCellsToModify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26</w:t>
      </w:r>
    </w:p>
    <w:p w14:paraId="35B024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id-ServedCellsToDelete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27</w:t>
      </w:r>
    </w:p>
    <w:p w14:paraId="416FDC2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id-Registration-Request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28</w:t>
      </w:r>
    </w:p>
    <w:p w14:paraId="7B5C976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id-CellToReport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29</w:t>
      </w:r>
    </w:p>
    <w:p w14:paraId="2A2869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id-ReportingPeriodicity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30</w:t>
      </w:r>
    </w:p>
    <w:p w14:paraId="6B6B4BB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id-CellToReport-Item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31</w:t>
      </w:r>
    </w:p>
    <w:p w14:paraId="0E45AA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id-CellMeasurementResult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32</w:t>
      </w:r>
    </w:p>
    <w:p w14:paraId="21B6D1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id-CellMeasurementResult-Item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33</w:t>
      </w:r>
    </w:p>
    <w:p w14:paraId="7D9EF9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id-GUGroupIDToAddList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34</w:t>
      </w:r>
    </w:p>
    <w:p w14:paraId="56E910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id-GUGroupIDToDeleteList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35</w:t>
      </w:r>
    </w:p>
    <w:p w14:paraId="462875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MS Mincho" w:hAnsi="Courier New"/>
          <w:noProof/>
          <w:snapToGrid w:val="0"/>
          <w:sz w:val="16"/>
          <w:lang w:eastAsia="ko-KR"/>
        </w:rPr>
      </w:pPr>
      <w:r w:rsidRPr="00C11E04">
        <w:rPr>
          <w:rFonts w:ascii="Courier New" w:eastAsia="SimSun" w:hAnsi="Courier New"/>
          <w:noProof/>
          <w:snapToGrid w:val="0"/>
          <w:sz w:val="16"/>
          <w:lang w:eastAsia="ko-KR"/>
        </w:rPr>
        <w:t>id-</w:t>
      </w:r>
      <w:r w:rsidRPr="00C11E04">
        <w:rPr>
          <w:rFonts w:ascii="Courier New" w:eastAsia="MS Mincho" w:hAnsi="Courier New"/>
          <w:noProof/>
          <w:snapToGrid w:val="0"/>
          <w:sz w:val="16"/>
          <w:lang w:eastAsia="ko-KR"/>
        </w:rPr>
        <w:t>SRVCCOperationPossible</w:t>
      </w:r>
      <w:r w:rsidRPr="00C11E04">
        <w:rPr>
          <w:rFonts w:ascii="Courier New" w:eastAsia="MS Mincho" w:hAnsi="Courier New"/>
          <w:noProof/>
          <w:snapToGrid w:val="0"/>
          <w:sz w:val="16"/>
          <w:lang w:eastAsia="ko-KR"/>
        </w:rPr>
        <w:tab/>
      </w:r>
      <w:r w:rsidRPr="00C11E04">
        <w:rPr>
          <w:rFonts w:ascii="Courier New" w:eastAsia="MS Mincho" w:hAnsi="Courier New"/>
          <w:noProof/>
          <w:snapToGrid w:val="0"/>
          <w:sz w:val="16"/>
          <w:lang w:eastAsia="ko-KR"/>
        </w:rPr>
        <w:tab/>
      </w:r>
      <w:r w:rsidRPr="00C11E04">
        <w:rPr>
          <w:rFonts w:ascii="Courier New" w:eastAsia="MS Mincho" w:hAnsi="Courier New"/>
          <w:noProof/>
          <w:snapToGrid w:val="0"/>
          <w:sz w:val="16"/>
          <w:lang w:eastAsia="ko-KR"/>
        </w:rPr>
        <w:tab/>
      </w:r>
      <w:r w:rsidRPr="00C11E04">
        <w:rPr>
          <w:rFonts w:ascii="Courier New" w:eastAsia="MS Mincho" w:hAnsi="Courier New"/>
          <w:noProof/>
          <w:snapToGrid w:val="0"/>
          <w:sz w:val="16"/>
          <w:lang w:eastAsia="ko-KR"/>
        </w:rPr>
        <w:tab/>
      </w:r>
      <w:r w:rsidRPr="00C11E04">
        <w:rPr>
          <w:rFonts w:ascii="Courier New" w:eastAsia="MS Mincho" w:hAnsi="Courier New"/>
          <w:noProof/>
          <w:snapToGrid w:val="0"/>
          <w:sz w:val="16"/>
          <w:lang w:eastAsia="ko-KR"/>
        </w:rPr>
        <w:tab/>
      </w:r>
      <w:r w:rsidRPr="00C11E04">
        <w:rPr>
          <w:rFonts w:ascii="Courier New" w:eastAsia="MS Mincho" w:hAnsi="Courier New"/>
          <w:noProof/>
          <w:snapToGrid w:val="0"/>
          <w:sz w:val="16"/>
          <w:lang w:eastAsia="ko-KR"/>
        </w:rPr>
        <w:tab/>
      </w:r>
      <w:r w:rsidRPr="00C11E04">
        <w:rPr>
          <w:rFonts w:ascii="Courier New" w:eastAsia="MS Mincho" w:hAnsi="Courier New"/>
          <w:noProof/>
          <w:snapToGrid w:val="0"/>
          <w:sz w:val="16"/>
          <w:lang w:eastAsia="ko-KR"/>
        </w:rPr>
        <w:tab/>
      </w:r>
      <w:r w:rsidRPr="00C11E04">
        <w:rPr>
          <w:rFonts w:ascii="Courier New" w:eastAsia="MS Mincho" w:hAnsi="Courier New"/>
          <w:noProof/>
          <w:snapToGrid w:val="0"/>
          <w:sz w:val="16"/>
          <w:lang w:eastAsia="ko-KR"/>
        </w:rPr>
        <w:tab/>
      </w:r>
      <w:r w:rsidRPr="00C11E04">
        <w:rPr>
          <w:rFonts w:ascii="Courier New" w:eastAsia="MS Mincho" w:hAnsi="Courier New"/>
          <w:noProof/>
          <w:snapToGrid w:val="0"/>
          <w:sz w:val="16"/>
          <w:lang w:eastAsia="ko-KR"/>
        </w:rPr>
        <w:tab/>
      </w:r>
      <w:r w:rsidRPr="00C11E04">
        <w:rPr>
          <w:rFonts w:ascii="Courier New" w:eastAsia="MS Mincho" w:hAnsi="Courier New"/>
          <w:noProof/>
          <w:snapToGrid w:val="0"/>
          <w:sz w:val="16"/>
          <w:lang w:eastAsia="ko-KR"/>
        </w:rPr>
        <w:tab/>
      </w:r>
      <w:r w:rsidRPr="00C11E04">
        <w:rPr>
          <w:rFonts w:ascii="Courier New" w:eastAsia="MS Mincho" w:hAnsi="Courier New"/>
          <w:noProof/>
          <w:snapToGrid w:val="0"/>
          <w:sz w:val="16"/>
          <w:lang w:eastAsia="ko-KR"/>
        </w:rPr>
        <w:tab/>
      </w:r>
      <w:r w:rsidRPr="00C11E04">
        <w:rPr>
          <w:rFonts w:ascii="Courier New" w:eastAsia="MS Mincho" w:hAnsi="Courier New"/>
          <w:noProof/>
          <w:snapToGrid w:val="0"/>
          <w:sz w:val="16"/>
          <w:lang w:eastAsia="ko-KR"/>
        </w:rPr>
        <w:tab/>
      </w:r>
      <w:r w:rsidRPr="00C11E04">
        <w:rPr>
          <w:rFonts w:ascii="Courier New" w:eastAsia="MS Mincho" w:hAnsi="Courier New"/>
          <w:noProof/>
          <w:snapToGrid w:val="0"/>
          <w:sz w:val="16"/>
          <w:lang w:eastAsia="ko-KR"/>
        </w:rPr>
        <w:tab/>
      </w:r>
      <w:r w:rsidRPr="00C11E04">
        <w:rPr>
          <w:rFonts w:ascii="Courier New" w:eastAsia="SimSun" w:hAnsi="Courier New"/>
          <w:noProof/>
          <w:snapToGrid w:val="0"/>
          <w:sz w:val="16"/>
          <w:lang w:eastAsia="ko-KR"/>
        </w:rPr>
        <w:t xml:space="preserve">ProtocolIE-ID ::= </w:t>
      </w:r>
      <w:r w:rsidRPr="00C11E04">
        <w:rPr>
          <w:rFonts w:ascii="Courier New" w:eastAsia="MS Mincho" w:hAnsi="Courier New"/>
          <w:noProof/>
          <w:snapToGrid w:val="0"/>
          <w:sz w:val="16"/>
          <w:lang w:eastAsia="ko-KR"/>
        </w:rPr>
        <w:t>36</w:t>
      </w:r>
    </w:p>
    <w:p w14:paraId="192032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id-Measurement-ID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37</w:t>
      </w:r>
    </w:p>
    <w:p w14:paraId="033734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id-ReportCharacteristics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38</w:t>
      </w:r>
    </w:p>
    <w:p w14:paraId="77D897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id-ENB1-Measurement-ID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39</w:t>
      </w:r>
    </w:p>
    <w:p w14:paraId="4B2ABA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id-ENB2-Measurement-ID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40</w:t>
      </w:r>
    </w:p>
    <w:p w14:paraId="414019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id-Number-of-Antennaports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41</w:t>
      </w:r>
    </w:p>
    <w:p w14:paraId="532AE4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z w:val="16"/>
          <w:lang w:eastAsia="ko-KR"/>
        </w:rPr>
        <w:t>id-</w:t>
      </w:r>
      <w:r w:rsidRPr="00C11E04">
        <w:rPr>
          <w:rFonts w:ascii="Courier New" w:eastAsia="SimSun" w:hAnsi="Courier New"/>
          <w:noProof/>
          <w:snapToGrid w:val="0"/>
          <w:sz w:val="16"/>
          <w:lang w:eastAsia="ko-KR"/>
        </w:rPr>
        <w:t>CompositeAvailableCapacityGroup</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42</w:t>
      </w:r>
    </w:p>
    <w:p w14:paraId="2F9F2F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id-ENB1-Cell-ID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43</w:t>
      </w:r>
    </w:p>
    <w:p w14:paraId="08E666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id-ENB2-Cell-ID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44</w:t>
      </w:r>
    </w:p>
    <w:p w14:paraId="09FED7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id-ENB2-Proposed-Mobility-Parameters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45</w:t>
      </w:r>
    </w:p>
    <w:p w14:paraId="108C77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id-ENB1-Mobility-Parameters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46</w:t>
      </w:r>
    </w:p>
    <w:p w14:paraId="77D8B2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id-ENB2-Mobility-Parameters-Modification-Range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47</w:t>
      </w:r>
    </w:p>
    <w:p w14:paraId="4F341E2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id-FailureCellPCI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48</w:t>
      </w:r>
    </w:p>
    <w:p w14:paraId="1D7682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id-Re-establish</w:t>
      </w:r>
      <w:smartTag w:uri="urn:schemas-microsoft-com:office:smarttags" w:element="PersonName">
        <w:r w:rsidRPr="00C11E04">
          <w:rPr>
            <w:rFonts w:ascii="Courier New" w:eastAsia="SimSun" w:hAnsi="Courier New"/>
            <w:noProof/>
            <w:snapToGrid w:val="0"/>
            <w:sz w:val="16"/>
            <w:lang w:eastAsia="ko-KR"/>
          </w:rPr>
          <w:t>me</w:t>
        </w:r>
      </w:smartTag>
      <w:r w:rsidRPr="00C11E04">
        <w:rPr>
          <w:rFonts w:ascii="Courier New" w:eastAsia="SimSun" w:hAnsi="Courier New"/>
          <w:noProof/>
          <w:snapToGrid w:val="0"/>
          <w:sz w:val="16"/>
          <w:lang w:eastAsia="ko-KR"/>
        </w:rPr>
        <w:t>ntCellECGI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49</w:t>
      </w:r>
    </w:p>
    <w:p w14:paraId="668041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id-FailureCellCRNTI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50</w:t>
      </w:r>
    </w:p>
    <w:p w14:paraId="6157E2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id-ShortMAC-I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51</w:t>
      </w:r>
    </w:p>
    <w:p w14:paraId="0385FE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id-SourceCellECGI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52</w:t>
      </w:r>
    </w:p>
    <w:p w14:paraId="46891E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id-FailureCellECGI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53</w:t>
      </w:r>
    </w:p>
    <w:p w14:paraId="1551B5D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id-HandoverReportType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54</w:t>
      </w:r>
    </w:p>
    <w:p w14:paraId="7AB964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id-PRACH-Configuration</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 xml:space="preserve">ProtocolIE-ID ::= </w:t>
      </w:r>
      <w:r w:rsidRPr="00C11E04">
        <w:rPr>
          <w:rFonts w:ascii="Courier New" w:eastAsia="MS Mincho" w:hAnsi="Courier New"/>
          <w:noProof/>
          <w:sz w:val="16"/>
          <w:lang w:eastAsia="ko-KR"/>
        </w:rPr>
        <w:t>55</w:t>
      </w:r>
    </w:p>
    <w:p w14:paraId="3545DE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z w:val="16"/>
          <w:lang w:eastAsia="ko-KR"/>
        </w:rPr>
        <w:t>id-MBSFN-Subframe</w:t>
      </w:r>
      <w:r w:rsidRPr="00C11E04">
        <w:rPr>
          <w:rFonts w:ascii="Courier New" w:eastAsia="SimSun" w:hAnsi="Courier New"/>
          <w:noProof/>
          <w:sz w:val="16"/>
          <w:lang w:eastAsia="zh-CN"/>
        </w:rPr>
        <w:t>-Info</w:t>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napToGrid w:val="0"/>
          <w:sz w:val="16"/>
          <w:lang w:eastAsia="ko-KR"/>
        </w:rPr>
        <w:t>ProtocolIE-ID ::=</w:t>
      </w:r>
      <w:r w:rsidRPr="00C11E04">
        <w:rPr>
          <w:rFonts w:ascii="Courier New" w:eastAsia="SimSun" w:hAnsi="Courier New"/>
          <w:noProof/>
          <w:snapToGrid w:val="0"/>
          <w:sz w:val="16"/>
          <w:lang w:eastAsia="zh-CN"/>
        </w:rPr>
        <w:t xml:space="preserve"> 56</w:t>
      </w:r>
    </w:p>
    <w:p w14:paraId="547E7C7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id-ServedCellsToActivate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57</w:t>
      </w:r>
    </w:p>
    <w:p w14:paraId="137A5E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id-ActivatedCellList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58</w:t>
      </w:r>
    </w:p>
    <w:p w14:paraId="588D78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id-DeactivationIndication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59</w:t>
      </w:r>
    </w:p>
    <w:p w14:paraId="4663AF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id-UE-RLF-Report-Container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60</w:t>
      </w:r>
    </w:p>
    <w:p w14:paraId="7949DD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id-ABSInformation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61</w:t>
      </w:r>
    </w:p>
    <w:p w14:paraId="21C6CC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id-InvokeIndication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62</w:t>
      </w:r>
    </w:p>
    <w:p w14:paraId="62AFE5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id-ABS-Status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63</w:t>
      </w:r>
    </w:p>
    <w:p w14:paraId="11073D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id-PartialSuccessIndicator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64</w:t>
      </w:r>
    </w:p>
    <w:p w14:paraId="5DDF7A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id-MeasurementInitiationResult-List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65</w:t>
      </w:r>
    </w:p>
    <w:p w14:paraId="6176CB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id-MeasurementInitiationResult-Item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66</w:t>
      </w:r>
    </w:p>
    <w:p w14:paraId="2575AD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id-MeasurementFailureCause-Item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67</w:t>
      </w:r>
    </w:p>
    <w:p w14:paraId="2E7B9D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id-CompleteFailureCauseInformation-List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68</w:t>
      </w:r>
    </w:p>
    <w:p w14:paraId="5753BED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id-CompleteFailureCauseInformation-Item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69</w:t>
      </w:r>
    </w:p>
    <w:p w14:paraId="42CDCA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id-CSG-Id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70</w:t>
      </w:r>
    </w:p>
    <w:p w14:paraId="6BD89C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id-CSG</w:t>
      </w:r>
      <w:smartTag w:uri="urn:schemas-microsoft-com:office:smarttags" w:element="PersonName">
        <w:r w:rsidRPr="00C11E04">
          <w:rPr>
            <w:rFonts w:ascii="Courier New" w:eastAsia="SimSun" w:hAnsi="Courier New"/>
            <w:noProof/>
            <w:snapToGrid w:val="0"/>
            <w:sz w:val="16"/>
            <w:lang w:eastAsia="ko-KR"/>
          </w:rPr>
          <w:t>Membership</w:t>
        </w:r>
      </w:smartTag>
      <w:r w:rsidRPr="00C11E04">
        <w:rPr>
          <w:rFonts w:ascii="Courier New" w:eastAsia="SimSun" w:hAnsi="Courier New"/>
          <w:noProof/>
          <w:snapToGrid w:val="0"/>
          <w:sz w:val="16"/>
          <w:lang w:eastAsia="ko-KR"/>
        </w:rPr>
        <w:t>Status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71</w:t>
      </w:r>
    </w:p>
    <w:p w14:paraId="6FFEE1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id-MDTConfiguration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72</w:t>
      </w:r>
    </w:p>
    <w:p w14:paraId="201FB6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id-ManagementBasedMDTallowed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74</w:t>
      </w:r>
    </w:p>
    <w:p w14:paraId="7BA012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id-</w:t>
      </w:r>
      <w:r w:rsidRPr="00C11E04">
        <w:rPr>
          <w:rFonts w:ascii="Courier New" w:eastAsia="SimSun" w:hAnsi="Courier New"/>
          <w:noProof/>
          <w:snapToGrid w:val="0"/>
          <w:sz w:val="16"/>
          <w:lang w:eastAsia="zh-CN"/>
        </w:rPr>
        <w:t>RRCConnSetup</w:t>
      </w:r>
      <w:r w:rsidRPr="00C11E04">
        <w:rPr>
          <w:rFonts w:ascii="Courier New" w:eastAsia="SimSun" w:hAnsi="Courier New"/>
          <w:noProof/>
          <w:snapToGrid w:val="0"/>
          <w:sz w:val="16"/>
          <w:lang w:eastAsia="ko-KR"/>
        </w:rPr>
        <w:t>Indicator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ProtocolIE-ID ::= </w:t>
      </w:r>
      <w:r w:rsidRPr="00C11E04">
        <w:rPr>
          <w:rFonts w:ascii="Courier New" w:eastAsia="SimSun" w:hAnsi="Courier New"/>
          <w:noProof/>
          <w:snapToGrid w:val="0"/>
          <w:sz w:val="16"/>
          <w:lang w:eastAsia="zh-CN"/>
        </w:rPr>
        <w:t>75</w:t>
      </w:r>
    </w:p>
    <w:p w14:paraId="46F8D3E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id-NeighbourTAC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76</w:t>
      </w:r>
    </w:p>
    <w:p w14:paraId="52E739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id-Time-UE-StayedInCell-EnhancedGranularity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77</w:t>
      </w:r>
    </w:p>
    <w:p w14:paraId="0B85E2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id-RRCConnReestabIndicator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78</w:t>
      </w:r>
    </w:p>
    <w:p w14:paraId="2A5C81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id-MBMS-Service-Area-List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79</w:t>
      </w:r>
    </w:p>
    <w:p w14:paraId="39D5E1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id-HO-cause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80</w:t>
      </w:r>
    </w:p>
    <w:p w14:paraId="5D356F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id-TargetCellInUTRAN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81</w:t>
      </w:r>
    </w:p>
    <w:p w14:paraId="6601AE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id-MobilityInformation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82</w:t>
      </w:r>
    </w:p>
    <w:p w14:paraId="697FEF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id-SourceCellCRNTI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83</w:t>
      </w:r>
    </w:p>
    <w:p w14:paraId="6C07C7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id-MultibandInfoList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84</w:t>
      </w:r>
    </w:p>
    <w:p w14:paraId="018022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id-M3Configuration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85</w:t>
      </w:r>
    </w:p>
    <w:p w14:paraId="2BBE28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id-M4Configuration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86</w:t>
      </w:r>
    </w:p>
    <w:p w14:paraId="3930FD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id-M5Configuration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87</w:t>
      </w:r>
    </w:p>
    <w:p w14:paraId="2776E4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id-MDT-Location-Info</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88</w:t>
      </w:r>
    </w:p>
    <w:p w14:paraId="171F3C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id-ManagementBasedMDTPLMNList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89</w:t>
      </w:r>
    </w:p>
    <w:p w14:paraId="245FC3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id-SignallingBasedMDTPLMNList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90</w:t>
      </w:r>
    </w:p>
    <w:p w14:paraId="08EB35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id-ReceiveStatusOfULPDCPSDUsExtended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91</w:t>
      </w:r>
    </w:p>
    <w:p w14:paraId="427085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id-ULCOUNTValueExtended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92</w:t>
      </w:r>
    </w:p>
    <w:p w14:paraId="71C738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id-DLCOUNTValueExtended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93</w:t>
      </w:r>
    </w:p>
    <w:p w14:paraId="02BDC1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id-eARFCNExtension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94</w:t>
      </w:r>
    </w:p>
    <w:p w14:paraId="44A425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id-UL-EARFCNExtension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95</w:t>
      </w:r>
    </w:p>
    <w:p w14:paraId="684B230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id-DL-EARFCNExtension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96</w:t>
      </w:r>
    </w:p>
    <w:p w14:paraId="258AE6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id-AdditionalSpecialSubframe-Info</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97</w:t>
      </w:r>
    </w:p>
    <w:p w14:paraId="5CA7A6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id-Masked-IMEISV</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98</w:t>
      </w:r>
    </w:p>
    <w:p w14:paraId="26B44E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id-IntendedULDLConfiguration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99</w:t>
      </w:r>
    </w:p>
    <w:p w14:paraId="6E2F3E5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id-ExtendedULInterferenceOverloadInfo</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100</w:t>
      </w:r>
    </w:p>
    <w:p w14:paraId="257799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id-RNL-Header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101</w:t>
      </w:r>
    </w:p>
    <w:p w14:paraId="785318A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id-x2APMessage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102</w:t>
      </w:r>
    </w:p>
    <w:p w14:paraId="26E64C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id-ProSeAuthorized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103</w:t>
      </w:r>
    </w:p>
    <w:p w14:paraId="6C1F6D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id-ExpectedUEBehaviour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104</w:t>
      </w:r>
    </w:p>
    <w:p w14:paraId="0CC2A3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id-UE-HistoryInformationFromTheUE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105</w:t>
      </w:r>
    </w:p>
    <w:p w14:paraId="2207B2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id-DynamicDLTransmissionInformation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106</w:t>
      </w:r>
    </w:p>
    <w:p w14:paraId="1C4978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id-UE-RLF-Report-Container-for-extended-bands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107</w:t>
      </w:r>
    </w:p>
    <w:p w14:paraId="499333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id-CoMPInformation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108</w:t>
      </w:r>
    </w:p>
    <w:p w14:paraId="2F3266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id-ReportingPeriodicityRSRPMR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109</w:t>
      </w:r>
    </w:p>
    <w:p w14:paraId="3BA3DF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id-RSRPMRList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110</w:t>
      </w:r>
    </w:p>
    <w:p w14:paraId="18AFE1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id-MeNB-UE-X2AP-ID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111</w:t>
      </w:r>
    </w:p>
    <w:p w14:paraId="2E5FD4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id-SeNB-UE-X2AP-ID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112</w:t>
      </w:r>
    </w:p>
    <w:p w14:paraId="2D630E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id-UE-SecurityCapabilities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113</w:t>
      </w:r>
    </w:p>
    <w:p w14:paraId="4C3934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id-SeNBSecurityKey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114</w:t>
      </w:r>
    </w:p>
    <w:p w14:paraId="499C92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id-SeNBUEAggregateMaximumBitRate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115</w:t>
      </w:r>
    </w:p>
    <w:p w14:paraId="16AC7F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id-ServingPLMN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116</w:t>
      </w:r>
    </w:p>
    <w:p w14:paraId="72B4A1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id-E-RABs-ToBeAdded-List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117</w:t>
      </w:r>
    </w:p>
    <w:p w14:paraId="16B6EFD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id-E-RABs-ToBeAdded-Item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118</w:t>
      </w:r>
    </w:p>
    <w:p w14:paraId="031B63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id-MeNBtoSeNBContainer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119</w:t>
      </w:r>
    </w:p>
    <w:p w14:paraId="4CB849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id-E-RABs-Admitted-ToBeAdded-List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120</w:t>
      </w:r>
    </w:p>
    <w:p w14:paraId="54EB8E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id-E-RABs-Admitted-ToBeAdded-Item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121</w:t>
      </w:r>
    </w:p>
    <w:p w14:paraId="6BBD3C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id-SeNBtoMeNBContainer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122</w:t>
      </w:r>
    </w:p>
    <w:p w14:paraId="55B8F3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id-ResponseInformationSeNBReconfComp</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123</w:t>
      </w:r>
    </w:p>
    <w:p w14:paraId="3360F3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id-UE-ContextInformationSeNBModReq</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124</w:t>
      </w:r>
    </w:p>
    <w:p w14:paraId="2970E6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id-E-RABs-ToBeAdded-ModReqItem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125</w:t>
      </w:r>
    </w:p>
    <w:p w14:paraId="6B41CE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id-E-RABs-ToBeModified-ModReqItem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126</w:t>
      </w:r>
    </w:p>
    <w:p w14:paraId="569C13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id-E-RABs-ToBeReleased-ModReqItem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127</w:t>
      </w:r>
    </w:p>
    <w:p w14:paraId="3CA385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id-E-RABs-Admitted-ToBeAdded-ModAckList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128</w:t>
      </w:r>
    </w:p>
    <w:p w14:paraId="68489EA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id-E-RABs-Admitted-ToBeModified-ModAckList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129</w:t>
      </w:r>
    </w:p>
    <w:p w14:paraId="44FBAB1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id-E-RABs-Admitted-ToBeReleased-ModAckList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130</w:t>
      </w:r>
    </w:p>
    <w:p w14:paraId="05DE4D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id-E-RABs-Admitted-ToBeAdded-ModAckItem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131</w:t>
      </w:r>
    </w:p>
    <w:p w14:paraId="3C49FC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id-E-RABs-Admitted-ToBeModified-ModAckItem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132</w:t>
      </w:r>
    </w:p>
    <w:p w14:paraId="7D5D9C4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id-E-RABs-Admitted-ToBeReleased-ModAckItem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133</w:t>
      </w:r>
    </w:p>
    <w:p w14:paraId="0B402E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id-E-RABs-ToBeReleased-ModReqd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134</w:t>
      </w:r>
    </w:p>
    <w:p w14:paraId="38326F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id-E-RABs-ToBeReleased-ModReqdItem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135</w:t>
      </w:r>
    </w:p>
    <w:p w14:paraId="01FABA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id-SCGChangeIndication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136</w:t>
      </w:r>
    </w:p>
    <w:p w14:paraId="0AC1FCC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id-E-RABs-ToBeReleased-List-RelReq</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137</w:t>
      </w:r>
    </w:p>
    <w:p w14:paraId="4F0AC1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id-E-RABs-ToBeReleased-RelReqItem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138</w:t>
      </w:r>
    </w:p>
    <w:p w14:paraId="6A9DC6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id-E-RABs-ToBeReleased-List-RelConf</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139</w:t>
      </w:r>
    </w:p>
    <w:p w14:paraId="41D5919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id-E-RABs-ToBeReleased-RelConfItem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140</w:t>
      </w:r>
    </w:p>
    <w:p w14:paraId="393F2D5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id-E-RABs-SubjectToCounterCheck-List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141</w:t>
      </w:r>
    </w:p>
    <w:p w14:paraId="47BA3FA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id-E-RABs-SubjectToCounterCheckItem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142</w:t>
      </w:r>
    </w:p>
    <w:p w14:paraId="4F2827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id-CoverageModificationList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143</w:t>
      </w:r>
    </w:p>
    <w:p w14:paraId="527D91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id-ReportingPeriodicityCSIR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145</w:t>
      </w:r>
    </w:p>
    <w:p w14:paraId="363B6D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id-CSIReportList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146</w:t>
      </w:r>
    </w:p>
    <w:p w14:paraId="20EC06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id-UEID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147</w:t>
      </w:r>
    </w:p>
    <w:p w14:paraId="19CCD4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id-enhancedRNTP</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148</w:t>
      </w:r>
    </w:p>
    <w:p w14:paraId="61F606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id-ProSeUEtoNetworkRelaying</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149</w:t>
      </w:r>
    </w:p>
    <w:p w14:paraId="365A3E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id-ReceiveStatusOfULPDCPSDUsPDCP-SNlength18</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150</w:t>
      </w:r>
    </w:p>
    <w:p w14:paraId="3F114E3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id-ULCOUNTValuePDCP-SNlength18</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151</w:t>
      </w:r>
    </w:p>
    <w:p w14:paraId="15F39C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id-DLCOUNTValuePDCP-SNlength18</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152</w:t>
      </w:r>
    </w:p>
    <w:p w14:paraId="3DC038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id-UE-ContextReferenceAtSeNB</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153</w:t>
      </w:r>
    </w:p>
    <w:p w14:paraId="1252A9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id-UE-ContextKeptIndicator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154</w:t>
      </w:r>
    </w:p>
    <w:p w14:paraId="083833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id-New-eNB-UE-X2AP-ID-Extension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155</w:t>
      </w:r>
    </w:p>
    <w:p w14:paraId="6F13B9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id-Old-eNB-UE-X2AP-ID-Extension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156</w:t>
      </w:r>
    </w:p>
    <w:p w14:paraId="62CAED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id-MeNB-UE-X2AP-ID-Extension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157</w:t>
      </w:r>
    </w:p>
    <w:p w14:paraId="1E0E916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id-SeNB-UE-X2AP-ID-Extension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158</w:t>
      </w:r>
    </w:p>
    <w:p w14:paraId="2FEBC8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id-LHN-ID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159</w:t>
      </w:r>
    </w:p>
    <w:p w14:paraId="03673D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id-FreqBandIndicatorPriority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160</w:t>
      </w:r>
    </w:p>
    <w:p w14:paraId="2AA46F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id-M6Configuration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161</w:t>
      </w:r>
    </w:p>
    <w:p w14:paraId="015C19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id-M7Configuration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162</w:t>
      </w:r>
    </w:p>
    <w:p w14:paraId="453D01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id-Tunnel-Information-for-BBF</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163</w:t>
      </w:r>
    </w:p>
    <w:p w14:paraId="506C5E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id-SIPTO-BearerDeactivationIndication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164</w:t>
      </w:r>
    </w:p>
    <w:p w14:paraId="686F91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id-GW-TransportLayerAddress</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165</w:t>
      </w:r>
    </w:p>
    <w:p w14:paraId="1B2354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id-Correlation-ID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166</w:t>
      </w:r>
    </w:p>
    <w:p w14:paraId="356066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cs="Courier New"/>
          <w:noProof/>
          <w:snapToGrid w:val="0"/>
          <w:sz w:val="16"/>
          <w:lang w:eastAsia="ko-KR"/>
        </w:rPr>
        <w:t>id-SIPTO-Correlation-ID</w:t>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noProof/>
          <w:snapToGrid w:val="0"/>
          <w:sz w:val="16"/>
          <w:lang w:eastAsia="ko-KR"/>
        </w:rPr>
        <w:t>ProtocolIE-ID ::= 167</w:t>
      </w:r>
    </w:p>
    <w:p w14:paraId="4E4B68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cs="Courier New"/>
          <w:noProof/>
          <w:snapToGrid w:val="0"/>
          <w:sz w:val="16"/>
          <w:lang w:eastAsia="ko-KR"/>
        </w:rPr>
        <w:t>id-SIPTO-L-GW-TransportLayerAddress</w:t>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cs="Courier New"/>
          <w:noProof/>
          <w:snapToGrid w:val="0"/>
          <w:sz w:val="16"/>
          <w:lang w:eastAsia="ko-KR"/>
        </w:rPr>
        <w:tab/>
      </w:r>
      <w:r w:rsidRPr="00C11E04">
        <w:rPr>
          <w:rFonts w:ascii="Courier New" w:eastAsia="SimSun" w:hAnsi="Courier New"/>
          <w:noProof/>
          <w:snapToGrid w:val="0"/>
          <w:sz w:val="16"/>
          <w:lang w:eastAsia="ko-KR"/>
        </w:rPr>
        <w:t>ProtocolIE-ID ::= 168</w:t>
      </w:r>
    </w:p>
    <w:p w14:paraId="3DF877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id-X2RemovalThreshold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169</w:t>
      </w:r>
    </w:p>
    <w:p w14:paraId="0010DD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id-CellReportingIndicator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170</w:t>
      </w:r>
    </w:p>
    <w:p w14:paraId="21FC5B7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id-BearerType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171</w:t>
      </w:r>
    </w:p>
    <w:p w14:paraId="694CC8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id-resumeID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172</w:t>
      </w:r>
    </w:p>
    <w:p w14:paraId="41AA60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id-UE-ContextInformationRetrieve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173</w:t>
      </w:r>
    </w:p>
    <w:p w14:paraId="403818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id-E-RABs-ToBeSetupRetrieve-Item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174</w:t>
      </w:r>
    </w:p>
    <w:p w14:paraId="430560C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id-NewEUTRANCellIdentifier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175</w:t>
      </w:r>
    </w:p>
    <w:p w14:paraId="405E7C9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id-V2XServicesAuthorized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176</w:t>
      </w:r>
    </w:p>
    <w:p w14:paraId="03DFC0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id-OffsetOfNbiotChannelNumberToDL-EARFCN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177</w:t>
      </w:r>
    </w:p>
    <w:p w14:paraId="39F40E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id-OffsetOfNbiotChannelNumberToUL-EARFCN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178</w:t>
      </w:r>
    </w:p>
    <w:p w14:paraId="62D1AE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id-AdditionalSpecialSubframe</w:t>
      </w:r>
      <w:r w:rsidRPr="00C11E04">
        <w:rPr>
          <w:rFonts w:ascii="Courier New" w:eastAsia="SimSun" w:hAnsi="Courier New"/>
          <w:noProof/>
          <w:snapToGrid w:val="0"/>
          <w:sz w:val="16"/>
          <w:lang w:eastAsia="zh-CN"/>
        </w:rPr>
        <w:t>Extension</w:t>
      </w:r>
      <w:r w:rsidRPr="00C11E04">
        <w:rPr>
          <w:rFonts w:ascii="Courier New" w:eastAsia="SimSun" w:hAnsi="Courier New"/>
          <w:noProof/>
          <w:snapToGrid w:val="0"/>
          <w:sz w:val="16"/>
          <w:lang w:eastAsia="ko-KR"/>
        </w:rPr>
        <w:t>-Info</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ProtocolIE-ID ::= </w:t>
      </w:r>
      <w:r w:rsidRPr="00C11E04">
        <w:rPr>
          <w:rFonts w:ascii="Courier New" w:eastAsia="SimSun" w:hAnsi="Courier New"/>
          <w:noProof/>
          <w:snapToGrid w:val="0"/>
          <w:sz w:val="16"/>
          <w:lang w:eastAsia="zh-CN"/>
        </w:rPr>
        <w:t>179</w:t>
      </w:r>
    </w:p>
    <w:p w14:paraId="21183F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id-BandwidthReducedSI</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180</w:t>
      </w:r>
    </w:p>
    <w:p w14:paraId="3A388E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cs="Courier New"/>
          <w:noProof/>
          <w:snapToGrid w:val="0"/>
          <w:sz w:val="16"/>
          <w:lang w:eastAsia="ko-KR"/>
        </w:rPr>
        <w:t>id-</w:t>
      </w:r>
      <w:r w:rsidRPr="00C11E04">
        <w:rPr>
          <w:rFonts w:ascii="Courier New" w:eastAsia="SimSun" w:hAnsi="Courier New"/>
          <w:noProof/>
          <w:sz w:val="16"/>
          <w:lang w:eastAsia="zh-CN"/>
        </w:rPr>
        <w:t>M</w:t>
      </w:r>
      <w:r w:rsidRPr="00C11E04">
        <w:rPr>
          <w:rFonts w:ascii="Courier New" w:eastAsia="SimSun" w:hAnsi="Courier New"/>
          <w:noProof/>
          <w:sz w:val="16"/>
          <w:lang w:eastAsia="ja-JP"/>
        </w:rPr>
        <w:t>akeBeforeBreak</w:t>
      </w:r>
      <w:r w:rsidRPr="00C11E04">
        <w:rPr>
          <w:rFonts w:ascii="Courier New" w:eastAsia="SimSun" w:hAnsi="Courier New"/>
          <w:noProof/>
          <w:sz w:val="16"/>
          <w:lang w:eastAsia="zh-CN"/>
        </w:rPr>
        <w:t>I</w:t>
      </w:r>
      <w:r w:rsidRPr="00C11E04">
        <w:rPr>
          <w:rFonts w:ascii="Courier New" w:eastAsia="SimSun" w:hAnsi="Courier New"/>
          <w:noProof/>
          <w:sz w:val="16"/>
          <w:lang w:eastAsia="ja-JP"/>
        </w:rPr>
        <w:t>ndicator</w:t>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napToGrid w:val="0"/>
          <w:sz w:val="16"/>
          <w:lang w:eastAsia="ko-KR"/>
        </w:rPr>
        <w:t xml:space="preserve">ProtocolIE-ID ::= </w:t>
      </w:r>
      <w:r w:rsidRPr="00C11E04">
        <w:rPr>
          <w:rFonts w:ascii="Courier New" w:eastAsia="SimSun" w:hAnsi="Courier New"/>
          <w:noProof/>
          <w:snapToGrid w:val="0"/>
          <w:sz w:val="16"/>
          <w:lang w:eastAsia="zh-CN"/>
        </w:rPr>
        <w:t>181</w:t>
      </w:r>
    </w:p>
    <w:p w14:paraId="26CCF7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id-UE-ContextReferenceAtWT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182</w:t>
      </w:r>
    </w:p>
    <w:p w14:paraId="204357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id-WT-UE-ContextKeptIndicator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183</w:t>
      </w:r>
    </w:p>
    <w:p w14:paraId="5271C5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id-UESidelinkAggregate</w:t>
      </w:r>
      <w:r w:rsidRPr="00C11E04">
        <w:rPr>
          <w:rFonts w:ascii="Courier New" w:eastAsia="SimSun" w:hAnsi="Courier New"/>
          <w:noProof/>
          <w:snapToGrid w:val="0"/>
          <w:sz w:val="16"/>
          <w:lang w:eastAsia="ko-KR"/>
        </w:rPr>
        <w:t>MaximumBit</w:t>
      </w:r>
      <w:r w:rsidRPr="00C11E04">
        <w:rPr>
          <w:rFonts w:ascii="Courier New" w:eastAsia="SimSun" w:hAnsi="Courier New"/>
          <w:noProof/>
          <w:snapToGrid w:val="0"/>
          <w:sz w:val="16"/>
          <w:lang w:eastAsia="zh-CN"/>
        </w:rPr>
        <w:t>R</w:t>
      </w:r>
      <w:r w:rsidRPr="00C11E04">
        <w:rPr>
          <w:rFonts w:ascii="Courier New" w:eastAsia="SimSun" w:hAnsi="Courier New"/>
          <w:noProof/>
          <w:snapToGrid w:val="0"/>
          <w:sz w:val="16"/>
          <w:lang w:eastAsia="ko-KR"/>
        </w:rPr>
        <w:t>ate</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ProtocolIE-ID ::=</w:t>
      </w:r>
      <w:r w:rsidRPr="00C11E04">
        <w:rPr>
          <w:rFonts w:ascii="Courier New" w:eastAsia="SimSun" w:hAnsi="Courier New"/>
          <w:noProof/>
          <w:snapToGrid w:val="0"/>
          <w:sz w:val="16"/>
          <w:lang w:eastAsia="zh-CN"/>
        </w:rPr>
        <w:t xml:space="preserve"> 184</w:t>
      </w:r>
    </w:p>
    <w:p w14:paraId="71B89A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w:t>
      </w:r>
      <w:r w:rsidRPr="00C11E04">
        <w:rPr>
          <w:rFonts w:ascii="Courier New" w:eastAsia="SimSun" w:hAnsi="Courier New"/>
          <w:noProof/>
          <w:sz w:val="16"/>
          <w:lang w:eastAsia="ko-KR"/>
        </w:rPr>
        <w:t>uL-GTPtunnelEndpoint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185</w:t>
      </w:r>
    </w:p>
    <w:p w14:paraId="521A12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id-DL-scheduling-PDCCH-CCE-usage</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 xml:space="preserve">ProtocolIE-ID ::= </w:t>
      </w:r>
      <w:r w:rsidRPr="00C11E04">
        <w:rPr>
          <w:rFonts w:ascii="Courier New" w:eastAsia="SimSun" w:hAnsi="Courier New"/>
          <w:noProof/>
          <w:snapToGrid w:val="0"/>
          <w:sz w:val="16"/>
          <w:lang w:eastAsia="zh-CN"/>
        </w:rPr>
        <w:t>193</w:t>
      </w:r>
    </w:p>
    <w:p w14:paraId="4D44F9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id-UL-scheduling-PDCCH-CCE-usage</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 xml:space="preserve">ProtocolIE-ID ::= </w:t>
      </w:r>
      <w:r w:rsidRPr="00C11E04">
        <w:rPr>
          <w:rFonts w:ascii="Courier New" w:eastAsia="SimSun" w:hAnsi="Courier New"/>
          <w:noProof/>
          <w:snapToGrid w:val="0"/>
          <w:sz w:val="16"/>
          <w:lang w:eastAsia="zh-CN"/>
        </w:rPr>
        <w:t>194</w:t>
      </w:r>
    </w:p>
    <w:p w14:paraId="6A2DB2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id-UEAppLayerMeasConfig</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195</w:t>
      </w:r>
    </w:p>
    <w:p w14:paraId="76317F4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id-extended-e-RAB-MaximumBitrateDL</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196</w:t>
      </w:r>
    </w:p>
    <w:p w14:paraId="63ED67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id-extended-e-RAB-MaximumBitrateUL</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197</w:t>
      </w:r>
    </w:p>
    <w:p w14:paraId="2599C1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id-extended-e-RAB-GuaranteedBitrateDL</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198</w:t>
      </w:r>
    </w:p>
    <w:p w14:paraId="16B1FE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id-extended-e-RAB-GuaranteedBitrateUL</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199</w:t>
      </w:r>
    </w:p>
    <w:p w14:paraId="457AD7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id-extended-uEaggregateMaximumBitRateDownlink</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200</w:t>
      </w:r>
    </w:p>
    <w:p w14:paraId="14B931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id-extended-uEaggregateMaximumBitRateUplink</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201</w:t>
      </w:r>
    </w:p>
    <w:p w14:paraId="1FA9F6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id-NRrestrictioninEPSasSecondaryRAT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202</w:t>
      </w:r>
    </w:p>
    <w:p w14:paraId="5654B1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id-SgNBSecurityKey</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203</w:t>
      </w:r>
    </w:p>
    <w:p w14:paraId="0A1FB2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id-SgNBUEAggregateMaximumBitRate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204</w:t>
      </w:r>
    </w:p>
    <w:p w14:paraId="7CFC58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lastRenderedPageBreak/>
        <w:t>id-E-RABs-ToBeAdded-SgNBAddReqList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205</w:t>
      </w:r>
    </w:p>
    <w:p w14:paraId="77E5CB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id-MeNBtoSgNBContainer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206</w:t>
      </w:r>
    </w:p>
    <w:p w14:paraId="45AEF4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id-SgNB-UE-X2AP-ID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207</w:t>
      </w:r>
    </w:p>
    <w:p w14:paraId="63EB82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id-RequestedSplitSRBs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208</w:t>
      </w:r>
    </w:p>
    <w:p w14:paraId="5CECFE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id-E-RABs-ToBeAdded-SgNBAddReq-Item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209</w:t>
      </w:r>
    </w:p>
    <w:p w14:paraId="0AF859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id-E-RABs-Admitted-ToBeAdded-SgNBAddReqAckList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210</w:t>
      </w:r>
    </w:p>
    <w:p w14:paraId="749F26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id-SgNBtoMeNBContainer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211</w:t>
      </w:r>
    </w:p>
    <w:p w14:paraId="18A80A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id-AdmittedSplitSRBs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212</w:t>
      </w:r>
    </w:p>
    <w:p w14:paraId="01A8F4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id-E-RABs-Admitted-ToBeAdded-SgNBAddReqAck-Item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213</w:t>
      </w:r>
    </w:p>
    <w:p w14:paraId="49A664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id-ResponseInformationSgNBReconfComp</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214</w:t>
      </w:r>
    </w:p>
    <w:p w14:paraId="0F6085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id-UE-ContextInformation-SgNBModReq</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215</w:t>
      </w:r>
    </w:p>
    <w:p w14:paraId="04DF0EF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id-E-RABs-ToBeAdded-SgNBModReq-Item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216</w:t>
      </w:r>
    </w:p>
    <w:p w14:paraId="7C4CD48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id-E-RABs-ToBeModified-SgNBModReq-Item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217</w:t>
      </w:r>
    </w:p>
    <w:p w14:paraId="2A81C9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id-E-RABs-ToBeReleased-SgNBModReq-Item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218</w:t>
      </w:r>
    </w:p>
    <w:p w14:paraId="500EF17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id-E-RABs-Admitted-ToBeAdded-SgNBModAckList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219</w:t>
      </w:r>
    </w:p>
    <w:p w14:paraId="6851B4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id-E-RABs-Admitted-ToBeModified-SgNBModAckList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220</w:t>
      </w:r>
    </w:p>
    <w:p w14:paraId="21875A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id-E-RABs-Admitted-ToBeReleased-SgNBModAckList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221</w:t>
      </w:r>
    </w:p>
    <w:p w14:paraId="609ABC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id-E-RABs-Admitted-ToBeAdded-SgNBModAck-Item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222</w:t>
      </w:r>
    </w:p>
    <w:p w14:paraId="2B49B9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id-E-RABs-Admitted-ToBeModified-SgNBModAck-Item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223</w:t>
      </w:r>
    </w:p>
    <w:p w14:paraId="4650B4E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id-E-RABs-Admitted-ToBeReleased-SgNBModAck-Item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224</w:t>
      </w:r>
    </w:p>
    <w:p w14:paraId="2137FF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id-E-RABs-ToBeReleased-SgNBModReqdList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225</w:t>
      </w:r>
    </w:p>
    <w:p w14:paraId="7C61AE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id-E-RABs-ToBeModified-SgNBModReqdList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226</w:t>
      </w:r>
    </w:p>
    <w:p w14:paraId="4A73B6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id-E-RABs-ToBeReleased-SgNBModReqd-Item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227</w:t>
      </w:r>
    </w:p>
    <w:p w14:paraId="543FE3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id-E-RABs-ToBeModified-SgNBModReqd-Item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228</w:t>
      </w:r>
    </w:p>
    <w:p w14:paraId="320951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id-E-RABs-ToBeReleased-SgNBChaConfList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229</w:t>
      </w:r>
    </w:p>
    <w:p w14:paraId="2A817A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id-E-RABs-ToBeReleased-SgNBChaConf-Item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230</w:t>
      </w:r>
    </w:p>
    <w:p w14:paraId="4432293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id-E-RABs-ToBeReleased-SgNBRelReqList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231</w:t>
      </w:r>
    </w:p>
    <w:p w14:paraId="53640D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id-E-RABs-ToBeReleased-SgNBRelReq-Item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232</w:t>
      </w:r>
    </w:p>
    <w:p w14:paraId="405F398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id-E-RABs-ToBeReleased-SgNBRelConfList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233</w:t>
      </w:r>
    </w:p>
    <w:p w14:paraId="202E17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id-E-RABs-ToBeReleased-SgNBRelConf-Item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234</w:t>
      </w:r>
    </w:p>
    <w:p w14:paraId="2350285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id-E-RABs-SubjectToSgNBCounterCheck-List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235</w:t>
      </w:r>
    </w:p>
    <w:p w14:paraId="552749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id-E-RABs-SubjectToSgNBCounterCheck-Item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236</w:t>
      </w:r>
    </w:p>
    <w:p w14:paraId="5F34BA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id-RRCContainer</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237</w:t>
      </w:r>
    </w:p>
    <w:p w14:paraId="04F07A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id-SRBType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238</w:t>
      </w:r>
    </w:p>
    <w:p w14:paraId="18A153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id-Target-SgNB-ID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239</w:t>
      </w:r>
    </w:p>
    <w:p w14:paraId="0015700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id-HandoverRestrictionList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240</w:t>
      </w:r>
    </w:p>
    <w:p w14:paraId="51772F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cs="Courier New"/>
          <w:noProof/>
          <w:snapToGrid w:val="0"/>
          <w:sz w:val="16"/>
          <w:lang w:eastAsia="zh-CN"/>
        </w:rPr>
        <w:t>id-SCGConfigurationQuery</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t xml:space="preserve">ProtocolIE-ID ::= </w:t>
      </w:r>
      <w:r w:rsidRPr="00C11E04">
        <w:rPr>
          <w:rFonts w:ascii="Courier New" w:eastAsia="DengXian" w:hAnsi="Courier New"/>
          <w:noProof/>
          <w:snapToGrid w:val="0"/>
          <w:sz w:val="16"/>
          <w:lang w:eastAsia="zh-CN"/>
        </w:rPr>
        <w:t>241</w:t>
      </w:r>
    </w:p>
    <w:p w14:paraId="6471D0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cs="Courier New"/>
          <w:noProof/>
          <w:snapToGrid w:val="0"/>
          <w:sz w:val="16"/>
          <w:lang w:eastAsia="zh-CN"/>
        </w:rPr>
        <w:t>id-SplitSRB</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242</w:t>
      </w:r>
    </w:p>
    <w:p w14:paraId="7D51C3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cs="Courier New"/>
          <w:noProof/>
          <w:snapToGrid w:val="0"/>
          <w:sz w:val="16"/>
          <w:lang w:eastAsia="zh-CN"/>
        </w:rPr>
        <w:t>id-NRUeReport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243</w:t>
      </w:r>
    </w:p>
    <w:p w14:paraId="44B7FE6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id-InitiatingNodeType-EndcX2Setup</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244</w:t>
      </w:r>
    </w:p>
    <w:p w14:paraId="61A712B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id-InitiatingNodeType-EndcConfigUpdate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245</w:t>
      </w:r>
    </w:p>
    <w:p w14:paraId="61863F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id-RespondingNodeType-EndcX2Setup</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246</w:t>
      </w:r>
    </w:p>
    <w:p w14:paraId="76424B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id-RespondingNodeType-EndcConfigUpdate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247</w:t>
      </w:r>
    </w:p>
    <w:p w14:paraId="6853E6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id-NRUESecurityCapabilities</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248</w:t>
      </w:r>
    </w:p>
    <w:p w14:paraId="75CD9A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id-PDCPChangeIndication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249</w:t>
      </w:r>
    </w:p>
    <w:p w14:paraId="6BAB6E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id-ServedEUTRAcellsENDCX2ManagementList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250</w:t>
      </w:r>
    </w:p>
    <w:p w14:paraId="2AB4F8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id-CellAssistanceInformation</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251</w:t>
      </w:r>
    </w:p>
    <w:p w14:paraId="7BBE05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id-Globalen-gNB-ID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252</w:t>
      </w:r>
    </w:p>
    <w:p w14:paraId="43F30B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id-ServedNRcellsENDCX2ManagementList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253</w:t>
      </w:r>
    </w:p>
    <w:p w14:paraId="5E068A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id-UE-ContextReferenceAtSgNB</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254</w:t>
      </w:r>
    </w:p>
    <w:p w14:paraId="3BEA19B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id-SecondaryRATUsageReport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255</w:t>
      </w:r>
    </w:p>
    <w:p w14:paraId="1EE86B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id-ActivationID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256</w:t>
      </w:r>
    </w:p>
    <w:p w14:paraId="556D08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iCs/>
          <w:noProof/>
          <w:sz w:val="16"/>
          <w:lang w:eastAsia="zh-CN"/>
        </w:rPr>
      </w:pPr>
      <w:r w:rsidRPr="00C11E04">
        <w:rPr>
          <w:rFonts w:ascii="Courier New" w:eastAsia="DengXian" w:hAnsi="Courier New"/>
          <w:noProof/>
          <w:snapToGrid w:val="0"/>
          <w:sz w:val="16"/>
          <w:lang w:eastAsia="zh-CN"/>
        </w:rPr>
        <w:t>id-</w:t>
      </w:r>
      <w:r w:rsidRPr="00C11E04">
        <w:rPr>
          <w:rFonts w:ascii="Courier New" w:eastAsia="DengXian" w:hAnsi="Courier New"/>
          <w:noProof/>
          <w:sz w:val="16"/>
          <w:lang w:eastAsia="ja-JP"/>
        </w:rPr>
        <w:t>MeNBResourceCoordinationInformation</w:t>
      </w:r>
      <w:r w:rsidRPr="00C11E04">
        <w:rPr>
          <w:rFonts w:ascii="Courier New" w:eastAsia="DengXian" w:hAnsi="Courier New"/>
          <w:noProof/>
          <w:sz w:val="16"/>
          <w:lang w:eastAsia="ja-JP"/>
        </w:rPr>
        <w:tab/>
      </w:r>
      <w:r w:rsidRPr="00C11E04">
        <w:rPr>
          <w:rFonts w:ascii="Courier New" w:eastAsia="DengXian" w:hAnsi="Courier New"/>
          <w:noProof/>
          <w:sz w:val="16"/>
          <w:lang w:eastAsia="ja-JP"/>
        </w:rPr>
        <w:tab/>
      </w:r>
      <w:r w:rsidRPr="00C11E04">
        <w:rPr>
          <w:rFonts w:ascii="Courier New" w:eastAsia="DengXian" w:hAnsi="Courier New"/>
          <w:noProof/>
          <w:sz w:val="16"/>
          <w:lang w:eastAsia="ja-JP"/>
        </w:rPr>
        <w:tab/>
      </w:r>
      <w:r w:rsidRPr="00C11E04">
        <w:rPr>
          <w:rFonts w:ascii="Courier New" w:eastAsia="DengXian" w:hAnsi="Courier New"/>
          <w:noProof/>
          <w:sz w:val="16"/>
          <w:lang w:eastAsia="ja-JP"/>
        </w:rPr>
        <w:tab/>
      </w:r>
      <w:r w:rsidRPr="00C11E04">
        <w:rPr>
          <w:rFonts w:ascii="Courier New" w:eastAsia="DengXian" w:hAnsi="Courier New"/>
          <w:noProof/>
          <w:sz w:val="16"/>
          <w:lang w:eastAsia="ja-JP"/>
        </w:rPr>
        <w:tab/>
      </w:r>
      <w:r w:rsidRPr="00C11E04">
        <w:rPr>
          <w:rFonts w:ascii="Courier New" w:eastAsia="DengXian" w:hAnsi="Courier New"/>
          <w:noProof/>
          <w:sz w:val="16"/>
          <w:lang w:eastAsia="ja-JP"/>
        </w:rPr>
        <w:tab/>
      </w:r>
      <w:r w:rsidRPr="00C11E04">
        <w:rPr>
          <w:rFonts w:ascii="Courier New" w:eastAsia="DengXian" w:hAnsi="Courier New"/>
          <w:noProof/>
          <w:sz w:val="16"/>
          <w:lang w:eastAsia="ja-JP"/>
        </w:rPr>
        <w:tab/>
      </w:r>
      <w:r w:rsidRPr="00C11E04">
        <w:rPr>
          <w:rFonts w:ascii="Courier New" w:eastAsia="DengXian" w:hAnsi="Courier New"/>
          <w:noProof/>
          <w:sz w:val="16"/>
          <w:lang w:eastAsia="ja-JP"/>
        </w:rPr>
        <w:tab/>
      </w:r>
      <w:r w:rsidRPr="00C11E04">
        <w:rPr>
          <w:rFonts w:ascii="Courier New" w:eastAsia="DengXian" w:hAnsi="Courier New"/>
          <w:noProof/>
          <w:sz w:val="16"/>
          <w:lang w:eastAsia="ja-JP"/>
        </w:rPr>
        <w:tab/>
      </w:r>
      <w:r w:rsidRPr="00C11E04">
        <w:rPr>
          <w:rFonts w:ascii="Courier New" w:eastAsia="DengXian" w:hAnsi="Courier New"/>
          <w:noProof/>
          <w:sz w:val="16"/>
          <w:lang w:eastAsia="ja-JP"/>
        </w:rPr>
        <w:tab/>
      </w:r>
      <w:r w:rsidRPr="00C11E04">
        <w:rPr>
          <w:rFonts w:ascii="Courier New" w:eastAsia="DengXian" w:hAnsi="Courier New"/>
          <w:noProof/>
          <w:snapToGrid w:val="0"/>
          <w:sz w:val="16"/>
          <w:lang w:eastAsia="zh-CN"/>
        </w:rPr>
        <w:t>ProtocolIE-ID ::= 257</w:t>
      </w:r>
    </w:p>
    <w:p w14:paraId="52EE545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iCs/>
          <w:noProof/>
          <w:sz w:val="16"/>
          <w:lang w:eastAsia="zh-CN"/>
        </w:rPr>
        <w:lastRenderedPageBreak/>
        <w:t>id-</w:t>
      </w:r>
      <w:r w:rsidRPr="00C11E04">
        <w:rPr>
          <w:rFonts w:ascii="Courier New" w:eastAsia="DengXian" w:hAnsi="Courier New"/>
          <w:noProof/>
          <w:sz w:val="16"/>
          <w:lang w:eastAsia="ja-JP"/>
        </w:rPr>
        <w:t>SgNBResourceCoordinationInformation</w:t>
      </w:r>
      <w:r w:rsidRPr="00C11E04">
        <w:rPr>
          <w:rFonts w:ascii="Courier New" w:eastAsia="DengXian" w:hAnsi="Courier New"/>
          <w:noProof/>
          <w:sz w:val="16"/>
          <w:lang w:eastAsia="ja-JP"/>
        </w:rPr>
        <w:tab/>
      </w:r>
      <w:r w:rsidRPr="00C11E04">
        <w:rPr>
          <w:rFonts w:ascii="Courier New" w:eastAsia="DengXian" w:hAnsi="Courier New"/>
          <w:noProof/>
          <w:sz w:val="16"/>
          <w:lang w:eastAsia="ja-JP"/>
        </w:rPr>
        <w:tab/>
      </w:r>
      <w:r w:rsidRPr="00C11E04">
        <w:rPr>
          <w:rFonts w:ascii="Courier New" w:eastAsia="DengXian" w:hAnsi="Courier New"/>
          <w:noProof/>
          <w:sz w:val="16"/>
          <w:lang w:eastAsia="ja-JP"/>
        </w:rPr>
        <w:tab/>
      </w:r>
      <w:r w:rsidRPr="00C11E04">
        <w:rPr>
          <w:rFonts w:ascii="Courier New" w:eastAsia="DengXian" w:hAnsi="Courier New"/>
          <w:noProof/>
          <w:sz w:val="16"/>
          <w:lang w:eastAsia="ja-JP"/>
        </w:rPr>
        <w:tab/>
      </w:r>
      <w:r w:rsidRPr="00C11E04">
        <w:rPr>
          <w:rFonts w:ascii="Courier New" w:eastAsia="DengXian" w:hAnsi="Courier New"/>
          <w:noProof/>
          <w:sz w:val="16"/>
          <w:lang w:eastAsia="ja-JP"/>
        </w:rPr>
        <w:tab/>
      </w:r>
      <w:r w:rsidRPr="00C11E04">
        <w:rPr>
          <w:rFonts w:ascii="Courier New" w:eastAsia="DengXian" w:hAnsi="Courier New"/>
          <w:noProof/>
          <w:sz w:val="16"/>
          <w:lang w:eastAsia="ja-JP"/>
        </w:rPr>
        <w:tab/>
      </w:r>
      <w:r w:rsidRPr="00C11E04">
        <w:rPr>
          <w:rFonts w:ascii="Courier New" w:eastAsia="DengXian" w:hAnsi="Courier New"/>
          <w:noProof/>
          <w:sz w:val="16"/>
          <w:lang w:eastAsia="ja-JP"/>
        </w:rPr>
        <w:tab/>
      </w:r>
      <w:r w:rsidRPr="00C11E04">
        <w:rPr>
          <w:rFonts w:ascii="Courier New" w:eastAsia="DengXian" w:hAnsi="Courier New"/>
          <w:noProof/>
          <w:sz w:val="16"/>
          <w:lang w:eastAsia="ja-JP"/>
        </w:rPr>
        <w:tab/>
      </w:r>
      <w:r w:rsidRPr="00C11E04">
        <w:rPr>
          <w:rFonts w:ascii="Courier New" w:eastAsia="DengXian" w:hAnsi="Courier New"/>
          <w:noProof/>
          <w:sz w:val="16"/>
          <w:lang w:eastAsia="ja-JP"/>
        </w:rPr>
        <w:tab/>
      </w:r>
      <w:r w:rsidRPr="00C11E04">
        <w:rPr>
          <w:rFonts w:ascii="Courier New" w:eastAsia="DengXian" w:hAnsi="Courier New"/>
          <w:noProof/>
          <w:sz w:val="16"/>
          <w:lang w:eastAsia="ja-JP"/>
        </w:rPr>
        <w:tab/>
      </w:r>
      <w:r w:rsidRPr="00C11E04">
        <w:rPr>
          <w:rFonts w:ascii="Courier New" w:eastAsia="DengXian" w:hAnsi="Courier New"/>
          <w:noProof/>
          <w:snapToGrid w:val="0"/>
          <w:sz w:val="16"/>
          <w:lang w:eastAsia="zh-CN"/>
        </w:rPr>
        <w:t>ProtocolIE-ID ::= 258</w:t>
      </w:r>
    </w:p>
    <w:p w14:paraId="1C26EA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id-ServedEUTRAcellsToModifyListENDCConfUpd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259</w:t>
      </w:r>
    </w:p>
    <w:p w14:paraId="1C100F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id-ServedEUTRAcellsToDeleteListENDCConfUpd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260</w:t>
      </w:r>
    </w:p>
    <w:p w14:paraId="2F20DD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id-ServedNRcellsToModifyListENDCConfUpd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261</w:t>
      </w:r>
    </w:p>
    <w:p w14:paraId="1ADE24A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id-ServedNRcellsToDeleteListENDCConfUpd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262</w:t>
      </w:r>
    </w:p>
    <w:p w14:paraId="5732155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id-E-RABUsageReport-Item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263</w:t>
      </w:r>
    </w:p>
    <w:p w14:paraId="376A1E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id-Old-SgNB-UE-X2AP-ID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264</w:t>
      </w:r>
    </w:p>
    <w:p w14:paraId="7D1B11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id-SecondaryRATUsageReportList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265</w:t>
      </w:r>
    </w:p>
    <w:p w14:paraId="12794FC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id-SecondaryRATUsageReport-Item</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266</w:t>
      </w:r>
    </w:p>
    <w:p w14:paraId="52F762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DengXian" w:hAnsi="Courier New"/>
          <w:noProof/>
          <w:snapToGrid w:val="0"/>
          <w:sz w:val="16"/>
          <w:lang w:eastAsia="zh-CN"/>
        </w:rPr>
        <w:t>id-ServedNRCellsToActivate</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267</w:t>
      </w:r>
    </w:p>
    <w:p w14:paraId="77862D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DengXian" w:hAnsi="Courier New"/>
          <w:noProof/>
          <w:snapToGrid w:val="0"/>
          <w:sz w:val="16"/>
          <w:lang w:eastAsia="zh-CN"/>
        </w:rPr>
        <w:t>id-ActivatedNRCellList</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t>ProtocolIE-ID ::= 268</w:t>
      </w:r>
    </w:p>
    <w:p w14:paraId="718E86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id-SelectedPLMN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269</w:t>
      </w:r>
    </w:p>
    <w:p w14:paraId="03C1A4E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id-UEs-ToBeReset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270</w:t>
      </w:r>
    </w:p>
    <w:p w14:paraId="36E0602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id-UEs-Admitted-ToBeReset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271</w:t>
      </w:r>
    </w:p>
    <w:p w14:paraId="58D491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id-RRCConfigIndication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272</w:t>
      </w:r>
    </w:p>
    <w:p w14:paraId="6DDFC31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id-DownlinkPacketLossRate</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273</w:t>
      </w:r>
    </w:p>
    <w:p w14:paraId="3C4BCA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id-UplinkPacketLossRate</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274</w:t>
      </w:r>
    </w:p>
    <w:p w14:paraId="42AC3F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id-SubscriberProfileIDforRFP</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275</w:t>
      </w:r>
    </w:p>
    <w:p w14:paraId="651557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id-serviceType</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276</w:t>
      </w:r>
    </w:p>
    <w:p w14:paraId="7EDDCF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id-AerialUEsubscriptionInformation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277</w:t>
      </w:r>
    </w:p>
    <w:p w14:paraId="1E7D3A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id-SGNB-Addition-Trigger-Ind</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278</w:t>
      </w:r>
    </w:p>
    <w:p w14:paraId="452C48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id-MeNBCell-ID</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279</w:t>
      </w:r>
    </w:p>
    <w:p w14:paraId="4EE727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id-RequestedSplitSRBsrelease</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280</w:t>
      </w:r>
    </w:p>
    <w:p w14:paraId="14E440A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id-AdmittedSplitSRBsrelease</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281</w:t>
      </w:r>
    </w:p>
    <w:p w14:paraId="139051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id-NRS-NSSS-PowerOffset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282</w:t>
      </w:r>
    </w:p>
    <w:p w14:paraId="2292B2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id-NSSS-NumOccasionDifferentPrecoder</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283</w:t>
      </w:r>
    </w:p>
    <w:p w14:paraId="70CC2D0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id-ProtectedEUTRAResourceIndication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284</w:t>
      </w:r>
    </w:p>
    <w:p w14:paraId="63E8CD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id-InitiatingNodeType-EutranrCellResourceCoordination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285</w:t>
      </w:r>
    </w:p>
    <w:p w14:paraId="752FAE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id-RespondingNodeType-EutranrCellResourceCoordination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286</w:t>
      </w:r>
    </w:p>
    <w:p w14:paraId="414146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id-DataTrafficResourceIndication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287</w:t>
      </w:r>
    </w:p>
    <w:p w14:paraId="0043541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id-SpectrumSharingGroupID</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288</w:t>
      </w:r>
    </w:p>
    <w:p w14:paraId="31FCEB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id-ListofEUTRACellsinEUTRACoordinationReq</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289</w:t>
      </w:r>
    </w:p>
    <w:p w14:paraId="4EEC8A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id-ListofEUTRACellsinEUTRACoordinationResp</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290</w:t>
      </w:r>
    </w:p>
    <w:p w14:paraId="637CCF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id-ListofEUTRACellsinNRCoordinationReq</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291</w:t>
      </w:r>
    </w:p>
    <w:p w14:paraId="4640098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id-ListofNRCellsinNRCoordinationReq</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292</w:t>
      </w:r>
    </w:p>
    <w:p w14:paraId="21B9BC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id-ListofNRCellsinNRCoordinationResp</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293</w:t>
      </w:r>
    </w:p>
    <w:p w14:paraId="6D7FB4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id-E-RABs-AdmittedToBeModified-SgNBModConfList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294</w:t>
      </w:r>
    </w:p>
    <w:p w14:paraId="573BED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id-E-RABs-AdmittedToBeModified-SgNBModConf-Item</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295</w:t>
      </w:r>
    </w:p>
    <w:p w14:paraId="3101530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id-UEContextLevelUserPlaneActivity</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296</w:t>
      </w:r>
    </w:p>
    <w:p w14:paraId="1ADA13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id-ERABActivityNotifyItemList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297</w:t>
      </w:r>
    </w:p>
    <w:p w14:paraId="3B3C08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id-InitiatingNodeType-EndcX2Removal</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298</w:t>
      </w:r>
    </w:p>
    <w:p w14:paraId="092A6AC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id-RespondingNodeType-EndcX2Removal</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299</w:t>
      </w:r>
    </w:p>
    <w:p w14:paraId="3B501B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id-RLC-Status</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300</w:t>
      </w:r>
    </w:p>
    <w:p w14:paraId="0B3C06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id-CNTypeRestrictions</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301</w:t>
      </w:r>
    </w:p>
    <w:p w14:paraId="18CB453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id-uLpDCPSnLength</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302</w:t>
      </w:r>
    </w:p>
    <w:p w14:paraId="492A34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id-BluetoothMeasurementConfiguration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303</w:t>
      </w:r>
    </w:p>
    <w:p w14:paraId="7331D7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id-WLANMeasurementConfiguration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304</w:t>
      </w:r>
    </w:p>
    <w:p w14:paraId="5A229A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id-NRrestrictionin5GS</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305</w:t>
      </w:r>
    </w:p>
    <w:p w14:paraId="7C7E130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id-dL-Forwarding</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306</w:t>
      </w:r>
    </w:p>
    <w:p w14:paraId="0BAD20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id-E-RABs-DataForwardingAddress-List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307</w:t>
      </w:r>
    </w:p>
    <w:p w14:paraId="0BBE0B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id-E-RABs-DataForwardingAddress-Item</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308</w:t>
      </w:r>
    </w:p>
    <w:p w14:paraId="14C2CD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id-Subscription-Based-UE-DifferentiationInfo</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309</w:t>
      </w:r>
    </w:p>
    <w:p w14:paraId="105372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id-GNBOverloadInformation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310</w:t>
      </w:r>
    </w:p>
    <w:p w14:paraId="6C6657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lastRenderedPageBreak/>
        <w:t>id-dLPDCPSnLength</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311</w:t>
      </w:r>
    </w:p>
    <w:p w14:paraId="2D3B10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id-secondarysgNBDLGTPTEIDatPDCP</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312</w:t>
      </w:r>
    </w:p>
    <w:p w14:paraId="4E0427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id-secondarymeNBULGTPTEIDatPDCP</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313</w:t>
      </w:r>
    </w:p>
    <w:p w14:paraId="1073668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id-lCID</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314</w:t>
      </w:r>
    </w:p>
    <w:p w14:paraId="363014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id-duplicationActivation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315</w:t>
      </w:r>
    </w:p>
    <w:p w14:paraId="6DA21B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id-ECGI</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316</w:t>
      </w:r>
    </w:p>
    <w:p w14:paraId="7F09E0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id-RLCMode-transferred</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317</w:t>
      </w:r>
    </w:p>
    <w:p w14:paraId="38E8FF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id-E-RABs-Admitted-ToBeReleased-SgNBRelReqAckList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318</w:t>
      </w:r>
    </w:p>
    <w:p w14:paraId="5DA7480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id-E-RABs-Admitted-ToBeReleased-SgNBRelReqAck-Item</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319</w:t>
      </w:r>
    </w:p>
    <w:p w14:paraId="75831CF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id-E-RABs-ToBeReleased-SgNBRelReqdList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320</w:t>
      </w:r>
    </w:p>
    <w:p w14:paraId="41FC1E0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id-E-RABs-ToBeReleased-SgNBRelReqd-Item</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321</w:t>
      </w:r>
    </w:p>
    <w:p w14:paraId="0019DA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id-NRCGI</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322</w:t>
      </w:r>
    </w:p>
    <w:p w14:paraId="7AE30AE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id-MeNBCoordinationAssistanceInformation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323</w:t>
      </w:r>
    </w:p>
    <w:p w14:paraId="7326F1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id-SgNBCoordinationAssistanceInformation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324</w:t>
      </w:r>
    </w:p>
    <w:p w14:paraId="380D92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id-new-drb-ID-req</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325</w:t>
      </w:r>
    </w:p>
    <w:p w14:paraId="7BB64D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id-endcSONConfigurationTransfer</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326</w:t>
      </w:r>
    </w:p>
    <w:p w14:paraId="1BD0263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id-NRNeighbourInfoToAdd</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327</w:t>
      </w:r>
    </w:p>
    <w:p w14:paraId="1B5709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id-NRNeighbourInfoToModify</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328</w:t>
      </w:r>
    </w:p>
    <w:p w14:paraId="751F3C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id-DesiredActNotificationLevel</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329</w:t>
      </w:r>
    </w:p>
    <w:p w14:paraId="4A6F94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id-LocationInformationSgNBReporting</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330</w:t>
      </w:r>
    </w:p>
    <w:p w14:paraId="35982A1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id-LocationInformationSgNB</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331</w:t>
      </w:r>
    </w:p>
    <w:p w14:paraId="29941E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id-LastNG-RANPLMNIdentity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332</w:t>
      </w:r>
    </w:p>
    <w:p w14:paraId="3254CD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id-EUTRANTraceID</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333</w:t>
      </w:r>
    </w:p>
    <w:p w14:paraId="7A58B4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id-</w:t>
      </w:r>
      <w:r w:rsidRPr="00C11E04">
        <w:rPr>
          <w:rFonts w:ascii="Courier New" w:eastAsia="SimSun" w:hAnsi="Courier New"/>
          <w:noProof/>
          <w:snapToGrid w:val="0"/>
          <w:sz w:val="16"/>
          <w:lang w:eastAsia="ko-KR"/>
        </w:rPr>
        <w:t>additionalPLMNs-Item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334</w:t>
      </w:r>
    </w:p>
    <w:p w14:paraId="3801E8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id-InterfaceInstanceIndication</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335</w:t>
      </w:r>
    </w:p>
    <w:p w14:paraId="3C319F6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id-BPLMN-ID-Info-EUTRA</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336</w:t>
      </w:r>
    </w:p>
    <w:p w14:paraId="56BE407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id-BPLMN-ID-Info-NR</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337</w:t>
      </w:r>
    </w:p>
    <w:p w14:paraId="5BBADD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id-NBIoT-UL-DL-AlignmentOffset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338</w:t>
      </w:r>
    </w:p>
    <w:p w14:paraId="2AD92EF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id-ERABs-transferred-to-MeNB</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339</w:t>
      </w:r>
    </w:p>
    <w:p w14:paraId="68EC9AD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id-AdditionalRRMPriorityIndex</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340</w:t>
      </w:r>
    </w:p>
    <w:p w14:paraId="57FE134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id-LowerLayerPresenceStatusChange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341</w:t>
      </w:r>
    </w:p>
    <w:p w14:paraId="4935B8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id-FastMCGRecovery-SN-to-MN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342</w:t>
      </w:r>
    </w:p>
    <w:p w14:paraId="2CEC15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id-RequestedFastMCGRecoveryViaSRB3</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343</w:t>
      </w:r>
    </w:p>
    <w:p w14:paraId="7813CD8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id-AvailableFastMCGRecoveryViaSRB3</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344</w:t>
      </w:r>
    </w:p>
    <w:p w14:paraId="2AC1306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id-RequestedFastMCGRecoveryViaSRB3Release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345</w:t>
      </w:r>
    </w:p>
    <w:p w14:paraId="506AB0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id-ReleaseFastMCGRecoveryViaSRB3</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346</w:t>
      </w:r>
    </w:p>
    <w:p w14:paraId="27F8FA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id-FastMCGRecovery-MN-to-SN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347</w:t>
      </w:r>
    </w:p>
    <w:p w14:paraId="15A218D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id-PartialListIndicator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348</w:t>
      </w:r>
    </w:p>
    <w:p w14:paraId="069ED1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id-MaximumCellListSize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349</w:t>
      </w:r>
    </w:p>
    <w:p w14:paraId="15DA27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id-MessageOversizeNotification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350</w:t>
      </w:r>
    </w:p>
    <w:p w14:paraId="6D2292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id-CellandCapacityAssistInfo</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351</w:t>
      </w:r>
    </w:p>
    <w:p w14:paraId="6254AD2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id-TNLConfigurationInfo</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352</w:t>
      </w:r>
    </w:p>
    <w:p w14:paraId="6583AF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id-TNLA-To-Add-List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353</w:t>
      </w:r>
    </w:p>
    <w:p w14:paraId="07E21F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id-TNLA-To-Update-List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354</w:t>
      </w:r>
    </w:p>
    <w:p w14:paraId="08CE8AB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id-TNLA-To-Remove-List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355</w:t>
      </w:r>
    </w:p>
    <w:p w14:paraId="76AD84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id-TNLA-Setup-List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356</w:t>
      </w:r>
    </w:p>
    <w:p w14:paraId="79BC19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id-TNLA-Failed-To-Setup-List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357</w:t>
      </w:r>
    </w:p>
    <w:p w14:paraId="401F16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id-UnlicensedSpectrumRestriction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358</w:t>
      </w:r>
    </w:p>
    <w:p w14:paraId="03BBE5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id-UEContextReferenceatSourceNGRAN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359</w:t>
      </w:r>
    </w:p>
    <w:p w14:paraId="5A6D11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id-EPCHandoverRestrictionListContainer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360</w:t>
      </w:r>
    </w:p>
    <w:p w14:paraId="253C4555" w14:textId="77777777" w:rsidR="00C11E04" w:rsidRPr="00C11E04" w:rsidRDefault="00C11E04" w:rsidP="00C11E04">
      <w:pPr>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id-CHOinformation-REQ</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ProtocolIE-ID ::= 361</w:t>
      </w:r>
    </w:p>
    <w:p w14:paraId="143C8960" w14:textId="77777777" w:rsidR="00C11E04" w:rsidRPr="00C11E04" w:rsidRDefault="00C11E04" w:rsidP="00C11E04">
      <w:pPr>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id-CHOinformation-ACK</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ProtocolIE-ID ::= 362</w:t>
      </w:r>
    </w:p>
    <w:p w14:paraId="716EE3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snapToGrid w:val="0"/>
          <w:sz w:val="16"/>
          <w:lang w:eastAsia="ko-KR"/>
        </w:rPr>
        <w:t>id-</w:t>
      </w:r>
      <w:r w:rsidRPr="00C11E04">
        <w:rPr>
          <w:rFonts w:ascii="Courier New" w:eastAsia="SimSun" w:hAnsi="Courier New"/>
          <w:noProof/>
          <w:sz w:val="16"/>
          <w:lang w:eastAsia="ja-JP"/>
        </w:rPr>
        <w:t>DAPS</w:t>
      </w:r>
      <w:r w:rsidRPr="00C11E04">
        <w:rPr>
          <w:rFonts w:ascii="Courier New" w:eastAsia="SimSun" w:hAnsi="Courier New"/>
          <w:noProof/>
          <w:snapToGrid w:val="0"/>
          <w:sz w:val="16"/>
          <w:lang w:eastAsia="ko-KR"/>
        </w:rPr>
        <w:t>Request</w:t>
      </w:r>
      <w:r w:rsidRPr="00C11E04">
        <w:rPr>
          <w:rFonts w:ascii="Courier New" w:eastAsia="SimSun" w:hAnsi="Courier New"/>
          <w:noProof/>
          <w:sz w:val="16"/>
          <w:lang w:eastAsia="ja-JP"/>
        </w:rPr>
        <w:t>Info</w:t>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ja-JP"/>
        </w:rPr>
        <w:tab/>
      </w:r>
      <w:r w:rsidRPr="00C11E04">
        <w:rPr>
          <w:rFonts w:ascii="Courier New" w:eastAsia="SimSun" w:hAnsi="Courier New"/>
          <w:noProof/>
          <w:sz w:val="16"/>
          <w:lang w:eastAsia="ko-KR"/>
        </w:rPr>
        <w:t>ProtocolIE-ID ::= 363</w:t>
      </w:r>
    </w:p>
    <w:p w14:paraId="46298E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snapToGrid w:val="0"/>
          <w:sz w:val="16"/>
          <w:lang w:eastAsia="ko-KR"/>
        </w:rPr>
        <w:lastRenderedPageBreak/>
        <w:t>id-RequestedTargetCellID</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noProof/>
          <w:sz w:val="16"/>
          <w:lang w:eastAsia="ko-KR"/>
        </w:rPr>
        <w:t>ProtocolIE-ID ::= 364</w:t>
      </w:r>
    </w:p>
    <w:p w14:paraId="4351601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z w:val="16"/>
          <w:lang w:eastAsia="ko-KR"/>
        </w:rPr>
        <w:t>id-</w:t>
      </w:r>
      <w:r w:rsidRPr="00C11E04">
        <w:rPr>
          <w:rFonts w:ascii="Courier New" w:eastAsia="SimSun" w:hAnsi="Courier New"/>
          <w:noProof/>
          <w:snapToGrid w:val="0"/>
          <w:sz w:val="16"/>
          <w:lang w:eastAsia="ko-KR"/>
        </w:rPr>
        <w:t>CandidateCellsToBeCancelledList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ProtocolIE-ID ::= 365</w:t>
      </w:r>
    </w:p>
    <w:p w14:paraId="23DF8B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snapToGrid w:val="0"/>
          <w:sz w:val="16"/>
          <w:lang w:eastAsia="ko-KR"/>
        </w:rPr>
        <w:t>id-</w:t>
      </w:r>
      <w:r w:rsidRPr="00C11E04">
        <w:rPr>
          <w:rFonts w:ascii="Courier New" w:eastAsia="SimSun" w:hAnsi="Courier New"/>
          <w:noProof/>
          <w:sz w:val="16"/>
          <w:lang w:eastAsia="ja-JP"/>
        </w:rPr>
        <w:t>DAPS</w:t>
      </w:r>
      <w:r w:rsidRPr="00C11E04">
        <w:rPr>
          <w:rFonts w:ascii="Courier New" w:eastAsia="SimSun" w:hAnsi="Courier New" w:hint="eastAsia"/>
          <w:noProof/>
          <w:sz w:val="16"/>
          <w:lang w:eastAsia="zh-CN"/>
        </w:rPr>
        <w:t>Response</w:t>
      </w:r>
      <w:r w:rsidRPr="00C11E04">
        <w:rPr>
          <w:rFonts w:ascii="Courier New" w:eastAsia="SimSun" w:hAnsi="Courier New"/>
          <w:noProof/>
          <w:sz w:val="16"/>
          <w:lang w:eastAsia="ja-JP"/>
        </w:rPr>
        <w:t>Info</w:t>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noProof/>
          <w:sz w:val="16"/>
          <w:lang w:eastAsia="ko-KR"/>
        </w:rPr>
        <w:t xml:space="preserve">ProtocolIE-ID ::= </w:t>
      </w:r>
      <w:r w:rsidRPr="00C11E04">
        <w:rPr>
          <w:rFonts w:ascii="Courier New" w:eastAsia="SimSun" w:hAnsi="Courier New"/>
          <w:noProof/>
          <w:sz w:val="16"/>
          <w:lang w:eastAsia="zh-CN"/>
        </w:rPr>
        <w:t>366</w:t>
      </w:r>
    </w:p>
    <w:p w14:paraId="51F6813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ja-JP"/>
        </w:rPr>
        <w:t>id-</w:t>
      </w:r>
      <w:r w:rsidRPr="00C11E04">
        <w:rPr>
          <w:rFonts w:ascii="Courier New" w:eastAsia="SimSun" w:hAnsi="Courier New"/>
          <w:noProof/>
          <w:snapToGrid w:val="0"/>
          <w:sz w:val="16"/>
          <w:lang w:eastAsia="ko-KR"/>
        </w:rPr>
        <w:t>ProcedureStage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z w:val="16"/>
          <w:lang w:eastAsia="ko-KR"/>
        </w:rPr>
        <w:t xml:space="preserve">ProtocolIE-ID ::= </w:t>
      </w:r>
      <w:r w:rsidRPr="00C11E04">
        <w:rPr>
          <w:rFonts w:ascii="Courier New" w:eastAsia="SimSun" w:hAnsi="Courier New"/>
          <w:noProof/>
          <w:sz w:val="16"/>
          <w:lang w:eastAsia="zh-CN"/>
        </w:rPr>
        <w:t>367</w:t>
      </w:r>
    </w:p>
    <w:p w14:paraId="78C8EA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noProof/>
          <w:sz w:val="16"/>
          <w:lang w:eastAsia="ko-KR"/>
        </w:rPr>
        <w:t>id-CHO-DC-</w:t>
      </w:r>
      <w:r w:rsidRPr="00C11E04">
        <w:rPr>
          <w:rFonts w:ascii="Courier New" w:eastAsia="SimSun" w:hAnsi="Courier New"/>
          <w:noProof/>
          <w:snapToGrid w:val="0"/>
          <w:sz w:val="16"/>
          <w:lang w:eastAsia="ko-KR"/>
        </w:rPr>
        <w:t>Indicator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368</w:t>
      </w:r>
    </w:p>
    <w:p w14:paraId="4EDF25A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ja-JP"/>
        </w:rPr>
      </w:pPr>
      <w:r w:rsidRPr="00C11E04">
        <w:rPr>
          <w:rFonts w:ascii="Courier New" w:eastAsia="SimSun" w:hAnsi="Courier New"/>
          <w:snapToGrid w:val="0"/>
          <w:sz w:val="16"/>
          <w:lang w:eastAsia="ko-KR"/>
        </w:rPr>
        <w:t>id-Ethernet-Type</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ProtocolIE-ID ::= 369</w:t>
      </w:r>
    </w:p>
    <w:p w14:paraId="61B3F31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5"/>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zh-CN"/>
        </w:rPr>
      </w:pPr>
      <w:r w:rsidRPr="00C11E04">
        <w:rPr>
          <w:rFonts w:ascii="Courier New" w:eastAsia="SimSun" w:hAnsi="Courier New" w:hint="eastAsia"/>
          <w:noProof/>
          <w:sz w:val="16"/>
          <w:lang w:eastAsia="zh-CN"/>
        </w:rPr>
        <w:t>id-NR</w:t>
      </w:r>
      <w:r w:rsidRPr="00C11E04">
        <w:rPr>
          <w:rFonts w:ascii="Courier New" w:eastAsia="SimSun" w:hAnsi="Courier New"/>
          <w:noProof/>
          <w:sz w:val="16"/>
          <w:lang w:eastAsia="ko-KR"/>
        </w:rPr>
        <w:t>V2XServicesAuthorized</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370</w:t>
      </w:r>
    </w:p>
    <w:p w14:paraId="4F81DC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DengXian" w:hAnsi="Courier New"/>
          <w:noProof/>
          <w:snapToGrid w:val="0"/>
          <w:sz w:val="16"/>
          <w:lang w:eastAsia="zh-CN"/>
        </w:rPr>
      </w:pPr>
      <w:r w:rsidRPr="00C11E04">
        <w:rPr>
          <w:rFonts w:ascii="Courier New" w:eastAsia="SimSun" w:hAnsi="Courier New" w:hint="eastAsia"/>
          <w:noProof/>
          <w:sz w:val="16"/>
          <w:lang w:eastAsia="zh-CN"/>
        </w:rPr>
        <w:t>id-NR</w:t>
      </w:r>
      <w:r w:rsidRPr="00C11E04">
        <w:rPr>
          <w:rFonts w:ascii="Courier New" w:eastAsia="SimSun" w:hAnsi="Courier New"/>
          <w:noProof/>
          <w:sz w:val="16"/>
          <w:lang w:eastAsia="ja-JP"/>
        </w:rPr>
        <w:t>UESidelinkAggregateMaximumBitRate</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t>ProtocolIE-ID ::= 371</w:t>
      </w:r>
    </w:p>
    <w:p w14:paraId="440257B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ja-JP"/>
        </w:rPr>
      </w:pPr>
      <w:r w:rsidRPr="00C11E04">
        <w:rPr>
          <w:rFonts w:ascii="Courier New" w:eastAsia="Malgun Gothic" w:hAnsi="Courier New" w:hint="eastAsia"/>
          <w:noProof/>
          <w:sz w:val="16"/>
          <w:lang w:eastAsia="ko-KR"/>
        </w:rPr>
        <w:t>id-PC5QoSParameters</w:t>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Malgun Gothic" w:hAnsi="Courier New"/>
          <w:noProof/>
          <w:sz w:val="16"/>
          <w:lang w:eastAsia="ko-KR"/>
        </w:rPr>
        <w:t xml:space="preserve">ProtocolIE-ID ::= </w:t>
      </w:r>
      <w:r w:rsidRPr="00C11E04">
        <w:rPr>
          <w:rFonts w:ascii="Courier New" w:eastAsia="SimSun" w:hAnsi="Courier New"/>
          <w:noProof/>
          <w:sz w:val="16"/>
          <w:lang w:eastAsia="zh-CN"/>
        </w:rPr>
        <w:t>372</w:t>
      </w:r>
    </w:p>
    <w:p w14:paraId="28EBA3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DengXian" w:hAnsi="Courier New" w:cs="Courier New"/>
          <w:noProof/>
          <w:snapToGrid w:val="0"/>
          <w:sz w:val="16"/>
          <w:lang w:eastAsia="zh-CN"/>
        </w:rPr>
        <w:t>id-NPRACHConfiguration</w:t>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DengXian" w:hAnsi="Courier New" w:cs="Courier New"/>
          <w:noProof/>
          <w:snapToGrid w:val="0"/>
          <w:sz w:val="16"/>
          <w:lang w:eastAsia="zh-CN"/>
        </w:rPr>
        <w:tab/>
      </w:r>
      <w:r w:rsidRPr="00C11E04">
        <w:rPr>
          <w:rFonts w:ascii="Courier New" w:eastAsia="SimSun" w:hAnsi="Courier New"/>
          <w:noProof/>
          <w:snapToGrid w:val="0"/>
          <w:sz w:val="16"/>
          <w:lang w:eastAsia="ko-KR"/>
        </w:rPr>
        <w:t>ProtocolIE-ID ::= 373</w:t>
      </w:r>
    </w:p>
    <w:p w14:paraId="72F222E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id-NBIoT-RLF-Report-Container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374</w:t>
      </w:r>
    </w:p>
    <w:p w14:paraId="4E31943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id-MDTConfigurationNR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375</w:t>
      </w:r>
    </w:p>
    <w:p w14:paraId="5F10DB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bookmarkStart w:id="859" w:name="OLE_LINK56"/>
      <w:r w:rsidRPr="00C11E04">
        <w:rPr>
          <w:rFonts w:ascii="Courier New" w:eastAsia="SimSun" w:hAnsi="Courier New"/>
          <w:noProof/>
          <w:sz w:val="16"/>
          <w:lang w:eastAsia="zh-CN"/>
        </w:rPr>
        <w:t>id-PrivacyIndicator</w:t>
      </w:r>
      <w:r w:rsidRPr="00C11E04">
        <w:rPr>
          <w:rFonts w:ascii="Courier New" w:eastAsia="SimSun" w:hAnsi="Courier New"/>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hint="eastAsia"/>
          <w:noProof/>
          <w:sz w:val="16"/>
          <w:lang w:eastAsia="zh-CN"/>
        </w:rPr>
        <w:tab/>
      </w:r>
      <w:r w:rsidRPr="00C11E04">
        <w:rPr>
          <w:rFonts w:ascii="Courier New" w:eastAsia="SimSun" w:hAnsi="Courier New"/>
          <w:noProof/>
          <w:snapToGrid w:val="0"/>
          <w:sz w:val="16"/>
          <w:lang w:eastAsia="ko-KR"/>
        </w:rPr>
        <w:t xml:space="preserve">ProtocolIE-ID ::= </w:t>
      </w:r>
      <w:bookmarkEnd w:id="859"/>
      <w:r w:rsidRPr="00C11E04">
        <w:rPr>
          <w:rFonts w:ascii="Courier New" w:eastAsia="SimSun" w:hAnsi="Courier New"/>
          <w:noProof/>
          <w:snapToGrid w:val="0"/>
          <w:sz w:val="16"/>
          <w:lang w:eastAsia="zh-CN"/>
        </w:rPr>
        <w:t>376</w:t>
      </w:r>
    </w:p>
    <w:p w14:paraId="24C09F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w:t>
      </w:r>
      <w:bookmarkStart w:id="860" w:name="OLE_LINK54"/>
      <w:r w:rsidRPr="00C11E04">
        <w:rPr>
          <w:rFonts w:ascii="Courier New" w:eastAsia="SimSun" w:hAnsi="Courier New"/>
          <w:noProof/>
          <w:snapToGrid w:val="0"/>
          <w:sz w:val="16"/>
          <w:lang w:eastAsia="ko-KR"/>
        </w:rPr>
        <w:t>TraceCollectionEntityIPAddress</w:t>
      </w:r>
      <w:bookmarkEnd w:id="860"/>
      <w:r w:rsidRPr="00C11E04">
        <w:rPr>
          <w:rFonts w:ascii="Courier New" w:eastAsia="SimSun" w:hAnsi="Courier New"/>
          <w:noProof/>
          <w:snapToGrid w:val="0"/>
          <w:sz w:val="16"/>
          <w:lang w:eastAsia="ko-KR"/>
        </w:rPr>
        <w:tab/>
      </w:r>
      <w:r w:rsidRPr="00C11E04">
        <w:rPr>
          <w:rFonts w:ascii="Courier New" w:eastAsia="SimSun" w:hAnsi="Courier New" w:hint="eastAsia"/>
          <w:noProof/>
          <w:snapToGrid w:val="0"/>
          <w:sz w:val="16"/>
          <w:lang w:eastAsia="ko-KR"/>
        </w:rPr>
        <w:tab/>
      </w:r>
      <w:r w:rsidRPr="00C11E04">
        <w:rPr>
          <w:rFonts w:ascii="Courier New" w:eastAsia="SimSun" w:hAnsi="Courier New" w:hint="eastAsia"/>
          <w:noProof/>
          <w:snapToGrid w:val="0"/>
          <w:sz w:val="16"/>
          <w:lang w:eastAsia="ko-KR"/>
        </w:rPr>
        <w:tab/>
      </w:r>
      <w:r w:rsidRPr="00C11E04">
        <w:rPr>
          <w:rFonts w:ascii="Courier New" w:eastAsia="SimSun" w:hAnsi="Courier New" w:hint="eastAsia"/>
          <w:noProof/>
          <w:snapToGrid w:val="0"/>
          <w:sz w:val="16"/>
          <w:lang w:eastAsia="ko-KR"/>
        </w:rPr>
        <w:tab/>
      </w:r>
      <w:r w:rsidRPr="00C11E04">
        <w:rPr>
          <w:rFonts w:ascii="Courier New" w:eastAsia="SimSun" w:hAnsi="Courier New" w:hint="eastAsia"/>
          <w:noProof/>
          <w:snapToGrid w:val="0"/>
          <w:sz w:val="16"/>
          <w:lang w:eastAsia="ko-KR"/>
        </w:rPr>
        <w:tab/>
      </w:r>
      <w:r w:rsidRPr="00C11E04">
        <w:rPr>
          <w:rFonts w:ascii="Courier New" w:eastAsia="SimSun" w:hAnsi="Courier New" w:hint="eastAsia"/>
          <w:noProof/>
          <w:snapToGrid w:val="0"/>
          <w:sz w:val="16"/>
          <w:lang w:eastAsia="ko-KR"/>
        </w:rPr>
        <w:tab/>
      </w:r>
      <w:r w:rsidRPr="00C11E04">
        <w:rPr>
          <w:rFonts w:ascii="Courier New" w:eastAsia="SimSun" w:hAnsi="Courier New" w:hint="eastAsia"/>
          <w:noProof/>
          <w:snapToGrid w:val="0"/>
          <w:sz w:val="16"/>
          <w:lang w:eastAsia="ko-KR"/>
        </w:rPr>
        <w:tab/>
      </w:r>
      <w:r w:rsidRPr="00C11E04">
        <w:rPr>
          <w:rFonts w:ascii="Courier New" w:eastAsia="SimSun" w:hAnsi="Courier New" w:hint="eastAsia"/>
          <w:noProof/>
          <w:snapToGrid w:val="0"/>
          <w:sz w:val="16"/>
          <w:lang w:eastAsia="ko-KR"/>
        </w:rPr>
        <w:tab/>
      </w:r>
      <w:r w:rsidRPr="00C11E04">
        <w:rPr>
          <w:rFonts w:ascii="Courier New" w:eastAsia="SimSun" w:hAnsi="Courier New" w:hint="eastAsia"/>
          <w:noProof/>
          <w:snapToGrid w:val="0"/>
          <w:sz w:val="16"/>
          <w:lang w:eastAsia="ko-KR"/>
        </w:rPr>
        <w:tab/>
      </w:r>
      <w:r w:rsidRPr="00C11E04">
        <w:rPr>
          <w:rFonts w:ascii="Courier New" w:eastAsia="SimSun" w:hAnsi="Courier New" w:hint="eastAsia"/>
          <w:noProof/>
          <w:snapToGrid w:val="0"/>
          <w:sz w:val="16"/>
          <w:lang w:eastAsia="ko-KR"/>
        </w:rPr>
        <w:tab/>
      </w:r>
      <w:r w:rsidRPr="00C11E04">
        <w:rPr>
          <w:rFonts w:ascii="Courier New" w:eastAsia="SimSun" w:hAnsi="Courier New" w:hint="eastAsia"/>
          <w:noProof/>
          <w:snapToGrid w:val="0"/>
          <w:sz w:val="16"/>
          <w:lang w:eastAsia="ko-KR"/>
        </w:rPr>
        <w:tab/>
      </w:r>
      <w:r w:rsidRPr="00C11E04">
        <w:rPr>
          <w:rFonts w:ascii="Courier New" w:eastAsia="SimSun" w:hAnsi="Courier New"/>
          <w:noProof/>
          <w:snapToGrid w:val="0"/>
          <w:sz w:val="16"/>
          <w:lang w:eastAsia="ko-KR"/>
        </w:rPr>
        <w:t>ProtocolIE-ID ::= 377</w:t>
      </w:r>
    </w:p>
    <w:p w14:paraId="0CBB81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id-UERadioCapabilityID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378</w:t>
      </w:r>
    </w:p>
    <w:p w14:paraId="106B8A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DengXian" w:hAnsi="Courier New"/>
          <w:noProof/>
          <w:snapToGrid w:val="0"/>
          <w:sz w:val="16"/>
          <w:lang w:eastAsia="zh-CN"/>
        </w:rPr>
        <w:t>id-SNtriggered</w:t>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DengXian" w:hAnsi="Courier New"/>
          <w:noProof/>
          <w:snapToGrid w:val="0"/>
          <w:sz w:val="16"/>
          <w:lang w:eastAsia="zh-CN"/>
        </w:rPr>
        <w:tab/>
      </w:r>
      <w:r w:rsidRPr="00C11E04">
        <w:rPr>
          <w:rFonts w:ascii="Courier New" w:eastAsia="SimSun" w:hAnsi="Courier New"/>
          <w:noProof/>
          <w:snapToGrid w:val="0"/>
          <w:sz w:val="16"/>
          <w:lang w:eastAsia="zh-CN"/>
        </w:rPr>
        <w:t>ProtocolIE-ID ::= 379</w:t>
      </w:r>
    </w:p>
    <w:p w14:paraId="08AEBA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val="en-US" w:eastAsia="ko-KR"/>
        </w:rPr>
      </w:pPr>
      <w:r w:rsidRPr="00C11E04">
        <w:rPr>
          <w:rFonts w:ascii="Courier New" w:eastAsia="SimSun" w:hAnsi="Courier New"/>
          <w:noProof/>
          <w:snapToGrid w:val="0"/>
          <w:sz w:val="16"/>
          <w:lang w:val="en-US" w:eastAsia="ko-KR"/>
        </w:rPr>
        <w:t>id-CSI-RSTransmissionIndication</w:t>
      </w:r>
      <w:r w:rsidRPr="00C11E04">
        <w:rPr>
          <w:rFonts w:ascii="Courier New" w:eastAsia="SimSun" w:hAnsi="Courier New"/>
          <w:noProof/>
          <w:snapToGrid w:val="0"/>
          <w:sz w:val="16"/>
          <w:lang w:val="en-US" w:eastAsia="ko-KR"/>
        </w:rPr>
        <w:tab/>
      </w:r>
      <w:r w:rsidRPr="00C11E04">
        <w:rPr>
          <w:rFonts w:ascii="Courier New" w:eastAsia="SimSun" w:hAnsi="Courier New"/>
          <w:noProof/>
          <w:snapToGrid w:val="0"/>
          <w:sz w:val="16"/>
          <w:lang w:val="en-US" w:eastAsia="ko-KR"/>
        </w:rPr>
        <w:tab/>
      </w:r>
      <w:r w:rsidRPr="00C11E04">
        <w:rPr>
          <w:rFonts w:ascii="Courier New" w:eastAsia="SimSun" w:hAnsi="Courier New"/>
          <w:noProof/>
          <w:snapToGrid w:val="0"/>
          <w:sz w:val="16"/>
          <w:lang w:val="en-US" w:eastAsia="ko-KR"/>
        </w:rPr>
        <w:tab/>
      </w:r>
      <w:r w:rsidRPr="00C11E04">
        <w:rPr>
          <w:rFonts w:ascii="Courier New" w:eastAsia="SimSun" w:hAnsi="Courier New"/>
          <w:noProof/>
          <w:snapToGrid w:val="0"/>
          <w:sz w:val="16"/>
          <w:lang w:val="en-US" w:eastAsia="ko-KR"/>
        </w:rPr>
        <w:tab/>
      </w:r>
      <w:r w:rsidRPr="00C11E04">
        <w:rPr>
          <w:rFonts w:ascii="Courier New" w:eastAsia="SimSun" w:hAnsi="Courier New"/>
          <w:noProof/>
          <w:snapToGrid w:val="0"/>
          <w:sz w:val="16"/>
          <w:lang w:val="en-US" w:eastAsia="ko-KR"/>
        </w:rPr>
        <w:tab/>
      </w:r>
      <w:r w:rsidRPr="00C11E04">
        <w:rPr>
          <w:rFonts w:ascii="Courier New" w:eastAsia="SimSun" w:hAnsi="Courier New"/>
          <w:noProof/>
          <w:snapToGrid w:val="0"/>
          <w:sz w:val="16"/>
          <w:lang w:val="en-US" w:eastAsia="ko-KR"/>
        </w:rPr>
        <w:tab/>
      </w:r>
      <w:r w:rsidRPr="00C11E04">
        <w:rPr>
          <w:rFonts w:ascii="Courier New" w:eastAsia="SimSun" w:hAnsi="Courier New"/>
          <w:noProof/>
          <w:snapToGrid w:val="0"/>
          <w:sz w:val="16"/>
          <w:lang w:val="en-US" w:eastAsia="ko-KR"/>
        </w:rPr>
        <w:tab/>
      </w:r>
      <w:r w:rsidRPr="00C11E04">
        <w:rPr>
          <w:rFonts w:ascii="Courier New" w:eastAsia="SimSun" w:hAnsi="Courier New"/>
          <w:noProof/>
          <w:snapToGrid w:val="0"/>
          <w:sz w:val="16"/>
          <w:lang w:val="en-US" w:eastAsia="ko-KR"/>
        </w:rPr>
        <w:tab/>
      </w:r>
      <w:r w:rsidRPr="00C11E04">
        <w:rPr>
          <w:rFonts w:ascii="Courier New" w:eastAsia="SimSun" w:hAnsi="Courier New"/>
          <w:noProof/>
          <w:snapToGrid w:val="0"/>
          <w:sz w:val="16"/>
          <w:lang w:val="en-US" w:eastAsia="ko-KR"/>
        </w:rPr>
        <w:tab/>
      </w:r>
      <w:r w:rsidRPr="00C11E04">
        <w:rPr>
          <w:rFonts w:ascii="Courier New" w:eastAsia="SimSun" w:hAnsi="Courier New"/>
          <w:noProof/>
          <w:snapToGrid w:val="0"/>
          <w:sz w:val="16"/>
          <w:lang w:val="en-US" w:eastAsia="ko-KR"/>
        </w:rPr>
        <w:tab/>
      </w:r>
      <w:r w:rsidRPr="00C11E04">
        <w:rPr>
          <w:rFonts w:ascii="Courier New" w:eastAsia="SimSun" w:hAnsi="Courier New"/>
          <w:noProof/>
          <w:snapToGrid w:val="0"/>
          <w:sz w:val="16"/>
          <w:lang w:val="en-US" w:eastAsia="ko-KR"/>
        </w:rPr>
        <w:tab/>
      </w:r>
      <w:r w:rsidRPr="00C11E04">
        <w:rPr>
          <w:rFonts w:ascii="Courier New" w:eastAsia="SimSun" w:hAnsi="Courier New"/>
          <w:noProof/>
          <w:snapToGrid w:val="0"/>
          <w:sz w:val="16"/>
          <w:lang w:val="en-US" w:eastAsia="ko-KR"/>
        </w:rPr>
        <w:tab/>
        <w:t>ProtocolIE-ID ::= 380</w:t>
      </w:r>
    </w:p>
    <w:p w14:paraId="32286B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zh-CN"/>
        </w:rPr>
      </w:pPr>
      <w:r w:rsidRPr="00C11E04">
        <w:rPr>
          <w:rFonts w:ascii="Courier New" w:eastAsia="SimSun" w:hAnsi="Courier New"/>
          <w:snapToGrid w:val="0"/>
          <w:sz w:val="16"/>
          <w:lang w:eastAsia="zh-CN"/>
        </w:rPr>
        <w:t>id-DLCarrierList</w:t>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snapToGrid w:val="0"/>
          <w:sz w:val="16"/>
          <w:lang w:eastAsia="zh-CN"/>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381</w:t>
      </w:r>
    </w:p>
    <w:p w14:paraId="53A52EC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z w:val="16"/>
          <w:lang w:eastAsia="ko-KR"/>
        </w:rPr>
        <w:t>id-TargetCellInNGRAN</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napToGrid w:val="0"/>
          <w:sz w:val="16"/>
          <w:lang w:eastAsia="ko-KR"/>
        </w:rPr>
        <w:t>ProtocolIE-ID ::=</w:t>
      </w:r>
      <w:r w:rsidRPr="00C11E04">
        <w:rPr>
          <w:rFonts w:ascii="Courier New" w:eastAsia="SimSun" w:hAnsi="Courier New"/>
          <w:noProof/>
          <w:snapToGrid w:val="0"/>
          <w:sz w:val="16"/>
          <w:lang w:eastAsia="zh-CN"/>
        </w:rPr>
        <w:t xml:space="preserve"> 382</w:t>
      </w:r>
    </w:p>
    <w:p w14:paraId="02FFC1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id-</w:t>
      </w:r>
      <w:r w:rsidRPr="00C11E04">
        <w:rPr>
          <w:rFonts w:ascii="Courier New" w:eastAsia="SimSun" w:hAnsi="Courier New"/>
          <w:snapToGrid w:val="0"/>
          <w:sz w:val="16"/>
          <w:lang w:eastAsia="ko-KR"/>
        </w:rPr>
        <w:t>E-UTRAN-Node1-Measurement-ID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w:t>
      </w:r>
      <w:r w:rsidRPr="00C11E04">
        <w:rPr>
          <w:rFonts w:ascii="Courier New" w:eastAsia="SimSun" w:hAnsi="Courier New"/>
          <w:noProof/>
          <w:snapToGrid w:val="0"/>
          <w:sz w:val="16"/>
          <w:lang w:eastAsia="zh-CN"/>
        </w:rPr>
        <w:t xml:space="preserve"> 383</w:t>
      </w:r>
    </w:p>
    <w:p w14:paraId="28A5F9B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ko-KR"/>
        </w:rPr>
        <w:t>id-</w:t>
      </w:r>
      <w:r w:rsidRPr="00C11E04">
        <w:rPr>
          <w:rFonts w:ascii="Courier New" w:eastAsia="SimSun" w:hAnsi="Courier New"/>
          <w:snapToGrid w:val="0"/>
          <w:sz w:val="16"/>
          <w:lang w:eastAsia="ko-KR"/>
        </w:rPr>
        <w:t>E-UTRAN-Node2-Measurement-ID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zh-CN"/>
        </w:rPr>
        <w:t>P</w:t>
      </w:r>
      <w:r w:rsidRPr="00C11E04">
        <w:rPr>
          <w:rFonts w:ascii="Courier New" w:eastAsia="SimSun" w:hAnsi="Courier New"/>
          <w:noProof/>
          <w:snapToGrid w:val="0"/>
          <w:sz w:val="16"/>
          <w:lang w:eastAsia="ko-KR"/>
        </w:rPr>
        <w:t>rotocolIE-ID ::=</w:t>
      </w:r>
      <w:r w:rsidRPr="00C11E04">
        <w:rPr>
          <w:rFonts w:ascii="Courier New" w:eastAsia="SimSun" w:hAnsi="Courier New"/>
          <w:noProof/>
          <w:snapToGrid w:val="0"/>
          <w:sz w:val="16"/>
          <w:lang w:eastAsia="zh-CN"/>
        </w:rPr>
        <w:t xml:space="preserve"> 384</w:t>
      </w:r>
    </w:p>
    <w:p w14:paraId="0268A05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w:t>
      </w:r>
      <w:r w:rsidRPr="00C11E04">
        <w:rPr>
          <w:rFonts w:ascii="Courier New" w:eastAsia="SimSun" w:hAnsi="Courier New"/>
          <w:noProof/>
          <w:sz w:val="16"/>
          <w:lang w:eastAsia="ko-KR"/>
        </w:rPr>
        <w:t>TDDULDLConfigurationCommonNR</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w:t>
      </w:r>
      <w:r w:rsidRPr="00C11E04">
        <w:rPr>
          <w:rFonts w:ascii="Courier New" w:eastAsia="SimSun" w:hAnsi="Courier New"/>
          <w:noProof/>
          <w:snapToGrid w:val="0"/>
          <w:sz w:val="16"/>
          <w:lang w:eastAsia="zh-CN"/>
        </w:rPr>
        <w:t xml:space="preserve"> 385</w:t>
      </w:r>
    </w:p>
    <w:p w14:paraId="02DB29E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id-CarrierList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w:t>
      </w:r>
      <w:r w:rsidRPr="00C11E04">
        <w:rPr>
          <w:rFonts w:ascii="Courier New" w:eastAsia="SimSun" w:hAnsi="Courier New"/>
          <w:noProof/>
          <w:snapToGrid w:val="0"/>
          <w:sz w:val="16"/>
          <w:lang w:eastAsia="zh-CN"/>
        </w:rPr>
        <w:t xml:space="preserve"> 386</w:t>
      </w:r>
    </w:p>
    <w:p w14:paraId="2CE455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id-ULCarrierList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w:t>
      </w:r>
      <w:r w:rsidRPr="00C11E04">
        <w:rPr>
          <w:rFonts w:ascii="Courier New" w:eastAsia="SimSun" w:hAnsi="Courier New"/>
          <w:noProof/>
          <w:snapToGrid w:val="0"/>
          <w:sz w:val="16"/>
          <w:lang w:eastAsia="zh-CN"/>
        </w:rPr>
        <w:t xml:space="preserve"> 387</w:t>
      </w:r>
    </w:p>
    <w:p w14:paraId="4EB1B9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id-FrequencyShift7p5khz</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w:t>
      </w:r>
      <w:r w:rsidRPr="00C11E04">
        <w:rPr>
          <w:rFonts w:ascii="Courier New" w:eastAsia="SimSun" w:hAnsi="Courier New"/>
          <w:noProof/>
          <w:snapToGrid w:val="0"/>
          <w:sz w:val="16"/>
          <w:lang w:eastAsia="zh-CN"/>
        </w:rPr>
        <w:t xml:space="preserve"> 388</w:t>
      </w:r>
    </w:p>
    <w:p w14:paraId="13312A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id-SSB-PositionsInBurst</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w:t>
      </w:r>
      <w:r w:rsidRPr="00C11E04">
        <w:rPr>
          <w:rFonts w:ascii="Courier New" w:eastAsia="SimSun" w:hAnsi="Courier New"/>
          <w:noProof/>
          <w:snapToGrid w:val="0"/>
          <w:sz w:val="16"/>
          <w:lang w:eastAsia="zh-CN"/>
        </w:rPr>
        <w:t xml:space="preserve"> 389</w:t>
      </w:r>
    </w:p>
    <w:p w14:paraId="6037C86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zh-CN"/>
        </w:rPr>
      </w:pPr>
      <w:r w:rsidRPr="00C11E04">
        <w:rPr>
          <w:rFonts w:ascii="Courier New" w:eastAsia="SimSun" w:hAnsi="Courier New"/>
          <w:noProof/>
          <w:snapToGrid w:val="0"/>
          <w:sz w:val="16"/>
          <w:lang w:eastAsia="zh-CN"/>
        </w:rPr>
        <w:t>id-NRCellPRACHConfig</w:t>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zh-CN"/>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w:t>
      </w:r>
      <w:r w:rsidRPr="00C11E04">
        <w:rPr>
          <w:rFonts w:ascii="Courier New" w:eastAsia="SimSun" w:hAnsi="Courier New"/>
          <w:noProof/>
          <w:snapToGrid w:val="0"/>
          <w:sz w:val="16"/>
          <w:lang w:eastAsia="zh-CN"/>
        </w:rPr>
        <w:t xml:space="preserve"> 390</w:t>
      </w:r>
    </w:p>
    <w:p w14:paraId="57105D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id-CellToReport-NR-ENDC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391</w:t>
      </w:r>
    </w:p>
    <w:p w14:paraId="29E0E7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id-CellToReport-NR-ENDC-Item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392</w:t>
      </w:r>
    </w:p>
    <w:p w14:paraId="342867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id-CellMeasurementResult-NR-ENDC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393</w:t>
      </w:r>
    </w:p>
    <w:p w14:paraId="0D1F36E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id-CellMeasurementResult-NR-ENDC-Item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394</w:t>
      </w:r>
    </w:p>
    <w:p w14:paraId="01897B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id-IABNodeIndication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395</w:t>
      </w:r>
    </w:p>
    <w:p w14:paraId="125E6E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id-QoS-Mapping-Information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396</w:t>
      </w:r>
    </w:p>
    <w:p w14:paraId="4BD1D6E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id-F1CTrafficContainer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397</w:t>
      </w:r>
    </w:p>
    <w:p w14:paraId="4C2D73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zh-CN"/>
        </w:rPr>
        <w:t>id-</w:t>
      </w:r>
      <w:r w:rsidRPr="00C11E04">
        <w:rPr>
          <w:rFonts w:ascii="Courier New" w:eastAsia="SimSun" w:hAnsi="Courier New"/>
          <w:noProof/>
          <w:sz w:val="16"/>
          <w:lang w:eastAsia="ko-KR"/>
        </w:rPr>
        <w:t>IntendedTDD-DL-ULConfiguration-NR</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399</w:t>
      </w:r>
    </w:p>
    <w:p w14:paraId="06A984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rPr>
      </w:pPr>
      <w:r w:rsidRPr="00C11E04">
        <w:rPr>
          <w:rFonts w:ascii="Courier New" w:eastAsia="SimSun" w:hAnsi="Courier New"/>
          <w:noProof/>
          <w:snapToGrid w:val="0"/>
          <w:sz w:val="16"/>
          <w:lang w:eastAsia="ko-KR"/>
        </w:rPr>
        <w:t>id-UERadioCapability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400</w:t>
      </w:r>
    </w:p>
    <w:p w14:paraId="305F6B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rPr>
      </w:pPr>
      <w:r w:rsidRPr="00C11E04">
        <w:rPr>
          <w:rFonts w:ascii="Courier New" w:eastAsia="SimSun" w:hAnsi="Courier New"/>
          <w:snapToGrid w:val="0"/>
          <w:sz w:val="16"/>
          <w:lang w:eastAsia="ko-KR"/>
        </w:rPr>
        <w:t>id-CellMeasurementResult-E-UTRA-ENDC</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ProtocolIE-ID ::= 401</w:t>
      </w:r>
    </w:p>
    <w:p w14:paraId="579996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id-CellMeasurementResult-E-UTRA-ENDC-Item</w:t>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r>
      <w:r w:rsidRPr="00C11E04">
        <w:rPr>
          <w:rFonts w:ascii="Courier New" w:eastAsia="SimSun" w:hAnsi="Courier New"/>
          <w:snapToGrid w:val="0"/>
          <w:sz w:val="16"/>
          <w:lang w:eastAsia="ko-KR"/>
        </w:rPr>
        <w:tab/>
        <w:t>ProtocolIE-ID ::= 402</w:t>
      </w:r>
    </w:p>
    <w:p w14:paraId="3A3D02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id-CellToReport-E-UTRA-ENDC</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403</w:t>
      </w:r>
    </w:p>
    <w:p w14:paraId="519902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id-CellToReport-E-UTRA-ENDC-Item</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404</w:t>
      </w:r>
    </w:p>
    <w:p w14:paraId="760A18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val="it-IT" w:eastAsia="ko-KR"/>
        </w:rPr>
      </w:pPr>
      <w:r w:rsidRPr="00C11E04">
        <w:rPr>
          <w:rFonts w:ascii="Courier New" w:eastAsia="SimSun" w:hAnsi="Courier New"/>
          <w:noProof/>
          <w:snapToGrid w:val="0"/>
          <w:sz w:val="16"/>
          <w:lang w:val="it-IT" w:eastAsia="ko-KR"/>
        </w:rPr>
        <w:t>id-TraceCollectionEntityURI</w:t>
      </w:r>
      <w:r w:rsidRPr="00C11E04">
        <w:rPr>
          <w:rFonts w:ascii="Courier New" w:eastAsia="SimSun" w:hAnsi="Courier New"/>
          <w:noProof/>
          <w:snapToGrid w:val="0"/>
          <w:sz w:val="16"/>
          <w:lang w:val="it-IT" w:eastAsia="ko-KR"/>
        </w:rPr>
        <w:tab/>
      </w:r>
      <w:r w:rsidRPr="00C11E04">
        <w:rPr>
          <w:rFonts w:ascii="Courier New" w:eastAsia="SimSun" w:hAnsi="Courier New"/>
          <w:noProof/>
          <w:snapToGrid w:val="0"/>
          <w:sz w:val="16"/>
          <w:lang w:val="it-IT" w:eastAsia="ko-KR"/>
        </w:rPr>
        <w:tab/>
      </w:r>
      <w:r w:rsidRPr="00C11E04">
        <w:rPr>
          <w:rFonts w:ascii="Courier New" w:eastAsia="SimSun" w:hAnsi="Courier New"/>
          <w:noProof/>
          <w:snapToGrid w:val="0"/>
          <w:sz w:val="16"/>
          <w:lang w:val="it-IT" w:eastAsia="ko-KR"/>
        </w:rPr>
        <w:tab/>
      </w:r>
      <w:r w:rsidRPr="00C11E04">
        <w:rPr>
          <w:rFonts w:ascii="Courier New" w:eastAsia="SimSun" w:hAnsi="Courier New"/>
          <w:noProof/>
          <w:snapToGrid w:val="0"/>
          <w:sz w:val="16"/>
          <w:lang w:val="it-IT" w:eastAsia="ko-KR"/>
        </w:rPr>
        <w:tab/>
      </w:r>
      <w:r w:rsidRPr="00C11E04">
        <w:rPr>
          <w:rFonts w:ascii="Courier New" w:eastAsia="SimSun" w:hAnsi="Courier New"/>
          <w:noProof/>
          <w:snapToGrid w:val="0"/>
          <w:sz w:val="16"/>
          <w:lang w:val="it-IT" w:eastAsia="ko-KR"/>
        </w:rPr>
        <w:tab/>
      </w:r>
      <w:r w:rsidRPr="00C11E04">
        <w:rPr>
          <w:rFonts w:ascii="Courier New" w:eastAsia="SimSun" w:hAnsi="Courier New"/>
          <w:noProof/>
          <w:snapToGrid w:val="0"/>
          <w:sz w:val="16"/>
          <w:lang w:val="it-IT" w:eastAsia="ko-KR"/>
        </w:rPr>
        <w:tab/>
      </w:r>
      <w:r w:rsidRPr="00C11E04">
        <w:rPr>
          <w:rFonts w:ascii="Courier New" w:eastAsia="SimSun" w:hAnsi="Courier New"/>
          <w:noProof/>
          <w:snapToGrid w:val="0"/>
          <w:sz w:val="16"/>
          <w:lang w:val="it-IT" w:eastAsia="ko-KR"/>
        </w:rPr>
        <w:tab/>
      </w:r>
      <w:r w:rsidRPr="00C11E04">
        <w:rPr>
          <w:rFonts w:ascii="Courier New" w:eastAsia="SimSun" w:hAnsi="Courier New"/>
          <w:noProof/>
          <w:snapToGrid w:val="0"/>
          <w:sz w:val="16"/>
          <w:lang w:val="it-IT" w:eastAsia="ko-KR"/>
        </w:rPr>
        <w:tab/>
      </w:r>
      <w:r w:rsidRPr="00C11E04">
        <w:rPr>
          <w:rFonts w:ascii="Courier New" w:eastAsia="SimSun" w:hAnsi="Courier New"/>
          <w:noProof/>
          <w:snapToGrid w:val="0"/>
          <w:sz w:val="16"/>
          <w:lang w:val="it-IT" w:eastAsia="ko-KR"/>
        </w:rPr>
        <w:tab/>
      </w:r>
      <w:r w:rsidRPr="00C11E04">
        <w:rPr>
          <w:rFonts w:ascii="Courier New" w:eastAsia="SimSun" w:hAnsi="Courier New"/>
          <w:noProof/>
          <w:snapToGrid w:val="0"/>
          <w:sz w:val="16"/>
          <w:lang w:val="it-IT" w:eastAsia="ko-KR"/>
        </w:rPr>
        <w:tab/>
      </w:r>
      <w:r w:rsidRPr="00C11E04">
        <w:rPr>
          <w:rFonts w:ascii="Courier New" w:eastAsia="SimSun" w:hAnsi="Courier New"/>
          <w:noProof/>
          <w:snapToGrid w:val="0"/>
          <w:sz w:val="16"/>
          <w:lang w:val="it-IT" w:eastAsia="ko-KR"/>
        </w:rPr>
        <w:tab/>
      </w:r>
      <w:r w:rsidRPr="00C11E04">
        <w:rPr>
          <w:rFonts w:ascii="Courier New" w:eastAsia="SimSun" w:hAnsi="Courier New"/>
          <w:noProof/>
          <w:snapToGrid w:val="0"/>
          <w:sz w:val="16"/>
          <w:lang w:val="it-IT" w:eastAsia="ko-KR"/>
        </w:rPr>
        <w:tab/>
      </w:r>
      <w:r w:rsidRPr="00C11E04">
        <w:rPr>
          <w:rFonts w:ascii="Courier New" w:eastAsia="SimSun" w:hAnsi="Courier New"/>
          <w:noProof/>
          <w:snapToGrid w:val="0"/>
          <w:sz w:val="16"/>
          <w:lang w:val="it-IT" w:eastAsia="ko-KR"/>
        </w:rPr>
        <w:tab/>
        <w:t>ProtocolIE-ID ::= 405</w:t>
      </w:r>
    </w:p>
    <w:p w14:paraId="7C5E718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id-SFN-Offset</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ProtocolIE-ID ::= 406</w:t>
      </w:r>
    </w:p>
    <w:p w14:paraId="4E375BF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val="it-IT" w:eastAsia="ko-KR"/>
        </w:rPr>
      </w:pPr>
      <w:r w:rsidRPr="00C11E04">
        <w:rPr>
          <w:rFonts w:ascii="Courier New" w:eastAsia="SimSun" w:hAnsi="Courier New"/>
          <w:noProof/>
          <w:snapToGrid w:val="0"/>
          <w:sz w:val="16"/>
          <w:lang w:val="it-IT" w:eastAsia="ko-KR"/>
        </w:rPr>
        <w:t>id-</w:t>
      </w:r>
      <w:r w:rsidRPr="00C11E04">
        <w:rPr>
          <w:rFonts w:ascii="Courier New" w:eastAsia="SimSun" w:hAnsi="Courier New"/>
          <w:noProof/>
          <w:sz w:val="16"/>
          <w:lang w:eastAsia="ko-KR"/>
        </w:rPr>
        <w:t>CHO-DC-EarlyDataForwarding</w:t>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r>
      <w:r w:rsidRPr="00C11E04">
        <w:rPr>
          <w:rFonts w:ascii="Courier New" w:eastAsia="SimSun" w:hAnsi="Courier New"/>
          <w:noProof/>
          <w:sz w:val="16"/>
          <w:lang w:eastAsia="ko-KR"/>
        </w:rPr>
        <w:tab/>
        <w:t>ProtocolIE-ID ::= 407</w:t>
      </w:r>
    </w:p>
    <w:p w14:paraId="3CD08E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861" w:author="Huawei" w:date="2021-07-13T10:39:00Z"/>
          <w:rFonts w:ascii="Courier New" w:eastAsia="SimSun" w:hAnsi="Courier New"/>
          <w:noProof/>
          <w:snapToGrid w:val="0"/>
          <w:sz w:val="16"/>
          <w:lang w:eastAsia="en-GB"/>
        </w:rPr>
      </w:pPr>
      <w:r w:rsidRPr="00C11E04">
        <w:rPr>
          <w:rFonts w:ascii="Courier New" w:eastAsia="SimSun" w:hAnsi="Courier New"/>
          <w:noProof/>
          <w:snapToGrid w:val="0"/>
          <w:sz w:val="16"/>
          <w:lang w:eastAsia="en-GB"/>
        </w:rPr>
        <w:t>id-IMSvoiceEPSfallbackfrom5G</w:t>
      </w:r>
      <w:r w:rsidRPr="00C11E04">
        <w:rPr>
          <w:rFonts w:ascii="Courier New" w:eastAsia="SimSun" w:hAnsi="Courier New"/>
          <w:noProof/>
          <w:snapToGrid w:val="0"/>
          <w:sz w:val="16"/>
          <w:lang w:eastAsia="en-GB"/>
        </w:rPr>
        <w:tab/>
      </w:r>
      <w:r w:rsidRPr="00C11E04">
        <w:rPr>
          <w:rFonts w:ascii="Courier New" w:eastAsia="SimSun" w:hAnsi="Courier New"/>
          <w:noProof/>
          <w:snapToGrid w:val="0"/>
          <w:sz w:val="16"/>
          <w:lang w:eastAsia="en-GB"/>
        </w:rPr>
        <w:tab/>
      </w:r>
      <w:r w:rsidRPr="00C11E04">
        <w:rPr>
          <w:rFonts w:ascii="Courier New" w:eastAsia="SimSun" w:hAnsi="Courier New"/>
          <w:noProof/>
          <w:snapToGrid w:val="0"/>
          <w:sz w:val="16"/>
          <w:lang w:eastAsia="en-GB"/>
        </w:rPr>
        <w:tab/>
      </w:r>
      <w:r w:rsidRPr="00C11E04">
        <w:rPr>
          <w:rFonts w:ascii="Courier New" w:eastAsia="SimSun" w:hAnsi="Courier New"/>
          <w:noProof/>
          <w:snapToGrid w:val="0"/>
          <w:sz w:val="16"/>
          <w:lang w:eastAsia="en-GB"/>
        </w:rPr>
        <w:tab/>
      </w:r>
      <w:r w:rsidRPr="00C11E04">
        <w:rPr>
          <w:rFonts w:ascii="Courier New" w:eastAsia="SimSun" w:hAnsi="Courier New"/>
          <w:noProof/>
          <w:snapToGrid w:val="0"/>
          <w:sz w:val="16"/>
          <w:lang w:eastAsia="en-GB"/>
        </w:rPr>
        <w:tab/>
      </w:r>
      <w:r w:rsidRPr="00C11E04">
        <w:rPr>
          <w:rFonts w:ascii="Courier New" w:eastAsia="SimSun" w:hAnsi="Courier New"/>
          <w:noProof/>
          <w:snapToGrid w:val="0"/>
          <w:sz w:val="16"/>
          <w:lang w:eastAsia="en-GB"/>
        </w:rPr>
        <w:tab/>
      </w:r>
      <w:r w:rsidRPr="00C11E04">
        <w:rPr>
          <w:rFonts w:ascii="Courier New" w:eastAsia="SimSun" w:hAnsi="Courier New"/>
          <w:noProof/>
          <w:snapToGrid w:val="0"/>
          <w:sz w:val="16"/>
          <w:lang w:eastAsia="en-GB"/>
        </w:rPr>
        <w:tab/>
      </w:r>
      <w:r w:rsidRPr="00C11E04">
        <w:rPr>
          <w:rFonts w:ascii="Courier New" w:eastAsia="SimSun" w:hAnsi="Courier New"/>
          <w:noProof/>
          <w:snapToGrid w:val="0"/>
          <w:sz w:val="16"/>
          <w:lang w:eastAsia="en-GB"/>
        </w:rPr>
        <w:tab/>
      </w:r>
      <w:r w:rsidRPr="00C11E04">
        <w:rPr>
          <w:rFonts w:ascii="Courier New" w:eastAsia="SimSun" w:hAnsi="Courier New"/>
          <w:noProof/>
          <w:snapToGrid w:val="0"/>
          <w:sz w:val="16"/>
          <w:lang w:eastAsia="en-GB"/>
        </w:rPr>
        <w:tab/>
      </w:r>
      <w:r w:rsidRPr="00C11E04">
        <w:rPr>
          <w:rFonts w:ascii="Courier New" w:eastAsia="SimSun" w:hAnsi="Courier New"/>
          <w:noProof/>
          <w:snapToGrid w:val="0"/>
          <w:sz w:val="16"/>
          <w:lang w:eastAsia="en-GB"/>
        </w:rPr>
        <w:tab/>
      </w:r>
      <w:r w:rsidRPr="00C11E04">
        <w:rPr>
          <w:rFonts w:ascii="Courier New" w:eastAsia="SimSun" w:hAnsi="Courier New"/>
          <w:noProof/>
          <w:snapToGrid w:val="0"/>
          <w:sz w:val="16"/>
          <w:lang w:eastAsia="en-GB"/>
        </w:rPr>
        <w:tab/>
      </w:r>
      <w:r w:rsidRPr="00C11E04">
        <w:rPr>
          <w:rFonts w:ascii="Courier New" w:eastAsia="SimSun" w:hAnsi="Courier New"/>
          <w:noProof/>
          <w:snapToGrid w:val="0"/>
          <w:sz w:val="16"/>
          <w:lang w:eastAsia="en-GB"/>
        </w:rPr>
        <w:tab/>
        <w:t>ProtocolIE-ID ::= 408</w:t>
      </w:r>
    </w:p>
    <w:p w14:paraId="27FFD6D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862" w:author="Huawei" w:date="2021-07-13T10:39:00Z"/>
          <w:rFonts w:ascii="Courier New" w:eastAsia="SimSun" w:hAnsi="Courier New"/>
          <w:noProof/>
          <w:snapToGrid w:val="0"/>
          <w:sz w:val="16"/>
          <w:lang w:eastAsia="en-GB"/>
        </w:rPr>
      </w:pPr>
      <w:ins w:id="863" w:author="Huawei" w:date="2021-07-13T10:39:00Z">
        <w:r w:rsidRPr="00C11E04">
          <w:rPr>
            <w:rFonts w:ascii="Courier New" w:eastAsia="SimSun" w:hAnsi="Courier New" w:cs="Courier New"/>
            <w:snapToGrid w:val="0"/>
            <w:sz w:val="16"/>
            <w:lang w:eastAsia="ko-KR"/>
          </w:rPr>
          <w:t>id-</w:t>
        </w:r>
        <w:r w:rsidRPr="00C11E04">
          <w:rPr>
            <w:rFonts w:ascii="Courier New" w:eastAsia="SimSun" w:hAnsi="Courier New"/>
            <w:noProof/>
            <w:sz w:val="16"/>
            <w:lang w:eastAsia="zh-CN"/>
          </w:rPr>
          <w:t>X2-UTNLAddrInfo</w:t>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z w:val="16"/>
            <w:lang w:eastAsia="zh-CN"/>
          </w:rPr>
          <w:tab/>
        </w:r>
        <w:r w:rsidRPr="00C11E04">
          <w:rPr>
            <w:rFonts w:ascii="Courier New" w:eastAsia="SimSun" w:hAnsi="Courier New"/>
            <w:noProof/>
            <w:snapToGrid w:val="0"/>
            <w:sz w:val="16"/>
            <w:lang w:eastAsia="en-GB"/>
          </w:rPr>
          <w:t>ProtocolIE-ID ::= xxx</w:t>
        </w:r>
      </w:ins>
    </w:p>
    <w:p w14:paraId="1CE230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ins w:id="864" w:author="Huawei" w:date="2021-07-13T11:35:00Z"/>
          <w:rFonts w:ascii="Courier New" w:eastAsia="SimSun" w:hAnsi="Courier New"/>
          <w:noProof/>
          <w:snapToGrid w:val="0"/>
          <w:sz w:val="16"/>
          <w:lang w:eastAsia="en-GB"/>
        </w:rPr>
      </w:pPr>
      <w:ins w:id="865" w:author="Huawei" w:date="2021-07-13T11:35:00Z">
        <w:r w:rsidRPr="00C11E04">
          <w:rPr>
            <w:rFonts w:ascii="Courier New" w:eastAsia="SimSun" w:hAnsi="Courier New" w:cs="Courier New"/>
            <w:snapToGrid w:val="0"/>
            <w:sz w:val="16"/>
            <w:lang w:eastAsia="ko-KR"/>
          </w:rPr>
          <w:t>i</w:t>
        </w:r>
      </w:ins>
      <w:ins w:id="866" w:author="Huawei" w:date="2021-07-13T11:34:00Z">
        <w:r w:rsidRPr="00C11E04">
          <w:rPr>
            <w:rFonts w:ascii="Courier New" w:eastAsia="SimSun" w:hAnsi="Courier New" w:cs="Courier New"/>
            <w:snapToGrid w:val="0"/>
            <w:sz w:val="16"/>
            <w:lang w:eastAsia="ko-KR"/>
          </w:rPr>
          <w:t>d-X2-UTNLAddressQuery</w:t>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r w:rsidRPr="00C11E04">
          <w:rPr>
            <w:rFonts w:ascii="Courier New" w:eastAsia="SimSun" w:hAnsi="Courier New" w:cs="Courier New"/>
            <w:snapToGrid w:val="0"/>
            <w:sz w:val="16"/>
            <w:lang w:eastAsia="ko-KR"/>
          </w:rPr>
          <w:tab/>
        </w:r>
      </w:ins>
      <w:ins w:id="867" w:author="Huawei" w:date="2021-07-13T11:35:00Z">
        <w:r w:rsidRPr="00C11E04">
          <w:rPr>
            <w:rFonts w:ascii="Courier New" w:eastAsia="SimSun" w:hAnsi="Courier New"/>
            <w:noProof/>
            <w:snapToGrid w:val="0"/>
            <w:sz w:val="16"/>
            <w:lang w:eastAsia="en-GB"/>
          </w:rPr>
          <w:t>ProtocolIE-ID ::= yyy</w:t>
        </w:r>
      </w:ins>
    </w:p>
    <w:p w14:paraId="379A10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C816C7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END</w:t>
      </w:r>
    </w:p>
    <w:p w14:paraId="7C2A0A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ASN1STOP</w:t>
      </w:r>
    </w:p>
    <w:p w14:paraId="73F346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6D2391B" w14:textId="77777777" w:rsidR="00C11E04" w:rsidRPr="00C11E04" w:rsidRDefault="00C11E04" w:rsidP="00C11E04">
      <w:pPr>
        <w:keepNext/>
        <w:keepLines/>
        <w:overflowPunct w:val="0"/>
        <w:autoSpaceDE w:val="0"/>
        <w:autoSpaceDN w:val="0"/>
        <w:adjustRightInd w:val="0"/>
        <w:snapToGrid w:val="0"/>
        <w:spacing w:before="120" w:line="0" w:lineRule="atLeast"/>
        <w:ind w:left="1134" w:hanging="1134"/>
        <w:textAlignment w:val="baseline"/>
        <w:outlineLvl w:val="2"/>
        <w:rPr>
          <w:rFonts w:ascii="Arial" w:eastAsia="SimSun" w:hAnsi="Arial"/>
          <w:sz w:val="28"/>
          <w:lang w:eastAsia="ko-KR"/>
        </w:rPr>
      </w:pPr>
      <w:bookmarkStart w:id="868" w:name="_Toc20954616"/>
      <w:bookmarkStart w:id="869" w:name="_Toc29902626"/>
      <w:bookmarkStart w:id="870" w:name="_Toc29906630"/>
      <w:bookmarkStart w:id="871" w:name="_Toc36550624"/>
      <w:bookmarkStart w:id="872" w:name="_Toc45104400"/>
      <w:bookmarkStart w:id="873" w:name="_Toc45227896"/>
      <w:bookmarkStart w:id="874" w:name="_Toc45891710"/>
      <w:bookmarkStart w:id="875" w:name="_Toc51764355"/>
      <w:bookmarkStart w:id="876" w:name="_Toc56528357"/>
      <w:bookmarkStart w:id="877" w:name="_Toc64382325"/>
      <w:bookmarkStart w:id="878" w:name="_Toc66283900"/>
      <w:bookmarkStart w:id="879" w:name="_Toc67911276"/>
      <w:bookmarkStart w:id="880" w:name="_Toc73980054"/>
      <w:r w:rsidRPr="00C11E04">
        <w:rPr>
          <w:rFonts w:ascii="Arial" w:eastAsia="SimSun" w:hAnsi="Arial"/>
          <w:sz w:val="28"/>
          <w:lang w:eastAsia="ko-KR"/>
        </w:rPr>
        <w:lastRenderedPageBreak/>
        <w:t>9.3.8</w:t>
      </w:r>
      <w:r w:rsidRPr="00C11E04">
        <w:rPr>
          <w:rFonts w:ascii="Arial" w:eastAsia="SimSun" w:hAnsi="Arial"/>
          <w:sz w:val="28"/>
          <w:lang w:eastAsia="ko-KR"/>
        </w:rPr>
        <w:tab/>
        <w:t>Container definitions</w:t>
      </w:r>
      <w:bookmarkEnd w:id="868"/>
      <w:bookmarkEnd w:id="869"/>
      <w:bookmarkEnd w:id="870"/>
      <w:bookmarkEnd w:id="871"/>
      <w:bookmarkEnd w:id="872"/>
      <w:bookmarkEnd w:id="873"/>
      <w:bookmarkEnd w:id="874"/>
      <w:bookmarkEnd w:id="875"/>
      <w:bookmarkEnd w:id="876"/>
      <w:bookmarkEnd w:id="877"/>
      <w:bookmarkEnd w:id="878"/>
      <w:bookmarkEnd w:id="879"/>
      <w:bookmarkEnd w:id="880"/>
    </w:p>
    <w:p w14:paraId="59E5B46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rPr>
          <w:rFonts w:ascii="Courier New" w:eastAsia="SimSun" w:hAnsi="Courier New"/>
          <w:snapToGrid w:val="0"/>
          <w:sz w:val="16"/>
          <w:lang w:eastAsia="ko-KR"/>
        </w:rPr>
      </w:pPr>
      <w:r w:rsidRPr="00C11E04">
        <w:rPr>
          <w:rFonts w:ascii="Courier New" w:eastAsia="SimSun" w:hAnsi="Courier New"/>
          <w:snapToGrid w:val="0"/>
          <w:sz w:val="16"/>
          <w:lang w:eastAsia="ko-KR"/>
        </w:rPr>
        <w:t>-- ASN1START</w:t>
      </w:r>
    </w:p>
    <w:p w14:paraId="5C4777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3CBFD1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5D8B69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Container definitions</w:t>
      </w:r>
    </w:p>
    <w:p w14:paraId="05E1C12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0BBF08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050637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A8F74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X2AP-Containers {</w:t>
      </w:r>
    </w:p>
    <w:p w14:paraId="4C77E1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itu-t (0) identified-organization (4) etsi (0) mobileDomain (0) </w:t>
      </w:r>
    </w:p>
    <w:p w14:paraId="2E0A2B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eps-Access (21) modules (3) x2ap (2) version1 (1) x2ap-Containers (5) }</w:t>
      </w:r>
    </w:p>
    <w:p w14:paraId="572AE5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3A1647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DEFINITIONS AUTOMATIC TAGS ::= </w:t>
      </w:r>
    </w:p>
    <w:p w14:paraId="0198B73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AB8E4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BEGIN</w:t>
      </w:r>
    </w:p>
    <w:p w14:paraId="021BA1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9028DD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72094D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9F5B01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IE parameter types from other modules.</w:t>
      </w:r>
    </w:p>
    <w:p w14:paraId="1171AF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169D4A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6410B9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0B2F0D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IMPORTS</w:t>
      </w:r>
    </w:p>
    <w:p w14:paraId="1BCE25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maxPrivateIEs,</w:t>
      </w:r>
    </w:p>
    <w:p w14:paraId="4E8BE3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maxProtocolExtensions,</w:t>
      </w:r>
    </w:p>
    <w:p w14:paraId="679B56D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maxProtocolIEs,</w:t>
      </w:r>
    </w:p>
    <w:p w14:paraId="4D6032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p>
    <w:p w14:paraId="7E9080B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Presence,</w:t>
      </w:r>
    </w:p>
    <w:p w14:paraId="08A74C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PrivateIE-ID,</w:t>
      </w:r>
    </w:p>
    <w:p w14:paraId="153221C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ProtocolIE-ID</w:t>
      </w:r>
      <w:r w:rsidRPr="00C11E04">
        <w:rPr>
          <w:rFonts w:ascii="Courier New" w:eastAsia="SimSun" w:hAnsi="Courier New"/>
          <w:noProof/>
          <w:snapToGrid w:val="0"/>
          <w:sz w:val="16"/>
          <w:lang w:eastAsia="ko-KR"/>
        </w:rPr>
        <w:tab/>
      </w:r>
    </w:p>
    <w:p w14:paraId="3F46E93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FROM X2AP-CommonDataTypes;</w:t>
      </w:r>
    </w:p>
    <w:p w14:paraId="1E6D00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6B71B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4996F6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F805DF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Class Definition for Protocol IEs</w:t>
      </w:r>
    </w:p>
    <w:p w14:paraId="3AA0F67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C1CF0A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0D48147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1454F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X2AP-PROTOCOL-IES ::= CLASS {</w:t>
      </w:r>
    </w:p>
    <w:p w14:paraId="7B1904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&amp;id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ProtocolIE-ID </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UNIQUE,</w:t>
      </w:r>
    </w:p>
    <w:p w14:paraId="09D8340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&amp;criticality</w:t>
      </w:r>
      <w:r w:rsidRPr="00C11E04">
        <w:rPr>
          <w:rFonts w:ascii="Courier New" w:eastAsia="SimSun" w:hAnsi="Courier New"/>
          <w:noProof/>
          <w:snapToGrid w:val="0"/>
          <w:sz w:val="16"/>
          <w:lang w:eastAsia="ko-KR"/>
        </w:rPr>
        <w:tab/>
        <w:t>Criticality,</w:t>
      </w:r>
    </w:p>
    <w:p w14:paraId="4651018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&amp;Value,</w:t>
      </w:r>
    </w:p>
    <w:p w14:paraId="2CB4841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&amp;presence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w:t>
      </w:r>
    </w:p>
    <w:p w14:paraId="243C3D5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360A54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WITH SYNTAX {</w:t>
      </w:r>
    </w:p>
    <w:p w14:paraId="456226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&amp;id</w:t>
      </w:r>
    </w:p>
    <w:p w14:paraId="6163A4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&amp;criticality</w:t>
      </w:r>
    </w:p>
    <w:p w14:paraId="46B8DD7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TYPE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&amp;Value</w:t>
      </w:r>
    </w:p>
    <w:p w14:paraId="3D162CD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PRESENCE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&amp;presence</w:t>
      </w:r>
    </w:p>
    <w:p w14:paraId="16C367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15D34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FB137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 **************************************************************</w:t>
      </w:r>
    </w:p>
    <w:p w14:paraId="5CAD030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459DF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Class Definition for Protocol IEs</w:t>
      </w:r>
    </w:p>
    <w:p w14:paraId="36D11E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F8CBD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2540EC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6B78C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X2AP-PROTOCOL-IES-PAIR ::= CLASS {</w:t>
      </w:r>
    </w:p>
    <w:p w14:paraId="0A928A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&amp;id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ProtocolIE-ID </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UNIQUE,</w:t>
      </w:r>
    </w:p>
    <w:p w14:paraId="32E8D72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&amp;firstCriticality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w:t>
      </w:r>
    </w:p>
    <w:p w14:paraId="2992D55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&amp;FirstValue,</w:t>
      </w:r>
    </w:p>
    <w:p w14:paraId="010EA9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&amp;secondCriticality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w:t>
      </w:r>
    </w:p>
    <w:p w14:paraId="2A77E74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&amp;SecondValue,</w:t>
      </w:r>
    </w:p>
    <w:p w14:paraId="54F193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&amp;presence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w:t>
      </w:r>
    </w:p>
    <w:p w14:paraId="52A6E8C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83D769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WITH SYNTAX {</w:t>
      </w:r>
    </w:p>
    <w:p w14:paraId="18FB0CD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&amp;id</w:t>
      </w:r>
    </w:p>
    <w:p w14:paraId="7229793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xml:space="preserve">FIRST CRITICALITY </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&amp;firstCriticality</w:t>
      </w:r>
    </w:p>
    <w:p w14:paraId="3C1C01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FIRST TYPE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&amp;FirstValue</w:t>
      </w:r>
    </w:p>
    <w:p w14:paraId="1969F9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 xml:space="preserve">SECOND CRITICALITY </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&amp;secondCriticality</w:t>
      </w:r>
    </w:p>
    <w:p w14:paraId="11A6D4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SECOND TYPE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&amp;SecondValue</w:t>
      </w:r>
    </w:p>
    <w:p w14:paraId="4831B65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PRESENCE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&amp;presence</w:t>
      </w:r>
    </w:p>
    <w:p w14:paraId="362E058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E96A33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3FF93E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4ED8C2A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CAF748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Class Definition for Protocol Extensions</w:t>
      </w:r>
    </w:p>
    <w:p w14:paraId="22172B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DF8249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639FF1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A0903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X2AP-PROTOCOL-EXTENSION ::= CLASS {</w:t>
      </w:r>
    </w:p>
    <w:p w14:paraId="16CF6F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&amp;id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 xml:space="preserve">ProtocolIE-ID </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UNIQUE,</w:t>
      </w:r>
    </w:p>
    <w:p w14:paraId="2EFCBC4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&amp;criticality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w:t>
      </w:r>
    </w:p>
    <w:p w14:paraId="30CFED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&amp;Extension,</w:t>
      </w:r>
    </w:p>
    <w:p w14:paraId="33E93E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&amp;presence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w:t>
      </w:r>
    </w:p>
    <w:p w14:paraId="161B14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7DCAE1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WITH SYNTAX {</w:t>
      </w:r>
    </w:p>
    <w:p w14:paraId="58101FE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&amp;id</w:t>
      </w:r>
    </w:p>
    <w:p w14:paraId="7DA5599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&amp;criticality</w:t>
      </w:r>
    </w:p>
    <w:p w14:paraId="4B6B63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EXTENSION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&amp;Extension</w:t>
      </w:r>
    </w:p>
    <w:p w14:paraId="71E7518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PRESENCE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&amp;presence</w:t>
      </w:r>
    </w:p>
    <w:p w14:paraId="52305EF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4B92F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F57C4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1516AF2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24A88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Class Definition for Private IEs</w:t>
      </w:r>
    </w:p>
    <w:p w14:paraId="2066FAC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9AE4ED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1F12BB8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CB14A2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X2AP-PRIVATE-IES ::= CLASS {</w:t>
      </w:r>
    </w:p>
    <w:p w14:paraId="28770D7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&amp;id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PrivateIE-ID,</w:t>
      </w:r>
    </w:p>
    <w:p w14:paraId="7A4C70C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&amp;criticality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Criticality,</w:t>
      </w:r>
    </w:p>
    <w:p w14:paraId="618EBD3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&amp;Value,</w:t>
      </w:r>
    </w:p>
    <w:p w14:paraId="3BFD887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&amp;presence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Presence</w:t>
      </w:r>
    </w:p>
    <w:p w14:paraId="08696B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w:t>
      </w:r>
    </w:p>
    <w:p w14:paraId="4F42ED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WITH SYNTAX {</w:t>
      </w:r>
    </w:p>
    <w:p w14:paraId="55B0773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&amp;id</w:t>
      </w:r>
    </w:p>
    <w:p w14:paraId="6DDA92A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&amp;criticality</w:t>
      </w:r>
    </w:p>
    <w:p w14:paraId="753925C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TYPE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&amp;Value</w:t>
      </w:r>
    </w:p>
    <w:p w14:paraId="2C6B08C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PRESENCE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&amp;presence</w:t>
      </w:r>
    </w:p>
    <w:p w14:paraId="213B964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0600E4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6B3E900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5A27414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F00A64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Container for Protocol IEs</w:t>
      </w:r>
    </w:p>
    <w:p w14:paraId="46F899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A24144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652A4AB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228162C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ProtocolIE-Container {X2AP-PROTOCOL-IES : IEsSetParam} ::= </w:t>
      </w:r>
    </w:p>
    <w:p w14:paraId="58B6BE9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SEQUENCE (SIZE (0..maxProtocolIEs)) OF</w:t>
      </w:r>
    </w:p>
    <w:p w14:paraId="75BA61F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ProtocolIE-Field {{IEsSetParam}}</w:t>
      </w:r>
    </w:p>
    <w:p w14:paraId="0A4D735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84F6B7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ProtocolIE-Single-Container {X2AP-PROTOCOL-IES : IEsSetParam} ::= </w:t>
      </w:r>
    </w:p>
    <w:p w14:paraId="79DA5BF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ProtocolIE-Field {{IEsSetParam}}</w:t>
      </w:r>
    </w:p>
    <w:p w14:paraId="490610B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8BCAA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ProtocolIE-Field {X2AP-PROTOCOL-IES : IEsSetParam} ::= SEQUENCE {</w:t>
      </w:r>
    </w:p>
    <w:p w14:paraId="48DB5A2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X2AP-PROTOCOL-IES.&amp;id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({IEsSetParam}),</w:t>
      </w:r>
    </w:p>
    <w:p w14:paraId="221F21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X2AP-PROTOCOL-IES.&amp;criticality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({IEsSetParam}{@id}),</w:t>
      </w:r>
    </w:p>
    <w:p w14:paraId="1F522B7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value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X2AP-PROTOCOL-IES.&amp;Value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({IEsSetParam}{@id})</w:t>
      </w:r>
    </w:p>
    <w:p w14:paraId="2E5A38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624C03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5AEF87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3220B6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2BFFF2E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Container for Protocol IE Pairs</w:t>
      </w:r>
    </w:p>
    <w:p w14:paraId="15169D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F989A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3C6F8B7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E47252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ProtocolIE-ContainerPair {X2AP-PROTOCOL-IES-PAIR : IEsSetParam} ::= </w:t>
      </w:r>
    </w:p>
    <w:p w14:paraId="2A6A4F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SEQUENCE (SIZE (0..maxProtocolIEs)) OF</w:t>
      </w:r>
    </w:p>
    <w:p w14:paraId="4B802E6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ProtocolIE-FieldPair {{IEsSetParam}}</w:t>
      </w:r>
    </w:p>
    <w:p w14:paraId="0F816EA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37FB85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ProtocolIE-FieldPair {X2AP-PROTOCOL-IES-PAIR : IEsSetParam} ::= SEQUENCE {</w:t>
      </w:r>
    </w:p>
    <w:p w14:paraId="05CFC51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X2AP-PROTOCOL-IES-PAIR.&amp;id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({IEsSetParam}),</w:t>
      </w:r>
    </w:p>
    <w:p w14:paraId="0EC9A56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firstCriticality</w:t>
      </w:r>
      <w:r w:rsidRPr="00C11E04">
        <w:rPr>
          <w:rFonts w:ascii="Courier New" w:eastAsia="SimSun" w:hAnsi="Courier New"/>
          <w:noProof/>
          <w:snapToGrid w:val="0"/>
          <w:sz w:val="16"/>
          <w:lang w:eastAsia="ko-KR"/>
        </w:rPr>
        <w:tab/>
        <w:t>X2AP-PROTOCOL-IES-PAIR.&amp;firstCriticality</w:t>
      </w:r>
      <w:r w:rsidRPr="00C11E04">
        <w:rPr>
          <w:rFonts w:ascii="Courier New" w:eastAsia="SimSun" w:hAnsi="Courier New"/>
          <w:noProof/>
          <w:snapToGrid w:val="0"/>
          <w:sz w:val="16"/>
          <w:lang w:eastAsia="ko-KR"/>
        </w:rPr>
        <w:tab/>
        <w:t>({IEsSetParam}{@id}),</w:t>
      </w:r>
    </w:p>
    <w:p w14:paraId="68DB3F4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firstValue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X2AP-PROTOCOL-IES-PAIR.&amp;FirstValue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({IEsSetParam}{@id}),</w:t>
      </w:r>
    </w:p>
    <w:p w14:paraId="3E175EF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secondCriticality</w:t>
      </w:r>
      <w:r w:rsidRPr="00C11E04">
        <w:rPr>
          <w:rFonts w:ascii="Courier New" w:eastAsia="SimSun" w:hAnsi="Courier New"/>
          <w:noProof/>
          <w:snapToGrid w:val="0"/>
          <w:sz w:val="16"/>
          <w:lang w:eastAsia="ko-KR"/>
        </w:rPr>
        <w:tab/>
        <w:t>X2AP-PROTOCOL-IES-PAIR.&amp;secondCriticality</w:t>
      </w:r>
      <w:r w:rsidRPr="00C11E04">
        <w:rPr>
          <w:rFonts w:ascii="Courier New" w:eastAsia="SimSun" w:hAnsi="Courier New"/>
          <w:noProof/>
          <w:snapToGrid w:val="0"/>
          <w:sz w:val="16"/>
          <w:lang w:eastAsia="ko-KR"/>
        </w:rPr>
        <w:tab/>
        <w:t>({IEsSetParam}{@id}),</w:t>
      </w:r>
    </w:p>
    <w:p w14:paraId="21A3BB5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secondValue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X2AP-PROTOCOL-IES-PAIR.&amp;SecondValue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({IEsSetParam}{@id})</w:t>
      </w:r>
    </w:p>
    <w:p w14:paraId="2157EC7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517CA4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CB8DED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1B49A3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30094A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Container Lists for Protocol IE Containers</w:t>
      </w:r>
    </w:p>
    <w:p w14:paraId="78543C6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529D7AE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7E80E12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149C0C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ProtocolIE-ContainerList {INTEGER : lowerBound, INTEGER : upperBound, X2AP-PROTOCOL-IES : IEsSetParam} ::=</w:t>
      </w:r>
    </w:p>
    <w:p w14:paraId="75763E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SEQUENCE (SIZE (lowerBound..upperBound)) OF</w:t>
      </w:r>
    </w:p>
    <w:p w14:paraId="543E3B6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lastRenderedPageBreak/>
        <w:tab/>
        <w:t>ProtocolIE-Container {{IEsSetParam}}</w:t>
      </w:r>
    </w:p>
    <w:p w14:paraId="7279632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5DD209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ProtocolIE-ContainerPairList {INTEGER : lowerBound, INTEGER : upperBound, X2AP-PROTOCOL-IES-PAIR : IEsSetParam} ::=</w:t>
      </w:r>
    </w:p>
    <w:p w14:paraId="7F370F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SEQUENCE (SIZE (lowerBound..upperBound)) OF</w:t>
      </w:r>
    </w:p>
    <w:p w14:paraId="7E493E49"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ProtocolIE-ContainerPair {{IEsSetParam}}</w:t>
      </w:r>
    </w:p>
    <w:p w14:paraId="5AE76B5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B0D7C9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4F72599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0E4E06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Container for Protocol Extensions</w:t>
      </w:r>
    </w:p>
    <w:p w14:paraId="1782DA98"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1208ABC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71B37BE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0DA497F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ProtocolExtensionContainer {X2AP-PROTOCOL-EXTENSION : ExtensionSetParam} ::= </w:t>
      </w:r>
    </w:p>
    <w:p w14:paraId="7E65E8B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SEQUENCE (SIZE (1..maxProtocolExtensions)) OF</w:t>
      </w:r>
    </w:p>
    <w:p w14:paraId="269DB17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ProtocolExtensionField {{ExtensionSetParam}}</w:t>
      </w:r>
    </w:p>
    <w:p w14:paraId="0AADD4D0"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49C9D3F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ProtocolExtensionField {X2AP-PROTOCOL-EXTENSION : ExtensionSetParam} ::= SEQUENCE {</w:t>
      </w:r>
    </w:p>
    <w:p w14:paraId="5ED6024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X2AP-PROTOCOL-EXTENSION.&amp;id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({ExtensionSetParam}),</w:t>
      </w:r>
    </w:p>
    <w:p w14:paraId="53230DB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X2AP-PROTOCOL-EXTENSION.&amp;criticality</w:t>
      </w:r>
      <w:r w:rsidRPr="00C11E04">
        <w:rPr>
          <w:rFonts w:ascii="Courier New" w:eastAsia="SimSun" w:hAnsi="Courier New"/>
          <w:noProof/>
          <w:snapToGrid w:val="0"/>
          <w:sz w:val="16"/>
          <w:lang w:eastAsia="ko-KR"/>
        </w:rPr>
        <w:tab/>
        <w:t>({ExtensionSetParam}{@id}),</w:t>
      </w:r>
    </w:p>
    <w:p w14:paraId="02D1820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extensionValue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X2AP-PROTOCOL-EXTENSION.&amp;Extension</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({ExtensionSetParam}{@id})</w:t>
      </w:r>
    </w:p>
    <w:p w14:paraId="3A7696B2"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727FF51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1E98C2E"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67B3960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F906CA7"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0" w:lineRule="atLeast"/>
        <w:textAlignment w:val="baseline"/>
        <w:outlineLvl w:val="3"/>
        <w:rPr>
          <w:rFonts w:ascii="Courier New" w:eastAsia="SimSun" w:hAnsi="Courier New" w:cs="Courier New"/>
          <w:snapToGrid w:val="0"/>
          <w:sz w:val="16"/>
          <w:lang w:eastAsia="ko-KR"/>
        </w:rPr>
      </w:pPr>
      <w:r w:rsidRPr="00C11E04">
        <w:rPr>
          <w:rFonts w:ascii="Courier New" w:eastAsia="SimSun" w:hAnsi="Courier New" w:cs="Courier New"/>
          <w:snapToGrid w:val="0"/>
          <w:sz w:val="16"/>
          <w:lang w:eastAsia="ko-KR"/>
        </w:rPr>
        <w:t>-- Container for Private IEs</w:t>
      </w:r>
    </w:p>
    <w:p w14:paraId="12A52D2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65C19C43"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w:t>
      </w:r>
    </w:p>
    <w:p w14:paraId="4F949C8B"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1346510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xml:space="preserve">PrivateIE-Container {X2AP-PRIVATE-IES : IEsSetParam} ::= </w:t>
      </w:r>
    </w:p>
    <w:p w14:paraId="0B9FF6F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SEQUENCE (SIZE (1..maxPrivateIEs)) OF</w:t>
      </w:r>
    </w:p>
    <w:p w14:paraId="12D1ADF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PrivateIE-Field {{IEsSetParam}}</w:t>
      </w:r>
    </w:p>
    <w:p w14:paraId="110B5624"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7AF4572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PrivateIE-Field {X2AP-PRIVATE-IES : IEsSetParam} ::= SEQUENCE {</w:t>
      </w:r>
    </w:p>
    <w:p w14:paraId="0AC0563A"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X2AP-PRIVATE-IES.&amp;id</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({IEsSetParam}),</w:t>
      </w:r>
    </w:p>
    <w:p w14:paraId="0FB8A7A5"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criticality</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X2AP-PRIVATE-IES.&amp;criticality</w:t>
      </w:r>
      <w:r w:rsidRPr="00C11E04">
        <w:rPr>
          <w:rFonts w:ascii="Courier New" w:eastAsia="SimSun" w:hAnsi="Courier New"/>
          <w:noProof/>
          <w:snapToGrid w:val="0"/>
          <w:sz w:val="16"/>
          <w:lang w:eastAsia="ko-KR"/>
        </w:rPr>
        <w:tab/>
        <w:t>({IEsSetParam}{@id}),</w:t>
      </w:r>
    </w:p>
    <w:p w14:paraId="3A041DBD"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ab/>
        <w:t>value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X2AP-PRIVATE-IES.&amp;Value</w:t>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r>
      <w:r w:rsidRPr="00C11E04">
        <w:rPr>
          <w:rFonts w:ascii="Courier New" w:eastAsia="SimSun" w:hAnsi="Courier New"/>
          <w:noProof/>
          <w:snapToGrid w:val="0"/>
          <w:sz w:val="16"/>
          <w:lang w:eastAsia="ko-KR"/>
        </w:rPr>
        <w:tab/>
        <w:t>({IEsSetParam}{@id})</w:t>
      </w:r>
    </w:p>
    <w:p w14:paraId="4AF5A95C"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w:t>
      </w:r>
    </w:p>
    <w:p w14:paraId="4D6F161F"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p>
    <w:p w14:paraId="39B08C16"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z w:val="16"/>
          <w:lang w:eastAsia="ko-KR"/>
        </w:rPr>
      </w:pPr>
      <w:r w:rsidRPr="00C11E04">
        <w:rPr>
          <w:rFonts w:ascii="Courier New" w:eastAsia="SimSun" w:hAnsi="Courier New"/>
          <w:noProof/>
          <w:snapToGrid w:val="0"/>
          <w:sz w:val="16"/>
          <w:lang w:eastAsia="ko-KR"/>
        </w:rPr>
        <w:t>END</w:t>
      </w:r>
    </w:p>
    <w:p w14:paraId="44FB0641" w14:textId="77777777" w:rsidR="00C11E04" w:rsidRPr="00C11E04" w:rsidRDefault="00C11E04" w:rsidP="00C11E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noProof/>
          <w:snapToGrid w:val="0"/>
          <w:sz w:val="16"/>
          <w:lang w:eastAsia="ko-KR"/>
        </w:rPr>
      </w:pPr>
      <w:r w:rsidRPr="00C11E04">
        <w:rPr>
          <w:rFonts w:ascii="Courier New" w:eastAsia="SimSun" w:hAnsi="Courier New"/>
          <w:noProof/>
          <w:snapToGrid w:val="0"/>
          <w:sz w:val="16"/>
          <w:lang w:eastAsia="ko-KR"/>
        </w:rPr>
        <w:t>-- ASN1STOP</w:t>
      </w:r>
    </w:p>
    <w:bookmarkEnd w:id="642"/>
    <w:p w14:paraId="6D2BB26B" w14:textId="77777777" w:rsidR="00C11E04" w:rsidRPr="00C11E04" w:rsidRDefault="00C11E04" w:rsidP="00C11E04">
      <w:pPr>
        <w:overflowPunct w:val="0"/>
        <w:autoSpaceDE w:val="0"/>
        <w:autoSpaceDN w:val="0"/>
        <w:adjustRightInd w:val="0"/>
        <w:snapToGrid w:val="0"/>
        <w:textAlignment w:val="baseline"/>
        <w:rPr>
          <w:rFonts w:eastAsia="SimSun"/>
          <w:lang w:eastAsia="ko-KR"/>
        </w:rPr>
      </w:pPr>
    </w:p>
    <w:p w14:paraId="3DD01B50" w14:textId="2BA916EB" w:rsidR="00994B4B" w:rsidRPr="00EB16B3" w:rsidRDefault="00994B4B">
      <w:pPr>
        <w:rPr>
          <w:noProof/>
        </w:rPr>
      </w:pPr>
    </w:p>
    <w:p w14:paraId="43028A7A" w14:textId="15A9BDAC" w:rsidR="001E5BE1" w:rsidRDefault="001E5BE1" w:rsidP="001E5BE1">
      <w:pPr>
        <w:pStyle w:val="FirstChange"/>
      </w:pPr>
      <w:r>
        <w:rPr>
          <w:highlight w:val="yellow"/>
        </w:rPr>
        <w:t xml:space="preserve">&lt;&lt;&lt;&lt;&lt;&lt;&lt;&lt;&lt;&lt;&lt;&lt;&lt;&lt;&lt;&lt;&lt;&lt;&lt;&lt; </w:t>
      </w:r>
      <w:r>
        <w:rPr>
          <w:highlight w:val="yellow"/>
          <w:lang w:eastAsia="zh-CN"/>
        </w:rPr>
        <w:t>Changes End</w:t>
      </w:r>
      <w:r>
        <w:rPr>
          <w:highlight w:val="yellow"/>
        </w:rPr>
        <w:t xml:space="preserve"> &gt;&gt;&gt;&gt;&gt;&gt;&gt;&gt;&gt;&gt;&gt;&gt;&gt;&gt;&gt;&gt;&gt;&gt;&gt;&gt;</w:t>
      </w:r>
    </w:p>
    <w:p w14:paraId="160945C4" w14:textId="77777777" w:rsidR="001E5BE1" w:rsidRDefault="001E5BE1">
      <w:pPr>
        <w:rPr>
          <w:noProof/>
        </w:rPr>
      </w:pPr>
    </w:p>
    <w:sectPr w:rsidR="001E5BE1" w:rsidSect="00713D06">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B9338" w14:textId="77777777" w:rsidR="0014048F" w:rsidRDefault="0014048F">
      <w:r>
        <w:separator/>
      </w:r>
    </w:p>
  </w:endnote>
  <w:endnote w:type="continuationSeparator" w:id="0">
    <w:p w14:paraId="5D353331" w14:textId="77777777" w:rsidR="0014048F" w:rsidRDefault="0014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charset w:val="00"/>
    <w:family w:val="auto"/>
    <w:pitch w:val="default"/>
    <w:sig w:usb0="00000000" w:usb1="00000000" w:usb2="00000000"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9AED5" w14:textId="77777777" w:rsidR="0014048F" w:rsidRDefault="0014048F">
      <w:r>
        <w:separator/>
      </w:r>
    </w:p>
  </w:footnote>
  <w:footnote w:type="continuationSeparator" w:id="0">
    <w:p w14:paraId="79B4183A" w14:textId="77777777" w:rsidR="0014048F" w:rsidRDefault="00140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E7952" w:rsidRDefault="001E795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E7952" w:rsidRDefault="001E795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E7952" w:rsidRDefault="001E795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E7952" w:rsidRDefault="001E79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6" w15:restartNumberingAfterBreak="0">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7" w15:restartNumberingAfterBreak="0">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93C18"/>
    <w:multiLevelType w:val="hybridMultilevel"/>
    <w:tmpl w:val="CD5E0520"/>
    <w:lvl w:ilvl="0" w:tplc="6B1A6068">
      <w:start w:val="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2"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4" w15:restartNumberingAfterBreak="0">
    <w:nsid w:val="38432703"/>
    <w:multiLevelType w:val="singleLevel"/>
    <w:tmpl w:val="32704DF0"/>
    <w:lvl w:ilvl="0">
      <w:start w:val="1"/>
      <w:numFmt w:val="decimal"/>
      <w:lvlText w:val="[%1]"/>
      <w:lvlJc w:val="right"/>
      <w:pPr>
        <w:tabs>
          <w:tab w:val="num" w:pos="504"/>
        </w:tabs>
        <w:ind w:left="504" w:hanging="216"/>
      </w:pPr>
    </w:lvl>
  </w:abstractNum>
  <w:abstractNum w:abstractNumId="25" w15:restartNumberingAfterBreak="0">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6" w15:restartNumberingAfterBreak="0">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7" w15:restartNumberingAfterBreak="0">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8"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5" w15:restartNumberingAfterBreak="0">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7" w15:restartNumberingAfterBreak="0">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8" w15:restartNumberingAfterBreak="0">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41"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9"/>
  </w:num>
  <w:num w:numId="13">
    <w:abstractNumId w:val="28"/>
  </w:num>
  <w:num w:numId="14">
    <w:abstractNumId w:val="33"/>
  </w:num>
  <w:num w:numId="15">
    <w:abstractNumId w:val="18"/>
  </w:num>
  <w:num w:numId="1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1"/>
  </w:num>
  <w:num w:numId="19">
    <w:abstractNumId w:val="36"/>
  </w:num>
  <w:num w:numId="20">
    <w:abstractNumId w:val="27"/>
  </w:num>
  <w:num w:numId="21">
    <w:abstractNumId w:val="37"/>
  </w:num>
  <w:num w:numId="22">
    <w:abstractNumId w:val="14"/>
  </w:num>
  <w:num w:numId="23">
    <w:abstractNumId w:val="24"/>
  </w:num>
  <w:num w:numId="24">
    <w:abstractNumId w:val="31"/>
  </w:num>
  <w:num w:numId="25">
    <w:abstractNumId w:val="41"/>
  </w:num>
  <w:num w:numId="26">
    <w:abstractNumId w:val="32"/>
  </w:num>
  <w:num w:numId="27">
    <w:abstractNumId w:val="30"/>
  </w:num>
  <w:num w:numId="28">
    <w:abstractNumId w:val="38"/>
  </w:num>
  <w:num w:numId="29">
    <w:abstractNumId w:val="35"/>
  </w:num>
  <w:num w:numId="30">
    <w:abstractNumId w:val="29"/>
  </w:num>
  <w:num w:numId="31">
    <w:abstractNumId w:val="17"/>
  </w:num>
  <w:num w:numId="32">
    <w:abstractNumId w:val="25"/>
  </w:num>
  <w:num w:numId="33">
    <w:abstractNumId w:val="12"/>
  </w:num>
  <w:num w:numId="34">
    <w:abstractNumId w:val="20"/>
  </w:num>
  <w:num w:numId="35">
    <w:abstractNumId w:val="21"/>
  </w:num>
  <w:num w:numId="36">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7">
    <w:abstractNumId w:val="40"/>
  </w:num>
  <w:num w:numId="38">
    <w:abstractNumId w:val="22"/>
  </w:num>
  <w:num w:numId="39">
    <w:abstractNumId w:val="34"/>
  </w:num>
  <w:num w:numId="40">
    <w:abstractNumId w:val="15"/>
  </w:num>
  <w:num w:numId="41">
    <w:abstractNumId w:val="26"/>
  </w:num>
  <w:num w:numId="42">
    <w:abstractNumId w:val="16"/>
  </w:num>
  <w:num w:numId="43">
    <w:abstractNumId w:val="23"/>
  </w:num>
  <w:num w:numId="4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95"/>
    <w:rsid w:val="00022E4A"/>
    <w:rsid w:val="00062EA5"/>
    <w:rsid w:val="000A6394"/>
    <w:rsid w:val="000B7FED"/>
    <w:rsid w:val="000C038A"/>
    <w:rsid w:val="000C6598"/>
    <w:rsid w:val="000D44B3"/>
    <w:rsid w:val="000F0D31"/>
    <w:rsid w:val="000F2AF4"/>
    <w:rsid w:val="001107E0"/>
    <w:rsid w:val="001144A5"/>
    <w:rsid w:val="0011682A"/>
    <w:rsid w:val="001206A3"/>
    <w:rsid w:val="0012591C"/>
    <w:rsid w:val="001305C6"/>
    <w:rsid w:val="0013577E"/>
    <w:rsid w:val="0014048F"/>
    <w:rsid w:val="00145D43"/>
    <w:rsid w:val="00155755"/>
    <w:rsid w:val="001564CB"/>
    <w:rsid w:val="00162DC2"/>
    <w:rsid w:val="00192C46"/>
    <w:rsid w:val="001A08B3"/>
    <w:rsid w:val="001A7B60"/>
    <w:rsid w:val="001B52F0"/>
    <w:rsid w:val="001B7A65"/>
    <w:rsid w:val="001E41F3"/>
    <w:rsid w:val="001E5BE1"/>
    <w:rsid w:val="001E72E8"/>
    <w:rsid w:val="001E7952"/>
    <w:rsid w:val="0020503E"/>
    <w:rsid w:val="00206ADD"/>
    <w:rsid w:val="00224436"/>
    <w:rsid w:val="0026004D"/>
    <w:rsid w:val="002640DD"/>
    <w:rsid w:val="00265A5E"/>
    <w:rsid w:val="00270122"/>
    <w:rsid w:val="00275D12"/>
    <w:rsid w:val="00284FEB"/>
    <w:rsid w:val="0028597B"/>
    <w:rsid w:val="002860C4"/>
    <w:rsid w:val="002870ED"/>
    <w:rsid w:val="002900D9"/>
    <w:rsid w:val="002B5741"/>
    <w:rsid w:val="002C3E3C"/>
    <w:rsid w:val="002E472E"/>
    <w:rsid w:val="00305409"/>
    <w:rsid w:val="00307E6A"/>
    <w:rsid w:val="00317BC2"/>
    <w:rsid w:val="0032499D"/>
    <w:rsid w:val="00331A81"/>
    <w:rsid w:val="0033381E"/>
    <w:rsid w:val="003356D4"/>
    <w:rsid w:val="003609EF"/>
    <w:rsid w:val="0036231A"/>
    <w:rsid w:val="00364357"/>
    <w:rsid w:val="00370EE7"/>
    <w:rsid w:val="00374DD4"/>
    <w:rsid w:val="00385A40"/>
    <w:rsid w:val="00390678"/>
    <w:rsid w:val="003A2BF6"/>
    <w:rsid w:val="003B2D88"/>
    <w:rsid w:val="003D58FB"/>
    <w:rsid w:val="003E06BF"/>
    <w:rsid w:val="003E1A36"/>
    <w:rsid w:val="003E2E40"/>
    <w:rsid w:val="00410371"/>
    <w:rsid w:val="004121D7"/>
    <w:rsid w:val="004242F1"/>
    <w:rsid w:val="004362DA"/>
    <w:rsid w:val="0044271E"/>
    <w:rsid w:val="0046799E"/>
    <w:rsid w:val="00482366"/>
    <w:rsid w:val="0048772D"/>
    <w:rsid w:val="004948B8"/>
    <w:rsid w:val="004A2550"/>
    <w:rsid w:val="004A2BE0"/>
    <w:rsid w:val="004B75B7"/>
    <w:rsid w:val="005121A0"/>
    <w:rsid w:val="0051580D"/>
    <w:rsid w:val="00545887"/>
    <w:rsid w:val="00547111"/>
    <w:rsid w:val="00571A53"/>
    <w:rsid w:val="00576352"/>
    <w:rsid w:val="00592D74"/>
    <w:rsid w:val="005B228C"/>
    <w:rsid w:val="005E2C44"/>
    <w:rsid w:val="005F489D"/>
    <w:rsid w:val="006022DB"/>
    <w:rsid w:val="00621188"/>
    <w:rsid w:val="006257ED"/>
    <w:rsid w:val="00665C47"/>
    <w:rsid w:val="00695808"/>
    <w:rsid w:val="006964E5"/>
    <w:rsid w:val="006A20B9"/>
    <w:rsid w:val="006B46FB"/>
    <w:rsid w:val="006C3455"/>
    <w:rsid w:val="006C6290"/>
    <w:rsid w:val="006E21FB"/>
    <w:rsid w:val="006E57A2"/>
    <w:rsid w:val="00713D06"/>
    <w:rsid w:val="007144FC"/>
    <w:rsid w:val="00715A3B"/>
    <w:rsid w:val="00716FD1"/>
    <w:rsid w:val="00720F0F"/>
    <w:rsid w:val="00734D3F"/>
    <w:rsid w:val="007604BD"/>
    <w:rsid w:val="007758AC"/>
    <w:rsid w:val="007758F7"/>
    <w:rsid w:val="00783507"/>
    <w:rsid w:val="007911A4"/>
    <w:rsid w:val="00792342"/>
    <w:rsid w:val="007977A8"/>
    <w:rsid w:val="007B3894"/>
    <w:rsid w:val="007B512A"/>
    <w:rsid w:val="007C2097"/>
    <w:rsid w:val="007D6A07"/>
    <w:rsid w:val="007E1E5D"/>
    <w:rsid w:val="007E6618"/>
    <w:rsid w:val="007F7259"/>
    <w:rsid w:val="008040A8"/>
    <w:rsid w:val="00806777"/>
    <w:rsid w:val="00807E39"/>
    <w:rsid w:val="008174A0"/>
    <w:rsid w:val="00823704"/>
    <w:rsid w:val="008270DE"/>
    <w:rsid w:val="008279FA"/>
    <w:rsid w:val="0083620A"/>
    <w:rsid w:val="00843305"/>
    <w:rsid w:val="008515F3"/>
    <w:rsid w:val="00854C90"/>
    <w:rsid w:val="00856839"/>
    <w:rsid w:val="008626E7"/>
    <w:rsid w:val="00870EE7"/>
    <w:rsid w:val="00874106"/>
    <w:rsid w:val="008863B9"/>
    <w:rsid w:val="008A45A6"/>
    <w:rsid w:val="008B7B58"/>
    <w:rsid w:val="008C70BB"/>
    <w:rsid w:val="008F3789"/>
    <w:rsid w:val="008F686C"/>
    <w:rsid w:val="00901A8A"/>
    <w:rsid w:val="009148DE"/>
    <w:rsid w:val="0093403A"/>
    <w:rsid w:val="009406D7"/>
    <w:rsid w:val="00941E30"/>
    <w:rsid w:val="009777D9"/>
    <w:rsid w:val="00991B88"/>
    <w:rsid w:val="00994B4B"/>
    <w:rsid w:val="009A5753"/>
    <w:rsid w:val="009A579D"/>
    <w:rsid w:val="009C10F4"/>
    <w:rsid w:val="009D2E9E"/>
    <w:rsid w:val="009D4703"/>
    <w:rsid w:val="009D4829"/>
    <w:rsid w:val="009E3297"/>
    <w:rsid w:val="009E6B51"/>
    <w:rsid w:val="009F734F"/>
    <w:rsid w:val="00A246B6"/>
    <w:rsid w:val="00A47E70"/>
    <w:rsid w:val="00A50CF0"/>
    <w:rsid w:val="00A709D8"/>
    <w:rsid w:val="00A7671C"/>
    <w:rsid w:val="00A92CA9"/>
    <w:rsid w:val="00AA0B79"/>
    <w:rsid w:val="00AA2CBC"/>
    <w:rsid w:val="00AA5DB7"/>
    <w:rsid w:val="00AC5820"/>
    <w:rsid w:val="00AD1CD8"/>
    <w:rsid w:val="00B15720"/>
    <w:rsid w:val="00B20BBE"/>
    <w:rsid w:val="00B258BB"/>
    <w:rsid w:val="00B44A18"/>
    <w:rsid w:val="00B67B97"/>
    <w:rsid w:val="00B74AF4"/>
    <w:rsid w:val="00B763E3"/>
    <w:rsid w:val="00B901AD"/>
    <w:rsid w:val="00B93E18"/>
    <w:rsid w:val="00B968C8"/>
    <w:rsid w:val="00BA3EC5"/>
    <w:rsid w:val="00BA51D9"/>
    <w:rsid w:val="00BA667D"/>
    <w:rsid w:val="00BB0515"/>
    <w:rsid w:val="00BB5DFC"/>
    <w:rsid w:val="00BD279D"/>
    <w:rsid w:val="00BD6BB8"/>
    <w:rsid w:val="00BE0CE0"/>
    <w:rsid w:val="00BF024E"/>
    <w:rsid w:val="00BF592E"/>
    <w:rsid w:val="00C11E04"/>
    <w:rsid w:val="00C4381D"/>
    <w:rsid w:val="00C66BA2"/>
    <w:rsid w:val="00C717DC"/>
    <w:rsid w:val="00C84D78"/>
    <w:rsid w:val="00C95679"/>
    <w:rsid w:val="00C95985"/>
    <w:rsid w:val="00CC0A7D"/>
    <w:rsid w:val="00CC1370"/>
    <w:rsid w:val="00CC5026"/>
    <w:rsid w:val="00CC68D0"/>
    <w:rsid w:val="00CF2AB4"/>
    <w:rsid w:val="00D00E2B"/>
    <w:rsid w:val="00D01BB4"/>
    <w:rsid w:val="00D03F9A"/>
    <w:rsid w:val="00D06D51"/>
    <w:rsid w:val="00D24991"/>
    <w:rsid w:val="00D30799"/>
    <w:rsid w:val="00D50255"/>
    <w:rsid w:val="00D66520"/>
    <w:rsid w:val="00D81031"/>
    <w:rsid w:val="00DB5BF7"/>
    <w:rsid w:val="00DE1691"/>
    <w:rsid w:val="00DE34CF"/>
    <w:rsid w:val="00DF1282"/>
    <w:rsid w:val="00DF3DC4"/>
    <w:rsid w:val="00E13F3D"/>
    <w:rsid w:val="00E17B9B"/>
    <w:rsid w:val="00E34898"/>
    <w:rsid w:val="00E500E3"/>
    <w:rsid w:val="00E51663"/>
    <w:rsid w:val="00E5523D"/>
    <w:rsid w:val="00E71F13"/>
    <w:rsid w:val="00E90FF8"/>
    <w:rsid w:val="00EA4CB3"/>
    <w:rsid w:val="00EB09B7"/>
    <w:rsid w:val="00EB16B3"/>
    <w:rsid w:val="00EE0A2E"/>
    <w:rsid w:val="00EE7D7C"/>
    <w:rsid w:val="00F25D98"/>
    <w:rsid w:val="00F300FB"/>
    <w:rsid w:val="00F70A22"/>
    <w:rsid w:val="00F76435"/>
    <w:rsid w:val="00F81C6B"/>
    <w:rsid w:val="00F963D7"/>
    <w:rsid w:val="00FB6386"/>
    <w:rsid w:val="00FC4BCC"/>
    <w:rsid w:val="00FC67CC"/>
    <w:rsid w:val="00FE23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3"/>
    <w:qFormat/>
    <w:rsid w:val="000B7FED"/>
  </w:style>
  <w:style w:type="character" w:styleId="ad">
    <w:name w:val="FollowedHyperlink"/>
    <w:rsid w:val="000B7FED"/>
    <w:rPr>
      <w:color w:val="800080"/>
      <w:u w:val="single"/>
    </w:rPr>
  </w:style>
  <w:style w:type="paragraph" w:styleId="ae">
    <w:name w:val="Balloon Text"/>
    <w:basedOn w:val="a"/>
    <w:link w:val="Char4"/>
    <w:qFormat/>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paragraph" w:customStyle="1" w:styleId="FirstChange">
    <w:name w:val="First Change"/>
    <w:basedOn w:val="a"/>
    <w:rsid w:val="001E5BE1"/>
    <w:pPr>
      <w:jc w:val="center"/>
    </w:pPr>
    <w:rPr>
      <w:rFonts w:eastAsia="SimSun"/>
      <w:color w:val="FF0000"/>
    </w:rPr>
  </w:style>
  <w:style w:type="character" w:customStyle="1" w:styleId="TALChar">
    <w:name w:val="TAL Char"/>
    <w:link w:val="TAL"/>
    <w:qFormat/>
    <w:rsid w:val="00EB16B3"/>
    <w:rPr>
      <w:rFonts w:ascii="Arial" w:hAnsi="Arial"/>
      <w:sz w:val="18"/>
      <w:lang w:val="en-GB" w:eastAsia="en-US"/>
    </w:rPr>
  </w:style>
  <w:style w:type="character" w:customStyle="1" w:styleId="TACChar">
    <w:name w:val="TAC Char"/>
    <w:link w:val="TAC"/>
    <w:qFormat/>
    <w:rsid w:val="00EB16B3"/>
    <w:rPr>
      <w:rFonts w:ascii="Arial" w:hAnsi="Arial"/>
      <w:sz w:val="18"/>
      <w:lang w:val="en-GB" w:eastAsia="en-US"/>
    </w:rPr>
  </w:style>
  <w:style w:type="character" w:customStyle="1" w:styleId="TAHChar">
    <w:name w:val="TAH Char"/>
    <w:link w:val="TAH"/>
    <w:qFormat/>
    <w:rsid w:val="00EB16B3"/>
    <w:rPr>
      <w:rFonts w:ascii="Arial" w:hAnsi="Arial"/>
      <w:b/>
      <w:sz w:val="18"/>
      <w:lang w:val="en-GB" w:eastAsia="en-US"/>
    </w:rPr>
  </w:style>
  <w:style w:type="numbering" w:customStyle="1" w:styleId="12">
    <w:name w:val="无列表1"/>
    <w:next w:val="a2"/>
    <w:uiPriority w:val="99"/>
    <w:semiHidden/>
    <w:unhideWhenUsed/>
    <w:rsid w:val="00C95679"/>
  </w:style>
  <w:style w:type="character" w:customStyle="1" w:styleId="1Char">
    <w:name w:val="标题 1 Char"/>
    <w:aliases w:val="H1 Char"/>
    <w:basedOn w:val="a0"/>
    <w:link w:val="1"/>
    <w:rsid w:val="00C956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C956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C956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C956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C95679"/>
    <w:rPr>
      <w:rFonts w:ascii="Arial" w:hAnsi="Arial"/>
      <w:sz w:val="22"/>
      <w:lang w:val="en-GB" w:eastAsia="en-US"/>
    </w:rPr>
  </w:style>
  <w:style w:type="character" w:customStyle="1" w:styleId="6Char">
    <w:name w:val="标题 6 Char"/>
    <w:basedOn w:val="a0"/>
    <w:link w:val="6"/>
    <w:rsid w:val="00C95679"/>
    <w:rPr>
      <w:rFonts w:ascii="Arial" w:hAnsi="Arial"/>
      <w:lang w:val="en-GB" w:eastAsia="en-US"/>
    </w:rPr>
  </w:style>
  <w:style w:type="character" w:customStyle="1" w:styleId="7Char">
    <w:name w:val="标题 7 Char"/>
    <w:basedOn w:val="a0"/>
    <w:link w:val="7"/>
    <w:rsid w:val="00C95679"/>
    <w:rPr>
      <w:rFonts w:ascii="Arial" w:hAnsi="Arial"/>
      <w:lang w:val="en-GB" w:eastAsia="en-US"/>
    </w:rPr>
  </w:style>
  <w:style w:type="character" w:customStyle="1" w:styleId="8Char">
    <w:name w:val="标题 8 Char"/>
    <w:basedOn w:val="a0"/>
    <w:link w:val="8"/>
    <w:rsid w:val="00C95679"/>
    <w:rPr>
      <w:rFonts w:ascii="Arial" w:hAnsi="Arial"/>
      <w:sz w:val="36"/>
      <w:lang w:val="en-GB" w:eastAsia="en-US"/>
    </w:rPr>
  </w:style>
  <w:style w:type="character" w:customStyle="1" w:styleId="9Char">
    <w:name w:val="标题 9 Char"/>
    <w:basedOn w:val="a0"/>
    <w:link w:val="9"/>
    <w:rsid w:val="00C95679"/>
    <w:rPr>
      <w:rFonts w:ascii="Arial" w:hAnsi="Arial"/>
      <w:sz w:val="36"/>
      <w:lang w:val="en-GB" w:eastAsia="en-US"/>
    </w:rPr>
  </w:style>
  <w:style w:type="character" w:customStyle="1" w:styleId="Char2">
    <w:name w:val="页脚 Char"/>
    <w:basedOn w:val="a0"/>
    <w:link w:val="a9"/>
    <w:uiPriority w:val="99"/>
    <w:rsid w:val="00C95679"/>
    <w:rPr>
      <w:rFonts w:ascii="Arial" w:hAnsi="Arial"/>
      <w:b/>
      <w:i/>
      <w:noProof/>
      <w:sz w:val="18"/>
      <w:lang w:val="en-GB" w:eastAsia="en-US"/>
    </w:rPr>
  </w:style>
  <w:style w:type="character" w:customStyle="1" w:styleId="NOChar">
    <w:name w:val="NO Char"/>
    <w:link w:val="NO"/>
    <w:qFormat/>
    <w:rsid w:val="00C95679"/>
    <w:rPr>
      <w:rFonts w:ascii="Times New Roman" w:hAnsi="Times New Roman"/>
      <w:lang w:val="en-GB" w:eastAsia="en-US"/>
    </w:rPr>
  </w:style>
  <w:style w:type="character" w:customStyle="1" w:styleId="PLChar">
    <w:name w:val="PL Char"/>
    <w:link w:val="PL"/>
    <w:qFormat/>
    <w:rsid w:val="00C95679"/>
    <w:rPr>
      <w:rFonts w:ascii="Courier New" w:hAnsi="Courier New"/>
      <w:noProof/>
      <w:sz w:val="16"/>
      <w:lang w:val="en-GB" w:eastAsia="en-US"/>
    </w:rPr>
  </w:style>
  <w:style w:type="character" w:customStyle="1" w:styleId="EXChar">
    <w:name w:val="EX Char"/>
    <w:link w:val="EX"/>
    <w:locked/>
    <w:rsid w:val="00C95679"/>
    <w:rPr>
      <w:rFonts w:ascii="Times New Roman" w:hAnsi="Times New Roman"/>
      <w:lang w:val="en-GB" w:eastAsia="en-US"/>
    </w:rPr>
  </w:style>
  <w:style w:type="character" w:customStyle="1" w:styleId="B1Char">
    <w:name w:val="B1 Char"/>
    <w:link w:val="B1"/>
    <w:qFormat/>
    <w:rsid w:val="00C95679"/>
    <w:rPr>
      <w:rFonts w:ascii="Times New Roman" w:hAnsi="Times New Roman"/>
      <w:lang w:val="en-GB" w:eastAsia="en-US"/>
    </w:rPr>
  </w:style>
  <w:style w:type="character" w:customStyle="1" w:styleId="EditorsNoteChar">
    <w:name w:val="Editor's Note Char"/>
    <w:aliases w:val="EN Char"/>
    <w:link w:val="EditorsNote"/>
    <w:rsid w:val="00C95679"/>
    <w:rPr>
      <w:rFonts w:ascii="Times New Roman" w:hAnsi="Times New Roman"/>
      <w:color w:val="FF0000"/>
      <w:lang w:val="en-GB" w:eastAsia="en-US"/>
    </w:rPr>
  </w:style>
  <w:style w:type="character" w:customStyle="1" w:styleId="THChar">
    <w:name w:val="TH Char"/>
    <w:link w:val="TH"/>
    <w:qFormat/>
    <w:rsid w:val="00C95679"/>
    <w:rPr>
      <w:rFonts w:ascii="Arial" w:hAnsi="Arial"/>
      <w:b/>
      <w:lang w:val="en-GB" w:eastAsia="en-US"/>
    </w:rPr>
  </w:style>
  <w:style w:type="character" w:customStyle="1" w:styleId="TFChar">
    <w:name w:val="TF Char"/>
    <w:link w:val="TF"/>
    <w:rsid w:val="00C95679"/>
    <w:rPr>
      <w:rFonts w:ascii="Arial" w:hAnsi="Arial"/>
      <w:b/>
      <w:lang w:val="en-GB" w:eastAsia="en-US"/>
    </w:rPr>
  </w:style>
  <w:style w:type="character" w:customStyle="1" w:styleId="B2Char">
    <w:name w:val="B2 Char"/>
    <w:link w:val="B2"/>
    <w:rsid w:val="00C95679"/>
    <w:rPr>
      <w:rFonts w:ascii="Times New Roman" w:hAnsi="Times New Roman"/>
      <w:lang w:val="en-GB" w:eastAsia="en-US"/>
    </w:rPr>
  </w:style>
  <w:style w:type="character" w:customStyle="1" w:styleId="B3Char">
    <w:name w:val="B3 Char"/>
    <w:link w:val="B3"/>
    <w:rsid w:val="00C95679"/>
    <w:rPr>
      <w:rFonts w:ascii="Times New Roman" w:hAnsi="Times New Roman"/>
      <w:lang w:val="en-GB" w:eastAsia="en-US"/>
    </w:rPr>
  </w:style>
  <w:style w:type="paragraph" w:customStyle="1" w:styleId="TAJ">
    <w:name w:val="TAJ"/>
    <w:basedOn w:val="TH"/>
    <w:rsid w:val="00C95679"/>
    <w:pPr>
      <w:overflowPunct w:val="0"/>
      <w:autoSpaceDE w:val="0"/>
      <w:autoSpaceDN w:val="0"/>
      <w:adjustRightInd w:val="0"/>
      <w:textAlignment w:val="baseline"/>
    </w:pPr>
    <w:rPr>
      <w:lang w:eastAsia="en-GB"/>
    </w:rPr>
  </w:style>
  <w:style w:type="paragraph" w:customStyle="1" w:styleId="Guidance">
    <w:name w:val="Guidance"/>
    <w:basedOn w:val="a"/>
    <w:rsid w:val="00C95679"/>
    <w:pPr>
      <w:overflowPunct w:val="0"/>
      <w:autoSpaceDE w:val="0"/>
      <w:autoSpaceDN w:val="0"/>
      <w:adjustRightInd w:val="0"/>
      <w:textAlignment w:val="baseline"/>
    </w:pPr>
    <w:rPr>
      <w:i/>
      <w:color w:val="0000FF"/>
      <w:lang w:eastAsia="en-GB"/>
    </w:rPr>
  </w:style>
  <w:style w:type="paragraph" w:customStyle="1" w:styleId="TALLeft1cm">
    <w:name w:val="TAL + Left:  1 cm"/>
    <w:basedOn w:val="TAL"/>
    <w:qFormat/>
    <w:rsid w:val="00C95679"/>
    <w:pPr>
      <w:overflowPunct w:val="0"/>
      <w:autoSpaceDE w:val="0"/>
      <w:autoSpaceDN w:val="0"/>
      <w:adjustRightInd w:val="0"/>
      <w:ind w:left="567"/>
      <w:textAlignment w:val="baseline"/>
    </w:pPr>
    <w:rPr>
      <w:lang w:val="x-none" w:eastAsia="en-GB"/>
    </w:rPr>
  </w:style>
  <w:style w:type="paragraph" w:customStyle="1" w:styleId="13">
    <w:name w:val="修订1"/>
    <w:next w:val="af1"/>
    <w:hidden/>
    <w:uiPriority w:val="99"/>
    <w:semiHidden/>
    <w:rsid w:val="00C95679"/>
    <w:rPr>
      <w:rFonts w:ascii="Times New Roman" w:hAnsi="Times New Roman"/>
      <w:lang w:val="en-GB" w:eastAsia="en-US"/>
    </w:rPr>
  </w:style>
  <w:style w:type="character" w:customStyle="1" w:styleId="Mention">
    <w:name w:val="Mention"/>
    <w:uiPriority w:val="99"/>
    <w:semiHidden/>
    <w:unhideWhenUsed/>
    <w:rsid w:val="00C956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C95679"/>
    <w:rPr>
      <w:rFonts w:ascii="Arial" w:hAnsi="Arial"/>
      <w:b/>
      <w:noProof/>
      <w:sz w:val="18"/>
      <w:lang w:val="en-GB" w:eastAsia="en-US"/>
    </w:rPr>
  </w:style>
  <w:style w:type="character" w:customStyle="1" w:styleId="Char0">
    <w:name w:val="脚注文本 Char"/>
    <w:basedOn w:val="a0"/>
    <w:link w:val="a6"/>
    <w:rsid w:val="00C95679"/>
    <w:rPr>
      <w:rFonts w:ascii="Times New Roman" w:hAnsi="Times New Roman"/>
      <w:sz w:val="16"/>
      <w:lang w:val="en-GB" w:eastAsia="en-US"/>
    </w:rPr>
  </w:style>
  <w:style w:type="character" w:customStyle="1" w:styleId="Char4">
    <w:name w:val="批注框文本 Char"/>
    <w:basedOn w:val="a0"/>
    <w:link w:val="ae"/>
    <w:rsid w:val="00C95679"/>
    <w:rPr>
      <w:rFonts w:ascii="Tahoma" w:hAnsi="Tahoma" w:cs="Tahoma"/>
      <w:sz w:val="16"/>
      <w:szCs w:val="16"/>
      <w:lang w:val="en-GB" w:eastAsia="en-US"/>
    </w:rPr>
  </w:style>
  <w:style w:type="character" w:customStyle="1" w:styleId="Char3">
    <w:name w:val="批注文字 Char"/>
    <w:basedOn w:val="a0"/>
    <w:link w:val="ac"/>
    <w:rsid w:val="00C95679"/>
    <w:rPr>
      <w:rFonts w:ascii="Times New Roman" w:hAnsi="Times New Roman"/>
      <w:lang w:val="en-GB" w:eastAsia="en-US"/>
    </w:rPr>
  </w:style>
  <w:style w:type="character" w:customStyle="1" w:styleId="Char5">
    <w:name w:val="批注主题 Char"/>
    <w:basedOn w:val="Char3"/>
    <w:link w:val="af"/>
    <w:rsid w:val="00C95679"/>
    <w:rPr>
      <w:rFonts w:ascii="Times New Roman" w:hAnsi="Times New Roman"/>
      <w:b/>
      <w:bCs/>
      <w:lang w:val="en-GB" w:eastAsia="en-US"/>
    </w:rPr>
  </w:style>
  <w:style w:type="character" w:customStyle="1" w:styleId="Char6">
    <w:name w:val="文档结构图 Char"/>
    <w:basedOn w:val="a0"/>
    <w:link w:val="af0"/>
    <w:rsid w:val="00C95679"/>
    <w:rPr>
      <w:rFonts w:ascii="Tahoma" w:hAnsi="Tahoma" w:cs="Tahoma"/>
      <w:shd w:val="clear" w:color="auto" w:fill="000080"/>
      <w:lang w:val="en-GB" w:eastAsia="en-US"/>
    </w:rPr>
  </w:style>
  <w:style w:type="character" w:customStyle="1" w:styleId="B1Char1">
    <w:name w:val="B1 Char1"/>
    <w:rsid w:val="00C95679"/>
    <w:rPr>
      <w:rFonts w:ascii="Times New Roman" w:hAnsi="Times New Roman"/>
      <w:lang w:eastAsia="en-US"/>
    </w:rPr>
  </w:style>
  <w:style w:type="character" w:customStyle="1" w:styleId="TALCar">
    <w:name w:val="TAL Car"/>
    <w:qFormat/>
    <w:rsid w:val="00C95679"/>
    <w:rPr>
      <w:rFonts w:ascii="Arial" w:eastAsia="SimSun" w:hAnsi="Arial"/>
      <w:sz w:val="18"/>
      <w:lang w:val="en-GB" w:eastAsia="en-US" w:bidi="ar-SA"/>
    </w:rPr>
  </w:style>
  <w:style w:type="character" w:customStyle="1" w:styleId="NOZchn">
    <w:name w:val="NO Zchn"/>
    <w:locked/>
    <w:rsid w:val="00C95679"/>
    <w:rPr>
      <w:rFonts w:ascii="Times New Roman" w:eastAsia="Times New Roman" w:hAnsi="Times New Roman" w:cs="Times New Roman"/>
      <w:sz w:val="20"/>
      <w:szCs w:val="20"/>
    </w:rPr>
  </w:style>
  <w:style w:type="character" w:customStyle="1" w:styleId="B1Zchn">
    <w:name w:val="B1 Zchn"/>
    <w:rsid w:val="00C95679"/>
    <w:rPr>
      <w:rFonts w:ascii="Times New Roman" w:eastAsia="Times New Roman" w:hAnsi="Times New Roman" w:cs="Times New Roman"/>
      <w:sz w:val="20"/>
      <w:szCs w:val="20"/>
    </w:rPr>
  </w:style>
  <w:style w:type="character" w:customStyle="1" w:styleId="TFZchn">
    <w:name w:val="TF Zchn"/>
    <w:rsid w:val="00C95679"/>
    <w:rPr>
      <w:rFonts w:ascii="Arial" w:hAnsi="Arial"/>
      <w:b/>
      <w:lang w:eastAsia="en-US"/>
    </w:rPr>
  </w:style>
  <w:style w:type="character" w:customStyle="1" w:styleId="msoins0">
    <w:name w:val="msoins"/>
    <w:rsid w:val="00C95679"/>
  </w:style>
  <w:style w:type="character" w:customStyle="1" w:styleId="EditorsNoteZchn">
    <w:name w:val="Editor's Note Zchn"/>
    <w:rsid w:val="00C95679"/>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C95679"/>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5 cm"/>
    <w:basedOn w:val="TAL"/>
    <w:rsid w:val="00C95679"/>
    <w:pPr>
      <w:overflowPunct w:val="0"/>
      <w:autoSpaceDE w:val="0"/>
      <w:autoSpaceDN w:val="0"/>
      <w:adjustRightInd w:val="0"/>
      <w:ind w:left="206"/>
      <w:textAlignment w:val="baseline"/>
    </w:pPr>
    <w:rPr>
      <w:rFonts w:cs="Arial"/>
      <w:lang w:eastAsia="ja-JP"/>
    </w:rPr>
  </w:style>
  <w:style w:type="paragraph" w:customStyle="1" w:styleId="Head6">
    <w:name w:val="Head 6"/>
    <w:basedOn w:val="a"/>
    <w:next w:val="a"/>
    <w:rsid w:val="00C95679"/>
    <w:pPr>
      <w:overflowPunct w:val="0"/>
      <w:autoSpaceDE w:val="0"/>
      <w:autoSpaceDN w:val="0"/>
      <w:adjustRightInd w:val="0"/>
      <w:spacing w:before="120"/>
      <w:ind w:left="1985" w:hanging="1985"/>
      <w:textAlignment w:val="baseline"/>
    </w:pPr>
    <w:rPr>
      <w:rFonts w:ascii="Arial" w:hAnsi="Arial"/>
    </w:rPr>
  </w:style>
  <w:style w:type="character" w:styleId="af2">
    <w:name w:val="Strong"/>
    <w:qFormat/>
    <w:rsid w:val="00C95679"/>
    <w:rPr>
      <w:b/>
    </w:rPr>
  </w:style>
  <w:style w:type="character" w:customStyle="1" w:styleId="CRCoverPageZchn">
    <w:name w:val="CR Cover Page Zchn"/>
    <w:link w:val="CRCoverPage"/>
    <w:rsid w:val="00C95679"/>
    <w:rPr>
      <w:rFonts w:ascii="Arial" w:hAnsi="Arial"/>
      <w:lang w:val="en-GB" w:eastAsia="en-US"/>
    </w:rPr>
  </w:style>
  <w:style w:type="paragraph" w:customStyle="1" w:styleId="TALLeft1">
    <w:name w:val="TAL + Left:  1"/>
    <w:aliases w:val="00 cm"/>
    <w:basedOn w:val="TAL"/>
    <w:link w:val="TALLeft100cmCharChar"/>
    <w:rsid w:val="00C95679"/>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C95679"/>
    <w:rPr>
      <w:rFonts w:ascii="Arial" w:hAnsi="Arial" w:cs="Arial"/>
      <w:sz w:val="18"/>
      <w:szCs w:val="18"/>
      <w:lang w:val="en-GB" w:eastAsia="en-GB"/>
    </w:rPr>
  </w:style>
  <w:style w:type="paragraph" w:customStyle="1" w:styleId="TALLeft125cm">
    <w:name w:val="TAL + Left: 125 cm"/>
    <w:basedOn w:val="a"/>
    <w:rsid w:val="00C95679"/>
    <w:pPr>
      <w:keepNext/>
      <w:keepLines/>
      <w:kinsoku w:val="0"/>
      <w:spacing w:after="0"/>
      <w:ind w:left="709"/>
    </w:pPr>
    <w:rPr>
      <w:rFonts w:ascii="Arial" w:hAnsi="Arial" w:cs="Arial"/>
      <w:bCs/>
      <w:sz w:val="18"/>
      <w:szCs w:val="18"/>
      <w:lang w:eastAsia="zh-CN"/>
    </w:rPr>
  </w:style>
  <w:style w:type="paragraph" w:customStyle="1" w:styleId="3GPPHeader">
    <w:name w:val="3GPP_Header"/>
    <w:basedOn w:val="a"/>
    <w:rsid w:val="00C9567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f3">
    <w:name w:val="a"/>
    <w:basedOn w:val="CRCoverPage"/>
    <w:rsid w:val="00C95679"/>
    <w:pPr>
      <w:tabs>
        <w:tab w:val="left" w:pos="1985"/>
      </w:tabs>
    </w:pPr>
    <w:rPr>
      <w:rFonts w:cs="Arial"/>
      <w:b/>
      <w:bCs/>
      <w:color w:val="000000"/>
      <w:sz w:val="24"/>
      <w:szCs w:val="24"/>
      <w:lang w:val="en-US"/>
    </w:rPr>
  </w:style>
  <w:style w:type="paragraph" w:customStyle="1" w:styleId="14">
    <w:name w:val="正文文本1"/>
    <w:basedOn w:val="a"/>
    <w:next w:val="af4"/>
    <w:link w:val="Char7"/>
    <w:unhideWhenUsed/>
    <w:rsid w:val="00C95679"/>
    <w:pPr>
      <w:spacing w:after="120"/>
    </w:pPr>
    <w:rPr>
      <w:rFonts w:ascii="CG Times (WN)" w:hAnsi="CG Times (WN)"/>
    </w:rPr>
  </w:style>
  <w:style w:type="character" w:customStyle="1" w:styleId="Char7">
    <w:name w:val="正文文本 Char"/>
    <w:basedOn w:val="a0"/>
    <w:link w:val="14"/>
    <w:rsid w:val="00C95679"/>
    <w:rPr>
      <w:lang w:val="en-GB" w:eastAsia="en-US"/>
    </w:rPr>
  </w:style>
  <w:style w:type="paragraph" w:customStyle="1" w:styleId="TALNotBold">
    <w:name w:val="TAL + Not Bold"/>
    <w:aliases w:val="Left"/>
    <w:basedOn w:val="TH"/>
    <w:link w:val="TALNotBoldChar"/>
    <w:rsid w:val="00C95679"/>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C95679"/>
    <w:rPr>
      <w:rFonts w:ascii="Arial" w:hAnsi="Arial"/>
      <w:b/>
      <w:lang w:val="en-GB" w:eastAsia="en-GB"/>
    </w:rPr>
  </w:style>
  <w:style w:type="paragraph" w:customStyle="1" w:styleId="15">
    <w:name w:val="列出段落1"/>
    <w:basedOn w:val="a"/>
    <w:next w:val="af5"/>
    <w:uiPriority w:val="34"/>
    <w:qFormat/>
    <w:rsid w:val="00C95679"/>
    <w:pPr>
      <w:spacing w:before="100" w:beforeAutospacing="1" w:after="100" w:afterAutospacing="1"/>
    </w:pPr>
    <w:rPr>
      <w:sz w:val="24"/>
      <w:szCs w:val="24"/>
      <w:lang w:val="sv-SE" w:eastAsia="en-GB"/>
    </w:rPr>
  </w:style>
  <w:style w:type="character" w:customStyle="1" w:styleId="TAHCar">
    <w:name w:val="TAH Car"/>
    <w:rsid w:val="00C95679"/>
    <w:rPr>
      <w:rFonts w:ascii="Arial" w:hAnsi="Arial"/>
      <w:b/>
      <w:sz w:val="18"/>
      <w:lang w:val="x-none" w:eastAsia="x-none"/>
    </w:rPr>
  </w:style>
  <w:style w:type="paragraph" w:styleId="af1">
    <w:name w:val="Revision"/>
    <w:hidden/>
    <w:uiPriority w:val="99"/>
    <w:semiHidden/>
    <w:rsid w:val="00C95679"/>
    <w:rPr>
      <w:rFonts w:ascii="Times New Roman" w:hAnsi="Times New Roman"/>
      <w:lang w:val="en-GB" w:eastAsia="en-US"/>
    </w:rPr>
  </w:style>
  <w:style w:type="paragraph" w:styleId="af4">
    <w:name w:val="Body Text"/>
    <w:basedOn w:val="a"/>
    <w:link w:val="Char10"/>
    <w:unhideWhenUsed/>
    <w:rsid w:val="00C95679"/>
    <w:pPr>
      <w:spacing w:after="120"/>
    </w:pPr>
  </w:style>
  <w:style w:type="character" w:customStyle="1" w:styleId="Char10">
    <w:name w:val="正文文本 Char1"/>
    <w:basedOn w:val="a0"/>
    <w:link w:val="af4"/>
    <w:semiHidden/>
    <w:rsid w:val="00C95679"/>
    <w:rPr>
      <w:rFonts w:ascii="Times New Roman" w:hAnsi="Times New Roman"/>
      <w:lang w:val="en-GB" w:eastAsia="en-US"/>
    </w:rPr>
  </w:style>
  <w:style w:type="paragraph" w:styleId="af5">
    <w:name w:val="List Paragraph"/>
    <w:basedOn w:val="a"/>
    <w:uiPriority w:val="34"/>
    <w:qFormat/>
    <w:rsid w:val="00C95679"/>
    <w:pPr>
      <w:ind w:firstLineChars="200" w:firstLine="420"/>
    </w:pPr>
  </w:style>
  <w:style w:type="numbering" w:customStyle="1" w:styleId="25">
    <w:name w:val="无列表2"/>
    <w:next w:val="a2"/>
    <w:uiPriority w:val="99"/>
    <w:semiHidden/>
    <w:unhideWhenUsed/>
    <w:rsid w:val="00806777"/>
  </w:style>
  <w:style w:type="numbering" w:customStyle="1" w:styleId="33">
    <w:name w:val="无列表3"/>
    <w:next w:val="a2"/>
    <w:uiPriority w:val="99"/>
    <w:semiHidden/>
    <w:unhideWhenUsed/>
    <w:rsid w:val="00BF592E"/>
  </w:style>
  <w:style w:type="character" w:customStyle="1" w:styleId="af6">
    <w:name w:val="首标题"/>
    <w:rsid w:val="00224436"/>
    <w:rPr>
      <w:rFonts w:ascii="Arial" w:eastAsia="SimSun" w:hAnsi="Arial"/>
      <w:sz w:val="24"/>
      <w:lang w:val="en-US" w:eastAsia="zh-CN" w:bidi="ar-SA"/>
    </w:rPr>
  </w:style>
  <w:style w:type="paragraph" w:customStyle="1" w:styleId="BodyC">
    <w:name w:val="Body C"/>
    <w:rsid w:val="0022443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7">
    <w:name w:val="Emphasis"/>
    <w:qFormat/>
    <w:rsid w:val="00224436"/>
    <w:rPr>
      <w:i/>
      <w:iCs/>
    </w:rPr>
  </w:style>
  <w:style w:type="paragraph" w:customStyle="1" w:styleId="Standard1">
    <w:name w:val="Standard1"/>
    <w:basedOn w:val="a"/>
    <w:link w:val="StandardZchn"/>
    <w:rsid w:val="00224436"/>
    <w:pPr>
      <w:overflowPunct w:val="0"/>
      <w:autoSpaceDE w:val="0"/>
      <w:autoSpaceDN w:val="0"/>
      <w:adjustRightInd w:val="0"/>
      <w:spacing w:after="120"/>
      <w:textAlignment w:val="baseline"/>
    </w:pPr>
    <w:rPr>
      <w:rFonts w:ascii="Arial" w:eastAsia="SimSun" w:hAnsi="Arial"/>
      <w:szCs w:val="22"/>
      <w:lang w:eastAsia="en-GB"/>
    </w:rPr>
  </w:style>
  <w:style w:type="character" w:customStyle="1" w:styleId="StandardZchn">
    <w:name w:val="Standard Zchn"/>
    <w:link w:val="Standard1"/>
    <w:rsid w:val="00224436"/>
    <w:rPr>
      <w:rFonts w:ascii="Arial" w:eastAsia="SimSun" w:hAnsi="Arial"/>
      <w:szCs w:val="22"/>
      <w:lang w:val="en-GB" w:eastAsia="en-GB"/>
    </w:rPr>
  </w:style>
  <w:style w:type="paragraph" w:customStyle="1" w:styleId="pl0">
    <w:name w:val="pl"/>
    <w:basedOn w:val="a"/>
    <w:rsid w:val="00224436"/>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224436"/>
    <w:pPr>
      <w:overflowPunct w:val="0"/>
      <w:autoSpaceDE w:val="0"/>
      <w:autoSpaceDN w:val="0"/>
      <w:adjustRightInd w:val="0"/>
      <w:ind w:left="1135" w:hanging="284"/>
      <w:textAlignment w:val="baseline"/>
    </w:pPr>
    <w:rPr>
      <w:rFonts w:ascii="Arial" w:eastAsia="SimSun" w:hAnsi="Arial" w:cs="Arial"/>
      <w:lang w:eastAsia="en-GB"/>
    </w:rPr>
  </w:style>
  <w:style w:type="paragraph" w:customStyle="1" w:styleId="SpecText">
    <w:name w:val="SpecText"/>
    <w:basedOn w:val="a"/>
    <w:rsid w:val="00224436"/>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22443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SimSun" w:hAnsi="Calibri Light" w:cs="Arial"/>
      <w:sz w:val="24"/>
      <w:lang w:val="en-US" w:eastAsia="en-GB"/>
    </w:rPr>
  </w:style>
  <w:style w:type="table" w:styleId="af8">
    <w:name w:val="Table Grid"/>
    <w:basedOn w:val="a1"/>
    <w:rsid w:val="00224436"/>
    <w:rPr>
      <w:rFonts w:ascii="Arial" w:eastAsia="Calibri Light"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224436"/>
  </w:style>
  <w:style w:type="paragraph" w:customStyle="1" w:styleId="StyleTALLeft075cm">
    <w:name w:val="Style TAL + Left:  075 cm"/>
    <w:basedOn w:val="TAL"/>
    <w:rsid w:val="00224436"/>
    <w:pPr>
      <w:overflowPunct w:val="0"/>
      <w:autoSpaceDE w:val="0"/>
      <w:autoSpaceDN w:val="0"/>
      <w:adjustRightInd w:val="0"/>
      <w:ind w:left="425"/>
      <w:textAlignment w:val="baseline"/>
    </w:pPr>
    <w:rPr>
      <w:rFonts w:ascii="Geneva" w:eastAsia="SimSun" w:hAnsi="Geneva"/>
      <w:lang w:eastAsia="en-GB"/>
    </w:rPr>
  </w:style>
  <w:style w:type="paragraph" w:customStyle="1" w:styleId="TALLeft10">
    <w:name w:val="TAL + Left: 1"/>
    <w:aliases w:val="50 cm"/>
    <w:basedOn w:val="TALLeft125cm"/>
    <w:rsid w:val="00224436"/>
    <w:pPr>
      <w:ind w:left="851"/>
    </w:pPr>
    <w:rPr>
      <w:rFonts w:ascii="Geneva" w:eastAsia="Arial" w:hAnsi="Geneva" w:cs="Geneva"/>
    </w:rPr>
  </w:style>
  <w:style w:type="paragraph" w:styleId="af9">
    <w:name w:val="index heading"/>
    <w:basedOn w:val="a"/>
    <w:next w:val="a"/>
    <w:rsid w:val="00224436"/>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ko-KR"/>
    </w:rPr>
  </w:style>
  <w:style w:type="paragraph" w:customStyle="1" w:styleId="INDENT1">
    <w:name w:val="INDENT1"/>
    <w:basedOn w:val="a"/>
    <w:rsid w:val="00224436"/>
    <w:pPr>
      <w:overflowPunct w:val="0"/>
      <w:autoSpaceDE w:val="0"/>
      <w:autoSpaceDN w:val="0"/>
      <w:adjustRightInd w:val="0"/>
      <w:ind w:left="851"/>
      <w:textAlignment w:val="baseline"/>
    </w:pPr>
    <w:rPr>
      <w:rFonts w:ascii="Arial" w:eastAsia="Geneva" w:hAnsi="Arial" w:cs="Arial"/>
      <w:lang w:eastAsia="ko-KR"/>
    </w:rPr>
  </w:style>
  <w:style w:type="paragraph" w:customStyle="1" w:styleId="INDENT3">
    <w:name w:val="INDENT3"/>
    <w:basedOn w:val="a"/>
    <w:rsid w:val="00224436"/>
    <w:pPr>
      <w:overflowPunct w:val="0"/>
      <w:autoSpaceDE w:val="0"/>
      <w:autoSpaceDN w:val="0"/>
      <w:adjustRightInd w:val="0"/>
      <w:ind w:left="1701" w:hanging="567"/>
      <w:textAlignment w:val="baseline"/>
    </w:pPr>
    <w:rPr>
      <w:rFonts w:ascii="Arial" w:eastAsia="Geneva" w:hAnsi="Arial" w:cs="Arial"/>
      <w:lang w:eastAsia="ko-KR"/>
    </w:rPr>
  </w:style>
  <w:style w:type="paragraph" w:customStyle="1" w:styleId="FigureTitle">
    <w:name w:val="Figure_Title"/>
    <w:basedOn w:val="a"/>
    <w:next w:val="a"/>
    <w:rsid w:val="002244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ko-KR"/>
    </w:rPr>
  </w:style>
  <w:style w:type="paragraph" w:customStyle="1" w:styleId="RecCCITT">
    <w:name w:val="Rec_CCITT_#"/>
    <w:basedOn w:val="a"/>
    <w:rsid w:val="00224436"/>
    <w:pPr>
      <w:keepNext/>
      <w:keepLines/>
      <w:overflowPunct w:val="0"/>
      <w:autoSpaceDE w:val="0"/>
      <w:autoSpaceDN w:val="0"/>
      <w:adjustRightInd w:val="0"/>
      <w:textAlignment w:val="baseline"/>
    </w:pPr>
    <w:rPr>
      <w:rFonts w:ascii="Arial" w:eastAsia="Geneva" w:hAnsi="Arial" w:cs="Arial"/>
      <w:b/>
      <w:lang w:eastAsia="ko-KR"/>
    </w:rPr>
  </w:style>
  <w:style w:type="paragraph" w:customStyle="1" w:styleId="enumlev2">
    <w:name w:val="enumlev2"/>
    <w:basedOn w:val="a"/>
    <w:rsid w:val="002244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ko-KR"/>
    </w:rPr>
  </w:style>
  <w:style w:type="paragraph" w:customStyle="1" w:styleId="CouvRecTitle">
    <w:name w:val="Couv Rec Title"/>
    <w:basedOn w:val="a"/>
    <w:rsid w:val="00224436"/>
    <w:pPr>
      <w:keepNext/>
      <w:keepLines/>
      <w:overflowPunct w:val="0"/>
      <w:autoSpaceDE w:val="0"/>
      <w:autoSpaceDN w:val="0"/>
      <w:adjustRightInd w:val="0"/>
      <w:spacing w:before="240"/>
      <w:ind w:left="1418"/>
      <w:textAlignment w:val="baseline"/>
    </w:pPr>
    <w:rPr>
      <w:rFonts w:ascii="Geneva" w:eastAsia="Geneva" w:hAnsi="Geneva" w:cs="Arial"/>
      <w:b/>
      <w:sz w:val="36"/>
      <w:lang w:val="en-US" w:eastAsia="ko-KR"/>
    </w:rPr>
  </w:style>
  <w:style w:type="paragraph" w:styleId="afa">
    <w:name w:val="caption"/>
    <w:aliases w:val="cap"/>
    <w:basedOn w:val="a"/>
    <w:next w:val="a"/>
    <w:qFormat/>
    <w:rsid w:val="00224436"/>
    <w:pPr>
      <w:overflowPunct w:val="0"/>
      <w:autoSpaceDE w:val="0"/>
      <w:autoSpaceDN w:val="0"/>
      <w:adjustRightInd w:val="0"/>
      <w:spacing w:before="120" w:after="120"/>
      <w:textAlignment w:val="baseline"/>
    </w:pPr>
    <w:rPr>
      <w:rFonts w:ascii="Arial" w:eastAsia="Geneva" w:hAnsi="Arial" w:cs="Arial"/>
      <w:b/>
      <w:lang w:eastAsia="ko-KR"/>
    </w:rPr>
  </w:style>
  <w:style w:type="paragraph" w:styleId="afb">
    <w:name w:val="Plain Text"/>
    <w:basedOn w:val="a"/>
    <w:link w:val="Char8"/>
    <w:uiPriority w:val="99"/>
    <w:rsid w:val="00224436"/>
    <w:pPr>
      <w:overflowPunct w:val="0"/>
      <w:autoSpaceDE w:val="0"/>
      <w:autoSpaceDN w:val="0"/>
      <w:adjustRightInd w:val="0"/>
      <w:textAlignment w:val="baseline"/>
    </w:pPr>
    <w:rPr>
      <w:rFonts w:ascii="Geneva" w:eastAsia="Geneva" w:hAnsi="Geneva"/>
      <w:lang w:val="nb-NO" w:eastAsia="x-none"/>
    </w:rPr>
  </w:style>
  <w:style w:type="character" w:customStyle="1" w:styleId="Char8">
    <w:name w:val="纯文本 Char"/>
    <w:basedOn w:val="a0"/>
    <w:link w:val="afb"/>
    <w:uiPriority w:val="99"/>
    <w:rsid w:val="00224436"/>
    <w:rPr>
      <w:rFonts w:ascii="Geneva" w:eastAsia="Geneva" w:hAnsi="Geneva"/>
      <w:lang w:val="nb-NO" w:eastAsia="x-none"/>
    </w:rPr>
  </w:style>
  <w:style w:type="paragraph" w:customStyle="1" w:styleId="00BodyText">
    <w:name w:val="00 BodyText"/>
    <w:basedOn w:val="a"/>
    <w:rsid w:val="00224436"/>
    <w:pPr>
      <w:overflowPunct w:val="0"/>
      <w:autoSpaceDE w:val="0"/>
      <w:autoSpaceDN w:val="0"/>
      <w:adjustRightInd w:val="0"/>
      <w:spacing w:after="220"/>
      <w:textAlignment w:val="baseline"/>
    </w:pPr>
    <w:rPr>
      <w:rFonts w:ascii="Geneva" w:eastAsia="Geneva" w:hAnsi="Geneva" w:cs="Arial"/>
      <w:sz w:val="22"/>
      <w:lang w:val="en-US" w:eastAsia="ko-KR"/>
    </w:rPr>
  </w:style>
  <w:style w:type="paragraph" w:styleId="afc">
    <w:name w:val="Body Text Indent"/>
    <w:basedOn w:val="a"/>
    <w:link w:val="Char9"/>
    <w:rsid w:val="00224436"/>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9">
    <w:name w:val="正文文本缩进 Char"/>
    <w:basedOn w:val="a0"/>
    <w:link w:val="afc"/>
    <w:rsid w:val="00224436"/>
    <w:rPr>
      <w:rFonts w:ascii="Arial" w:eastAsia="Geneva" w:hAnsi="Arial"/>
      <w:lang w:val="en-GB" w:eastAsia="x-none"/>
    </w:rPr>
  </w:style>
  <w:style w:type="paragraph" w:customStyle="1" w:styleId="BalloonText1">
    <w:name w:val="Balloon Text1"/>
    <w:basedOn w:val="a"/>
    <w:semiHidden/>
    <w:rsid w:val="00224436"/>
    <w:pPr>
      <w:overflowPunct w:val="0"/>
      <w:autoSpaceDE w:val="0"/>
      <w:autoSpaceDN w:val="0"/>
      <w:adjustRightInd w:val="0"/>
      <w:textAlignment w:val="baseline"/>
    </w:pPr>
    <w:rPr>
      <w:rFonts w:ascii="Geneva" w:eastAsia="Geneva" w:hAnsi="Geneva" w:cs="Geneva"/>
      <w:sz w:val="16"/>
      <w:szCs w:val="16"/>
      <w:lang w:eastAsia="ko-KR"/>
    </w:rPr>
  </w:style>
  <w:style w:type="paragraph" w:customStyle="1" w:styleId="ZchnZchn">
    <w:name w:val="Zchn Zchn"/>
    <w:semiHidden/>
    <w:rsid w:val="00224436"/>
    <w:pPr>
      <w:keepNext/>
      <w:numPr>
        <w:numId w:val="37"/>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224436"/>
    <w:rPr>
      <w:rFonts w:ascii="Arial" w:eastAsia="Geneva" w:hAnsi="Arial"/>
      <w:b/>
      <w:bCs/>
      <w:lang w:eastAsia="x-none"/>
    </w:rPr>
  </w:style>
  <w:style w:type="paragraph" w:customStyle="1" w:styleId="Char3CharCharCharCharChar">
    <w:name w:val="Char3 Char Char Char (文字) (文字) Char Char"/>
    <w:semiHidden/>
    <w:rsid w:val="0022443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22443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224436"/>
    <w:pPr>
      <w:overflowPunct w:val="0"/>
      <w:autoSpaceDE w:val="0"/>
      <w:autoSpaceDN w:val="0"/>
      <w:adjustRightInd w:val="0"/>
      <w:spacing w:after="120"/>
      <w:ind w:left="1134" w:hanging="567"/>
      <w:textAlignment w:val="baseline"/>
    </w:pPr>
    <w:rPr>
      <w:rFonts w:ascii="Arial" w:eastAsia="Geneva" w:hAnsi="Arial" w:cs="Arial"/>
      <w:szCs w:val="22"/>
      <w:lang w:eastAsia="ko-KR"/>
    </w:rPr>
  </w:style>
  <w:style w:type="paragraph" w:customStyle="1" w:styleId="Char3CharCharCharCharCharCharCharCharCharCharChar">
    <w:name w:val="Char3 Char Char Char (文字) (文字) Char Char Char Char Char Char Char (文字) (文字) Char"/>
    <w:semiHidden/>
    <w:rsid w:val="0022443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224436"/>
    <w:pPr>
      <w:overflowPunct w:val="0"/>
      <w:autoSpaceDE w:val="0"/>
      <w:autoSpaceDN w:val="0"/>
      <w:adjustRightInd w:val="0"/>
      <w:spacing w:after="220"/>
      <w:ind w:left="1298"/>
      <w:textAlignment w:val="baseline"/>
    </w:pPr>
    <w:rPr>
      <w:rFonts w:ascii="Geneva" w:eastAsia="Geneva" w:hAnsi="Geneva" w:cs="Arial"/>
      <w:sz w:val="22"/>
      <w:lang w:val="en-US" w:eastAsia="ko-KR"/>
    </w:rPr>
  </w:style>
  <w:style w:type="paragraph" w:customStyle="1" w:styleId="CharCharCharCharChar">
    <w:name w:val="Char Char (文字) (文字) Char (文字) (文字) Char Char (文字) (文字)"/>
    <w:semiHidden/>
    <w:rsid w:val="0022443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224436"/>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a">
    <w:name w:val="Char"/>
    <w:semiHidden/>
    <w:rsid w:val="0022443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224436"/>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22443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224436"/>
    <w:pPr>
      <w:overflowPunct w:val="0"/>
      <w:autoSpaceDE w:val="0"/>
      <w:autoSpaceDN w:val="0"/>
      <w:adjustRightInd w:val="0"/>
      <w:spacing w:after="120"/>
      <w:ind w:left="284" w:hanging="284"/>
      <w:textAlignment w:val="baseline"/>
    </w:pPr>
    <w:rPr>
      <w:rFonts w:ascii="Geneva" w:eastAsia="Geneva" w:hAnsi="Geneva" w:cs="Arial"/>
      <w:szCs w:val="22"/>
      <w:lang w:eastAsia="ko-KR"/>
    </w:rPr>
  </w:style>
  <w:style w:type="paragraph" w:customStyle="1" w:styleId="BalloonText2">
    <w:name w:val="Balloon Text2"/>
    <w:basedOn w:val="a"/>
    <w:semiHidden/>
    <w:rsid w:val="00224436"/>
    <w:pPr>
      <w:overflowPunct w:val="0"/>
      <w:autoSpaceDE w:val="0"/>
      <w:autoSpaceDN w:val="0"/>
      <w:adjustRightInd w:val="0"/>
      <w:textAlignment w:val="baseline"/>
    </w:pPr>
    <w:rPr>
      <w:rFonts w:ascii="Geneva" w:eastAsia="Arial" w:hAnsi="Geneva" w:cs="Arial"/>
      <w:sz w:val="18"/>
      <w:szCs w:val="18"/>
      <w:lang w:eastAsia="ko-KR"/>
    </w:rPr>
  </w:style>
  <w:style w:type="paragraph" w:customStyle="1" w:styleId="CharChar1CharChar">
    <w:name w:val="Char Char1 Char Char"/>
    <w:basedOn w:val="a"/>
    <w:rsid w:val="00224436"/>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224436"/>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22443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224436"/>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224436"/>
    <w:rPr>
      <w:rFonts w:ascii="Geneva" w:eastAsia="Geneva" w:hAnsi="Geneva" w:cs="Geneva"/>
      <w:color w:val="0000FF"/>
      <w:kern w:val="2"/>
      <w:lang w:val="en-GB" w:eastAsia="en-US" w:bidi="ar-SA"/>
    </w:rPr>
  </w:style>
  <w:style w:type="paragraph" w:customStyle="1" w:styleId="CarCar">
    <w:name w:val="Car Car"/>
    <w:semiHidden/>
    <w:rsid w:val="00224436"/>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224436"/>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224436"/>
    <w:rPr>
      <w:rFonts w:ascii="Geneva" w:eastAsia="Calibri Light" w:hAnsi="Geneva" w:cs="Geneva"/>
      <w:color w:val="0000FF"/>
      <w:kern w:val="2"/>
      <w:lang w:val="en-US" w:eastAsia="zh-CN" w:bidi="ar-SA"/>
    </w:rPr>
  </w:style>
  <w:style w:type="character" w:customStyle="1" w:styleId="Doc-text2Char">
    <w:name w:val="Doc-text2 Char"/>
    <w:link w:val="Doc-text2"/>
    <w:rsid w:val="00224436"/>
    <w:rPr>
      <w:rFonts w:ascii="Geneva" w:eastAsia="Calibri Light" w:hAnsi="Geneva" w:cs="Geneva"/>
      <w:color w:val="0000FF"/>
      <w:kern w:val="2"/>
      <w:lang w:eastAsia="zh-CN"/>
    </w:rPr>
  </w:style>
  <w:style w:type="paragraph" w:customStyle="1" w:styleId="Doc-text2">
    <w:name w:val="Doc-text2"/>
    <w:basedOn w:val="a"/>
    <w:link w:val="Doc-text2Char"/>
    <w:qFormat/>
    <w:rsid w:val="00224436"/>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224436"/>
    <w:rPr>
      <w:rFonts w:ascii="Geneva" w:eastAsia="Calibri Light" w:hAnsi="Geneva" w:cs="Geneva"/>
      <w:b/>
      <w:color w:val="0000FF"/>
      <w:kern w:val="2"/>
      <w:lang w:val="en-GB" w:eastAsia="en-GB" w:bidi="ar-SA"/>
    </w:rPr>
  </w:style>
  <w:style w:type="character" w:customStyle="1" w:styleId="CharChar2">
    <w:name w:val="Char Char2"/>
    <w:rsid w:val="00224436"/>
    <w:rPr>
      <w:rFonts w:ascii="Arial" w:eastAsia="Geneva" w:hAnsi="Arial"/>
      <w:lang w:val="en-GB" w:eastAsia="en-US"/>
    </w:rPr>
  </w:style>
  <w:style w:type="character" w:customStyle="1" w:styleId="H6Char">
    <w:name w:val="H6 Char"/>
    <w:link w:val="H6"/>
    <w:rsid w:val="00224436"/>
    <w:rPr>
      <w:rFonts w:ascii="Arial" w:hAnsi="Arial"/>
      <w:lang w:val="en-GB" w:eastAsia="en-US"/>
    </w:rPr>
  </w:style>
  <w:style w:type="paragraph" w:customStyle="1" w:styleId="p1">
    <w:name w:val="p1"/>
    <w:basedOn w:val="a"/>
    <w:rsid w:val="00224436"/>
    <w:pPr>
      <w:overflowPunct w:val="0"/>
      <w:autoSpaceDE w:val="0"/>
      <w:autoSpaceDN w:val="0"/>
      <w:adjustRightInd w:val="0"/>
      <w:spacing w:after="0"/>
      <w:textAlignment w:val="baseline"/>
    </w:pPr>
    <w:rPr>
      <w:rFonts w:ascii="Arial" w:hAnsi="Arial" w:cs="Arial"/>
      <w:sz w:val="24"/>
      <w:szCs w:val="24"/>
      <w:lang w:val="en-US" w:eastAsia="ko-KR"/>
    </w:rPr>
  </w:style>
  <w:style w:type="character" w:customStyle="1" w:styleId="B2Car">
    <w:name w:val="B2 Car"/>
    <w:rsid w:val="00224436"/>
  </w:style>
  <w:style w:type="paragraph" w:customStyle="1" w:styleId="Note-Boxed">
    <w:name w:val="Note - Boxed"/>
    <w:basedOn w:val="a"/>
    <w:next w:val="a"/>
    <w:rsid w:val="0022443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numbering" w:customStyle="1" w:styleId="NoList1">
    <w:name w:val="No List1"/>
    <w:next w:val="a2"/>
    <w:uiPriority w:val="99"/>
    <w:semiHidden/>
    <w:unhideWhenUsed/>
    <w:rsid w:val="00224436"/>
  </w:style>
  <w:style w:type="table" w:customStyle="1" w:styleId="TableGrid1">
    <w:name w:val="Table Grid1"/>
    <w:basedOn w:val="a1"/>
    <w:next w:val="af8"/>
    <w:rsid w:val="00224436"/>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224436"/>
  </w:style>
  <w:style w:type="table" w:customStyle="1" w:styleId="TableGrid2">
    <w:name w:val="Table Grid2"/>
    <w:basedOn w:val="a1"/>
    <w:next w:val="af8"/>
    <w:rsid w:val="00224436"/>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224436"/>
    <w:rPr>
      <w:rFonts w:ascii="Consolas" w:hAnsi="Consolas"/>
      <w:sz w:val="21"/>
      <w:szCs w:val="21"/>
      <w:lang w:bidi="ar-SA"/>
    </w:rPr>
  </w:style>
  <w:style w:type="paragraph" w:customStyle="1" w:styleId="26">
    <w:name w:val="编号2"/>
    <w:basedOn w:val="a"/>
    <w:rsid w:val="00224436"/>
    <w:pPr>
      <w:tabs>
        <w:tab w:val="num" w:pos="704"/>
      </w:tabs>
      <w:overflowPunct w:val="0"/>
      <w:autoSpaceDE w:val="0"/>
      <w:autoSpaceDN w:val="0"/>
      <w:adjustRightInd w:val="0"/>
      <w:ind w:left="704" w:hanging="420"/>
      <w:textAlignment w:val="baseline"/>
    </w:pPr>
    <w:rPr>
      <w:rFonts w:eastAsia="SimSun"/>
      <w:lang w:eastAsia="zh-CN"/>
    </w:rPr>
  </w:style>
  <w:style w:type="paragraph" w:customStyle="1" w:styleId="PLCharCharCharCharCharCharChar">
    <w:name w:val="PL Char Char Char Char Char Char Char"/>
    <w:link w:val="PLCharCharCharCharCharCharCharChar"/>
    <w:rsid w:val="002244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224436"/>
    <w:rPr>
      <w:rFonts w:ascii="Courier New" w:eastAsia="SimSun" w:hAnsi="Courier New"/>
      <w:noProof/>
      <w:sz w:val="16"/>
      <w:lang w:val="en-GB" w:eastAsia="en-GB"/>
    </w:rPr>
  </w:style>
  <w:style w:type="paragraph" w:customStyle="1" w:styleId="TALLeft075cm">
    <w:name w:val="TAL + Left:  0.75 cm"/>
    <w:basedOn w:val="TALLeft1cm"/>
    <w:rsid w:val="00224436"/>
    <w:rPr>
      <w:rFonts w:cs="Arial"/>
      <w:lang w:val="en-GB"/>
    </w:rPr>
  </w:style>
  <w:style w:type="character" w:customStyle="1" w:styleId="TFChar1">
    <w:name w:val="TF Char1"/>
    <w:rsid w:val="00224436"/>
    <w:rPr>
      <w:rFonts w:ascii="Arial" w:hAnsi="Arial"/>
      <w:b/>
    </w:rPr>
  </w:style>
  <w:style w:type="character" w:customStyle="1" w:styleId="Char1">
    <w:name w:val="列表 Char"/>
    <w:link w:val="a8"/>
    <w:rsid w:val="00224436"/>
    <w:rPr>
      <w:rFonts w:ascii="Times New Roman" w:hAnsi="Times New Roman"/>
      <w:lang w:val="en-GB" w:eastAsia="en-US"/>
    </w:rPr>
  </w:style>
  <w:style w:type="numbering" w:customStyle="1" w:styleId="43">
    <w:name w:val="无列表4"/>
    <w:next w:val="a2"/>
    <w:uiPriority w:val="99"/>
    <w:semiHidden/>
    <w:unhideWhenUsed/>
    <w:rsid w:val="00C11E04"/>
  </w:style>
  <w:style w:type="table" w:customStyle="1" w:styleId="16">
    <w:name w:val="网格型1"/>
    <w:basedOn w:val="a1"/>
    <w:next w:val="af8"/>
    <w:rsid w:val="00C11E04"/>
    <w:rPr>
      <w:rFonts w:ascii="Arial" w:eastAsia="Calibri Light"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Left100cmCharChar0">
    <w:name w:val="TAL + Left:  1.00 cm Char Char"/>
    <w:rsid w:val="00C11E04"/>
    <w:rPr>
      <w:rFonts w:ascii="Geneva" w:eastAsia="SimSun" w:hAnsi="Geneva" w:cs="Times New Roman"/>
      <w:kern w:val="0"/>
      <w:sz w:val="18"/>
      <w:szCs w:val="20"/>
      <w:lang w:val="en-GB" w:eastAsia="en-GB"/>
    </w:rPr>
  </w:style>
  <w:style w:type="character" w:customStyle="1" w:styleId="TFleftCharChar0">
    <w:name w:val="TF.left Char Char"/>
    <w:rsid w:val="00C11E04"/>
    <w:rPr>
      <w:rFonts w:ascii="Geneva" w:eastAsia="Calibri Light" w:hAnsi="Geneva" w:cs="Geneva"/>
      <w:b/>
      <w:color w:val="0000FF"/>
      <w:kern w:val="2"/>
      <w:lang w:val="en-GB" w:eastAsia="en-GB" w:bidi="ar-SA"/>
    </w:rPr>
  </w:style>
  <w:style w:type="numbering" w:customStyle="1" w:styleId="NoList11">
    <w:name w:val="No List11"/>
    <w:next w:val="a2"/>
    <w:uiPriority w:val="99"/>
    <w:semiHidden/>
    <w:unhideWhenUsed/>
    <w:rsid w:val="00C11E04"/>
  </w:style>
  <w:style w:type="table" w:customStyle="1" w:styleId="TableGrid11">
    <w:name w:val="Table Grid11"/>
    <w:basedOn w:val="a1"/>
    <w:next w:val="af8"/>
    <w:rsid w:val="00C11E04"/>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unhideWhenUsed/>
    <w:rsid w:val="00C11E04"/>
  </w:style>
  <w:style w:type="table" w:customStyle="1" w:styleId="TableGrid21">
    <w:name w:val="Table Grid21"/>
    <w:basedOn w:val="a1"/>
    <w:next w:val="af8"/>
    <w:rsid w:val="00C11E04"/>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70171">
      <w:bodyDiv w:val="1"/>
      <w:marLeft w:val="0"/>
      <w:marRight w:val="0"/>
      <w:marTop w:val="0"/>
      <w:marBottom w:val="0"/>
      <w:divBdr>
        <w:top w:val="none" w:sz="0" w:space="0" w:color="auto"/>
        <w:left w:val="none" w:sz="0" w:space="0" w:color="auto"/>
        <w:bottom w:val="none" w:sz="0" w:space="0" w:color="auto"/>
        <w:right w:val="none" w:sz="0" w:space="0" w:color="auto"/>
      </w:divBdr>
    </w:div>
    <w:div w:id="272785786">
      <w:bodyDiv w:val="1"/>
      <w:marLeft w:val="0"/>
      <w:marRight w:val="0"/>
      <w:marTop w:val="0"/>
      <w:marBottom w:val="0"/>
      <w:divBdr>
        <w:top w:val="none" w:sz="0" w:space="0" w:color="auto"/>
        <w:left w:val="none" w:sz="0" w:space="0" w:color="auto"/>
        <w:bottom w:val="none" w:sz="0" w:space="0" w:color="auto"/>
        <w:right w:val="none" w:sz="0" w:space="0" w:color="auto"/>
      </w:divBdr>
    </w:div>
    <w:div w:id="468280647">
      <w:bodyDiv w:val="1"/>
      <w:marLeft w:val="0"/>
      <w:marRight w:val="0"/>
      <w:marTop w:val="0"/>
      <w:marBottom w:val="0"/>
      <w:divBdr>
        <w:top w:val="none" w:sz="0" w:space="0" w:color="auto"/>
        <w:left w:val="none" w:sz="0" w:space="0" w:color="auto"/>
        <w:bottom w:val="none" w:sz="0" w:space="0" w:color="auto"/>
        <w:right w:val="none" w:sz="0" w:space="0" w:color="auto"/>
      </w:divBdr>
    </w:div>
    <w:div w:id="653996701">
      <w:bodyDiv w:val="1"/>
      <w:marLeft w:val="0"/>
      <w:marRight w:val="0"/>
      <w:marTop w:val="0"/>
      <w:marBottom w:val="0"/>
      <w:divBdr>
        <w:top w:val="none" w:sz="0" w:space="0" w:color="auto"/>
        <w:left w:val="none" w:sz="0" w:space="0" w:color="auto"/>
        <w:bottom w:val="none" w:sz="0" w:space="0" w:color="auto"/>
        <w:right w:val="none" w:sz="0" w:space="0" w:color="auto"/>
      </w:divBdr>
    </w:div>
    <w:div w:id="796996103">
      <w:bodyDiv w:val="1"/>
      <w:marLeft w:val="0"/>
      <w:marRight w:val="0"/>
      <w:marTop w:val="0"/>
      <w:marBottom w:val="0"/>
      <w:divBdr>
        <w:top w:val="none" w:sz="0" w:space="0" w:color="auto"/>
        <w:left w:val="none" w:sz="0" w:space="0" w:color="auto"/>
        <w:bottom w:val="none" w:sz="0" w:space="0" w:color="auto"/>
        <w:right w:val="none" w:sz="0" w:space="0" w:color="auto"/>
      </w:divBdr>
    </w:div>
    <w:div w:id="823158054">
      <w:bodyDiv w:val="1"/>
      <w:marLeft w:val="0"/>
      <w:marRight w:val="0"/>
      <w:marTop w:val="0"/>
      <w:marBottom w:val="0"/>
      <w:divBdr>
        <w:top w:val="none" w:sz="0" w:space="0" w:color="auto"/>
        <w:left w:val="none" w:sz="0" w:space="0" w:color="auto"/>
        <w:bottom w:val="none" w:sz="0" w:space="0" w:color="auto"/>
        <w:right w:val="none" w:sz="0" w:space="0" w:color="auto"/>
      </w:divBdr>
    </w:div>
    <w:div w:id="838928739">
      <w:bodyDiv w:val="1"/>
      <w:marLeft w:val="0"/>
      <w:marRight w:val="0"/>
      <w:marTop w:val="0"/>
      <w:marBottom w:val="0"/>
      <w:divBdr>
        <w:top w:val="none" w:sz="0" w:space="0" w:color="auto"/>
        <w:left w:val="none" w:sz="0" w:space="0" w:color="auto"/>
        <w:bottom w:val="none" w:sz="0" w:space="0" w:color="auto"/>
        <w:right w:val="none" w:sz="0" w:space="0" w:color="auto"/>
      </w:divBdr>
    </w:div>
    <w:div w:id="842548461">
      <w:bodyDiv w:val="1"/>
      <w:marLeft w:val="0"/>
      <w:marRight w:val="0"/>
      <w:marTop w:val="0"/>
      <w:marBottom w:val="0"/>
      <w:divBdr>
        <w:top w:val="none" w:sz="0" w:space="0" w:color="auto"/>
        <w:left w:val="none" w:sz="0" w:space="0" w:color="auto"/>
        <w:bottom w:val="none" w:sz="0" w:space="0" w:color="auto"/>
        <w:right w:val="none" w:sz="0" w:space="0" w:color="auto"/>
      </w:divBdr>
    </w:div>
    <w:div w:id="1235890825">
      <w:bodyDiv w:val="1"/>
      <w:marLeft w:val="0"/>
      <w:marRight w:val="0"/>
      <w:marTop w:val="0"/>
      <w:marBottom w:val="0"/>
      <w:divBdr>
        <w:top w:val="none" w:sz="0" w:space="0" w:color="auto"/>
        <w:left w:val="none" w:sz="0" w:space="0" w:color="auto"/>
        <w:bottom w:val="none" w:sz="0" w:space="0" w:color="auto"/>
        <w:right w:val="none" w:sz="0" w:space="0" w:color="auto"/>
      </w:divBdr>
    </w:div>
    <w:div w:id="1299721668">
      <w:bodyDiv w:val="1"/>
      <w:marLeft w:val="0"/>
      <w:marRight w:val="0"/>
      <w:marTop w:val="0"/>
      <w:marBottom w:val="0"/>
      <w:divBdr>
        <w:top w:val="none" w:sz="0" w:space="0" w:color="auto"/>
        <w:left w:val="none" w:sz="0" w:space="0" w:color="auto"/>
        <w:bottom w:val="none" w:sz="0" w:space="0" w:color="auto"/>
        <w:right w:val="none" w:sz="0" w:space="0" w:color="auto"/>
      </w:divBdr>
    </w:div>
    <w:div w:id="1555309395">
      <w:bodyDiv w:val="1"/>
      <w:marLeft w:val="0"/>
      <w:marRight w:val="0"/>
      <w:marTop w:val="0"/>
      <w:marBottom w:val="0"/>
      <w:divBdr>
        <w:top w:val="none" w:sz="0" w:space="0" w:color="auto"/>
        <w:left w:val="none" w:sz="0" w:space="0" w:color="auto"/>
        <w:bottom w:val="none" w:sz="0" w:space="0" w:color="auto"/>
        <w:right w:val="none" w:sz="0" w:space="0" w:color="auto"/>
      </w:divBdr>
    </w:div>
    <w:div w:id="1561208307">
      <w:bodyDiv w:val="1"/>
      <w:marLeft w:val="0"/>
      <w:marRight w:val="0"/>
      <w:marTop w:val="0"/>
      <w:marBottom w:val="0"/>
      <w:divBdr>
        <w:top w:val="none" w:sz="0" w:space="0" w:color="auto"/>
        <w:left w:val="none" w:sz="0" w:space="0" w:color="auto"/>
        <w:bottom w:val="none" w:sz="0" w:space="0" w:color="auto"/>
        <w:right w:val="none" w:sz="0" w:space="0" w:color="auto"/>
      </w:divBdr>
    </w:div>
    <w:div w:id="1691376714">
      <w:bodyDiv w:val="1"/>
      <w:marLeft w:val="0"/>
      <w:marRight w:val="0"/>
      <w:marTop w:val="0"/>
      <w:marBottom w:val="0"/>
      <w:divBdr>
        <w:top w:val="none" w:sz="0" w:space="0" w:color="auto"/>
        <w:left w:val="none" w:sz="0" w:space="0" w:color="auto"/>
        <w:bottom w:val="none" w:sz="0" w:space="0" w:color="auto"/>
        <w:right w:val="none" w:sz="0" w:space="0" w:color="auto"/>
      </w:divBdr>
    </w:div>
    <w:div w:id="1701777878">
      <w:bodyDiv w:val="1"/>
      <w:marLeft w:val="0"/>
      <w:marRight w:val="0"/>
      <w:marTop w:val="0"/>
      <w:marBottom w:val="0"/>
      <w:divBdr>
        <w:top w:val="none" w:sz="0" w:space="0" w:color="auto"/>
        <w:left w:val="none" w:sz="0" w:space="0" w:color="auto"/>
        <w:bottom w:val="none" w:sz="0" w:space="0" w:color="auto"/>
        <w:right w:val="none" w:sz="0" w:space="0" w:color="auto"/>
      </w:divBdr>
    </w:div>
    <w:div w:id="1837530995">
      <w:bodyDiv w:val="1"/>
      <w:marLeft w:val="0"/>
      <w:marRight w:val="0"/>
      <w:marTop w:val="0"/>
      <w:marBottom w:val="0"/>
      <w:divBdr>
        <w:top w:val="none" w:sz="0" w:space="0" w:color="auto"/>
        <w:left w:val="none" w:sz="0" w:space="0" w:color="auto"/>
        <w:bottom w:val="none" w:sz="0" w:space="0" w:color="auto"/>
        <w:right w:val="none" w:sz="0" w:space="0" w:color="auto"/>
      </w:divBdr>
    </w:div>
    <w:div w:id="197671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4.xml"/><Relationship Id="rId30" Type="http://schemas.openxmlformats.org/officeDocument/2006/relationships/theme" Target="theme/theme1.xm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2E739-1E61-451E-B51A-4D037292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822</TotalTime>
  <Pages>227</Pages>
  <Words>66238</Words>
  <Characters>377558</Characters>
  <Application>Microsoft Office Word</Application>
  <DocSecurity>0</DocSecurity>
  <Lines>3146</Lines>
  <Paragraphs>885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442911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127</cp:revision>
  <cp:lastPrinted>1899-12-31T23:00:00Z</cp:lastPrinted>
  <dcterms:created xsi:type="dcterms:W3CDTF">2020-09-03T07:55:00Z</dcterms:created>
  <dcterms:modified xsi:type="dcterms:W3CDTF">2021-08-24T02:53:00Z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(3)S2kaTBIfPSzfZrd9bwTMCXb8Yh1qVaJRHvU9iePFaYZyC+cBMQ68L0EWQ2PLl+O9McTEokau
ekurl5WeAMgr9eYcrnoRai5blKqicZc1kH33chWNOhij1/ux09N22wQT+/9uGu/FmvFE0knY
5PjYCz4w1V90vlrWWPaAw1OXMLFnrky8QsbX5gGMMCj2+yFkD1/LNEeqKkqgTVs9343BGVI7
lMxU6cq+H5OOXRpMzJ</vt:lpwstr>
  </property>
  <property fmtid="{D5CDD505-2E9C-101B-9397-08002B2CF9AE}" pid="22" name="_2015_ms_pID_7253431">
    <vt:lpwstr>ujhCRJM9bEcCUjwEkH7nQQjEWxUnio6dXkLO1QUk96Bg3TyQ4qCnRZ
yWYXS9ru0i5lcXSqMhkUz0WcIdg8BlowYy9XW+oJT54p0yHI+BfzbXkt89zXME44PR0Z2rtW
gERl6xyb+xxS7Sb3BYNLeR0RPXzqOED2rx/Zly1Dt2yIV14vUuJJIkz1rKNPZ3LR/BHMn+SJ
NC1Ek4qOSB6sMs+2PC5SKYRv/8oflJ7Axyjp</vt:lpwstr>
  </property>
  <property fmtid="{D5CDD505-2E9C-101B-9397-08002B2CF9AE}" pid="23" name="_2015_ms_pID_7253432">
    <vt:lpwstr>5w==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1626138860</vt:lpwstr>
  </property>
</Properties>
</file>