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FDBFF6D" w:rsidR="001E41F3" w:rsidRDefault="00453027">
      <w:pPr>
        <w:pStyle w:val="CRCoverPage"/>
        <w:tabs>
          <w:tab w:val="right" w:pos="9639"/>
        </w:tabs>
        <w:spacing w:after="0"/>
        <w:rPr>
          <w:b/>
          <w:i/>
          <w:noProof/>
          <w:sz w:val="28"/>
        </w:rPr>
      </w:pPr>
      <w:r w:rsidRPr="00453027">
        <w:rPr>
          <w:b/>
          <w:noProof/>
          <w:sz w:val="24"/>
        </w:rPr>
        <w:t>3GPP TSG-RAN WG3 Meeting #11</w:t>
      </w:r>
      <w:r w:rsidR="009106F0">
        <w:rPr>
          <w:b/>
          <w:noProof/>
          <w:sz w:val="24"/>
        </w:rPr>
        <w:t>3e</w:t>
      </w:r>
      <w:r w:rsidR="001E41F3">
        <w:rPr>
          <w:b/>
          <w:i/>
          <w:noProof/>
          <w:sz w:val="28"/>
        </w:rPr>
        <w:tab/>
      </w:r>
      <w:r w:rsidR="0007248E">
        <w:fldChar w:fldCharType="begin"/>
      </w:r>
      <w:r w:rsidR="0007248E">
        <w:instrText xml:space="preserve"> DOCPROPERTY  Tdoc#  \* MERGEFORMAT </w:instrText>
      </w:r>
      <w:r w:rsidR="0007248E">
        <w:fldChar w:fldCharType="separate"/>
      </w:r>
      <w:r w:rsidR="009106F0" w:rsidRPr="009106F0">
        <w:rPr>
          <w:b/>
          <w:i/>
          <w:noProof/>
          <w:sz w:val="28"/>
        </w:rPr>
        <w:t>R3-214242</w:t>
      </w:r>
      <w:r w:rsidR="0007248E">
        <w:rPr>
          <w:b/>
          <w:i/>
          <w:noProof/>
          <w:sz w:val="28"/>
        </w:rPr>
        <w:fldChar w:fldCharType="end"/>
      </w:r>
    </w:p>
    <w:p w14:paraId="7A1E401F" w14:textId="6713B8E4" w:rsidR="00453027" w:rsidRDefault="00453027" w:rsidP="00453027">
      <w:pPr>
        <w:pStyle w:val="CRCoverPage"/>
        <w:outlineLvl w:val="0"/>
        <w:rPr>
          <w:b/>
          <w:noProof/>
          <w:sz w:val="24"/>
        </w:rPr>
      </w:pPr>
      <w:r>
        <w:rPr>
          <w:b/>
          <w:noProof/>
          <w:sz w:val="24"/>
        </w:rPr>
        <w:t xml:space="preserve">Online, </w:t>
      </w:r>
      <w:r w:rsidR="00ED4992">
        <w:rPr>
          <w:b/>
          <w:noProof/>
          <w:sz w:val="24"/>
        </w:rPr>
        <w:t>1</w:t>
      </w:r>
      <w:r w:rsidR="009106F0">
        <w:rPr>
          <w:b/>
          <w:noProof/>
          <w:sz w:val="24"/>
        </w:rPr>
        <w:t>6</w:t>
      </w:r>
      <w:r w:rsidRPr="00FB0C84">
        <w:rPr>
          <w:b/>
          <w:noProof/>
          <w:sz w:val="24"/>
          <w:vertAlign w:val="superscript"/>
        </w:rPr>
        <w:t>th</w:t>
      </w:r>
      <w:r>
        <w:rPr>
          <w:b/>
          <w:noProof/>
          <w:sz w:val="24"/>
        </w:rPr>
        <w:t xml:space="preserve"> – </w:t>
      </w:r>
      <w:r w:rsidR="00ED4992">
        <w:rPr>
          <w:b/>
          <w:noProof/>
          <w:sz w:val="24"/>
        </w:rPr>
        <w:t>2</w:t>
      </w:r>
      <w:r w:rsidR="009106F0">
        <w:rPr>
          <w:b/>
          <w:noProof/>
          <w:sz w:val="24"/>
        </w:rPr>
        <w:t>6</w:t>
      </w:r>
      <w:r>
        <w:rPr>
          <w:b/>
          <w:noProof/>
          <w:sz w:val="24"/>
          <w:vertAlign w:val="superscript"/>
        </w:rPr>
        <w:t>th</w:t>
      </w:r>
      <w:r>
        <w:rPr>
          <w:b/>
          <w:noProof/>
          <w:sz w:val="24"/>
        </w:rPr>
        <w:t xml:space="preserve"> </w:t>
      </w:r>
      <w:r w:rsidR="009106F0">
        <w:rPr>
          <w:b/>
          <w:noProof/>
          <w:sz w:val="24"/>
        </w:rPr>
        <w:t>August</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C2471" w14:paraId="3999489E" w14:textId="77777777" w:rsidTr="00547111">
        <w:tc>
          <w:tcPr>
            <w:tcW w:w="142" w:type="dxa"/>
            <w:tcBorders>
              <w:left w:val="single" w:sz="4" w:space="0" w:color="auto"/>
            </w:tcBorders>
          </w:tcPr>
          <w:p w14:paraId="4DDA7F40" w14:textId="77777777" w:rsidR="004C2471" w:rsidRDefault="004C2471" w:rsidP="004C2471">
            <w:pPr>
              <w:pStyle w:val="CRCoverPage"/>
              <w:spacing w:after="0"/>
              <w:jc w:val="right"/>
              <w:rPr>
                <w:noProof/>
              </w:rPr>
            </w:pPr>
          </w:p>
        </w:tc>
        <w:tc>
          <w:tcPr>
            <w:tcW w:w="1559" w:type="dxa"/>
            <w:shd w:val="pct30" w:color="FFFF00" w:fill="auto"/>
          </w:tcPr>
          <w:p w14:paraId="52508B66" w14:textId="3211F226" w:rsidR="004C2471" w:rsidRPr="00410371" w:rsidRDefault="00624968" w:rsidP="004C2471">
            <w:pPr>
              <w:pStyle w:val="CRCoverPage"/>
              <w:spacing w:after="0"/>
              <w:jc w:val="right"/>
              <w:rPr>
                <w:b/>
                <w:noProof/>
                <w:sz w:val="28"/>
              </w:rPr>
            </w:pPr>
            <w:fldSimple w:instr=" DOCPROPERTY  Spec#  \* MERGEFORMAT ">
              <w:r w:rsidR="004C2471">
                <w:rPr>
                  <w:b/>
                  <w:noProof/>
                  <w:sz w:val="28"/>
                </w:rPr>
                <w:t>3</w:t>
              </w:r>
              <w:r w:rsidR="007A56A4">
                <w:rPr>
                  <w:b/>
                  <w:noProof/>
                  <w:sz w:val="28"/>
                </w:rPr>
                <w:t>8</w:t>
              </w:r>
              <w:r w:rsidR="004C2471">
                <w:rPr>
                  <w:b/>
                  <w:noProof/>
                  <w:sz w:val="28"/>
                </w:rPr>
                <w:t>.3</w:t>
              </w:r>
            </w:fldSimple>
            <w:r w:rsidR="00B445ED">
              <w:rPr>
                <w:b/>
                <w:noProof/>
                <w:sz w:val="28"/>
              </w:rPr>
              <w:t>00</w:t>
            </w:r>
          </w:p>
        </w:tc>
        <w:tc>
          <w:tcPr>
            <w:tcW w:w="709" w:type="dxa"/>
          </w:tcPr>
          <w:p w14:paraId="77009707" w14:textId="77777777" w:rsidR="004C2471" w:rsidRDefault="004C2471" w:rsidP="004C2471">
            <w:pPr>
              <w:pStyle w:val="CRCoverPage"/>
              <w:spacing w:after="0"/>
              <w:jc w:val="center"/>
              <w:rPr>
                <w:noProof/>
              </w:rPr>
            </w:pPr>
            <w:r>
              <w:rPr>
                <w:b/>
                <w:noProof/>
                <w:sz w:val="28"/>
              </w:rPr>
              <w:t>CR</w:t>
            </w:r>
          </w:p>
        </w:tc>
        <w:tc>
          <w:tcPr>
            <w:tcW w:w="1276" w:type="dxa"/>
            <w:shd w:val="pct30" w:color="FFFF00" w:fill="auto"/>
          </w:tcPr>
          <w:p w14:paraId="6CAED29D" w14:textId="0B7FA2EF" w:rsidR="004C2471" w:rsidRPr="00410371" w:rsidRDefault="004C2471" w:rsidP="004C2471">
            <w:pPr>
              <w:pStyle w:val="CRCoverPage"/>
              <w:spacing w:after="0"/>
              <w:jc w:val="right"/>
              <w:rPr>
                <w:noProof/>
              </w:rPr>
            </w:pPr>
          </w:p>
        </w:tc>
        <w:tc>
          <w:tcPr>
            <w:tcW w:w="709" w:type="dxa"/>
          </w:tcPr>
          <w:p w14:paraId="09D2C09B" w14:textId="77777777" w:rsidR="004C2471" w:rsidRDefault="004C2471" w:rsidP="004C247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A516A" w:rsidR="004C2471" w:rsidRPr="00410371" w:rsidRDefault="004C2471" w:rsidP="004C2471">
            <w:pPr>
              <w:pStyle w:val="CRCoverPage"/>
              <w:spacing w:after="0"/>
              <w:jc w:val="center"/>
              <w:rPr>
                <w:b/>
                <w:noProof/>
              </w:rPr>
            </w:pPr>
          </w:p>
        </w:tc>
        <w:tc>
          <w:tcPr>
            <w:tcW w:w="2410" w:type="dxa"/>
          </w:tcPr>
          <w:p w14:paraId="5D4AEAE9" w14:textId="6E1234AF" w:rsidR="004C2471" w:rsidRDefault="004C2471" w:rsidP="004C2471">
            <w:pPr>
              <w:pStyle w:val="CRCoverPage"/>
              <w:tabs>
                <w:tab w:val="right" w:pos="1825"/>
              </w:tabs>
              <w:spacing w:after="0"/>
              <w:jc w:val="center"/>
              <w:rPr>
                <w:noProof/>
              </w:rPr>
            </w:pPr>
            <w:r>
              <w:rPr>
                <w:b/>
                <w:noProof/>
                <w:sz w:val="28"/>
              </w:rPr>
              <w:t>CR</w:t>
            </w:r>
          </w:p>
        </w:tc>
        <w:tc>
          <w:tcPr>
            <w:tcW w:w="1701" w:type="dxa"/>
            <w:shd w:val="pct30" w:color="FFFF00" w:fill="auto"/>
          </w:tcPr>
          <w:p w14:paraId="1E22D6AC" w14:textId="407EA03C" w:rsidR="004C2471" w:rsidRPr="00410371" w:rsidRDefault="00624968" w:rsidP="004C2471">
            <w:pPr>
              <w:pStyle w:val="CRCoverPage"/>
              <w:spacing w:after="0"/>
              <w:jc w:val="center"/>
              <w:rPr>
                <w:noProof/>
                <w:sz w:val="28"/>
              </w:rPr>
            </w:pPr>
            <w:fldSimple w:instr=" DOCPROPERTY  Version  \* MERGEFORMAT ">
              <w:r w:rsidR="004C2471" w:rsidRPr="006C65A9">
                <w:rPr>
                  <w:b/>
                  <w:noProof/>
                  <w:sz w:val="28"/>
                </w:rPr>
                <w:t>1</w:t>
              </w:r>
              <w:r w:rsidR="00646B1C">
                <w:rPr>
                  <w:b/>
                  <w:noProof/>
                  <w:sz w:val="28"/>
                </w:rPr>
                <w:t>6.</w:t>
              </w:r>
              <w:r w:rsidR="009106F0">
                <w:rPr>
                  <w:b/>
                  <w:noProof/>
                  <w:sz w:val="28"/>
                </w:rPr>
                <w:t>6</w:t>
              </w:r>
              <w:r w:rsidR="004C2471" w:rsidRPr="006C65A9">
                <w:rPr>
                  <w:b/>
                  <w:noProof/>
                  <w:sz w:val="28"/>
                </w:rPr>
                <w:t>.0</w:t>
              </w:r>
            </w:fldSimple>
          </w:p>
        </w:tc>
        <w:tc>
          <w:tcPr>
            <w:tcW w:w="143" w:type="dxa"/>
            <w:tcBorders>
              <w:right w:val="single" w:sz="4" w:space="0" w:color="auto"/>
            </w:tcBorders>
          </w:tcPr>
          <w:p w14:paraId="399238C9" w14:textId="77777777" w:rsidR="004C2471" w:rsidRDefault="004C2471" w:rsidP="004C2471">
            <w:pPr>
              <w:pStyle w:val="CRCoverPage"/>
              <w:spacing w:after="0"/>
              <w:rPr>
                <w:noProof/>
              </w:rPr>
            </w:pPr>
          </w:p>
        </w:tc>
      </w:tr>
      <w:tr w:rsidR="004C2471" w14:paraId="7DC9F5A2" w14:textId="77777777" w:rsidTr="00547111">
        <w:tc>
          <w:tcPr>
            <w:tcW w:w="9641" w:type="dxa"/>
            <w:gridSpan w:val="9"/>
            <w:tcBorders>
              <w:left w:val="single" w:sz="4" w:space="0" w:color="auto"/>
              <w:right w:val="single" w:sz="4" w:space="0" w:color="auto"/>
            </w:tcBorders>
          </w:tcPr>
          <w:p w14:paraId="4883A7D2" w14:textId="77777777" w:rsidR="004C2471" w:rsidRDefault="004C2471" w:rsidP="004C2471">
            <w:pPr>
              <w:pStyle w:val="CRCoverPage"/>
              <w:spacing w:after="0"/>
              <w:rPr>
                <w:noProof/>
              </w:rPr>
            </w:pPr>
          </w:p>
        </w:tc>
      </w:tr>
      <w:tr w:rsidR="004C2471" w14:paraId="266B4BDF" w14:textId="77777777" w:rsidTr="00547111">
        <w:tc>
          <w:tcPr>
            <w:tcW w:w="9641" w:type="dxa"/>
            <w:gridSpan w:val="9"/>
            <w:tcBorders>
              <w:top w:val="single" w:sz="4" w:space="0" w:color="auto"/>
            </w:tcBorders>
          </w:tcPr>
          <w:p w14:paraId="47E13998" w14:textId="77777777" w:rsidR="004C2471" w:rsidRPr="00F25D98" w:rsidRDefault="004C2471" w:rsidP="004C247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C2471" w14:paraId="296CF086" w14:textId="77777777" w:rsidTr="00547111">
        <w:tc>
          <w:tcPr>
            <w:tcW w:w="9641" w:type="dxa"/>
            <w:gridSpan w:val="9"/>
          </w:tcPr>
          <w:p w14:paraId="7D4A60B5" w14:textId="77777777" w:rsidR="004C2471" w:rsidRDefault="004C2471" w:rsidP="004C247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577A45" w:rsidR="00F25D98" w:rsidRDefault="006137F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D0E2C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744" w:type="dxa"/>
        <w:tblInd w:w="42" w:type="dxa"/>
        <w:tblLayout w:type="fixed"/>
        <w:tblCellMar>
          <w:left w:w="42" w:type="dxa"/>
          <w:right w:w="42" w:type="dxa"/>
        </w:tblCellMar>
        <w:tblLook w:val="0000" w:firstRow="0" w:lastRow="0" w:firstColumn="0" w:lastColumn="0" w:noHBand="0" w:noVBand="0"/>
      </w:tblPr>
      <w:tblGrid>
        <w:gridCol w:w="1843"/>
        <w:gridCol w:w="955"/>
        <w:gridCol w:w="284"/>
        <w:gridCol w:w="284"/>
        <w:gridCol w:w="563"/>
        <w:gridCol w:w="1700"/>
        <w:gridCol w:w="571"/>
        <w:gridCol w:w="143"/>
        <w:gridCol w:w="277"/>
        <w:gridCol w:w="997"/>
        <w:gridCol w:w="2127"/>
      </w:tblGrid>
      <w:tr w:rsidR="001E41F3" w14:paraId="31618834" w14:textId="77777777" w:rsidTr="00B4569A">
        <w:tc>
          <w:tcPr>
            <w:tcW w:w="9740" w:type="dxa"/>
            <w:gridSpan w:val="11"/>
          </w:tcPr>
          <w:p w14:paraId="55477508" w14:textId="77777777" w:rsidR="001E41F3" w:rsidRDefault="001E41F3">
            <w:pPr>
              <w:pStyle w:val="CRCoverPage"/>
              <w:spacing w:after="0"/>
              <w:rPr>
                <w:noProof/>
                <w:sz w:val="8"/>
                <w:szCs w:val="8"/>
              </w:rPr>
            </w:pPr>
          </w:p>
        </w:tc>
      </w:tr>
      <w:tr w:rsidR="001E41F3" w14:paraId="58300953" w14:textId="77777777" w:rsidTr="00B4569A">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97" w:type="dxa"/>
            <w:gridSpan w:val="10"/>
            <w:tcBorders>
              <w:top w:val="single" w:sz="4" w:space="0" w:color="auto"/>
              <w:right w:val="single" w:sz="4" w:space="0" w:color="auto"/>
            </w:tcBorders>
            <w:shd w:val="pct30" w:color="FFFF00" w:fill="auto"/>
          </w:tcPr>
          <w:p w14:paraId="3D393EEE" w14:textId="36C394BC" w:rsidR="001E41F3" w:rsidRDefault="007A56A4">
            <w:pPr>
              <w:pStyle w:val="CRCoverPage"/>
              <w:spacing w:after="0"/>
              <w:ind w:left="100"/>
              <w:rPr>
                <w:noProof/>
              </w:rPr>
            </w:pPr>
            <w:r w:rsidRPr="007A56A4">
              <w:rPr>
                <w:noProof/>
              </w:rPr>
              <w:t>NAS PDU handling</w:t>
            </w:r>
          </w:p>
        </w:tc>
      </w:tr>
      <w:tr w:rsidR="001E41F3" w14:paraId="05C08479" w14:textId="77777777" w:rsidTr="00B4569A">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8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B4569A">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97" w:type="dxa"/>
            <w:gridSpan w:val="10"/>
            <w:tcBorders>
              <w:right w:val="single" w:sz="4" w:space="0" w:color="auto"/>
            </w:tcBorders>
            <w:shd w:val="pct30" w:color="FFFF00" w:fill="auto"/>
          </w:tcPr>
          <w:p w14:paraId="298AA482" w14:textId="5FD6E9E3" w:rsidR="001E41F3" w:rsidRDefault="00D40B56">
            <w:pPr>
              <w:pStyle w:val="CRCoverPage"/>
              <w:spacing w:after="0"/>
              <w:ind w:left="100"/>
              <w:rPr>
                <w:noProof/>
              </w:rPr>
            </w:pPr>
            <w:r>
              <w:rPr>
                <w:noProof/>
              </w:rPr>
              <w:t>Ericsson</w:t>
            </w:r>
            <w:r w:rsidR="00C66B7D">
              <w:rPr>
                <w:noProof/>
              </w:rPr>
              <w:t>, CATT, Huawei</w:t>
            </w:r>
            <w:r w:rsidR="0031400D">
              <w:rPr>
                <w:noProof/>
              </w:rPr>
              <w:t>, ZTE</w:t>
            </w:r>
            <w:ins w:id="1" w:author="Nok-1" w:date="2021-08-17T22:36:00Z">
              <w:r w:rsidR="002C54DC">
                <w:rPr>
                  <w:noProof/>
                </w:rPr>
                <w:t>, Nokia</w:t>
              </w:r>
            </w:ins>
          </w:p>
        </w:tc>
      </w:tr>
      <w:tr w:rsidR="001E41F3" w14:paraId="4196B218" w14:textId="77777777" w:rsidTr="00B4569A">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97" w:type="dxa"/>
            <w:gridSpan w:val="10"/>
            <w:tcBorders>
              <w:right w:val="single" w:sz="4" w:space="0" w:color="auto"/>
            </w:tcBorders>
            <w:shd w:val="pct30" w:color="FFFF00" w:fill="auto"/>
          </w:tcPr>
          <w:p w14:paraId="17FF8B7B" w14:textId="2B41FCC9" w:rsidR="001E41F3" w:rsidRDefault="0007248E" w:rsidP="00547111">
            <w:pPr>
              <w:pStyle w:val="CRCoverPage"/>
              <w:spacing w:after="0"/>
              <w:ind w:left="100"/>
              <w:rPr>
                <w:noProof/>
              </w:rPr>
            </w:pPr>
            <w:r>
              <w:fldChar w:fldCharType="begin"/>
            </w:r>
            <w:r>
              <w:instrText xml:space="preserve"> DOCPROPERTY  SourceIfTsg  \* MERGEFORMAT </w:instrText>
            </w:r>
            <w:r>
              <w:fldChar w:fldCharType="separate"/>
            </w:r>
            <w:r w:rsidR="00D40B56">
              <w:rPr>
                <w:noProof/>
              </w:rPr>
              <w:t>RAN3</w:t>
            </w:r>
            <w:r>
              <w:rPr>
                <w:noProof/>
              </w:rPr>
              <w:fldChar w:fldCharType="end"/>
            </w:r>
          </w:p>
        </w:tc>
      </w:tr>
      <w:tr w:rsidR="001E41F3" w14:paraId="76303739" w14:textId="77777777" w:rsidTr="00B4569A">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8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B4569A">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86" w:type="dxa"/>
            <w:gridSpan w:val="5"/>
            <w:shd w:val="pct30" w:color="FFFF00" w:fill="auto"/>
          </w:tcPr>
          <w:p w14:paraId="115414A3" w14:textId="0EFE7F32" w:rsidR="001E41F3" w:rsidRDefault="00A02AE2">
            <w:pPr>
              <w:pStyle w:val="CRCoverPage"/>
              <w:spacing w:after="0"/>
              <w:ind w:left="100"/>
              <w:rPr>
                <w:noProof/>
              </w:rPr>
            </w:pPr>
            <w:proofErr w:type="spellStart"/>
            <w:r>
              <w:rPr>
                <w:rFonts w:eastAsia="MS Mincho"/>
                <w:color w:val="000000"/>
                <w:lang w:eastAsia="ja-JP"/>
              </w:rPr>
              <w:t>NR_newRAT</w:t>
            </w:r>
            <w:proofErr w:type="spellEnd"/>
            <w:r>
              <w:rPr>
                <w:rFonts w:eastAsia="MS Mincho"/>
                <w:color w:val="000000"/>
                <w:lang w:eastAsia="ja-JP"/>
              </w:rPr>
              <w:t>-Core</w:t>
            </w:r>
            <w:r>
              <w:rPr>
                <w:rFonts w:eastAsia="SimSun"/>
                <w:color w:val="000000"/>
                <w:lang w:val="en-US" w:eastAsia="zh-CN"/>
              </w:rPr>
              <w:t xml:space="preserve">, </w:t>
            </w:r>
            <w:r w:rsidR="002D767E">
              <w:t>TEI1</w:t>
            </w:r>
            <w:r w:rsidR="00B4569A">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B4DB2E" w:rsidR="001E41F3" w:rsidRDefault="004B1D53">
            <w:pPr>
              <w:pStyle w:val="CRCoverPage"/>
              <w:spacing w:after="0"/>
              <w:ind w:left="100"/>
              <w:rPr>
                <w:noProof/>
              </w:rPr>
            </w:pPr>
            <w:r>
              <w:t>2021-0</w:t>
            </w:r>
            <w:r w:rsidR="009106F0">
              <w:t>8</w:t>
            </w:r>
            <w:r>
              <w:t>-</w:t>
            </w:r>
            <w:r w:rsidR="009106F0">
              <w:t>1</w:t>
            </w:r>
            <w:r w:rsidR="00ED4992">
              <w:t>6</w:t>
            </w:r>
          </w:p>
        </w:tc>
      </w:tr>
      <w:tr w:rsidR="001E41F3" w14:paraId="690C7843" w14:textId="77777777" w:rsidTr="00B4569A">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20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B4569A">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955" w:type="dxa"/>
            <w:shd w:val="pct30" w:color="FFFF00" w:fill="auto"/>
          </w:tcPr>
          <w:p w14:paraId="154A6113" w14:textId="0C4234C4" w:rsidR="001E41F3" w:rsidRPr="00DF3615" w:rsidRDefault="00B4569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13D73" w:rsidR="001E41F3" w:rsidRDefault="00BD3D34">
            <w:pPr>
              <w:pStyle w:val="CRCoverPage"/>
              <w:spacing w:after="0"/>
              <w:ind w:left="100"/>
              <w:rPr>
                <w:noProof/>
              </w:rPr>
            </w:pPr>
            <w:r w:rsidRPr="00BD3D34">
              <w:rPr>
                <w:noProof/>
              </w:rPr>
              <w:t>Rel-1</w:t>
            </w:r>
            <w:r w:rsidR="00646B1C">
              <w:rPr>
                <w:noProof/>
              </w:rPr>
              <w:t>6</w:t>
            </w:r>
          </w:p>
        </w:tc>
      </w:tr>
      <w:tr w:rsidR="001E41F3" w14:paraId="30122F0C" w14:textId="77777777" w:rsidTr="00B4569A">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7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B4569A">
        <w:tc>
          <w:tcPr>
            <w:tcW w:w="1843" w:type="dxa"/>
          </w:tcPr>
          <w:p w14:paraId="44A3A604" w14:textId="77777777" w:rsidR="001E41F3" w:rsidRDefault="001E41F3">
            <w:pPr>
              <w:pStyle w:val="CRCoverPage"/>
              <w:spacing w:after="0"/>
              <w:rPr>
                <w:b/>
                <w:i/>
                <w:noProof/>
                <w:sz w:val="8"/>
                <w:szCs w:val="8"/>
              </w:rPr>
            </w:pPr>
          </w:p>
        </w:tc>
        <w:tc>
          <w:tcPr>
            <w:tcW w:w="7897" w:type="dxa"/>
            <w:gridSpan w:val="10"/>
          </w:tcPr>
          <w:p w14:paraId="5524CC4E" w14:textId="77777777" w:rsidR="001E41F3" w:rsidRDefault="001E41F3">
            <w:pPr>
              <w:pStyle w:val="CRCoverPage"/>
              <w:spacing w:after="0"/>
              <w:rPr>
                <w:noProof/>
                <w:sz w:val="8"/>
                <w:szCs w:val="8"/>
              </w:rPr>
            </w:pPr>
          </w:p>
        </w:tc>
      </w:tr>
      <w:tr w:rsidR="00FB3D72" w14:paraId="1256F52C" w14:textId="77777777" w:rsidTr="00B4569A">
        <w:tc>
          <w:tcPr>
            <w:tcW w:w="2798" w:type="dxa"/>
            <w:gridSpan w:val="2"/>
            <w:tcBorders>
              <w:top w:val="single" w:sz="4" w:space="0" w:color="auto"/>
              <w:left w:val="single" w:sz="4" w:space="0" w:color="auto"/>
            </w:tcBorders>
          </w:tcPr>
          <w:p w14:paraId="52C87DB0" w14:textId="77777777" w:rsidR="00FB3D72" w:rsidRDefault="00FB3D72" w:rsidP="00FB3D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FF86DE" w:rsidR="00FB3D72" w:rsidRPr="007B22A5" w:rsidRDefault="009465EF" w:rsidP="007B22A5">
            <w:pPr>
              <w:pStyle w:val="CRCoverPage"/>
              <w:spacing w:after="0"/>
              <w:rPr>
                <w:lang w:eastAsia="zh-CN"/>
              </w:rPr>
            </w:pPr>
            <w:r>
              <w:rPr>
                <w:lang w:eastAsia="zh-CN"/>
              </w:rPr>
              <w:t xml:space="preserve">The NAS </w:t>
            </w:r>
            <w:ins w:id="2" w:author="Nok-1" w:date="2021-08-17T22:37:00Z">
              <w:r w:rsidR="002C54DC">
                <w:rPr>
                  <w:lang w:eastAsia="zh-CN"/>
                </w:rPr>
                <w:t>Transport function is not fully described</w:t>
              </w:r>
            </w:ins>
            <w:del w:id="3" w:author="Nok-1" w:date="2021-08-17T22:37:00Z">
              <w:r w:rsidDel="002C54DC">
                <w:rPr>
                  <w:lang w:eastAsia="zh-CN"/>
                </w:rPr>
                <w:delText>non delivery procedure is generalized</w:delText>
              </w:r>
            </w:del>
            <w:r>
              <w:rPr>
                <w:lang w:eastAsia="zh-CN"/>
              </w:rPr>
              <w:t>.</w:t>
            </w:r>
          </w:p>
        </w:tc>
      </w:tr>
      <w:tr w:rsidR="00FB3D72" w14:paraId="4CA74D09" w14:textId="77777777" w:rsidTr="00B4569A">
        <w:tc>
          <w:tcPr>
            <w:tcW w:w="2798" w:type="dxa"/>
            <w:gridSpan w:val="2"/>
            <w:tcBorders>
              <w:left w:val="single" w:sz="4" w:space="0" w:color="auto"/>
            </w:tcBorders>
          </w:tcPr>
          <w:p w14:paraId="2D0866D6" w14:textId="77777777" w:rsidR="00FB3D72" w:rsidRDefault="00FB3D72" w:rsidP="00FB3D72">
            <w:pPr>
              <w:pStyle w:val="CRCoverPage"/>
              <w:spacing w:after="0"/>
              <w:rPr>
                <w:b/>
                <w:i/>
                <w:noProof/>
                <w:sz w:val="8"/>
                <w:szCs w:val="8"/>
              </w:rPr>
            </w:pPr>
          </w:p>
        </w:tc>
        <w:tc>
          <w:tcPr>
            <w:tcW w:w="6946" w:type="dxa"/>
            <w:gridSpan w:val="9"/>
            <w:tcBorders>
              <w:right w:val="single" w:sz="4" w:space="0" w:color="auto"/>
            </w:tcBorders>
          </w:tcPr>
          <w:p w14:paraId="365DEF04" w14:textId="77777777" w:rsidR="00FB3D72" w:rsidRDefault="00FB3D72" w:rsidP="00FB3D72">
            <w:pPr>
              <w:pStyle w:val="CRCoverPage"/>
              <w:spacing w:after="0"/>
              <w:rPr>
                <w:noProof/>
                <w:sz w:val="8"/>
                <w:szCs w:val="8"/>
              </w:rPr>
            </w:pPr>
          </w:p>
        </w:tc>
      </w:tr>
      <w:tr w:rsidR="00FB3D72" w14:paraId="21016551" w14:textId="77777777" w:rsidTr="00B4569A">
        <w:tc>
          <w:tcPr>
            <w:tcW w:w="2798" w:type="dxa"/>
            <w:gridSpan w:val="2"/>
            <w:tcBorders>
              <w:left w:val="single" w:sz="4" w:space="0" w:color="auto"/>
            </w:tcBorders>
          </w:tcPr>
          <w:p w14:paraId="49433147" w14:textId="77777777" w:rsidR="00FB3D72" w:rsidRDefault="00FB3D72" w:rsidP="00FB3D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C78C9F" w14:textId="2A792D80" w:rsidR="003E219E" w:rsidRDefault="003E219E" w:rsidP="003E219E">
            <w:pPr>
              <w:pStyle w:val="CRCoverPage"/>
              <w:spacing w:after="0"/>
              <w:rPr>
                <w:lang w:eastAsia="zh-CN"/>
              </w:rPr>
            </w:pPr>
            <w:r>
              <w:rPr>
                <w:lang w:eastAsia="zh-CN"/>
              </w:rPr>
              <w:t xml:space="preserve">Clarify </w:t>
            </w:r>
            <w:ins w:id="4" w:author="Nok-1" w:date="2021-08-17T22:38:00Z">
              <w:r w:rsidR="002C54DC">
                <w:rPr>
                  <w:lang w:eastAsia="zh-CN"/>
                </w:rPr>
                <w:t xml:space="preserve">that as part of the NAS Transport functions </w:t>
              </w:r>
            </w:ins>
            <w:r>
              <w:rPr>
                <w:lang w:eastAsia="zh-CN"/>
              </w:rPr>
              <w:t xml:space="preserve">the NG-RAN node </w:t>
            </w:r>
            <w:r w:rsidR="008D3842">
              <w:rPr>
                <w:rFonts w:hint="eastAsia"/>
                <w:lang w:eastAsia="zh-CN"/>
              </w:rPr>
              <w:t>may trigger</w:t>
            </w:r>
            <w:r w:rsidR="008D3842">
              <w:rPr>
                <w:lang w:eastAsia="zh-CN"/>
              </w:rPr>
              <w:t xml:space="preserve"> </w:t>
            </w:r>
            <w:r w:rsidR="008D3842" w:rsidRPr="001D2E49">
              <w:t>NAS Non Delivery Indication</w:t>
            </w:r>
            <w:r>
              <w:rPr>
                <w:lang w:eastAsia="zh-CN"/>
              </w:rPr>
              <w:t xml:space="preserve"> procedure </w:t>
            </w:r>
            <w:r w:rsidRPr="00AF090D">
              <w:rPr>
                <w:lang w:eastAsia="zh-CN"/>
              </w:rPr>
              <w:t xml:space="preserve">to report the non-delivery of </w:t>
            </w:r>
            <w:r w:rsidR="008D3842">
              <w:rPr>
                <w:rFonts w:hint="eastAsia"/>
                <w:lang w:eastAsia="zh-CN"/>
              </w:rPr>
              <w:t>the</w:t>
            </w:r>
            <w:r w:rsidR="008D3842" w:rsidRPr="00AF090D">
              <w:rPr>
                <w:lang w:eastAsia="zh-CN"/>
              </w:rPr>
              <w:t xml:space="preserve"> </w:t>
            </w:r>
            <w:r w:rsidRPr="00AF090D">
              <w:rPr>
                <w:lang w:eastAsia="zh-CN"/>
              </w:rPr>
              <w:t>non PDU Session related NAS PDU received from the AMF</w:t>
            </w:r>
            <w:ins w:id="5" w:author="Nok-1" w:date="2021-08-17T22:38:00Z">
              <w:r w:rsidR="002C54DC">
                <w:rPr>
                  <w:lang w:eastAsia="zh-CN"/>
                </w:rPr>
                <w:t xml:space="preserve"> as specified in TS 38.413</w:t>
              </w:r>
            </w:ins>
            <w:r w:rsidRPr="00AF090D">
              <w:rPr>
                <w:lang w:eastAsia="zh-CN"/>
              </w:rPr>
              <w:t>.</w:t>
            </w:r>
          </w:p>
          <w:p w14:paraId="4992825F" w14:textId="77777777" w:rsidR="009465EF" w:rsidRDefault="009465EF" w:rsidP="00865319">
            <w:pPr>
              <w:pStyle w:val="CRCoverPage"/>
              <w:spacing w:after="0"/>
              <w:rPr>
                <w:lang w:eastAsia="zh-CN"/>
              </w:rPr>
            </w:pPr>
          </w:p>
          <w:p w14:paraId="7CA88CEC" w14:textId="5C0BBE5B" w:rsidR="00865319" w:rsidRDefault="00865319" w:rsidP="00865319">
            <w:pPr>
              <w:pStyle w:val="CRCoverPage"/>
              <w:spacing w:after="0"/>
              <w:rPr>
                <w:lang w:eastAsia="zh-CN"/>
              </w:rPr>
            </w:pPr>
            <w:r>
              <w:rPr>
                <w:lang w:eastAsia="zh-CN"/>
              </w:rPr>
              <w:t>Impact assessment:</w:t>
            </w:r>
          </w:p>
          <w:p w14:paraId="31C656EC" w14:textId="4B0BBFCD" w:rsidR="00FB3D72" w:rsidRPr="00865319" w:rsidRDefault="00865319" w:rsidP="00FB3D72">
            <w:pPr>
              <w:pStyle w:val="CRCoverPage"/>
              <w:spacing w:after="0"/>
              <w:rPr>
                <w:lang w:eastAsia="zh-CN"/>
              </w:rPr>
            </w:pPr>
            <w:r>
              <w:rPr>
                <w:lang w:eastAsia="zh-CN"/>
              </w:rPr>
              <w:t xml:space="preserve">The CR has </w:t>
            </w:r>
            <w:r w:rsidR="00B34213" w:rsidRPr="00B34213">
              <w:rPr>
                <w:lang w:eastAsia="zh-CN"/>
              </w:rPr>
              <w:t>isolate</w:t>
            </w:r>
            <w:r w:rsidR="009F70D1">
              <w:rPr>
                <w:lang w:eastAsia="zh-CN"/>
              </w:rPr>
              <w:t>d</w:t>
            </w:r>
            <w:r w:rsidR="00B34213" w:rsidRPr="00B34213">
              <w:rPr>
                <w:lang w:eastAsia="zh-CN"/>
              </w:rPr>
              <w:t xml:space="preserve"> impact on the non PDU session related UE NAS PDU delivery</w:t>
            </w:r>
            <w:r w:rsidR="00B34213">
              <w:rPr>
                <w:lang w:eastAsia="zh-CN"/>
              </w:rPr>
              <w:t>.</w:t>
            </w:r>
          </w:p>
        </w:tc>
      </w:tr>
      <w:tr w:rsidR="00FB3D72" w14:paraId="1F886379" w14:textId="77777777" w:rsidTr="00B4569A">
        <w:tc>
          <w:tcPr>
            <w:tcW w:w="2798" w:type="dxa"/>
            <w:gridSpan w:val="2"/>
            <w:tcBorders>
              <w:left w:val="single" w:sz="4" w:space="0" w:color="auto"/>
            </w:tcBorders>
          </w:tcPr>
          <w:p w14:paraId="4D989623" w14:textId="77777777" w:rsidR="00FB3D72" w:rsidRDefault="00FB3D72" w:rsidP="00FB3D72">
            <w:pPr>
              <w:pStyle w:val="CRCoverPage"/>
              <w:spacing w:after="0"/>
              <w:rPr>
                <w:b/>
                <w:i/>
                <w:noProof/>
                <w:sz w:val="8"/>
                <w:szCs w:val="8"/>
              </w:rPr>
            </w:pPr>
          </w:p>
        </w:tc>
        <w:tc>
          <w:tcPr>
            <w:tcW w:w="6946" w:type="dxa"/>
            <w:gridSpan w:val="9"/>
            <w:tcBorders>
              <w:right w:val="single" w:sz="4" w:space="0" w:color="auto"/>
            </w:tcBorders>
          </w:tcPr>
          <w:p w14:paraId="71C4A204" w14:textId="77777777" w:rsidR="00FB3D72" w:rsidRDefault="00FB3D72" w:rsidP="00FB3D72">
            <w:pPr>
              <w:pStyle w:val="CRCoverPage"/>
              <w:spacing w:after="0"/>
              <w:rPr>
                <w:noProof/>
                <w:sz w:val="8"/>
                <w:szCs w:val="8"/>
              </w:rPr>
            </w:pPr>
          </w:p>
        </w:tc>
      </w:tr>
      <w:tr w:rsidR="00FB3D72" w14:paraId="678D7BF9" w14:textId="77777777" w:rsidTr="00B4569A">
        <w:tc>
          <w:tcPr>
            <w:tcW w:w="2798" w:type="dxa"/>
            <w:gridSpan w:val="2"/>
            <w:tcBorders>
              <w:left w:val="single" w:sz="4" w:space="0" w:color="auto"/>
              <w:bottom w:val="single" w:sz="4" w:space="0" w:color="auto"/>
            </w:tcBorders>
          </w:tcPr>
          <w:p w14:paraId="4E5CE1B6" w14:textId="77777777" w:rsidR="00FB3D72" w:rsidRDefault="00FB3D72" w:rsidP="00FB3D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C893C9" w:rsidR="00FB3D72" w:rsidRDefault="0027060E" w:rsidP="00FB3D72">
            <w:pPr>
              <w:pStyle w:val="CRCoverPage"/>
              <w:spacing w:after="0"/>
              <w:rPr>
                <w:noProof/>
              </w:rPr>
            </w:pPr>
            <w:r>
              <w:rPr>
                <w:noProof/>
              </w:rPr>
              <w:t>Unclear specification</w:t>
            </w:r>
          </w:p>
        </w:tc>
      </w:tr>
      <w:tr w:rsidR="001E41F3" w14:paraId="034AF533" w14:textId="77777777" w:rsidTr="00B4569A">
        <w:tc>
          <w:tcPr>
            <w:tcW w:w="2798"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C1B5E" w:rsidRDefault="001E41F3">
            <w:pPr>
              <w:pStyle w:val="CRCoverPage"/>
              <w:spacing w:after="0"/>
              <w:rPr>
                <w:noProof/>
                <w:color w:val="FF0000"/>
                <w:sz w:val="8"/>
                <w:szCs w:val="8"/>
              </w:rPr>
            </w:pPr>
          </w:p>
        </w:tc>
      </w:tr>
      <w:tr w:rsidR="001E41F3" w14:paraId="6A17D7AC" w14:textId="77777777" w:rsidTr="00B4569A">
        <w:tc>
          <w:tcPr>
            <w:tcW w:w="2798"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88743B" w:rsidR="001E41F3" w:rsidRPr="00DC1B5E" w:rsidRDefault="00646B1C" w:rsidP="00611EBD">
            <w:pPr>
              <w:pStyle w:val="CRCoverPage"/>
              <w:spacing w:after="0"/>
              <w:rPr>
                <w:noProof/>
                <w:color w:val="FF0000"/>
              </w:rPr>
            </w:pPr>
            <w:r>
              <w:t>7.6, 9.2.2.1</w:t>
            </w:r>
          </w:p>
        </w:tc>
      </w:tr>
      <w:tr w:rsidR="001E41F3" w14:paraId="56E1E6C3" w14:textId="77777777" w:rsidTr="00B4569A">
        <w:tc>
          <w:tcPr>
            <w:tcW w:w="2798"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B4569A">
        <w:tc>
          <w:tcPr>
            <w:tcW w:w="2798"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B4569A">
        <w:tc>
          <w:tcPr>
            <w:tcW w:w="2798"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096FA7" w:rsidR="001E41F3" w:rsidRDefault="00D54C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11698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5FFF70" w14:textId="77777777" w:rsidR="001E41F3" w:rsidRDefault="00265FC0">
            <w:pPr>
              <w:pStyle w:val="CRCoverPage"/>
              <w:spacing w:after="0"/>
              <w:ind w:left="99"/>
              <w:rPr>
                <w:noProof/>
              </w:rPr>
            </w:pPr>
            <w:r w:rsidRPr="00265FC0">
              <w:rPr>
                <w:noProof/>
              </w:rPr>
              <w:t>TS</w:t>
            </w:r>
            <w:r w:rsidR="00D54CC4">
              <w:rPr>
                <w:noProof/>
              </w:rPr>
              <w:t xml:space="preserve"> 38.413 CR </w:t>
            </w:r>
            <w:r w:rsidR="00D54CC4" w:rsidRPr="00D54CC4">
              <w:rPr>
                <w:noProof/>
              </w:rPr>
              <w:t>0376</w:t>
            </w:r>
          </w:p>
          <w:p w14:paraId="1627AF39" w14:textId="53BF1A0A" w:rsidR="00D54CC4" w:rsidRDefault="00D54CC4">
            <w:pPr>
              <w:pStyle w:val="CRCoverPage"/>
              <w:spacing w:after="0"/>
              <w:ind w:left="99"/>
              <w:rPr>
                <w:noProof/>
              </w:rPr>
            </w:pPr>
            <w:r>
              <w:rPr>
                <w:noProof/>
              </w:rPr>
              <w:t>TS 38.413 CR</w:t>
            </w:r>
            <w:r w:rsidR="00B86C18">
              <w:rPr>
                <w:noProof/>
              </w:rPr>
              <w:t xml:space="preserve"> 0573</w:t>
            </w:r>
          </w:p>
          <w:p w14:paraId="42398B96" w14:textId="544F3639" w:rsidR="00D54CC4" w:rsidRDefault="00D54CC4">
            <w:pPr>
              <w:pStyle w:val="CRCoverPage"/>
              <w:spacing w:after="0"/>
              <w:ind w:left="99"/>
              <w:rPr>
                <w:noProof/>
              </w:rPr>
            </w:pPr>
            <w:r>
              <w:rPr>
                <w:noProof/>
              </w:rPr>
              <w:t>TS 38.41</w:t>
            </w:r>
            <w:r w:rsidR="00B86C18">
              <w:rPr>
                <w:noProof/>
              </w:rPr>
              <w:t>0</w:t>
            </w:r>
            <w:r>
              <w:rPr>
                <w:noProof/>
              </w:rPr>
              <w:t xml:space="preserve"> CR </w:t>
            </w:r>
            <w:r w:rsidR="00B86C18">
              <w:rPr>
                <w:noProof/>
              </w:rPr>
              <w:t>0033</w:t>
            </w:r>
          </w:p>
        </w:tc>
      </w:tr>
      <w:tr w:rsidR="001E41F3" w14:paraId="446DDBAC" w14:textId="77777777" w:rsidTr="00B4569A">
        <w:tc>
          <w:tcPr>
            <w:tcW w:w="2798"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2933F8" w:rsidR="001E41F3" w:rsidRDefault="00611E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B4569A">
        <w:tc>
          <w:tcPr>
            <w:tcW w:w="2798"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BB9DF6" w:rsidR="001E41F3" w:rsidRDefault="00611E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4569A">
        <w:tc>
          <w:tcPr>
            <w:tcW w:w="2798"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B4569A">
        <w:tc>
          <w:tcPr>
            <w:tcW w:w="2798"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B4569A">
        <w:tc>
          <w:tcPr>
            <w:tcW w:w="2798"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B4569A">
        <w:tc>
          <w:tcPr>
            <w:tcW w:w="2798"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4F55EC" w14:textId="77777777" w:rsidR="00646B1C" w:rsidRPr="00692033" w:rsidRDefault="00646B1C" w:rsidP="00646B1C">
      <w:pPr>
        <w:pStyle w:val="Heading2"/>
      </w:pPr>
      <w:bookmarkStart w:id="6" w:name="_Toc20387958"/>
      <w:bookmarkStart w:id="7" w:name="_Toc29376037"/>
      <w:bookmarkStart w:id="8" w:name="_Toc37231926"/>
      <w:bookmarkStart w:id="9" w:name="_Toc46501981"/>
      <w:r w:rsidRPr="00692033">
        <w:lastRenderedPageBreak/>
        <w:t>7.6</w:t>
      </w:r>
      <w:r w:rsidRPr="00692033">
        <w:tab/>
        <w:t>Transport of NAS Messages</w:t>
      </w:r>
      <w:bookmarkEnd w:id="6"/>
      <w:bookmarkEnd w:id="7"/>
      <w:bookmarkEnd w:id="8"/>
      <w:bookmarkEnd w:id="9"/>
    </w:p>
    <w:p w14:paraId="359FFCDA" w14:textId="77777777" w:rsidR="00646B1C" w:rsidRPr="00692033" w:rsidRDefault="00646B1C" w:rsidP="00646B1C">
      <w:r w:rsidRPr="00692033">
        <w:t>NR provides reliable in-sequence delivery of NAS messages over SRBs in RRC, except at handover where losses or duplication can occur when PDCP is re-established. In RRC, NAS messages are sent in transparent containers. Piggybacking of NAS messages can occur in the following scenarios:</w:t>
      </w:r>
    </w:p>
    <w:p w14:paraId="55B400EC" w14:textId="77777777" w:rsidR="00646B1C" w:rsidRPr="00692033" w:rsidRDefault="00646B1C" w:rsidP="00646B1C">
      <w:pPr>
        <w:pStyle w:val="B1"/>
      </w:pPr>
      <w:r w:rsidRPr="00692033">
        <w:rPr>
          <w:noProof/>
        </w:rPr>
        <w:t>-</w:t>
      </w:r>
      <w:r w:rsidRPr="00692033">
        <w:rPr>
          <w:noProof/>
        </w:rPr>
        <w:tab/>
        <w:t xml:space="preserve">At </w:t>
      </w:r>
      <w:r w:rsidRPr="00692033">
        <w:t xml:space="preserve">bearer establishment/modification/release in the </w:t>
      </w:r>
      <w:proofErr w:type="gramStart"/>
      <w:r w:rsidRPr="00692033">
        <w:t>DL;</w:t>
      </w:r>
      <w:proofErr w:type="gramEnd"/>
    </w:p>
    <w:p w14:paraId="759453BE" w14:textId="77777777" w:rsidR="00646B1C" w:rsidRPr="00692033" w:rsidRDefault="00646B1C" w:rsidP="00646B1C">
      <w:pPr>
        <w:pStyle w:val="B1"/>
      </w:pPr>
      <w:r w:rsidRPr="00692033">
        <w:t>-</w:t>
      </w:r>
      <w:r w:rsidRPr="00692033">
        <w:tab/>
        <w:t>For transferring the initial NAS message during connection setup and connection resume in the UL.</w:t>
      </w:r>
    </w:p>
    <w:p w14:paraId="565DA372" w14:textId="77777777" w:rsidR="00646B1C" w:rsidRPr="00692033" w:rsidRDefault="00646B1C" w:rsidP="00646B1C">
      <w:pPr>
        <w:pStyle w:val="NO"/>
      </w:pPr>
      <w:r w:rsidRPr="00692033">
        <w:t>NOTE:</w:t>
      </w:r>
      <w:r w:rsidRPr="00692033">
        <w:tab/>
        <w:t>In addition to the integrity protection and ciphering performed by NAS, NAS messages can also be integrity protected and ciphered by PDCP.</w:t>
      </w:r>
    </w:p>
    <w:p w14:paraId="61543D54" w14:textId="1AC04C97" w:rsidR="00646B1C" w:rsidRDefault="00646B1C" w:rsidP="00646B1C">
      <w:r w:rsidRPr="00692033">
        <w:t xml:space="preserve">Multiple </w:t>
      </w:r>
      <w:r w:rsidRPr="00692033">
        <w:rPr>
          <w:lang w:eastAsia="zh-CN"/>
        </w:rPr>
        <w:t xml:space="preserve">NAS messages can be sent in a single downlink RRC message during </w:t>
      </w:r>
      <w:r w:rsidRPr="00692033">
        <w:rPr>
          <w:noProof/>
        </w:rPr>
        <w:t>PDU Session Resource establishment</w:t>
      </w:r>
      <w:r w:rsidRPr="00692033">
        <w:rPr>
          <w:noProof/>
          <w:lang w:eastAsia="zh-CN"/>
        </w:rPr>
        <w:t xml:space="preserve"> or </w:t>
      </w:r>
      <w:r w:rsidRPr="00692033">
        <w:rPr>
          <w:noProof/>
        </w:rPr>
        <w:t>modification</w:t>
      </w:r>
      <w:r w:rsidRPr="00692033">
        <w:rPr>
          <w:lang w:eastAsia="zh-CN"/>
        </w:rPr>
        <w:t xml:space="preserve">. In this case, the order of the NAS messages contained in the RRC message shall be in the same order as that in the corresponding NG-AP message </w:t>
      </w:r>
      <w:proofErr w:type="gramStart"/>
      <w:r w:rsidRPr="00692033">
        <w:rPr>
          <w:lang w:eastAsia="zh-CN"/>
        </w:rPr>
        <w:t>in order to</w:t>
      </w:r>
      <w:proofErr w:type="gramEnd"/>
      <w:r w:rsidRPr="00692033">
        <w:rPr>
          <w:lang w:eastAsia="zh-CN"/>
        </w:rPr>
        <w:t xml:space="preserve"> ensure the </w:t>
      </w:r>
      <w:r w:rsidRPr="00692033">
        <w:t>in-sequence delivery of NAS messages.</w:t>
      </w:r>
    </w:p>
    <w:p w14:paraId="70829BDB" w14:textId="0DEFDB42" w:rsidR="00C66B7D" w:rsidRPr="00692033" w:rsidRDefault="00C66B7D" w:rsidP="00C66B7D">
      <w:pPr>
        <w:rPr>
          <w:ins w:id="10" w:author="Ericsson" w:date="2021-05-26T08:59:00Z"/>
        </w:rPr>
      </w:pPr>
      <w:bookmarkStart w:id="11" w:name="_Hlk72911685"/>
      <w:ins w:id="12" w:author="Ericsson" w:date="2021-05-26T08:59:00Z">
        <w:r>
          <w:t xml:space="preserve">NG-RAN node </w:t>
        </w:r>
      </w:ins>
      <w:ins w:id="13" w:author="Nok-1" w:date="2021-08-17T22:35:00Z">
        <w:r w:rsidR="002C54DC">
          <w:t xml:space="preserve">may </w:t>
        </w:r>
      </w:ins>
      <w:ins w:id="14" w:author="Ericsson" w:date="2021-05-26T08:59:00Z">
        <w:r w:rsidRPr="00692033">
          <w:t>trigger</w:t>
        </w:r>
      </w:ins>
      <w:ins w:id="15" w:author="Ericsson" w:date="2021-05-26T09:07:00Z">
        <w:del w:id="16" w:author="Nok-1" w:date="2021-08-17T22:35:00Z">
          <w:r w:rsidR="00B34213" w:rsidDel="002C54DC">
            <w:delText>s</w:delText>
          </w:r>
        </w:del>
      </w:ins>
      <w:ins w:id="17" w:author="Ericsson" w:date="2021-05-26T08:59:00Z">
        <w:r w:rsidRPr="00692033">
          <w:t xml:space="preserve"> the NAS </w:t>
        </w:r>
        <w:proofErr w:type="gramStart"/>
        <w:r w:rsidRPr="00692033">
          <w:t>Non Delivery</w:t>
        </w:r>
        <w:proofErr w:type="gramEnd"/>
        <w:r w:rsidRPr="00692033">
          <w:t xml:space="preserve"> Indication procedure to report the non-delivery of </w:t>
        </w:r>
        <w:r>
          <w:rPr>
            <w:rFonts w:hint="eastAsia"/>
            <w:lang w:eastAsia="zh-CN"/>
          </w:rPr>
          <w:t>the</w:t>
        </w:r>
        <w:r>
          <w:t xml:space="preserve"> non PDU Session related </w:t>
        </w:r>
        <w:r w:rsidRPr="00692033">
          <w:t>NAS PDU received from the AMF</w:t>
        </w:r>
      </w:ins>
      <w:ins w:id="18" w:author="Nok-1" w:date="2021-08-17T22:35:00Z">
        <w:r w:rsidR="002C54DC">
          <w:t xml:space="preserve"> as specified in</w:t>
        </w:r>
      </w:ins>
      <w:ins w:id="19" w:author="Ericsson" w:date="2021-05-26T08:59:00Z">
        <w:del w:id="20" w:author="Nok-1" w:date="2021-08-17T22:35:00Z">
          <w:r w:rsidDel="002C54DC">
            <w:delText>, refer to</w:delText>
          </w:r>
        </w:del>
        <w:r w:rsidRPr="00C66B7D">
          <w:t xml:space="preserve"> TS 38.413 [26].</w:t>
        </w:r>
        <w:r>
          <w:t xml:space="preserve"> </w:t>
        </w:r>
      </w:ins>
    </w:p>
    <w:bookmarkEnd w:id="11"/>
    <w:p w14:paraId="5E470AA1" w14:textId="31034C6F" w:rsidR="00C66B7D" w:rsidRDefault="00C66B7D" w:rsidP="00646B1C"/>
    <w:p w14:paraId="6698019C" w14:textId="77777777" w:rsidR="00C66B7D" w:rsidRPr="00692033" w:rsidRDefault="00C66B7D" w:rsidP="00646B1C"/>
    <w:p w14:paraId="5D5AF93B" w14:textId="77777777" w:rsidR="00646B1C" w:rsidRDefault="00646B1C" w:rsidP="00646B1C">
      <w:pPr>
        <w:rPr>
          <w:b/>
          <w:bCs/>
          <w:color w:val="0070C0"/>
        </w:rPr>
      </w:pPr>
      <w:r w:rsidRPr="00AA038C">
        <w:rPr>
          <w:b/>
          <w:bCs/>
          <w:color w:val="0070C0"/>
        </w:rPr>
        <w:t>************</w:t>
      </w:r>
      <w:r>
        <w:rPr>
          <w:b/>
          <w:bCs/>
          <w:color w:val="0070C0"/>
        </w:rPr>
        <w:t>*******************</w:t>
      </w:r>
      <w:r w:rsidRPr="00AA038C">
        <w:rPr>
          <w:b/>
          <w:bCs/>
          <w:color w:val="0070C0"/>
        </w:rPr>
        <w:t>***********</w:t>
      </w:r>
    </w:p>
    <w:p w14:paraId="06184167" w14:textId="77777777" w:rsidR="00646B1C" w:rsidRDefault="00646B1C" w:rsidP="00646B1C">
      <w:pPr>
        <w:rPr>
          <w:b/>
          <w:bCs/>
          <w:color w:val="0070C0"/>
        </w:rPr>
      </w:pPr>
      <w:r>
        <w:rPr>
          <w:b/>
          <w:bCs/>
          <w:color w:val="0070C0"/>
        </w:rPr>
        <w:t xml:space="preserve">Skip to the </w:t>
      </w:r>
      <w:r w:rsidRPr="00AA038C">
        <w:rPr>
          <w:b/>
          <w:bCs/>
          <w:color w:val="0070C0"/>
        </w:rPr>
        <w:t>Next Change</w:t>
      </w:r>
    </w:p>
    <w:p w14:paraId="6B91AE49" w14:textId="77777777" w:rsidR="00646B1C" w:rsidRDefault="00646B1C" w:rsidP="00646B1C">
      <w:pPr>
        <w:rPr>
          <w:b/>
          <w:bCs/>
          <w:color w:val="0070C0"/>
        </w:rPr>
      </w:pPr>
      <w:r w:rsidRPr="00AA038C">
        <w:rPr>
          <w:b/>
          <w:bCs/>
          <w:color w:val="0070C0"/>
        </w:rPr>
        <w:t>************</w:t>
      </w:r>
      <w:r>
        <w:rPr>
          <w:b/>
          <w:bCs/>
          <w:color w:val="0070C0"/>
        </w:rPr>
        <w:t>*******************</w:t>
      </w:r>
      <w:r w:rsidRPr="00AA038C">
        <w:rPr>
          <w:b/>
          <w:bCs/>
          <w:color w:val="0070C0"/>
        </w:rPr>
        <w:t>***********</w:t>
      </w:r>
    </w:p>
    <w:p w14:paraId="4ED80441" w14:textId="77777777" w:rsidR="00646B1C" w:rsidRPr="00692033" w:rsidRDefault="00646B1C" w:rsidP="00646B1C">
      <w:pPr>
        <w:pStyle w:val="Heading3"/>
      </w:pPr>
      <w:bookmarkStart w:id="21" w:name="_Toc20387972"/>
      <w:bookmarkStart w:id="22" w:name="_Toc29376052"/>
      <w:bookmarkStart w:id="23" w:name="_Toc37231943"/>
      <w:bookmarkStart w:id="24" w:name="_Toc46501998"/>
      <w:r w:rsidRPr="00692033">
        <w:t>9.2.2</w:t>
      </w:r>
      <w:r w:rsidRPr="00692033">
        <w:tab/>
        <w:t>Mobility in RRC_INACTIVE</w:t>
      </w:r>
      <w:bookmarkEnd w:id="21"/>
      <w:bookmarkEnd w:id="22"/>
      <w:bookmarkEnd w:id="23"/>
      <w:bookmarkEnd w:id="24"/>
    </w:p>
    <w:p w14:paraId="50281471" w14:textId="77777777" w:rsidR="00646B1C" w:rsidRPr="00692033" w:rsidRDefault="00646B1C" w:rsidP="00646B1C">
      <w:pPr>
        <w:pStyle w:val="Heading4"/>
      </w:pPr>
      <w:bookmarkStart w:id="25" w:name="_Toc20387973"/>
      <w:bookmarkStart w:id="26" w:name="_Toc29376053"/>
      <w:bookmarkStart w:id="27" w:name="_Toc37231944"/>
      <w:bookmarkStart w:id="28" w:name="_Toc46501999"/>
      <w:r w:rsidRPr="00692033">
        <w:t>9.2.2.1</w:t>
      </w:r>
      <w:r w:rsidRPr="00692033">
        <w:tab/>
        <w:t>Overview</w:t>
      </w:r>
      <w:bookmarkEnd w:id="25"/>
      <w:bookmarkEnd w:id="26"/>
      <w:bookmarkEnd w:id="27"/>
      <w:bookmarkEnd w:id="28"/>
    </w:p>
    <w:p w14:paraId="2CA5234B" w14:textId="77777777" w:rsidR="00646B1C" w:rsidRPr="00692033" w:rsidRDefault="00646B1C" w:rsidP="00646B1C">
      <w:r w:rsidRPr="00692033">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5647D1D5" w14:textId="77777777" w:rsidR="00646B1C" w:rsidRPr="00692033" w:rsidRDefault="00646B1C" w:rsidP="00646B1C">
      <w:r w:rsidRPr="00692033">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1C49AD33" w14:textId="77777777" w:rsidR="00646B1C" w:rsidRPr="00692033" w:rsidRDefault="00646B1C" w:rsidP="00646B1C">
      <w:r w:rsidRPr="00692033">
        <w:t>Upon receiving the UE Context Release Command message while the UE is in RRC_INACTIVE, the last serving gNB may page in the cells corresponding to the RNA and may send XnAP RAN Paging to neighbour gNB(s)</w:t>
      </w:r>
      <w:r w:rsidRPr="00692033">
        <w:rPr>
          <w:lang w:eastAsia="zh-CN"/>
        </w:rPr>
        <w:t xml:space="preserve"> </w:t>
      </w:r>
      <w:r w:rsidRPr="00692033">
        <w:t>if the RNA includes cells of neighbour gNB(s), in order to release UE explicitly.</w:t>
      </w:r>
    </w:p>
    <w:p w14:paraId="518648AE" w14:textId="77777777" w:rsidR="00646B1C" w:rsidRPr="00692033" w:rsidRDefault="00646B1C" w:rsidP="00646B1C">
      <w:r w:rsidRPr="00692033">
        <w:t>Upon receiving the NG RESET message while the UE is in RRC_INACTIVE, the last serving gNB may page involved UEs in the cells corresponding to the RNA and may send XnAP RAN Paging to neighbour gNB(s)</w:t>
      </w:r>
      <w:r w:rsidRPr="00692033">
        <w:rPr>
          <w:lang w:eastAsia="zh-CN"/>
        </w:rPr>
        <w:t xml:space="preserve"> </w:t>
      </w:r>
      <w:r w:rsidRPr="00692033">
        <w:t>if the RNA includes cells of neighbour gNB(s) in order to explicitly release involved UEs.</w:t>
      </w:r>
    </w:p>
    <w:p w14:paraId="279F1C2C" w14:textId="77777777" w:rsidR="00646B1C" w:rsidRPr="00692033" w:rsidRDefault="00646B1C" w:rsidP="00646B1C">
      <w:r w:rsidRPr="00692033">
        <w:t>Upon RAN paging failure, the gNB behaves according to TS 23.501 [3].</w:t>
      </w:r>
    </w:p>
    <w:p w14:paraId="1E08791C" w14:textId="77777777" w:rsidR="00646B1C" w:rsidRPr="00692033" w:rsidRDefault="00646B1C" w:rsidP="00646B1C">
      <w:pPr>
        <w:rPr>
          <w:rFonts w:eastAsia="SimSun"/>
          <w:lang w:eastAsia="zh-CN"/>
        </w:rPr>
      </w:pPr>
      <w:r w:rsidRPr="00692033">
        <w:rPr>
          <w:rFonts w:eastAsia="SimSun"/>
          <w:lang w:eastAsia="zh-CN"/>
        </w:rPr>
        <w:t xml:space="preserve">The AMF provides to the </w:t>
      </w:r>
      <w:r w:rsidRPr="00692033">
        <w:t>NG-RAN node</w:t>
      </w:r>
      <w:r w:rsidRPr="00692033">
        <w:rPr>
          <w:rFonts w:eastAsia="SimSun"/>
          <w:lang w:eastAsia="zh-CN"/>
        </w:rPr>
        <w:t xml:space="preserve"> the Core Network Assistance Information </w:t>
      </w:r>
      <w:r w:rsidRPr="00692033">
        <w:t>to assist the NG-RAN node's decision whether the UE can be sent to RRC</w:t>
      </w:r>
      <w:r w:rsidRPr="00692033">
        <w:rPr>
          <w:rFonts w:eastAsia="SimSun"/>
          <w:lang w:eastAsia="zh-CN"/>
        </w:rPr>
        <w:t>_</w:t>
      </w:r>
      <w:r w:rsidRPr="00692033">
        <w:t>INACTIVE.</w:t>
      </w:r>
      <w:r w:rsidRPr="00692033">
        <w:rPr>
          <w:rFonts w:eastAsia="SimSun"/>
          <w:lang w:eastAsia="zh-CN"/>
        </w:rPr>
        <w:t xml:space="preserve"> The Core Network Assistance Information includes the registration area configured for the UE, the </w:t>
      </w:r>
      <w:r w:rsidRPr="00692033">
        <w:t>Periodic Registration Update timer</w:t>
      </w:r>
      <w:r w:rsidRPr="00692033">
        <w:rPr>
          <w:rFonts w:eastAsia="SimSun"/>
          <w:lang w:eastAsia="zh-CN"/>
        </w:rPr>
        <w:t xml:space="preserve">, and the </w:t>
      </w:r>
      <w:r w:rsidRPr="00692033">
        <w:rPr>
          <w:rFonts w:cs="Arial"/>
        </w:rPr>
        <w:t xml:space="preserve">UE Identity Index value, </w:t>
      </w:r>
      <w:r w:rsidRPr="00692033">
        <w:t>and may include the UE specific DRX, an indication if the UE is configured with Mobile Initiated Connection Only (MICO) mode by the AMF,</w:t>
      </w:r>
      <w:r w:rsidRPr="00692033">
        <w:rPr>
          <w:rFonts w:cs="Arial"/>
        </w:rPr>
        <w:t xml:space="preserve"> and the Expected UE Behaviour</w:t>
      </w:r>
      <w:r w:rsidRPr="00692033">
        <w:rPr>
          <w:rFonts w:eastAsia="SimSun"/>
          <w:lang w:eastAsia="zh-CN"/>
        </w:rPr>
        <w:t xml:space="preserve">. </w:t>
      </w:r>
      <w:r w:rsidRPr="00692033">
        <w:t xml:space="preserve">The UE registration area is </w:t>
      </w:r>
      <w:proofErr w:type="gramStart"/>
      <w:r w:rsidRPr="00692033">
        <w:t>taken into account</w:t>
      </w:r>
      <w:proofErr w:type="gramEnd"/>
      <w:r w:rsidRPr="00692033">
        <w:t xml:space="preserve"> by the NG-RAN node when configuring the RNA</w:t>
      </w:r>
      <w:r w:rsidRPr="00692033">
        <w:rPr>
          <w:rFonts w:eastAsia="SimSun"/>
          <w:lang w:eastAsia="zh-CN"/>
        </w:rPr>
        <w:t xml:space="preserve">. The UE specific DRX and </w:t>
      </w:r>
      <w:r w:rsidRPr="00692033">
        <w:rPr>
          <w:rFonts w:cs="Arial"/>
        </w:rPr>
        <w:t>UE Identity Index value</w:t>
      </w:r>
      <w:r w:rsidRPr="00692033">
        <w:rPr>
          <w:rFonts w:eastAsia="SimSun"/>
          <w:lang w:eastAsia="zh-CN"/>
        </w:rPr>
        <w:t xml:space="preserve"> are used by the </w:t>
      </w:r>
      <w:r w:rsidRPr="00692033">
        <w:t>NG-RAN node</w:t>
      </w:r>
      <w:r w:rsidRPr="00692033">
        <w:rPr>
          <w:rFonts w:eastAsia="SimSun"/>
          <w:lang w:eastAsia="zh-CN"/>
        </w:rPr>
        <w:t xml:space="preserve"> for RAN paging.</w:t>
      </w:r>
      <w:r w:rsidRPr="00692033">
        <w:t xml:space="preserve"> </w:t>
      </w:r>
      <w:r w:rsidRPr="00692033">
        <w:rPr>
          <w:rFonts w:eastAsia="SimSun"/>
          <w:lang w:eastAsia="zh-CN"/>
        </w:rPr>
        <w:t xml:space="preserve">The </w:t>
      </w:r>
      <w:r w:rsidRPr="00692033">
        <w:t>Periodic Registration Update timer</w:t>
      </w:r>
      <w:r w:rsidRPr="00692033">
        <w:rPr>
          <w:rFonts w:eastAsia="SimSun"/>
          <w:lang w:eastAsia="zh-CN"/>
        </w:rPr>
        <w:t xml:space="preserve"> is </w:t>
      </w:r>
      <w:proofErr w:type="gramStart"/>
      <w:r w:rsidRPr="00692033">
        <w:rPr>
          <w:rFonts w:eastAsia="SimSun"/>
          <w:lang w:eastAsia="zh-CN"/>
        </w:rPr>
        <w:t>taken into account</w:t>
      </w:r>
      <w:proofErr w:type="gramEnd"/>
      <w:r w:rsidRPr="00692033">
        <w:rPr>
          <w:rFonts w:eastAsia="SimSun"/>
          <w:lang w:eastAsia="zh-CN"/>
        </w:rPr>
        <w:t xml:space="preserve"> by the </w:t>
      </w:r>
      <w:r w:rsidRPr="00692033">
        <w:t>NG-RAN node</w:t>
      </w:r>
      <w:r w:rsidRPr="00692033">
        <w:rPr>
          <w:rFonts w:eastAsia="SimSun"/>
          <w:lang w:eastAsia="zh-CN"/>
        </w:rPr>
        <w:t xml:space="preserve"> to configure </w:t>
      </w:r>
      <w:r w:rsidRPr="00692033">
        <w:t>Periodic RNA Update timer</w:t>
      </w:r>
      <w:r w:rsidRPr="00692033">
        <w:rPr>
          <w:rFonts w:eastAsia="SimSun"/>
          <w:lang w:eastAsia="zh-CN"/>
        </w:rPr>
        <w:t>.</w:t>
      </w:r>
      <w:r w:rsidRPr="00692033">
        <w:rPr>
          <w:lang w:eastAsia="zh-CN"/>
        </w:rPr>
        <w:t xml:space="preserve"> The NG-RAN node </w:t>
      </w:r>
      <w:proofErr w:type="gramStart"/>
      <w:r w:rsidRPr="00692033">
        <w:rPr>
          <w:lang w:eastAsia="zh-CN"/>
        </w:rPr>
        <w:t>takes into account</w:t>
      </w:r>
      <w:proofErr w:type="gramEnd"/>
      <w:r w:rsidRPr="00692033">
        <w:rPr>
          <w:lang w:eastAsia="zh-CN"/>
        </w:rPr>
        <w:t xml:space="preserve"> the Expected UE Behaviour to assist</w:t>
      </w:r>
      <w:r w:rsidRPr="00692033">
        <w:t xml:space="preserve"> the UE RRC state transition decision.</w:t>
      </w:r>
    </w:p>
    <w:p w14:paraId="461AF8B2" w14:textId="77777777" w:rsidR="00646B1C" w:rsidRPr="00692033" w:rsidRDefault="00646B1C" w:rsidP="00646B1C">
      <w:r w:rsidRPr="00692033">
        <w:lastRenderedPageBreak/>
        <w:t>At transition to RRC_INACTIVE the NG-RAN node may configure the UE with a periodic RNA Update timer value. At periodic RNA Update timer expiry without notification from the UE, the gNB behaves as specified in TS 23.501 [3].</w:t>
      </w:r>
    </w:p>
    <w:p w14:paraId="13C3901F" w14:textId="77777777" w:rsidR="00646B1C" w:rsidRPr="00692033" w:rsidRDefault="00646B1C" w:rsidP="00646B1C">
      <w:r w:rsidRPr="00692033">
        <w:t xml:space="preserve">If the UE accesses a gNB other than the last serving gNB, the receiving gNB triggers the XnAP Retrieve UE Context procedure to get the UE context from the last serving gNB and may also trigger an </w:t>
      </w:r>
      <w:r w:rsidRPr="00692033">
        <w:rPr>
          <w:lang w:eastAsia="en-GB"/>
        </w:rPr>
        <w:t>Xn-U Address Indication</w:t>
      </w:r>
      <w:r w:rsidRPr="00692033">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507CA55D" w14:textId="229396E8" w:rsidR="00646B1C" w:rsidRPr="00692033" w:rsidRDefault="00646B1C" w:rsidP="00646B1C">
      <w:r w:rsidRPr="00692033">
        <w:t xml:space="preserve">In case the UE is not reachable at the last serving gNB, the gNB shall fail any AMF initiated UE-associated class 1 procedure which allows the signalling of unsuccessful operation in the respective response message. It may trigger the NAS </w:t>
      </w:r>
      <w:proofErr w:type="gramStart"/>
      <w:r w:rsidRPr="00692033">
        <w:t>Non Delivery</w:t>
      </w:r>
      <w:proofErr w:type="gramEnd"/>
      <w:r w:rsidRPr="00692033">
        <w:t xml:space="preserve"> Indication procedure to report the non-delivery of any </w:t>
      </w:r>
      <w:ins w:id="29" w:author="Ericsson" w:date="2020-08-03T21:32:00Z">
        <w:r>
          <w:t xml:space="preserve">non PDU Session related </w:t>
        </w:r>
      </w:ins>
      <w:r w:rsidRPr="00692033">
        <w:t>NAS PDU received from the AMF</w:t>
      </w:r>
      <w:ins w:id="30" w:author="Nok-1" w:date="2021-05-25T23:18:00Z">
        <w:r w:rsidR="00A15373">
          <w:t xml:space="preserve"> </w:t>
        </w:r>
      </w:ins>
      <w:ins w:id="31" w:author="Ericsson" w:date="2021-05-26T09:00:00Z">
        <w:del w:id="32" w:author="Nok-1" w:date="2021-08-17T22:35:00Z">
          <w:r w:rsidR="0031400D" w:rsidDel="002C54DC">
            <w:delText>refer</w:delText>
          </w:r>
        </w:del>
      </w:ins>
      <w:ins w:id="33" w:author="Nok-1" w:date="2021-08-17T22:35:00Z">
        <w:r w:rsidR="002C54DC">
          <w:t>as specified in</w:t>
        </w:r>
      </w:ins>
      <w:ins w:id="34" w:author="Ericsson" w:date="2021-05-26T09:00:00Z">
        <w:del w:id="35" w:author="Nok-1" w:date="2021-08-17T22:35:00Z">
          <w:r w:rsidR="0031400D" w:rsidDel="002C54DC">
            <w:delText xml:space="preserve"> to</w:delText>
          </w:r>
        </w:del>
        <w:r w:rsidR="0031400D">
          <w:t xml:space="preserve"> TS 38.413 [26]</w:t>
        </w:r>
        <w:r w:rsidR="0031400D" w:rsidRPr="00692033">
          <w:t>.</w:t>
        </w:r>
      </w:ins>
    </w:p>
    <w:p w14:paraId="58E0D227" w14:textId="77777777" w:rsidR="00646B1C" w:rsidRPr="00692033" w:rsidRDefault="00646B1C" w:rsidP="00646B1C">
      <w:r w:rsidRPr="00692033">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43EAF530" w14:textId="77777777" w:rsidR="00646B1C" w:rsidRPr="00692033" w:rsidRDefault="00646B1C" w:rsidP="00646B1C">
      <w:pPr>
        <w:rPr>
          <w:lang w:eastAsia="zh-CN"/>
        </w:rPr>
      </w:pPr>
      <w:bookmarkStart w:id="36" w:name="OLE_LINK40"/>
      <w:r w:rsidRPr="00692033">
        <w:t xml:space="preserve">A UE in the RRC_INACTIVE state is required to initiate RNA update procedure when </w:t>
      </w:r>
      <w:r w:rsidRPr="00692033">
        <w:rPr>
          <w:lang w:eastAsia="zh-CN"/>
        </w:rPr>
        <w:t>it</w:t>
      </w:r>
      <w:r w:rsidRPr="00692033">
        <w:t xml:space="preserve"> moves out of the configured RNA. </w:t>
      </w:r>
      <w:bookmarkEnd w:id="36"/>
      <w:r w:rsidRPr="00692033">
        <w:t xml:space="preserve">When receiving RNA update request from the UE, the receiving gNB triggers the XnAP Retrieve UE Context procedure to get the UE context from the last serving gNB and may decide to send the UE back to </w:t>
      </w:r>
      <w:r w:rsidRPr="00692033">
        <w:rPr>
          <w:lang w:eastAsia="zh-CN"/>
        </w:rPr>
        <w:t>RRC_</w:t>
      </w:r>
      <w:r w:rsidRPr="00692033">
        <w:t xml:space="preserve">INACTIVE state, </w:t>
      </w:r>
      <w:r w:rsidRPr="00692033">
        <w:rPr>
          <w:lang w:eastAsia="zh-CN"/>
        </w:rPr>
        <w:t>move</w:t>
      </w:r>
      <w:r w:rsidRPr="00692033">
        <w:t xml:space="preserve"> the UE in</w:t>
      </w:r>
      <w:r w:rsidRPr="00692033">
        <w:rPr>
          <w:lang w:eastAsia="zh-CN"/>
        </w:rPr>
        <w:t>to</w:t>
      </w:r>
      <w:r w:rsidRPr="00692033">
        <w:t xml:space="preserve"> </w:t>
      </w:r>
      <w:r w:rsidRPr="00692033">
        <w:rPr>
          <w:lang w:eastAsia="zh-CN"/>
        </w:rPr>
        <w:t>RRC_</w:t>
      </w:r>
      <w:r w:rsidRPr="00692033">
        <w:t>CONNECTED state</w:t>
      </w:r>
      <w:r w:rsidRPr="00692033">
        <w:rPr>
          <w:lang w:eastAsia="zh-CN"/>
        </w:rPr>
        <w:t>, or send the UE to RRC_IDLE</w:t>
      </w:r>
      <w:r w:rsidRPr="00692033">
        <w:t>.</w:t>
      </w:r>
      <w:r w:rsidRPr="00692033">
        <w:rPr>
          <w:lang w:eastAsia="zh-CN"/>
        </w:rPr>
        <w:t xml:space="preserve"> In</w:t>
      </w:r>
      <w:r w:rsidRPr="00692033">
        <w:t xml:space="preserve"> case of periodic RNA update, if the last serving gNB decides not to relocate the UE context, it fails the Retrieve UE Context procedure and sends the UE back to </w:t>
      </w:r>
      <w:r w:rsidRPr="00692033">
        <w:rPr>
          <w:lang w:eastAsia="zh-CN"/>
        </w:rPr>
        <w:t>RRC_</w:t>
      </w:r>
      <w:r w:rsidRPr="00692033">
        <w:t xml:space="preserve">INACTIVE, or to RRC_IDLE directly by an encapsulated </w:t>
      </w:r>
      <w:r w:rsidRPr="00692033">
        <w:rPr>
          <w:i/>
        </w:rPr>
        <w:t>RRCRelease</w:t>
      </w:r>
      <w:r w:rsidRPr="00692033">
        <w:t xml:space="preserve"> message.</w:t>
      </w:r>
    </w:p>
    <w:p w14:paraId="68C9CD36" w14:textId="77777777" w:rsidR="001E41F3" w:rsidRDefault="001E41F3" w:rsidP="003E219E">
      <w:pPr>
        <w:pStyle w:val="Heading4"/>
        <w:rPr>
          <w:noProof/>
        </w:rPr>
      </w:pPr>
    </w:p>
    <w:sectPr w:rsidR="001E41F3" w:rsidSect="00E6250A">
      <w:pgSz w:w="12240" w:h="15840"/>
      <w:pgMar w:top="1418"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22084" w14:textId="77777777" w:rsidR="0007248E" w:rsidRDefault="0007248E">
      <w:r>
        <w:separator/>
      </w:r>
    </w:p>
  </w:endnote>
  <w:endnote w:type="continuationSeparator" w:id="0">
    <w:p w14:paraId="0C68E0D1" w14:textId="77777777" w:rsidR="0007248E" w:rsidRDefault="0007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AE092" w14:textId="77777777" w:rsidR="0007248E" w:rsidRDefault="0007248E">
      <w:r>
        <w:separator/>
      </w:r>
    </w:p>
  </w:footnote>
  <w:footnote w:type="continuationSeparator" w:id="0">
    <w:p w14:paraId="4F351318" w14:textId="77777777" w:rsidR="0007248E" w:rsidRDefault="0007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9D24C0"/>
    <w:multiLevelType w:val="multilevel"/>
    <w:tmpl w:val="03EEFCB4"/>
    <w:styleLink w:val="31"/>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upp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upperLetter"/>
      <w:lvlText w:val="%8."/>
      <w:lvlJc w:val="left"/>
      <w:rPr>
        <w:position w:val="0"/>
        <w:rtl w:val="0"/>
      </w:rPr>
    </w:lvl>
    <w:lvl w:ilvl="8">
      <w:start w:val="1"/>
      <w:numFmt w:val="lowerRoman"/>
      <w:lvlText w:val="%9."/>
      <w:lvlJc w:val="left"/>
      <w:rPr>
        <w:position w:val="0"/>
        <w:rtl w:val="0"/>
      </w:rPr>
    </w:lvl>
  </w:abstractNum>
  <w:abstractNum w:abstractNumId="2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D75787"/>
    <w:multiLevelType w:val="hybridMultilevel"/>
    <w:tmpl w:val="3FCAA684"/>
    <w:lvl w:ilvl="0" w:tplc="D5F00AF6">
      <w:start w:val="1"/>
      <w:numFmt w:val="bullet"/>
      <w:pStyle w:val="ListNumber3"/>
      <w:lvlText w:val=""/>
      <w:lvlJc w:val="left"/>
      <w:pPr>
        <w:tabs>
          <w:tab w:val="num" w:pos="420"/>
        </w:tabs>
        <w:ind w:left="420" w:hanging="420"/>
      </w:pPr>
      <w:rPr>
        <w:rFonts w:ascii="Wingdings" w:hAnsi="Wingdings" w:hint="default"/>
      </w:rPr>
    </w:lvl>
    <w:lvl w:ilvl="1" w:tplc="040C0003">
      <w:start w:val="1"/>
      <w:numFmt w:val="bullet"/>
      <w:lvlText w:val=""/>
      <w:lvlJc w:val="left"/>
      <w:pPr>
        <w:tabs>
          <w:tab w:val="num" w:pos="840"/>
        </w:tabs>
        <w:ind w:left="840" w:hanging="420"/>
      </w:pPr>
      <w:rPr>
        <w:rFonts w:ascii="Wingdings" w:hAnsi="Wingdings" w:hint="default"/>
      </w:rPr>
    </w:lvl>
    <w:lvl w:ilvl="2" w:tplc="040C0005" w:tentative="1">
      <w:start w:val="1"/>
      <w:numFmt w:val="bullet"/>
      <w:lvlText w:val=""/>
      <w:lvlJc w:val="left"/>
      <w:pPr>
        <w:tabs>
          <w:tab w:val="num" w:pos="1260"/>
        </w:tabs>
        <w:ind w:left="1260" w:hanging="420"/>
      </w:pPr>
      <w:rPr>
        <w:rFonts w:ascii="Wingdings" w:hAnsi="Wingdings" w:hint="default"/>
      </w:rPr>
    </w:lvl>
    <w:lvl w:ilvl="3" w:tplc="040C0001" w:tentative="1">
      <w:start w:val="1"/>
      <w:numFmt w:val="bullet"/>
      <w:lvlText w:val=""/>
      <w:lvlJc w:val="left"/>
      <w:pPr>
        <w:tabs>
          <w:tab w:val="num" w:pos="1680"/>
        </w:tabs>
        <w:ind w:left="1680" w:hanging="420"/>
      </w:pPr>
      <w:rPr>
        <w:rFonts w:ascii="Wingdings" w:hAnsi="Wingdings" w:hint="default"/>
      </w:rPr>
    </w:lvl>
    <w:lvl w:ilvl="4" w:tplc="040C0003" w:tentative="1">
      <w:start w:val="1"/>
      <w:numFmt w:val="bullet"/>
      <w:lvlText w:val=""/>
      <w:lvlJc w:val="left"/>
      <w:pPr>
        <w:tabs>
          <w:tab w:val="num" w:pos="2100"/>
        </w:tabs>
        <w:ind w:left="2100" w:hanging="420"/>
      </w:pPr>
      <w:rPr>
        <w:rFonts w:ascii="Wingdings" w:hAnsi="Wingdings" w:hint="default"/>
      </w:rPr>
    </w:lvl>
    <w:lvl w:ilvl="5" w:tplc="040C0005" w:tentative="1">
      <w:start w:val="1"/>
      <w:numFmt w:val="bullet"/>
      <w:lvlText w:val=""/>
      <w:lvlJc w:val="left"/>
      <w:pPr>
        <w:tabs>
          <w:tab w:val="num" w:pos="2520"/>
        </w:tabs>
        <w:ind w:left="2520" w:hanging="420"/>
      </w:pPr>
      <w:rPr>
        <w:rFonts w:ascii="Wingdings" w:hAnsi="Wingdings" w:hint="default"/>
      </w:rPr>
    </w:lvl>
    <w:lvl w:ilvl="6" w:tplc="040C0001" w:tentative="1">
      <w:start w:val="1"/>
      <w:numFmt w:val="bullet"/>
      <w:lvlText w:val=""/>
      <w:lvlJc w:val="left"/>
      <w:pPr>
        <w:tabs>
          <w:tab w:val="num" w:pos="2940"/>
        </w:tabs>
        <w:ind w:left="2940" w:hanging="420"/>
      </w:pPr>
      <w:rPr>
        <w:rFonts w:ascii="Wingdings" w:hAnsi="Wingdings" w:hint="default"/>
      </w:rPr>
    </w:lvl>
    <w:lvl w:ilvl="7" w:tplc="040C0003" w:tentative="1">
      <w:start w:val="1"/>
      <w:numFmt w:val="bullet"/>
      <w:lvlText w:val=""/>
      <w:lvlJc w:val="left"/>
      <w:pPr>
        <w:tabs>
          <w:tab w:val="num" w:pos="3360"/>
        </w:tabs>
        <w:ind w:left="3360" w:hanging="420"/>
      </w:pPr>
      <w:rPr>
        <w:rFonts w:ascii="Wingdings" w:hAnsi="Wingdings" w:hint="default"/>
      </w:rPr>
    </w:lvl>
    <w:lvl w:ilvl="8" w:tplc="040C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2"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23"/>
  </w:num>
  <w:num w:numId="4">
    <w:abstractNumId w:val="26"/>
  </w:num>
  <w:num w:numId="5">
    <w:abstractNumId w:val="15"/>
  </w:num>
  <w:num w:numId="6">
    <w:abstractNumId w:val="9"/>
  </w:num>
  <w:num w:numId="7">
    <w:abstractNumId w:val="36"/>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24"/>
  </w:num>
  <w:num w:numId="20">
    <w:abstractNumId w:val="27"/>
  </w:num>
  <w:num w:numId="21">
    <w:abstractNumId w:val="16"/>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1"/>
  </w:num>
  <w:num w:numId="25">
    <w:abstractNumId w:val="13"/>
  </w:num>
  <w:num w:numId="26">
    <w:abstractNumId w:val="25"/>
  </w:num>
  <w:num w:numId="27">
    <w:abstractNumId w:val="21"/>
  </w:num>
  <w:num w:numId="28">
    <w:abstractNumId w:val="32"/>
  </w:num>
  <w:num w:numId="29">
    <w:abstractNumId w:val="30"/>
  </w:num>
  <w:num w:numId="30">
    <w:abstractNumId w:val="33"/>
  </w:num>
  <w:num w:numId="31">
    <w:abstractNumId w:val="20"/>
  </w:num>
  <w:num w:numId="32">
    <w:abstractNumId w:val="18"/>
  </w:num>
  <w:num w:numId="33">
    <w:abstractNumId w:val="17"/>
  </w:num>
  <w:num w:numId="34">
    <w:abstractNumId w:val="29"/>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9"/>
  </w:num>
  <w:num w:numId="38">
    <w:abstractNumId w:val="14"/>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1">
    <w15:presenceInfo w15:providerId="None" w15:userId="Nok-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E12"/>
    <w:rsid w:val="0002032A"/>
    <w:rsid w:val="00022E4A"/>
    <w:rsid w:val="0007248E"/>
    <w:rsid w:val="000A3470"/>
    <w:rsid w:val="000A6394"/>
    <w:rsid w:val="000B7FED"/>
    <w:rsid w:val="000C038A"/>
    <w:rsid w:val="000C6598"/>
    <w:rsid w:val="000D44B3"/>
    <w:rsid w:val="001427B8"/>
    <w:rsid w:val="00145D43"/>
    <w:rsid w:val="00150A4B"/>
    <w:rsid w:val="001556D7"/>
    <w:rsid w:val="00192C46"/>
    <w:rsid w:val="001A08B3"/>
    <w:rsid w:val="001A7B60"/>
    <w:rsid w:val="001B2CBD"/>
    <w:rsid w:val="001B2D92"/>
    <w:rsid w:val="001B52F0"/>
    <w:rsid w:val="001B7A65"/>
    <w:rsid w:val="001D3C4C"/>
    <w:rsid w:val="001E41F3"/>
    <w:rsid w:val="001E475A"/>
    <w:rsid w:val="00230506"/>
    <w:rsid w:val="00256A3C"/>
    <w:rsid w:val="0026004D"/>
    <w:rsid w:val="002611AE"/>
    <w:rsid w:val="002640DD"/>
    <w:rsid w:val="00265FC0"/>
    <w:rsid w:val="0027060E"/>
    <w:rsid w:val="00275D12"/>
    <w:rsid w:val="00280BE7"/>
    <w:rsid w:val="00284265"/>
    <w:rsid w:val="00284FEB"/>
    <w:rsid w:val="002860C4"/>
    <w:rsid w:val="002956B5"/>
    <w:rsid w:val="002B5741"/>
    <w:rsid w:val="002C54DC"/>
    <w:rsid w:val="002C5C04"/>
    <w:rsid w:val="002D25A2"/>
    <w:rsid w:val="002D767E"/>
    <w:rsid w:val="002E472E"/>
    <w:rsid w:val="002F0668"/>
    <w:rsid w:val="00305409"/>
    <w:rsid w:val="0031400D"/>
    <w:rsid w:val="003609EF"/>
    <w:rsid w:val="0036231A"/>
    <w:rsid w:val="00374DD4"/>
    <w:rsid w:val="00374DEA"/>
    <w:rsid w:val="00374FDE"/>
    <w:rsid w:val="003C19C9"/>
    <w:rsid w:val="003C25E1"/>
    <w:rsid w:val="003E1A36"/>
    <w:rsid w:val="003E219E"/>
    <w:rsid w:val="004040EE"/>
    <w:rsid w:val="00410371"/>
    <w:rsid w:val="004242F1"/>
    <w:rsid w:val="00425A88"/>
    <w:rsid w:val="00453027"/>
    <w:rsid w:val="004657AD"/>
    <w:rsid w:val="00467DF2"/>
    <w:rsid w:val="004B1D53"/>
    <w:rsid w:val="004B75B7"/>
    <w:rsid w:val="004C1747"/>
    <w:rsid w:val="004C2471"/>
    <w:rsid w:val="004D6E83"/>
    <w:rsid w:val="004E1BC6"/>
    <w:rsid w:val="004E252A"/>
    <w:rsid w:val="0051580D"/>
    <w:rsid w:val="00540A73"/>
    <w:rsid w:val="00547111"/>
    <w:rsid w:val="0057459D"/>
    <w:rsid w:val="00592D74"/>
    <w:rsid w:val="005C312D"/>
    <w:rsid w:val="005E06EC"/>
    <w:rsid w:val="005E2C44"/>
    <w:rsid w:val="00611EBD"/>
    <w:rsid w:val="0061271F"/>
    <w:rsid w:val="006137FC"/>
    <w:rsid w:val="006209FC"/>
    <w:rsid w:val="00621188"/>
    <w:rsid w:val="00624968"/>
    <w:rsid w:val="006257ED"/>
    <w:rsid w:val="00646B1C"/>
    <w:rsid w:val="00665C47"/>
    <w:rsid w:val="006741BC"/>
    <w:rsid w:val="00695808"/>
    <w:rsid w:val="006A5B92"/>
    <w:rsid w:val="006B46FB"/>
    <w:rsid w:val="006C2A3A"/>
    <w:rsid w:val="006C65A9"/>
    <w:rsid w:val="006D799D"/>
    <w:rsid w:val="006E21FB"/>
    <w:rsid w:val="006F40D5"/>
    <w:rsid w:val="00700AFF"/>
    <w:rsid w:val="0072663A"/>
    <w:rsid w:val="00785A6F"/>
    <w:rsid w:val="00791063"/>
    <w:rsid w:val="00792342"/>
    <w:rsid w:val="007977A8"/>
    <w:rsid w:val="007A56A4"/>
    <w:rsid w:val="007B22A5"/>
    <w:rsid w:val="007B512A"/>
    <w:rsid w:val="007C2097"/>
    <w:rsid w:val="007C4085"/>
    <w:rsid w:val="007C5133"/>
    <w:rsid w:val="007D6A07"/>
    <w:rsid w:val="007E3FD7"/>
    <w:rsid w:val="007F7259"/>
    <w:rsid w:val="008040A8"/>
    <w:rsid w:val="008111AB"/>
    <w:rsid w:val="0081412D"/>
    <w:rsid w:val="008279FA"/>
    <w:rsid w:val="008626E7"/>
    <w:rsid w:val="00865319"/>
    <w:rsid w:val="00870EE7"/>
    <w:rsid w:val="008863B9"/>
    <w:rsid w:val="00890C9D"/>
    <w:rsid w:val="008A45A6"/>
    <w:rsid w:val="008D3842"/>
    <w:rsid w:val="008F3789"/>
    <w:rsid w:val="008F686C"/>
    <w:rsid w:val="009006DD"/>
    <w:rsid w:val="00905BB4"/>
    <w:rsid w:val="009106F0"/>
    <w:rsid w:val="009129F6"/>
    <w:rsid w:val="009148DE"/>
    <w:rsid w:val="00932F3F"/>
    <w:rsid w:val="00941E30"/>
    <w:rsid w:val="009465EF"/>
    <w:rsid w:val="009777D9"/>
    <w:rsid w:val="009863B3"/>
    <w:rsid w:val="00991B88"/>
    <w:rsid w:val="009A5753"/>
    <w:rsid w:val="009A579D"/>
    <w:rsid w:val="009E1250"/>
    <w:rsid w:val="009E3297"/>
    <w:rsid w:val="009F70D1"/>
    <w:rsid w:val="009F734F"/>
    <w:rsid w:val="00A02AE2"/>
    <w:rsid w:val="00A15373"/>
    <w:rsid w:val="00A246B6"/>
    <w:rsid w:val="00A27E19"/>
    <w:rsid w:val="00A47E70"/>
    <w:rsid w:val="00A50CF0"/>
    <w:rsid w:val="00A7671C"/>
    <w:rsid w:val="00A77E92"/>
    <w:rsid w:val="00A928AA"/>
    <w:rsid w:val="00AA0034"/>
    <w:rsid w:val="00AA2CBC"/>
    <w:rsid w:val="00AC5820"/>
    <w:rsid w:val="00AD1CD8"/>
    <w:rsid w:val="00B028B1"/>
    <w:rsid w:val="00B258BB"/>
    <w:rsid w:val="00B34213"/>
    <w:rsid w:val="00B445ED"/>
    <w:rsid w:val="00B4569A"/>
    <w:rsid w:val="00B67B97"/>
    <w:rsid w:val="00B86C18"/>
    <w:rsid w:val="00B968C8"/>
    <w:rsid w:val="00BA3EC5"/>
    <w:rsid w:val="00BA51D9"/>
    <w:rsid w:val="00BB5DFC"/>
    <w:rsid w:val="00BC044F"/>
    <w:rsid w:val="00BC24AC"/>
    <w:rsid w:val="00BD279D"/>
    <w:rsid w:val="00BD35B7"/>
    <w:rsid w:val="00BD3D34"/>
    <w:rsid w:val="00BD6BB8"/>
    <w:rsid w:val="00C07AB1"/>
    <w:rsid w:val="00C138A3"/>
    <w:rsid w:val="00C21A37"/>
    <w:rsid w:val="00C34CF7"/>
    <w:rsid w:val="00C66B7D"/>
    <w:rsid w:val="00C66BA2"/>
    <w:rsid w:val="00C7185E"/>
    <w:rsid w:val="00C93CFC"/>
    <w:rsid w:val="00C95985"/>
    <w:rsid w:val="00CC5026"/>
    <w:rsid w:val="00CC68D0"/>
    <w:rsid w:val="00CE38AA"/>
    <w:rsid w:val="00D03F9A"/>
    <w:rsid w:val="00D06D51"/>
    <w:rsid w:val="00D24991"/>
    <w:rsid w:val="00D40B56"/>
    <w:rsid w:val="00D50255"/>
    <w:rsid w:val="00D54CC4"/>
    <w:rsid w:val="00D66520"/>
    <w:rsid w:val="00D81C86"/>
    <w:rsid w:val="00DC0B8D"/>
    <w:rsid w:val="00DC1B5E"/>
    <w:rsid w:val="00DE34CF"/>
    <w:rsid w:val="00DF3615"/>
    <w:rsid w:val="00E13F3D"/>
    <w:rsid w:val="00E32784"/>
    <w:rsid w:val="00E34898"/>
    <w:rsid w:val="00E51E91"/>
    <w:rsid w:val="00E5535B"/>
    <w:rsid w:val="00E621E5"/>
    <w:rsid w:val="00E6250A"/>
    <w:rsid w:val="00EB09B7"/>
    <w:rsid w:val="00ED4992"/>
    <w:rsid w:val="00EE7D7C"/>
    <w:rsid w:val="00F25D98"/>
    <w:rsid w:val="00F300FB"/>
    <w:rsid w:val="00F625F0"/>
    <w:rsid w:val="00FB1B8C"/>
    <w:rsid w:val="00FB3D72"/>
    <w:rsid w:val="00FB6386"/>
    <w:rsid w:val="00FE51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F49582F-B10B-4325-8ADC-9B242322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7C4085"/>
    <w:rPr>
      <w:rFonts w:ascii="Times New Roman" w:hAnsi="Times New Roman"/>
      <w:lang w:val="en-GB" w:eastAsia="en-US"/>
    </w:rPr>
  </w:style>
  <w:style w:type="paragraph" w:customStyle="1" w:styleId="B0">
    <w:name w:val="B0"/>
    <w:basedOn w:val="B1"/>
    <w:rsid w:val="007C4085"/>
    <w:pPr>
      <w:overflowPunct w:val="0"/>
      <w:autoSpaceDE w:val="0"/>
      <w:autoSpaceDN w:val="0"/>
      <w:adjustRightInd w:val="0"/>
      <w:ind w:left="284"/>
      <w:textAlignment w:val="baseline"/>
    </w:pPr>
    <w:rPr>
      <w:rFonts w:ascii="Arial" w:eastAsia="MS Mincho" w:hAnsi="Arial"/>
      <w:lang w:eastAsia="ja-JP"/>
    </w:rPr>
  </w:style>
  <w:style w:type="paragraph" w:customStyle="1" w:styleId="Reference">
    <w:name w:val="Reference"/>
    <w:basedOn w:val="Normal"/>
    <w:rsid w:val="007C4085"/>
    <w:pPr>
      <w:overflowPunct w:val="0"/>
      <w:autoSpaceDE w:val="0"/>
      <w:autoSpaceDN w:val="0"/>
      <w:adjustRightInd w:val="0"/>
      <w:spacing w:after="120"/>
      <w:ind w:left="709" w:hanging="709"/>
      <w:textAlignment w:val="baseline"/>
    </w:pPr>
    <w:rPr>
      <w:rFonts w:ascii="Arial" w:eastAsia="MS Mincho" w:hAnsi="Arial"/>
      <w:lang w:eastAsia="ja-JP"/>
    </w:rPr>
  </w:style>
  <w:style w:type="character" w:styleId="PageNumber">
    <w:name w:val="page number"/>
    <w:basedOn w:val="DefaultParagraphFont"/>
    <w:rsid w:val="007C4085"/>
  </w:style>
  <w:style w:type="paragraph" w:customStyle="1" w:styleId="Quotation">
    <w:name w:val="Quotation"/>
    <w:basedOn w:val="Reference"/>
    <w:rsid w:val="007C4085"/>
    <w:pPr>
      <w:ind w:left="567" w:firstLine="0"/>
    </w:pPr>
    <w:rPr>
      <w:rFonts w:ascii="Times New Roman" w:hAnsi="Times New Roman"/>
      <w:color w:val="0070C0"/>
    </w:rPr>
  </w:style>
  <w:style w:type="character" w:customStyle="1" w:styleId="Heading6Char">
    <w:name w:val="Heading 6 Char"/>
    <w:link w:val="Heading6"/>
    <w:rsid w:val="007C4085"/>
    <w:rPr>
      <w:rFonts w:ascii="Arial" w:hAnsi="Arial"/>
      <w:lang w:val="en-GB" w:eastAsia="en-US"/>
    </w:rPr>
  </w:style>
  <w:style w:type="paragraph" w:customStyle="1" w:styleId="Head6">
    <w:name w:val="Head 6"/>
    <w:basedOn w:val="Normal"/>
    <w:next w:val="Normal"/>
    <w:rsid w:val="007C4085"/>
    <w:pPr>
      <w:overflowPunct w:val="0"/>
      <w:autoSpaceDE w:val="0"/>
      <w:autoSpaceDN w:val="0"/>
      <w:adjustRightInd w:val="0"/>
      <w:spacing w:before="120"/>
      <w:ind w:left="1985" w:hanging="1985"/>
      <w:textAlignment w:val="baseline"/>
    </w:pPr>
    <w:rPr>
      <w:rFonts w:ascii="Arial" w:hAnsi="Arial"/>
    </w:rPr>
  </w:style>
  <w:style w:type="paragraph" w:customStyle="1" w:styleId="Proposal">
    <w:name w:val="Proposal"/>
    <w:basedOn w:val="Normal"/>
    <w:rsid w:val="007C4085"/>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7C4085"/>
    <w:pPr>
      <w:numPr>
        <w:numId w:val="2"/>
      </w:numPr>
      <w:ind w:left="1701" w:hanging="1701"/>
    </w:pPr>
  </w:style>
  <w:style w:type="character" w:customStyle="1" w:styleId="EditorsNoteChar">
    <w:name w:val="Editor's Note Char"/>
    <w:aliases w:val="EN Char"/>
    <w:link w:val="EditorsNote"/>
    <w:qFormat/>
    <w:rsid w:val="007C4085"/>
    <w:rPr>
      <w:rFonts w:ascii="Times New Roman" w:hAnsi="Times New Roman"/>
      <w:color w:val="FF0000"/>
      <w:lang w:val="en-GB" w:eastAsia="en-US"/>
    </w:rPr>
  </w:style>
  <w:style w:type="paragraph" w:styleId="BodyText">
    <w:name w:val="Body Text"/>
    <w:aliases w:val="bt,body indent,paragraph 2,body text, ändrad,AvtalBrödtext,ändrad,Bodytext,Compliance,Response,Body3"/>
    <w:basedOn w:val="Normal"/>
    <w:link w:val="BodyTextChar"/>
    <w:rsid w:val="007C4085"/>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7C4085"/>
    <w:rPr>
      <w:rFonts w:ascii="Arial" w:hAnsi="Arial"/>
      <w:lang w:val="en-GB" w:eastAsia="zh-CN"/>
    </w:rPr>
  </w:style>
  <w:style w:type="character" w:customStyle="1" w:styleId="TALChar">
    <w:name w:val="TAL Char"/>
    <w:link w:val="TAL"/>
    <w:qFormat/>
    <w:rsid w:val="007C4085"/>
    <w:rPr>
      <w:rFonts w:ascii="Arial" w:hAnsi="Arial"/>
      <w:sz w:val="18"/>
      <w:lang w:val="en-GB" w:eastAsia="en-US"/>
    </w:rPr>
  </w:style>
  <w:style w:type="character" w:customStyle="1" w:styleId="TACChar">
    <w:name w:val="TAC Char"/>
    <w:link w:val="TAC"/>
    <w:qFormat/>
    <w:rsid w:val="007C4085"/>
    <w:rPr>
      <w:rFonts w:ascii="Arial" w:hAnsi="Arial"/>
      <w:sz w:val="18"/>
      <w:lang w:val="en-GB" w:eastAsia="en-US"/>
    </w:rPr>
  </w:style>
  <w:style w:type="character" w:customStyle="1" w:styleId="TAHChar">
    <w:name w:val="TAH Char"/>
    <w:link w:val="TAH"/>
    <w:qFormat/>
    <w:rsid w:val="007C4085"/>
    <w:rPr>
      <w:rFonts w:ascii="Arial" w:hAnsi="Arial"/>
      <w:b/>
      <w:sz w:val="18"/>
      <w:lang w:val="en-GB" w:eastAsia="en-US"/>
    </w:rPr>
  </w:style>
  <w:style w:type="paragraph" w:styleId="PlainText">
    <w:name w:val="Plain Text"/>
    <w:basedOn w:val="Normal"/>
    <w:link w:val="PlainTextChar"/>
    <w:uiPriority w:val="99"/>
    <w:unhideWhenUsed/>
    <w:rsid w:val="007C4085"/>
    <w:pPr>
      <w:spacing w:after="200" w:line="276" w:lineRule="auto"/>
    </w:pPr>
    <w:rPr>
      <w:rFonts w:ascii="Courier New" w:eastAsia="Calibri" w:hAnsi="Courier New"/>
      <w:lang w:val="en-US"/>
    </w:rPr>
  </w:style>
  <w:style w:type="character" w:customStyle="1" w:styleId="PlainTextChar">
    <w:name w:val="Plain Text Char"/>
    <w:basedOn w:val="DefaultParagraphFont"/>
    <w:link w:val="PlainText"/>
    <w:uiPriority w:val="99"/>
    <w:rsid w:val="007C4085"/>
    <w:rPr>
      <w:rFonts w:ascii="Courier New" w:eastAsia="Calibri" w:hAnsi="Courier New"/>
      <w:lang w:val="en-US" w:eastAsia="en-US"/>
    </w:rPr>
  </w:style>
  <w:style w:type="character" w:customStyle="1" w:styleId="B1Char">
    <w:name w:val="B1 Char"/>
    <w:qFormat/>
    <w:rsid w:val="007C4085"/>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4085"/>
    <w:rPr>
      <w:rFonts w:ascii="Arial" w:hAnsi="Arial"/>
      <w:sz w:val="24"/>
      <w:lang w:val="en-GB" w:eastAsia="en-US"/>
    </w:rPr>
  </w:style>
  <w:style w:type="character" w:customStyle="1" w:styleId="Heading3Char">
    <w:name w:val="Heading 3 Char"/>
    <w:aliases w:val="Underrubrik2 Char,H3 Char,no break Char,Memo Heading 3 Char"/>
    <w:link w:val="Heading3"/>
    <w:rsid w:val="007C4085"/>
    <w:rPr>
      <w:rFonts w:ascii="Arial" w:hAnsi="Arial"/>
      <w:sz w:val="28"/>
      <w:lang w:val="en-GB" w:eastAsia="en-US"/>
    </w:rPr>
  </w:style>
  <w:style w:type="character" w:customStyle="1" w:styleId="Heading1Char">
    <w:name w:val="Heading 1 Char"/>
    <w:aliases w:val="H1 Char,h1 Char,app heading 1 Char,l1 Char,Memo Heading 1 Char,h11 Char,h12 Char,h13 Char,h14 Char,h15 Char,h16 Char"/>
    <w:link w:val="Heading1"/>
    <w:rsid w:val="007C4085"/>
    <w:rPr>
      <w:rFonts w:ascii="Arial" w:hAnsi="Arial"/>
      <w:sz w:val="36"/>
      <w:lang w:val="en-GB" w:eastAsia="en-US"/>
    </w:rPr>
  </w:style>
  <w:style w:type="character" w:customStyle="1" w:styleId="Heading2Char">
    <w:name w:val="Heading 2 Char"/>
    <w:aliases w:val="DO NOT USE_h2 Char,h2 Char,h21 Char,H2 Char,Head2A Char,2 Char,UNDERRUBRIK 1-2 Char"/>
    <w:link w:val="Heading2"/>
    <w:rsid w:val="007C4085"/>
    <w:rPr>
      <w:rFonts w:ascii="Arial" w:hAnsi="Arial"/>
      <w:sz w:val="32"/>
      <w:lang w:val="en-GB" w:eastAsia="en-US"/>
    </w:rPr>
  </w:style>
  <w:style w:type="paragraph" w:styleId="ListParagraph">
    <w:name w:val="List Paragraph"/>
    <w:basedOn w:val="Normal"/>
    <w:uiPriority w:val="34"/>
    <w:qFormat/>
    <w:rsid w:val="007C4085"/>
    <w:pPr>
      <w:spacing w:after="200" w:line="276" w:lineRule="auto"/>
      <w:ind w:left="708"/>
    </w:pPr>
    <w:rPr>
      <w:rFonts w:ascii="Calibri" w:eastAsia="Calibri" w:hAnsi="Calibri"/>
      <w:sz w:val="22"/>
      <w:szCs w:val="22"/>
      <w:lang w:val="en-US"/>
    </w:rPr>
  </w:style>
  <w:style w:type="character" w:customStyle="1" w:styleId="CommentTextChar">
    <w:name w:val="Comment Text Char"/>
    <w:link w:val="CommentText"/>
    <w:rsid w:val="007C4085"/>
    <w:rPr>
      <w:rFonts w:ascii="Times New Roman" w:hAnsi="Times New Roman"/>
      <w:lang w:val="en-GB" w:eastAsia="en-US"/>
    </w:rPr>
  </w:style>
  <w:style w:type="character" w:customStyle="1" w:styleId="CommentSubjectChar">
    <w:name w:val="Comment Subject Char"/>
    <w:link w:val="CommentSubject"/>
    <w:rsid w:val="007C4085"/>
    <w:rPr>
      <w:rFonts w:ascii="Times New Roman" w:hAnsi="Times New Roman"/>
      <w:b/>
      <w:bCs/>
      <w:lang w:val="en-GB" w:eastAsia="en-US"/>
    </w:rPr>
  </w:style>
  <w:style w:type="paragraph" w:styleId="Revision">
    <w:name w:val="Revision"/>
    <w:hidden/>
    <w:uiPriority w:val="99"/>
    <w:semiHidden/>
    <w:rsid w:val="007C4085"/>
    <w:rPr>
      <w:rFonts w:ascii="Calibri" w:eastAsia="Calibri" w:hAnsi="Calibri"/>
      <w:sz w:val="22"/>
      <w:szCs w:val="22"/>
      <w:lang w:val="en-US" w:eastAsia="en-US"/>
    </w:rPr>
  </w:style>
  <w:style w:type="character" w:customStyle="1" w:styleId="BalloonTextChar">
    <w:name w:val="Balloon Text Char"/>
    <w:link w:val="BalloonText"/>
    <w:rsid w:val="007C4085"/>
    <w:rPr>
      <w:rFonts w:ascii="Tahoma" w:hAnsi="Tahoma" w:cs="Tahoma"/>
      <w:sz w:val="16"/>
      <w:szCs w:val="16"/>
      <w:lang w:val="en-GB" w:eastAsia="en-US"/>
    </w:rPr>
  </w:style>
  <w:style w:type="paragraph" w:styleId="NoSpacing">
    <w:name w:val="No Spacing"/>
    <w:basedOn w:val="Normal"/>
    <w:uiPriority w:val="1"/>
    <w:qFormat/>
    <w:rsid w:val="007C4085"/>
    <w:pPr>
      <w:spacing w:after="0"/>
    </w:pPr>
    <w:rPr>
      <w:rFonts w:ascii="Calibri" w:eastAsia="Calibri" w:hAnsi="Calibri"/>
      <w:sz w:val="22"/>
      <w:szCs w:val="22"/>
      <w:lang w:eastAsia="en-GB"/>
    </w:rPr>
  </w:style>
  <w:style w:type="paragraph" w:customStyle="1" w:styleId="Lignederfrence">
    <w:name w:val="Ligne de référence"/>
    <w:basedOn w:val="BodyText"/>
    <w:rsid w:val="007C4085"/>
    <w:pPr>
      <w:jc w:val="left"/>
    </w:pPr>
    <w:rPr>
      <w:rFonts w:ascii="Times New Roman" w:hAnsi="Times New Roman"/>
      <w:lang w:eastAsia="en-US"/>
    </w:rPr>
  </w:style>
  <w:style w:type="numbering" w:customStyle="1" w:styleId="31">
    <w:name w:val="列表 31"/>
    <w:basedOn w:val="NoList"/>
    <w:rsid w:val="007C4085"/>
    <w:pPr>
      <w:numPr>
        <w:numId w:val="3"/>
      </w:numPr>
    </w:pPr>
  </w:style>
  <w:style w:type="paragraph" w:styleId="TOCHeading">
    <w:name w:val="TOC Heading"/>
    <w:basedOn w:val="Heading1"/>
    <w:next w:val="Normal"/>
    <w:uiPriority w:val="39"/>
    <w:semiHidden/>
    <w:unhideWhenUsed/>
    <w:qFormat/>
    <w:rsid w:val="007C4085"/>
    <w:pPr>
      <w:pBdr>
        <w:top w:val="none" w:sz="0" w:space="0" w:color="auto"/>
      </w:pBdr>
      <w:spacing w:before="480" w:after="0" w:line="120" w:lineRule="auto"/>
      <w:ind w:left="0" w:firstLine="0"/>
      <w:outlineLvl w:val="9"/>
    </w:pPr>
    <w:rPr>
      <w:rFonts w:ascii="Cambria" w:hAnsi="Cambria"/>
      <w:b/>
      <w:bCs/>
      <w:color w:val="365F91"/>
      <w:sz w:val="28"/>
      <w:szCs w:val="28"/>
      <w:lang w:val="x-none" w:eastAsia="x-none"/>
    </w:rPr>
  </w:style>
  <w:style w:type="character" w:customStyle="1" w:styleId="Heading5Char">
    <w:name w:val="Heading 5 Char"/>
    <w:link w:val="Heading5"/>
    <w:uiPriority w:val="9"/>
    <w:rsid w:val="007C4085"/>
    <w:rPr>
      <w:rFonts w:ascii="Arial" w:hAnsi="Arial"/>
      <w:sz w:val="22"/>
      <w:lang w:val="en-GB" w:eastAsia="en-US"/>
    </w:rPr>
  </w:style>
  <w:style w:type="character" w:customStyle="1" w:styleId="DocumentMapChar">
    <w:name w:val="Document Map Char"/>
    <w:link w:val="DocumentMap"/>
    <w:rsid w:val="007C4085"/>
    <w:rPr>
      <w:rFonts w:ascii="Tahoma" w:hAnsi="Tahoma" w:cs="Tahoma"/>
      <w:shd w:val="clear" w:color="auto" w:fill="000080"/>
      <w:lang w:val="en-GB" w:eastAsia="en-US"/>
    </w:rPr>
  </w:style>
  <w:style w:type="character" w:customStyle="1" w:styleId="NOChar">
    <w:name w:val="NO Char"/>
    <w:link w:val="NO"/>
    <w:qFormat/>
    <w:rsid w:val="007C4085"/>
    <w:rPr>
      <w:rFonts w:ascii="Times New Roman" w:hAnsi="Times New Roman"/>
      <w:lang w:val="en-GB" w:eastAsia="en-US"/>
    </w:rPr>
  </w:style>
  <w:style w:type="paragraph" w:customStyle="1" w:styleId="FirstChange">
    <w:name w:val="First Change"/>
    <w:basedOn w:val="Normal"/>
    <w:rsid w:val="007C4085"/>
    <w:pPr>
      <w:jc w:val="center"/>
    </w:pPr>
    <w:rPr>
      <w:color w:val="FF0000"/>
    </w:rPr>
  </w:style>
  <w:style w:type="character" w:customStyle="1" w:styleId="THChar">
    <w:name w:val="TH Char"/>
    <w:link w:val="TH"/>
    <w:qFormat/>
    <w:rsid w:val="007C4085"/>
    <w:rPr>
      <w:rFonts w:ascii="Arial" w:hAnsi="Arial"/>
      <w:b/>
      <w:lang w:val="en-GB" w:eastAsia="en-US"/>
    </w:rPr>
  </w:style>
  <w:style w:type="character" w:customStyle="1" w:styleId="TFZchn">
    <w:name w:val="TF Zchn"/>
    <w:link w:val="TF"/>
    <w:rsid w:val="007C4085"/>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C4085"/>
    <w:rPr>
      <w:rFonts w:ascii="Arial" w:hAnsi="Arial"/>
      <w:b/>
      <w:noProof/>
      <w:sz w:val="18"/>
      <w:lang w:val="en-GB" w:eastAsia="en-US"/>
    </w:rPr>
  </w:style>
  <w:style w:type="character" w:customStyle="1" w:styleId="B2Char">
    <w:name w:val="B2 Char"/>
    <w:link w:val="B2"/>
    <w:rsid w:val="007C4085"/>
    <w:rPr>
      <w:rFonts w:ascii="Times New Roman" w:hAnsi="Times New Roman"/>
      <w:lang w:val="en-GB" w:eastAsia="en-US"/>
    </w:rPr>
  </w:style>
  <w:style w:type="character" w:customStyle="1" w:styleId="msoins0">
    <w:name w:val="msoins"/>
    <w:basedOn w:val="DefaultParagraphFont"/>
    <w:rsid w:val="007C4085"/>
  </w:style>
  <w:style w:type="character" w:customStyle="1" w:styleId="PLChar">
    <w:name w:val="PL Char"/>
    <w:link w:val="PL"/>
    <w:qFormat/>
    <w:rsid w:val="007C4085"/>
    <w:rPr>
      <w:rFonts w:ascii="Courier New" w:hAnsi="Courier New"/>
      <w:noProof/>
      <w:sz w:val="16"/>
      <w:lang w:val="en-GB" w:eastAsia="en-US"/>
    </w:rPr>
  </w:style>
  <w:style w:type="character" w:styleId="Emphasis">
    <w:name w:val="Emphasis"/>
    <w:qFormat/>
    <w:rsid w:val="007C4085"/>
    <w:rPr>
      <w:i/>
      <w:iCs/>
    </w:rPr>
  </w:style>
  <w:style w:type="character" w:customStyle="1" w:styleId="TAHCar">
    <w:name w:val="TAH Car"/>
    <w:rsid w:val="007C4085"/>
    <w:rPr>
      <w:rFonts w:ascii="Arial" w:hAnsi="Arial"/>
      <w:b/>
      <w:sz w:val="18"/>
      <w:lang w:eastAsia="en-US"/>
    </w:rPr>
  </w:style>
  <w:style w:type="paragraph" w:customStyle="1" w:styleId="CharCharCharZchnZchnCharCharCharCharCharCharCharCharCharChar">
    <w:name w:val="(文字) (文字) (文字) (文字) Char Char Char Zchn Zchn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styleId="Title">
    <w:name w:val="Title"/>
    <w:basedOn w:val="Normal"/>
    <w:link w:val="TitleChar"/>
    <w:qFormat/>
    <w:rsid w:val="007C4085"/>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7C4085"/>
    <w:rPr>
      <w:rFonts w:ascii="Arial" w:eastAsia="MS Mincho" w:hAnsi="Arial"/>
      <w:b/>
      <w:sz w:val="24"/>
      <w:lang w:val="de-DE" w:eastAsia="en-US"/>
    </w:rPr>
  </w:style>
  <w:style w:type="paragraph" w:customStyle="1" w:styleId="CharCharCharCharCharCharCharCharCharCharCharCharCharCharCharCharCharChar">
    <w:name w:val="Char Char Char Char Char Char Char Char Char Char Char Char Char Char Char Char Char Char"/>
    <w:semiHidden/>
    <w:rsid w:val="007C4085"/>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Doc-title">
    <w:name w:val="Doc-title"/>
    <w:basedOn w:val="Normal"/>
    <w:next w:val="Normal"/>
    <w:rsid w:val="007C4085"/>
    <w:pPr>
      <w:spacing w:after="0"/>
      <w:ind w:left="1260" w:hanging="1260"/>
    </w:pPr>
    <w:rPr>
      <w:rFonts w:ascii="Arial" w:eastAsia="MS Mincho" w:hAnsi="Arial"/>
      <w:szCs w:val="24"/>
      <w:lang w:eastAsia="en-GB"/>
    </w:rPr>
  </w:style>
  <w:style w:type="paragraph" w:customStyle="1" w:styleId="CharChar1CharCharCharChar">
    <w:name w:val="Char Char1 Char Char Char Char"/>
    <w:basedOn w:val="Normal"/>
    <w:rsid w:val="007C4085"/>
    <w:pPr>
      <w:widowControl w:val="0"/>
      <w:spacing w:after="0"/>
      <w:jc w:val="both"/>
    </w:pPr>
    <w:rPr>
      <w:rFonts w:eastAsia="SimSun"/>
      <w:kern w:val="2"/>
      <w:sz w:val="21"/>
      <w:szCs w:val="24"/>
      <w:lang w:val="en-US" w:eastAsia="zh-CN"/>
    </w:rPr>
  </w:style>
  <w:style w:type="paragraph" w:customStyle="1" w:styleId="Doc-text2">
    <w:name w:val="Doc-text2"/>
    <w:basedOn w:val="Normal"/>
    <w:link w:val="Doc-text2Char"/>
    <w:qFormat/>
    <w:rsid w:val="007C4085"/>
    <w:pPr>
      <w:tabs>
        <w:tab w:val="left" w:pos="1622"/>
      </w:tabs>
      <w:spacing w:after="0"/>
      <w:ind w:left="1622" w:hanging="363"/>
    </w:pPr>
    <w:rPr>
      <w:rFonts w:ascii="Arial" w:eastAsia="MS Mincho" w:hAnsi="Arial"/>
      <w:sz w:val="24"/>
      <w:szCs w:val="24"/>
      <w:lang w:eastAsia="en-GB"/>
    </w:rPr>
  </w:style>
  <w:style w:type="character" w:customStyle="1" w:styleId="Doc-text2Char">
    <w:name w:val="Doc-text2 Char"/>
    <w:link w:val="Doc-text2"/>
    <w:rsid w:val="007C4085"/>
    <w:rPr>
      <w:rFonts w:ascii="Arial" w:eastAsia="MS Mincho" w:hAnsi="Arial"/>
      <w:sz w:val="24"/>
      <w:szCs w:val="24"/>
      <w:lang w:val="en-GB" w:eastAsia="en-GB"/>
    </w:rPr>
  </w:style>
  <w:style w:type="paragraph" w:customStyle="1" w:styleId="CharChar1CharCharCharCharCharCharCharCharCharCharCharCharCharChar">
    <w:name w:val="Char Char1 Char Char Char Char Char Char Char Char Char Char Char Char Char Char"/>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FChar">
    <w:name w:val="TF Char"/>
    <w:qFormat/>
    <w:rsid w:val="007C4085"/>
    <w:rPr>
      <w:rFonts w:ascii="Arial" w:hAnsi="Arial"/>
      <w:b/>
      <w:lang w:val="en-GB" w:eastAsia="ja-JP" w:bidi="ar-SA"/>
    </w:rPr>
  </w:style>
  <w:style w:type="character" w:customStyle="1" w:styleId="B1Zchn">
    <w:name w:val="B1 Zchn"/>
    <w:rsid w:val="007C4085"/>
    <w:rPr>
      <w:rFonts w:ascii="Arial" w:eastAsia="MS Mincho" w:hAnsi="Arial" w:cs="Arial"/>
      <w:color w:val="0000FF"/>
      <w:kern w:val="2"/>
      <w:lang w:val="en-GB" w:eastAsia="en-US" w:bidi="ar-SA"/>
    </w:rPr>
  </w:style>
  <w:style w:type="table" w:styleId="TableGrid">
    <w:name w:val="Table Grid"/>
    <w:basedOn w:val="TableNormal"/>
    <w:rsid w:val="007C4085"/>
    <w:rPr>
      <w:rFonts w:ascii="Times New Roman" w:eastAsia="SimSun" w:hAnsi="Times New Roman"/>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C4085"/>
    <w:pPr>
      <w:overflowPunct w:val="0"/>
      <w:autoSpaceDE w:val="0"/>
      <w:autoSpaceDN w:val="0"/>
      <w:adjustRightInd w:val="0"/>
      <w:spacing w:after="240"/>
      <w:jc w:val="center"/>
      <w:textAlignment w:val="baseline"/>
    </w:pPr>
    <w:rPr>
      <w:rFonts w:ascii="Arial" w:hAnsi="Arial"/>
      <w:b/>
      <w:bCs/>
      <w:lang w:eastAsia="zh-CN"/>
    </w:rPr>
  </w:style>
  <w:style w:type="paragraph" w:customStyle="1" w:styleId="Char5CharCharCharCharCharCharChar">
    <w:name w:val="Char5 Char Char Char Char Char Char Char"/>
    <w:basedOn w:val="Normal"/>
    <w:semiHidden/>
    <w:rsid w:val="007C4085"/>
    <w:pPr>
      <w:spacing w:after="160" w:line="240" w:lineRule="exact"/>
    </w:pPr>
    <w:rPr>
      <w:rFonts w:ascii="Arial" w:eastAsia="SimSun" w:hAnsi="Arial" w:cs="Arial"/>
      <w:color w:val="0000FF"/>
      <w:kern w:val="2"/>
      <w:sz w:val="22"/>
      <w:szCs w:val="24"/>
      <w:lang w:val="en-US" w:eastAsia="zh-CN"/>
    </w:rPr>
  </w:style>
  <w:style w:type="paragraph" w:customStyle="1" w:styleId="CharCharChar1CharCharCharCharCharCharCharCharCharCharChar">
    <w:name w:val="Char Char Char1 Char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paragraph" w:customStyle="1" w:styleId="CharCharChar1CharCharCharCharCharCharCharCharCharChar1Char">
    <w:name w:val="Char Char Char1 Char Char Char Char Char Char Char Char Char Char1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character" w:customStyle="1" w:styleId="TALCar">
    <w:name w:val="TAL Car"/>
    <w:qFormat/>
    <w:rsid w:val="007C4085"/>
    <w:rPr>
      <w:rFonts w:ascii="Arial" w:hAnsi="Arial"/>
      <w:sz w:val="18"/>
      <w:lang w:val="en-GB" w:eastAsia="ja-JP" w:bidi="ar-SA"/>
    </w:rPr>
  </w:style>
  <w:style w:type="character" w:customStyle="1" w:styleId="CharChar1">
    <w:name w:val="Char Char1"/>
    <w:semiHidden/>
    <w:locked/>
    <w:rsid w:val="007C4085"/>
    <w:rPr>
      <w:rFonts w:eastAsia="MS Gothic"/>
      <w:lang w:val="en-GB" w:eastAsia="ja-JP"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Guidance">
    <w:name w:val="Guidance"/>
    <w:basedOn w:val="Normal"/>
    <w:rsid w:val="007C4085"/>
    <w:rPr>
      <w:rFonts w:eastAsia="SimSun"/>
      <w:i/>
      <w:color w:val="0000FF"/>
    </w:rPr>
  </w:style>
  <w:style w:type="paragraph" w:styleId="ListNumber3">
    <w:name w:val="List Number 3"/>
    <w:basedOn w:val="Normal"/>
    <w:rsid w:val="007C4085"/>
    <w:pPr>
      <w:numPr>
        <w:numId w:val="4"/>
      </w:numPr>
      <w:tabs>
        <w:tab w:val="num" w:pos="1080"/>
      </w:tabs>
      <w:overflowPunct w:val="0"/>
      <w:autoSpaceDE w:val="0"/>
      <w:autoSpaceDN w:val="0"/>
      <w:adjustRightInd w:val="0"/>
      <w:spacing w:before="120" w:after="0" w:line="280" w:lineRule="atLeast"/>
      <w:ind w:left="1080"/>
      <w:jc w:val="both"/>
      <w:textAlignment w:val="baseline"/>
    </w:pPr>
    <w:rPr>
      <w:rFonts w:ascii="Bookman Old Style" w:hAnsi="Bookman Old Style"/>
      <w:lang w:val="en-US" w:eastAsia="en-GB"/>
    </w:rPr>
  </w:style>
  <w:style w:type="paragraph" w:customStyle="1" w:styleId="CharChar1CharCharCharCharCharChar">
    <w:name w:val="Char Char1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7CharCharChar1">
    <w:name w:val="Char Char7 Char Char Char1"/>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omments">
    <w:name w:val="Comments"/>
    <w:basedOn w:val="Normal"/>
    <w:link w:val="CommentsChar"/>
    <w:qFormat/>
    <w:rsid w:val="007C4085"/>
    <w:pPr>
      <w:spacing w:before="40" w:after="0"/>
    </w:pPr>
    <w:rPr>
      <w:rFonts w:ascii="Arial" w:eastAsia="MS Mincho" w:hAnsi="Arial"/>
      <w:i/>
      <w:sz w:val="18"/>
      <w:szCs w:val="24"/>
      <w:lang w:eastAsia="en-GB"/>
    </w:rPr>
  </w:style>
  <w:style w:type="character" w:customStyle="1" w:styleId="CommentsChar">
    <w:name w:val="Comments Char"/>
    <w:link w:val="Comments"/>
    <w:rsid w:val="007C4085"/>
    <w:rPr>
      <w:rFonts w:ascii="Arial" w:eastAsia="MS Mincho" w:hAnsi="Arial"/>
      <w:i/>
      <w:sz w:val="18"/>
      <w:szCs w:val="24"/>
      <w:lang w:val="en-GB" w:eastAsia="en-GB"/>
    </w:rPr>
  </w:style>
  <w:style w:type="paragraph" w:customStyle="1" w:styleId="3GPPHeader">
    <w:name w:val="3GPP_Header"/>
    <w:basedOn w:val="Normal"/>
    <w:rsid w:val="007C4085"/>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a">
    <w:name w:val="插图题注"/>
    <w:basedOn w:val="Normal"/>
    <w:rsid w:val="007C4085"/>
    <w:rPr>
      <w:rFonts w:eastAsia="SimSun"/>
    </w:rPr>
  </w:style>
  <w:style w:type="paragraph" w:customStyle="1" w:styleId="a0">
    <w:name w:val="表格题注"/>
    <w:basedOn w:val="Normal"/>
    <w:rsid w:val="007C4085"/>
    <w:rPr>
      <w:rFonts w:eastAsia="SimSun"/>
    </w:rPr>
  </w:style>
  <w:style w:type="paragraph" w:customStyle="1" w:styleId="4">
    <w:name w:val="标题4"/>
    <w:basedOn w:val="Normal"/>
    <w:rsid w:val="007C4085"/>
    <w:pPr>
      <w:numPr>
        <w:numId w:val="5"/>
      </w:numPr>
    </w:pPr>
    <w:rPr>
      <w:rFonts w:eastAsia="SimSun"/>
    </w:rPr>
  </w:style>
  <w:style w:type="paragraph" w:styleId="NormalWeb">
    <w:name w:val="Normal (Web)"/>
    <w:basedOn w:val="Normal"/>
    <w:uiPriority w:val="99"/>
    <w:unhideWhenUsed/>
    <w:rsid w:val="007C4085"/>
    <w:pPr>
      <w:spacing w:before="100" w:beforeAutospacing="1" w:after="100" w:afterAutospacing="1"/>
    </w:pPr>
    <w:rPr>
      <w:sz w:val="24"/>
      <w:szCs w:val="24"/>
      <w:lang w:val="fr-FR" w:eastAsia="fr-FR"/>
    </w:rPr>
  </w:style>
  <w:style w:type="character" w:customStyle="1" w:styleId="NOZchn">
    <w:name w:val="NO Zchn"/>
    <w:rsid w:val="007C4085"/>
    <w:rPr>
      <w:rFonts w:eastAsia="MS Mincho"/>
      <w:lang w:val="en-GB" w:eastAsia="en-US"/>
    </w:rPr>
  </w:style>
  <w:style w:type="character" w:customStyle="1" w:styleId="CRCoverPageZchn">
    <w:name w:val="CR Cover Page Zchn"/>
    <w:link w:val="CRCoverPage"/>
    <w:rsid w:val="00FB3D72"/>
    <w:rPr>
      <w:rFonts w:ascii="Arial" w:hAnsi="Arial"/>
      <w:lang w:val="en-GB" w:eastAsia="en-US"/>
    </w:rPr>
  </w:style>
  <w:style w:type="paragraph" w:customStyle="1" w:styleId="CharCharCharZchnZchnCharCharCharCharCharCharCharCharCharChar0">
    <w:name w:val="(文字) (文字) (文字) (文字) Char Char Char Zchn Zchn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CharCharCharCharCharCharCharCharCharCharCharCharCharCharCharChar0">
    <w:name w:val="Char Char Char Char Char Char Char Char Char Char Char Char Char Char Char Char Char Char"/>
    <w:semiHidden/>
    <w:rsid w:val="006C2A3A"/>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0">
    <w:name w:val="Char Char1 Char Char Char Char"/>
    <w:basedOn w:val="Normal"/>
    <w:rsid w:val="006C2A3A"/>
    <w:pPr>
      <w:widowControl w:val="0"/>
      <w:spacing w:after="0"/>
      <w:jc w:val="both"/>
    </w:pPr>
    <w:rPr>
      <w:rFonts w:eastAsia="SimSun"/>
      <w:kern w:val="2"/>
      <w:sz w:val="21"/>
      <w:szCs w:val="24"/>
      <w:lang w:val="en-US" w:eastAsia="zh-CN"/>
    </w:rPr>
  </w:style>
  <w:style w:type="paragraph" w:customStyle="1" w:styleId="CharChar1CharCharCharCharCharCharCharCharCharCharCharCharCharChar0">
    <w:name w:val="Char Char1 Char Char Char Char Char Char Char Char Char Char Char Char Char Char"/>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5CharCharCharCharCharCharChar0">
    <w:name w:val="Char5 Char Char Char Char Char Char Char"/>
    <w:basedOn w:val="Normal"/>
    <w:semiHidden/>
    <w:rsid w:val="006C2A3A"/>
    <w:pPr>
      <w:spacing w:after="160" w:line="240" w:lineRule="exact"/>
    </w:pPr>
    <w:rPr>
      <w:rFonts w:ascii="Arial" w:eastAsia="SimSun" w:hAnsi="Arial" w:cs="Arial"/>
      <w:color w:val="0000FF"/>
      <w:kern w:val="2"/>
      <w:sz w:val="22"/>
      <w:szCs w:val="24"/>
      <w:lang w:val="en-US" w:eastAsia="zh-CN"/>
    </w:rPr>
  </w:style>
  <w:style w:type="paragraph" w:customStyle="1" w:styleId="CharCharChar1CharCharCharCharCharCharCharCharCharCharChar0">
    <w:name w:val="Char Char Char1 Char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paragraph" w:customStyle="1" w:styleId="CharCharChar1CharCharCharCharCharCharCharCharCharChar1Char0">
    <w:name w:val="Char Char Char1 Char Char Char Char Char Char Char Char Char Char1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character" w:customStyle="1" w:styleId="CharChar10">
    <w:name w:val="Char Char1"/>
    <w:semiHidden/>
    <w:locked/>
    <w:rsid w:val="006C2A3A"/>
    <w:rPr>
      <w:rFonts w:eastAsia="MS Gothic"/>
      <w:lang w:val="en-GB" w:eastAsia="ja-JP" w:bidi="ar-SA"/>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0">
    <w:name w:val="Char Char1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7CharCharChar10">
    <w:name w:val="Char Char7 Char Char Char1"/>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7Char">
    <w:name w:val="Heading 7 Char"/>
    <w:link w:val="Heading7"/>
    <w:rsid w:val="006C2A3A"/>
    <w:rPr>
      <w:rFonts w:ascii="Arial" w:hAnsi="Arial"/>
      <w:lang w:val="en-GB" w:eastAsia="en-US"/>
    </w:rPr>
  </w:style>
  <w:style w:type="character" w:customStyle="1" w:styleId="Heading8Char">
    <w:name w:val="Heading 8 Char"/>
    <w:link w:val="Heading8"/>
    <w:rsid w:val="006C2A3A"/>
    <w:rPr>
      <w:rFonts w:ascii="Arial" w:hAnsi="Arial"/>
      <w:sz w:val="36"/>
      <w:lang w:val="en-GB" w:eastAsia="en-US"/>
    </w:rPr>
  </w:style>
  <w:style w:type="character" w:customStyle="1" w:styleId="Heading9Char">
    <w:name w:val="Heading 9 Char"/>
    <w:link w:val="Heading9"/>
    <w:rsid w:val="006C2A3A"/>
    <w:rPr>
      <w:rFonts w:ascii="Arial" w:hAnsi="Arial"/>
      <w:sz w:val="36"/>
      <w:lang w:val="en-GB" w:eastAsia="en-US"/>
    </w:rPr>
  </w:style>
  <w:style w:type="character" w:customStyle="1" w:styleId="FooterChar">
    <w:name w:val="Footer Char"/>
    <w:link w:val="Footer"/>
    <w:rsid w:val="006C2A3A"/>
    <w:rPr>
      <w:rFonts w:ascii="Arial" w:hAnsi="Arial"/>
      <w:b/>
      <w:i/>
      <w:noProof/>
      <w:sz w:val="18"/>
      <w:lang w:val="en-GB" w:eastAsia="en-US"/>
    </w:rPr>
  </w:style>
  <w:style w:type="character" w:customStyle="1" w:styleId="EXChar">
    <w:name w:val="EX Char"/>
    <w:link w:val="EX"/>
    <w:locked/>
    <w:rsid w:val="006C2A3A"/>
    <w:rPr>
      <w:rFonts w:ascii="Times New Roman" w:hAnsi="Times New Roman"/>
      <w:lang w:val="en-GB" w:eastAsia="en-US"/>
    </w:rPr>
  </w:style>
  <w:style w:type="character" w:customStyle="1" w:styleId="B3Char">
    <w:name w:val="B3 Char"/>
    <w:link w:val="B3"/>
    <w:rsid w:val="006C2A3A"/>
    <w:rPr>
      <w:rFonts w:ascii="Times New Roman" w:hAnsi="Times New Roman"/>
      <w:lang w:val="en-GB" w:eastAsia="en-US"/>
    </w:rPr>
  </w:style>
  <w:style w:type="paragraph" w:customStyle="1" w:styleId="TAJ">
    <w:name w:val="TAJ"/>
    <w:basedOn w:val="TH"/>
    <w:rsid w:val="006C2A3A"/>
    <w:pPr>
      <w:overflowPunct w:val="0"/>
      <w:autoSpaceDE w:val="0"/>
      <w:autoSpaceDN w:val="0"/>
      <w:adjustRightInd w:val="0"/>
      <w:textAlignment w:val="baseline"/>
    </w:pPr>
    <w:rPr>
      <w:lang w:eastAsia="en-GB"/>
    </w:rPr>
  </w:style>
  <w:style w:type="paragraph" w:customStyle="1" w:styleId="TALLeft1cm">
    <w:name w:val="TAL + Left:  1 cm"/>
    <w:basedOn w:val="TAL"/>
    <w:rsid w:val="006C2A3A"/>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6C2A3A"/>
    <w:rPr>
      <w:color w:val="2B579A"/>
      <w:shd w:val="clear" w:color="auto" w:fill="E6E6E6"/>
    </w:rPr>
  </w:style>
  <w:style w:type="character" w:customStyle="1" w:styleId="FootnoteTextChar">
    <w:name w:val="Footnote Text Char"/>
    <w:link w:val="FootnoteText"/>
    <w:rsid w:val="006C2A3A"/>
    <w:rPr>
      <w:rFonts w:ascii="Times New Roman" w:hAnsi="Times New Roman"/>
      <w:sz w:val="16"/>
      <w:lang w:val="en-GB" w:eastAsia="en-US"/>
    </w:rPr>
  </w:style>
  <w:style w:type="character" w:customStyle="1" w:styleId="EditorsNoteZchn">
    <w:name w:val="Editor's Note Zchn"/>
    <w:rsid w:val="006C2A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C2A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C2A3A"/>
    <w:pPr>
      <w:overflowPunct w:val="0"/>
      <w:autoSpaceDE w:val="0"/>
      <w:autoSpaceDN w:val="0"/>
      <w:adjustRightInd w:val="0"/>
      <w:ind w:left="206"/>
      <w:textAlignment w:val="baseline"/>
    </w:pPr>
    <w:rPr>
      <w:rFonts w:cs="Arial"/>
      <w:lang w:eastAsia="ja-JP"/>
    </w:rPr>
  </w:style>
  <w:style w:type="character" w:styleId="Strong">
    <w:name w:val="Strong"/>
    <w:qFormat/>
    <w:rsid w:val="006C2A3A"/>
    <w:rPr>
      <w:b/>
    </w:rPr>
  </w:style>
  <w:style w:type="paragraph" w:customStyle="1" w:styleId="TALLeft1">
    <w:name w:val="TAL + Left:  1"/>
    <w:aliases w:val="00 cm"/>
    <w:basedOn w:val="TAL"/>
    <w:link w:val="TALLeft100cmCharChar"/>
    <w:rsid w:val="006C2A3A"/>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6C2A3A"/>
    <w:rPr>
      <w:rFonts w:ascii="Arial" w:hAnsi="Arial" w:cs="Arial"/>
      <w:sz w:val="18"/>
      <w:szCs w:val="18"/>
      <w:lang w:val="en-GB" w:eastAsia="en-GB"/>
    </w:rPr>
  </w:style>
  <w:style w:type="paragraph" w:customStyle="1" w:styleId="TALLeft125cm">
    <w:name w:val="TAL + Left: 125 cm"/>
    <w:basedOn w:val="Normal"/>
    <w:rsid w:val="006C2A3A"/>
    <w:pPr>
      <w:keepNext/>
      <w:keepLines/>
      <w:kinsoku w:val="0"/>
      <w:spacing w:after="0"/>
      <w:ind w:left="709"/>
    </w:pPr>
    <w:rPr>
      <w:rFonts w:ascii="Arial" w:hAnsi="Arial" w:cs="Arial"/>
      <w:bCs/>
      <w:sz w:val="18"/>
      <w:szCs w:val="18"/>
      <w:lang w:eastAsia="zh-CN"/>
    </w:rPr>
  </w:style>
  <w:style w:type="paragraph" w:customStyle="1" w:styleId="a1">
    <w:name w:val="a"/>
    <w:basedOn w:val="CRCoverPage"/>
    <w:rsid w:val="006C2A3A"/>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6C2A3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C2A3A"/>
    <w:rPr>
      <w:rFonts w:ascii="Arial" w:hAnsi="Arial"/>
      <w:b/>
      <w:lang w:val="en-GB" w:eastAsia="en-GB"/>
    </w:rPr>
  </w:style>
  <w:style w:type="character" w:customStyle="1" w:styleId="TFChar1">
    <w:name w:val="TF Char1"/>
    <w:rsid w:val="00256A3C"/>
    <w:rPr>
      <w:rFonts w:ascii="Arial" w:hAnsi="Arial"/>
      <w:b/>
    </w:rPr>
  </w:style>
  <w:style w:type="paragraph" w:customStyle="1" w:styleId="Standard1">
    <w:name w:val="Standard1"/>
    <w:basedOn w:val="Normal"/>
    <w:link w:val="StandardZchn"/>
    <w:rsid w:val="00F625F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F625F0"/>
    <w:rPr>
      <w:rFonts w:ascii="Times New Roman" w:hAnsi="Times New Roman"/>
      <w:szCs w:val="22"/>
      <w:lang w:val="en-GB" w:eastAsia="en-GB"/>
    </w:rPr>
  </w:style>
  <w:style w:type="paragraph" w:customStyle="1" w:styleId="pl0">
    <w:name w:val="pl"/>
    <w:basedOn w:val="Normal"/>
    <w:rsid w:val="00F625F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F625F0"/>
    <w:pPr>
      <w:overflowPunct w:val="0"/>
      <w:autoSpaceDE w:val="0"/>
      <w:autoSpaceDN w:val="0"/>
      <w:adjustRightInd w:val="0"/>
      <w:ind w:left="1135" w:hanging="284"/>
      <w:textAlignment w:val="baseline"/>
    </w:pPr>
    <w:rPr>
      <w:lang w:eastAsia="ko-KR"/>
    </w:rPr>
  </w:style>
  <w:style w:type="paragraph" w:customStyle="1" w:styleId="SpecText">
    <w:name w:val="SpecText"/>
    <w:basedOn w:val="Normal"/>
    <w:rsid w:val="00F625F0"/>
    <w:pPr>
      <w:overflowPunct w:val="0"/>
      <w:autoSpaceDE w:val="0"/>
      <w:autoSpaceDN w:val="0"/>
      <w:adjustRightInd w:val="0"/>
      <w:textAlignment w:val="baseline"/>
    </w:pPr>
    <w:rPr>
      <w:rFonts w:eastAsia="Batang"/>
      <w:lang w:eastAsia="ko-KR"/>
    </w:rPr>
  </w:style>
  <w:style w:type="paragraph" w:customStyle="1" w:styleId="ListBullet6">
    <w:name w:val="List Bullet 6"/>
    <w:basedOn w:val="ListBullet5"/>
    <w:rsid w:val="00F625F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basedOn w:val="DefaultParagraphFont"/>
    <w:rsid w:val="00F625F0"/>
  </w:style>
  <w:style w:type="paragraph" w:customStyle="1" w:styleId="StyleTALLeft075cm">
    <w:name w:val="Style TAL + Left:  075 cm"/>
    <w:basedOn w:val="TAL"/>
    <w:rsid w:val="00F625F0"/>
    <w:pPr>
      <w:overflowPunct w:val="0"/>
      <w:autoSpaceDE w:val="0"/>
      <w:autoSpaceDN w:val="0"/>
      <w:adjustRightInd w:val="0"/>
      <w:ind w:left="425"/>
      <w:textAlignment w:val="baseline"/>
    </w:pPr>
    <w:rPr>
      <w:rFonts w:cs="Arial"/>
      <w:szCs w:val="18"/>
      <w:lang w:eastAsia="ko-KR"/>
    </w:rPr>
  </w:style>
  <w:style w:type="paragraph" w:customStyle="1" w:styleId="TALLeft10">
    <w:name w:val="TAL + Left: 1"/>
    <w:aliases w:val="50 cm"/>
    <w:basedOn w:val="TALLeft125cm"/>
    <w:rsid w:val="00F625F0"/>
    <w:pPr>
      <w:ind w:left="851"/>
    </w:pPr>
    <w:rPr>
      <w:rFonts w:eastAsia="Batang"/>
    </w:rPr>
  </w:style>
  <w:style w:type="character" w:customStyle="1" w:styleId="H6Char">
    <w:name w:val="H6 Char"/>
    <w:link w:val="H6"/>
    <w:rsid w:val="00F625F0"/>
    <w:rPr>
      <w:rFonts w:ascii="Arial" w:hAnsi="Arial"/>
      <w:lang w:val="en-GB" w:eastAsia="en-US"/>
    </w:rPr>
  </w:style>
  <w:style w:type="paragraph" w:customStyle="1" w:styleId="PLCharCharCharCharCharCharChar">
    <w:name w:val="PL Char Char Char Char Char Char Char"/>
    <w:link w:val="PLCharCharCharCharCharCharCharChar"/>
    <w:rsid w:val="00F625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F625F0"/>
    <w:rPr>
      <w:rFonts w:ascii="Courier New" w:eastAsia="SimSu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3B3B-4222-4F2E-A042-ED9126CB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9FD67-00E3-4203-9F8E-F93F5CFC94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FF0F4C0-D897-432E-90B6-11CE4CE0497C}">
  <ds:schemaRefs>
    <ds:schemaRef ds:uri="http://schemas.microsoft.com/sharepoint/v3/contenttype/forms"/>
  </ds:schemaRefs>
</ds:datastoreItem>
</file>

<file path=customXml/itemProps4.xml><?xml version="1.0" encoding="utf-8"?>
<ds:datastoreItem xmlns:ds="http://schemas.openxmlformats.org/officeDocument/2006/customXml" ds:itemID="{5E8F2E49-F147-422F-98A9-AD34615A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1232</Words>
  <Characters>6780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Nok-1</cp:lastModifiedBy>
  <cp:revision>2</cp:revision>
  <cp:lastPrinted>1900-12-31T16:00:00Z</cp:lastPrinted>
  <dcterms:created xsi:type="dcterms:W3CDTF">2021-08-17T20:39:00Z</dcterms:created>
  <dcterms:modified xsi:type="dcterms:W3CDTF">2021-08-17T20:39:00Z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