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FA2C" w14:textId="17B9A23E" w:rsidR="008B2037" w:rsidRPr="00D34BE6" w:rsidRDefault="008B2037" w:rsidP="008B2037">
      <w:pPr>
        <w:pStyle w:val="CRCoverPage"/>
        <w:tabs>
          <w:tab w:val="right" w:pos="9639"/>
        </w:tabs>
        <w:spacing w:after="0"/>
        <w:rPr>
          <w:b/>
          <w:bCs/>
          <w:sz w:val="24"/>
          <w:szCs w:val="24"/>
        </w:rPr>
      </w:pPr>
      <w:r w:rsidRPr="00D34BE6">
        <w:rPr>
          <w:b/>
          <w:bCs/>
          <w:sz w:val="24"/>
          <w:szCs w:val="24"/>
        </w:rPr>
        <w:t>3GPP TSG-RAN WG3 Meeting #11</w:t>
      </w:r>
      <w:r w:rsidR="000A63B9">
        <w:rPr>
          <w:b/>
          <w:bCs/>
          <w:sz w:val="24"/>
          <w:szCs w:val="24"/>
        </w:rPr>
        <w:t>3</w:t>
      </w:r>
      <w:r w:rsidRPr="00D34BE6">
        <w:rPr>
          <w:b/>
          <w:bCs/>
          <w:sz w:val="24"/>
          <w:szCs w:val="24"/>
        </w:rPr>
        <w:t>-e</w:t>
      </w:r>
      <w:r w:rsidRPr="00D34BE6">
        <w:rPr>
          <w:b/>
          <w:bCs/>
          <w:sz w:val="24"/>
          <w:szCs w:val="24"/>
        </w:rPr>
        <w:tab/>
      </w:r>
      <w:r w:rsidR="00B517DB">
        <w:rPr>
          <w:b/>
          <w:bCs/>
          <w:sz w:val="24"/>
          <w:szCs w:val="24"/>
        </w:rPr>
        <w:t>R3-214301</w:t>
      </w:r>
    </w:p>
    <w:p w14:paraId="06EE6357" w14:textId="6FF25C52" w:rsidR="008B2037" w:rsidRPr="008B2037" w:rsidRDefault="008B2037" w:rsidP="008B2037">
      <w:pPr>
        <w:pStyle w:val="CRCoverPage"/>
        <w:tabs>
          <w:tab w:val="right" w:pos="9639"/>
          <w:tab w:val="right" w:pos="13323"/>
        </w:tabs>
        <w:spacing w:after="0"/>
        <w:rPr>
          <w:rFonts w:eastAsia="SimSun"/>
          <w:b/>
          <w:sz w:val="24"/>
          <w:szCs w:val="24"/>
        </w:rPr>
      </w:pPr>
      <w:r w:rsidRPr="00D34BE6">
        <w:rPr>
          <w:b/>
          <w:bCs/>
          <w:sz w:val="24"/>
          <w:szCs w:val="24"/>
        </w:rPr>
        <w:t xml:space="preserve">E-meeting, </w:t>
      </w:r>
      <w:r w:rsidR="00AE309B" w:rsidRPr="00AE309B">
        <w:rPr>
          <w:b/>
          <w:bCs/>
          <w:sz w:val="24"/>
          <w:szCs w:val="24"/>
        </w:rPr>
        <w:t>16-27 Aug</w:t>
      </w:r>
      <w:r w:rsidRPr="00D34BE6">
        <w:rPr>
          <w:b/>
          <w:bCs/>
          <w:sz w:val="24"/>
          <w:szCs w:val="24"/>
        </w:rPr>
        <w:t xml:space="preserve"> 2021</w:t>
      </w:r>
    </w:p>
    <w:p w14:paraId="0265B775" w14:textId="77777777" w:rsidR="008B2037" w:rsidRPr="008B2037" w:rsidRDefault="008B2037" w:rsidP="008B2037">
      <w:pPr>
        <w:widowControl w:val="0"/>
        <w:jc w:val="both"/>
        <w:rPr>
          <w:rFonts w:ascii="Arial" w:eastAsia="SimSun" w:hAnsi="Arial"/>
          <w:sz w:val="24"/>
          <w:lang w:eastAsia="zh-CN"/>
        </w:rPr>
      </w:pPr>
    </w:p>
    <w:p w14:paraId="133BB57C" w14:textId="396FA2F9" w:rsidR="008B2037" w:rsidRPr="008B2037" w:rsidRDefault="008B2037" w:rsidP="008B2037">
      <w:pPr>
        <w:tabs>
          <w:tab w:val="left" w:pos="1985"/>
        </w:tabs>
        <w:spacing w:after="180"/>
        <w:ind w:left="1980" w:hanging="1980"/>
        <w:rPr>
          <w:rFonts w:ascii="Arial" w:eastAsia="SimSun" w:hAnsi="Arial"/>
          <w:sz w:val="24"/>
          <w:lang w:eastAsia="zh-CN"/>
        </w:rPr>
      </w:pPr>
      <w:r w:rsidRPr="008B2037">
        <w:rPr>
          <w:rFonts w:ascii="Arial" w:eastAsia="SimSun" w:hAnsi="Arial"/>
          <w:b/>
          <w:sz w:val="24"/>
        </w:rPr>
        <w:t>Title:</w:t>
      </w:r>
      <w:r w:rsidRPr="008B2037">
        <w:rPr>
          <w:rFonts w:ascii="Arial" w:eastAsia="SimSun" w:hAnsi="Arial"/>
          <w:sz w:val="24"/>
        </w:rPr>
        <w:t xml:space="preserve"> </w:t>
      </w:r>
      <w:r w:rsidRPr="008B2037">
        <w:rPr>
          <w:rFonts w:ascii="Arial" w:eastAsia="SimSun" w:hAnsi="Arial"/>
          <w:sz w:val="24"/>
        </w:rPr>
        <w:tab/>
      </w:r>
      <w:r w:rsidR="00277490">
        <w:rPr>
          <w:rFonts w:ascii="Arial" w:eastAsia="SimSun" w:hAnsi="Arial"/>
          <w:sz w:val="24"/>
          <w:lang w:eastAsia="zh-CN"/>
        </w:rPr>
        <w:t xml:space="preserve">(TP for POS BL CR for TS </w:t>
      </w:r>
      <w:r w:rsidR="008004AC" w:rsidRPr="008004AC">
        <w:rPr>
          <w:rFonts w:ascii="Arial" w:eastAsia="SimSun" w:hAnsi="Arial"/>
          <w:sz w:val="24"/>
          <w:lang w:eastAsia="zh-CN"/>
        </w:rPr>
        <w:t>38.473): Latency improvement in positioning</w:t>
      </w:r>
    </w:p>
    <w:p w14:paraId="74AE0F71" w14:textId="77777777" w:rsidR="008B2037" w:rsidRPr="008B2037" w:rsidRDefault="008B2037" w:rsidP="008B2037">
      <w:pPr>
        <w:tabs>
          <w:tab w:val="left" w:pos="1985"/>
        </w:tabs>
        <w:spacing w:after="180"/>
        <w:ind w:left="1980" w:hanging="1980"/>
        <w:rPr>
          <w:rFonts w:ascii="Arial" w:eastAsia="SimSun" w:hAnsi="Arial"/>
          <w:sz w:val="24"/>
          <w:lang w:val="en-US" w:eastAsia="zh-CN"/>
        </w:rPr>
      </w:pPr>
      <w:r w:rsidRPr="008B2037">
        <w:rPr>
          <w:rFonts w:ascii="Arial" w:eastAsia="SimSun" w:hAnsi="Arial"/>
          <w:b/>
          <w:sz w:val="24"/>
        </w:rPr>
        <w:t xml:space="preserve">Source: </w:t>
      </w:r>
      <w:r w:rsidRPr="008B2037">
        <w:rPr>
          <w:rFonts w:ascii="Arial" w:eastAsia="SimSun" w:hAnsi="Arial"/>
          <w:b/>
          <w:sz w:val="24"/>
        </w:rPr>
        <w:tab/>
      </w:r>
      <w:r w:rsidRPr="008B2037">
        <w:rPr>
          <w:rFonts w:ascii="Arial" w:eastAsia="SimSun" w:hAnsi="Arial"/>
          <w:sz w:val="24"/>
          <w:lang w:val="en-US" w:eastAsia="zh-CN"/>
        </w:rPr>
        <w:t>Huawei</w:t>
      </w:r>
    </w:p>
    <w:p w14:paraId="54935823" w14:textId="3354F38E" w:rsidR="008B2037" w:rsidRPr="008B2037" w:rsidRDefault="008B2037" w:rsidP="008B2037">
      <w:pPr>
        <w:tabs>
          <w:tab w:val="left" w:pos="1985"/>
        </w:tabs>
        <w:spacing w:after="180"/>
        <w:rPr>
          <w:rFonts w:ascii="Arial" w:eastAsia="SimSun" w:hAnsi="Arial"/>
          <w:sz w:val="24"/>
          <w:lang w:val="en-US" w:eastAsia="zh-CN"/>
        </w:rPr>
      </w:pPr>
      <w:r w:rsidRPr="008B2037">
        <w:rPr>
          <w:rFonts w:ascii="Arial" w:eastAsia="SimSun" w:hAnsi="Arial"/>
          <w:b/>
          <w:sz w:val="24"/>
        </w:rPr>
        <w:t>Agenda item:</w:t>
      </w:r>
      <w:r w:rsidRPr="008B2037">
        <w:rPr>
          <w:rFonts w:ascii="Arial" w:eastAsia="SimSun" w:hAnsi="Arial"/>
          <w:sz w:val="24"/>
        </w:rPr>
        <w:tab/>
      </w:r>
      <w:r w:rsidR="0007405A">
        <w:rPr>
          <w:rFonts w:ascii="Arial" w:eastAsia="SimSun" w:hAnsi="Arial"/>
          <w:sz w:val="24"/>
        </w:rPr>
        <w:t>19.3</w:t>
      </w:r>
    </w:p>
    <w:p w14:paraId="33A91ABF" w14:textId="77777777" w:rsidR="008B2037" w:rsidRPr="008B2037" w:rsidRDefault="008B2037" w:rsidP="008B2037">
      <w:pPr>
        <w:tabs>
          <w:tab w:val="left" w:pos="1985"/>
        </w:tabs>
        <w:spacing w:after="180"/>
        <w:ind w:left="1980" w:hanging="1980"/>
        <w:rPr>
          <w:rFonts w:ascii="Arial" w:eastAsia="SimSun" w:hAnsi="Arial"/>
          <w:sz w:val="24"/>
          <w:lang w:val="en-US" w:eastAsia="zh-CN"/>
        </w:rPr>
      </w:pPr>
      <w:r w:rsidRPr="008B2037">
        <w:rPr>
          <w:rFonts w:ascii="Arial" w:eastAsia="SimSun" w:hAnsi="Arial"/>
          <w:b/>
          <w:sz w:val="24"/>
        </w:rPr>
        <w:t>Document Type:</w:t>
      </w:r>
      <w:r w:rsidRPr="008B2037">
        <w:rPr>
          <w:rFonts w:ascii="Arial" w:eastAsia="SimSun" w:hAnsi="Arial"/>
          <w:sz w:val="24"/>
        </w:rPr>
        <w:tab/>
      </w:r>
      <w:r w:rsidRPr="008B2037">
        <w:rPr>
          <w:rFonts w:ascii="Arial" w:eastAsia="SimSun" w:hAnsi="Arial"/>
          <w:sz w:val="24"/>
          <w:lang w:eastAsia="zh-CN"/>
        </w:rPr>
        <w:t>Other</w:t>
      </w:r>
    </w:p>
    <w:p w14:paraId="7973D7AB" w14:textId="77777777" w:rsidR="008B2037" w:rsidRPr="008B2037" w:rsidRDefault="008B2037" w:rsidP="008B2037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r w:rsidRPr="008B2037">
        <w:rPr>
          <w:rFonts w:ascii="Arial" w:eastAsia="SimSun" w:hAnsi="Arial"/>
          <w:sz w:val="36"/>
          <w:lang w:eastAsia="zh-CN"/>
        </w:rPr>
        <w:t>1. Introduction</w:t>
      </w:r>
    </w:p>
    <w:p w14:paraId="0950B6EF" w14:textId="0CC14035" w:rsidR="008B2037" w:rsidRPr="008B2037" w:rsidRDefault="00F65D5F" w:rsidP="00D533A9">
      <w:pPr>
        <w:spacing w:after="180"/>
        <w:rPr>
          <w:rFonts w:eastAsia="SimSun"/>
          <w:lang w:eastAsia="zh-CN"/>
        </w:rPr>
      </w:pPr>
      <w:r>
        <w:rPr>
          <w:rFonts w:eastAsia="SimSun"/>
          <w:lang w:eastAsia="zh-CN"/>
        </w:rPr>
        <w:t>This paper contains a TP for POS BL CR for the TS 38.473.</w:t>
      </w:r>
    </w:p>
    <w:p w14:paraId="0D6F98A7" w14:textId="73155EEE" w:rsidR="006439FC" w:rsidRPr="008B2037" w:rsidRDefault="00F65D5F" w:rsidP="006439FC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2</w:t>
      </w:r>
      <w:r w:rsidR="006439FC" w:rsidRPr="008B2037">
        <w:rPr>
          <w:rFonts w:ascii="Arial" w:eastAsia="SimSun" w:hAnsi="Arial"/>
          <w:sz w:val="36"/>
        </w:rPr>
        <w:t xml:space="preserve">. </w:t>
      </w:r>
      <w:r w:rsidR="006439FC">
        <w:rPr>
          <w:rFonts w:ascii="Arial" w:eastAsia="SimSun" w:hAnsi="Arial"/>
          <w:sz w:val="36"/>
        </w:rPr>
        <w:t>TP for TS 38.473</w:t>
      </w:r>
    </w:p>
    <w:p w14:paraId="6378C9DA" w14:textId="77777777" w:rsidR="006439FC" w:rsidRDefault="006439FC" w:rsidP="006439FC">
      <w:pPr>
        <w:spacing w:after="180"/>
        <w:jc w:val="center"/>
        <w:rPr>
          <w:rFonts w:eastAsia="SimSun"/>
          <w:color w:val="FF0000"/>
        </w:rPr>
      </w:pPr>
      <w:r w:rsidRPr="006439FC">
        <w:rPr>
          <w:rFonts w:eastAsia="SimSun"/>
          <w:color w:val="FF0000"/>
          <w:highlight w:val="yellow"/>
        </w:rPr>
        <w:t xml:space="preserve">&lt;&lt;&lt;&lt;&lt;&lt;&lt;&lt;&lt;&lt;&lt;&lt;&lt;&lt;&lt;&lt;&lt;&lt;&lt;&lt; </w:t>
      </w:r>
      <w:r w:rsidRPr="006439FC">
        <w:rPr>
          <w:rFonts w:eastAsia="SimSun"/>
          <w:color w:val="FF0000"/>
          <w:highlight w:val="yellow"/>
          <w:lang w:eastAsia="zh-CN"/>
        </w:rPr>
        <w:t>Changes</w:t>
      </w:r>
      <w:r w:rsidRPr="006439FC">
        <w:rPr>
          <w:rFonts w:eastAsia="SimSun" w:hint="eastAsia"/>
          <w:color w:val="FF0000"/>
          <w:highlight w:val="yellow"/>
          <w:lang w:eastAsia="zh-CN"/>
        </w:rPr>
        <w:t xml:space="preserve"> Begin</w:t>
      </w:r>
      <w:r w:rsidRPr="006439FC">
        <w:rPr>
          <w:rFonts w:eastAsia="SimSun"/>
          <w:color w:val="FF0000"/>
          <w:highlight w:val="yellow"/>
        </w:rPr>
        <w:t xml:space="preserve"> &gt;&gt;&gt;&gt;&gt;&gt;&gt;&gt;&gt;&gt;&gt;&gt;&gt;&gt;&gt;&gt;&gt;&gt;&gt;&gt;</w:t>
      </w:r>
    </w:p>
    <w:p w14:paraId="1F09CF30" w14:textId="77777777" w:rsidR="00275FE3" w:rsidRPr="00275FE3" w:rsidRDefault="00275FE3" w:rsidP="00275FE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0" w:name="_Toc534722204"/>
      <w:bookmarkStart w:id="1" w:name="_Toc51763514"/>
      <w:bookmarkStart w:id="2" w:name="_Toc64448680"/>
      <w:bookmarkStart w:id="3" w:name="_Toc66289339"/>
      <w:bookmarkStart w:id="4" w:name="_Toc74154452"/>
      <w:r w:rsidRPr="00275FE3">
        <w:rPr>
          <w:rFonts w:ascii="Arial" w:eastAsia="Times New Roman" w:hAnsi="Arial"/>
          <w:sz w:val="28"/>
          <w:lang w:eastAsia="zh-CN"/>
        </w:rPr>
        <w:t>8.13.3</w:t>
      </w:r>
      <w:r w:rsidRPr="00275FE3">
        <w:rPr>
          <w:rFonts w:ascii="Arial" w:eastAsia="Times New Roman" w:hAnsi="Arial"/>
          <w:sz w:val="28"/>
          <w:lang w:eastAsia="zh-CN"/>
        </w:rPr>
        <w:tab/>
      </w:r>
      <w:bookmarkEnd w:id="0"/>
      <w:r w:rsidRPr="00275FE3">
        <w:rPr>
          <w:rFonts w:ascii="Arial" w:eastAsia="Times New Roman" w:hAnsi="Arial"/>
          <w:sz w:val="28"/>
          <w:lang w:eastAsia="zh-CN"/>
        </w:rPr>
        <w:t>Positioning Measurement</w:t>
      </w:r>
      <w:bookmarkEnd w:id="1"/>
      <w:bookmarkEnd w:id="2"/>
      <w:bookmarkEnd w:id="3"/>
      <w:bookmarkEnd w:id="4"/>
    </w:p>
    <w:p w14:paraId="565E2630" w14:textId="77777777" w:rsidR="00275FE3" w:rsidRPr="00275FE3" w:rsidRDefault="00275FE3" w:rsidP="00275FE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5" w:name="_Toc534722205"/>
      <w:bookmarkStart w:id="6" w:name="_Toc51763515"/>
      <w:bookmarkStart w:id="7" w:name="_Toc64448681"/>
      <w:bookmarkStart w:id="8" w:name="_Toc66289340"/>
      <w:bookmarkStart w:id="9" w:name="_Toc74154453"/>
      <w:r w:rsidRPr="00275FE3">
        <w:rPr>
          <w:rFonts w:ascii="Arial" w:eastAsia="Times New Roman" w:hAnsi="Arial"/>
          <w:sz w:val="24"/>
          <w:lang w:eastAsia="zh-CN"/>
        </w:rPr>
        <w:t>8.13.3.1</w:t>
      </w:r>
      <w:r w:rsidRPr="00275FE3">
        <w:rPr>
          <w:rFonts w:ascii="Arial" w:eastAsia="Times New Roman" w:hAnsi="Arial"/>
          <w:sz w:val="24"/>
          <w:lang w:eastAsia="zh-CN"/>
        </w:rPr>
        <w:tab/>
        <w:t>General</w:t>
      </w:r>
      <w:bookmarkEnd w:id="5"/>
      <w:bookmarkEnd w:id="6"/>
      <w:bookmarkEnd w:id="7"/>
      <w:bookmarkEnd w:id="8"/>
      <w:bookmarkEnd w:id="9"/>
    </w:p>
    <w:p w14:paraId="74EBD50A" w14:textId="77777777" w:rsidR="00275FE3" w:rsidRP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  <w:r w:rsidRPr="00275FE3">
        <w:rPr>
          <w:rFonts w:eastAsia="Times New Roman"/>
          <w:lang w:eastAsia="zh-CN"/>
        </w:rPr>
        <w:t xml:space="preserve">The purpose of the Positioning Measurement procedure is to allow the </w:t>
      </w:r>
      <w:proofErr w:type="spellStart"/>
      <w:r w:rsidRPr="00275FE3">
        <w:rPr>
          <w:rFonts w:eastAsia="Times New Roman"/>
          <w:lang w:eastAsia="zh-CN"/>
        </w:rPr>
        <w:t>gNB</w:t>
      </w:r>
      <w:proofErr w:type="spellEnd"/>
      <w:r w:rsidRPr="00275FE3">
        <w:rPr>
          <w:rFonts w:eastAsia="Times New Roman"/>
          <w:lang w:eastAsia="zh-CN"/>
        </w:rPr>
        <w:t xml:space="preserve">-CU to request one or more TRPs in the </w:t>
      </w:r>
      <w:proofErr w:type="spellStart"/>
      <w:r w:rsidRPr="00275FE3">
        <w:rPr>
          <w:rFonts w:eastAsia="Times New Roman"/>
          <w:lang w:eastAsia="zh-CN"/>
        </w:rPr>
        <w:t>gNB</w:t>
      </w:r>
      <w:proofErr w:type="spellEnd"/>
      <w:r w:rsidRPr="00275FE3">
        <w:rPr>
          <w:rFonts w:eastAsia="Times New Roman"/>
          <w:lang w:eastAsia="zh-CN"/>
        </w:rPr>
        <w:t>-DU to perform and report positioning measurements. The procedure uses non-UE-associated signalling.</w:t>
      </w:r>
    </w:p>
    <w:p w14:paraId="1658E1D0" w14:textId="77777777" w:rsidR="00275FE3" w:rsidRPr="00275FE3" w:rsidRDefault="00275FE3" w:rsidP="00275FE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0" w:name="_Toc534722206"/>
      <w:bookmarkStart w:id="11" w:name="_Toc51763516"/>
      <w:bookmarkStart w:id="12" w:name="_Toc64448682"/>
      <w:bookmarkStart w:id="13" w:name="_Toc66289341"/>
      <w:bookmarkStart w:id="14" w:name="_Toc74154454"/>
      <w:r w:rsidRPr="00275FE3">
        <w:rPr>
          <w:rFonts w:ascii="Arial" w:eastAsia="Times New Roman" w:hAnsi="Arial"/>
          <w:sz w:val="24"/>
          <w:lang w:eastAsia="zh-CN"/>
        </w:rPr>
        <w:t>8.13.3.2</w:t>
      </w:r>
      <w:r w:rsidRPr="00275FE3">
        <w:rPr>
          <w:rFonts w:ascii="Arial" w:eastAsia="Times New Roman" w:hAnsi="Arial"/>
          <w:sz w:val="24"/>
          <w:lang w:eastAsia="zh-CN"/>
        </w:rPr>
        <w:tab/>
        <w:t>Successful Operation</w:t>
      </w:r>
      <w:bookmarkEnd w:id="10"/>
      <w:bookmarkEnd w:id="11"/>
      <w:bookmarkEnd w:id="12"/>
      <w:bookmarkEnd w:id="13"/>
      <w:bookmarkEnd w:id="14"/>
    </w:p>
    <w:p w14:paraId="6ADBA1BB" w14:textId="77777777" w:rsidR="00275FE3" w:rsidRPr="00275FE3" w:rsidRDefault="00275FE3" w:rsidP="00275FE3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275FE3">
        <w:rPr>
          <w:rFonts w:ascii="Arial" w:eastAsia="Times New Roman" w:hAnsi="Arial"/>
          <w:b/>
          <w:noProof/>
          <w:lang w:eastAsia="ko-KR"/>
        </w:rPr>
        <w:object w:dxaOrig="6768" w:dyaOrig="2655" w14:anchorId="1A67E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9pt;height:125.55pt" o:ole="">
            <v:imagedata r:id="rId11" o:title=""/>
          </v:shape>
          <o:OLEObject Type="Embed" ProgID="Word.Picture.8" ShapeID="_x0000_i1025" DrawAspect="Content" ObjectID="_1690966757" r:id="rId12"/>
        </w:object>
      </w:r>
    </w:p>
    <w:p w14:paraId="06D8737B" w14:textId="77777777" w:rsidR="00275FE3" w:rsidRPr="00275FE3" w:rsidRDefault="00275FE3" w:rsidP="00275FE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275FE3">
        <w:rPr>
          <w:rFonts w:ascii="Arial" w:eastAsia="Times New Roman" w:hAnsi="Arial"/>
          <w:b/>
          <w:lang w:eastAsia="ko-KR"/>
        </w:rPr>
        <w:t>Figure 8.13.3.2-1: Positioning Measurement procedure: successful operation</w:t>
      </w:r>
    </w:p>
    <w:p w14:paraId="38D2E291" w14:textId="77777777" w:rsidR="00275FE3" w:rsidRP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noProof/>
          <w:lang w:eastAsia="ko-KR"/>
        </w:rPr>
      </w:pPr>
      <w:r w:rsidRPr="00275FE3">
        <w:rPr>
          <w:rFonts w:eastAsia="Times New Roman"/>
          <w:noProof/>
          <w:lang w:eastAsia="ko-KR"/>
        </w:rPr>
        <w:t xml:space="preserve">The gNB-CU initiates the procedure by sending a POSITIONING MEASUREMENT REQUEST message to the gNB-DU, </w:t>
      </w:r>
      <w:r w:rsidRPr="00275FE3">
        <w:rPr>
          <w:rFonts w:eastAsia="Times New Roman"/>
          <w:lang w:eastAsia="ko-KR"/>
        </w:rPr>
        <w:t xml:space="preserve">indicating in the </w:t>
      </w:r>
      <w:r w:rsidRPr="00275FE3">
        <w:rPr>
          <w:rFonts w:eastAsia="Times New Roman"/>
          <w:i/>
          <w:lang w:eastAsia="ko-KR"/>
        </w:rPr>
        <w:t>TRP Measurement Request List</w:t>
      </w:r>
      <w:r w:rsidRPr="00275FE3">
        <w:rPr>
          <w:rFonts w:eastAsia="Times New Roman"/>
          <w:lang w:eastAsia="ko-KR"/>
        </w:rPr>
        <w:t xml:space="preserve"> IE the TRP(s) from which measurements are requested</w:t>
      </w:r>
      <w:r w:rsidRPr="00275FE3">
        <w:rPr>
          <w:rFonts w:eastAsia="Times New Roman"/>
          <w:noProof/>
          <w:lang w:eastAsia="ko-KR"/>
        </w:rPr>
        <w:t xml:space="preserve">. </w:t>
      </w:r>
      <w:r w:rsidRPr="00275FE3">
        <w:rPr>
          <w:rFonts w:eastAsia="Times New Roman"/>
          <w:lang w:eastAsia="ko-KR"/>
        </w:rPr>
        <w:t xml:space="preserve">The </w:t>
      </w:r>
      <w:proofErr w:type="spellStart"/>
      <w:r w:rsidRPr="00275FE3">
        <w:rPr>
          <w:rFonts w:eastAsia="Times New Roman"/>
          <w:lang w:eastAsia="ko-KR"/>
        </w:rPr>
        <w:t>gNB</w:t>
      </w:r>
      <w:proofErr w:type="spellEnd"/>
      <w:r w:rsidRPr="00275FE3">
        <w:rPr>
          <w:rFonts w:eastAsia="Times New Roman"/>
          <w:lang w:eastAsia="ko-KR"/>
        </w:rPr>
        <w:t>-DU node shall use the included information to configure positioning measurements by the indicated TRP(s).</w:t>
      </w:r>
      <w:r w:rsidRPr="00275FE3">
        <w:rPr>
          <w:rFonts w:eastAsia="Times New Roman"/>
          <w:noProof/>
          <w:lang w:eastAsia="ko-KR"/>
        </w:rPr>
        <w:t xml:space="preserve"> If at least one of the </w:t>
      </w:r>
      <w:r w:rsidRPr="00275FE3">
        <w:rPr>
          <w:rFonts w:eastAsia="Times New Roman"/>
          <w:lang w:eastAsia="ko-KR"/>
        </w:rPr>
        <w:t xml:space="preserve">requested measurements has been successful for at least one of the TRPs, </w:t>
      </w:r>
      <w:r w:rsidRPr="00275FE3">
        <w:rPr>
          <w:rFonts w:eastAsia="Times New Roman"/>
          <w:noProof/>
          <w:lang w:eastAsia="ko-KR"/>
        </w:rPr>
        <w:t xml:space="preserve">the gNB-DU shall reply with the POSITIONING MEASUREMENT RESPONSE message </w:t>
      </w:r>
      <w:r w:rsidRPr="00275FE3">
        <w:rPr>
          <w:rFonts w:eastAsia="Times New Roman"/>
          <w:lang w:eastAsia="ko-KR"/>
        </w:rPr>
        <w:t xml:space="preserve">including the </w:t>
      </w:r>
      <w:r w:rsidRPr="00275FE3">
        <w:rPr>
          <w:rFonts w:eastAsia="Times New Roman"/>
          <w:i/>
          <w:iCs/>
          <w:lang w:eastAsia="ko-KR"/>
        </w:rPr>
        <w:t xml:space="preserve">Positioning Measurement Response List </w:t>
      </w:r>
      <w:r w:rsidRPr="00275FE3">
        <w:rPr>
          <w:rFonts w:eastAsia="Times New Roman"/>
          <w:lang w:eastAsia="ko-KR"/>
        </w:rPr>
        <w:t>IE</w:t>
      </w:r>
      <w:proofErr w:type="gramStart"/>
      <w:r w:rsidRPr="00275FE3">
        <w:rPr>
          <w:rFonts w:eastAsia="Times New Roman"/>
          <w:lang w:eastAsia="ko-KR"/>
        </w:rPr>
        <w:t>.</w:t>
      </w:r>
      <w:r w:rsidRPr="00275FE3">
        <w:rPr>
          <w:rFonts w:eastAsia="Times New Roman"/>
          <w:noProof/>
          <w:lang w:eastAsia="ko-KR"/>
        </w:rPr>
        <w:t>.</w:t>
      </w:r>
      <w:proofErr w:type="gramEnd"/>
    </w:p>
    <w:p w14:paraId="0D4AA6F3" w14:textId="77777777" w:rsidR="00275FE3" w:rsidRP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noProof/>
          <w:lang w:eastAsia="ko-KR"/>
        </w:rPr>
      </w:pPr>
      <w:r w:rsidRPr="00275FE3">
        <w:rPr>
          <w:rFonts w:eastAsia="Times New Roman"/>
          <w:noProof/>
          <w:lang w:eastAsia="ko-KR"/>
        </w:rPr>
        <w:t xml:space="preserve">If the </w:t>
      </w:r>
      <w:r w:rsidRPr="00275FE3">
        <w:rPr>
          <w:rFonts w:eastAsia="Times New Roman"/>
          <w:i/>
          <w:iCs/>
          <w:noProof/>
          <w:lang w:eastAsia="ko-KR"/>
        </w:rPr>
        <w:t>Positioning</w:t>
      </w:r>
      <w:r w:rsidRPr="00275FE3">
        <w:rPr>
          <w:rFonts w:eastAsia="Times New Roman"/>
          <w:i/>
          <w:noProof/>
          <w:lang w:eastAsia="ko-KR"/>
        </w:rPr>
        <w:t xml:space="preserve"> Report Characteristics</w:t>
      </w:r>
      <w:r w:rsidRPr="00275FE3">
        <w:rPr>
          <w:rFonts w:eastAsia="Times New Roman"/>
          <w:noProof/>
          <w:lang w:eastAsia="ko-KR"/>
        </w:rPr>
        <w:t xml:space="preserve"> IE is set to "OnDemand", the gNB-DU shall return the corresponding measurement results in the </w:t>
      </w:r>
      <w:r w:rsidRPr="00275FE3">
        <w:rPr>
          <w:rFonts w:eastAsia="Times New Roman"/>
          <w:i/>
          <w:iCs/>
          <w:noProof/>
          <w:lang w:eastAsia="ko-KR"/>
        </w:rPr>
        <w:t>Positioning</w:t>
      </w:r>
      <w:r w:rsidRPr="00275FE3">
        <w:rPr>
          <w:rFonts w:eastAsia="Times New Roman"/>
          <w:i/>
          <w:noProof/>
          <w:lang w:eastAsia="ko-KR"/>
        </w:rPr>
        <w:t xml:space="preserve"> Measurement Result List</w:t>
      </w:r>
      <w:r w:rsidRPr="00275FE3">
        <w:rPr>
          <w:rFonts w:eastAsia="Times New Roman"/>
          <w:noProof/>
          <w:lang w:eastAsia="ko-KR"/>
        </w:rPr>
        <w:t xml:space="preserve"> IE in the POSITIONING MEASUREMENT RESPONSE message, and the gNB-CU shall consider that this reporting has been terminated by the gNB-DU.</w:t>
      </w:r>
    </w:p>
    <w:p w14:paraId="03F37CB1" w14:textId="77777777" w:rsidR="00275FE3" w:rsidRP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noProof/>
          <w:lang w:eastAsia="ko-KR"/>
        </w:rPr>
      </w:pPr>
      <w:r w:rsidRPr="00275FE3">
        <w:rPr>
          <w:rFonts w:eastAsia="Times New Roman"/>
          <w:lang w:eastAsia="ko-KR"/>
        </w:rPr>
        <w:t xml:space="preserve">If the </w:t>
      </w:r>
      <w:r w:rsidRPr="00275FE3">
        <w:rPr>
          <w:rFonts w:eastAsia="Times New Roman"/>
          <w:i/>
          <w:lang w:eastAsia="ko-KR"/>
        </w:rPr>
        <w:t xml:space="preserve">Measurement Beam Information Request </w:t>
      </w:r>
      <w:r w:rsidRPr="00275FE3">
        <w:rPr>
          <w:rFonts w:eastAsia="Times New Roman"/>
          <w:lang w:eastAsia="ko-KR"/>
        </w:rPr>
        <w:t xml:space="preserve">IE is included in the </w:t>
      </w:r>
      <w:r w:rsidRPr="00275FE3">
        <w:rPr>
          <w:rFonts w:eastAsia="Times New Roman"/>
          <w:lang w:eastAsia="zh-CN"/>
        </w:rPr>
        <w:t>POSITIONING</w:t>
      </w:r>
      <w:r w:rsidRPr="00275FE3">
        <w:rPr>
          <w:rFonts w:eastAsia="Times New Roman"/>
          <w:lang w:eastAsia="ko-KR"/>
        </w:rPr>
        <w:t xml:space="preserve"> MEASUREMENT REQUEST message, the </w:t>
      </w:r>
      <w:proofErr w:type="spellStart"/>
      <w:r w:rsidRPr="00275FE3">
        <w:rPr>
          <w:rFonts w:eastAsia="Times New Roman"/>
          <w:lang w:eastAsia="ko-KR"/>
        </w:rPr>
        <w:t>gNB</w:t>
      </w:r>
      <w:proofErr w:type="spellEnd"/>
      <w:r w:rsidRPr="00275FE3">
        <w:rPr>
          <w:rFonts w:eastAsia="Times New Roman"/>
          <w:lang w:eastAsia="ko-KR"/>
        </w:rPr>
        <w:t xml:space="preserve">-DU node shall include the </w:t>
      </w:r>
      <w:r w:rsidRPr="00275FE3">
        <w:rPr>
          <w:rFonts w:eastAsia="Times New Roman"/>
          <w:i/>
          <w:iCs/>
          <w:lang w:eastAsia="ko-KR"/>
        </w:rPr>
        <w:t>Measurement Beam Information</w:t>
      </w:r>
      <w:r w:rsidRPr="00275FE3">
        <w:rPr>
          <w:rFonts w:eastAsia="Times New Roman"/>
          <w:lang w:eastAsia="ko-KR"/>
        </w:rPr>
        <w:t xml:space="preserve"> IE in the </w:t>
      </w:r>
      <w:r w:rsidRPr="00275FE3">
        <w:rPr>
          <w:rFonts w:eastAsia="Times New Roman"/>
          <w:i/>
          <w:iCs/>
          <w:lang w:eastAsia="ko-KR"/>
        </w:rPr>
        <w:t>Positioning Measurement Result</w:t>
      </w:r>
      <w:r w:rsidRPr="00275FE3">
        <w:rPr>
          <w:rFonts w:eastAsia="Times New Roman"/>
          <w:lang w:eastAsia="ko-KR"/>
        </w:rPr>
        <w:t xml:space="preserve"> IE of the </w:t>
      </w:r>
      <w:r w:rsidRPr="00275FE3">
        <w:rPr>
          <w:rFonts w:eastAsia="Times New Roman"/>
          <w:lang w:eastAsia="zh-CN"/>
        </w:rPr>
        <w:t>POSITIONING</w:t>
      </w:r>
      <w:r w:rsidRPr="00275FE3">
        <w:rPr>
          <w:rFonts w:eastAsia="Times New Roman"/>
          <w:lang w:eastAsia="ko-KR"/>
        </w:rPr>
        <w:t xml:space="preserve"> MEASUREMENT RESPONSE message.</w:t>
      </w:r>
    </w:p>
    <w:p w14:paraId="2F033F8F" w14:textId="77777777" w:rsidR="00275FE3" w:rsidRP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275FE3">
        <w:rPr>
          <w:rFonts w:eastAsia="Yu Mincho"/>
          <w:lang w:eastAsia="ko-KR"/>
        </w:rPr>
        <w:t xml:space="preserve">If the </w:t>
      </w:r>
      <w:r w:rsidRPr="00275FE3">
        <w:rPr>
          <w:rFonts w:eastAsia="Yu Mincho"/>
          <w:i/>
          <w:iCs/>
          <w:lang w:eastAsia="ko-KR"/>
        </w:rPr>
        <w:t>Measurement Quality</w:t>
      </w:r>
      <w:r w:rsidRPr="00275FE3">
        <w:rPr>
          <w:rFonts w:eastAsia="Yu Mincho"/>
          <w:lang w:eastAsia="ko-KR"/>
        </w:rPr>
        <w:t xml:space="preserve"> IE is included in the </w:t>
      </w:r>
      <w:r w:rsidRPr="00275FE3">
        <w:rPr>
          <w:rFonts w:eastAsia="Yu Mincho"/>
          <w:i/>
          <w:iCs/>
          <w:lang w:eastAsia="ko-KR"/>
        </w:rPr>
        <w:t>Measurement Result</w:t>
      </w:r>
      <w:r w:rsidRPr="00275FE3">
        <w:rPr>
          <w:rFonts w:eastAsia="Yu Mincho"/>
          <w:lang w:eastAsia="ko-KR"/>
        </w:rPr>
        <w:t xml:space="preserve"> IE in the POSITIONING MEASUREMENT RESPONSE message, the </w:t>
      </w:r>
      <w:proofErr w:type="spellStart"/>
      <w:r w:rsidRPr="00275FE3">
        <w:rPr>
          <w:rFonts w:eastAsia="Yu Mincho"/>
          <w:lang w:eastAsia="ko-KR"/>
        </w:rPr>
        <w:t>gNB</w:t>
      </w:r>
      <w:proofErr w:type="spellEnd"/>
      <w:r w:rsidRPr="00275FE3">
        <w:rPr>
          <w:rFonts w:eastAsia="Yu Mincho"/>
          <w:lang w:eastAsia="ko-KR"/>
        </w:rPr>
        <w:t xml:space="preserve">-CU may use it for further signalling. If the </w:t>
      </w:r>
      <w:r w:rsidRPr="00275FE3">
        <w:rPr>
          <w:rFonts w:eastAsia="Yu Mincho"/>
          <w:i/>
          <w:iCs/>
          <w:lang w:eastAsia="ko-KR"/>
        </w:rPr>
        <w:t>Measurement Quality</w:t>
      </w:r>
      <w:r w:rsidRPr="00275FE3">
        <w:rPr>
          <w:rFonts w:eastAsia="Yu Mincho"/>
          <w:lang w:eastAsia="ko-KR"/>
        </w:rPr>
        <w:t xml:space="preserve"> IE includes the </w:t>
      </w:r>
      <w:r w:rsidRPr="00275FE3">
        <w:rPr>
          <w:rFonts w:eastAsia="Yu Mincho"/>
          <w:i/>
          <w:iCs/>
          <w:lang w:eastAsia="ko-KR"/>
        </w:rPr>
        <w:t>Zenith Quality</w:t>
      </w:r>
      <w:r w:rsidRPr="00275FE3">
        <w:rPr>
          <w:rFonts w:eastAsia="Yu Mincho"/>
          <w:lang w:eastAsia="ko-KR"/>
        </w:rPr>
        <w:t xml:space="preserve"> IE, the </w:t>
      </w:r>
      <w:proofErr w:type="spellStart"/>
      <w:r w:rsidRPr="00275FE3">
        <w:rPr>
          <w:rFonts w:eastAsia="Yu Mincho"/>
          <w:lang w:eastAsia="ko-KR"/>
        </w:rPr>
        <w:t>gNB</w:t>
      </w:r>
      <w:proofErr w:type="spellEnd"/>
      <w:r w:rsidRPr="00275FE3">
        <w:rPr>
          <w:rFonts w:eastAsia="Yu Mincho"/>
          <w:lang w:eastAsia="ko-KR"/>
        </w:rPr>
        <w:t>-CU may use it for further signalling.</w:t>
      </w:r>
    </w:p>
    <w:p w14:paraId="2AAA1FB3" w14:textId="77777777" w:rsidR="00275FE3" w:rsidRP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b/>
          <w:bCs/>
          <w:noProof/>
          <w:lang w:eastAsia="ko-KR"/>
        </w:rPr>
      </w:pPr>
      <w:r w:rsidRPr="00275FE3">
        <w:rPr>
          <w:rFonts w:eastAsia="Times New Roman"/>
          <w:b/>
          <w:bCs/>
          <w:noProof/>
          <w:lang w:eastAsia="ko-KR"/>
        </w:rPr>
        <w:lastRenderedPageBreak/>
        <w:t>Interaction with the Positioning Measurement Report procedure:</w:t>
      </w:r>
    </w:p>
    <w:p w14:paraId="5B8EEC32" w14:textId="77777777" w:rsid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5" w:author="Huawei" w:date="2021-08-20T11:56:00Z"/>
          <w:rFonts w:eastAsia="Times New Roman"/>
          <w:noProof/>
          <w:lang w:eastAsia="ko-KR"/>
        </w:rPr>
      </w:pPr>
      <w:r w:rsidRPr="00275FE3">
        <w:rPr>
          <w:rFonts w:eastAsia="Times New Roman"/>
          <w:noProof/>
          <w:lang w:eastAsia="ko-KR"/>
        </w:rPr>
        <w:t xml:space="preserve">If the </w:t>
      </w:r>
      <w:r w:rsidRPr="00275FE3">
        <w:rPr>
          <w:rFonts w:eastAsia="Times New Roman"/>
          <w:i/>
          <w:iCs/>
          <w:noProof/>
          <w:lang w:eastAsia="ko-KR"/>
        </w:rPr>
        <w:t>Positioning</w:t>
      </w:r>
      <w:r w:rsidRPr="00275FE3">
        <w:rPr>
          <w:rFonts w:eastAsia="Times New Roman"/>
          <w:i/>
          <w:noProof/>
          <w:lang w:eastAsia="ko-KR"/>
        </w:rPr>
        <w:t xml:space="preserve"> Report Characteristics </w:t>
      </w:r>
      <w:r w:rsidRPr="00275FE3">
        <w:rPr>
          <w:rFonts w:eastAsia="Times New Roman"/>
          <w:noProof/>
          <w:lang w:eastAsia="ko-KR"/>
        </w:rPr>
        <w:t>IE is set to "Periodic",</w:t>
      </w:r>
      <w:r w:rsidRPr="00275FE3">
        <w:rPr>
          <w:rFonts w:eastAsia="Times New Roman"/>
          <w:noProof/>
          <w:lang w:eastAsia="zh-CN"/>
        </w:rPr>
        <w:t xml:space="preserve"> the gNB-DU shall initiate the corresponding measurements, and it shall reply with the POSITIONING MEASUREMENT</w:t>
      </w:r>
      <w:r w:rsidRPr="00275FE3">
        <w:rPr>
          <w:rFonts w:eastAsia="Times New Roman"/>
          <w:noProof/>
          <w:lang w:eastAsia="ko-KR"/>
        </w:rPr>
        <w:t xml:space="preserve"> RESPONSE message</w:t>
      </w:r>
      <w:r w:rsidRPr="00275FE3">
        <w:rPr>
          <w:rFonts w:eastAsia="Times New Roman"/>
          <w:noProof/>
          <w:lang w:eastAsia="zh-CN"/>
        </w:rPr>
        <w:t xml:space="preserve"> without including</w:t>
      </w:r>
      <w:r w:rsidRPr="00275FE3">
        <w:rPr>
          <w:rFonts w:eastAsia="Times New Roman"/>
          <w:noProof/>
          <w:lang w:eastAsia="ko-KR"/>
        </w:rPr>
        <w:t xml:space="preserve"> any measurement results in</w:t>
      </w:r>
      <w:r w:rsidRPr="00275FE3">
        <w:rPr>
          <w:rFonts w:eastAsia="Times New Roman"/>
          <w:noProof/>
          <w:lang w:eastAsia="zh-CN"/>
        </w:rPr>
        <w:t xml:space="preserve"> the message.</w:t>
      </w:r>
      <w:r w:rsidRPr="00275FE3">
        <w:rPr>
          <w:rFonts w:eastAsia="Times New Roman"/>
          <w:noProof/>
          <w:lang w:eastAsia="ko-KR"/>
        </w:rPr>
        <w:t xml:space="preserve"> The gNB-DU shall then periodically </w:t>
      </w:r>
      <w:r w:rsidRPr="00275FE3">
        <w:rPr>
          <w:rFonts w:eastAsia="Times New Roman"/>
          <w:noProof/>
          <w:lang w:eastAsia="zh-CN"/>
        </w:rPr>
        <w:t>initiate</w:t>
      </w:r>
      <w:r w:rsidRPr="00275FE3">
        <w:rPr>
          <w:rFonts w:eastAsia="Times New Roman"/>
          <w:noProof/>
          <w:lang w:eastAsia="ko-KR"/>
        </w:rPr>
        <w:t xml:space="preserve"> </w:t>
      </w:r>
      <w:r w:rsidRPr="00275FE3">
        <w:rPr>
          <w:rFonts w:eastAsia="BatangChe"/>
          <w:noProof/>
          <w:lang w:eastAsia="ko-KR"/>
        </w:rPr>
        <w:t xml:space="preserve">the Positioning </w:t>
      </w:r>
      <w:r w:rsidRPr="00275FE3">
        <w:rPr>
          <w:rFonts w:eastAsia="Times New Roman"/>
          <w:noProof/>
          <w:lang w:eastAsia="ko-KR"/>
        </w:rPr>
        <w:t>Measurement Report procedure for the corresponding measurem</w:t>
      </w:r>
      <w:bookmarkStart w:id="16" w:name="_GoBack"/>
      <w:bookmarkEnd w:id="16"/>
      <w:r w:rsidRPr="00275FE3">
        <w:rPr>
          <w:rFonts w:eastAsia="Times New Roman"/>
          <w:noProof/>
          <w:lang w:eastAsia="ko-KR"/>
        </w:rPr>
        <w:t>ents, with the requested reporting periodicity.</w:t>
      </w:r>
    </w:p>
    <w:p w14:paraId="2E16A26C" w14:textId="595A5A28" w:rsidR="00275FE3" w:rsidRPr="00275FE3" w:rsidRDefault="00275FE3" w:rsidP="00275F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b/>
          <w:bCs/>
          <w:noProof/>
          <w:lang w:eastAsia="ko-KR"/>
        </w:rPr>
      </w:pPr>
      <w:ins w:id="17" w:author="Huawei" w:date="2021-08-20T11:56:00Z">
        <w:r>
          <w:rPr>
            <w:rFonts w:eastAsia="Times New Roman"/>
            <w:noProof/>
            <w:lang w:eastAsia="ko-KR"/>
          </w:rPr>
          <w:t xml:space="preserve">If the </w:t>
        </w:r>
        <w:r w:rsidRPr="00275FE3">
          <w:rPr>
            <w:rFonts w:eastAsia="Times New Roman"/>
            <w:i/>
            <w:noProof/>
            <w:lang w:eastAsia="ko-KR"/>
          </w:rPr>
          <w:t xml:space="preserve">Response Time </w:t>
        </w:r>
        <w:r>
          <w:rPr>
            <w:rFonts w:eastAsia="Times New Roman"/>
            <w:noProof/>
            <w:lang w:eastAsia="ko-KR"/>
          </w:rPr>
          <w:t>IE is included in the POSITIONING MEASUREMENT REQUEST message, the gNB-DU</w:t>
        </w:r>
      </w:ins>
      <w:ins w:id="18" w:author="Huawei" w:date="2021-08-20T11:57:00Z">
        <w:r>
          <w:rPr>
            <w:rFonts w:eastAsia="Times New Roman"/>
            <w:noProof/>
            <w:lang w:eastAsia="ko-KR"/>
          </w:rPr>
          <w:t xml:space="preserve"> shall send the POSITIONING MEASUREMENT RESPONSE within the indicated time.</w:t>
        </w:r>
      </w:ins>
    </w:p>
    <w:p w14:paraId="587F3BEF" w14:textId="77777777" w:rsidR="00275FE3" w:rsidRDefault="00275FE3" w:rsidP="00275FE3">
      <w:pPr>
        <w:pStyle w:val="FirstChange"/>
        <w:rPr>
          <w:highlight w:val="yellow"/>
        </w:rPr>
      </w:pPr>
    </w:p>
    <w:p w14:paraId="57340083" w14:textId="45BC0100" w:rsidR="00275FE3" w:rsidRPr="00275FE3" w:rsidRDefault="00275FE3" w:rsidP="00275FE3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2BE4ADB4" w14:textId="77777777" w:rsidR="006439FC" w:rsidRPr="006439FC" w:rsidRDefault="006439FC" w:rsidP="006439FC">
      <w:pPr>
        <w:keepNext/>
        <w:keepLines/>
        <w:spacing w:before="120" w:after="18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9" w:name="_Toc534722251"/>
      <w:bookmarkStart w:id="20" w:name="_Toc51763662"/>
      <w:bookmarkStart w:id="21" w:name="_Toc64448831"/>
      <w:bookmarkStart w:id="22" w:name="_Toc66289490"/>
      <w:bookmarkStart w:id="23" w:name="_Toc74154603"/>
      <w:r w:rsidRPr="006439FC">
        <w:rPr>
          <w:rFonts w:ascii="Arial" w:eastAsia="SimSun" w:hAnsi="Arial"/>
          <w:sz w:val="24"/>
        </w:rPr>
        <w:t>9.</w:t>
      </w:r>
      <w:r w:rsidRPr="006439FC">
        <w:rPr>
          <w:rFonts w:ascii="Arial" w:eastAsia="SimSun" w:hAnsi="Arial"/>
          <w:sz w:val="24"/>
          <w:lang w:eastAsia="zh-CN"/>
        </w:rPr>
        <w:t>2.12.3</w:t>
      </w:r>
      <w:r w:rsidRPr="006439FC">
        <w:rPr>
          <w:rFonts w:ascii="Arial" w:eastAsia="SimSun" w:hAnsi="Arial"/>
          <w:sz w:val="24"/>
        </w:rPr>
        <w:tab/>
      </w:r>
      <w:bookmarkEnd w:id="19"/>
      <w:r w:rsidRPr="006439FC">
        <w:rPr>
          <w:rFonts w:ascii="Arial" w:eastAsia="SimSun" w:hAnsi="Arial"/>
          <w:sz w:val="24"/>
          <w:lang w:eastAsia="zh-CN"/>
        </w:rPr>
        <w:t>POSITIONING MEASUREMENT REQUEST</w:t>
      </w:r>
      <w:bookmarkEnd w:id="20"/>
      <w:bookmarkEnd w:id="21"/>
      <w:bookmarkEnd w:id="22"/>
      <w:bookmarkEnd w:id="23"/>
    </w:p>
    <w:p w14:paraId="7EE88F61" w14:textId="77777777" w:rsidR="006439FC" w:rsidRPr="006439FC" w:rsidRDefault="006439FC" w:rsidP="006439FC">
      <w:pPr>
        <w:spacing w:after="180"/>
        <w:rPr>
          <w:rFonts w:eastAsia="Batang"/>
        </w:rPr>
      </w:pPr>
      <w:r w:rsidRPr="006439FC">
        <w:rPr>
          <w:rFonts w:eastAsia="SimSun"/>
        </w:rPr>
        <w:t xml:space="preserve">This message is sent by the </w:t>
      </w:r>
      <w:proofErr w:type="spellStart"/>
      <w:r w:rsidRPr="006439FC">
        <w:rPr>
          <w:rFonts w:eastAsia="SimSun"/>
        </w:rPr>
        <w:t>gNB</w:t>
      </w:r>
      <w:proofErr w:type="spellEnd"/>
      <w:r w:rsidRPr="006439FC">
        <w:rPr>
          <w:rFonts w:eastAsia="SimSun"/>
        </w:rPr>
        <w:t xml:space="preserve">-CU to request the </w:t>
      </w:r>
      <w:proofErr w:type="spellStart"/>
      <w:r w:rsidRPr="006439FC">
        <w:rPr>
          <w:rFonts w:eastAsia="SimSun"/>
        </w:rPr>
        <w:t>gNB</w:t>
      </w:r>
      <w:proofErr w:type="spellEnd"/>
      <w:r w:rsidRPr="006439FC">
        <w:rPr>
          <w:rFonts w:eastAsia="SimSun"/>
        </w:rPr>
        <w:t>-DU to configure a positioning measurement.</w:t>
      </w:r>
    </w:p>
    <w:p w14:paraId="5E9AFD6C" w14:textId="5DFA685F" w:rsidR="006439FC" w:rsidRPr="006439FC" w:rsidRDefault="006439FC" w:rsidP="006439FC">
      <w:pPr>
        <w:spacing w:after="180"/>
        <w:rPr>
          <w:rFonts w:eastAsia="SimSun"/>
          <w:b/>
          <w:lang w:val="en-US"/>
        </w:rPr>
      </w:pPr>
      <w:r w:rsidRPr="006439FC">
        <w:rPr>
          <w:rFonts w:eastAsia="SimSun"/>
        </w:rPr>
        <w:t xml:space="preserve">Direction: </w:t>
      </w:r>
      <w:proofErr w:type="spellStart"/>
      <w:r w:rsidRPr="006439FC">
        <w:rPr>
          <w:rFonts w:eastAsia="SimSun"/>
        </w:rPr>
        <w:t>gNB</w:t>
      </w:r>
      <w:proofErr w:type="spellEnd"/>
      <w:r w:rsidRPr="006439FC">
        <w:rPr>
          <w:rFonts w:eastAsia="SimSun"/>
        </w:rPr>
        <w:t xml:space="preserve">-CU </w:t>
      </w:r>
      <w:r w:rsidRPr="006439FC">
        <w:rPr>
          <w:rFonts w:eastAsia="SimSun"/>
        </w:rPr>
        <w:sym w:font="Symbol" w:char="F0AE"/>
      </w:r>
      <w:r w:rsidRPr="006439FC">
        <w:rPr>
          <w:rFonts w:eastAsia="SimSun"/>
        </w:rPr>
        <w:t xml:space="preserve"> </w:t>
      </w:r>
      <w:proofErr w:type="spellStart"/>
      <w:r w:rsidRPr="006439FC">
        <w:rPr>
          <w:rFonts w:eastAsia="SimSun"/>
        </w:rPr>
        <w:t>gNB</w:t>
      </w:r>
      <w:proofErr w:type="spellEnd"/>
      <w:r w:rsidRPr="006439FC">
        <w:rPr>
          <w:rFonts w:eastAsia="SimSun"/>
        </w:rPr>
        <w:t>-DU.</w:t>
      </w:r>
      <w:r w:rsidRPr="006439FC">
        <w:rPr>
          <w:rFonts w:eastAsia="SimSun"/>
          <w:b/>
          <w:lang w:val="en-US"/>
        </w:rPr>
        <w:t xml:space="preserve">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728"/>
        <w:gridCol w:w="1294"/>
        <w:gridCol w:w="1288"/>
        <w:gridCol w:w="1274"/>
      </w:tblGrid>
      <w:tr w:rsidR="006439FC" w:rsidRPr="005F58F9" w14:paraId="071820EC" w14:textId="77777777" w:rsidTr="006439FC">
        <w:trPr>
          <w:tblHeader/>
        </w:trPr>
        <w:tc>
          <w:tcPr>
            <w:tcW w:w="2394" w:type="dxa"/>
          </w:tcPr>
          <w:p w14:paraId="7AF8F6CA" w14:textId="77777777" w:rsidR="006439FC" w:rsidRPr="005F58F9" w:rsidRDefault="006439FC" w:rsidP="006439FC">
            <w:pPr>
              <w:pStyle w:val="TAH"/>
            </w:pPr>
            <w:r w:rsidRPr="005F58F9">
              <w:lastRenderedPageBreak/>
              <w:t>IE/Group Name</w:t>
            </w:r>
          </w:p>
        </w:tc>
        <w:tc>
          <w:tcPr>
            <w:tcW w:w="1260" w:type="dxa"/>
          </w:tcPr>
          <w:p w14:paraId="3C20AC6D" w14:textId="77777777" w:rsidR="006439FC" w:rsidRPr="005F58F9" w:rsidRDefault="006439FC" w:rsidP="006439FC">
            <w:pPr>
              <w:pStyle w:val="TAH"/>
            </w:pPr>
            <w:r w:rsidRPr="005F58F9">
              <w:t>Presence</w:t>
            </w:r>
          </w:p>
        </w:tc>
        <w:tc>
          <w:tcPr>
            <w:tcW w:w="1247" w:type="dxa"/>
          </w:tcPr>
          <w:p w14:paraId="4C83B3FA" w14:textId="77777777" w:rsidR="006439FC" w:rsidRPr="005F58F9" w:rsidRDefault="006439FC" w:rsidP="006439FC">
            <w:pPr>
              <w:pStyle w:val="TAH"/>
            </w:pPr>
            <w:r w:rsidRPr="005F58F9">
              <w:t>Range</w:t>
            </w:r>
          </w:p>
        </w:tc>
        <w:tc>
          <w:tcPr>
            <w:tcW w:w="1728" w:type="dxa"/>
          </w:tcPr>
          <w:p w14:paraId="739C6A9D" w14:textId="77777777" w:rsidR="006439FC" w:rsidRPr="005F58F9" w:rsidRDefault="006439FC" w:rsidP="006439FC">
            <w:pPr>
              <w:pStyle w:val="TAH"/>
            </w:pPr>
            <w:r w:rsidRPr="005F58F9">
              <w:t>IE type and reference</w:t>
            </w:r>
          </w:p>
        </w:tc>
        <w:tc>
          <w:tcPr>
            <w:tcW w:w="1294" w:type="dxa"/>
          </w:tcPr>
          <w:p w14:paraId="52B2FF59" w14:textId="77777777" w:rsidR="006439FC" w:rsidRPr="005F58F9" w:rsidRDefault="006439FC" w:rsidP="006439FC">
            <w:pPr>
              <w:pStyle w:val="TAH"/>
            </w:pPr>
            <w:r w:rsidRPr="005F58F9">
              <w:t>Semantics description</w:t>
            </w:r>
          </w:p>
        </w:tc>
        <w:tc>
          <w:tcPr>
            <w:tcW w:w="1288" w:type="dxa"/>
          </w:tcPr>
          <w:p w14:paraId="37FACBFB" w14:textId="77777777" w:rsidR="006439FC" w:rsidRPr="005F58F9" w:rsidRDefault="006439FC" w:rsidP="006439FC">
            <w:pPr>
              <w:pStyle w:val="TAH"/>
            </w:pPr>
            <w:r w:rsidRPr="005F58F9">
              <w:t>Criticality</w:t>
            </w:r>
          </w:p>
        </w:tc>
        <w:tc>
          <w:tcPr>
            <w:tcW w:w="1274" w:type="dxa"/>
          </w:tcPr>
          <w:p w14:paraId="2B701D13" w14:textId="77777777" w:rsidR="006439FC" w:rsidRPr="005F58F9" w:rsidRDefault="006439FC" w:rsidP="006439FC">
            <w:pPr>
              <w:pStyle w:val="TAH"/>
            </w:pPr>
            <w:r w:rsidRPr="005F58F9">
              <w:t>Assigned Criticality</w:t>
            </w:r>
          </w:p>
        </w:tc>
      </w:tr>
      <w:tr w:rsidR="006439FC" w:rsidRPr="005F58F9" w14:paraId="0F219B80" w14:textId="77777777" w:rsidTr="006439FC">
        <w:tc>
          <w:tcPr>
            <w:tcW w:w="2394" w:type="dxa"/>
          </w:tcPr>
          <w:p w14:paraId="43B3A7FE" w14:textId="77777777" w:rsidR="006439FC" w:rsidRPr="005F58F9" w:rsidRDefault="006439FC" w:rsidP="006439FC">
            <w:pPr>
              <w:pStyle w:val="TAL"/>
            </w:pPr>
            <w:r w:rsidRPr="005F58F9">
              <w:t>Message Type</w:t>
            </w:r>
          </w:p>
        </w:tc>
        <w:tc>
          <w:tcPr>
            <w:tcW w:w="1260" w:type="dxa"/>
          </w:tcPr>
          <w:p w14:paraId="5E40A632" w14:textId="77777777" w:rsidR="006439FC" w:rsidRPr="005F58F9" w:rsidRDefault="006439FC" w:rsidP="006439FC">
            <w:pPr>
              <w:pStyle w:val="TAL"/>
            </w:pPr>
            <w:r w:rsidRPr="005F58F9">
              <w:t>M</w:t>
            </w:r>
          </w:p>
        </w:tc>
        <w:tc>
          <w:tcPr>
            <w:tcW w:w="1247" w:type="dxa"/>
          </w:tcPr>
          <w:p w14:paraId="7134ADB8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</w:tcPr>
          <w:p w14:paraId="0CF958B8" w14:textId="77777777" w:rsidR="006439FC" w:rsidRPr="005F58F9" w:rsidRDefault="006439FC" w:rsidP="006439FC">
            <w:pPr>
              <w:pStyle w:val="TAL"/>
            </w:pPr>
            <w:r w:rsidRPr="005F58F9">
              <w:t>9.3.1.1</w:t>
            </w:r>
          </w:p>
        </w:tc>
        <w:tc>
          <w:tcPr>
            <w:tcW w:w="1294" w:type="dxa"/>
          </w:tcPr>
          <w:p w14:paraId="54CD3B79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</w:tcPr>
          <w:p w14:paraId="606F6660" w14:textId="77777777" w:rsidR="006439FC" w:rsidRPr="005F58F9" w:rsidRDefault="006439FC" w:rsidP="006439FC">
            <w:pPr>
              <w:pStyle w:val="TAC"/>
            </w:pPr>
            <w:r w:rsidRPr="005F58F9">
              <w:t>YES</w:t>
            </w:r>
          </w:p>
        </w:tc>
        <w:tc>
          <w:tcPr>
            <w:tcW w:w="1274" w:type="dxa"/>
          </w:tcPr>
          <w:p w14:paraId="2CB74D6A" w14:textId="77777777" w:rsidR="006439FC" w:rsidRPr="005F58F9" w:rsidRDefault="006439FC" w:rsidP="006439FC">
            <w:pPr>
              <w:pStyle w:val="TAC"/>
            </w:pPr>
            <w:r w:rsidRPr="005F58F9">
              <w:t>reject</w:t>
            </w:r>
          </w:p>
        </w:tc>
      </w:tr>
      <w:tr w:rsidR="006439FC" w:rsidRPr="005F58F9" w14:paraId="61003925" w14:textId="77777777" w:rsidTr="006439FC">
        <w:tc>
          <w:tcPr>
            <w:tcW w:w="2394" w:type="dxa"/>
          </w:tcPr>
          <w:p w14:paraId="175735A0" w14:textId="77777777" w:rsidR="006439FC" w:rsidRPr="000A096E" w:rsidRDefault="006439FC" w:rsidP="006439FC">
            <w:pPr>
              <w:pStyle w:val="TAL"/>
              <w:rPr>
                <w:rFonts w:cs="Arial"/>
                <w:szCs w:val="18"/>
              </w:rPr>
            </w:pPr>
            <w:r w:rsidRPr="000A096E">
              <w:rPr>
                <w:rFonts w:cs="Arial"/>
                <w:szCs w:val="18"/>
              </w:rPr>
              <w:t>Transaction ID</w:t>
            </w:r>
          </w:p>
        </w:tc>
        <w:tc>
          <w:tcPr>
            <w:tcW w:w="1260" w:type="dxa"/>
          </w:tcPr>
          <w:p w14:paraId="07B0F07A" w14:textId="77777777" w:rsidR="006439FC" w:rsidRPr="005F58F9" w:rsidRDefault="006439FC" w:rsidP="006439FC">
            <w:pPr>
              <w:pStyle w:val="TAL"/>
            </w:pPr>
            <w:r w:rsidRPr="0054226D">
              <w:t>M</w:t>
            </w:r>
          </w:p>
        </w:tc>
        <w:tc>
          <w:tcPr>
            <w:tcW w:w="1247" w:type="dxa"/>
          </w:tcPr>
          <w:p w14:paraId="2A063863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</w:tcPr>
          <w:p w14:paraId="4BADED0E" w14:textId="77777777" w:rsidR="006439FC" w:rsidRPr="005F58F9" w:rsidRDefault="006439FC" w:rsidP="006439FC">
            <w:pPr>
              <w:pStyle w:val="TAL"/>
            </w:pPr>
            <w:r>
              <w:t>9.3.1.23</w:t>
            </w:r>
          </w:p>
        </w:tc>
        <w:tc>
          <w:tcPr>
            <w:tcW w:w="1294" w:type="dxa"/>
          </w:tcPr>
          <w:p w14:paraId="6A6C09AD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</w:tcPr>
          <w:p w14:paraId="4DBC18A6" w14:textId="77777777" w:rsidR="006439FC" w:rsidRPr="005F58F9" w:rsidRDefault="006439FC" w:rsidP="006439FC">
            <w:pPr>
              <w:pStyle w:val="TAC"/>
            </w:pPr>
            <w:r>
              <w:rPr>
                <w:noProof/>
              </w:rPr>
              <w:t>YES</w:t>
            </w:r>
          </w:p>
        </w:tc>
        <w:tc>
          <w:tcPr>
            <w:tcW w:w="1274" w:type="dxa"/>
          </w:tcPr>
          <w:p w14:paraId="440A7A3C" w14:textId="77777777" w:rsidR="006439FC" w:rsidRPr="005F58F9" w:rsidRDefault="006439FC" w:rsidP="006439FC">
            <w:pPr>
              <w:pStyle w:val="TAC"/>
            </w:pPr>
            <w:r>
              <w:rPr>
                <w:noProof/>
              </w:rPr>
              <w:t>reject</w:t>
            </w:r>
          </w:p>
        </w:tc>
      </w:tr>
      <w:tr w:rsidR="006439FC" w:rsidRPr="005F58F9" w14:paraId="02A7EC7F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91D" w14:textId="77777777" w:rsidR="006439FC" w:rsidRPr="005F58F9" w:rsidRDefault="006439FC" w:rsidP="006439FC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LMF Measurement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43A" w14:textId="77777777" w:rsidR="006439FC" w:rsidRDefault="006439FC" w:rsidP="006439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DC1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728" w14:textId="77777777" w:rsidR="006439FC" w:rsidRPr="005F58F9" w:rsidRDefault="006439FC" w:rsidP="006439FC">
            <w:pPr>
              <w:pStyle w:val="TAL"/>
            </w:pPr>
            <w:r w:rsidRPr="00360CC2">
              <w:rPr>
                <w:rFonts w:eastAsia="Batang"/>
                <w:bCs/>
              </w:rPr>
              <w:t>INTEGER (1..65536,</w:t>
            </w:r>
            <w:r>
              <w:rPr>
                <w:rFonts w:eastAsia="Batang"/>
                <w:bCs/>
              </w:rPr>
              <w:t xml:space="preserve"> </w:t>
            </w:r>
            <w:r w:rsidRPr="00360CC2">
              <w:rPr>
                <w:rFonts w:eastAsia="Batang"/>
                <w:bCs/>
              </w:rPr>
              <w:t>…)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EB2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8E0" w14:textId="77777777" w:rsidR="006439FC" w:rsidRPr="005F58F9" w:rsidRDefault="006439FC" w:rsidP="006439FC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BA4" w14:textId="77777777" w:rsidR="006439FC" w:rsidRDefault="006439FC" w:rsidP="006439FC">
            <w:pPr>
              <w:pStyle w:val="TAC"/>
            </w:pPr>
            <w:r>
              <w:t>reject</w:t>
            </w:r>
          </w:p>
        </w:tc>
      </w:tr>
      <w:tr w:rsidR="006439FC" w:rsidRPr="005F58F9" w14:paraId="22BEE071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669" w14:textId="77777777" w:rsidR="006439FC" w:rsidRDefault="006439FC" w:rsidP="006439FC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RAN Measurement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5C7" w14:textId="77777777" w:rsidR="006439FC" w:rsidRDefault="006439FC" w:rsidP="006439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8F8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E97" w14:textId="77777777" w:rsidR="006439FC" w:rsidRPr="00360CC2" w:rsidRDefault="006439FC" w:rsidP="006439FC">
            <w:pPr>
              <w:pStyle w:val="TAL"/>
              <w:rPr>
                <w:rFonts w:eastAsia="Batang"/>
                <w:bCs/>
              </w:rPr>
            </w:pPr>
            <w:r w:rsidRPr="00360CC2">
              <w:rPr>
                <w:rFonts w:eastAsia="Batang"/>
                <w:bCs/>
              </w:rPr>
              <w:t>INTEGER (1..65536,</w:t>
            </w:r>
            <w:r>
              <w:rPr>
                <w:rFonts w:eastAsia="Batang"/>
                <w:bCs/>
              </w:rPr>
              <w:t xml:space="preserve"> </w:t>
            </w:r>
            <w:r w:rsidRPr="00360CC2">
              <w:rPr>
                <w:rFonts w:eastAsia="Batang"/>
                <w:bCs/>
              </w:rPr>
              <w:t>…)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14A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D" w14:textId="77777777" w:rsidR="006439FC" w:rsidRDefault="006439FC" w:rsidP="006439FC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1E9" w14:textId="77777777" w:rsidR="006439FC" w:rsidRDefault="006439FC" w:rsidP="006439FC">
            <w:pPr>
              <w:pStyle w:val="TAC"/>
            </w:pPr>
            <w:r>
              <w:t>reject</w:t>
            </w:r>
          </w:p>
        </w:tc>
      </w:tr>
      <w:tr w:rsidR="006439FC" w:rsidRPr="005F58F9" w14:paraId="4E6F3E57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CC2" w14:textId="77777777" w:rsidR="006439FC" w:rsidRPr="008C20F9" w:rsidRDefault="006439FC" w:rsidP="006439FC">
            <w:pPr>
              <w:pStyle w:val="TAL"/>
              <w:rPr>
                <w:rFonts w:eastAsia="Batang"/>
                <w:b/>
                <w:bCs/>
              </w:rPr>
            </w:pPr>
            <w:r w:rsidRPr="008C20F9">
              <w:rPr>
                <w:b/>
                <w:bCs/>
              </w:rPr>
              <w:t>TRP Measurement Request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4F4" w14:textId="77777777" w:rsidR="006439FC" w:rsidRDefault="006439FC" w:rsidP="006439FC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5C1" w14:textId="77777777" w:rsidR="006439FC" w:rsidRPr="005F58F9" w:rsidRDefault="006439FC" w:rsidP="006439FC">
            <w:pPr>
              <w:pStyle w:val="TAL"/>
              <w:rPr>
                <w:i/>
              </w:rPr>
            </w:pPr>
            <w:r w:rsidRPr="006A615E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56D" w14:textId="77777777" w:rsidR="006439FC" w:rsidRPr="00360CC2" w:rsidRDefault="006439FC" w:rsidP="006439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A2F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C61" w14:textId="77777777" w:rsidR="006439FC" w:rsidRDefault="006439FC" w:rsidP="006439FC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B97" w14:textId="77777777" w:rsidR="006439FC" w:rsidRDefault="006439FC" w:rsidP="006439FC">
            <w:pPr>
              <w:pStyle w:val="TAC"/>
            </w:pPr>
            <w:r>
              <w:t>reject</w:t>
            </w:r>
          </w:p>
        </w:tc>
      </w:tr>
      <w:tr w:rsidR="006439FC" w:rsidRPr="005F58F9" w14:paraId="215A350A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B52" w14:textId="77777777" w:rsidR="006439FC" w:rsidRDefault="006439FC" w:rsidP="006439FC">
            <w:pPr>
              <w:pStyle w:val="TAL"/>
              <w:ind w:leftChars="100" w:left="200"/>
              <w:rPr>
                <w:rFonts w:eastAsia="Batang"/>
                <w:bCs/>
              </w:rPr>
            </w:pPr>
            <w:r w:rsidRPr="00360CC2">
              <w:t xml:space="preserve">&gt;TRP </w:t>
            </w:r>
            <w:r>
              <w:t>Measurement Request</w:t>
            </w:r>
            <w:r w:rsidRPr="00360CC2">
              <w:t xml:space="preserve">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8DA" w14:textId="77777777" w:rsidR="006439FC" w:rsidRDefault="006439FC" w:rsidP="006439FC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8A5" w14:textId="77777777" w:rsidR="006439FC" w:rsidRPr="005F58F9" w:rsidRDefault="006439FC" w:rsidP="006439FC">
            <w:pPr>
              <w:pStyle w:val="TAL"/>
              <w:rPr>
                <w:i/>
              </w:rPr>
            </w:pPr>
            <w:r w:rsidRPr="006A615E">
              <w:t>1..&lt;</w:t>
            </w:r>
            <w:proofErr w:type="spellStart"/>
            <w:r w:rsidRPr="006A615E">
              <w:t>maxno</w:t>
            </w:r>
            <w:r>
              <w:t>ofMeas</w:t>
            </w:r>
            <w:r w:rsidRPr="006A615E">
              <w:t>TRPs</w:t>
            </w:r>
            <w:proofErr w:type="spellEnd"/>
            <w:r w:rsidRPr="006A615E">
              <w:t>&gt;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FE5" w14:textId="77777777" w:rsidR="006439FC" w:rsidRPr="00360CC2" w:rsidRDefault="006439FC" w:rsidP="006439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B12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413" w14:textId="77777777" w:rsidR="006439FC" w:rsidRDefault="006439FC" w:rsidP="006439FC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222" w14:textId="77777777" w:rsidR="006439FC" w:rsidRDefault="006439FC" w:rsidP="006439FC">
            <w:pPr>
              <w:pStyle w:val="TAC"/>
            </w:pPr>
          </w:p>
        </w:tc>
      </w:tr>
      <w:tr w:rsidR="006439FC" w:rsidRPr="005F58F9" w14:paraId="1C05A7B7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D70" w14:textId="77777777" w:rsidR="006439FC" w:rsidRDefault="006439FC" w:rsidP="006439FC">
            <w:pPr>
              <w:pStyle w:val="TAL"/>
              <w:ind w:leftChars="200" w:left="400"/>
              <w:rPr>
                <w:rFonts w:eastAsia="Batang"/>
                <w:bCs/>
              </w:rPr>
            </w:pPr>
            <w:r w:rsidRPr="008C20F9">
              <w:t>&gt;&gt;TRP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C21" w14:textId="77777777" w:rsidR="006439FC" w:rsidRDefault="006439FC" w:rsidP="006439FC">
            <w:pPr>
              <w:pStyle w:val="TAL"/>
              <w:rPr>
                <w:lang w:eastAsia="zh-CN"/>
              </w:rPr>
            </w:pPr>
            <w:r w:rsidRPr="006A615E"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1E7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4AE" w14:textId="77777777" w:rsidR="006439FC" w:rsidRPr="00360CC2" w:rsidRDefault="006439FC" w:rsidP="006439FC">
            <w:pPr>
              <w:pStyle w:val="TAL"/>
              <w:rPr>
                <w:rFonts w:eastAsia="Batang"/>
                <w:bCs/>
              </w:rPr>
            </w:pPr>
            <w:r w:rsidRPr="006A615E">
              <w:t>9.3.1.</w:t>
            </w:r>
            <w:r>
              <w:t>197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847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94D" w14:textId="77777777" w:rsidR="006439FC" w:rsidRDefault="006439FC" w:rsidP="006439FC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330" w14:textId="77777777" w:rsidR="006439FC" w:rsidRDefault="006439FC" w:rsidP="006439FC">
            <w:pPr>
              <w:pStyle w:val="TAC"/>
            </w:pPr>
          </w:p>
        </w:tc>
      </w:tr>
      <w:tr w:rsidR="006439FC" w:rsidRPr="005F58F9" w14:paraId="049039A9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1B4" w14:textId="77777777" w:rsidR="006439FC" w:rsidRDefault="006439FC" w:rsidP="006439FC">
            <w:pPr>
              <w:pStyle w:val="TAL"/>
              <w:ind w:leftChars="200" w:left="400"/>
              <w:rPr>
                <w:rFonts w:eastAsia="Batang"/>
                <w:bCs/>
              </w:rPr>
            </w:pPr>
            <w:r w:rsidRPr="008C20F9">
              <w:t>&gt;&gt;Search Window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F0A" w14:textId="77777777" w:rsidR="006439FC" w:rsidRDefault="006439FC" w:rsidP="006439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266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CA3" w14:textId="77777777" w:rsidR="006439FC" w:rsidRPr="00360CC2" w:rsidRDefault="006439FC" w:rsidP="006439FC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AED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B66" w14:textId="77777777" w:rsidR="006439FC" w:rsidRDefault="006439FC" w:rsidP="006439FC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813" w14:textId="77777777" w:rsidR="006439FC" w:rsidRDefault="006439FC" w:rsidP="006439FC">
            <w:pPr>
              <w:pStyle w:val="TAC"/>
            </w:pPr>
          </w:p>
        </w:tc>
      </w:tr>
      <w:tr w:rsidR="006439FC" w:rsidRPr="005F58F9" w14:paraId="572B6C03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A2F" w14:textId="77777777" w:rsidR="006439FC" w:rsidRPr="008C20F9" w:rsidRDefault="006439FC" w:rsidP="006439FC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594300">
              <w:rPr>
                <w:rFonts w:cs="Arial"/>
                <w:szCs w:val="18"/>
              </w:rPr>
              <w:t>&gt;&gt;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 CGI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2FC" w14:textId="77777777" w:rsidR="006439FC" w:rsidRDefault="006439FC" w:rsidP="006439FC">
            <w:pPr>
              <w:pStyle w:val="TAL"/>
              <w:rPr>
                <w:lang w:eastAsia="zh-CN"/>
              </w:rPr>
            </w:pPr>
            <w:r w:rsidRPr="00405B59">
              <w:rPr>
                <w:rFonts w:cs="Arial"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315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5B0" w14:textId="77777777" w:rsidR="006439FC" w:rsidRDefault="006439FC" w:rsidP="006439FC">
            <w:pPr>
              <w:pStyle w:val="TAL"/>
              <w:rPr>
                <w:rFonts w:eastAsia="Batang"/>
                <w:bCs/>
              </w:rPr>
            </w:pPr>
            <w:r>
              <w:rPr>
                <w:lang w:eastAsia="zh-CN"/>
              </w:rPr>
              <w:t>9.3.1.12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83D" w14:textId="77777777" w:rsidR="006439FC" w:rsidRPr="005F58F9" w:rsidRDefault="006439FC" w:rsidP="006439FC">
            <w:pPr>
              <w:pStyle w:val="TAL"/>
            </w:pPr>
            <w:r w:rsidRPr="00405B59">
              <w:rPr>
                <w:rFonts w:cs="Arial"/>
                <w:szCs w:val="18"/>
              </w:rPr>
              <w:t xml:space="preserve">The Cell ID of the TRP identified by the </w:t>
            </w:r>
            <w:r w:rsidRPr="002C0ECD">
              <w:rPr>
                <w:rFonts w:cs="Arial"/>
                <w:i/>
                <w:szCs w:val="18"/>
              </w:rPr>
              <w:t>TRP ID</w:t>
            </w:r>
            <w:r w:rsidRPr="00405B59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195" w14:textId="77777777" w:rsidR="006439FC" w:rsidRDefault="006439FC" w:rsidP="006439FC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E86" w14:textId="77777777" w:rsidR="006439FC" w:rsidRDefault="006439FC" w:rsidP="006439FC">
            <w:pPr>
              <w:pStyle w:val="TAC"/>
            </w:pPr>
            <w:r w:rsidRPr="00405B59">
              <w:rPr>
                <w:rFonts w:cs="Arial"/>
                <w:szCs w:val="18"/>
              </w:rPr>
              <w:t>ignore</w:t>
            </w:r>
          </w:p>
        </w:tc>
      </w:tr>
      <w:tr w:rsidR="006439FC" w:rsidRPr="005F58F9" w14:paraId="6EABF7D9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70E" w14:textId="77777777" w:rsidR="006439FC" w:rsidRDefault="006439FC" w:rsidP="006439FC">
            <w:pPr>
              <w:pStyle w:val="TAL"/>
              <w:rPr>
                <w:rFonts w:eastAsia="Batang"/>
                <w:bCs/>
              </w:rPr>
            </w:pPr>
            <w:r>
              <w:t>Positioning Report Characteristics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75D" w14:textId="77777777" w:rsidR="006439FC" w:rsidRDefault="006439FC" w:rsidP="006439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E79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32E" w14:textId="77777777" w:rsidR="006439FC" w:rsidRPr="00360CC2" w:rsidRDefault="006439FC" w:rsidP="006439FC">
            <w:pPr>
              <w:pStyle w:val="TAL"/>
              <w:rPr>
                <w:rFonts w:eastAsia="Batang"/>
                <w:bCs/>
              </w:rPr>
            </w:pPr>
            <w:r w:rsidRPr="00707B3F">
              <w:rPr>
                <w:noProof/>
              </w:rPr>
              <w:t>ENUMERATED (OnDemand, Periodic,</w:t>
            </w:r>
            <w:r>
              <w:rPr>
                <w:noProof/>
              </w:rPr>
              <w:t xml:space="preserve"> </w:t>
            </w:r>
            <w:r w:rsidRPr="00707B3F">
              <w:rPr>
                <w:noProof/>
              </w:rPr>
              <w:t>…)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2C7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8AE" w14:textId="77777777" w:rsidR="006439FC" w:rsidRDefault="006439FC" w:rsidP="006439FC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3A0" w14:textId="77777777" w:rsidR="006439FC" w:rsidRDefault="006439FC" w:rsidP="006439FC">
            <w:pPr>
              <w:pStyle w:val="TAC"/>
            </w:pPr>
            <w:r>
              <w:t>reject</w:t>
            </w:r>
          </w:p>
        </w:tc>
      </w:tr>
      <w:tr w:rsidR="006439FC" w:rsidRPr="005F58F9" w14:paraId="03DCD74E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128" w14:textId="77777777" w:rsidR="006439FC" w:rsidRDefault="006439FC" w:rsidP="006439FC">
            <w:pPr>
              <w:pStyle w:val="TAL"/>
              <w:rPr>
                <w:rFonts w:eastAsia="Batang"/>
                <w:bCs/>
              </w:rPr>
            </w:pPr>
            <w:r>
              <w:t>Positioning Measurement Periodicity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926" w14:textId="77777777" w:rsidR="006439FC" w:rsidRDefault="006439FC" w:rsidP="006439FC">
            <w:pPr>
              <w:pStyle w:val="TAL"/>
              <w:rPr>
                <w:lang w:eastAsia="zh-CN"/>
              </w:rPr>
            </w:pPr>
            <w:r w:rsidRPr="00935655">
              <w:rPr>
                <w:lang w:eastAsia="zh-CN"/>
              </w:rPr>
              <w:t>C-</w:t>
            </w:r>
            <w:proofErr w:type="spellStart"/>
            <w:r w:rsidRPr="00935655">
              <w:rPr>
                <w:lang w:eastAsia="zh-CN"/>
              </w:rPr>
              <w:t>ifReportCharacteristicsPeriodic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D0B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A98" w14:textId="77777777" w:rsidR="006439FC" w:rsidRPr="00360CC2" w:rsidRDefault="006439FC" w:rsidP="006439FC">
            <w:pPr>
              <w:pStyle w:val="TAL"/>
              <w:rPr>
                <w:rFonts w:eastAsia="Batang"/>
                <w:bCs/>
              </w:rPr>
            </w:pPr>
            <w:r w:rsidRPr="00707B3F">
              <w:rPr>
                <w:noProof/>
              </w:rPr>
              <w:t>ENUMERATED (120ms, 240ms, 480ms, 640ms, 1024ms, 2048ms, 5120ms, 10240ms, 1min, 6min, 12min, 30min, …</w:t>
            </w:r>
            <w:r w:rsidRPr="008D7924">
              <w:rPr>
                <w:noProof/>
              </w:rPr>
              <w:t>, 20480ms, 40960ms</w:t>
            </w:r>
            <w:r w:rsidRPr="00707B3F">
              <w:rPr>
                <w:noProof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3FD" w14:textId="77777777" w:rsidR="006439FC" w:rsidRPr="005F58F9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3AC" w14:textId="77777777" w:rsidR="006439FC" w:rsidRDefault="006439FC" w:rsidP="006439FC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142" w14:textId="77777777" w:rsidR="006439FC" w:rsidRDefault="006439FC" w:rsidP="006439FC">
            <w:pPr>
              <w:pStyle w:val="TAC"/>
            </w:pPr>
            <w:r>
              <w:t>reject</w:t>
            </w:r>
          </w:p>
        </w:tc>
      </w:tr>
      <w:tr w:rsidR="006439FC" w:rsidRPr="005F58F9" w14:paraId="3898ADE6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2E6" w14:textId="77777777" w:rsidR="006439FC" w:rsidRPr="008C20F9" w:rsidRDefault="006439FC" w:rsidP="006439FC">
            <w:pPr>
              <w:pStyle w:val="TAL"/>
              <w:rPr>
                <w:b/>
                <w:bCs/>
              </w:rPr>
            </w:pPr>
            <w:r>
              <w:rPr>
                <w:b/>
              </w:rPr>
              <w:t xml:space="preserve">Positioning </w:t>
            </w:r>
            <w:r w:rsidRPr="008C20F9">
              <w:rPr>
                <w:b/>
                <w:bCs/>
              </w:rPr>
              <w:t>Measurement Quantities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7CD" w14:textId="77777777" w:rsidR="006439FC" w:rsidRPr="005F58F9" w:rsidDel="00AF104C" w:rsidRDefault="006439FC" w:rsidP="006439FC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991" w14:textId="77777777" w:rsidR="006439FC" w:rsidRPr="005F58F9" w:rsidRDefault="006439FC" w:rsidP="006439FC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56C" w14:textId="77777777" w:rsidR="006439FC" w:rsidRDefault="006439FC" w:rsidP="006439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2EA" w14:textId="77777777" w:rsidR="006439FC" w:rsidRPr="00692E4C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D51" w14:textId="77777777" w:rsidR="006439FC" w:rsidRPr="005F58F9" w:rsidRDefault="006439FC" w:rsidP="006439FC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BE4" w14:textId="77777777" w:rsidR="006439FC" w:rsidRPr="005F58F9" w:rsidDel="00AF104C" w:rsidRDefault="006439FC" w:rsidP="006439FC">
            <w:pPr>
              <w:pStyle w:val="TAC"/>
            </w:pPr>
            <w:r>
              <w:t>reject</w:t>
            </w:r>
          </w:p>
        </w:tc>
      </w:tr>
      <w:tr w:rsidR="006439FC" w:rsidRPr="005F58F9" w14:paraId="352DEC89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2C0" w14:textId="77777777" w:rsidR="006439FC" w:rsidRPr="008C20F9" w:rsidRDefault="006439FC" w:rsidP="006439FC">
            <w:pPr>
              <w:pStyle w:val="TAL"/>
              <w:ind w:leftChars="100" w:left="200"/>
              <w:rPr>
                <w:b/>
                <w:bCs/>
              </w:rPr>
            </w:pPr>
            <w:r w:rsidRPr="008C20F9">
              <w:rPr>
                <w:b/>
                <w:bCs/>
              </w:rPr>
              <w:t>&gt;</w:t>
            </w:r>
            <w:r>
              <w:rPr>
                <w:b/>
              </w:rPr>
              <w:t xml:space="preserve"> Positioning </w:t>
            </w:r>
            <w:r w:rsidRPr="008C20F9">
              <w:rPr>
                <w:b/>
                <w:bCs/>
              </w:rPr>
              <w:t>Measurement Quantities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38E" w14:textId="77777777" w:rsidR="006439FC" w:rsidRPr="005F58F9" w:rsidDel="00AF104C" w:rsidRDefault="006439FC" w:rsidP="006439FC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653" w14:textId="77777777" w:rsidR="006439FC" w:rsidRPr="005F58F9" w:rsidRDefault="006439FC" w:rsidP="006439FC">
            <w:pPr>
              <w:pStyle w:val="TAL"/>
              <w:rPr>
                <w:i/>
              </w:rPr>
            </w:pPr>
            <w:r>
              <w:rPr>
                <w:i/>
              </w:rPr>
              <w:t>1..&lt;</w:t>
            </w:r>
            <w:proofErr w:type="spellStart"/>
            <w:r>
              <w:rPr>
                <w:i/>
              </w:rPr>
              <w:t>maxnoofPosMeas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2E5" w14:textId="77777777" w:rsidR="006439FC" w:rsidRDefault="006439FC" w:rsidP="006439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E85" w14:textId="77777777" w:rsidR="006439FC" w:rsidRPr="00692E4C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80D" w14:textId="77777777" w:rsidR="006439FC" w:rsidRPr="005F58F9" w:rsidRDefault="006439FC" w:rsidP="006439FC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C5B" w14:textId="77777777" w:rsidR="006439FC" w:rsidRPr="005F58F9" w:rsidDel="00AF104C" w:rsidRDefault="006439FC" w:rsidP="006439FC">
            <w:pPr>
              <w:pStyle w:val="TAC"/>
            </w:pPr>
          </w:p>
        </w:tc>
      </w:tr>
      <w:tr w:rsidR="006439FC" w:rsidRPr="004C1035" w14:paraId="580C4081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691" w14:textId="77777777" w:rsidR="006439FC" w:rsidRPr="004C1035" w:rsidRDefault="006439FC" w:rsidP="006439FC">
            <w:pPr>
              <w:pStyle w:val="TAL"/>
              <w:ind w:leftChars="200" w:left="400"/>
            </w:pPr>
            <w:r w:rsidRPr="004C1035">
              <w:t>&gt;&gt;</w:t>
            </w:r>
            <w:r>
              <w:t xml:space="preserve"> Positioning </w:t>
            </w:r>
            <w:r w:rsidRPr="004C1035">
              <w:t>Measurement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781" w14:textId="77777777" w:rsidR="006439FC" w:rsidRPr="004C1035" w:rsidDel="00AF104C" w:rsidRDefault="006439FC" w:rsidP="006439FC">
            <w:pPr>
              <w:pStyle w:val="TAL"/>
              <w:rPr>
                <w:lang w:eastAsia="zh-CN"/>
              </w:rPr>
            </w:pPr>
            <w:r w:rsidRPr="004C1035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6A3" w14:textId="77777777" w:rsidR="006439FC" w:rsidRPr="004C1035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C96" w14:textId="77777777" w:rsidR="006439FC" w:rsidRPr="004C1035" w:rsidRDefault="006439FC" w:rsidP="006439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4C1035">
              <w:rPr>
                <w:noProof/>
              </w:rPr>
              <w:t>ENUMERATED (gNB RX-TX</w:t>
            </w:r>
            <w:r>
              <w:rPr>
                <w:noProof/>
              </w:rPr>
              <w:t xml:space="preserve">, </w:t>
            </w:r>
            <w:r w:rsidRPr="004C1035">
              <w:rPr>
                <w:noProof/>
              </w:rPr>
              <w:t>UL-SRS-RSRP,</w:t>
            </w:r>
            <w:r>
              <w:rPr>
                <w:noProof/>
              </w:rPr>
              <w:t xml:space="preserve"> </w:t>
            </w:r>
            <w:r w:rsidRPr="004C1035">
              <w:rPr>
                <w:noProof/>
              </w:rPr>
              <w:t>UL AoA,</w:t>
            </w:r>
            <w:r>
              <w:rPr>
                <w:noProof/>
              </w:rPr>
              <w:t xml:space="preserve"> </w:t>
            </w:r>
            <w:r w:rsidRPr="004C1035">
              <w:rPr>
                <w:noProof/>
              </w:rPr>
              <w:t xml:space="preserve">UL RTOA, …)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A5F" w14:textId="77777777" w:rsidR="006439FC" w:rsidRPr="004C1035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D38" w14:textId="77777777" w:rsidR="006439FC" w:rsidRPr="004C1035" w:rsidRDefault="006439FC" w:rsidP="006439FC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DF6" w14:textId="77777777" w:rsidR="006439FC" w:rsidRPr="004C1035" w:rsidDel="00AF104C" w:rsidRDefault="006439FC" w:rsidP="006439FC">
            <w:pPr>
              <w:pStyle w:val="TAC"/>
            </w:pPr>
            <w:r w:rsidRPr="004C1035">
              <w:t>-</w:t>
            </w:r>
          </w:p>
        </w:tc>
      </w:tr>
      <w:tr w:rsidR="006439FC" w:rsidRPr="004C1035" w14:paraId="42CC74F3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268" w14:textId="77777777" w:rsidR="006439FC" w:rsidRPr="00BA1E6B" w:rsidRDefault="006439FC" w:rsidP="006439FC">
            <w:pPr>
              <w:pStyle w:val="TAL"/>
              <w:ind w:leftChars="200" w:left="400"/>
            </w:pPr>
            <w:r w:rsidRPr="00262759">
              <w:t>&gt;&gt;Timing Reporting Granularity Factor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F0D" w14:textId="77777777" w:rsidR="006439FC" w:rsidRPr="008268B0" w:rsidRDefault="006439FC" w:rsidP="006439FC">
            <w:pPr>
              <w:pStyle w:val="TAL"/>
              <w:rPr>
                <w:lang w:eastAsia="zh-CN"/>
              </w:rPr>
            </w:pPr>
            <w:r w:rsidRPr="005A31B6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573" w14:textId="77777777" w:rsidR="006439FC" w:rsidRPr="008268B0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A72" w14:textId="77777777" w:rsidR="006439FC" w:rsidRPr="008268B0" w:rsidRDefault="006439FC" w:rsidP="006439FC">
            <w:pPr>
              <w:pStyle w:val="TAL"/>
              <w:rPr>
                <w:noProof/>
              </w:rPr>
            </w:pPr>
            <w:r w:rsidRPr="008268B0">
              <w:t>INTEGER (0..5)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DB3" w14:textId="77777777" w:rsidR="006439FC" w:rsidRPr="008268B0" w:rsidRDefault="006439FC" w:rsidP="006439FC">
            <w:pPr>
              <w:pStyle w:val="TAL"/>
            </w:pPr>
            <w:r w:rsidRPr="008268B0">
              <w:t>TS 38.133 [</w:t>
            </w:r>
            <w:r>
              <w:t>38</w:t>
            </w:r>
            <w:r w:rsidRPr="008268B0">
              <w:t>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E0A" w14:textId="77777777" w:rsidR="006439FC" w:rsidRPr="008268B0" w:rsidRDefault="006439FC" w:rsidP="006439FC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073" w14:textId="77777777" w:rsidR="006439FC" w:rsidRPr="008268B0" w:rsidRDefault="006439FC" w:rsidP="006439FC">
            <w:pPr>
              <w:pStyle w:val="TAC"/>
            </w:pPr>
          </w:p>
        </w:tc>
      </w:tr>
      <w:tr w:rsidR="006439FC" w:rsidRPr="005F58F9" w14:paraId="433ECFDA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875" w14:textId="77777777" w:rsidR="006439FC" w:rsidRPr="00BA1E6B" w:rsidRDefault="006439FC" w:rsidP="006439FC">
            <w:pPr>
              <w:pStyle w:val="TAL"/>
            </w:pPr>
            <w:r w:rsidRPr="008C20F9">
              <w:t xml:space="preserve">SFN </w:t>
            </w:r>
            <w:r>
              <w:t>I</w:t>
            </w:r>
            <w:r w:rsidRPr="008C20F9">
              <w:t>nitiali</w:t>
            </w:r>
            <w:r>
              <w:t>s</w:t>
            </w:r>
            <w:r w:rsidRPr="008C20F9">
              <w:t>ation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39A" w14:textId="77777777" w:rsidR="006439FC" w:rsidRDefault="006439FC" w:rsidP="006439FC">
            <w:pPr>
              <w:pStyle w:val="TAL"/>
              <w:rPr>
                <w:lang w:eastAsia="zh-CN"/>
              </w:rPr>
            </w:pPr>
            <w:r w:rsidRPr="0062620C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F48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9D0" w14:textId="77777777" w:rsidR="006439FC" w:rsidRDefault="006439FC" w:rsidP="006439FC">
            <w:pPr>
              <w:pStyle w:val="TAL"/>
            </w:pPr>
            <w:r>
              <w:t xml:space="preserve">Relative Time </w:t>
            </w:r>
            <w:r w:rsidRPr="00C9396D">
              <w:t>1900</w:t>
            </w:r>
          </w:p>
          <w:p w14:paraId="73DC8D11" w14:textId="77777777" w:rsidR="006439FC" w:rsidRDefault="006439FC" w:rsidP="006439FC">
            <w:pPr>
              <w:pStyle w:val="TAL"/>
              <w:rPr>
                <w:noProof/>
              </w:rPr>
            </w:pPr>
            <w:r>
              <w:t>9.3.1.183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155" w14:textId="77777777" w:rsidR="006439FC" w:rsidRPr="00692E4C" w:rsidRDefault="006439FC" w:rsidP="006439FC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9E6" w14:textId="77777777" w:rsidR="006439FC" w:rsidRDefault="006439FC" w:rsidP="006439FC">
            <w:pPr>
              <w:pStyle w:val="TAC"/>
            </w:pPr>
            <w:r w:rsidRPr="002571EA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550" w14:textId="77777777" w:rsidR="006439FC" w:rsidRDefault="006439FC" w:rsidP="006439FC">
            <w:pPr>
              <w:pStyle w:val="TAC"/>
            </w:pPr>
            <w:r>
              <w:t>ignore</w:t>
            </w:r>
          </w:p>
        </w:tc>
      </w:tr>
      <w:tr w:rsidR="006439FC" w:rsidRPr="005F58F9" w14:paraId="58185F99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41A" w14:textId="77777777" w:rsidR="006439FC" w:rsidRPr="00692E4C" w:rsidRDefault="006439FC" w:rsidP="006439FC">
            <w:pPr>
              <w:pStyle w:val="TAL"/>
            </w:pPr>
            <w:r>
              <w:t>SRS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557" w14:textId="77777777" w:rsidR="006439FC" w:rsidRDefault="006439FC" w:rsidP="006439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A07" w14:textId="77777777" w:rsidR="006439FC" w:rsidRPr="005F58F9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5D8" w14:textId="77777777" w:rsidR="006439FC" w:rsidRDefault="006439FC" w:rsidP="006439FC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noProof/>
              </w:rPr>
              <w:t>9.3.1.192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4E4" w14:textId="77777777" w:rsidR="006439FC" w:rsidRPr="00692E4C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C3A" w14:textId="77777777" w:rsidR="006439FC" w:rsidRPr="005F58F9" w:rsidRDefault="006439FC" w:rsidP="006439FC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80B" w14:textId="77777777" w:rsidR="006439FC" w:rsidRDefault="006439FC" w:rsidP="006439FC">
            <w:pPr>
              <w:pStyle w:val="TAC"/>
            </w:pPr>
            <w:r>
              <w:t>ignore</w:t>
            </w:r>
          </w:p>
        </w:tc>
      </w:tr>
      <w:tr w:rsidR="006439FC" w:rsidRPr="004C1035" w14:paraId="7EE32277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3DD" w14:textId="77777777" w:rsidR="006439FC" w:rsidRPr="00E432D8" w:rsidRDefault="006439FC" w:rsidP="006439FC">
            <w:pPr>
              <w:pStyle w:val="TAL"/>
            </w:pPr>
            <w:r w:rsidRPr="004C1035">
              <w:t>Measurement Beam Information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29C" w14:textId="77777777" w:rsidR="006439FC" w:rsidRPr="005A31B6" w:rsidRDefault="006439FC" w:rsidP="006439FC">
            <w:pPr>
              <w:pStyle w:val="TAL"/>
            </w:pPr>
            <w:r w:rsidRPr="005A31B6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5E5" w14:textId="77777777" w:rsidR="006439FC" w:rsidRPr="008268B0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41" w14:textId="77777777" w:rsidR="006439FC" w:rsidRPr="008268B0" w:rsidRDefault="006439FC" w:rsidP="006439FC">
            <w:pPr>
              <w:pStyle w:val="TAL"/>
            </w:pPr>
            <w:r w:rsidRPr="008268B0">
              <w:t>ENUMERATED (true,</w:t>
            </w:r>
            <w:r>
              <w:t xml:space="preserve"> </w:t>
            </w:r>
            <w:r w:rsidRPr="008268B0">
              <w:t>...)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55D" w14:textId="77777777" w:rsidR="006439FC" w:rsidRPr="008268B0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947" w14:textId="77777777" w:rsidR="006439FC" w:rsidRPr="008268B0" w:rsidRDefault="006439FC" w:rsidP="006439FC">
            <w:pPr>
              <w:pStyle w:val="TAC"/>
            </w:pPr>
            <w:r w:rsidRPr="008268B0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01F" w14:textId="77777777" w:rsidR="006439FC" w:rsidRPr="008268B0" w:rsidRDefault="006439FC" w:rsidP="006439FC">
            <w:pPr>
              <w:pStyle w:val="TAC"/>
            </w:pPr>
            <w:r w:rsidRPr="008268B0">
              <w:t>ignore</w:t>
            </w:r>
          </w:p>
        </w:tc>
      </w:tr>
      <w:tr w:rsidR="006439FC" w:rsidRPr="004C1035" w14:paraId="7B3F90C5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D13" w14:textId="77777777" w:rsidR="006439FC" w:rsidRPr="00BA1E6B" w:rsidRDefault="006439FC" w:rsidP="006439FC">
            <w:pPr>
              <w:pStyle w:val="TAL"/>
              <w:rPr>
                <w:rFonts w:cs="Arial"/>
                <w:szCs w:val="18"/>
              </w:rPr>
            </w:pPr>
            <w:r w:rsidRPr="008C20F9">
              <w:rPr>
                <w:rFonts w:cs="Arial"/>
                <w:szCs w:val="18"/>
              </w:rPr>
              <w:t>System Frame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6D5" w14:textId="77777777" w:rsidR="006439FC" w:rsidRPr="005A31B6" w:rsidRDefault="006439FC" w:rsidP="006439FC">
            <w:pPr>
              <w:pStyle w:val="TAL"/>
            </w:pPr>
            <w:r w:rsidRPr="00F23696">
              <w:t xml:space="preserve">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68E" w14:textId="77777777" w:rsidR="006439FC" w:rsidRPr="008268B0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2E0" w14:textId="77777777" w:rsidR="006439FC" w:rsidRPr="008268B0" w:rsidRDefault="006439FC" w:rsidP="006439FC">
            <w:pPr>
              <w:pStyle w:val="TAL"/>
            </w:pPr>
            <w:r w:rsidRPr="00F23696">
              <w:t>INTEGER(0..1023)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453" w14:textId="77777777" w:rsidR="006439FC" w:rsidRPr="008268B0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96E" w14:textId="77777777" w:rsidR="006439FC" w:rsidRPr="008268B0" w:rsidRDefault="006439FC" w:rsidP="006439FC">
            <w:pPr>
              <w:pStyle w:val="TAC"/>
            </w:pPr>
            <w:r w:rsidRPr="00F23696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58E" w14:textId="77777777" w:rsidR="006439FC" w:rsidRPr="008268B0" w:rsidRDefault="006439FC" w:rsidP="006439FC">
            <w:pPr>
              <w:pStyle w:val="TAC"/>
            </w:pPr>
            <w:r w:rsidRPr="00F23696">
              <w:t>ignore</w:t>
            </w:r>
          </w:p>
        </w:tc>
      </w:tr>
      <w:tr w:rsidR="006439FC" w:rsidRPr="004C1035" w14:paraId="6C01B957" w14:textId="77777777" w:rsidTr="006439F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CE4" w14:textId="77777777" w:rsidR="006439FC" w:rsidRPr="00BA1E6B" w:rsidRDefault="006439FC" w:rsidP="006439FC">
            <w:pPr>
              <w:pStyle w:val="TAL"/>
              <w:rPr>
                <w:rFonts w:cs="Arial"/>
                <w:szCs w:val="18"/>
              </w:rPr>
            </w:pPr>
            <w:r w:rsidRPr="008C20F9">
              <w:rPr>
                <w:rFonts w:cs="Arial"/>
                <w:szCs w:val="18"/>
              </w:rPr>
              <w:t>Slot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33F" w14:textId="77777777" w:rsidR="006439FC" w:rsidRPr="005A31B6" w:rsidRDefault="006439FC" w:rsidP="006439FC">
            <w:pPr>
              <w:pStyle w:val="TAL"/>
            </w:pPr>
            <w:r w:rsidRPr="00F23696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1B8" w14:textId="77777777" w:rsidR="006439FC" w:rsidRPr="008268B0" w:rsidRDefault="006439FC" w:rsidP="006439FC">
            <w:pPr>
              <w:pStyle w:val="TAL"/>
              <w:rPr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705" w14:textId="77777777" w:rsidR="006439FC" w:rsidRPr="008268B0" w:rsidRDefault="006439FC" w:rsidP="006439FC">
            <w:pPr>
              <w:pStyle w:val="TAL"/>
            </w:pPr>
            <w:r w:rsidRPr="00F23696">
              <w:t>INTEGER(0..79)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94E" w14:textId="77777777" w:rsidR="006439FC" w:rsidRPr="008268B0" w:rsidRDefault="006439FC" w:rsidP="006439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AC2" w14:textId="77777777" w:rsidR="006439FC" w:rsidRPr="008268B0" w:rsidRDefault="006439FC" w:rsidP="006439FC">
            <w:pPr>
              <w:pStyle w:val="TAC"/>
            </w:pPr>
            <w:r w:rsidRPr="00F23696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1E0" w14:textId="77777777" w:rsidR="006439FC" w:rsidRPr="008268B0" w:rsidRDefault="006439FC" w:rsidP="006439FC">
            <w:pPr>
              <w:pStyle w:val="TAC"/>
            </w:pPr>
            <w:r w:rsidRPr="00F23696">
              <w:t>ignore</w:t>
            </w:r>
          </w:p>
        </w:tc>
      </w:tr>
      <w:tr w:rsidR="006439FC" w:rsidRPr="004C1035" w14:paraId="0AECEBC4" w14:textId="77777777" w:rsidTr="006439FC">
        <w:trPr>
          <w:ins w:id="24" w:author="Huawei" w:date="2021-07-29T16:4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A06" w14:textId="2B73C92A" w:rsidR="006439FC" w:rsidRPr="008C20F9" w:rsidRDefault="006439FC" w:rsidP="006439FC">
            <w:pPr>
              <w:pStyle w:val="TAL"/>
              <w:rPr>
                <w:ins w:id="25" w:author="Huawei" w:date="2021-07-29T16:41:00Z"/>
                <w:rFonts w:cs="Arial"/>
                <w:szCs w:val="18"/>
              </w:rPr>
            </w:pPr>
            <w:ins w:id="26" w:author="Huawei" w:date="2021-07-29T16:41:00Z">
              <w:r>
                <w:rPr>
                  <w:lang w:eastAsia="zh-CN"/>
                </w:rPr>
                <w:t>Respons</w:t>
              </w:r>
            </w:ins>
            <w:ins w:id="27" w:author="Huawei" w:date="2021-07-29T16:42:00Z">
              <w:r>
                <w:rPr>
                  <w:lang w:eastAsia="zh-CN"/>
                </w:rPr>
                <w:t>e Time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654" w14:textId="735BCE26" w:rsidR="006439FC" w:rsidRPr="00F23696" w:rsidRDefault="006439FC" w:rsidP="006439FC">
            <w:pPr>
              <w:pStyle w:val="TAL"/>
              <w:rPr>
                <w:ins w:id="28" w:author="Huawei" w:date="2021-07-29T16:41:00Z"/>
              </w:rPr>
            </w:pPr>
            <w:ins w:id="29" w:author="Huawei" w:date="2021-07-29T16:4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872" w14:textId="77777777" w:rsidR="006439FC" w:rsidRPr="008268B0" w:rsidRDefault="006439FC" w:rsidP="006439FC">
            <w:pPr>
              <w:pStyle w:val="TAL"/>
              <w:rPr>
                <w:ins w:id="30" w:author="Huawei" w:date="2021-07-29T16:41:00Z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C2C" w14:textId="24007C9F" w:rsidR="006439FC" w:rsidRPr="00F23696" w:rsidRDefault="006439FC" w:rsidP="006439FC">
            <w:pPr>
              <w:pStyle w:val="TAL"/>
              <w:rPr>
                <w:ins w:id="31" w:author="Huawei" w:date="2021-07-29T16:41:00Z"/>
              </w:rPr>
            </w:pPr>
            <w:ins w:id="32" w:author="Huawei" w:date="2021-07-29T16:4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.3.1.x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4A6" w14:textId="77777777" w:rsidR="006439FC" w:rsidRPr="008268B0" w:rsidRDefault="006439FC" w:rsidP="006439FC">
            <w:pPr>
              <w:pStyle w:val="TAL"/>
              <w:rPr>
                <w:ins w:id="33" w:author="Huawei" w:date="2021-07-29T16:41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4C8" w14:textId="41B99A22" w:rsidR="006439FC" w:rsidRPr="00F23696" w:rsidRDefault="006439FC" w:rsidP="006439FC">
            <w:pPr>
              <w:pStyle w:val="TAC"/>
              <w:rPr>
                <w:ins w:id="34" w:author="Huawei" w:date="2021-07-29T16:41:00Z"/>
              </w:rPr>
            </w:pPr>
            <w:ins w:id="35" w:author="Huawei" w:date="2021-07-29T16:4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1AA" w14:textId="085AD0F0" w:rsidR="006439FC" w:rsidRPr="00F23696" w:rsidRDefault="006439FC" w:rsidP="006439FC">
            <w:pPr>
              <w:pStyle w:val="TAC"/>
              <w:rPr>
                <w:ins w:id="36" w:author="Huawei" w:date="2021-07-29T16:41:00Z"/>
              </w:rPr>
            </w:pPr>
            <w:ins w:id="37" w:author="Huawei" w:date="2021-07-29T16:4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664D596" w14:textId="77777777" w:rsidR="006439FC" w:rsidRPr="005F58F9" w:rsidRDefault="006439FC" w:rsidP="006439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439FC" w:rsidRPr="005F58F9" w14:paraId="08748F72" w14:textId="77777777" w:rsidTr="006439FC">
        <w:trPr>
          <w:trHeight w:val="271"/>
        </w:trPr>
        <w:tc>
          <w:tcPr>
            <w:tcW w:w="3686" w:type="dxa"/>
          </w:tcPr>
          <w:p w14:paraId="35629B68" w14:textId="77777777" w:rsidR="006439FC" w:rsidRPr="005F58F9" w:rsidRDefault="006439FC" w:rsidP="006439FC">
            <w:pPr>
              <w:pStyle w:val="TAH"/>
            </w:pPr>
            <w:r w:rsidRPr="005F58F9">
              <w:lastRenderedPageBreak/>
              <w:t>Range bound</w:t>
            </w:r>
          </w:p>
        </w:tc>
        <w:tc>
          <w:tcPr>
            <w:tcW w:w="5670" w:type="dxa"/>
          </w:tcPr>
          <w:p w14:paraId="22F0BC4D" w14:textId="77777777" w:rsidR="006439FC" w:rsidRPr="005F58F9" w:rsidRDefault="006439FC" w:rsidP="006439FC">
            <w:pPr>
              <w:pStyle w:val="TAH"/>
            </w:pPr>
            <w:r w:rsidRPr="005F58F9">
              <w:t>Explanation</w:t>
            </w:r>
          </w:p>
        </w:tc>
      </w:tr>
      <w:tr w:rsidR="006439FC" w:rsidRPr="005F58F9" w14:paraId="4177D325" w14:textId="77777777" w:rsidTr="006439F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81A" w14:textId="77777777" w:rsidR="006439FC" w:rsidRPr="005F58F9" w:rsidRDefault="006439FC" w:rsidP="006439FC">
            <w:pPr>
              <w:pStyle w:val="TAL"/>
            </w:pPr>
            <w:proofErr w:type="spellStart"/>
            <w:r>
              <w:t>maxnoofPosMeas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66B" w14:textId="77777777" w:rsidR="006439FC" w:rsidRPr="005F58F9" w:rsidRDefault="006439FC" w:rsidP="006439FC">
            <w:pPr>
              <w:pStyle w:val="TAL"/>
            </w:pPr>
            <w:r w:rsidRPr="00707B3F">
              <w:rPr>
                <w:noProof/>
              </w:rPr>
              <w:t xml:space="preserve">Maximum no. of measured </w:t>
            </w:r>
            <w:r>
              <w:rPr>
                <w:noProof/>
              </w:rPr>
              <w:t>q</w:t>
            </w:r>
            <w:r w:rsidRPr="00707B3F">
              <w:rPr>
                <w:noProof/>
              </w:rPr>
              <w:t xml:space="preserve">uantities that can be configured and reported with one message. Value is </w:t>
            </w:r>
            <w:r>
              <w:rPr>
                <w:noProof/>
              </w:rPr>
              <w:t>16384</w:t>
            </w:r>
            <w:r w:rsidRPr="00D3468D">
              <w:rPr>
                <w:noProof/>
              </w:rPr>
              <w:t>.</w:t>
            </w:r>
          </w:p>
        </w:tc>
      </w:tr>
      <w:tr w:rsidR="006439FC" w:rsidRPr="005F58F9" w14:paraId="35694109" w14:textId="77777777" w:rsidTr="006439F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7FA" w14:textId="77777777" w:rsidR="006439FC" w:rsidRDefault="006439FC" w:rsidP="006439FC">
            <w:pPr>
              <w:pStyle w:val="TAL"/>
            </w:pPr>
            <w:proofErr w:type="spellStart"/>
            <w:r w:rsidRPr="00360CC2">
              <w:rPr>
                <w:lang w:eastAsia="zh-CN"/>
              </w:rPr>
              <w:t>maxno</w:t>
            </w:r>
            <w:r>
              <w:rPr>
                <w:lang w:eastAsia="zh-CN"/>
              </w:rPr>
              <w:t>ofMeas</w:t>
            </w:r>
            <w:r w:rsidRPr="00360CC2">
              <w:rPr>
                <w:lang w:eastAsia="zh-CN"/>
              </w:rPr>
              <w:t>TRPs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ADF" w14:textId="77777777" w:rsidR="006439FC" w:rsidRPr="00707B3F" w:rsidRDefault="006439FC" w:rsidP="006439FC">
            <w:pPr>
              <w:pStyle w:val="TAL"/>
              <w:rPr>
                <w:noProof/>
              </w:rPr>
            </w:pPr>
            <w:r w:rsidRPr="002238B4">
              <w:rPr>
                <w:noProof/>
                <w:lang w:eastAsia="zh-CN"/>
              </w:rPr>
              <w:t>Max</w:t>
            </w:r>
            <w:r>
              <w:rPr>
                <w:noProof/>
                <w:lang w:eastAsia="zh-CN"/>
              </w:rPr>
              <w:t>i</w:t>
            </w:r>
            <w:r w:rsidRPr="002238B4">
              <w:rPr>
                <w:noProof/>
                <w:lang w:eastAsia="zh-CN"/>
              </w:rPr>
              <w:t xml:space="preserve">mum no. of TRPs that can be included within one </w:t>
            </w:r>
            <w:r>
              <w:rPr>
                <w:noProof/>
                <w:lang w:eastAsia="zh-CN"/>
              </w:rPr>
              <w:t xml:space="preserve">measurement </w:t>
            </w:r>
            <w:r w:rsidRPr="002238B4">
              <w:rPr>
                <w:noProof/>
                <w:lang w:eastAsia="zh-CN"/>
              </w:rPr>
              <w:t xml:space="preserve">message. Value is </w:t>
            </w:r>
            <w:r>
              <w:rPr>
                <w:noProof/>
                <w:lang w:eastAsia="zh-CN"/>
              </w:rPr>
              <w:t>64</w:t>
            </w:r>
            <w:r w:rsidRPr="002238B4">
              <w:rPr>
                <w:noProof/>
                <w:lang w:eastAsia="zh-CN"/>
              </w:rPr>
              <w:t>.</w:t>
            </w:r>
          </w:p>
        </w:tc>
      </w:tr>
    </w:tbl>
    <w:p w14:paraId="21F0D235" w14:textId="77777777" w:rsidR="006439FC" w:rsidRPr="007664E6" w:rsidRDefault="006439FC" w:rsidP="006439FC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439FC" w:rsidRPr="003E269F" w14:paraId="55E3F1D3" w14:textId="77777777" w:rsidTr="006439FC">
        <w:tc>
          <w:tcPr>
            <w:tcW w:w="3686" w:type="dxa"/>
          </w:tcPr>
          <w:p w14:paraId="2EBD1039" w14:textId="77777777" w:rsidR="006439FC" w:rsidRPr="000D0EEF" w:rsidRDefault="006439FC" w:rsidP="006439FC">
            <w:pPr>
              <w:pStyle w:val="TAH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62433CC" w14:textId="77777777" w:rsidR="006439FC" w:rsidRPr="000D0EEF" w:rsidRDefault="006439FC" w:rsidP="006439FC">
            <w:pPr>
              <w:pStyle w:val="TAH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6439FC" w:rsidRPr="003E269F" w14:paraId="0A3F1F4F" w14:textId="77777777" w:rsidTr="006439FC">
        <w:tc>
          <w:tcPr>
            <w:tcW w:w="3686" w:type="dxa"/>
          </w:tcPr>
          <w:p w14:paraId="24C107E4" w14:textId="77777777" w:rsidR="006439FC" w:rsidRPr="003E269F" w:rsidRDefault="006439FC" w:rsidP="006439FC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1C58804F" w14:textId="77777777" w:rsidR="006439FC" w:rsidRPr="003E269F" w:rsidRDefault="006439FC" w:rsidP="006439FC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 xml:space="preserve">Positioning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value "Periodic".</w:t>
            </w:r>
          </w:p>
        </w:tc>
      </w:tr>
    </w:tbl>
    <w:p w14:paraId="32A0CD8D" w14:textId="77777777" w:rsidR="006439FC" w:rsidRDefault="006439FC" w:rsidP="006439FC">
      <w:pPr>
        <w:rPr>
          <w:b/>
          <w:lang w:val="en-US"/>
        </w:rPr>
      </w:pPr>
    </w:p>
    <w:p w14:paraId="31638C6A" w14:textId="77777777" w:rsidR="006439FC" w:rsidRDefault="006439FC" w:rsidP="006439FC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1284D7F8" w14:textId="3F1F419A" w:rsidR="006439FC" w:rsidRPr="006439FC" w:rsidRDefault="006439FC" w:rsidP="006439FC">
      <w:pPr>
        <w:keepNext/>
        <w:keepLines/>
        <w:spacing w:before="120" w:after="180"/>
        <w:ind w:left="1134" w:hanging="1134"/>
        <w:outlineLvl w:val="2"/>
        <w:rPr>
          <w:ins w:id="38" w:author="Huawei" w:date="2021-07-29T16:42:00Z"/>
          <w:rFonts w:ascii="Arial" w:eastAsia="SimSun" w:hAnsi="Arial"/>
          <w:sz w:val="28"/>
        </w:rPr>
      </w:pPr>
      <w:ins w:id="39" w:author="Huawei" w:date="2021-07-29T16:42:00Z">
        <w:r w:rsidRPr="006439FC">
          <w:rPr>
            <w:rFonts w:ascii="Arial" w:eastAsia="SimSun" w:hAnsi="Arial"/>
            <w:sz w:val="28"/>
          </w:rPr>
          <w:t>9.3.1.x</w:t>
        </w:r>
        <w:r w:rsidRPr="006439FC">
          <w:rPr>
            <w:rFonts w:ascii="Arial" w:eastAsia="SimSun" w:hAnsi="Arial"/>
            <w:sz w:val="28"/>
          </w:rPr>
          <w:tab/>
        </w:r>
      </w:ins>
      <w:ins w:id="40" w:author="Huawei" w:date="2021-07-29T16:43:00Z">
        <w:r>
          <w:rPr>
            <w:rFonts w:ascii="Arial" w:eastAsia="SimSun" w:hAnsi="Arial"/>
            <w:sz w:val="28"/>
          </w:rPr>
          <w:t>Response Time</w:t>
        </w:r>
      </w:ins>
    </w:p>
    <w:p w14:paraId="0D5DF2BA" w14:textId="6F3084D0" w:rsidR="006439FC" w:rsidRPr="006439FC" w:rsidRDefault="006439FC" w:rsidP="006439FC">
      <w:pPr>
        <w:spacing w:after="180" w:line="0" w:lineRule="atLeast"/>
        <w:rPr>
          <w:ins w:id="41" w:author="Huawei" w:date="2021-07-29T16:42:00Z"/>
          <w:rFonts w:eastAsia="SimSun"/>
        </w:rPr>
      </w:pPr>
      <w:ins w:id="42" w:author="Huawei" w:date="2021-07-29T16:43:00Z">
        <w:r w:rsidRPr="00B133AA">
          <w:rPr>
            <w:rFonts w:eastAsia="SimSun"/>
          </w:rPr>
          <w:t xml:space="preserve">This information element contains the </w:t>
        </w:r>
        <w:r>
          <w:rPr>
            <w:rFonts w:eastAsia="SimSun"/>
            <w:sz w:val="22"/>
            <w:szCs w:val="22"/>
          </w:rPr>
          <w:t>response time of the measurement results reporting</w:t>
        </w:r>
        <w:r w:rsidRPr="00B133AA">
          <w:rPr>
            <w:rFonts w:eastAsia="SimSun"/>
          </w:rPr>
          <w:t>.</w:t>
        </w:r>
      </w:ins>
      <w:ins w:id="43" w:author="Huawei" w:date="2021-07-29T16:42:00Z">
        <w:r w:rsidRPr="006439FC">
          <w:rPr>
            <w:rFonts w:eastAsia="SimSun"/>
          </w:rPr>
          <w:t xml:space="preserve"> 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6439FC" w:rsidRPr="000036EE" w14:paraId="7C34E255" w14:textId="77777777" w:rsidTr="006439FC">
        <w:trPr>
          <w:ins w:id="44" w:author="Huawei" w:date="2021-07-29T16:42:00Z"/>
        </w:trPr>
        <w:tc>
          <w:tcPr>
            <w:tcW w:w="2450" w:type="dxa"/>
          </w:tcPr>
          <w:p w14:paraId="5353A313" w14:textId="77777777" w:rsidR="006439FC" w:rsidRPr="000036EE" w:rsidRDefault="006439FC" w:rsidP="006439FC">
            <w:pPr>
              <w:pStyle w:val="TAH"/>
              <w:rPr>
                <w:ins w:id="45" w:author="Huawei" w:date="2021-07-29T16:42:00Z"/>
              </w:rPr>
            </w:pPr>
            <w:ins w:id="46" w:author="Huawei" w:date="2021-07-29T16:42:00Z">
              <w:r w:rsidRPr="000036EE">
                <w:t>IE/Group Name</w:t>
              </w:r>
            </w:ins>
          </w:p>
        </w:tc>
        <w:tc>
          <w:tcPr>
            <w:tcW w:w="1077" w:type="dxa"/>
          </w:tcPr>
          <w:p w14:paraId="4AA3EFBC" w14:textId="77777777" w:rsidR="006439FC" w:rsidRPr="000036EE" w:rsidRDefault="006439FC" w:rsidP="006439FC">
            <w:pPr>
              <w:pStyle w:val="TAH"/>
              <w:rPr>
                <w:ins w:id="47" w:author="Huawei" w:date="2021-07-29T16:42:00Z"/>
              </w:rPr>
            </w:pPr>
            <w:ins w:id="48" w:author="Huawei" w:date="2021-07-29T16:42:00Z">
              <w:r w:rsidRPr="000036EE">
                <w:t>Presence</w:t>
              </w:r>
            </w:ins>
          </w:p>
        </w:tc>
        <w:tc>
          <w:tcPr>
            <w:tcW w:w="1077" w:type="dxa"/>
          </w:tcPr>
          <w:p w14:paraId="0E30E55A" w14:textId="77777777" w:rsidR="006439FC" w:rsidRPr="000036EE" w:rsidRDefault="006439FC" w:rsidP="006439FC">
            <w:pPr>
              <w:pStyle w:val="TAH"/>
              <w:rPr>
                <w:ins w:id="49" w:author="Huawei" w:date="2021-07-29T16:42:00Z"/>
              </w:rPr>
            </w:pPr>
            <w:ins w:id="50" w:author="Huawei" w:date="2021-07-29T16:42:00Z">
              <w:r w:rsidRPr="000036EE">
                <w:t>Range</w:t>
              </w:r>
            </w:ins>
          </w:p>
        </w:tc>
        <w:tc>
          <w:tcPr>
            <w:tcW w:w="2234" w:type="dxa"/>
          </w:tcPr>
          <w:p w14:paraId="04DB704F" w14:textId="77777777" w:rsidR="006439FC" w:rsidRPr="000036EE" w:rsidRDefault="006439FC" w:rsidP="006439FC">
            <w:pPr>
              <w:pStyle w:val="TAH"/>
              <w:rPr>
                <w:ins w:id="51" w:author="Huawei" w:date="2021-07-29T16:42:00Z"/>
              </w:rPr>
            </w:pPr>
            <w:ins w:id="52" w:author="Huawei" w:date="2021-07-29T16:42:00Z">
              <w:r w:rsidRPr="000036EE">
                <w:t>IE Type and Reference</w:t>
              </w:r>
            </w:ins>
          </w:p>
        </w:tc>
        <w:tc>
          <w:tcPr>
            <w:tcW w:w="2880" w:type="dxa"/>
          </w:tcPr>
          <w:p w14:paraId="71704C88" w14:textId="77777777" w:rsidR="006439FC" w:rsidRPr="000036EE" w:rsidRDefault="006439FC" w:rsidP="006439FC">
            <w:pPr>
              <w:pStyle w:val="TAH"/>
              <w:rPr>
                <w:ins w:id="53" w:author="Huawei" w:date="2021-07-29T16:42:00Z"/>
              </w:rPr>
            </w:pPr>
            <w:ins w:id="54" w:author="Huawei" w:date="2021-07-29T16:42:00Z">
              <w:r w:rsidRPr="000036EE">
                <w:t>Semantics Description</w:t>
              </w:r>
            </w:ins>
          </w:p>
        </w:tc>
      </w:tr>
      <w:tr w:rsidR="006439FC" w:rsidRPr="000036EE" w14:paraId="172D4252" w14:textId="77777777" w:rsidTr="006439FC">
        <w:trPr>
          <w:ins w:id="55" w:author="Huawei" w:date="2021-07-29T16:42:00Z"/>
        </w:trPr>
        <w:tc>
          <w:tcPr>
            <w:tcW w:w="2450" w:type="dxa"/>
          </w:tcPr>
          <w:p w14:paraId="13DBCA7F" w14:textId="0841189C" w:rsidR="006439FC" w:rsidRPr="000036EE" w:rsidRDefault="006439FC" w:rsidP="006439FC">
            <w:pPr>
              <w:pStyle w:val="TAL"/>
              <w:rPr>
                <w:ins w:id="56" w:author="Huawei" w:date="2021-07-29T16:42:00Z"/>
                <w:lang w:eastAsia="zh-CN"/>
              </w:rPr>
            </w:pPr>
            <w:ins w:id="57" w:author="Huawei" w:date="2021-07-29T16:43:00Z">
              <w:r>
                <w:rPr>
                  <w:lang w:eastAsia="zh-CN"/>
                </w:rPr>
                <w:t>Time</w:t>
              </w:r>
            </w:ins>
          </w:p>
        </w:tc>
        <w:tc>
          <w:tcPr>
            <w:tcW w:w="1077" w:type="dxa"/>
          </w:tcPr>
          <w:p w14:paraId="71F4281A" w14:textId="41647D39" w:rsidR="006439FC" w:rsidRDefault="006439FC" w:rsidP="006439FC">
            <w:pPr>
              <w:pStyle w:val="TAL"/>
              <w:rPr>
                <w:ins w:id="58" w:author="Huawei" w:date="2021-07-29T16:42:00Z"/>
                <w:lang w:eastAsia="zh-CN"/>
              </w:rPr>
            </w:pPr>
            <w:ins w:id="59" w:author="Huawei" w:date="2021-07-29T16:4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3EB34F9A" w14:textId="77777777" w:rsidR="006439FC" w:rsidRPr="000036EE" w:rsidRDefault="006439FC" w:rsidP="006439FC">
            <w:pPr>
              <w:pStyle w:val="TAL"/>
              <w:rPr>
                <w:ins w:id="60" w:author="Huawei" w:date="2021-07-29T16:42:00Z"/>
              </w:rPr>
            </w:pPr>
          </w:p>
        </w:tc>
        <w:tc>
          <w:tcPr>
            <w:tcW w:w="2234" w:type="dxa"/>
          </w:tcPr>
          <w:p w14:paraId="00019EFE" w14:textId="682DD9B4" w:rsidR="006439FC" w:rsidRPr="000036EE" w:rsidRDefault="006439FC" w:rsidP="006439FC">
            <w:pPr>
              <w:pStyle w:val="TAL"/>
              <w:rPr>
                <w:ins w:id="61" w:author="Huawei" w:date="2021-07-29T16:42:00Z"/>
                <w:lang w:eastAsia="zh-CN"/>
              </w:rPr>
            </w:pPr>
            <w:ins w:id="62" w:author="Huawei" w:date="2021-07-29T16:43:00Z">
              <w:r>
                <w:rPr>
                  <w:lang w:eastAsia="zh-CN"/>
                </w:rPr>
                <w:t>INTEGER(1</w:t>
              </w:r>
              <w:r w:rsidRPr="00755A7C">
                <w:rPr>
                  <w:lang w:eastAsia="zh-CN"/>
                </w:rPr>
                <w:t>..</w:t>
              </w:r>
              <w:r>
                <w:rPr>
                  <w:lang w:eastAsia="zh-CN"/>
                </w:rPr>
                <w:t>128</w:t>
              </w:r>
              <w:r w:rsidRPr="00755A7C">
                <w:rPr>
                  <w:lang w:eastAsia="zh-CN"/>
                </w:rPr>
                <w:t>)</w:t>
              </w:r>
            </w:ins>
          </w:p>
        </w:tc>
        <w:tc>
          <w:tcPr>
            <w:tcW w:w="2880" w:type="dxa"/>
          </w:tcPr>
          <w:p w14:paraId="593D13CB" w14:textId="1190346F" w:rsidR="006439FC" w:rsidRPr="000036EE" w:rsidRDefault="006439FC" w:rsidP="006439FC">
            <w:pPr>
              <w:pStyle w:val="TAL"/>
              <w:rPr>
                <w:ins w:id="63" w:author="Huawei" w:date="2021-07-29T16:42:00Z"/>
                <w:bCs/>
                <w:lang w:eastAsia="zh-CN"/>
              </w:rPr>
            </w:pPr>
          </w:p>
        </w:tc>
      </w:tr>
      <w:tr w:rsidR="006439FC" w:rsidRPr="000036EE" w14:paraId="183EC1AE" w14:textId="77777777" w:rsidTr="006439FC">
        <w:trPr>
          <w:ins w:id="64" w:author="Huawei" w:date="2021-07-29T16:42:00Z"/>
        </w:trPr>
        <w:tc>
          <w:tcPr>
            <w:tcW w:w="2450" w:type="dxa"/>
          </w:tcPr>
          <w:p w14:paraId="3E55F086" w14:textId="68865FE4" w:rsidR="006439FC" w:rsidRPr="000036EE" w:rsidRDefault="000B1F3C" w:rsidP="006439FC">
            <w:pPr>
              <w:pStyle w:val="TAL"/>
              <w:rPr>
                <w:ins w:id="65" w:author="Huawei" w:date="2021-07-29T16:42:00Z"/>
              </w:rPr>
            </w:pPr>
            <w:ins w:id="66" w:author="Huawei" w:date="2021-07-29T16:58:00Z">
              <w:r>
                <w:rPr>
                  <w:lang w:eastAsia="zh-CN"/>
                </w:rPr>
                <w:t xml:space="preserve">Time </w:t>
              </w:r>
            </w:ins>
            <w:ins w:id="67" w:author="Huawei" w:date="2021-07-29T16:43:00Z">
              <w:r w:rsidR="006439FC">
                <w:rPr>
                  <w:lang w:eastAsia="zh-CN"/>
                </w:rPr>
                <w:t>Unit</w:t>
              </w:r>
            </w:ins>
          </w:p>
        </w:tc>
        <w:tc>
          <w:tcPr>
            <w:tcW w:w="1077" w:type="dxa"/>
          </w:tcPr>
          <w:p w14:paraId="01F90905" w14:textId="7E138334" w:rsidR="006439FC" w:rsidRPr="000036EE" w:rsidRDefault="006439FC" w:rsidP="006439FC">
            <w:pPr>
              <w:pStyle w:val="TAL"/>
              <w:rPr>
                <w:ins w:id="68" w:author="Huawei" w:date="2021-07-29T16:42:00Z"/>
              </w:rPr>
            </w:pPr>
            <w:ins w:id="69" w:author="Huawei" w:date="2021-07-29T16:4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77" w:type="dxa"/>
          </w:tcPr>
          <w:p w14:paraId="49DBAB1B" w14:textId="77777777" w:rsidR="006439FC" w:rsidRPr="000036EE" w:rsidRDefault="006439FC" w:rsidP="006439FC">
            <w:pPr>
              <w:pStyle w:val="TAL"/>
              <w:rPr>
                <w:ins w:id="70" w:author="Huawei" w:date="2021-07-29T16:42:00Z"/>
              </w:rPr>
            </w:pPr>
          </w:p>
        </w:tc>
        <w:tc>
          <w:tcPr>
            <w:tcW w:w="2234" w:type="dxa"/>
          </w:tcPr>
          <w:p w14:paraId="0B3FFDAF" w14:textId="295BC962" w:rsidR="006439FC" w:rsidRPr="000036EE" w:rsidRDefault="006439FC" w:rsidP="006439FC">
            <w:pPr>
              <w:pStyle w:val="TAL"/>
              <w:rPr>
                <w:ins w:id="71" w:author="Huawei" w:date="2021-07-29T16:42:00Z"/>
              </w:rPr>
            </w:pPr>
            <w:ins w:id="72" w:author="Huawei" w:date="2021-07-29T16:43:00Z">
              <w:r>
                <w:rPr>
                  <w:lang w:eastAsia="zh-CN"/>
                </w:rPr>
                <w:t>ENUMERATED</w:t>
              </w:r>
              <w:r w:rsidRPr="000036EE">
                <w:rPr>
                  <w:lang w:eastAsia="zh-CN"/>
                </w:rPr>
                <w:t>(</w:t>
              </w:r>
              <w:r>
                <w:rPr>
                  <w:lang w:eastAsia="zh-CN"/>
                </w:rPr>
                <w:t>second, ten-seconds, ten-milliseconds</w:t>
              </w:r>
              <w:r w:rsidRPr="00E17648">
                <w:rPr>
                  <w:noProof/>
                </w:rPr>
                <w:t>, …</w:t>
              </w:r>
              <w:r w:rsidRPr="000036EE">
                <w:rPr>
                  <w:lang w:eastAsia="zh-CN"/>
                </w:rPr>
                <w:t>)</w:t>
              </w:r>
            </w:ins>
          </w:p>
        </w:tc>
        <w:tc>
          <w:tcPr>
            <w:tcW w:w="2880" w:type="dxa"/>
          </w:tcPr>
          <w:p w14:paraId="30F3E902" w14:textId="414971BE" w:rsidR="006439FC" w:rsidRPr="000036EE" w:rsidRDefault="006439FC" w:rsidP="006439FC">
            <w:pPr>
              <w:pStyle w:val="TAL"/>
              <w:rPr>
                <w:ins w:id="73" w:author="Huawei" w:date="2021-07-29T16:42:00Z"/>
                <w:bCs/>
                <w:lang w:eastAsia="zh-CN"/>
              </w:rPr>
            </w:pPr>
          </w:p>
        </w:tc>
      </w:tr>
    </w:tbl>
    <w:p w14:paraId="589FE0A2" w14:textId="77777777" w:rsidR="006439FC" w:rsidRPr="00BA1C4A" w:rsidRDefault="006439FC" w:rsidP="006439FC">
      <w:pPr>
        <w:spacing w:line="0" w:lineRule="atLeast"/>
      </w:pPr>
    </w:p>
    <w:p w14:paraId="69AFD0B3" w14:textId="77777777" w:rsidR="006439FC" w:rsidRDefault="006439FC" w:rsidP="006439FC">
      <w:pPr>
        <w:pStyle w:val="FirstChange"/>
        <w:rPr>
          <w:highlight w:val="yellow"/>
        </w:rPr>
      </w:pPr>
    </w:p>
    <w:p w14:paraId="3CDCC356" w14:textId="6A5A87BF" w:rsidR="006439FC" w:rsidRPr="006439FC" w:rsidRDefault="006439FC" w:rsidP="006439FC">
      <w:pPr>
        <w:pStyle w:val="FirstChange"/>
        <w:sectPr w:rsidR="006439FC" w:rsidRPr="006439FC" w:rsidSect="006439FC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72E7">
        <w:rPr>
          <w:highlight w:val="yellow"/>
        </w:rPr>
        <w:t>&lt;&lt;&lt;&lt;&lt;&lt;&lt;&lt;&lt;&lt;&lt;&lt;&lt;&lt;&lt;&lt;&lt;&lt;&lt;&lt;</w:t>
      </w:r>
      <w:r w:rsidR="00275FE3">
        <w:rPr>
          <w:highlight w:val="yellow"/>
        </w:rPr>
        <w:t xml:space="preserve"> Changes</w:t>
      </w:r>
      <w:r>
        <w:rPr>
          <w:highlight w:val="yellow"/>
        </w:rPr>
        <w:t xml:space="preserve"> </w:t>
      </w:r>
      <w:r w:rsidR="00275FE3">
        <w:rPr>
          <w:highlight w:val="yellow"/>
        </w:rPr>
        <w:t>En</w:t>
      </w:r>
      <w:r>
        <w:rPr>
          <w:highlight w:val="yellow"/>
        </w:rPr>
        <w:t>d &gt;&gt;&gt;&gt;&gt;&gt;&gt;&gt;&gt;&gt;&gt;&gt;&gt;&gt;&gt;&gt;&gt;&gt;&gt;</w:t>
      </w:r>
    </w:p>
    <w:p w14:paraId="745DB78C" w14:textId="6CCD1227" w:rsidR="00B133AA" w:rsidRPr="006439FC" w:rsidRDefault="00B133AA" w:rsidP="00502936">
      <w:pPr>
        <w:pStyle w:val="PL"/>
        <w:tabs>
          <w:tab w:val="left" w:pos="11100"/>
        </w:tabs>
        <w:rPr>
          <w:rFonts w:eastAsia="SimSun"/>
          <w:lang w:eastAsia="zh-CN"/>
        </w:rPr>
      </w:pPr>
    </w:p>
    <w:sectPr w:rsidR="00B133AA" w:rsidRPr="006439FC" w:rsidSect="006439FC">
      <w:pgSz w:w="16840" w:h="11907" w:orient="landscape"/>
      <w:pgMar w:top="1134" w:right="1134" w:bottom="1134" w:left="1134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CE9E4" w14:textId="77777777" w:rsidR="003E76D2" w:rsidRDefault="003E76D2" w:rsidP="00A81441">
      <w:r>
        <w:separator/>
      </w:r>
    </w:p>
  </w:endnote>
  <w:endnote w:type="continuationSeparator" w:id="0">
    <w:p w14:paraId="37885CAC" w14:textId="77777777" w:rsidR="003E76D2" w:rsidRDefault="003E76D2" w:rsidP="00A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LineDraw">
    <w:charset w:val="02"/>
    <w:family w:val="modern"/>
    <w:pitch w:val="fixed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0148F" w14:textId="77777777" w:rsidR="003E76D2" w:rsidRDefault="003E76D2" w:rsidP="00A81441">
      <w:r>
        <w:separator/>
      </w:r>
    </w:p>
  </w:footnote>
  <w:footnote w:type="continuationSeparator" w:id="0">
    <w:p w14:paraId="03A505E9" w14:textId="77777777" w:rsidR="003E76D2" w:rsidRDefault="003E76D2" w:rsidP="00A81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3FD74" w14:textId="77777777" w:rsidR="006439FC" w:rsidRDefault="006439FC">
    <w:pPr>
      <w:pStyle w:val="a7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711B"/>
    <w:rsid w:val="00026AD2"/>
    <w:rsid w:val="0004730B"/>
    <w:rsid w:val="00060DB4"/>
    <w:rsid w:val="000705E3"/>
    <w:rsid w:val="0007405A"/>
    <w:rsid w:val="00075635"/>
    <w:rsid w:val="00083F70"/>
    <w:rsid w:val="00085238"/>
    <w:rsid w:val="00085250"/>
    <w:rsid w:val="0009213B"/>
    <w:rsid w:val="000A277D"/>
    <w:rsid w:val="000A63B9"/>
    <w:rsid w:val="000A6860"/>
    <w:rsid w:val="000B1F3C"/>
    <w:rsid w:val="000B5EF2"/>
    <w:rsid w:val="000C4591"/>
    <w:rsid w:val="000C7766"/>
    <w:rsid w:val="000D287F"/>
    <w:rsid w:val="000D54D6"/>
    <w:rsid w:val="000F4E43"/>
    <w:rsid w:val="00123F52"/>
    <w:rsid w:val="001332EF"/>
    <w:rsid w:val="00135725"/>
    <w:rsid w:val="00151B18"/>
    <w:rsid w:val="0015303A"/>
    <w:rsid w:val="00157FBE"/>
    <w:rsid w:val="00182E6C"/>
    <w:rsid w:val="0018482B"/>
    <w:rsid w:val="00193461"/>
    <w:rsid w:val="001951AB"/>
    <w:rsid w:val="00195929"/>
    <w:rsid w:val="001A51D0"/>
    <w:rsid w:val="001B096B"/>
    <w:rsid w:val="001B6056"/>
    <w:rsid w:val="001B75AA"/>
    <w:rsid w:val="001C394E"/>
    <w:rsid w:val="001C6641"/>
    <w:rsid w:val="001C6DF3"/>
    <w:rsid w:val="001C7A35"/>
    <w:rsid w:val="001C7EE5"/>
    <w:rsid w:val="001D6291"/>
    <w:rsid w:val="001E41AD"/>
    <w:rsid w:val="001E7476"/>
    <w:rsid w:val="001E778A"/>
    <w:rsid w:val="002015DF"/>
    <w:rsid w:val="0020509D"/>
    <w:rsid w:val="00206527"/>
    <w:rsid w:val="00215519"/>
    <w:rsid w:val="002226B8"/>
    <w:rsid w:val="00234647"/>
    <w:rsid w:val="00234B7E"/>
    <w:rsid w:val="00235076"/>
    <w:rsid w:val="0023769B"/>
    <w:rsid w:val="00260951"/>
    <w:rsid w:val="002630EB"/>
    <w:rsid w:val="00264BD1"/>
    <w:rsid w:val="00270EE2"/>
    <w:rsid w:val="002720CD"/>
    <w:rsid w:val="00273294"/>
    <w:rsid w:val="00275FE3"/>
    <w:rsid w:val="00277490"/>
    <w:rsid w:val="00285764"/>
    <w:rsid w:val="002864A4"/>
    <w:rsid w:val="00286536"/>
    <w:rsid w:val="00287F98"/>
    <w:rsid w:val="002A693B"/>
    <w:rsid w:val="002B2FBD"/>
    <w:rsid w:val="002B30A5"/>
    <w:rsid w:val="002B5F12"/>
    <w:rsid w:val="002C327A"/>
    <w:rsid w:val="002C4E8A"/>
    <w:rsid w:val="002C6C44"/>
    <w:rsid w:val="002D7FF9"/>
    <w:rsid w:val="002F27E7"/>
    <w:rsid w:val="002F469C"/>
    <w:rsid w:val="002F70B3"/>
    <w:rsid w:val="003108A2"/>
    <w:rsid w:val="00313B5A"/>
    <w:rsid w:val="00342DF7"/>
    <w:rsid w:val="00351E58"/>
    <w:rsid w:val="00352F8F"/>
    <w:rsid w:val="00363896"/>
    <w:rsid w:val="0037661E"/>
    <w:rsid w:val="0038474C"/>
    <w:rsid w:val="0039216E"/>
    <w:rsid w:val="00395FF8"/>
    <w:rsid w:val="003B20E0"/>
    <w:rsid w:val="003E03FF"/>
    <w:rsid w:val="003E1A66"/>
    <w:rsid w:val="003E3729"/>
    <w:rsid w:val="003E6948"/>
    <w:rsid w:val="003E76D2"/>
    <w:rsid w:val="00400CBC"/>
    <w:rsid w:val="00401113"/>
    <w:rsid w:val="004120B7"/>
    <w:rsid w:val="00416F7F"/>
    <w:rsid w:val="0042029F"/>
    <w:rsid w:val="00420E2F"/>
    <w:rsid w:val="00431450"/>
    <w:rsid w:val="0044039A"/>
    <w:rsid w:val="00445C06"/>
    <w:rsid w:val="00447106"/>
    <w:rsid w:val="00455367"/>
    <w:rsid w:val="004572CC"/>
    <w:rsid w:val="00462F13"/>
    <w:rsid w:val="00463675"/>
    <w:rsid w:val="00466753"/>
    <w:rsid w:val="0047327E"/>
    <w:rsid w:val="00480AF1"/>
    <w:rsid w:val="00481E44"/>
    <w:rsid w:val="004917F2"/>
    <w:rsid w:val="004A3BD0"/>
    <w:rsid w:val="004B2537"/>
    <w:rsid w:val="004B680F"/>
    <w:rsid w:val="004B7184"/>
    <w:rsid w:val="004D10A4"/>
    <w:rsid w:val="004D29B5"/>
    <w:rsid w:val="004D4E23"/>
    <w:rsid w:val="004E5C69"/>
    <w:rsid w:val="004E6585"/>
    <w:rsid w:val="004F60EA"/>
    <w:rsid w:val="005012BB"/>
    <w:rsid w:val="00502936"/>
    <w:rsid w:val="005055C9"/>
    <w:rsid w:val="00515265"/>
    <w:rsid w:val="00523593"/>
    <w:rsid w:val="005264E3"/>
    <w:rsid w:val="00532A72"/>
    <w:rsid w:val="005449F0"/>
    <w:rsid w:val="005538B4"/>
    <w:rsid w:val="00555618"/>
    <w:rsid w:val="0055690A"/>
    <w:rsid w:val="00565EB3"/>
    <w:rsid w:val="005706B7"/>
    <w:rsid w:val="00570A65"/>
    <w:rsid w:val="00584A09"/>
    <w:rsid w:val="00584B08"/>
    <w:rsid w:val="005961CC"/>
    <w:rsid w:val="005C237F"/>
    <w:rsid w:val="005D1466"/>
    <w:rsid w:val="005F58E2"/>
    <w:rsid w:val="006027B5"/>
    <w:rsid w:val="006439FC"/>
    <w:rsid w:val="00654743"/>
    <w:rsid w:val="00670000"/>
    <w:rsid w:val="00670E86"/>
    <w:rsid w:val="006722D9"/>
    <w:rsid w:val="00684D62"/>
    <w:rsid w:val="006A00EB"/>
    <w:rsid w:val="006A1D13"/>
    <w:rsid w:val="006A2578"/>
    <w:rsid w:val="006B32D3"/>
    <w:rsid w:val="006B4932"/>
    <w:rsid w:val="006C5208"/>
    <w:rsid w:val="006C7A53"/>
    <w:rsid w:val="006E01F5"/>
    <w:rsid w:val="006E02B7"/>
    <w:rsid w:val="006E71F5"/>
    <w:rsid w:val="006F1E87"/>
    <w:rsid w:val="006F3A26"/>
    <w:rsid w:val="006F5B3E"/>
    <w:rsid w:val="00716A50"/>
    <w:rsid w:val="00722C97"/>
    <w:rsid w:val="00726FC3"/>
    <w:rsid w:val="00727F8B"/>
    <w:rsid w:val="007310AF"/>
    <w:rsid w:val="00735BC1"/>
    <w:rsid w:val="00745E58"/>
    <w:rsid w:val="00746323"/>
    <w:rsid w:val="007519BF"/>
    <w:rsid w:val="00754724"/>
    <w:rsid w:val="00757874"/>
    <w:rsid w:val="00772B93"/>
    <w:rsid w:val="00795D8B"/>
    <w:rsid w:val="00795ECA"/>
    <w:rsid w:val="007A2065"/>
    <w:rsid w:val="007A3B63"/>
    <w:rsid w:val="007B312E"/>
    <w:rsid w:val="007D096B"/>
    <w:rsid w:val="007D0E74"/>
    <w:rsid w:val="007E2F36"/>
    <w:rsid w:val="007E31C6"/>
    <w:rsid w:val="007F3035"/>
    <w:rsid w:val="007F5819"/>
    <w:rsid w:val="007F65E2"/>
    <w:rsid w:val="007F7D0A"/>
    <w:rsid w:val="008004AC"/>
    <w:rsid w:val="0080117D"/>
    <w:rsid w:val="008033CE"/>
    <w:rsid w:val="00812E29"/>
    <w:rsid w:val="00813FA7"/>
    <w:rsid w:val="00824CBA"/>
    <w:rsid w:val="00825F9B"/>
    <w:rsid w:val="0083131E"/>
    <w:rsid w:val="00833535"/>
    <w:rsid w:val="00833C1F"/>
    <w:rsid w:val="0083412B"/>
    <w:rsid w:val="008353F6"/>
    <w:rsid w:val="00837271"/>
    <w:rsid w:val="00843A4A"/>
    <w:rsid w:val="00852D85"/>
    <w:rsid w:val="00872052"/>
    <w:rsid w:val="00873F79"/>
    <w:rsid w:val="00874B45"/>
    <w:rsid w:val="00881904"/>
    <w:rsid w:val="00884CEF"/>
    <w:rsid w:val="00886A3A"/>
    <w:rsid w:val="00890BE4"/>
    <w:rsid w:val="0089574F"/>
    <w:rsid w:val="008B2037"/>
    <w:rsid w:val="008E169B"/>
    <w:rsid w:val="008E57A4"/>
    <w:rsid w:val="008F0CCE"/>
    <w:rsid w:val="008F252A"/>
    <w:rsid w:val="008F5356"/>
    <w:rsid w:val="008F73F5"/>
    <w:rsid w:val="00903EFA"/>
    <w:rsid w:val="00911A91"/>
    <w:rsid w:val="00914A52"/>
    <w:rsid w:val="00914DD6"/>
    <w:rsid w:val="00923E7C"/>
    <w:rsid w:val="00935655"/>
    <w:rsid w:val="00940000"/>
    <w:rsid w:val="00942D93"/>
    <w:rsid w:val="009449CB"/>
    <w:rsid w:val="00944E0D"/>
    <w:rsid w:val="00945FEB"/>
    <w:rsid w:val="00946350"/>
    <w:rsid w:val="009477D1"/>
    <w:rsid w:val="0098506B"/>
    <w:rsid w:val="00992D56"/>
    <w:rsid w:val="00996EDC"/>
    <w:rsid w:val="00997B99"/>
    <w:rsid w:val="009A0059"/>
    <w:rsid w:val="009A0789"/>
    <w:rsid w:val="009A1C1A"/>
    <w:rsid w:val="009B36E4"/>
    <w:rsid w:val="009B5AA6"/>
    <w:rsid w:val="009B746B"/>
    <w:rsid w:val="009C0F8A"/>
    <w:rsid w:val="009C19A2"/>
    <w:rsid w:val="009C3B5C"/>
    <w:rsid w:val="009D03BD"/>
    <w:rsid w:val="009F7429"/>
    <w:rsid w:val="00A06291"/>
    <w:rsid w:val="00A10493"/>
    <w:rsid w:val="00A360A4"/>
    <w:rsid w:val="00A44CCB"/>
    <w:rsid w:val="00A5195D"/>
    <w:rsid w:val="00A61FA7"/>
    <w:rsid w:val="00A637D0"/>
    <w:rsid w:val="00A64B82"/>
    <w:rsid w:val="00A66A61"/>
    <w:rsid w:val="00A66AFD"/>
    <w:rsid w:val="00A67635"/>
    <w:rsid w:val="00A6766E"/>
    <w:rsid w:val="00A67C48"/>
    <w:rsid w:val="00A81441"/>
    <w:rsid w:val="00A856C3"/>
    <w:rsid w:val="00A86D1C"/>
    <w:rsid w:val="00A91B06"/>
    <w:rsid w:val="00A91FCB"/>
    <w:rsid w:val="00A949C7"/>
    <w:rsid w:val="00A96D34"/>
    <w:rsid w:val="00AA4D9A"/>
    <w:rsid w:val="00AB40F6"/>
    <w:rsid w:val="00AB6DD2"/>
    <w:rsid w:val="00AC2181"/>
    <w:rsid w:val="00AD50B2"/>
    <w:rsid w:val="00AE1C5E"/>
    <w:rsid w:val="00AE309B"/>
    <w:rsid w:val="00B05463"/>
    <w:rsid w:val="00B07AAA"/>
    <w:rsid w:val="00B07E8F"/>
    <w:rsid w:val="00B11AAF"/>
    <w:rsid w:val="00B133AA"/>
    <w:rsid w:val="00B13CD7"/>
    <w:rsid w:val="00B14E79"/>
    <w:rsid w:val="00B234AE"/>
    <w:rsid w:val="00B30A82"/>
    <w:rsid w:val="00B32D76"/>
    <w:rsid w:val="00B36C75"/>
    <w:rsid w:val="00B40E08"/>
    <w:rsid w:val="00B457FE"/>
    <w:rsid w:val="00B517DB"/>
    <w:rsid w:val="00B53DDE"/>
    <w:rsid w:val="00B55CAA"/>
    <w:rsid w:val="00B57DAA"/>
    <w:rsid w:val="00B64343"/>
    <w:rsid w:val="00B643F3"/>
    <w:rsid w:val="00B85C90"/>
    <w:rsid w:val="00B86170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0746C"/>
    <w:rsid w:val="00C11B65"/>
    <w:rsid w:val="00C160DD"/>
    <w:rsid w:val="00C20E8A"/>
    <w:rsid w:val="00C26A89"/>
    <w:rsid w:val="00C5368D"/>
    <w:rsid w:val="00C62865"/>
    <w:rsid w:val="00C6677B"/>
    <w:rsid w:val="00C672C0"/>
    <w:rsid w:val="00C7275B"/>
    <w:rsid w:val="00C8342B"/>
    <w:rsid w:val="00CA6221"/>
    <w:rsid w:val="00CC132C"/>
    <w:rsid w:val="00CD1967"/>
    <w:rsid w:val="00CD6D78"/>
    <w:rsid w:val="00CE4079"/>
    <w:rsid w:val="00D240ED"/>
    <w:rsid w:val="00D33298"/>
    <w:rsid w:val="00D36AFE"/>
    <w:rsid w:val="00D43093"/>
    <w:rsid w:val="00D43F50"/>
    <w:rsid w:val="00D533A9"/>
    <w:rsid w:val="00D57B34"/>
    <w:rsid w:val="00D604DE"/>
    <w:rsid w:val="00D667CB"/>
    <w:rsid w:val="00D676BD"/>
    <w:rsid w:val="00D84951"/>
    <w:rsid w:val="00D8667A"/>
    <w:rsid w:val="00D87C98"/>
    <w:rsid w:val="00D964D6"/>
    <w:rsid w:val="00DA0364"/>
    <w:rsid w:val="00DA2E65"/>
    <w:rsid w:val="00DA3228"/>
    <w:rsid w:val="00DA744B"/>
    <w:rsid w:val="00DD450C"/>
    <w:rsid w:val="00DE17B4"/>
    <w:rsid w:val="00DF66E6"/>
    <w:rsid w:val="00E139C1"/>
    <w:rsid w:val="00E1427E"/>
    <w:rsid w:val="00E142FA"/>
    <w:rsid w:val="00E430CD"/>
    <w:rsid w:val="00E51DF4"/>
    <w:rsid w:val="00E57408"/>
    <w:rsid w:val="00E63B1C"/>
    <w:rsid w:val="00E710D5"/>
    <w:rsid w:val="00E71F5A"/>
    <w:rsid w:val="00E93BD5"/>
    <w:rsid w:val="00EA65DC"/>
    <w:rsid w:val="00EB10D7"/>
    <w:rsid w:val="00EB278D"/>
    <w:rsid w:val="00EF2717"/>
    <w:rsid w:val="00EF2EF2"/>
    <w:rsid w:val="00EF4F52"/>
    <w:rsid w:val="00F04D4D"/>
    <w:rsid w:val="00F14D7F"/>
    <w:rsid w:val="00F25813"/>
    <w:rsid w:val="00F31169"/>
    <w:rsid w:val="00F4260C"/>
    <w:rsid w:val="00F457B1"/>
    <w:rsid w:val="00F51CA9"/>
    <w:rsid w:val="00F65D5F"/>
    <w:rsid w:val="00F75D67"/>
    <w:rsid w:val="00F75F2A"/>
    <w:rsid w:val="00F77E19"/>
    <w:rsid w:val="00F82DCF"/>
    <w:rsid w:val="00FA4657"/>
    <w:rsid w:val="00FA4815"/>
    <w:rsid w:val="00FA7B90"/>
    <w:rsid w:val="00FB66FA"/>
    <w:rsid w:val="00FC2ED2"/>
    <w:rsid w:val="00FC4365"/>
    <w:rsid w:val="00FC441D"/>
    <w:rsid w:val="00FD263F"/>
    <w:rsid w:val="00FE4071"/>
    <w:rsid w:val="00FE61FC"/>
    <w:rsid w:val="00FF2BD7"/>
    <w:rsid w:val="2E1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89320"/>
  <w15:docId w15:val="{BC521CB1-F7D1-461D-8B0E-BDCC0C21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qFormat="1"/>
    <w:lsdException w:name="line number" w:semiHidden="1" w:uiPriority="0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"/>
    <w:link w:val="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Underrubrik2,H3"/>
    <w:basedOn w:val="a"/>
    <w:next w:val="a"/>
    <w:link w:val="3Char"/>
    <w:qFormat/>
    <w:pPr>
      <w:keepNext/>
      <w:outlineLvl w:val="2"/>
    </w:pPr>
    <w:rPr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link w:val="8Char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</w:p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3"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4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5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qFormat/>
  </w:style>
  <w:style w:type="character" w:styleId="ab">
    <w:name w:val="Hyperlink"/>
    <w:unhideWhenUsed/>
    <w:qFormat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customStyle="1" w:styleId="B10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qFormat/>
    <w:rPr>
      <w:rFonts w:ascii="Arial" w:hAnsi="Arial"/>
      <w:lang w:eastAsia="en-US"/>
    </w:rPr>
  </w:style>
  <w:style w:type="character" w:customStyle="1" w:styleId="Char4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5">
    <w:name w:val="批注主题 Char"/>
    <w:link w:val="a9"/>
    <w:qFormat/>
    <w:rPr>
      <w:rFonts w:ascii="Arial" w:hAnsi="Arial"/>
      <w:b/>
      <w:bCs/>
      <w:lang w:eastAsia="en-US"/>
    </w:rPr>
  </w:style>
  <w:style w:type="paragraph" w:styleId="ae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"/>
    <w:basedOn w:val="a"/>
    <w:link w:val="Char6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table" w:customStyle="1" w:styleId="11">
    <w:name w:val="网格型1"/>
    <w:basedOn w:val="a1"/>
    <w:next w:val="af"/>
    <w:rsid w:val="008B2037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qFormat/>
    <w:rsid w:val="008B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har"/>
    <w:qFormat/>
    <w:rsid w:val="00A86D1C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a"/>
    <w:link w:val="TAHChar"/>
    <w:qFormat/>
    <w:rsid w:val="00A86D1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F">
    <w:name w:val="TF"/>
    <w:aliases w:val="left"/>
    <w:basedOn w:val="a"/>
    <w:link w:val="TFZchn"/>
    <w:qFormat/>
    <w:rsid w:val="00A86D1C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ALChar">
    <w:name w:val="TAL Char"/>
    <w:link w:val="TAL"/>
    <w:qFormat/>
    <w:rsid w:val="00A86D1C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A86D1C"/>
    <w:rPr>
      <w:rFonts w:ascii="Arial" w:hAnsi="Arial"/>
      <w:b/>
      <w:sz w:val="18"/>
      <w:lang w:val="en-GB" w:eastAsia="en-GB"/>
    </w:rPr>
  </w:style>
  <w:style w:type="character" w:customStyle="1" w:styleId="TFZchn">
    <w:name w:val="TF Zchn"/>
    <w:link w:val="TF"/>
    <w:qFormat/>
    <w:rsid w:val="00A86D1C"/>
    <w:rPr>
      <w:rFonts w:ascii="Arial" w:hAnsi="Arial"/>
      <w:b/>
      <w:lang w:val="en-GB" w:eastAsia="en-GB"/>
    </w:rPr>
  </w:style>
  <w:style w:type="paragraph" w:customStyle="1" w:styleId="TALLeft0">
    <w:name w:val="TAL + Left:  0"/>
    <w:aliases w:val="25 cm,19 cm"/>
    <w:basedOn w:val="TAL"/>
    <w:rsid w:val="00A86D1C"/>
    <w:pPr>
      <w:spacing w:line="0" w:lineRule="atLeast"/>
      <w:ind w:left="142"/>
    </w:pPr>
  </w:style>
  <w:style w:type="paragraph" w:customStyle="1" w:styleId="TALLeft050cm">
    <w:name w:val="TAL + Left:  050 cm"/>
    <w:basedOn w:val="TAL"/>
    <w:rsid w:val="00A86D1C"/>
    <w:pPr>
      <w:spacing w:line="0" w:lineRule="atLeast"/>
      <w:ind w:left="284"/>
    </w:pPr>
  </w:style>
  <w:style w:type="paragraph" w:customStyle="1" w:styleId="TALLeft00">
    <w:name w:val="TAL + Left: 0"/>
    <w:aliases w:val="75 cm"/>
    <w:basedOn w:val="TALLeft050cm"/>
    <w:rsid w:val="00A86D1C"/>
    <w:pPr>
      <w:ind w:left="425"/>
    </w:pPr>
  </w:style>
  <w:style w:type="character" w:customStyle="1" w:styleId="B1Char1">
    <w:name w:val="B1 Char1"/>
    <w:link w:val="B10"/>
    <w:qFormat/>
    <w:rsid w:val="00D36AFE"/>
    <w:rPr>
      <w:rFonts w:ascii="Arial" w:hAnsi="Arial"/>
      <w:lang w:val="en-GB" w:eastAsia="en-US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e"/>
    <w:uiPriority w:val="34"/>
    <w:qFormat/>
    <w:rsid w:val="009C3B5C"/>
    <w:rPr>
      <w:lang w:val="en-GB" w:eastAsia="en-US"/>
    </w:rPr>
  </w:style>
  <w:style w:type="paragraph" w:styleId="af0">
    <w:name w:val="caption"/>
    <w:aliases w:val="cap,cap Char,Caption Char1,Caption Char Char,Caption Char1 Char,Caption Char2,Caption Char Char Char,Caption Char Char1,Caption Char,fig and tbl,fighead2,fighead21,fighead22,fighead23,Table Caption1,fighead211,fighead24,cap Char2,cap Char Char1"/>
    <w:basedOn w:val="a"/>
    <w:next w:val="a"/>
    <w:link w:val="Char7"/>
    <w:unhideWhenUsed/>
    <w:qFormat/>
    <w:rsid w:val="00400CBC"/>
    <w:pPr>
      <w:overflowPunct w:val="0"/>
      <w:autoSpaceDE w:val="0"/>
      <w:autoSpaceDN w:val="0"/>
      <w:adjustRightInd w:val="0"/>
      <w:spacing w:after="180" w:line="300" w:lineRule="auto"/>
      <w:jc w:val="both"/>
      <w:textAlignment w:val="baseline"/>
    </w:pPr>
    <w:rPr>
      <w:rFonts w:eastAsia="SimSun"/>
      <w:b/>
      <w:bCs/>
      <w:lang w:val="en-US" w:eastAsia="zh-CN"/>
    </w:rPr>
  </w:style>
  <w:style w:type="character" w:customStyle="1" w:styleId="Char7">
    <w:name w:val="题注 Char"/>
    <w:aliases w:val="cap Char1,cap Char Char,Caption Char1 Char1,Caption Char Char Char1,Caption Char1 Char Char,Caption Char2 Char,Caption Char Char Char Char,Caption Char Char1 Char,Caption Char Char2,fig and tbl Char,fighead2 Char,fighead21 Char,fighead22 Char"/>
    <w:link w:val="af0"/>
    <w:locked/>
    <w:rsid w:val="00400CBC"/>
    <w:rPr>
      <w:rFonts w:eastAsia="SimSun"/>
      <w:b/>
      <w:bCs/>
    </w:rPr>
  </w:style>
  <w:style w:type="paragraph" w:customStyle="1" w:styleId="Proposal">
    <w:name w:val="Proposal"/>
    <w:basedOn w:val="a"/>
    <w:link w:val="ProposalChar"/>
    <w:qFormat/>
    <w:rsid w:val="00400CBC"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400CBC"/>
    <w:rPr>
      <w:rFonts w:ascii="Arial" w:eastAsia="Malgun Gothic" w:hAnsi="Arial"/>
      <w:b/>
      <w:bCs/>
      <w:lang w:val="x-none" w:eastAsia="x-none"/>
    </w:rPr>
  </w:style>
  <w:style w:type="character" w:styleId="af1">
    <w:name w:val="Strong"/>
    <w:basedOn w:val="a0"/>
    <w:qFormat/>
    <w:rsid w:val="002C4E8A"/>
    <w:rPr>
      <w:b/>
      <w:bCs/>
    </w:rPr>
  </w:style>
  <w:style w:type="paragraph" w:customStyle="1" w:styleId="Doc-text2">
    <w:name w:val="Doc-text2"/>
    <w:basedOn w:val="a"/>
    <w:link w:val="Doc-text2Char"/>
    <w:qFormat/>
    <w:rsid w:val="00D533A9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533A9"/>
    <w:rPr>
      <w:rFonts w:ascii="Arial" w:eastAsia="MS Mincho" w:hAnsi="Arial"/>
      <w:szCs w:val="24"/>
      <w:lang w:val="en-GB" w:eastAsia="en-GB"/>
    </w:rPr>
  </w:style>
  <w:style w:type="paragraph" w:customStyle="1" w:styleId="NO">
    <w:name w:val="NO"/>
    <w:basedOn w:val="a"/>
    <w:link w:val="NOChar"/>
    <w:qFormat/>
    <w:rsid w:val="00DE17B4"/>
    <w:pPr>
      <w:keepLines/>
      <w:overflowPunct w:val="0"/>
      <w:autoSpaceDE w:val="0"/>
      <w:autoSpaceDN w:val="0"/>
      <w:adjustRightInd w:val="0"/>
      <w:spacing w:after="180" w:line="300" w:lineRule="auto"/>
      <w:ind w:left="1135" w:hanging="851"/>
      <w:jc w:val="both"/>
      <w:textAlignment w:val="baseline"/>
    </w:pPr>
    <w:rPr>
      <w:rFonts w:eastAsia="Times New Roman"/>
      <w:color w:val="000000"/>
      <w:sz w:val="22"/>
      <w:lang w:val="en-US" w:eastAsia="zh-CN"/>
    </w:rPr>
  </w:style>
  <w:style w:type="character" w:customStyle="1" w:styleId="NOChar">
    <w:name w:val="NO Char"/>
    <w:link w:val="NO"/>
    <w:qFormat/>
    <w:rsid w:val="00DE17B4"/>
    <w:rPr>
      <w:rFonts w:eastAsia="Times New Roman"/>
      <w:color w:val="000000"/>
      <w:sz w:val="22"/>
    </w:rPr>
  </w:style>
  <w:style w:type="paragraph" w:customStyle="1" w:styleId="B2">
    <w:name w:val="B2"/>
    <w:basedOn w:val="a"/>
    <w:link w:val="B2Char"/>
    <w:qFormat/>
    <w:rsid w:val="004D4E23"/>
    <w:pPr>
      <w:spacing w:after="180"/>
      <w:ind w:left="851" w:hanging="284"/>
    </w:pPr>
    <w:rPr>
      <w:rFonts w:eastAsia="SimSun"/>
    </w:rPr>
  </w:style>
  <w:style w:type="paragraph" w:customStyle="1" w:styleId="TAC">
    <w:name w:val="TAC"/>
    <w:basedOn w:val="TAL"/>
    <w:link w:val="TACChar"/>
    <w:qFormat/>
    <w:rsid w:val="00B133AA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paragraph" w:customStyle="1" w:styleId="FirstChange">
    <w:name w:val="First Change"/>
    <w:basedOn w:val="a"/>
    <w:rsid w:val="00B133AA"/>
    <w:pPr>
      <w:spacing w:after="180"/>
      <w:jc w:val="center"/>
    </w:pPr>
    <w:rPr>
      <w:rFonts w:eastAsia="SimSun"/>
      <w:color w:val="FF0000"/>
    </w:rPr>
  </w:style>
  <w:style w:type="character" w:customStyle="1" w:styleId="TACChar">
    <w:name w:val="TAC Char"/>
    <w:link w:val="TAC"/>
    <w:qFormat/>
    <w:locked/>
    <w:rsid w:val="00B133AA"/>
    <w:rPr>
      <w:rFonts w:ascii="Arial" w:hAnsi="Arial"/>
      <w:sz w:val="18"/>
      <w:lang w:val="en-GB" w:eastAsia="en-US"/>
    </w:rPr>
  </w:style>
  <w:style w:type="paragraph" w:customStyle="1" w:styleId="PL">
    <w:name w:val="PL"/>
    <w:link w:val="PLChar"/>
    <w:qFormat/>
    <w:rsid w:val="00A676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A67635"/>
    <w:rPr>
      <w:rFonts w:ascii="Courier New" w:hAnsi="Courier New"/>
      <w:noProof/>
      <w:sz w:val="16"/>
      <w:lang w:val="en-GB" w:eastAsia="en-US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7"/>
    <w:rsid w:val="006439FC"/>
    <w:rPr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6439FC"/>
  </w:style>
  <w:style w:type="paragraph" w:styleId="80">
    <w:name w:val="toc 8"/>
    <w:basedOn w:val="13"/>
    <w:rsid w:val="006439FC"/>
    <w:pPr>
      <w:spacing w:before="180"/>
      <w:ind w:left="2693" w:hanging="2693"/>
    </w:pPr>
    <w:rPr>
      <w:b/>
    </w:rPr>
  </w:style>
  <w:style w:type="paragraph" w:styleId="13">
    <w:name w:val="toc 1"/>
    <w:rsid w:val="006439FC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rsid w:val="006439FC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6439FC"/>
    <w:pPr>
      <w:ind w:left="1701" w:hanging="1701"/>
    </w:pPr>
  </w:style>
  <w:style w:type="paragraph" w:styleId="40">
    <w:name w:val="toc 4"/>
    <w:basedOn w:val="30"/>
    <w:rsid w:val="006439FC"/>
    <w:pPr>
      <w:ind w:left="1418" w:hanging="1418"/>
    </w:pPr>
  </w:style>
  <w:style w:type="paragraph" w:styleId="30">
    <w:name w:val="toc 3"/>
    <w:basedOn w:val="21"/>
    <w:rsid w:val="006439FC"/>
    <w:pPr>
      <w:ind w:left="1134" w:hanging="1134"/>
    </w:pPr>
  </w:style>
  <w:style w:type="paragraph" w:styleId="21">
    <w:name w:val="toc 2"/>
    <w:basedOn w:val="13"/>
    <w:rsid w:val="006439F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4"/>
    <w:rsid w:val="006439FC"/>
    <w:pPr>
      <w:ind w:left="284"/>
    </w:pPr>
  </w:style>
  <w:style w:type="paragraph" w:styleId="14">
    <w:name w:val="index 1"/>
    <w:basedOn w:val="a"/>
    <w:rsid w:val="006439FC"/>
    <w:pPr>
      <w:keepLines/>
    </w:pPr>
  </w:style>
  <w:style w:type="paragraph" w:customStyle="1" w:styleId="ZH">
    <w:name w:val="ZH"/>
    <w:rsid w:val="006439FC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6439FC"/>
    <w:pPr>
      <w:keepLines/>
      <w:pBdr>
        <w:top w:val="single" w:sz="12" w:space="3" w:color="auto"/>
      </w:pBdr>
      <w:spacing w:before="240" w:after="180"/>
      <w:ind w:left="1134" w:right="0" w:hanging="1134"/>
      <w:outlineLvl w:val="9"/>
    </w:pPr>
    <w:rPr>
      <w:b w:val="0"/>
      <w:sz w:val="36"/>
    </w:rPr>
  </w:style>
  <w:style w:type="paragraph" w:styleId="23">
    <w:name w:val="List Number 2"/>
    <w:basedOn w:val="af2"/>
    <w:rsid w:val="006439FC"/>
    <w:pPr>
      <w:ind w:left="851"/>
    </w:pPr>
  </w:style>
  <w:style w:type="character" w:styleId="af3">
    <w:name w:val="footnote reference"/>
    <w:rsid w:val="006439FC"/>
    <w:rPr>
      <w:b/>
      <w:position w:val="6"/>
      <w:sz w:val="16"/>
    </w:rPr>
  </w:style>
  <w:style w:type="paragraph" w:styleId="af4">
    <w:name w:val="footnote text"/>
    <w:basedOn w:val="a"/>
    <w:link w:val="Char8"/>
    <w:rsid w:val="006439FC"/>
    <w:pPr>
      <w:keepLines/>
      <w:ind w:left="454" w:hanging="454"/>
    </w:pPr>
    <w:rPr>
      <w:sz w:val="16"/>
    </w:rPr>
  </w:style>
  <w:style w:type="character" w:customStyle="1" w:styleId="Char8">
    <w:name w:val="脚注文本 Char"/>
    <w:basedOn w:val="a0"/>
    <w:link w:val="af4"/>
    <w:rsid w:val="006439FC"/>
    <w:rPr>
      <w:sz w:val="16"/>
      <w:lang w:val="en-GB" w:eastAsia="en-US"/>
    </w:rPr>
  </w:style>
  <w:style w:type="paragraph" w:styleId="90">
    <w:name w:val="toc 9"/>
    <w:basedOn w:val="80"/>
    <w:rsid w:val="006439FC"/>
    <w:pPr>
      <w:ind w:left="1418" w:hanging="1418"/>
    </w:pPr>
  </w:style>
  <w:style w:type="paragraph" w:customStyle="1" w:styleId="EX">
    <w:name w:val="EX"/>
    <w:basedOn w:val="a"/>
    <w:link w:val="EXChar"/>
    <w:rsid w:val="006439FC"/>
    <w:pPr>
      <w:keepLines/>
      <w:spacing w:after="180"/>
      <w:ind w:left="1702" w:hanging="1418"/>
    </w:pPr>
  </w:style>
  <w:style w:type="paragraph" w:customStyle="1" w:styleId="FP">
    <w:name w:val="FP"/>
    <w:basedOn w:val="a"/>
    <w:rsid w:val="006439FC"/>
  </w:style>
  <w:style w:type="paragraph" w:customStyle="1" w:styleId="LD">
    <w:name w:val="LD"/>
    <w:rsid w:val="006439FC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6439FC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eastAsia="SimSun"/>
      <w:color w:val="auto"/>
      <w:sz w:val="20"/>
      <w:lang w:val="en-GB" w:eastAsia="en-US"/>
    </w:rPr>
  </w:style>
  <w:style w:type="paragraph" w:customStyle="1" w:styleId="EW">
    <w:name w:val="EW"/>
    <w:basedOn w:val="EX"/>
    <w:rsid w:val="006439FC"/>
    <w:pPr>
      <w:spacing w:after="0"/>
    </w:pPr>
  </w:style>
  <w:style w:type="paragraph" w:styleId="60">
    <w:name w:val="toc 6"/>
    <w:basedOn w:val="50"/>
    <w:next w:val="a"/>
    <w:rsid w:val="006439FC"/>
    <w:pPr>
      <w:ind w:left="1985" w:hanging="1985"/>
    </w:pPr>
  </w:style>
  <w:style w:type="paragraph" w:styleId="70">
    <w:name w:val="toc 7"/>
    <w:basedOn w:val="60"/>
    <w:next w:val="a"/>
    <w:rsid w:val="006439FC"/>
    <w:pPr>
      <w:ind w:left="2268" w:hanging="2268"/>
    </w:pPr>
  </w:style>
  <w:style w:type="paragraph" w:styleId="24">
    <w:name w:val="List Bullet 2"/>
    <w:basedOn w:val="af5"/>
    <w:rsid w:val="006439FC"/>
    <w:pPr>
      <w:ind w:left="851"/>
    </w:pPr>
  </w:style>
  <w:style w:type="paragraph" w:styleId="31">
    <w:name w:val="List Bullet 3"/>
    <w:basedOn w:val="24"/>
    <w:rsid w:val="006439FC"/>
    <w:pPr>
      <w:ind w:left="1135"/>
    </w:pPr>
  </w:style>
  <w:style w:type="paragraph" w:styleId="af2">
    <w:name w:val="List Number"/>
    <w:basedOn w:val="af6"/>
    <w:rsid w:val="006439FC"/>
  </w:style>
  <w:style w:type="paragraph" w:customStyle="1" w:styleId="EQ">
    <w:name w:val="EQ"/>
    <w:basedOn w:val="a"/>
    <w:next w:val="a"/>
    <w:rsid w:val="006439FC"/>
    <w:pPr>
      <w:keepLines/>
      <w:tabs>
        <w:tab w:val="center" w:pos="4536"/>
        <w:tab w:val="right" w:pos="9072"/>
      </w:tabs>
      <w:spacing w:after="180"/>
    </w:pPr>
    <w:rPr>
      <w:noProof/>
    </w:rPr>
  </w:style>
  <w:style w:type="paragraph" w:customStyle="1" w:styleId="TH">
    <w:name w:val="TH"/>
    <w:basedOn w:val="a"/>
    <w:link w:val="THChar"/>
    <w:qFormat/>
    <w:rsid w:val="006439FC"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39FC"/>
    <w:pPr>
      <w:keepNext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SimSun" w:hAnsi="Arial"/>
      <w:color w:val="auto"/>
      <w:sz w:val="18"/>
      <w:lang w:val="en-GB" w:eastAsia="en-US"/>
    </w:rPr>
  </w:style>
  <w:style w:type="paragraph" w:customStyle="1" w:styleId="TAR">
    <w:name w:val="TAR"/>
    <w:basedOn w:val="TAL"/>
    <w:rsid w:val="006439FC"/>
    <w:pPr>
      <w:overflowPunct/>
      <w:autoSpaceDE/>
      <w:autoSpaceDN/>
      <w:adjustRightInd/>
      <w:jc w:val="right"/>
      <w:textAlignment w:val="auto"/>
    </w:pPr>
    <w:rPr>
      <w:lang w:eastAsia="en-US"/>
    </w:rPr>
  </w:style>
  <w:style w:type="paragraph" w:customStyle="1" w:styleId="H6">
    <w:name w:val="H6"/>
    <w:basedOn w:val="5"/>
    <w:next w:val="a"/>
    <w:rsid w:val="006439FC"/>
    <w:pPr>
      <w:keepLines/>
      <w:spacing w:before="120" w:after="180"/>
      <w:ind w:left="1985" w:hanging="1985"/>
      <w:jc w:val="left"/>
      <w:outlineLvl w:val="9"/>
    </w:pPr>
    <w:rPr>
      <w:b w:val="0"/>
      <w:sz w:val="20"/>
    </w:rPr>
  </w:style>
  <w:style w:type="paragraph" w:customStyle="1" w:styleId="TAN">
    <w:name w:val="TAN"/>
    <w:basedOn w:val="TAL"/>
    <w:rsid w:val="006439FC"/>
    <w:pPr>
      <w:overflowPunct/>
      <w:autoSpaceDE/>
      <w:autoSpaceDN/>
      <w:adjustRightInd/>
      <w:ind w:left="851" w:hanging="851"/>
      <w:textAlignment w:val="auto"/>
    </w:pPr>
    <w:rPr>
      <w:lang w:eastAsia="en-US"/>
    </w:rPr>
  </w:style>
  <w:style w:type="paragraph" w:customStyle="1" w:styleId="ZA">
    <w:name w:val="ZA"/>
    <w:rsid w:val="006439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6439FC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6439FC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6439FC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6439FC"/>
    <w:pPr>
      <w:framePr w:wrap="notBeside" w:y="16161"/>
    </w:pPr>
  </w:style>
  <w:style w:type="character" w:customStyle="1" w:styleId="ZGSM">
    <w:name w:val="ZGSM"/>
    <w:rsid w:val="006439FC"/>
  </w:style>
  <w:style w:type="paragraph" w:styleId="25">
    <w:name w:val="List 2"/>
    <w:basedOn w:val="af6"/>
    <w:rsid w:val="006439FC"/>
    <w:pPr>
      <w:ind w:left="851"/>
    </w:pPr>
  </w:style>
  <w:style w:type="paragraph" w:customStyle="1" w:styleId="ZG">
    <w:name w:val="ZG"/>
    <w:rsid w:val="006439FC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6439FC"/>
    <w:pPr>
      <w:ind w:left="1135"/>
    </w:pPr>
  </w:style>
  <w:style w:type="paragraph" w:styleId="41">
    <w:name w:val="List 4"/>
    <w:basedOn w:val="32"/>
    <w:rsid w:val="006439FC"/>
    <w:pPr>
      <w:ind w:left="1418"/>
    </w:pPr>
  </w:style>
  <w:style w:type="paragraph" w:styleId="51">
    <w:name w:val="List 5"/>
    <w:basedOn w:val="41"/>
    <w:rsid w:val="006439FC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6439FC"/>
    <w:pPr>
      <w:overflowPunct/>
      <w:autoSpaceDE/>
      <w:autoSpaceDN/>
      <w:adjustRightInd/>
      <w:spacing w:line="240" w:lineRule="auto"/>
      <w:jc w:val="left"/>
      <w:textAlignment w:val="auto"/>
    </w:pPr>
    <w:rPr>
      <w:rFonts w:eastAsia="SimSun"/>
      <w:color w:val="FF0000"/>
      <w:sz w:val="20"/>
      <w:lang w:val="en-GB" w:eastAsia="en-US"/>
    </w:rPr>
  </w:style>
  <w:style w:type="paragraph" w:styleId="af6">
    <w:name w:val="List"/>
    <w:basedOn w:val="a"/>
    <w:rsid w:val="006439FC"/>
    <w:pPr>
      <w:spacing w:after="180"/>
      <w:ind w:left="568" w:hanging="284"/>
    </w:pPr>
  </w:style>
  <w:style w:type="paragraph" w:styleId="af5">
    <w:name w:val="List Bullet"/>
    <w:basedOn w:val="af6"/>
    <w:rsid w:val="006439FC"/>
  </w:style>
  <w:style w:type="paragraph" w:styleId="42">
    <w:name w:val="List Bullet 4"/>
    <w:basedOn w:val="31"/>
    <w:rsid w:val="006439FC"/>
    <w:pPr>
      <w:ind w:left="1418"/>
    </w:pPr>
  </w:style>
  <w:style w:type="paragraph" w:styleId="52">
    <w:name w:val="List Bullet 5"/>
    <w:basedOn w:val="42"/>
    <w:rsid w:val="006439FC"/>
    <w:pPr>
      <w:ind w:left="1702"/>
    </w:pPr>
  </w:style>
  <w:style w:type="paragraph" w:customStyle="1" w:styleId="B3">
    <w:name w:val="B3"/>
    <w:basedOn w:val="32"/>
    <w:rsid w:val="006439FC"/>
  </w:style>
  <w:style w:type="paragraph" w:customStyle="1" w:styleId="B4">
    <w:name w:val="B4"/>
    <w:basedOn w:val="41"/>
    <w:rsid w:val="006439FC"/>
  </w:style>
  <w:style w:type="paragraph" w:customStyle="1" w:styleId="B5">
    <w:name w:val="B5"/>
    <w:basedOn w:val="51"/>
    <w:rsid w:val="006439FC"/>
  </w:style>
  <w:style w:type="paragraph" w:customStyle="1" w:styleId="ZTD">
    <w:name w:val="ZTD"/>
    <w:basedOn w:val="ZB"/>
    <w:rsid w:val="006439F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6439FC"/>
    <w:rPr>
      <w:rFonts w:ascii="Arial" w:hAnsi="Arial"/>
      <w:noProof/>
      <w:sz w:val="24"/>
      <w:lang w:val="en-GB" w:eastAsia="en-US"/>
    </w:rPr>
  </w:style>
  <w:style w:type="character" w:styleId="af7">
    <w:name w:val="FollowedHyperlink"/>
    <w:rsid w:val="006439FC"/>
    <w:rPr>
      <w:color w:val="800080"/>
      <w:u w:val="single"/>
    </w:rPr>
  </w:style>
  <w:style w:type="paragraph" w:styleId="af8">
    <w:name w:val="Document Map"/>
    <w:basedOn w:val="a"/>
    <w:link w:val="Char9"/>
    <w:rsid w:val="006439FC"/>
    <w:pPr>
      <w:shd w:val="clear" w:color="auto" w:fill="000080"/>
      <w:spacing w:after="180"/>
    </w:pPr>
    <w:rPr>
      <w:rFonts w:ascii="Tahoma" w:hAnsi="Tahoma" w:cs="Tahoma"/>
    </w:rPr>
  </w:style>
  <w:style w:type="character" w:customStyle="1" w:styleId="Char9">
    <w:name w:val="文档结构图 Char"/>
    <w:basedOn w:val="a0"/>
    <w:link w:val="af8"/>
    <w:rsid w:val="006439FC"/>
    <w:rPr>
      <w:rFonts w:ascii="Tahoma" w:hAnsi="Tahoma" w:cs="Tahoma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6439FC"/>
    <w:rPr>
      <w:rFonts w:ascii="Arial" w:hAnsi="Arial"/>
      <w:b/>
      <w:lang w:val="en-GB" w:eastAsia="en-US"/>
    </w:rPr>
  </w:style>
  <w:style w:type="character" w:customStyle="1" w:styleId="TFChar1">
    <w:name w:val="TF Char1"/>
    <w:rsid w:val="006439F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6439FC"/>
    <w:rPr>
      <w:rFonts w:eastAsia="SimSun"/>
      <w:color w:val="FF0000"/>
      <w:lang w:val="en-GB" w:eastAsia="en-US"/>
    </w:rPr>
  </w:style>
  <w:style w:type="character" w:customStyle="1" w:styleId="B1Char">
    <w:name w:val="B1 Char"/>
    <w:qFormat/>
    <w:rsid w:val="006439FC"/>
    <w:rPr>
      <w:rFonts w:ascii="Times New Roman" w:hAnsi="Times New Roman"/>
      <w:lang w:val="en-GB" w:eastAsia="en-US"/>
    </w:rPr>
  </w:style>
  <w:style w:type="character" w:customStyle="1" w:styleId="3Char">
    <w:name w:val="标题 3 Char"/>
    <w:aliases w:val="Underrubrik2 Char,H3 Char"/>
    <w:link w:val="3"/>
    <w:rsid w:val="006439FC"/>
    <w:rPr>
      <w:sz w:val="24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439FC"/>
    <w:rPr>
      <w:rFonts w:ascii="Arial" w:hAnsi="Arial"/>
      <w:b/>
      <w:lang w:val="en-GB" w:eastAsia="en-US"/>
    </w:rPr>
  </w:style>
  <w:style w:type="character" w:customStyle="1" w:styleId="TALCar">
    <w:name w:val="TAL Car"/>
    <w:qFormat/>
    <w:rsid w:val="006439FC"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a"/>
    <w:rsid w:val="006439FC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af9">
    <w:name w:val="Revision"/>
    <w:hidden/>
    <w:uiPriority w:val="99"/>
    <w:semiHidden/>
    <w:rsid w:val="006439FC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6439FC"/>
    <w:pPr>
      <w:numPr>
        <w:numId w:val="7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Times New Roman" w:hAnsi="Times New Roman"/>
      <w:lang w:eastAsia="en-GB"/>
    </w:rPr>
  </w:style>
  <w:style w:type="character" w:customStyle="1" w:styleId="B1Car">
    <w:name w:val="B1+ Car"/>
    <w:link w:val="B1"/>
    <w:rsid w:val="006439FC"/>
    <w:rPr>
      <w:rFonts w:eastAsia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a"/>
    <w:rsid w:val="006439FC"/>
    <w:pPr>
      <w:keepNext/>
      <w:keepLines/>
      <w:overflowPunct w:val="0"/>
      <w:autoSpaceDE w:val="0"/>
      <w:autoSpaceDN w:val="0"/>
      <w:adjustRightInd w:val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6439FC"/>
    <w:pPr>
      <w:ind w:left="567"/>
    </w:pPr>
    <w:rPr>
      <w:rFonts w:eastAsia="Times New Roman"/>
      <w:lang w:val="x-none"/>
    </w:rPr>
  </w:style>
  <w:style w:type="character" w:customStyle="1" w:styleId="1Char">
    <w:name w:val="标题 1 Char"/>
    <w:aliases w:val="H1 Char"/>
    <w:link w:val="1"/>
    <w:rsid w:val="006439FC"/>
    <w:rPr>
      <w:rFonts w:ascii="Arial" w:hAnsi="Arial"/>
      <w:b/>
      <w:sz w:val="24"/>
      <w:lang w:val="en-GB" w:eastAsia="en-US"/>
    </w:rPr>
  </w:style>
  <w:style w:type="character" w:customStyle="1" w:styleId="2Char">
    <w:name w:val="标题 2 Char"/>
    <w:link w:val="2"/>
    <w:rsid w:val="006439FC"/>
    <w:rPr>
      <w:rFonts w:ascii="Arial" w:hAnsi="Arial"/>
      <w:b/>
      <w:sz w:val="24"/>
      <w:lang w:val="en-GB" w:eastAsia="en-US"/>
    </w:rPr>
  </w:style>
  <w:style w:type="character" w:customStyle="1" w:styleId="5Char">
    <w:name w:val="标题 5 Char"/>
    <w:link w:val="5"/>
    <w:rsid w:val="006439FC"/>
    <w:rPr>
      <w:rFonts w:ascii="Arial" w:hAnsi="Arial"/>
      <w:b/>
      <w:sz w:val="24"/>
      <w:lang w:val="en-GB" w:eastAsia="en-US"/>
    </w:rPr>
  </w:style>
  <w:style w:type="character" w:customStyle="1" w:styleId="8Char">
    <w:name w:val="标题 8 Char"/>
    <w:link w:val="8"/>
    <w:rsid w:val="006439FC"/>
    <w:rPr>
      <w:rFonts w:ascii="Arial" w:hAnsi="Arial"/>
      <w:b/>
      <w:sz w:val="22"/>
      <w:lang w:val="en-GB" w:eastAsia="en-US"/>
    </w:rPr>
  </w:style>
  <w:style w:type="character" w:customStyle="1" w:styleId="Char2">
    <w:name w:val="页脚 Char"/>
    <w:link w:val="a6"/>
    <w:qFormat/>
    <w:rsid w:val="006439FC"/>
    <w:rPr>
      <w:lang w:val="en-GB" w:eastAsia="en-US"/>
    </w:rPr>
  </w:style>
  <w:style w:type="character" w:customStyle="1" w:styleId="B1Zchn">
    <w:name w:val="B1 Zchn"/>
    <w:rsid w:val="006439FC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6439FC"/>
    <w:rPr>
      <w:rFonts w:ascii="Arial" w:eastAsia="Times New Roman" w:hAnsi="Arial"/>
      <w:b/>
    </w:rPr>
  </w:style>
  <w:style w:type="character" w:customStyle="1" w:styleId="B2Char">
    <w:name w:val="B2 Char"/>
    <w:link w:val="B2"/>
    <w:rsid w:val="006439FC"/>
    <w:rPr>
      <w:rFonts w:eastAsia="SimSun"/>
      <w:lang w:val="en-GB" w:eastAsia="en-US"/>
    </w:rPr>
  </w:style>
  <w:style w:type="character" w:customStyle="1" w:styleId="EXChar">
    <w:name w:val="EX Char"/>
    <w:link w:val="EX"/>
    <w:locked/>
    <w:rsid w:val="006439FC"/>
    <w:rPr>
      <w:lang w:val="en-GB" w:eastAsia="en-US"/>
    </w:rPr>
  </w:style>
  <w:style w:type="paragraph" w:customStyle="1" w:styleId="IvDInstructiontext">
    <w:name w:val="IvD Instructiontext"/>
    <w:basedOn w:val="a4"/>
    <w:link w:val="IvDInstructiontextChar"/>
    <w:uiPriority w:val="99"/>
    <w:qFormat/>
    <w:rsid w:val="006439F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Times New Roman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6439FC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a4"/>
    <w:link w:val="IvDbodytextChar"/>
    <w:qFormat/>
    <w:rsid w:val="006439F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6439FC"/>
    <w:rPr>
      <w:rFonts w:ascii="Arial" w:eastAsia="Batang" w:hAnsi="Arial"/>
      <w:spacing w:val="2"/>
      <w:lang w:eastAsia="en-US"/>
    </w:rPr>
  </w:style>
  <w:style w:type="paragraph" w:styleId="afa">
    <w:name w:val="Normal (Web)"/>
    <w:basedOn w:val="a"/>
    <w:uiPriority w:val="99"/>
    <w:unhideWhenUsed/>
    <w:rsid w:val="006439FC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5">
    <w:name w:val="正文1"/>
    <w:qFormat/>
    <w:rsid w:val="006439FC"/>
    <w:pPr>
      <w:spacing w:after="160" w:line="259" w:lineRule="auto"/>
      <w:jc w:val="both"/>
    </w:pPr>
    <w:rPr>
      <w:rFonts w:eastAsia="SimSun"/>
      <w:kern w:val="2"/>
      <w:sz w:val="21"/>
      <w:szCs w:val="21"/>
    </w:rPr>
  </w:style>
  <w:style w:type="character" w:customStyle="1" w:styleId="msoins0">
    <w:name w:val="msoins"/>
    <w:rsid w:val="006439FC"/>
  </w:style>
  <w:style w:type="character" w:customStyle="1" w:styleId="TAHCar">
    <w:name w:val="TAH Car"/>
    <w:qFormat/>
    <w:rsid w:val="006439F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6439FC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  <w:lang w:eastAsia="en-US"/>
    </w:rPr>
  </w:style>
  <w:style w:type="paragraph" w:customStyle="1" w:styleId="TALLeft04cm">
    <w:name w:val="TAL + Left: 0.4 cm"/>
    <w:basedOn w:val="TALLeft02cm"/>
    <w:qFormat/>
    <w:rsid w:val="006439FC"/>
    <w:pPr>
      <w:ind w:left="227"/>
    </w:pPr>
  </w:style>
  <w:style w:type="paragraph" w:customStyle="1" w:styleId="TALLeft06cm">
    <w:name w:val="TAL + Left: 0.6 cm"/>
    <w:basedOn w:val="TALLeft04cm"/>
    <w:qFormat/>
    <w:rsid w:val="006439FC"/>
    <w:pPr>
      <w:ind w:left="340"/>
    </w:pPr>
  </w:style>
  <w:style w:type="character" w:styleId="afb">
    <w:name w:val="line number"/>
    <w:unhideWhenUsed/>
    <w:rsid w:val="006439FC"/>
  </w:style>
  <w:style w:type="paragraph" w:customStyle="1" w:styleId="3GPPHeader">
    <w:name w:val="3GPP_Header"/>
    <w:basedOn w:val="a"/>
    <w:link w:val="3GPPHeaderChar"/>
    <w:rsid w:val="006439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6439FC"/>
    <w:rPr>
      <w:rFonts w:eastAsia="SimSun"/>
      <w:b/>
      <w:sz w:val="24"/>
      <w:lang w:val="en-GB"/>
    </w:rPr>
  </w:style>
  <w:style w:type="character" w:customStyle="1" w:styleId="afc">
    <w:name w:val="首标题"/>
    <w:rsid w:val="006439FC"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locked/>
    <w:rsid w:val="006439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68E8A2-9F6B-4022-83AB-94CA82C1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21</cp:revision>
  <cp:lastPrinted>2002-04-23T07:10:00Z</cp:lastPrinted>
  <dcterms:created xsi:type="dcterms:W3CDTF">2021-07-26T07:54:00Z</dcterms:created>
  <dcterms:modified xsi:type="dcterms:W3CDTF">2021-08-20T04:13:00Z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(3)w+OMe71WPQ7YP6/ikM3ayJLTUlImtucCCv2e51rXmfePvrL9R91JDRiXD3mMlFy4UURfPgxS
LFnL+Ss1zU6N1nh+zNywaW7izu9WsR8t4V1lESOaowq9GTCs3BYsCgf97lcFIFPLCMVChOqY
rG9szfcamRJsLrADtYRd/3Bh8t5Rgsj21L07USFm5imMu838DKhxrMb0rKi1AqXwykpWNwJ3
zJLGkQ553SgRESBHWj</vt:lpwstr>
  </property>
  <property fmtid="{D5CDD505-2E9C-101B-9397-08002B2CF9AE}" pid="3" name="_2015_ms_pID_7253431">
    <vt:lpwstr>Hf+8DR0bVNY3hxCs2GCYw8XFA0Yv/rJeRlCXNK5uGVK+c11wEqktlS
6ek93aMiCkvVe3gSWgGYoGrpOsOEkqsB2c4+eFm9tryhIyV5U+nSRHMvpaym8ERLOV4dsUQC
4nMdCkOAUBCscpXV1I1i3CKNKFuXCcKclUiaqOpXTxhyYwq5qOjYq0r7xm2nBQ4zj5GIgrPB
WPny0xTTFhMlsiFMBx1qVAwtYQZzl+ISFWV4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vw==</vt:lpwstr>
  </property>
  <property fmtid="{D5CDD505-2E9C-101B-9397-08002B2CF9AE}" pid="9" name="ContentTypeId">
    <vt:lpwstr>0x010100F1C55EBC1B52264E8C98086F8DCCA781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E:\3GPP meeting\RAN3\110e\inbox\CB # 17 NTN backhaul\Draft_R3-20xxxx LS reply NTN backhaul v1_FH_ZTE.docx</vt:lpwstr>
  </property>
</Properties>
</file>