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A2" w:rsidRDefault="00AB56A2" w:rsidP="00AB56A2">
      <w:pPr>
        <w:pStyle w:val="aff4"/>
        <w:rPr>
          <w:rFonts w:ascii="Arial" w:hAnsi="Arial" w:cs="Arial"/>
          <w:b/>
        </w:rPr>
      </w:pPr>
      <w:bookmarkStart w:id="0" w:name="OLE_LINK39"/>
      <w:r>
        <w:rPr>
          <w:rFonts w:ascii="Arial" w:hAnsi="Arial" w:cs="Arial"/>
          <w:b/>
          <w:sz w:val="24"/>
          <w:szCs w:val="24"/>
          <w:lang w:val="en-US"/>
        </w:rPr>
        <w:t>3GPP TSG-RAN WG3 #11</w:t>
      </w:r>
      <w:r>
        <w:rPr>
          <w:rFonts w:ascii="Arial" w:eastAsia="宋体" w:hAnsi="Arial" w:cs="Arial"/>
          <w:b/>
          <w:sz w:val="24"/>
          <w:szCs w:val="24"/>
          <w:lang w:val="en-US"/>
        </w:rPr>
        <w:t>3</w:t>
      </w:r>
      <w:r>
        <w:rPr>
          <w:rFonts w:ascii="Arial" w:hAnsi="Arial" w:cs="Arial"/>
          <w:b/>
          <w:sz w:val="24"/>
          <w:szCs w:val="24"/>
          <w:lang w:val="en-US"/>
        </w:rPr>
        <w:t>-e</w:t>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sz w:val="24"/>
          <w:szCs w:val="24"/>
          <w:lang w:val="en-US"/>
        </w:rPr>
        <w:tab/>
      </w:r>
      <w:r>
        <w:rPr>
          <w:rFonts w:ascii="Arial" w:hAnsi="Arial" w:cs="Arial"/>
          <w:b/>
          <w:iCs/>
          <w:sz w:val="24"/>
          <w:szCs w:val="24"/>
          <w:lang w:val="en-US"/>
        </w:rPr>
        <w:t>R3-21</w:t>
      </w:r>
      <w:r w:rsidR="00AD55EB">
        <w:rPr>
          <w:rFonts w:ascii="Arial" w:hAnsi="Arial" w:cs="Arial"/>
          <w:b/>
          <w:iCs/>
          <w:sz w:val="24"/>
          <w:szCs w:val="24"/>
          <w:lang w:val="en-US"/>
        </w:rPr>
        <w:t>3908</w:t>
      </w:r>
      <w:bookmarkStart w:id="1" w:name="_GoBack"/>
      <w:bookmarkEnd w:id="1"/>
    </w:p>
    <w:p w:rsidR="00AB56A2" w:rsidRDefault="00AB56A2" w:rsidP="00AB56A2">
      <w:pPr>
        <w:jc w:val="both"/>
        <w:rPr>
          <w:rFonts w:ascii="Arial" w:eastAsia="Batang" w:hAnsi="Arial" w:cs="Arial"/>
          <w:b/>
          <w:color w:val="000000"/>
          <w:sz w:val="24"/>
          <w:szCs w:val="24"/>
        </w:rPr>
      </w:pPr>
      <w:r>
        <w:rPr>
          <w:rFonts w:ascii="Arial" w:eastAsia="Batang" w:hAnsi="Arial" w:cs="Arial"/>
          <w:b/>
          <w:color w:val="000000"/>
          <w:sz w:val="24"/>
          <w:szCs w:val="24"/>
        </w:rPr>
        <w:t>1</w:t>
      </w:r>
      <w:r>
        <w:rPr>
          <w:rFonts w:ascii="Arial" w:eastAsia="宋体" w:hAnsi="Arial" w:cs="Arial"/>
          <w:b/>
          <w:color w:val="000000"/>
          <w:sz w:val="24"/>
          <w:szCs w:val="24"/>
          <w:lang w:eastAsia="zh-CN"/>
        </w:rPr>
        <w:t>6</w:t>
      </w:r>
      <w:r>
        <w:rPr>
          <w:rFonts w:ascii="Arial" w:eastAsia="Batang" w:hAnsi="Arial" w:cs="Arial"/>
          <w:b/>
          <w:color w:val="000000"/>
          <w:sz w:val="24"/>
          <w:szCs w:val="24"/>
        </w:rPr>
        <w:t>-2</w:t>
      </w:r>
      <w:r>
        <w:rPr>
          <w:rFonts w:ascii="Arial" w:eastAsia="宋体" w:hAnsi="Arial" w:cs="Arial"/>
          <w:b/>
          <w:color w:val="000000"/>
          <w:sz w:val="24"/>
          <w:szCs w:val="24"/>
          <w:lang w:eastAsia="zh-CN"/>
        </w:rPr>
        <w:t>6</w:t>
      </w:r>
      <w:r>
        <w:rPr>
          <w:rFonts w:ascii="Arial" w:eastAsia="Batang" w:hAnsi="Arial" w:cs="Arial"/>
          <w:b/>
          <w:color w:val="000000"/>
          <w:sz w:val="24"/>
          <w:szCs w:val="24"/>
        </w:rPr>
        <w:t xml:space="preserve"> </w:t>
      </w:r>
      <w:r>
        <w:rPr>
          <w:rFonts w:ascii="Arial" w:eastAsia="宋体" w:hAnsi="Arial" w:cs="Arial"/>
          <w:b/>
          <w:color w:val="000000"/>
          <w:sz w:val="24"/>
          <w:szCs w:val="24"/>
          <w:lang w:eastAsia="zh-CN"/>
        </w:rPr>
        <w:t>Aug</w:t>
      </w:r>
      <w:r>
        <w:rPr>
          <w:rFonts w:ascii="Arial" w:eastAsia="Batang" w:hAnsi="Arial" w:cs="Arial"/>
          <w:b/>
          <w:color w:val="000000"/>
          <w:sz w:val="24"/>
          <w:szCs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8228E" w:rsidP="0088228E">
            <w:pPr>
              <w:pStyle w:val="CRCoverPage"/>
              <w:spacing w:after="0"/>
              <w:jc w:val="center"/>
              <w:rPr>
                <w:b/>
                <w:noProof/>
                <w:sz w:val="28"/>
              </w:rPr>
            </w:pPr>
            <w:r w:rsidRPr="0088228E">
              <w:rPr>
                <w:b/>
                <w:noProof/>
                <w:sz w:val="28"/>
              </w:rPr>
              <w:t>38.463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2442EA">
            <w:pPr>
              <w:pStyle w:val="CRCoverPage"/>
              <w:spacing w:after="0"/>
              <w:jc w:val="center"/>
              <w:rPr>
                <w:noProof/>
                <w:lang w:eastAsia="zh-CN"/>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88228E">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5489D">
            <w:pPr>
              <w:pStyle w:val="CRCoverPage"/>
              <w:spacing w:after="0"/>
              <w:jc w:val="center"/>
              <w:rPr>
                <w:noProof/>
                <w:sz w:val="28"/>
                <w:lang w:eastAsia="zh-CN"/>
              </w:rPr>
            </w:pPr>
            <w:r w:rsidRPr="00B5489D">
              <w:rPr>
                <w:rFonts w:hint="eastAsia"/>
                <w:b/>
                <w:noProof/>
                <w:sz w:val="28"/>
              </w:rPr>
              <w:t>1</w:t>
            </w:r>
            <w:r w:rsidR="00357E78">
              <w:rPr>
                <w:b/>
                <w:noProof/>
                <w:sz w:val="28"/>
              </w:rPr>
              <w:t>5.8</w:t>
            </w:r>
            <w:r w:rsidRPr="00B5489D">
              <w:rPr>
                <w:b/>
                <w:noProof/>
                <w:sz w:val="28"/>
              </w:rPr>
              <w:t>.</w:t>
            </w:r>
            <w:r w:rsidR="00D001A6">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12923"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47ACF" w:rsidP="00B5489D">
            <w:pPr>
              <w:pStyle w:val="CRCoverPage"/>
              <w:spacing w:after="0"/>
              <w:rPr>
                <w:noProof/>
              </w:rPr>
            </w:pPr>
            <w:r>
              <w:rPr>
                <w:noProof/>
                <w:lang w:eastAsia="zh-CN"/>
              </w:rPr>
              <w:t>S</w:t>
            </w:r>
            <w:r w:rsidR="007B10DA" w:rsidRPr="007B10DA">
              <w:rPr>
                <w:noProof/>
                <w:lang w:eastAsia="zh-CN"/>
              </w:rPr>
              <w:t>ecurity indication in the modification procedure over E1 interface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Pr="00471D05" w:rsidRDefault="002B402C" w:rsidP="00A46A8A">
            <w:pPr>
              <w:pStyle w:val="CRCoverPage"/>
              <w:spacing w:after="0"/>
              <w:rPr>
                <w:noProof/>
                <w:lang w:eastAsia="zh-CN"/>
              </w:rPr>
            </w:pPr>
            <w:r>
              <w:t>China Telecom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B5489D" w:rsidP="00B5489D">
            <w:pPr>
              <w:pStyle w:val="CRCoverPage"/>
              <w:spacing w:after="0"/>
              <w:rPr>
                <w:noProof/>
              </w:rPr>
            </w:pPr>
            <w:r>
              <w:t>RAN3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E5473" w:rsidP="000E5473">
            <w:pPr>
              <w:pStyle w:val="CRCoverPage"/>
              <w:spacing w:after="0"/>
              <w:rPr>
                <w:noProof/>
              </w:rPr>
            </w:pPr>
            <w:r>
              <w:rPr>
                <w:noProof/>
                <w:lang w:eastAsia="zh-CN"/>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629C8">
            <w:pPr>
              <w:pStyle w:val="CRCoverPage"/>
              <w:spacing w:after="0"/>
              <w:ind w:left="100"/>
              <w:rPr>
                <w:noProof/>
              </w:rPr>
            </w:pPr>
            <w:r>
              <w:t>2021-05</w:t>
            </w:r>
            <w:r w:rsidR="00B5489D">
              <w:t>-</w:t>
            </w:r>
            <w: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94D67" w:rsidP="00D24991">
            <w:pPr>
              <w:pStyle w:val="CRCoverPage"/>
              <w:spacing w:after="0"/>
              <w:ind w:left="100" w:right="-609"/>
              <w:rPr>
                <w:b/>
                <w:noProof/>
              </w:rPr>
            </w:pPr>
            <w: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31919">
            <w:pPr>
              <w:pStyle w:val="CRCoverPage"/>
              <w:spacing w:after="0"/>
              <w:ind w:left="100"/>
              <w:rPr>
                <w:noProof/>
              </w:rPr>
            </w:pPr>
            <w:r>
              <w:t>Rel-1</w:t>
            </w:r>
            <w:r w:rsidR="00177749">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203A2" w:rsidP="00F203A2">
            <w:pPr>
              <w:pStyle w:val="CRCoverPage"/>
              <w:spacing w:after="0"/>
              <w:ind w:left="100"/>
              <w:rPr>
                <w:noProof/>
              </w:rPr>
            </w:pPr>
            <w:r>
              <w:rPr>
                <w:noProof/>
                <w:lang w:eastAsia="zh-CN"/>
              </w:rPr>
              <w:t>T</w:t>
            </w:r>
            <w:r w:rsidR="00A74A25" w:rsidRPr="00A74A25">
              <w:rPr>
                <w:noProof/>
                <w:lang w:eastAsia="zh-CN"/>
              </w:rPr>
              <w:t xml:space="preserve">he security indication IE is used to indicate the UP security policy received from SMF. </w:t>
            </w:r>
            <w:r>
              <w:rPr>
                <w:noProof/>
                <w:lang w:eastAsia="zh-CN"/>
              </w:rPr>
              <w:t>T</w:t>
            </w:r>
            <w:r w:rsidR="00A74A25" w:rsidRPr="00A74A25">
              <w:rPr>
                <w:noProof/>
                <w:lang w:eastAsia="zh-CN"/>
              </w:rPr>
              <w:t xml:space="preserve">he </w:t>
            </w:r>
            <w:r w:rsidR="00A74A25" w:rsidRPr="008615E3">
              <w:rPr>
                <w:i/>
                <w:noProof/>
                <w:lang w:eastAsia="zh-CN"/>
              </w:rPr>
              <w:t>security indication</w:t>
            </w:r>
            <w:r w:rsidR="00A74A25" w:rsidRPr="00A74A25">
              <w:rPr>
                <w:noProof/>
                <w:lang w:eastAsia="zh-CN"/>
              </w:rPr>
              <w:t xml:space="preserve"> IE cannot be changed or updated in Bearer Context Modification Request message because core network does not change UP security policy in the PDU SESSION</w:t>
            </w:r>
            <w:r w:rsidR="00353B9D">
              <w:rPr>
                <w:noProof/>
                <w:lang w:eastAsia="zh-CN"/>
              </w:rPr>
              <w:t xml:space="preserve"> RESOURCE MODIFY REQUEST</w:t>
            </w:r>
            <w:r w:rsidR="00A74A25" w:rsidRPr="00A74A25">
              <w:rPr>
                <w:noProof/>
                <w:lang w:eastAsia="zh-CN"/>
              </w:rPr>
              <w:t>.</w:t>
            </w:r>
            <w:r w:rsidR="0054026C">
              <w:rPr>
                <w:noProof/>
                <w:lang w:eastAsia="zh-CN"/>
              </w:rPr>
              <w:t xml:space="preserve">However, </w:t>
            </w:r>
            <w:r w:rsidR="00E83B10">
              <w:rPr>
                <w:noProof/>
                <w:lang w:eastAsia="zh-CN"/>
              </w:rPr>
              <w:t xml:space="preserve">as per TS33.501, </w:t>
            </w:r>
            <w:r w:rsidR="0054026C" w:rsidRPr="0054026C">
              <w:rPr>
                <w:noProof/>
                <w:lang w:eastAsia="zh-CN"/>
              </w:rPr>
              <w:t xml:space="preserve">in case of the UP security policy received in </w:t>
            </w:r>
            <w:r w:rsidR="0054026C" w:rsidRPr="0054026C">
              <w:rPr>
                <w:i/>
                <w:noProof/>
                <w:lang w:eastAsia="zh-CN"/>
              </w:rPr>
              <w:t>Path Switch Acknowledge</w:t>
            </w:r>
            <w:r w:rsidR="0054026C" w:rsidRPr="0054026C">
              <w:rPr>
                <w:noProof/>
                <w:lang w:eastAsia="zh-CN"/>
              </w:rPr>
              <w:t xml:space="preserve"> is different with that in</w:t>
            </w:r>
            <w:r w:rsidR="0054026C" w:rsidRPr="0054026C">
              <w:rPr>
                <w:i/>
                <w:noProof/>
                <w:lang w:eastAsia="zh-CN"/>
              </w:rPr>
              <w:t xml:space="preserve"> Handover Request</w:t>
            </w:r>
            <w:r w:rsidR="0054026C" w:rsidRPr="0054026C">
              <w:rPr>
                <w:noProof/>
                <w:lang w:eastAsia="zh-CN"/>
              </w:rPr>
              <w:t>, the target CU-CP shall update UP security policy for the target CU-UP.</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8615E3" w:rsidRDefault="00353B9D" w:rsidP="001B6A9A">
            <w:pPr>
              <w:pStyle w:val="CRCoverPage"/>
              <w:numPr>
                <w:ilvl w:val="0"/>
                <w:numId w:val="33"/>
              </w:numPr>
              <w:spacing w:after="0"/>
              <w:rPr>
                <w:noProof/>
                <w:lang w:eastAsia="zh-CN"/>
              </w:rPr>
            </w:pPr>
            <w:r>
              <w:rPr>
                <w:lang w:val="en-US" w:eastAsia="zh-CN"/>
              </w:rPr>
              <w:t>Update</w:t>
            </w:r>
            <w:r>
              <w:rPr>
                <w:lang w:eastAsia="zh-CN"/>
              </w:rPr>
              <w:t xml:space="preserve"> the semantic description of</w:t>
            </w:r>
            <w:r w:rsidRPr="00A74A25">
              <w:rPr>
                <w:noProof/>
                <w:lang w:eastAsia="zh-CN"/>
              </w:rPr>
              <w:t xml:space="preserve"> </w:t>
            </w:r>
            <w:r w:rsidRPr="008615E3">
              <w:rPr>
                <w:i/>
                <w:noProof/>
                <w:lang w:eastAsia="zh-CN"/>
              </w:rPr>
              <w:t>security indication</w:t>
            </w:r>
            <w:r w:rsidR="008615E3">
              <w:rPr>
                <w:noProof/>
                <w:lang w:eastAsia="zh-CN"/>
              </w:rPr>
              <w:t xml:space="preserve"> IE </w:t>
            </w:r>
            <w:r>
              <w:rPr>
                <w:noProof/>
                <w:lang w:eastAsia="zh-CN"/>
              </w:rPr>
              <w:t>in</w:t>
            </w:r>
            <w:r w:rsidRPr="007162BB">
              <w:rPr>
                <w:b/>
                <w:i/>
                <w:noProof/>
                <w:lang w:eastAsia="zh-CN"/>
              </w:rPr>
              <w:t xml:space="preserve"> </w:t>
            </w:r>
            <w:r w:rsidR="00F2140C" w:rsidRPr="007162BB">
              <w:rPr>
                <w:b/>
                <w:i/>
                <w:noProof/>
                <w:lang w:eastAsia="zh-CN"/>
              </w:rPr>
              <w:t>PDU SESSION RESOURCE MODIFY REQUEST</w:t>
            </w:r>
            <w:r w:rsidR="001B6A9A">
              <w:rPr>
                <w:noProof/>
                <w:lang w:eastAsia="zh-CN"/>
              </w:rPr>
              <w:t>.</w:t>
            </w:r>
          </w:p>
          <w:p w:rsidR="001B6A9A" w:rsidRPr="001B6A9A" w:rsidRDefault="001B6A9A" w:rsidP="001B6A9A">
            <w:pPr>
              <w:pStyle w:val="CRCoverPage"/>
              <w:numPr>
                <w:ilvl w:val="0"/>
                <w:numId w:val="33"/>
              </w:numPr>
              <w:spacing w:after="0"/>
              <w:rPr>
                <w:noProof/>
                <w:lang w:eastAsia="zh-CN"/>
              </w:rPr>
            </w:pPr>
            <w:r>
              <w:rPr>
                <w:lang w:eastAsia="zh-CN"/>
              </w:rPr>
              <w:t xml:space="preserve">Add </w:t>
            </w:r>
            <w:r w:rsidR="00AB3A6C">
              <w:rPr>
                <w:lang w:eastAsia="zh-CN"/>
              </w:rPr>
              <w:t>text</w:t>
            </w:r>
            <w:r>
              <w:rPr>
                <w:lang w:eastAsia="zh-CN"/>
              </w:rPr>
              <w:t xml:space="preserve"> </w:t>
            </w:r>
            <w:r w:rsidR="00AB3A6C">
              <w:rPr>
                <w:lang w:eastAsia="zh-CN"/>
              </w:rPr>
              <w:t>on</w:t>
            </w:r>
            <w:r>
              <w:rPr>
                <w:lang w:eastAsia="zh-CN"/>
              </w:rPr>
              <w:t xml:space="preserve"> the </w:t>
            </w:r>
            <w:r w:rsidRPr="00AB3A6C">
              <w:rPr>
                <w:b/>
                <w:i/>
                <w:noProof/>
                <w:lang w:eastAsia="zh-CN"/>
              </w:rPr>
              <w:t>security indication</w:t>
            </w:r>
            <w:r>
              <w:rPr>
                <w:noProof/>
                <w:lang w:eastAsia="zh-CN"/>
              </w:rPr>
              <w:t xml:space="preserve"> IE </w:t>
            </w:r>
            <w:r w:rsidR="00AB3A6C">
              <w:rPr>
                <w:lang w:eastAsia="zh-CN"/>
              </w:rPr>
              <w:t>received</w:t>
            </w:r>
            <w:r w:rsidR="00AB3A6C">
              <w:rPr>
                <w:noProof/>
                <w:lang w:eastAsia="zh-CN"/>
              </w:rPr>
              <w:t xml:space="preserve"> </w:t>
            </w:r>
            <w:r>
              <w:rPr>
                <w:noProof/>
                <w:lang w:eastAsia="zh-CN"/>
              </w:rPr>
              <w:t xml:space="preserve">in </w:t>
            </w:r>
            <w:r w:rsidRPr="007162BB">
              <w:rPr>
                <w:b/>
                <w:i/>
                <w:noProof/>
                <w:lang w:eastAsia="zh-CN"/>
              </w:rPr>
              <w:t>PDU SESSION RESOURCE MODIFY REQUEST</w:t>
            </w:r>
            <w:r>
              <w:rPr>
                <w:noProof/>
                <w:lang w:eastAsia="zh-CN"/>
              </w:rPr>
              <w:t>.</w:t>
            </w:r>
          </w:p>
          <w:p w:rsidR="00F2140C" w:rsidRPr="00F2140C" w:rsidRDefault="00F2140C" w:rsidP="00F2140C">
            <w:pPr>
              <w:pStyle w:val="CRCoverPage"/>
              <w:spacing w:after="0"/>
              <w:rPr>
                <w:lang w:eastAsia="zh-CN"/>
              </w:rPr>
            </w:pPr>
          </w:p>
          <w:p w:rsidR="00E11D16" w:rsidRPr="00B87B35" w:rsidRDefault="00E11D16" w:rsidP="00E11D16">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rsidR="001E41F3" w:rsidRDefault="00631AA1" w:rsidP="00E11D16">
            <w:pPr>
              <w:pStyle w:val="CRCoverPage"/>
              <w:spacing w:after="0"/>
              <w:ind w:left="100"/>
              <w:rPr>
                <w:noProof/>
              </w:rPr>
            </w:pPr>
            <w:r>
              <w:rPr>
                <w:noProof/>
                <w:lang w:eastAsia="zh-CN"/>
              </w:rPr>
              <w:t>This CR has no impact with the previous version of the specification, because the impact can be considered isolated, and there is no backward compatible issue.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B6BC8">
            <w:pPr>
              <w:pStyle w:val="CRCoverPage"/>
              <w:spacing w:after="0"/>
              <w:ind w:left="100"/>
              <w:rPr>
                <w:noProof/>
              </w:rPr>
            </w:pPr>
            <w:r w:rsidRPr="0054026C">
              <w:rPr>
                <w:noProof/>
                <w:lang w:eastAsia="zh-CN"/>
              </w:rPr>
              <w:t xml:space="preserve">in case of the UP security policy received in </w:t>
            </w:r>
            <w:r w:rsidRPr="0054026C">
              <w:rPr>
                <w:i/>
                <w:noProof/>
                <w:lang w:eastAsia="zh-CN"/>
              </w:rPr>
              <w:t>Path Switch Acknowledge</w:t>
            </w:r>
            <w:r w:rsidRPr="0054026C">
              <w:rPr>
                <w:noProof/>
                <w:lang w:eastAsia="zh-CN"/>
              </w:rPr>
              <w:t xml:space="preserve"> is different with that in</w:t>
            </w:r>
            <w:r w:rsidRPr="0054026C">
              <w:rPr>
                <w:i/>
                <w:noProof/>
                <w:lang w:eastAsia="zh-CN"/>
              </w:rPr>
              <w:t xml:space="preserve"> Handover Request</w:t>
            </w:r>
            <w:r>
              <w:rPr>
                <w:i/>
                <w:noProof/>
                <w:lang w:eastAsia="zh-CN"/>
              </w:rPr>
              <w:t xml:space="preserve">, </w:t>
            </w:r>
            <w:r>
              <w:rPr>
                <w:noProof/>
              </w:rPr>
              <w:t>integrity protection/ciphering can be not changed in</w:t>
            </w:r>
            <w:r w:rsidR="00645101">
              <w:rPr>
                <w:noProof/>
              </w:rPr>
              <w:t xml:space="preserve"> CU-UP via </w:t>
            </w:r>
            <w:r w:rsidR="00645101" w:rsidRPr="00A74A25">
              <w:rPr>
                <w:noProof/>
                <w:lang w:eastAsia="zh-CN"/>
              </w:rPr>
              <w:t xml:space="preserve">Bearer Context Modification </w:t>
            </w:r>
            <w:r w:rsidR="00645101">
              <w:rPr>
                <w:noProof/>
                <w:lang w:eastAsia="zh-CN"/>
              </w:rPr>
              <w:t>procedure.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C1FB1" w:rsidP="00275F19">
            <w:pPr>
              <w:pStyle w:val="CRCoverPage"/>
              <w:spacing w:after="0"/>
              <w:ind w:left="100"/>
              <w:rPr>
                <w:noProof/>
                <w:lang w:eastAsia="zh-CN"/>
              </w:rPr>
            </w:pPr>
            <w:r>
              <w:rPr>
                <w:rFonts w:hint="eastAsia"/>
                <w:noProof/>
                <w:lang w:eastAsia="zh-CN"/>
              </w:rPr>
              <w:t>8</w:t>
            </w:r>
            <w:r>
              <w:rPr>
                <w:noProof/>
                <w:lang w:eastAsia="zh-CN"/>
              </w:rPr>
              <w:t>.3.2</w:t>
            </w:r>
            <w:r w:rsidR="00F27AB0">
              <w:rPr>
                <w:noProof/>
                <w:lang w:eastAsia="zh-CN"/>
              </w:rPr>
              <w:t>.2</w:t>
            </w:r>
            <w:r>
              <w:rPr>
                <w:noProof/>
                <w:lang w:eastAsia="zh-CN"/>
              </w:rPr>
              <w:t>,</w:t>
            </w:r>
            <w:r w:rsidR="00F27AB0">
              <w:rPr>
                <w:noProof/>
                <w:lang w:eastAsia="zh-CN"/>
              </w:rPr>
              <w:t xml:space="preserve"> </w:t>
            </w:r>
            <w:r>
              <w:rPr>
                <w:noProof/>
                <w:lang w:eastAsia="zh-CN"/>
              </w:rPr>
              <w:t>9.3.3.11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011527">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011527" w:rsidP="00726F55">
            <w:pPr>
              <w:pStyle w:val="CRCoverPage"/>
              <w:spacing w:after="0"/>
              <w:ind w:left="99"/>
              <w:rPr>
                <w:noProof/>
              </w:rPr>
            </w:pPr>
            <w:r>
              <w:rPr>
                <w:noProof/>
              </w:rPr>
              <w:t xml:space="preserve">TS/TR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11527">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11527">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C1859" w:rsidRDefault="00666BD7" w:rsidP="00643922">
      <w:pPr>
        <w:rPr>
          <w:noProof/>
          <w:lang w:eastAsia="zh-CN"/>
        </w:rPr>
      </w:pPr>
      <w:r w:rsidRPr="009C3DD1">
        <w:rPr>
          <w:noProof/>
          <w:lang w:eastAsia="zh-CN"/>
        </w:rPr>
        <w:t>////////////////////////////////////////////////////////////////////////</w:t>
      </w:r>
      <w:r>
        <w:rPr>
          <w:noProof/>
          <w:lang w:eastAsia="zh-CN"/>
        </w:rPr>
        <w:t xml:space="preserve">start of change </w:t>
      </w:r>
      <w:r w:rsidRPr="009C3DD1">
        <w:rPr>
          <w:noProof/>
          <w:lang w:eastAsia="zh-CN"/>
        </w:rPr>
        <w:t>////////////////////////////////////////////////////////////////////////</w:t>
      </w:r>
    </w:p>
    <w:p w:rsidR="00AC1859" w:rsidRDefault="00AC1859" w:rsidP="00AC1859">
      <w:pPr>
        <w:pStyle w:val="3"/>
        <w:rPr>
          <w:lang w:eastAsia="en-GB"/>
        </w:rPr>
      </w:pPr>
      <w:bookmarkStart w:id="4" w:name="_Toc51852075"/>
      <w:bookmarkStart w:id="5" w:name="_Toc45881939"/>
      <w:bookmarkStart w:id="6" w:name="_Toc29460830"/>
      <w:r>
        <w:t>8.3.2</w:t>
      </w:r>
      <w:r>
        <w:tab/>
        <w:t>Bearer Context Modification (gNB-CU-CP initiated)</w:t>
      </w:r>
      <w:bookmarkEnd w:id="4"/>
      <w:bookmarkEnd w:id="5"/>
      <w:bookmarkEnd w:id="6"/>
      <w:r>
        <w:t xml:space="preserve"> </w:t>
      </w:r>
    </w:p>
    <w:p w:rsidR="00AC1859" w:rsidRDefault="00AC1859" w:rsidP="00AC1859">
      <w:pPr>
        <w:pStyle w:val="40"/>
      </w:pPr>
      <w:bookmarkStart w:id="7" w:name="_Toc51852076"/>
      <w:bookmarkStart w:id="8" w:name="_Toc45881940"/>
      <w:bookmarkStart w:id="9" w:name="_Toc29460831"/>
      <w:r>
        <w:t>8.3.2.1</w:t>
      </w:r>
      <w:r>
        <w:tab/>
        <w:t>General</w:t>
      </w:r>
      <w:bookmarkEnd w:id="7"/>
      <w:bookmarkEnd w:id="8"/>
      <w:bookmarkEnd w:id="9"/>
    </w:p>
    <w:p w:rsidR="00AC1859" w:rsidRDefault="00AC1859" w:rsidP="00AC1859">
      <w:r>
        <w:t>The purpose of the Bearer Context Modification procedure is to allow the gNB-CU-CP to modify a bearer context in the gNB-CU-UP. The procedure uses UE-associated signalling.</w:t>
      </w:r>
    </w:p>
    <w:p w:rsidR="00AC1859" w:rsidRDefault="00AC1859" w:rsidP="00AC1859">
      <w:pPr>
        <w:pStyle w:val="40"/>
      </w:pPr>
      <w:bookmarkStart w:id="10" w:name="_Toc51852077"/>
      <w:bookmarkStart w:id="11" w:name="_Toc45881941"/>
      <w:bookmarkStart w:id="12" w:name="_Toc29460832"/>
      <w:r>
        <w:t>8.3.2.2</w:t>
      </w:r>
      <w:r>
        <w:tab/>
        <w:t>Successful Operation</w:t>
      </w:r>
      <w:bookmarkEnd w:id="10"/>
      <w:bookmarkEnd w:id="11"/>
      <w:bookmarkEnd w:id="12"/>
    </w:p>
    <w:p w:rsidR="00AC1859" w:rsidRDefault="00AC1859" w:rsidP="00AC1859">
      <w:pPr>
        <w:pStyle w:val="TH"/>
      </w:pPr>
      <w:r>
        <w:rPr>
          <w:rFonts w:eastAsia="Times New Roman"/>
          <w:lang w:eastAsia="en-GB"/>
        </w:rPr>
        <w:object w:dxaOrig="747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60.5pt" o:ole="">
            <v:imagedata r:id="rId13" o:title=""/>
          </v:shape>
          <o:OLEObject Type="Embed" ProgID="Visio.Drawing.15" ShapeID="_x0000_i1025" DrawAspect="Content" ObjectID="_1689742795" r:id="rId14"/>
        </w:object>
      </w:r>
    </w:p>
    <w:p w:rsidR="00AC1859" w:rsidRDefault="00AC1859" w:rsidP="00AC1859">
      <w:pPr>
        <w:pStyle w:val="TF"/>
      </w:pPr>
      <w:r>
        <w:t>Figure 8.3.2.2-1: Bearer Context Modification procedure: Successful Operation.</w:t>
      </w:r>
    </w:p>
    <w:p w:rsidR="00AC1859" w:rsidRDefault="00AC1859" w:rsidP="00AC1859">
      <w:pPr>
        <w:rPr>
          <w:lang w:eastAsia="ja-JP"/>
        </w:rPr>
      </w:pPr>
      <w:r>
        <w:t>The gNB-CU-CP initiates the procedure by sending the BEARER CONTEXT MODIFICATION REQUEST message to the gNB-CU-UP. If the gNB-CU-UP succeeds to modify the bearer context, it replies to the gNB-CU-CP with the BEARER CONTEXT MODIFICATION RESPONSE message.</w:t>
      </w:r>
    </w:p>
    <w:p w:rsidR="00AC1859" w:rsidRDefault="00AC1859" w:rsidP="00AC1859">
      <w:pPr>
        <w:rPr>
          <w:lang w:eastAsia="en-GB"/>
        </w:rPr>
      </w:pPr>
      <w:r>
        <w:t>The gNB-CU-UP shall report to the gNB-CU-CP, in the BEARER CONTEXT MODIFICATION RESPONSE message, the result for all the requested resources in the following way:</w:t>
      </w:r>
    </w:p>
    <w:p w:rsidR="00AC1859" w:rsidRDefault="00AC1859" w:rsidP="00AC1859">
      <w:pPr>
        <w:ind w:left="284"/>
      </w:pPr>
      <w:r>
        <w:t>For E-UTRAN:</w:t>
      </w:r>
    </w:p>
    <w:p w:rsidR="00AC1859" w:rsidRDefault="00AC1859" w:rsidP="00AC1859">
      <w:pPr>
        <w:pStyle w:val="B10"/>
        <w:ind w:left="851"/>
      </w:pPr>
      <w:r>
        <w:t>-</w:t>
      </w:r>
      <w:r>
        <w:tab/>
        <w:t xml:space="preserve">A list of DRBs which are successfully established shall be included in the </w:t>
      </w:r>
      <w:r>
        <w:rPr>
          <w:i/>
        </w:rPr>
        <w:t>DRB Setup List</w:t>
      </w:r>
      <w:r>
        <w:t xml:space="preserve"> IE;</w:t>
      </w:r>
    </w:p>
    <w:p w:rsidR="00AC1859" w:rsidRDefault="00AC1859" w:rsidP="00AC1859">
      <w:pPr>
        <w:pStyle w:val="B10"/>
        <w:ind w:left="851"/>
      </w:pPr>
      <w:r>
        <w:t>-</w:t>
      </w:r>
      <w:r>
        <w:tab/>
        <w:t xml:space="preserve">A list of DRBs which failed to be established shall be included in the </w:t>
      </w:r>
      <w:r>
        <w:rPr>
          <w:i/>
        </w:rPr>
        <w:t>DRB Failed List</w:t>
      </w:r>
      <w:r>
        <w:t xml:space="preserve"> IE;</w:t>
      </w:r>
    </w:p>
    <w:p w:rsidR="00AC1859" w:rsidRDefault="00AC1859" w:rsidP="00AC1859">
      <w:pPr>
        <w:pStyle w:val="B10"/>
        <w:ind w:left="851"/>
      </w:pPr>
      <w:r>
        <w:t>-</w:t>
      </w:r>
      <w:r>
        <w:tab/>
        <w:t xml:space="preserve">A list of DRBs which are successfully modified shall be included in the </w:t>
      </w:r>
      <w:r>
        <w:rPr>
          <w:i/>
        </w:rPr>
        <w:t>DRB Modified List</w:t>
      </w:r>
      <w:r>
        <w:t xml:space="preserve"> IE;</w:t>
      </w:r>
    </w:p>
    <w:p w:rsidR="00AC1859" w:rsidRDefault="00AC1859" w:rsidP="00AC1859">
      <w:pPr>
        <w:pStyle w:val="B10"/>
        <w:ind w:left="851"/>
      </w:pPr>
      <w:r>
        <w:t>-</w:t>
      </w:r>
      <w:r>
        <w:tab/>
        <w:t xml:space="preserve">A list of DRBs which failed to be modified shall be included in the </w:t>
      </w:r>
      <w:r>
        <w:rPr>
          <w:i/>
        </w:rPr>
        <w:t>DRB Failed To Modify List</w:t>
      </w:r>
      <w:r>
        <w:t xml:space="preserve"> IE;</w:t>
      </w:r>
    </w:p>
    <w:p w:rsidR="00AC1859" w:rsidRDefault="00AC1859" w:rsidP="00AC1859">
      <w:pPr>
        <w:ind w:left="284"/>
      </w:pPr>
      <w:r>
        <w:t>For NG-RAN:</w:t>
      </w:r>
    </w:p>
    <w:p w:rsidR="00AC1859" w:rsidRDefault="00AC1859" w:rsidP="00AC1859">
      <w:pPr>
        <w:pStyle w:val="B10"/>
        <w:ind w:left="851"/>
      </w:pPr>
      <w:r>
        <w:t>-</w:t>
      </w:r>
      <w:r>
        <w:tab/>
        <w:t xml:space="preserve">A list of PDU Session Resources which are successfully established shall be included in the </w:t>
      </w:r>
      <w:r>
        <w:rPr>
          <w:i/>
        </w:rPr>
        <w:t>PDU Session Resource Setup List</w:t>
      </w:r>
      <w:r>
        <w:t xml:space="preserve"> IE;</w:t>
      </w:r>
    </w:p>
    <w:p w:rsidR="00AC1859" w:rsidRDefault="00AC1859" w:rsidP="00AC1859">
      <w:pPr>
        <w:pStyle w:val="B10"/>
        <w:ind w:left="851"/>
      </w:pPr>
      <w:r>
        <w:t>-</w:t>
      </w:r>
      <w:r>
        <w:tab/>
        <w:t xml:space="preserve">A list of PDU Session Resources which failed to be established shall be included in the </w:t>
      </w:r>
      <w:r>
        <w:rPr>
          <w:i/>
        </w:rPr>
        <w:t>PDU Session Resource Failed List</w:t>
      </w:r>
      <w:r>
        <w:t xml:space="preserve"> IE;</w:t>
      </w:r>
    </w:p>
    <w:p w:rsidR="00AC1859" w:rsidRDefault="00AC1859" w:rsidP="00AC1859">
      <w:pPr>
        <w:pStyle w:val="B10"/>
        <w:ind w:left="851"/>
      </w:pPr>
      <w:r>
        <w:t>-</w:t>
      </w:r>
      <w:r>
        <w:tab/>
        <w:t xml:space="preserve">A list of PDU Session Resources which are successfully modified shall be included in the </w:t>
      </w:r>
      <w:r>
        <w:rPr>
          <w:i/>
        </w:rPr>
        <w:t>PDU Session Resource Modified List</w:t>
      </w:r>
      <w:r>
        <w:t xml:space="preserve"> IE;</w:t>
      </w:r>
    </w:p>
    <w:p w:rsidR="00AC1859" w:rsidRDefault="00AC1859" w:rsidP="00AC1859">
      <w:pPr>
        <w:pStyle w:val="B10"/>
        <w:ind w:left="851"/>
      </w:pPr>
      <w:r>
        <w:t>-</w:t>
      </w:r>
      <w:r>
        <w:tab/>
        <w:t xml:space="preserve">A list of PDU Session Resources which failed to be modified shall be included in the </w:t>
      </w:r>
      <w:r>
        <w:rPr>
          <w:i/>
        </w:rPr>
        <w:t>PDU Session Resource Failed To Modify List</w:t>
      </w:r>
      <w:r>
        <w:t xml:space="preserve"> IE;</w:t>
      </w:r>
    </w:p>
    <w:p w:rsidR="00AC1859" w:rsidRDefault="00AC1859" w:rsidP="00AC1859">
      <w:pPr>
        <w:pStyle w:val="B10"/>
        <w:ind w:left="851"/>
      </w:pPr>
      <w:r>
        <w:t>-</w:t>
      </w:r>
      <w:r>
        <w:tab/>
        <w:t xml:space="preserve">For each successfully established or modified PDU Session Resource, a list of DRBs which are successfully established shall be included in the </w:t>
      </w:r>
      <w:r>
        <w:rPr>
          <w:i/>
        </w:rPr>
        <w:t>DRB Setup List</w:t>
      </w:r>
      <w:r>
        <w:t xml:space="preserve"> IE;</w:t>
      </w:r>
    </w:p>
    <w:p w:rsidR="00AC1859" w:rsidRDefault="00AC1859" w:rsidP="00AC1859">
      <w:pPr>
        <w:pStyle w:val="B10"/>
        <w:ind w:left="851"/>
      </w:pPr>
      <w:r>
        <w:t>-</w:t>
      </w:r>
      <w:r>
        <w:tab/>
        <w:t xml:space="preserve">For each successfully established or modified PDU Session Resource, a list of DRBs which failed to be established shall be included in the </w:t>
      </w:r>
      <w:r>
        <w:rPr>
          <w:i/>
        </w:rPr>
        <w:t>DRB Failed List</w:t>
      </w:r>
      <w:r>
        <w:t xml:space="preserve"> IE;</w:t>
      </w:r>
    </w:p>
    <w:p w:rsidR="00AC1859" w:rsidRDefault="00AC1859" w:rsidP="00AC1859">
      <w:pPr>
        <w:pStyle w:val="B10"/>
        <w:ind w:left="851"/>
      </w:pPr>
      <w:r>
        <w:t>-</w:t>
      </w:r>
      <w:r>
        <w:tab/>
        <w:t xml:space="preserve">For each successfully modified PDU Session Resource, a list of DRBs which are successfully modified shall be included in the </w:t>
      </w:r>
      <w:r>
        <w:rPr>
          <w:i/>
        </w:rPr>
        <w:t>DRB Modified List</w:t>
      </w:r>
      <w:r>
        <w:t xml:space="preserve"> IE;</w:t>
      </w:r>
    </w:p>
    <w:p w:rsidR="00AC1859" w:rsidRDefault="00AC1859" w:rsidP="00AC1859">
      <w:pPr>
        <w:pStyle w:val="B10"/>
        <w:ind w:left="851"/>
      </w:pPr>
      <w:r>
        <w:t>-</w:t>
      </w:r>
      <w:r>
        <w:tab/>
        <w:t xml:space="preserve">For each successfully modified PDU Session Resource, a list of DRBs which failed to be modified shall be included in the </w:t>
      </w:r>
      <w:r>
        <w:rPr>
          <w:i/>
        </w:rPr>
        <w:t>DRB Failed To Modify List</w:t>
      </w:r>
      <w:r>
        <w:t xml:space="preserve"> IE;</w:t>
      </w:r>
    </w:p>
    <w:p w:rsidR="00AC1859" w:rsidRDefault="00AC1859" w:rsidP="00AC1859">
      <w:pPr>
        <w:pStyle w:val="B10"/>
        <w:ind w:left="851"/>
      </w:pPr>
      <w:r>
        <w:t>-</w:t>
      </w:r>
      <w:r>
        <w:tab/>
        <w:t xml:space="preserve">For each successfully established or modified DRB, a list of QoS Flows which are successfully established shall be included in the </w:t>
      </w:r>
      <w:r>
        <w:rPr>
          <w:i/>
        </w:rPr>
        <w:t>Flow Setup List</w:t>
      </w:r>
      <w:r>
        <w:t xml:space="preserve"> IE;</w:t>
      </w:r>
    </w:p>
    <w:p w:rsidR="00AC1859" w:rsidRDefault="00AC1859" w:rsidP="00AC1859">
      <w:pPr>
        <w:pStyle w:val="B10"/>
        <w:ind w:left="851"/>
      </w:pPr>
      <w:r>
        <w:t>-</w:t>
      </w:r>
      <w:r>
        <w:tab/>
        <w:t xml:space="preserve">For each successfully established or modified DRB, a list of QoS Flows which failed to be established shall be included in the </w:t>
      </w:r>
      <w:r>
        <w:rPr>
          <w:i/>
        </w:rPr>
        <w:t>Flow Failed List</w:t>
      </w:r>
      <w:r>
        <w:t xml:space="preserve"> IE;</w:t>
      </w:r>
    </w:p>
    <w:p w:rsidR="00AC1859" w:rsidRDefault="00AC1859" w:rsidP="00AC1859">
      <w:r>
        <w:t>When the gNB-CU-UP reports the unsuccessful establishment of a PDU Session Resource, DRB or QoS Flow the cause value should be precise enough to enable the gNB-CU-CP to know the reason for the unsuccessful establishment.</w:t>
      </w:r>
    </w:p>
    <w:p w:rsidR="00AC1859" w:rsidRDefault="00AC1859" w:rsidP="00AC1859">
      <w:pPr>
        <w:rPr>
          <w:rFonts w:eastAsia="宋体"/>
        </w:rPr>
      </w:pPr>
      <w:r>
        <w:rPr>
          <w:rFonts w:eastAsia="宋体"/>
        </w:rPr>
        <w:t xml:space="preserve">If the </w:t>
      </w:r>
      <w:r>
        <w:rPr>
          <w:rFonts w:eastAsia="宋体"/>
          <w:i/>
        </w:rPr>
        <w:t xml:space="preserve">Security Information </w:t>
      </w:r>
      <w:r>
        <w:rPr>
          <w:rFonts w:eastAsia="宋体"/>
        </w:rPr>
        <w:t xml:space="preserve">IE is contained in the BEARER CONTEXT MODIFICATION REQUEST message, the gNB-CU-UP shall update the corresponding information. </w:t>
      </w:r>
    </w:p>
    <w:p w:rsidR="00AC1859" w:rsidRDefault="00AC1859" w:rsidP="00AC1859">
      <w:pPr>
        <w:rPr>
          <w:rFonts w:eastAsia="Times New Roman"/>
          <w:lang w:eastAsia="ja-JP"/>
        </w:rPr>
      </w:pPr>
      <w:r>
        <w:rPr>
          <w:rFonts w:eastAsia="宋体"/>
        </w:rPr>
        <w:t xml:space="preserve">If the </w:t>
      </w:r>
      <w:r>
        <w:rPr>
          <w:rFonts w:eastAsia="宋体"/>
          <w:i/>
        </w:rPr>
        <w:t xml:space="preserve">UE DL Aggregate Maximum Bit Rate </w:t>
      </w:r>
      <w:r>
        <w:rPr>
          <w:rFonts w:eastAsia="宋体"/>
        </w:rPr>
        <w:t>IE is contained in the BEARER CONTEXT MODIFICATION REQUEST message, the gNB-CU-UP shall update the corresponding information.</w:t>
      </w:r>
    </w:p>
    <w:p w:rsidR="00AC1859" w:rsidRDefault="00AC1859" w:rsidP="00AC1859">
      <w:pPr>
        <w:rPr>
          <w:lang w:eastAsia="en-GB"/>
        </w:rPr>
      </w:pPr>
      <w:r>
        <w:t xml:space="preserve">If the </w:t>
      </w:r>
      <w:r>
        <w:rPr>
          <w:i/>
        </w:rPr>
        <w:t>UE DL Maximum Integrity Protected Data Rate</w:t>
      </w:r>
      <w:r>
        <w:t xml:space="preserve"> IE is contained in the BEARER CONTEXT MODIFICATION REQUEST message, the gNB-CU-UP shall update the corresponding information.</w:t>
      </w:r>
    </w:p>
    <w:p w:rsidR="00AC1859" w:rsidRDefault="00AC1859" w:rsidP="00AC1859">
      <w:pPr>
        <w:rPr>
          <w:rFonts w:eastAsia="宋体"/>
        </w:rPr>
      </w:pPr>
      <w:r>
        <w:rPr>
          <w:rFonts w:eastAsia="宋体"/>
        </w:rPr>
        <w:t xml:space="preserve">If the </w:t>
      </w:r>
      <w:r>
        <w:rPr>
          <w:rFonts w:eastAsia="宋体"/>
          <w:i/>
        </w:rPr>
        <w:t xml:space="preserve">Bearer Context Status Change </w:t>
      </w:r>
      <w:r>
        <w:rPr>
          <w:rFonts w:eastAsia="宋体"/>
        </w:rPr>
        <w:t xml:space="preserve">IE is contained in the BEARER CONTEXT MODIFICATION REQUEST message, the gNB-CU-UP shall consider the UE RRC state and act as specified in TS 38.401 [2]. </w:t>
      </w:r>
    </w:p>
    <w:p w:rsidR="00AC1859" w:rsidRDefault="00AC1859" w:rsidP="00AC1859">
      <w:pPr>
        <w:rPr>
          <w:rFonts w:eastAsia="Times New Roman"/>
        </w:rPr>
      </w:pPr>
      <w:r>
        <w:t xml:space="preserve">If the </w:t>
      </w:r>
      <w:r>
        <w:rPr>
          <w:i/>
        </w:rPr>
        <w:t>Data Forwarding Information Request</w:t>
      </w:r>
      <w:r>
        <w:t xml:space="preserve"> IE, </w:t>
      </w:r>
      <w:r>
        <w:rPr>
          <w:i/>
        </w:rPr>
        <w:t>PDU Session Data Forwarding Information Request</w:t>
      </w:r>
      <w:r>
        <w:t xml:space="preserve"> IE or the </w:t>
      </w:r>
      <w:r>
        <w:rPr>
          <w:i/>
        </w:rPr>
        <w:t>DRB Data Forwarding Information Request</w:t>
      </w:r>
      <w:r>
        <w:t xml:space="preserve"> IE are included in the </w:t>
      </w:r>
      <w:r>
        <w:rPr>
          <w:rFonts w:eastAsia="宋体"/>
        </w:rPr>
        <w:t xml:space="preserve">BEARER CONTEXT MODIFICATION REQUEST message, the gNB-CU-UP shall include the requested forwarding information in the </w:t>
      </w:r>
      <w:r>
        <w:rPr>
          <w:i/>
        </w:rPr>
        <w:t>Data Forwarding Information Response</w:t>
      </w:r>
      <w:r>
        <w:t xml:space="preserve"> IE, </w:t>
      </w:r>
      <w:r>
        <w:rPr>
          <w:i/>
        </w:rPr>
        <w:t>PDU Session Data Forwarding Information Response</w:t>
      </w:r>
      <w:r>
        <w:t xml:space="preserve"> IE or the </w:t>
      </w:r>
      <w:r>
        <w:rPr>
          <w:i/>
        </w:rPr>
        <w:t>DRB Data Forwarding Information Response</w:t>
      </w:r>
      <w:r>
        <w:t xml:space="preserve"> IE in the </w:t>
      </w:r>
      <w:r>
        <w:rPr>
          <w:rFonts w:eastAsia="宋体"/>
        </w:rPr>
        <w:t>BEARER CONTEXT MODIFICATION RESPONSE message.</w:t>
      </w:r>
    </w:p>
    <w:p w:rsidR="00AC1859" w:rsidRDefault="00AC1859" w:rsidP="00AC1859">
      <w:pPr>
        <w:rPr>
          <w:rFonts w:eastAsia="宋体"/>
        </w:rPr>
      </w:pPr>
      <w:r>
        <w:rPr>
          <w:rFonts w:eastAsia="宋体"/>
        </w:rPr>
        <w:t xml:space="preserve">If the </w:t>
      </w:r>
      <w:r>
        <w:rPr>
          <w:rFonts w:eastAsia="宋体"/>
          <w:i/>
        </w:rPr>
        <w:t xml:space="preserve">PDCP Configuration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except for the </w:t>
      </w:r>
      <w:r>
        <w:rPr>
          <w:rFonts w:eastAsia="宋体"/>
          <w:i/>
        </w:rPr>
        <w:t>PDCP SN UL Size</w:t>
      </w:r>
      <w:r>
        <w:rPr>
          <w:rFonts w:eastAsia="宋体"/>
        </w:rPr>
        <w:t xml:space="preserve"> IE, the </w:t>
      </w:r>
      <w:r>
        <w:rPr>
          <w:rFonts w:eastAsia="宋体"/>
          <w:i/>
        </w:rPr>
        <w:t>PDCP SN DL Size</w:t>
      </w:r>
      <w:r>
        <w:rPr>
          <w:rFonts w:eastAsia="宋体"/>
        </w:rPr>
        <w:t xml:space="preserve"> IE and the </w:t>
      </w:r>
      <w:r>
        <w:rPr>
          <w:rFonts w:eastAsia="宋体"/>
          <w:i/>
        </w:rPr>
        <w:t>RLC mode</w:t>
      </w:r>
      <w:r>
        <w:rPr>
          <w:rFonts w:eastAsia="宋体"/>
        </w:rPr>
        <w:t xml:space="preserve"> IE which shall be ignored. </w:t>
      </w:r>
    </w:p>
    <w:p w:rsidR="00AC1859" w:rsidRDefault="00AC1859" w:rsidP="00AC1859">
      <w:pPr>
        <w:rPr>
          <w:rFonts w:eastAsia="宋体"/>
        </w:rPr>
      </w:pPr>
      <w:r>
        <w:rPr>
          <w:rFonts w:eastAsia="宋体"/>
        </w:rPr>
        <w:t xml:space="preserve">If the </w:t>
      </w:r>
      <w:r>
        <w:rPr>
          <w:rFonts w:eastAsia="宋体"/>
          <w:i/>
        </w:rPr>
        <w:t xml:space="preserve">E-UTRAN QoS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AC1859" w:rsidRDefault="00AC1859" w:rsidP="00AC1859">
      <w:pPr>
        <w:rPr>
          <w:rFonts w:eastAsia="宋体"/>
        </w:rPr>
      </w:pPr>
      <w:r>
        <w:rPr>
          <w:rFonts w:eastAsia="宋体"/>
        </w:rPr>
        <w:t xml:space="preserve">If the </w:t>
      </w:r>
      <w:r>
        <w:rPr>
          <w:rFonts w:eastAsia="宋体"/>
          <w:bCs/>
          <w:i/>
        </w:rPr>
        <w:t>PDCP SN Status Request</w:t>
      </w:r>
      <w:r>
        <w:rPr>
          <w:rFonts w:eastAsia="宋体"/>
          <w:i/>
        </w:rPr>
        <w:t xml:space="preserve">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include the </w:t>
      </w:r>
      <w:r>
        <w:rPr>
          <w:rFonts w:eastAsia="宋体"/>
          <w:i/>
        </w:rPr>
        <w:t xml:space="preserve">UL COUNT Value </w:t>
      </w:r>
      <w:r>
        <w:rPr>
          <w:rFonts w:eastAsia="宋体"/>
        </w:rPr>
        <w:t xml:space="preserve">IE and the </w:t>
      </w:r>
      <w:r>
        <w:rPr>
          <w:rFonts w:eastAsia="宋体"/>
          <w:i/>
        </w:rPr>
        <w:t xml:space="preserve">DL COUNT Value </w:t>
      </w:r>
      <w:r>
        <w:rPr>
          <w:rFonts w:eastAsia="宋体"/>
        </w:rPr>
        <w:t xml:space="preserve">IE in the BEARER CONTEXT MODIFICATION RESPONSE message. </w:t>
      </w:r>
    </w:p>
    <w:p w:rsidR="00AC1859" w:rsidRDefault="00AC1859" w:rsidP="00AC1859">
      <w:pPr>
        <w:rPr>
          <w:rFonts w:eastAsia="宋体"/>
        </w:rPr>
      </w:pPr>
      <w:r>
        <w:rPr>
          <w:rFonts w:eastAsia="宋体"/>
        </w:rPr>
        <w:t xml:space="preserve">If the </w:t>
      </w:r>
      <w:r>
        <w:rPr>
          <w:rFonts w:eastAsia="宋体"/>
          <w:i/>
        </w:rPr>
        <w:t xml:space="preserve">PDCP SN Status Information </w:t>
      </w:r>
      <w:r>
        <w:rPr>
          <w:rFonts w:eastAsia="宋体"/>
        </w:rPr>
        <w:t xml:space="preserve">IE is contained in the </w:t>
      </w:r>
      <w:r>
        <w:rPr>
          <w:rFonts w:eastAsia="宋体"/>
          <w:i/>
        </w:rPr>
        <w:t xml:space="preserve">DRB To </w:t>
      </w:r>
      <w:r>
        <w:rPr>
          <w:rFonts w:eastAsia="宋体"/>
          <w:i/>
          <w:lang w:eastAsia="zh-CN"/>
        </w:rPr>
        <w:t>Setup</w:t>
      </w:r>
      <w:r>
        <w:rPr>
          <w:rFonts w:eastAsia="宋体"/>
          <w:i/>
        </w:rPr>
        <w:t xml:space="preserve"> List</w:t>
      </w:r>
      <w:r>
        <w:rPr>
          <w:rFonts w:eastAsia="宋体"/>
        </w:rPr>
        <w:t xml:space="preserve"> IE </w:t>
      </w:r>
      <w:r>
        <w:rPr>
          <w:rFonts w:eastAsia="宋体"/>
          <w:lang w:eastAsia="zh-CN"/>
        </w:rPr>
        <w:t xml:space="preserve">or the </w:t>
      </w:r>
      <w:r>
        <w:rPr>
          <w:rFonts w:eastAsia="宋体"/>
          <w:i/>
        </w:rPr>
        <w:t>DRB To Modify List</w:t>
      </w:r>
      <w:r>
        <w:rPr>
          <w:rFonts w:eastAsia="宋体"/>
        </w:rPr>
        <w:t xml:space="preserve"> IE in the BEARER CONTEXT MODIFICATION REQUEST message, the gNB-CU-UP shall take it into account and act as specified in TS 38.401 [2]. </w:t>
      </w:r>
    </w:p>
    <w:p w:rsidR="00AC1859" w:rsidRDefault="00AC1859" w:rsidP="00AC1859">
      <w:pPr>
        <w:rPr>
          <w:rFonts w:eastAsia="宋体"/>
        </w:rPr>
      </w:pPr>
      <w:r>
        <w:rPr>
          <w:rFonts w:eastAsia="宋体"/>
        </w:rPr>
        <w:t xml:space="preserve">If the </w:t>
      </w:r>
      <w:r>
        <w:rPr>
          <w:rFonts w:eastAsia="宋体"/>
          <w:i/>
        </w:rPr>
        <w:t xml:space="preserve">DL UP Parameters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AC1859" w:rsidRDefault="00AC1859" w:rsidP="00AC1859">
      <w:pPr>
        <w:rPr>
          <w:rFonts w:eastAsia="宋体"/>
        </w:rPr>
      </w:pPr>
      <w:r>
        <w:rPr>
          <w:rFonts w:eastAsia="宋体"/>
        </w:rPr>
        <w:t xml:space="preserve">If the </w:t>
      </w:r>
      <w:r>
        <w:rPr>
          <w:rFonts w:eastAsia="宋体"/>
          <w:i/>
        </w:rPr>
        <w:t xml:space="preserve">Cell Group To Add </w:t>
      </w:r>
      <w:r>
        <w:rPr>
          <w:rFonts w:eastAsia="宋体"/>
        </w:rPr>
        <w:t xml:space="preserve">IE or the </w:t>
      </w:r>
      <w:r>
        <w:rPr>
          <w:rFonts w:eastAsia="宋体"/>
          <w:i/>
        </w:rPr>
        <w:t xml:space="preserve">Cell Group To Modify </w:t>
      </w:r>
      <w:r>
        <w:rPr>
          <w:rFonts w:eastAsia="宋体"/>
        </w:rPr>
        <w:t xml:space="preserve">IE or the </w:t>
      </w:r>
      <w:r>
        <w:rPr>
          <w:rFonts w:eastAsia="宋体"/>
          <w:i/>
        </w:rPr>
        <w:t xml:space="preserve">Cell Group To Remove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add or modify or remove the corresponding cell group. </w:t>
      </w:r>
    </w:p>
    <w:p w:rsidR="00AC1859" w:rsidRDefault="00AC1859" w:rsidP="00AC1859">
      <w:pPr>
        <w:rPr>
          <w:rFonts w:eastAsia="宋体"/>
        </w:rPr>
      </w:pPr>
      <w:r>
        <w:rPr>
          <w:rFonts w:eastAsia="宋体"/>
        </w:rPr>
        <w:t xml:space="preserve">If the </w:t>
      </w:r>
      <w:r>
        <w:rPr>
          <w:rFonts w:eastAsia="宋体"/>
          <w:i/>
        </w:rPr>
        <w:t xml:space="preserve">PDU Session Resource DL Aggregate Maximum Bit Rate </w:t>
      </w:r>
      <w:r>
        <w:rPr>
          <w:rFonts w:eastAsia="宋体"/>
        </w:rPr>
        <w:t xml:space="preserve">IE is contained in the </w:t>
      </w:r>
      <w:r>
        <w:rPr>
          <w:rFonts w:eastAsia="宋体"/>
          <w:i/>
        </w:rPr>
        <w:t>PDU Session Resource To Setup List</w:t>
      </w:r>
      <w:r>
        <w:rPr>
          <w:rFonts w:eastAsia="宋体"/>
        </w:rPr>
        <w:t xml:space="preserve"> IE in the BEARER CONTEXT MODIFICATION REQUEST message, the gNB-CU-UP shall replace </w:t>
      </w:r>
      <w:r>
        <w:t xml:space="preserve">the information in the UE context and use it when enforcing downlink traffic policing for the non GBR QoS flows </w:t>
      </w:r>
      <w:r>
        <w:rPr>
          <w:rFonts w:eastAsia="宋体"/>
          <w:lang w:eastAsia="zh-CN"/>
        </w:rPr>
        <w:t>for the concerned</w:t>
      </w:r>
      <w:r>
        <w:rPr>
          <w:lang w:eastAsia="ja-JP"/>
        </w:rPr>
        <w:t xml:space="preserve"> </w:t>
      </w:r>
      <w:r>
        <w:rPr>
          <w:rFonts w:eastAsia="宋体"/>
          <w:lang w:eastAsia="zh-CN"/>
        </w:rPr>
        <w:t>UE, as specified in TS 23.501 [20].</w:t>
      </w:r>
    </w:p>
    <w:p w:rsidR="00AC1859" w:rsidRDefault="00AC1859" w:rsidP="00AC1859">
      <w:pPr>
        <w:rPr>
          <w:rFonts w:eastAsia="宋体"/>
        </w:rPr>
      </w:pPr>
      <w:r>
        <w:rPr>
          <w:rFonts w:eastAsia="宋体"/>
        </w:rPr>
        <w:t xml:space="preserve">If the </w:t>
      </w:r>
      <w:r>
        <w:rPr>
          <w:rFonts w:eastAsia="宋体"/>
          <w:i/>
        </w:rPr>
        <w:t xml:space="preserve">PDU Session Resource DL Aggregate Maximum Bit Rate </w:t>
      </w:r>
      <w:r>
        <w:rPr>
          <w:rFonts w:eastAsia="宋体"/>
        </w:rPr>
        <w:t xml:space="preserve">IE is contained in the </w:t>
      </w:r>
      <w:r>
        <w:rPr>
          <w:rFonts w:eastAsia="宋体"/>
          <w:i/>
        </w:rPr>
        <w:t>PDU Session Resource To Modify List</w:t>
      </w:r>
      <w:r>
        <w:rPr>
          <w:rFonts w:eastAsia="宋体"/>
        </w:rPr>
        <w:t xml:space="preserve"> IE in the BEARER CONTEXT MODIFICATION REQUEST message, the gNB-CU-UP shall update the corresponding information. </w:t>
      </w:r>
    </w:p>
    <w:p w:rsidR="00AC1859" w:rsidRDefault="00AC1859" w:rsidP="00AC1859">
      <w:pPr>
        <w:rPr>
          <w:rFonts w:eastAsia="宋体"/>
        </w:rPr>
      </w:pPr>
      <w:r>
        <w:rPr>
          <w:rFonts w:eastAsia="宋体"/>
        </w:rPr>
        <w:t xml:space="preserve">If the </w:t>
      </w:r>
      <w:r>
        <w:rPr>
          <w:rFonts w:eastAsia="宋体"/>
          <w:i/>
        </w:rPr>
        <w:t xml:space="preserve">SDAP Configuration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AC1859" w:rsidRDefault="00AC1859" w:rsidP="00AC1859">
      <w:pPr>
        <w:rPr>
          <w:rFonts w:eastAsia="宋体"/>
        </w:rPr>
      </w:pPr>
      <w:r>
        <w:rPr>
          <w:rFonts w:eastAsia="宋体"/>
        </w:rPr>
        <w:t xml:space="preserve">If the </w:t>
      </w:r>
      <w:r>
        <w:rPr>
          <w:rFonts w:eastAsia="宋体"/>
          <w:i/>
        </w:rPr>
        <w:t xml:space="preserve">Flow Mapping Information </w:t>
      </w:r>
      <w:r>
        <w:rPr>
          <w:rFonts w:eastAsia="宋体"/>
        </w:rPr>
        <w:t xml:space="preserve">IE is contained in the </w:t>
      </w:r>
      <w:r>
        <w:rPr>
          <w:rFonts w:eastAsia="宋体"/>
          <w:i/>
        </w:rPr>
        <w:t>DRB To Modify List</w:t>
      </w:r>
      <w:r>
        <w:rPr>
          <w:rFonts w:eastAsia="宋体"/>
        </w:rPr>
        <w:t xml:space="preserve"> IE in the BEARER CONTEXT MODIFICATION REQUEST message, the gNB-CU-UP shall update the corresponding information. </w:t>
      </w:r>
    </w:p>
    <w:p w:rsidR="00AC1859" w:rsidRDefault="00AC1859" w:rsidP="00AC1859">
      <w:pPr>
        <w:rPr>
          <w:rFonts w:eastAsia="Times New Roman"/>
          <w:lang w:eastAsia="zh-CN"/>
        </w:rPr>
      </w:pPr>
      <w:r>
        <w:t xml:space="preserve">For each requested DRB, if the </w:t>
      </w:r>
      <w:r>
        <w:rPr>
          <w:i/>
        </w:rPr>
        <w:t>PDCP Duplication</w:t>
      </w:r>
      <w:r>
        <w:t xml:space="preserve"> IE is included in the </w:t>
      </w:r>
      <w:r>
        <w:rPr>
          <w:i/>
        </w:rPr>
        <w:t>PDCP Configuration</w:t>
      </w:r>
      <w:r>
        <w:t xml:space="preserve"> IE contained in the BEARER CONTEXT MODIFICATION REQUEST message, and one cell group is included in </w:t>
      </w:r>
      <w:r>
        <w:rPr>
          <w:i/>
        </w:rPr>
        <w:t>Cell Group Information</w:t>
      </w:r>
      <w:r>
        <w:t xml:space="preserve"> IE, then the gNB-CU-CP shall include two </w:t>
      </w:r>
      <w:r>
        <w:rPr>
          <w:i/>
          <w:noProof/>
          <w:szCs w:val="18"/>
        </w:rPr>
        <w:t xml:space="preserve">UP </w:t>
      </w:r>
      <w:r>
        <w:rPr>
          <w:i/>
          <w:noProof/>
          <w:szCs w:val="18"/>
          <w:lang w:eastAsia="ja-JP"/>
        </w:rPr>
        <w:t>Transport Layer Information</w:t>
      </w:r>
      <w:r>
        <w:t xml:space="preserve"> IEs in the BEARER CONTEXT MODIFICATION REQUEST message, and the gNB-CU-UP shall also include two </w:t>
      </w:r>
      <w:r>
        <w:rPr>
          <w:i/>
          <w:noProof/>
          <w:szCs w:val="18"/>
        </w:rPr>
        <w:t xml:space="preserve">UP </w:t>
      </w:r>
      <w:r>
        <w:rPr>
          <w:i/>
          <w:noProof/>
          <w:szCs w:val="18"/>
          <w:lang w:eastAsia="ja-JP"/>
        </w:rPr>
        <w:t>Transport Layer Information</w:t>
      </w:r>
      <w:r>
        <w:t xml:space="preserve"> IEs in the BEARER CONTEXT MODIFICATION RESPONSE message </w:t>
      </w:r>
      <w:r>
        <w:rPr>
          <w:lang w:eastAsia="zh-CN"/>
        </w:rPr>
        <w:t>to support packet duplication for intra-gNB-DU CA.</w:t>
      </w:r>
      <w:r>
        <w:t xml:space="preserve"> The first </w:t>
      </w:r>
      <w:r>
        <w:rPr>
          <w:i/>
          <w:noProof/>
          <w:szCs w:val="18"/>
        </w:rPr>
        <w:t xml:space="preserve">UP </w:t>
      </w:r>
      <w:r>
        <w:rPr>
          <w:i/>
          <w:noProof/>
          <w:szCs w:val="18"/>
          <w:lang w:eastAsia="ja-JP"/>
        </w:rPr>
        <w:t>Transport Layer Information</w:t>
      </w:r>
      <w:r>
        <w:t xml:space="preserve"> IE of the two </w:t>
      </w:r>
      <w:r>
        <w:rPr>
          <w:i/>
          <w:noProof/>
          <w:szCs w:val="18"/>
        </w:rPr>
        <w:t xml:space="preserve">UP </w:t>
      </w:r>
      <w:r>
        <w:rPr>
          <w:i/>
          <w:noProof/>
          <w:szCs w:val="18"/>
          <w:lang w:eastAsia="ja-JP"/>
        </w:rPr>
        <w:t>Transport Layer Information</w:t>
      </w:r>
      <w:r>
        <w:t xml:space="preserve"> IEs is for the primary path.</w:t>
      </w:r>
    </w:p>
    <w:p w:rsidR="00AC1859" w:rsidRDefault="00AC1859" w:rsidP="00AC1859">
      <w:pPr>
        <w:rPr>
          <w:rFonts w:eastAsia="宋体"/>
          <w:lang w:eastAsia="en-GB"/>
        </w:rPr>
      </w:pPr>
      <w:r>
        <w:t xml:space="preserve">For a certain DRB which was allocated with two GTP-U tunnels, if such DRB is modified and given one GTP-U tunnel via the Bearer Context Modification (gNB-CU-CP initiated) procedure, i.e. only one UP Transport Layer Information per Cell Group ID is present in </w:t>
      </w:r>
      <w:r>
        <w:rPr>
          <w:i/>
        </w:rPr>
        <w:t>DL UP Parameters</w:t>
      </w:r>
      <w:r>
        <w:t xml:space="preserve"> IE for the concerned DRB, then the gNB-CU-UP shall consider that PDCP duplication is deconfigured for this DRB. If such Bearer Context Modification (gNB-CU-CP initiated) procedure occurs, the </w:t>
      </w:r>
      <w:r>
        <w:rPr>
          <w:i/>
        </w:rPr>
        <w:t>Duplication Activation</w:t>
      </w:r>
      <w:r>
        <w:t xml:space="preserve"> IE shall not be included for the concerned DRB.</w:t>
      </w:r>
    </w:p>
    <w:p w:rsidR="00AC1859" w:rsidRDefault="00AC1859" w:rsidP="00AC1859">
      <w:pPr>
        <w:rPr>
          <w:rFonts w:eastAsia="宋体"/>
        </w:rPr>
      </w:pPr>
      <w:r>
        <w:rPr>
          <w:rFonts w:eastAsia="宋体"/>
        </w:rPr>
        <w:t xml:space="preserve">If the </w:t>
      </w:r>
      <w:r>
        <w:rPr>
          <w:rFonts w:eastAsia="宋体"/>
          <w:i/>
        </w:rPr>
        <w:t xml:space="preserve">New UL TNL Information Required </w:t>
      </w:r>
      <w:r>
        <w:rPr>
          <w:rFonts w:eastAsia="宋体"/>
        </w:rPr>
        <w:t xml:space="preserve">IE is contained in the BEARER CONTEXT MODIFICATION REQUEST message, the gNB-CU-UP shall include the new UP Transport Layer Information in the BEARER CONTEXT MODIFICATION RESPONSE message. </w:t>
      </w:r>
    </w:p>
    <w:p w:rsidR="00AC1859" w:rsidRDefault="00AC1859" w:rsidP="00AC1859">
      <w:pPr>
        <w:rPr>
          <w:rFonts w:eastAsia="宋体"/>
        </w:rPr>
      </w:pPr>
      <w:r>
        <w:t xml:space="preserve">For each PDU session for which the </w:t>
      </w:r>
      <w:r>
        <w:rPr>
          <w:i/>
          <w:iCs/>
        </w:rPr>
        <w:t>Security Indication</w:t>
      </w:r>
      <w:r>
        <w:t xml:space="preserve"> IE is included</w:t>
      </w:r>
      <w:r>
        <w:rPr>
          <w:rFonts w:eastAsia="宋体"/>
        </w:rPr>
        <w:t xml:space="preserve"> in the </w:t>
      </w:r>
      <w:r>
        <w:rPr>
          <w:rFonts w:eastAsia="宋体"/>
          <w:i/>
        </w:rPr>
        <w:t>PDU Session Resource To Setup List</w:t>
      </w:r>
      <w:r>
        <w:rPr>
          <w:rFonts w:eastAsia="宋体"/>
        </w:rPr>
        <w:t xml:space="preserve"> IE </w:t>
      </w:r>
      <w:ins w:id="13" w:author="China Telecom" w:date="2021-08-04T12:43:00Z">
        <w:r w:rsidR="002D73D5">
          <w:rPr>
            <w:lang w:eastAsia="zh-CN"/>
          </w:rPr>
          <w:t xml:space="preserve">or </w:t>
        </w:r>
        <w:r w:rsidR="002D73D5" w:rsidRPr="00F27AB0">
          <w:rPr>
            <w:i/>
            <w:lang w:eastAsia="zh-CN"/>
          </w:rPr>
          <w:t xml:space="preserve">PDU Session Resource To Modify List </w:t>
        </w:r>
        <w:r w:rsidR="002D73D5">
          <w:rPr>
            <w:lang w:eastAsia="zh-CN"/>
          </w:rPr>
          <w:t>IE</w:t>
        </w:r>
        <w:r w:rsidR="002D73D5">
          <w:rPr>
            <w:rFonts w:eastAsia="宋体"/>
          </w:rPr>
          <w:t xml:space="preserve"> </w:t>
        </w:r>
      </w:ins>
      <w:r>
        <w:rPr>
          <w:rFonts w:eastAsia="宋体"/>
        </w:rPr>
        <w:t xml:space="preserve">of the BEARER CONTEXT MODIFICATION REQUEST message, </w:t>
      </w:r>
      <w:r>
        <w:t xml:space="preserve">and the </w:t>
      </w:r>
      <w:r>
        <w:rPr>
          <w:i/>
          <w:iCs/>
        </w:rPr>
        <w:t>Integrity Protection Indication</w:t>
      </w:r>
      <w:r>
        <w:t xml:space="preserve"> IE or </w:t>
      </w:r>
      <w:r>
        <w:rPr>
          <w:i/>
          <w:iCs/>
        </w:rPr>
        <w:t>Confidentiality Protection Indication</w:t>
      </w:r>
      <w:r>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Pr>
          <w:i/>
          <w:iCs/>
        </w:rPr>
        <w:t>Integrity Protection Result</w:t>
      </w:r>
      <w:r>
        <w:t xml:space="preserve"> IE or </w:t>
      </w:r>
      <w:r>
        <w:rPr>
          <w:i/>
          <w:iCs/>
        </w:rPr>
        <w:t>Confidentiality Protection Result</w:t>
      </w:r>
      <w:r>
        <w:t xml:space="preserve"> IE, respectively, in the </w:t>
      </w:r>
      <w:r>
        <w:rPr>
          <w:i/>
          <w:iCs/>
        </w:rPr>
        <w:t>PDU Session Resource Setup List</w:t>
      </w:r>
      <w:r>
        <w:t xml:space="preserve"> IE of</w:t>
      </w:r>
      <w:r>
        <w:rPr>
          <w:rFonts w:eastAsia="宋体"/>
        </w:rPr>
        <w:t xml:space="preserve"> the BEARER CONTEXT MODIFICATION RESPONSE message.</w:t>
      </w:r>
    </w:p>
    <w:p w:rsidR="00AC1859" w:rsidRDefault="00AC1859" w:rsidP="00AC1859">
      <w:pPr>
        <w:rPr>
          <w:rFonts w:eastAsia="Times New Roman"/>
          <w:lang w:eastAsia="ja-JP"/>
        </w:rPr>
      </w:pPr>
      <w:r>
        <w:rPr>
          <w:lang w:eastAsia="zh-CN"/>
        </w:rPr>
        <w:t xml:space="preserve">For each PDU session for which the </w:t>
      </w:r>
      <w:r>
        <w:rPr>
          <w:i/>
          <w:lang w:eastAsia="zh-CN"/>
        </w:rPr>
        <w:t>Security Indication</w:t>
      </w:r>
      <w:r>
        <w:rPr>
          <w:lang w:eastAsia="zh-CN"/>
        </w:rPr>
        <w:t xml:space="preserve"> IE is included in the </w:t>
      </w:r>
      <w:r>
        <w:rPr>
          <w:i/>
          <w:iCs/>
        </w:rPr>
        <w:t>PDU Session Resource To Setup List</w:t>
      </w:r>
      <w:r>
        <w:rPr>
          <w:lang w:eastAsia="zh-CN"/>
        </w:rPr>
        <w:t xml:space="preserve"> IE </w:t>
      </w:r>
      <w:ins w:id="14" w:author="China Telecom" w:date="2021-08-04T12:43:00Z">
        <w:r w:rsidR="002D73D5">
          <w:rPr>
            <w:lang w:eastAsia="zh-CN"/>
          </w:rPr>
          <w:t xml:space="preserve">or </w:t>
        </w:r>
        <w:r w:rsidR="002D73D5" w:rsidRPr="00F27AB0">
          <w:rPr>
            <w:i/>
            <w:lang w:eastAsia="zh-CN"/>
          </w:rPr>
          <w:t xml:space="preserve">PDU Session Resource To Modify List </w:t>
        </w:r>
        <w:r w:rsidR="002D73D5">
          <w:rPr>
            <w:lang w:eastAsia="zh-CN"/>
          </w:rPr>
          <w:t xml:space="preserve">IE </w:t>
        </w:r>
      </w:ins>
      <w:r>
        <w:rPr>
          <w:lang w:eastAsia="zh-CN"/>
        </w:rPr>
        <w:t xml:space="preserve">of the </w:t>
      </w:r>
      <w:r>
        <w:t xml:space="preserve">BEARER CONTEXT MODIFICATION REQUEST </w:t>
      </w:r>
      <w:r>
        <w:rPr>
          <w:lang w:eastAsia="ja-JP"/>
        </w:rPr>
        <w:t xml:space="preserve">message, </w:t>
      </w:r>
      <w:r>
        <w:rPr>
          <w:lang w:eastAsia="zh-CN"/>
        </w:rPr>
        <w:t xml:space="preserve">and the </w:t>
      </w:r>
      <w:r>
        <w:rPr>
          <w:i/>
          <w:lang w:eastAsia="zh-CN"/>
        </w:rPr>
        <w:t>Integrity Protection Indication</w:t>
      </w:r>
      <w:r>
        <w:rPr>
          <w:lang w:eastAsia="zh-CN"/>
        </w:rPr>
        <w:t xml:space="preserve"> IE or </w:t>
      </w:r>
      <w:r>
        <w:rPr>
          <w:i/>
          <w:lang w:eastAsia="zh-CN"/>
        </w:rPr>
        <w:t>Confidentiality Protection Indication</w:t>
      </w:r>
      <w:r>
        <w:rPr>
          <w:lang w:eastAsia="zh-CN"/>
        </w:rPr>
        <w:t xml:space="preserve"> IE is set to "required", then</w:t>
      </w:r>
      <w:r>
        <w:t xml:space="preserve"> the gNB-CU-UP shall </w:t>
      </w:r>
      <w:r>
        <w:rPr>
          <w:lang w:eastAsia="zh-CN"/>
        </w:rPr>
        <w:t xml:space="preserve">perform user plane integrity protection or ciphering, respectively, for the </w:t>
      </w:r>
      <w:r>
        <w:rPr>
          <w:lang w:eastAsia="ja-JP"/>
        </w:rPr>
        <w:t>concerned PDU Session</w:t>
      </w:r>
      <w:r>
        <w:t xml:space="preserve">. </w:t>
      </w:r>
      <w:r>
        <w:rPr>
          <w:lang w:eastAsia="zh-CN"/>
        </w:rPr>
        <w:t xml:space="preserve">If the </w:t>
      </w:r>
      <w:r>
        <w:t>gNB-CU-UP</w:t>
      </w:r>
      <w:r>
        <w:rPr>
          <w:lang w:eastAsia="zh-CN"/>
        </w:rPr>
        <w:t xml:space="preserve"> cannot perform the user plane integrity protection or ciphering, it shall reject the setup of the PDU Session Resources with an appropriate cause value</w:t>
      </w:r>
      <w:r>
        <w:rPr>
          <w:lang w:eastAsia="ja-JP"/>
        </w:rPr>
        <w:t xml:space="preserve">. </w:t>
      </w:r>
    </w:p>
    <w:p w:rsidR="00AC1859" w:rsidRDefault="00AC1859" w:rsidP="00AC1859">
      <w:pPr>
        <w:rPr>
          <w:lang w:eastAsia="zh-CN"/>
        </w:rPr>
      </w:pPr>
      <w:r>
        <w:rPr>
          <w:lang w:eastAsia="zh-CN"/>
        </w:rPr>
        <w:t xml:space="preserve">For each PDU session for which the Security Indication IE is included in the </w:t>
      </w:r>
      <w:r>
        <w:rPr>
          <w:i/>
          <w:lang w:eastAsia="zh-CN"/>
        </w:rPr>
        <w:t>PDU Session Resource To Setup List</w:t>
      </w:r>
      <w:r>
        <w:rPr>
          <w:lang w:eastAsia="zh-CN"/>
        </w:rPr>
        <w:t xml:space="preserve"> </w:t>
      </w:r>
      <w:ins w:id="15" w:author="China Telecom" w:date="2021-08-04T12:43:00Z">
        <w:r w:rsidR="002D73D5">
          <w:rPr>
            <w:lang w:eastAsia="zh-CN"/>
          </w:rPr>
          <w:t xml:space="preserve">IE or </w:t>
        </w:r>
        <w:r w:rsidR="002D73D5" w:rsidRPr="00F27AB0">
          <w:rPr>
            <w:i/>
            <w:lang w:eastAsia="zh-CN"/>
          </w:rPr>
          <w:t xml:space="preserve">PDU Session Resource To Modify List </w:t>
        </w:r>
        <w:r w:rsidR="002D73D5">
          <w:rPr>
            <w:lang w:eastAsia="zh-CN"/>
          </w:rPr>
          <w:t xml:space="preserve">IE </w:t>
        </w:r>
      </w:ins>
      <w:r>
        <w:rPr>
          <w:lang w:eastAsia="zh-CN"/>
        </w:rPr>
        <w:t>of the BEARER</w:t>
      </w:r>
      <w:r>
        <w:t xml:space="preserve"> CONTEXT MODIFICATION REQUEST message</w:t>
      </w:r>
      <w:r>
        <w:rPr>
          <w:lang w:eastAsia="zh-CN"/>
        </w:rPr>
        <w:t xml:space="preserve">: </w:t>
      </w:r>
    </w:p>
    <w:p w:rsidR="00AC1859" w:rsidRDefault="00AC1859" w:rsidP="00AC1859">
      <w:pPr>
        <w:pStyle w:val="B10"/>
        <w:rPr>
          <w:lang w:eastAsia="zh-CN"/>
        </w:rPr>
      </w:pPr>
      <w:r>
        <w:rPr>
          <w:lang w:eastAsia="zh-CN"/>
        </w:rPr>
        <w:t>-</w:t>
      </w:r>
      <w:r>
        <w:rPr>
          <w:lang w:eastAsia="zh-CN"/>
        </w:rPr>
        <w:tab/>
        <w:t xml:space="preserve">if the </w:t>
      </w:r>
      <w:r>
        <w:rPr>
          <w:i/>
          <w:lang w:eastAsia="zh-CN"/>
        </w:rPr>
        <w:t>Integrity Protection Indication</w:t>
      </w:r>
      <w:r>
        <w:rPr>
          <w:lang w:eastAsia="zh-CN"/>
        </w:rPr>
        <w:t xml:space="preserve"> IE is set to "not needed", then </w:t>
      </w:r>
      <w:r>
        <w:t xml:space="preserve">the gNB-CU-UP shall not </w:t>
      </w:r>
      <w:r>
        <w:rPr>
          <w:lang w:eastAsia="zh-CN"/>
        </w:rPr>
        <w:t xml:space="preserve">perform user plane integrity protection for the </w:t>
      </w:r>
      <w:r>
        <w:t>concerned PDU session;</w:t>
      </w:r>
      <w:r>
        <w:rPr>
          <w:lang w:eastAsia="zh-CN"/>
        </w:rPr>
        <w:t xml:space="preserve"> </w:t>
      </w:r>
    </w:p>
    <w:p w:rsidR="00AC1859" w:rsidRDefault="00AC1859" w:rsidP="00AC1859">
      <w:pPr>
        <w:pStyle w:val="B10"/>
        <w:rPr>
          <w:lang w:eastAsia="zh-CN"/>
        </w:rPr>
      </w:pPr>
      <w:r>
        <w:rPr>
          <w:lang w:eastAsia="zh-CN"/>
        </w:rPr>
        <w:t>-</w:t>
      </w:r>
      <w:r>
        <w:rPr>
          <w:i/>
          <w:lang w:eastAsia="zh-CN"/>
        </w:rPr>
        <w:tab/>
      </w:r>
      <w:r>
        <w:rPr>
          <w:lang w:eastAsia="zh-CN"/>
        </w:rPr>
        <w:t xml:space="preserve">if the </w:t>
      </w:r>
      <w:r>
        <w:rPr>
          <w:i/>
          <w:lang w:eastAsia="zh-CN"/>
        </w:rPr>
        <w:t>Confidentiality Protection Indication</w:t>
      </w:r>
      <w:r>
        <w:rPr>
          <w:lang w:eastAsia="zh-CN"/>
        </w:rPr>
        <w:t xml:space="preserve"> IE is set to "not needed", then </w:t>
      </w:r>
      <w:r>
        <w:t xml:space="preserve">the gNB-CU-UP shall not </w:t>
      </w:r>
      <w:r>
        <w:rPr>
          <w:lang w:eastAsia="zh-CN"/>
        </w:rPr>
        <w:t xml:space="preserve">perform user plane ciphering for the </w:t>
      </w:r>
      <w:r>
        <w:t>concerned PDU session</w:t>
      </w:r>
      <w:r>
        <w:rPr>
          <w:lang w:eastAsia="zh-CN"/>
        </w:rPr>
        <w:t>.</w:t>
      </w:r>
    </w:p>
    <w:p w:rsidR="00AC1859" w:rsidRDefault="00AC1859" w:rsidP="00AC1859">
      <w:pPr>
        <w:rPr>
          <w:lang w:eastAsia="zh-CN"/>
        </w:rPr>
      </w:pPr>
      <w:r>
        <w:rPr>
          <w:lang w:eastAsia="ja-JP"/>
        </w:rPr>
        <w:t xml:space="preserve">For each PDU Session Resource, if the </w:t>
      </w:r>
      <w:r>
        <w:rPr>
          <w:i/>
          <w:lang w:eastAsia="ja-JP"/>
        </w:rPr>
        <w:t>Network Instance</w:t>
      </w:r>
      <w:r>
        <w:rPr>
          <w:lang w:eastAsia="ja-JP"/>
        </w:rPr>
        <w:t xml:space="preserve"> IE is included in the</w:t>
      </w:r>
      <w:r>
        <w:rPr>
          <w:rFonts w:eastAsia="宋体"/>
          <w:i/>
        </w:rPr>
        <w:t xml:space="preserve"> PDU Session Resource To Setup List</w:t>
      </w:r>
      <w:r>
        <w:rPr>
          <w:rFonts w:eastAsia="宋体"/>
        </w:rPr>
        <w:t xml:space="preserve"> IE or the </w:t>
      </w:r>
      <w:r>
        <w:rPr>
          <w:rFonts w:eastAsia="宋体"/>
          <w:i/>
        </w:rPr>
        <w:t>PDU Session Resource To Modify List</w:t>
      </w:r>
      <w:r>
        <w:rPr>
          <w:rFonts w:eastAsia="宋体"/>
        </w:rPr>
        <w:t xml:space="preserve"> IE in the BEARER CONTEXT MODIFICATION REQUEST message and the </w:t>
      </w:r>
      <w:r>
        <w:rPr>
          <w:i/>
          <w:lang w:eastAsia="ja-JP"/>
        </w:rPr>
        <w:t>Common Network Instance</w:t>
      </w:r>
      <w:r>
        <w:rPr>
          <w:lang w:eastAsia="ja-JP"/>
        </w:rPr>
        <w:t xml:space="preserve"> IE is not included, the </w:t>
      </w:r>
      <w:r>
        <w:rPr>
          <w:rFonts w:eastAsia="宋体"/>
        </w:rPr>
        <w:t>gNB-CU-UP shall</w:t>
      </w:r>
      <w:r>
        <w:rPr>
          <w:lang w:eastAsia="ja-JP"/>
        </w:rPr>
        <w:t xml:space="preserve">, if supported, use it when selecting transport network resource as specified in </w:t>
      </w:r>
      <w:r>
        <w:t>TS 23.501</w:t>
      </w:r>
      <w:r>
        <w:rPr>
          <w:lang w:eastAsia="ja-JP"/>
        </w:rPr>
        <w:t xml:space="preserve"> [20].</w:t>
      </w:r>
    </w:p>
    <w:p w:rsidR="00AC1859" w:rsidRDefault="00AC1859" w:rsidP="00AC1859">
      <w:pPr>
        <w:rPr>
          <w:lang w:eastAsia="ja-JP"/>
        </w:rPr>
      </w:pPr>
      <w:r>
        <w:rPr>
          <w:lang w:eastAsia="ja-JP"/>
        </w:rPr>
        <w:t xml:space="preserve">For each PDU session, if the </w:t>
      </w:r>
      <w:r>
        <w:rPr>
          <w:i/>
          <w:lang w:eastAsia="ja-JP"/>
        </w:rPr>
        <w:t>Common Network Instance</w:t>
      </w:r>
      <w:r>
        <w:rPr>
          <w:lang w:eastAsia="ja-JP"/>
        </w:rPr>
        <w:t xml:space="preserve"> IE is included in the</w:t>
      </w:r>
      <w:r>
        <w:rPr>
          <w:rFonts w:eastAsia="宋体"/>
          <w:i/>
        </w:rPr>
        <w:t xml:space="preserve"> PDU Session Resource To Setup List</w:t>
      </w:r>
      <w:r>
        <w:rPr>
          <w:rFonts w:eastAsia="宋体"/>
        </w:rPr>
        <w:t xml:space="preserve"> IE or the </w:t>
      </w:r>
      <w:r>
        <w:rPr>
          <w:rFonts w:eastAsia="宋体"/>
          <w:i/>
        </w:rPr>
        <w:t>PDU Session Resource To Modify List</w:t>
      </w:r>
      <w:r>
        <w:rPr>
          <w:rFonts w:eastAsia="宋体"/>
        </w:rPr>
        <w:t xml:space="preserve"> IE in the BEARER CONTEXT MODIFICATION REQUEST message</w:t>
      </w:r>
      <w:r>
        <w:rPr>
          <w:lang w:eastAsia="ja-JP"/>
        </w:rPr>
        <w:t xml:space="preserve">, the </w:t>
      </w:r>
      <w:r>
        <w:rPr>
          <w:rFonts w:eastAsia="宋体"/>
        </w:rPr>
        <w:t>gNB-CU-UP shall</w:t>
      </w:r>
      <w:r>
        <w:rPr>
          <w:lang w:eastAsia="ja-JP"/>
        </w:rPr>
        <w:t xml:space="preserve">, if supported, use it when selecting transport network resource as specified in </w:t>
      </w:r>
      <w:r>
        <w:t>TS 23.501</w:t>
      </w:r>
      <w:r>
        <w:rPr>
          <w:lang w:eastAsia="ja-JP"/>
        </w:rPr>
        <w:t xml:space="preserve"> [20].</w:t>
      </w:r>
    </w:p>
    <w:p w:rsidR="00AC1859" w:rsidRDefault="00AC1859" w:rsidP="00AC1859">
      <w:pPr>
        <w:rPr>
          <w:lang w:eastAsia="en-GB"/>
        </w:rPr>
      </w:pPr>
      <w:r>
        <w:t xml:space="preserve">If the </w:t>
      </w:r>
      <w:r>
        <w:rPr>
          <w:rFonts w:eastAsia="Batang"/>
          <w:i/>
          <w:lang w:eastAsia="ja-JP"/>
        </w:rPr>
        <w:t>QoS Flow Mapping Indication</w:t>
      </w:r>
      <w:r>
        <w:t xml:space="preserve"> IE is contained in the </w:t>
      </w:r>
      <w:r>
        <w:rPr>
          <w:i/>
        </w:rPr>
        <w:t>QoS Flow QoS Parameters List</w:t>
      </w:r>
      <w:r>
        <w:t xml:space="preserve"> IE in the BEARER CONTEXT MODIFICATION REQUEST message, the gNB-CU-UP</w:t>
      </w:r>
      <w:r>
        <w:rPr>
          <w:lang w:eastAsia="zh-CN"/>
        </w:rPr>
        <w:t xml:space="preserve"> shall</w:t>
      </w:r>
      <w:r>
        <w:t xml:space="preserve">, if supported, </w:t>
      </w:r>
      <w:r>
        <w:rPr>
          <w:snapToGrid w:val="0"/>
          <w:lang w:eastAsia="zh-CN"/>
        </w:rPr>
        <w:t>replace any previously received value</w:t>
      </w:r>
      <w:r>
        <w:t xml:space="preserve"> and take it into account that only the uplink or downlink QoS flow is mapped to the DRB.</w:t>
      </w:r>
    </w:p>
    <w:p w:rsidR="00AC1859" w:rsidRDefault="00AC1859" w:rsidP="00AC1859">
      <w:r>
        <w:t xml:space="preserve">If the </w:t>
      </w:r>
      <w:r>
        <w:rPr>
          <w:i/>
        </w:rPr>
        <w:t xml:space="preserve">Data Discard Required </w:t>
      </w:r>
      <w:r>
        <w:t xml:space="preserve">IE is contained in the BEARER CONTEXT MODIFICATION REQUEST message </w:t>
      </w:r>
      <w:r>
        <w:rPr>
          <w:lang w:eastAsia="zh-CN"/>
        </w:rPr>
        <w:t>and the value is set to “Required”</w:t>
      </w:r>
      <w:r>
        <w:t>, the gNB-CU-UP</w:t>
      </w:r>
      <w:r>
        <w:rPr>
          <w:lang w:eastAsia="zh-CN"/>
        </w:rPr>
        <w:t xml:space="preserve"> shall consider that a RAN Paging Failure occurred for that UE. The gNB-CU-UP shall discard the user plane data for that UE and consider that the bearer context is still suspended</w:t>
      </w:r>
      <w:r>
        <w:t>.</w:t>
      </w:r>
    </w:p>
    <w:p w:rsidR="00AC1859" w:rsidRDefault="00AC1859" w:rsidP="00AC1859">
      <w:r>
        <w:t xml:space="preserve">If </w:t>
      </w:r>
      <w:r>
        <w:rPr>
          <w:i/>
        </w:rPr>
        <w:t>UE Inactivity Timer</w:t>
      </w:r>
      <w:r>
        <w:t xml:space="preserve"> IE or </w:t>
      </w:r>
      <w:r>
        <w:rPr>
          <w:i/>
        </w:rPr>
        <w:t>PDU session Inactivity Timer</w:t>
      </w:r>
      <w:r>
        <w:t xml:space="preserve"> IE or</w:t>
      </w:r>
      <w:r>
        <w:rPr>
          <w:i/>
        </w:rPr>
        <w:t xml:space="preserve"> DRB Inactivity Timer</w:t>
      </w:r>
      <w:r>
        <w:t xml:space="preserve"> IE is contained in BEARER CONTEXT MODIFICATION REQUEST message, the gNB-CU-UP shall take it into account when perform inactivity monitoring.</w:t>
      </w:r>
    </w:p>
    <w:p w:rsidR="00AC1859" w:rsidRDefault="00AC1859" w:rsidP="00AC1859">
      <w:pPr>
        <w:rPr>
          <w:rFonts w:eastAsia="宋体"/>
        </w:rPr>
      </w:pPr>
      <w:r>
        <w:rPr>
          <w:rFonts w:eastAsia="宋体"/>
        </w:rPr>
        <w:t xml:space="preserve">If the </w:t>
      </w:r>
      <w:r>
        <w:rPr>
          <w:rFonts w:eastAsia="宋体"/>
          <w:i/>
        </w:rPr>
        <w:t xml:space="preserve">S-NSSAI </w:t>
      </w:r>
      <w:r>
        <w:rPr>
          <w:rFonts w:eastAsia="宋体"/>
        </w:rPr>
        <w:t xml:space="preserve">IE is contained in the </w:t>
      </w:r>
      <w:r>
        <w:rPr>
          <w:rFonts w:eastAsia="宋体"/>
          <w:i/>
        </w:rPr>
        <w:t>PDU Session Resource To Modify List</w:t>
      </w:r>
      <w:r>
        <w:rPr>
          <w:rFonts w:eastAsia="宋体"/>
        </w:rPr>
        <w:t xml:space="preserve"> IE in the BEARER CONTEXT MODIFICATION REQUEST message, the gNB-CU-UP shall store the corresponding information and replace any existing information.</w:t>
      </w:r>
    </w:p>
    <w:p w:rsidR="00AC1859" w:rsidRDefault="00AC1859" w:rsidP="00AC1859">
      <w:pPr>
        <w:rPr>
          <w:rFonts w:eastAsia="宋体"/>
        </w:rPr>
      </w:pPr>
      <w:r>
        <w:rPr>
          <w:rFonts w:eastAsia="宋体"/>
        </w:rPr>
        <w:t xml:space="preserve">If the </w:t>
      </w:r>
      <w:r>
        <w:rPr>
          <w:rFonts w:eastAsia="宋体"/>
          <w:i/>
        </w:rPr>
        <w:t>DRB QoS</w:t>
      </w:r>
      <w:r>
        <w:rPr>
          <w:rFonts w:eastAsia="宋体"/>
        </w:rPr>
        <w:t xml:space="preserve"> IE is contained within the </w:t>
      </w:r>
      <w:r>
        <w:rPr>
          <w:rFonts w:eastAsia="宋体"/>
          <w:i/>
        </w:rPr>
        <w:t>DRB To Setup List</w:t>
      </w:r>
      <w:r>
        <w:rPr>
          <w:rFonts w:eastAsia="宋体"/>
        </w:rPr>
        <w:t xml:space="preserve"> IE in the BEARER CONTEXT MODIFICATION REQUEST message, the gNB-CU-UP shall</w:t>
      </w:r>
      <w:r>
        <w:t>, if supported,</w:t>
      </w:r>
      <w:r>
        <w:rPr>
          <w:rFonts w:eastAsia="宋体"/>
        </w:rPr>
        <w:t xml:space="preserve"> take it into account for each DRB, as specified in TS 28.552 [22].</w:t>
      </w:r>
    </w:p>
    <w:p w:rsidR="00AC1859" w:rsidRDefault="00AC1859" w:rsidP="00AC1859">
      <w:pPr>
        <w:rPr>
          <w:rFonts w:eastAsia="宋体"/>
        </w:rPr>
      </w:pPr>
      <w:r>
        <w:rPr>
          <w:rFonts w:eastAsia="宋体"/>
        </w:rPr>
        <w:t xml:space="preserve">If the </w:t>
      </w:r>
      <w:r>
        <w:rPr>
          <w:rFonts w:eastAsia="宋体"/>
          <w:i/>
        </w:rPr>
        <w:t>DRB QoS</w:t>
      </w:r>
      <w:r>
        <w:rPr>
          <w:rFonts w:eastAsia="宋体"/>
        </w:rPr>
        <w:t xml:space="preserve"> IE is contained within the </w:t>
      </w:r>
      <w:r>
        <w:rPr>
          <w:rFonts w:eastAsia="宋体"/>
          <w:i/>
        </w:rPr>
        <w:t>DRB To Modify List</w:t>
      </w:r>
      <w:r>
        <w:rPr>
          <w:rFonts w:eastAsia="宋体"/>
        </w:rPr>
        <w:t xml:space="preserve"> IE in the BEARER CONTEXT MODIFICATION REQUEST message, the gNB-CU-UP shall, if supported,</w:t>
      </w:r>
      <w:r>
        <w:rPr>
          <w:snapToGrid w:val="0"/>
          <w:lang w:eastAsia="zh-CN"/>
        </w:rPr>
        <w:t xml:space="preserve"> replace any previously received value and</w:t>
      </w:r>
      <w:r>
        <w:rPr>
          <w:rFonts w:eastAsia="宋体"/>
        </w:rPr>
        <w:t xml:space="preserve"> take it into account for each DRB, as specifed in TS 28.552 [22].</w:t>
      </w:r>
    </w:p>
    <w:p w:rsidR="00AC1859" w:rsidRDefault="00AC1859" w:rsidP="00AC1859">
      <w:pPr>
        <w:rPr>
          <w:rFonts w:eastAsia="宋体"/>
        </w:rPr>
      </w:pPr>
      <w:r>
        <w:rPr>
          <w:rFonts w:eastAsia="宋体"/>
        </w:rPr>
        <w:t xml:space="preserve">If the </w:t>
      </w:r>
      <w:r>
        <w:rPr>
          <w:rFonts w:eastAsia="宋体"/>
          <w:i/>
        </w:rPr>
        <w:t xml:space="preserve">gNB-DU-ID </w:t>
      </w:r>
      <w:r>
        <w:rPr>
          <w:rFonts w:eastAsia="宋体"/>
        </w:rPr>
        <w:t>IE is contained in the BEARER CONTEXT MODIFICATION REQUEST message, the gNB-CU-UP shall store and replace any previous information received.</w:t>
      </w:r>
    </w:p>
    <w:p w:rsidR="00AC1859" w:rsidRDefault="00AC1859" w:rsidP="00AC1859">
      <w:pPr>
        <w:rPr>
          <w:rFonts w:eastAsia="Times New Roman"/>
          <w:lang w:eastAsia="ja-JP"/>
        </w:rPr>
      </w:pPr>
      <w:r>
        <w:rPr>
          <w:lang w:eastAsia="ja-JP"/>
        </w:rPr>
        <w:t xml:space="preserve">If the </w:t>
      </w:r>
      <w:r>
        <w:rPr>
          <w:i/>
          <w:lang w:eastAsia="ja-JP"/>
        </w:rPr>
        <w:t xml:space="preserve">RAN UE ID </w:t>
      </w:r>
      <w:r>
        <w:rPr>
          <w:lang w:eastAsia="ja-JP"/>
        </w:rPr>
        <w:t>IE is contained in the BEARER CONTEXT MODIFICATION REQUEST message, the gNB-CU-UP shall store and replace any previous information received.</w:t>
      </w:r>
    </w:p>
    <w:p w:rsidR="00AC1859" w:rsidRDefault="00AC1859" w:rsidP="00AC1859">
      <w:pPr>
        <w:rPr>
          <w:lang w:eastAsia="en-GB"/>
        </w:rPr>
      </w:pPr>
      <w:r>
        <w:t xml:space="preserve">If the gNB-CU-UP receives a </w:t>
      </w:r>
      <w:r>
        <w:rPr>
          <w:rFonts w:eastAsia="Yu Mincho"/>
        </w:rPr>
        <w:t xml:space="preserve">BEARER CONTEXT MODIFICATION REQUEST message including </w:t>
      </w:r>
      <w:r>
        <w:rPr>
          <w:i/>
        </w:rPr>
        <w:t xml:space="preserve">Activity Notification Level </w:t>
      </w:r>
      <w:r>
        <w:t xml:space="preserve">IE and its value does not match the current bearer context, the gNB-CU-UP shall ignore the </w:t>
      </w:r>
      <w:r>
        <w:rPr>
          <w:i/>
        </w:rPr>
        <w:t>Activity Notification Level</w:t>
      </w:r>
      <w:r>
        <w:t xml:space="preserve"> IE and also the requested modification of inactivity timer.</w:t>
      </w:r>
    </w:p>
    <w:p w:rsidR="00AC1859" w:rsidRDefault="00AC1859" w:rsidP="00AC1859">
      <w:pPr>
        <w:rPr>
          <w:lang w:eastAsia="ja-JP"/>
        </w:rPr>
      </w:pPr>
      <w:r>
        <w:rPr>
          <w:lang w:eastAsia="ja-JP"/>
        </w:rPr>
        <w:t xml:space="preserve">For each successfully established DRB, the gNB-CU-UP shall provide, in the respective </w:t>
      </w:r>
      <w:r>
        <w:rPr>
          <w:i/>
          <w:lang w:eastAsia="ja-JP"/>
        </w:rPr>
        <w:t>UL UP Parameters</w:t>
      </w:r>
      <w:r>
        <w:rPr>
          <w:lang w:eastAsia="ja-JP"/>
        </w:rPr>
        <w:t xml:space="preserve"> IE of the BEARER CONTEXT MODIFICATION RESPONSE, one UL UP Transport Layer Information Item per cell group entry contained in the respective </w:t>
      </w:r>
      <w:r>
        <w:rPr>
          <w:i/>
          <w:lang w:eastAsia="ja-JP"/>
        </w:rPr>
        <w:t>Cell Group Information</w:t>
      </w:r>
      <w:r>
        <w:rPr>
          <w:lang w:eastAsia="ja-JP"/>
        </w:rPr>
        <w:t xml:space="preserve"> IE of the BEARER CONTEXT MODIFICATION REQUEST message.</w:t>
      </w:r>
    </w:p>
    <w:p w:rsidR="00AC1859" w:rsidRDefault="00AC1859" w:rsidP="00AC1859">
      <w:pPr>
        <w:rPr>
          <w:lang w:eastAsia="ja-JP"/>
        </w:rPr>
      </w:pPr>
      <w:r>
        <w:rPr>
          <w:lang w:eastAsia="ja-JP"/>
        </w:rPr>
        <w:t xml:space="preserve">If the </w:t>
      </w:r>
      <w:r>
        <w:rPr>
          <w:i/>
          <w:lang w:eastAsia="ja-JP"/>
        </w:rPr>
        <w:t>Old QoS Flow List - UL End Marker expected</w:t>
      </w:r>
      <w:r>
        <w:rPr>
          <w:lang w:eastAsia="ja-JP"/>
        </w:rPr>
        <w:t xml:space="preserve"> IE is included in the</w:t>
      </w:r>
      <w:r>
        <w:t xml:space="preserve"> </w:t>
      </w:r>
      <w:r>
        <w:rPr>
          <w:i/>
          <w:lang w:eastAsia="ja-JP"/>
        </w:rPr>
        <w:t>PDU Session Resource To Modify List</w:t>
      </w:r>
      <w:r>
        <w:rPr>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Pr>
          <w:i/>
          <w:lang w:eastAsia="ja-JP"/>
        </w:rPr>
        <w:t>Old QoS Flow List - UL End Marker expected</w:t>
      </w:r>
      <w:r>
        <w:rPr>
          <w:lang w:eastAsia="ja-JP"/>
        </w:rPr>
        <w:t xml:space="preserve">  IE only contains UL QoS flow information for QoS flows for which no SDAP end marker has been yet received on the source side.</w:t>
      </w:r>
    </w:p>
    <w:p w:rsidR="00AC1859" w:rsidRDefault="00AC1859" w:rsidP="00AC1859">
      <w:pPr>
        <w:rPr>
          <w:b/>
          <w:lang w:eastAsia="ko-KR"/>
        </w:rPr>
      </w:pPr>
      <w:r>
        <w:rPr>
          <w:b/>
          <w:lang w:eastAsia="ko-KR"/>
        </w:rPr>
        <w:t>Interaction with the Bearer Context Modification (gNB-CU-CP initiated)</w:t>
      </w:r>
    </w:p>
    <w:p w:rsidR="00AC1859" w:rsidRDefault="00AC1859" w:rsidP="00AC1859">
      <w:pPr>
        <w:rPr>
          <w:rFonts w:eastAsia="宋体"/>
          <w:lang w:eastAsia="en-GB"/>
        </w:rPr>
      </w:pPr>
      <w:r>
        <w:rPr>
          <w:lang w:eastAsia="ko-KR"/>
        </w:rPr>
        <w:t xml:space="preserve">If the BEARER CONTEXT MODIFICATION REQUEST message includes for a DRB in the </w:t>
      </w:r>
      <w:r>
        <w:rPr>
          <w:i/>
          <w:lang w:eastAsia="ko-KR"/>
        </w:rPr>
        <w:t>DRB To Modify List</w:t>
      </w:r>
      <w:r>
        <w:rPr>
          <w:lang w:eastAsia="ko-KR"/>
        </w:rPr>
        <w:t xml:space="preserve"> IE the </w:t>
      </w:r>
      <w:r>
        <w:rPr>
          <w:i/>
          <w:lang w:eastAsia="ko-KR"/>
        </w:rPr>
        <w:t>PDCP SN Status Request IE</w:t>
      </w:r>
      <w:r>
        <w:rPr>
          <w:lang w:eastAsia="ko-KR"/>
        </w:rPr>
        <w:t xml:space="preserve"> set to “requested” and if the gNB-CU-UP has not yet received a SDAP end marker packet for a QoS flow which has been previously re-configured to another DRB by means of a gNB-CU-CP initiated Bearer Context Modification procedure, the gNB-CU-UP shall includes the QoS Flow Identifier of that QoS flow in the </w:t>
      </w:r>
      <w:r>
        <w:rPr>
          <w:i/>
          <w:lang w:eastAsia="ja-JP"/>
        </w:rPr>
        <w:t>Old QoS Flow List - UL End Marker expected</w:t>
      </w:r>
      <w:r>
        <w:rPr>
          <w:lang w:eastAsia="ja-JP"/>
        </w:rPr>
        <w:t xml:space="preserve"> IE </w:t>
      </w:r>
      <w:r>
        <w:rPr>
          <w:lang w:eastAsia="ko-KR"/>
        </w:rPr>
        <w:t xml:space="preserve">in the </w:t>
      </w:r>
      <w:r>
        <w:rPr>
          <w:i/>
          <w:lang w:eastAsia="ko-KR"/>
        </w:rPr>
        <w:t>PDU Session Resource Modified List</w:t>
      </w:r>
      <w:r>
        <w:rPr>
          <w:lang w:eastAsia="ko-KR"/>
        </w:rPr>
        <w:t xml:space="preserve"> IE in the BEARER CONTEXT MODIFICATION RESPONSE message.</w:t>
      </w:r>
    </w:p>
    <w:p w:rsidR="00AC1859" w:rsidRPr="00AC1859" w:rsidRDefault="00AC1859" w:rsidP="00643922"/>
    <w:p w:rsidR="004D5769" w:rsidRDefault="004D5769" w:rsidP="00643922">
      <w:pPr>
        <w:pStyle w:val="B10"/>
        <w:ind w:left="0" w:firstLine="0"/>
        <w:rPr>
          <w:noProof/>
          <w:lang w:eastAsia="zh-CN"/>
        </w:rPr>
      </w:pPr>
      <w:r w:rsidRPr="009C3DD1">
        <w:rPr>
          <w:noProof/>
          <w:lang w:eastAsia="zh-CN"/>
        </w:rPr>
        <w:t>//////////////////////////////////////</w:t>
      </w:r>
      <w:r w:rsidR="00226B2A">
        <w:rPr>
          <w:noProof/>
          <w:lang w:eastAsia="zh-CN"/>
        </w:rPr>
        <w:t>/////////////////////////</w:t>
      </w:r>
      <w:r w:rsidRPr="009C3DD1">
        <w:rPr>
          <w:noProof/>
          <w:lang w:eastAsia="zh-CN"/>
        </w:rPr>
        <w:t>//////</w:t>
      </w:r>
      <w:r>
        <w:rPr>
          <w:noProof/>
          <w:lang w:eastAsia="zh-CN"/>
        </w:rPr>
        <w:t>///skip unchanged</w:t>
      </w:r>
      <w:r w:rsidRPr="009C3DD1">
        <w:rPr>
          <w:noProof/>
          <w:lang w:eastAsia="zh-CN"/>
        </w:rPr>
        <w:t>////////////////////////////////////////////////////////////////////////</w:t>
      </w:r>
    </w:p>
    <w:p w:rsidR="006B55B6" w:rsidRDefault="006B55B6" w:rsidP="00930972">
      <w:pPr>
        <w:rPr>
          <w:noProof/>
          <w:lang w:eastAsia="zh-CN"/>
        </w:rPr>
      </w:pPr>
    </w:p>
    <w:p w:rsidR="002D73D5" w:rsidRDefault="002D73D5" w:rsidP="002D73D5">
      <w:pPr>
        <w:pStyle w:val="40"/>
        <w:rPr>
          <w:lang w:eastAsia="en-GB"/>
        </w:rPr>
      </w:pPr>
      <w:bookmarkStart w:id="16" w:name="_Toc51852243"/>
      <w:bookmarkStart w:id="17" w:name="_Toc45882107"/>
      <w:bookmarkStart w:id="18" w:name="_Toc29460998"/>
      <w:bookmarkStart w:id="19" w:name="_Toc20955666"/>
      <w:r>
        <w:t>9.3.3.11</w:t>
      </w:r>
      <w:r>
        <w:tab/>
        <w:t>PDU Session Resource To Modify List</w:t>
      </w:r>
      <w:bookmarkEnd w:id="16"/>
      <w:bookmarkEnd w:id="17"/>
      <w:bookmarkEnd w:id="18"/>
      <w:bookmarkEnd w:id="19"/>
    </w:p>
    <w:p w:rsidR="002D73D5" w:rsidRDefault="002D73D5" w:rsidP="002D73D5">
      <w:r>
        <w:t>This IE contains PDU session resource to modify related information used at Bearer Context Modification Request</w:t>
      </w:r>
    </w:p>
    <w:tbl>
      <w:tblPr>
        <w:tblW w:w="101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1132"/>
        <w:gridCol w:w="1274"/>
        <w:gridCol w:w="1417"/>
        <w:gridCol w:w="1700"/>
        <w:gridCol w:w="1133"/>
        <w:gridCol w:w="1133"/>
      </w:tblGrid>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pStyle w:val="TAH"/>
              <w:rPr>
                <w:noProof/>
                <w:lang w:eastAsia="ja-JP"/>
              </w:rPr>
            </w:pPr>
            <w:r>
              <w:rPr>
                <w:lang w:eastAsia="ja-JP"/>
              </w:rPr>
              <w:t>IE/Group Name</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H"/>
              <w:rPr>
                <w:lang w:eastAsia="ja-JP"/>
              </w:rPr>
            </w:pPr>
            <w:r>
              <w:rPr>
                <w:lang w:eastAsia="ja-JP"/>
              </w:rPr>
              <w:t>Presence</w:t>
            </w: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H"/>
              <w:rPr>
                <w:i/>
                <w:lang w:eastAsia="ja-JP"/>
              </w:rPr>
            </w:pPr>
            <w:r>
              <w:rPr>
                <w:lang w:eastAsia="ja-JP"/>
              </w:rPr>
              <w:t>Range</w:t>
            </w: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H"/>
              <w:rPr>
                <w:noProof/>
                <w:lang w:eastAsia="ja-JP"/>
              </w:rPr>
            </w:pPr>
            <w:r>
              <w:rPr>
                <w:lang w:eastAsia="ja-JP"/>
              </w:rPr>
              <w:t>IE type and reference</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H"/>
              <w:rPr>
                <w:lang w:eastAsia="ja-JP"/>
              </w:rPr>
            </w:pPr>
            <w:r>
              <w:rPr>
                <w:lang w:eastAsia="ja-JP"/>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H"/>
              <w:rPr>
                <w:lang w:eastAsia="ja-JP"/>
              </w:rPr>
            </w:pPr>
            <w:r>
              <w:rPr>
                <w:lang w:eastAsia="ja-JP"/>
              </w:rPr>
              <w:t>Criticality</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H"/>
              <w:rPr>
                <w:lang w:eastAsia="ja-JP"/>
              </w:rPr>
            </w:pPr>
            <w:r>
              <w:rPr>
                <w:lang w:eastAsia="ja-JP"/>
              </w:rPr>
              <w:t>Assigned Criticality</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rPr>
                <w:rFonts w:ascii="Arial" w:hAnsi="Arial" w:cs="Arial"/>
                <w:noProof/>
                <w:sz w:val="18"/>
                <w:szCs w:val="18"/>
                <w:lang w:eastAsia="ja-JP"/>
              </w:rPr>
            </w:pPr>
            <w:r>
              <w:rPr>
                <w:rFonts w:ascii="Arial" w:hAnsi="Arial" w:cs="Arial"/>
                <w:b/>
                <w:noProof/>
                <w:sz w:val="18"/>
                <w:szCs w:val="18"/>
                <w:lang w:eastAsia="ja-JP"/>
              </w:rPr>
              <w:t>PDU Session Resource To Modify Item</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noProof/>
                <w:lang w:eastAsia="ja-JP"/>
              </w:rPr>
              <w:t>1..&lt;maxnoofPDUSessionResource&gt;</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b/>
                <w:noProof/>
                <w:sz w:val="18"/>
                <w:szCs w:val="18"/>
                <w:lang w:eastAsia="ja-JP"/>
              </w:rPr>
            </w:pPr>
            <w:r>
              <w:rPr>
                <w:rFonts w:ascii="Arial" w:hAnsi="Arial" w:cs="Arial"/>
                <w:noProof/>
                <w:sz w:val="18"/>
                <w:szCs w:val="18"/>
                <w:lang w:eastAsia="ja-JP"/>
              </w:rPr>
              <w:t xml:space="preserve">&gt;PDU Session ID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9.3.1.21</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b/>
                <w:noProof/>
                <w:sz w:val="18"/>
                <w:szCs w:val="18"/>
                <w:lang w:eastAsia="ja-JP"/>
              </w:rPr>
            </w:pPr>
            <w:r>
              <w:rPr>
                <w:rFonts w:ascii="Arial" w:hAnsi="Arial" w:cs="Arial"/>
                <w:noProof/>
                <w:sz w:val="18"/>
                <w:szCs w:val="18"/>
                <w:lang w:eastAsia="ja-JP"/>
              </w:rPr>
              <w:t xml:space="preserve">&gt;Security Indication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9.3.1.23</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del w:id="20" w:author="China Telecom" w:date="2021-08-04T12:44:00Z">
              <w:r w:rsidDel="002D73D5">
                <w:rPr>
                  <w:rFonts w:cs="Arial"/>
                  <w:szCs w:val="18"/>
                  <w:lang w:eastAsia="ja-JP"/>
                </w:rPr>
                <w:delText>This IE is not used in this release.</w:delText>
              </w:r>
            </w:del>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b/>
                <w:noProof/>
                <w:sz w:val="18"/>
                <w:szCs w:val="18"/>
                <w:lang w:eastAsia="ja-JP"/>
              </w:rPr>
            </w:pPr>
            <w:r>
              <w:rPr>
                <w:rFonts w:ascii="Arial" w:eastAsia="Batang" w:hAnsi="Arial" w:cs="Arial"/>
                <w:sz w:val="18"/>
                <w:szCs w:val="18"/>
                <w:lang w:eastAsia="ja-JP"/>
              </w:rPr>
              <w:t>&gt;PDU Session Resource DL Aggregate Maximum Bit Rate</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rFonts w:eastAsia="Batang"/>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lang w:eastAsia="ja-JP"/>
              </w:rPr>
              <w:t>Bit Rate 9.3.1.20</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b/>
                <w:noProof/>
                <w:sz w:val="18"/>
                <w:szCs w:val="18"/>
                <w:lang w:eastAsia="ja-JP"/>
              </w:rPr>
            </w:pPr>
            <w:r>
              <w:rPr>
                <w:rFonts w:ascii="Arial" w:hAnsi="Arial" w:cs="Arial"/>
                <w:sz w:val="18"/>
                <w:szCs w:val="18"/>
                <w:lang w:eastAsia="ja-JP"/>
              </w:rPr>
              <w:t>&gt;NG UL UP Transport Layer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UP Transport Layer Information</w:t>
            </w:r>
          </w:p>
          <w:p w:rsidR="002D73D5" w:rsidRDefault="002D73D5">
            <w:pPr>
              <w:pStyle w:val="TAL"/>
              <w:rPr>
                <w:noProof/>
                <w:lang w:eastAsia="ja-JP"/>
              </w:rPr>
            </w:pPr>
            <w:r>
              <w:rPr>
                <w:lang w:eastAsia="ja-JP"/>
              </w:rPr>
              <w:t>9.3.2.1</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b/>
                <w:noProof/>
                <w:sz w:val="18"/>
                <w:szCs w:val="18"/>
                <w:lang w:eastAsia="ja-JP"/>
              </w:rPr>
            </w:pPr>
            <w:r>
              <w:rPr>
                <w:rFonts w:ascii="Arial" w:hAnsi="Arial" w:cs="Arial"/>
                <w:noProof/>
                <w:sz w:val="18"/>
                <w:szCs w:val="18"/>
              </w:rPr>
              <w:t xml:space="preserve">&gt;PDU Session </w:t>
            </w:r>
            <w:r>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Data Forwarding Information Request </w:t>
            </w:r>
          </w:p>
          <w:p w:rsidR="002D73D5" w:rsidRDefault="002D73D5">
            <w:pPr>
              <w:pStyle w:val="TAL"/>
              <w:rPr>
                <w:noProof/>
                <w:lang w:eastAsia="ja-JP"/>
              </w:rPr>
            </w:pPr>
            <w:r>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en-GB"/>
              </w:rPr>
            </w:pPr>
            <w:r>
              <w:rPr>
                <w:rFonts w:ascii="Arial" w:hAnsi="Arial" w:cs="Arial"/>
                <w:noProof/>
                <w:sz w:val="18"/>
                <w:szCs w:val="18"/>
              </w:rPr>
              <w:t>&gt;PDU Session Data Forwarding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Data Forwarding Information </w:t>
            </w:r>
          </w:p>
          <w:p w:rsidR="002D73D5" w:rsidRDefault="002D73D5">
            <w:pPr>
              <w:pStyle w:val="TAL"/>
              <w:rPr>
                <w:noProof/>
                <w:lang w:eastAsia="ja-JP"/>
              </w:rPr>
            </w:pPr>
            <w:r>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en-GB"/>
              </w:rPr>
            </w:pPr>
            <w:r>
              <w:rPr>
                <w:rFonts w:ascii="Arial" w:hAnsi="Arial" w:cs="Arial"/>
                <w:noProof/>
                <w:sz w:val="18"/>
                <w:szCs w:val="18"/>
                <w:lang w:eastAsia="ja-JP"/>
              </w:rPr>
              <w:t>&gt;PDU Session Inactivity Timer</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Inactivity Timer </w:t>
            </w:r>
          </w:p>
          <w:p w:rsidR="002D73D5" w:rsidRDefault="002D73D5">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Included if the Activity Notification Level is set to PDU Session.</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&gt;Network Instance</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9.3.1.62</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rFonts w:cs="Arial"/>
                <w:szCs w:val="18"/>
                <w:lang w:eastAsia="ja-JP"/>
              </w:rPr>
              <w:t xml:space="preserve">This IE is ignored if the </w:t>
            </w:r>
            <w:r>
              <w:rPr>
                <w:rFonts w:cs="Arial"/>
                <w:i/>
                <w:szCs w:val="18"/>
                <w:lang w:eastAsia="ja-JP"/>
              </w:rPr>
              <w:t>Common Network Instance</w:t>
            </w:r>
            <w:r>
              <w:rPr>
                <w:rFonts w:cs="Arial"/>
                <w:szCs w:val="18"/>
                <w:lang w:eastAsia="ja-JP"/>
              </w:rPr>
              <w:t xml:space="preserve"> IE is included.</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ignore</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&gt;Common Network Instance</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rsidP="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noProof/>
                <w:lang w:eastAsia="ja-JP"/>
              </w:rPr>
            </w:pPr>
            <w:r>
              <w:rPr>
                <w:rFonts w:cs="Arial"/>
                <w:noProof/>
                <w:szCs w:val="18"/>
                <w:lang w:eastAsia="ja-JP"/>
              </w:rPr>
              <w:t>9.3.1.66</w:t>
            </w:r>
          </w:p>
        </w:tc>
        <w:tc>
          <w:tcPr>
            <w:tcW w:w="1701" w:type="dxa"/>
            <w:tcBorders>
              <w:top w:val="single" w:sz="4" w:space="0" w:color="auto"/>
              <w:left w:val="single" w:sz="4" w:space="0" w:color="auto"/>
              <w:bottom w:val="single" w:sz="4" w:space="0" w:color="auto"/>
              <w:right w:val="single" w:sz="4" w:space="0" w:color="auto"/>
            </w:tcBorders>
          </w:tcPr>
          <w:p w:rsidR="002D73D5" w:rsidRDefault="002D73D5" w:rsidP="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ignore</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Setup List</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lang w:eastAsia="ja-JP"/>
              </w:rPr>
              <w:t>0..1</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Setup Item </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&gt;&gt;&gt;DRB ID</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&gt;&gt;&gt;PDCP Configuration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&gt;&gt;&gt;Cell Group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9.3.1.11</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&gt;&gt;&gt;QoS Flow Information To Be Setup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QoS Flow QoS Parameters List</w:t>
            </w:r>
          </w:p>
          <w:p w:rsidR="002D73D5" w:rsidRDefault="002D73D5">
            <w:pPr>
              <w:pStyle w:val="TAL"/>
              <w:rPr>
                <w:noProof/>
                <w:lang w:eastAsia="ja-JP"/>
              </w:rPr>
            </w:pPr>
            <w:r>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rPr>
              <w:t xml:space="preserve">&gt;&gt;&gt;DRB </w:t>
            </w:r>
            <w:r>
              <w:rPr>
                <w:rFonts w:ascii="Arial" w:hAnsi="Arial" w:cs="Arial"/>
                <w:noProof/>
                <w:sz w:val="18"/>
                <w:szCs w:val="18"/>
                <w:lang w:eastAsia="ja-JP"/>
              </w:rPr>
              <w:t>Data Forwarding Information Request</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Data Forwarding Information Request </w:t>
            </w:r>
          </w:p>
          <w:p w:rsidR="002D73D5" w:rsidRDefault="002D73D5">
            <w:pPr>
              <w:pStyle w:val="TAL"/>
              <w:rPr>
                <w:noProof/>
                <w:lang w:eastAsia="ja-JP"/>
              </w:rPr>
            </w:pPr>
            <w:r>
              <w:rPr>
                <w:noProof/>
                <w:lang w:eastAsia="ja-JP"/>
              </w:rPr>
              <w:t>9.3.2.5</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Requesting forwarding information from the target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en-GB"/>
              </w:rPr>
            </w:pPr>
            <w:r>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Inactivity Timer </w:t>
            </w:r>
          </w:p>
          <w:p w:rsidR="002D73D5" w:rsidRDefault="002D73D5">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bCs/>
                <w:noProof/>
                <w:sz w:val="18"/>
                <w:szCs w:val="18"/>
                <w:lang w:eastAsia="ja-JP"/>
              </w:rPr>
              <w:t>&gt;</w:t>
            </w:r>
            <w:r>
              <w:rPr>
                <w:rFonts w:ascii="Arial" w:hAnsi="Arial" w:cs="Arial"/>
                <w:noProof/>
                <w:sz w:val="18"/>
                <w:szCs w:val="18"/>
                <w:lang w:eastAsia="ja-JP"/>
              </w:rPr>
              <w:t>&gt;&gt;</w:t>
            </w:r>
            <w:r>
              <w:rPr>
                <w:rFonts w:ascii="Arial" w:hAnsi="Arial" w:cs="Arial"/>
                <w:bCs/>
                <w:noProof/>
                <w:sz w:val="18"/>
                <w:szCs w:val="18"/>
                <w:lang w:eastAsia="ja-JP"/>
              </w:rPr>
              <w:t>PDCP SN Status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Provides the PDCP SN Status at setup after Resume to the target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bCs/>
                <w:noProof/>
                <w:sz w:val="18"/>
                <w:szCs w:val="18"/>
                <w:lang w:eastAsia="ja-JP"/>
              </w:rPr>
            </w:pPr>
            <w:r>
              <w:rPr>
                <w:rFonts w:ascii="Arial" w:hAnsi="Arial" w:cs="Arial"/>
                <w:noProof/>
                <w:sz w:val="18"/>
                <w:szCs w:val="18"/>
                <w:lang w:eastAsia="ja-JP"/>
              </w:rPr>
              <w:t xml:space="preserve">&gt;&gt;&gt;DRB QoS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rsidP="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noProof/>
                <w:lang w:eastAsia="ja-JP"/>
              </w:rPr>
            </w:pPr>
            <w:r>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lang w:eastAsia="ja-JP"/>
              </w:rPr>
            </w:pPr>
            <w:r>
              <w:rPr>
                <w:rFonts w:cs="Arial"/>
                <w:szCs w:val="18"/>
                <w:lang w:eastAsia="ja-JP"/>
              </w:rPr>
              <w:t>Indicates the DRB QoS when more than one QoS Flow is mapped to the DRB </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ignore</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Modify List</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Modify Item </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&gt;&gt;&gt;SDAP Configuration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rFonts w:eastAsia="Yu Mincho"/>
                <w:noProof/>
                <w:lang w:eastAsia="ja-JP"/>
              </w:rPr>
              <w:t>9.3.1.39</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&gt;&gt;&gt;PDCP Configuration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rFonts w:eastAsia="Yu Mincho"/>
                <w:noProof/>
                <w:lang w:eastAsia="ja-JP"/>
              </w:rPr>
              <w:t>9.3.1.38</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rPr>
                <w:noProof/>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eastAsia="Times New Roman"/>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rPr>
              <w:t xml:space="preserve">&gt;&gt;&gt;DRB </w:t>
            </w:r>
            <w:r>
              <w:rPr>
                <w:rFonts w:ascii="Arial" w:hAnsi="Arial" w:cs="Arial"/>
                <w:noProof/>
                <w:sz w:val="18"/>
                <w:szCs w:val="18"/>
                <w:lang w:eastAsia="ja-JP"/>
              </w:rPr>
              <w:t>Data forwarding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Data Forwarding Information </w:t>
            </w:r>
          </w:p>
          <w:p w:rsidR="002D73D5" w:rsidRDefault="002D73D5">
            <w:pPr>
              <w:pStyle w:val="TAL"/>
              <w:rPr>
                <w:noProof/>
                <w:lang w:eastAsia="ja-JP"/>
              </w:rPr>
            </w:pPr>
            <w:r>
              <w:rPr>
                <w:noProof/>
                <w:lang w:eastAsia="ja-JP"/>
              </w:rPr>
              <w:t>9.3.2.6</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Providing forwarding information to the source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bCs/>
                <w:noProof/>
                <w:sz w:val="18"/>
                <w:szCs w:val="18"/>
                <w:lang w:eastAsia="en-GB"/>
              </w:rPr>
            </w:pPr>
            <w:r>
              <w:rPr>
                <w:rFonts w:ascii="Arial" w:hAnsi="Arial" w:cs="Arial"/>
                <w:bCs/>
                <w:noProof/>
                <w:sz w:val="18"/>
                <w:szCs w:val="18"/>
              </w:rPr>
              <w:t>&gt;&gt;&gt;PDCP SN Status Request</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ENUMERATED (requested, …)</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The gNB-CU-CP requests the gNB-CU-UP to provide the PDCP SN Status in the response message.</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bCs/>
                <w:noProof/>
                <w:sz w:val="18"/>
                <w:szCs w:val="18"/>
              </w:rPr>
              <w:t>&gt;&gt;&gt;PDCP SN Status Information</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9.3.1.58</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Provides the PDCP SN Status to the target gNB-CU-UP.</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sz w:val="18"/>
                <w:szCs w:val="18"/>
              </w:rPr>
              <w:t>&gt;&gt;&gt;DL UP Parameters</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en-GB"/>
              </w:rPr>
            </w:pPr>
            <w:r>
              <w:rPr>
                <w:noProof/>
              </w:rPr>
              <w:t xml:space="preserve">UP Parameters </w:t>
            </w:r>
          </w:p>
          <w:p w:rsidR="002D73D5" w:rsidRDefault="002D73D5">
            <w:pPr>
              <w:pStyle w:val="TAL"/>
              <w:rPr>
                <w:noProof/>
                <w:lang w:eastAsia="ja-JP"/>
              </w:rPr>
            </w:pPr>
            <w:r>
              <w:rPr>
                <w:noProof/>
              </w:rPr>
              <w:t>9.3.1.13</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sz w:val="18"/>
                <w:szCs w:val="18"/>
              </w:rPr>
              <w:t>&gt;&gt;&gt;Cell Group To Add</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en-GB"/>
              </w:rPr>
            </w:pPr>
            <w:r>
              <w:rPr>
                <w:noProof/>
                <w:lang w:eastAsia="ja-JP"/>
              </w:rPr>
              <w:t xml:space="preserve">Cell Group Information </w:t>
            </w:r>
          </w:p>
          <w:p w:rsidR="002D73D5" w:rsidRDefault="002D73D5">
            <w:pPr>
              <w:pStyle w:val="TAL"/>
              <w:rPr>
                <w:noProof/>
                <w:lang w:eastAsia="ja-JP"/>
              </w:rPr>
            </w:pPr>
            <w:r>
              <w:rPr>
                <w:noProof/>
              </w:rPr>
              <w:t>9.3.1.11</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&gt;&gt;&gt;Cell Group To Modify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en-GB"/>
              </w:rPr>
            </w:pPr>
            <w:r>
              <w:rPr>
                <w:noProof/>
                <w:lang w:eastAsia="ja-JP"/>
              </w:rPr>
              <w:t xml:space="preserve">Cell Group Information </w:t>
            </w:r>
          </w:p>
          <w:p w:rsidR="002D73D5" w:rsidRDefault="002D73D5">
            <w:pPr>
              <w:pStyle w:val="TAL"/>
              <w:rPr>
                <w:noProof/>
                <w:lang w:eastAsia="ja-JP"/>
              </w:rPr>
            </w:pPr>
            <w:r>
              <w:rPr>
                <w:noProof/>
              </w:rPr>
              <w:t>9.3.1.11</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&gt;&gt;&gt;Cell Group To Remove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en-GB"/>
              </w:rPr>
            </w:pPr>
            <w:r>
              <w:rPr>
                <w:noProof/>
                <w:lang w:eastAsia="ja-JP"/>
              </w:rPr>
              <w:t xml:space="preserve">Cell Group Information </w:t>
            </w:r>
          </w:p>
          <w:p w:rsidR="002D73D5" w:rsidRDefault="002D73D5">
            <w:pPr>
              <w:pStyle w:val="TAL"/>
              <w:rPr>
                <w:noProof/>
                <w:lang w:eastAsia="ja-JP"/>
              </w:rPr>
            </w:pPr>
            <w:r>
              <w:t>9.3.1.11</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&gt;&gt;&gt;Flow Mapping Information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en-GB"/>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QoS Flow QoS Parameters List</w:t>
            </w:r>
          </w:p>
          <w:p w:rsidR="002D73D5" w:rsidRDefault="002D73D5">
            <w:pPr>
              <w:pStyle w:val="TAL"/>
              <w:rPr>
                <w:lang w:eastAsia="en-GB"/>
              </w:rPr>
            </w:pPr>
            <w:r>
              <w:rPr>
                <w:noProof/>
                <w:lang w:eastAsia="ja-JP"/>
              </w:rPr>
              <w:t>9.3.1.25</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 xml:space="preserve">Overrides previous mapping information. </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&gt;&gt;&gt;DRB Inactivity Timer</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 xml:space="preserve">Inactivity Timer </w:t>
            </w:r>
          </w:p>
          <w:p w:rsidR="002D73D5" w:rsidRDefault="002D73D5">
            <w:pPr>
              <w:pStyle w:val="TAL"/>
              <w:rPr>
                <w:noProof/>
                <w:lang w:eastAsia="ja-JP"/>
              </w:rPr>
            </w:pPr>
            <w:r>
              <w:rPr>
                <w:noProof/>
                <w:lang w:eastAsia="ja-JP"/>
              </w:rPr>
              <w:t>9.3.1.54</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Included if the Activity Notification Level is set to DRB.</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bCs/>
                <w:noProof/>
                <w:sz w:val="18"/>
                <w:szCs w:val="18"/>
              </w:rPr>
              <w:t>&gt;&gt;&gt;</w:t>
            </w:r>
            <w:r>
              <w:rPr>
                <w:rFonts w:ascii="Arial" w:hAnsi="Arial" w:cs="Arial"/>
                <w:noProof/>
                <w:sz w:val="18"/>
                <w:szCs w:val="18"/>
                <w:lang w:eastAsia="ja-JP"/>
              </w:rPr>
              <w:t>Old</w:t>
            </w:r>
            <w:r>
              <w:rPr>
                <w:rFonts w:ascii="Arial" w:hAnsi="Arial" w:cs="Arial"/>
                <w:sz w:val="18"/>
                <w:szCs w:val="18"/>
                <w:lang w:eastAsia="ja-JP"/>
              </w:rPr>
              <w:t xml:space="preserve"> QoS Flow List - UL End Marker expected</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snapToGrid w:val="0"/>
                <w:lang w:eastAsia="ja-JP"/>
              </w:rPr>
              <w:t>QoS Flow List</w:t>
            </w:r>
            <w:r>
              <w:rPr>
                <w:snapToGrid w:val="0"/>
                <w:lang w:eastAsia="ja-JP"/>
              </w:rPr>
              <w:br/>
              <w:t>9.3.1.12</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r>
              <w:rPr>
                <w:lang w:eastAsia="ja-JP"/>
              </w:rPr>
              <w:t>Indicates that the source NG-RAN node has initiated QoS flow re-mapping and has not yet received SDAP end markers, as described in TS 38.300 [8].</w:t>
            </w:r>
          </w:p>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reject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bCs/>
                <w:noProof/>
                <w:sz w:val="18"/>
                <w:szCs w:val="18"/>
                <w:lang w:eastAsia="en-GB"/>
              </w:rPr>
            </w:pPr>
            <w:r>
              <w:rPr>
                <w:rFonts w:ascii="Arial" w:hAnsi="Arial" w:cs="Arial"/>
                <w:noProof/>
                <w:sz w:val="18"/>
                <w:szCs w:val="18"/>
                <w:lang w:eastAsia="ja-JP"/>
              </w:rPr>
              <w:t>&gt;&gt;&gt;DRB QoS</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rFonts w:cs="Arial"/>
                <w:szCs w:val="18"/>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snapToGrid w:val="0"/>
                <w:lang w:eastAsia="ja-JP"/>
              </w:rPr>
            </w:pPr>
            <w:r>
              <w:rPr>
                <w:rFonts w:cs="Arial"/>
                <w:noProof/>
                <w:szCs w:val="18"/>
                <w:lang w:eastAsia="ja-JP"/>
              </w:rPr>
              <w:t>9.3.1.26</w:t>
            </w:r>
          </w:p>
        </w:tc>
        <w:tc>
          <w:tcPr>
            <w:tcW w:w="1701" w:type="dxa"/>
            <w:tcBorders>
              <w:top w:val="single" w:sz="4" w:space="0" w:color="auto"/>
              <w:left w:val="single" w:sz="4" w:space="0" w:color="auto"/>
              <w:bottom w:val="single" w:sz="4" w:space="0" w:color="auto"/>
              <w:right w:val="single" w:sz="4" w:space="0" w:color="auto"/>
            </w:tcBorders>
            <w:hideMark/>
          </w:tcPr>
          <w:p w:rsidR="002D73D5" w:rsidRDefault="002D73D5" w:rsidP="002D73D5">
            <w:pPr>
              <w:pStyle w:val="TAL"/>
              <w:rPr>
                <w:lang w:eastAsia="ja-JP"/>
              </w:rPr>
            </w:pPr>
            <w:r>
              <w:rPr>
                <w:rFonts w:cs="Arial"/>
                <w:szCs w:val="18"/>
                <w:lang w:eastAsia="ja-JP"/>
              </w:rPr>
              <w:t>Indicates the DRB QoS when more than one QoS Flow is mapped to the DRB</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rFonts w:cs="Arial"/>
                <w:szCs w:val="18"/>
                <w:lang w:eastAsia="ja-JP"/>
              </w:rPr>
            </w:pPr>
            <w:r>
              <w:rPr>
                <w:rFonts w:cs="Arial"/>
                <w:szCs w:val="18"/>
                <w:lang w:eastAsia="ja-JP"/>
              </w:rPr>
              <w:t>ignore</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b/>
                <w:noProof/>
                <w:sz w:val="18"/>
                <w:szCs w:val="18"/>
                <w:lang w:eastAsia="ja-JP"/>
              </w:rPr>
              <w:t>&gt;DRB To Remove List</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lang w:eastAsia="ja-JP"/>
              </w:rPr>
              <w:t>0.. 1</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131" w:left="262"/>
              <w:rPr>
                <w:rFonts w:ascii="Arial" w:hAnsi="Arial" w:cs="Arial"/>
                <w:noProof/>
                <w:sz w:val="18"/>
                <w:szCs w:val="18"/>
                <w:lang w:eastAsia="ja-JP"/>
              </w:rPr>
            </w:pPr>
            <w:r>
              <w:rPr>
                <w:rFonts w:ascii="Arial" w:hAnsi="Arial" w:cs="Arial"/>
                <w:b/>
                <w:noProof/>
                <w:sz w:val="18"/>
                <w:szCs w:val="18"/>
                <w:lang w:eastAsia="ja-JP"/>
              </w:rPr>
              <w:t xml:space="preserve">&gt;&gt;DRB To Remove Item </w:t>
            </w:r>
          </w:p>
        </w:tc>
        <w:tc>
          <w:tcPr>
            <w:tcW w:w="1133"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i/>
                <w:noProof/>
                <w:lang w:eastAsia="ja-JP"/>
              </w:rPr>
            </w:pPr>
            <w:r>
              <w:rPr>
                <w:i/>
                <w:noProof/>
                <w:lang w:eastAsia="ja-JP"/>
              </w:rPr>
              <w:t>1..&lt;maxnoofDRBs&gt;</w:t>
            </w:r>
          </w:p>
        </w:tc>
        <w:tc>
          <w:tcPr>
            <w:tcW w:w="1418" w:type="dxa"/>
            <w:tcBorders>
              <w:top w:val="single" w:sz="4" w:space="0" w:color="auto"/>
              <w:left w:val="single" w:sz="4" w:space="0" w:color="auto"/>
              <w:bottom w:val="single" w:sz="4" w:space="0" w:color="auto"/>
              <w:right w:val="single" w:sz="4" w:space="0" w:color="auto"/>
            </w:tcBorders>
          </w:tcPr>
          <w:p w:rsidR="002D73D5" w:rsidRDefault="002D73D5">
            <w:pPr>
              <w:pStyle w:val="TAL"/>
              <w:rPr>
                <w:noProof/>
                <w:lang w:eastAsia="ja-JP"/>
              </w:rPr>
            </w:pP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202" w:left="404"/>
              <w:rPr>
                <w:rFonts w:ascii="Arial" w:hAnsi="Arial" w:cs="Arial"/>
                <w:noProof/>
                <w:sz w:val="18"/>
                <w:szCs w:val="18"/>
                <w:lang w:eastAsia="ja-JP"/>
              </w:rPr>
            </w:pPr>
            <w:r>
              <w:rPr>
                <w:rFonts w:ascii="Arial" w:hAnsi="Arial" w:cs="Arial"/>
                <w:noProof/>
                <w:sz w:val="18"/>
                <w:szCs w:val="18"/>
                <w:lang w:eastAsia="ja-JP"/>
              </w:rPr>
              <w:t xml:space="preserve">&gt;&gt;&gt;DRB ID </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9.3.1.16</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w:t>
            </w:r>
          </w:p>
        </w:tc>
      </w:tr>
      <w:tr w:rsidR="002D73D5" w:rsidTr="002D73D5">
        <w:tc>
          <w:tcPr>
            <w:tcW w:w="2352" w:type="dxa"/>
            <w:tcBorders>
              <w:top w:val="single" w:sz="4" w:space="0" w:color="auto"/>
              <w:left w:val="single" w:sz="4" w:space="0" w:color="auto"/>
              <w:bottom w:val="single" w:sz="4" w:space="0" w:color="auto"/>
              <w:right w:val="single" w:sz="4" w:space="0" w:color="auto"/>
            </w:tcBorders>
            <w:hideMark/>
          </w:tcPr>
          <w:p w:rsidR="002D73D5" w:rsidRDefault="002D73D5">
            <w:pPr>
              <w:keepNext/>
              <w:keepLines/>
              <w:spacing w:after="0"/>
              <w:ind w:leftChars="60" w:left="120"/>
              <w:rPr>
                <w:rFonts w:ascii="Arial" w:hAnsi="Arial" w:cs="Arial"/>
                <w:noProof/>
                <w:sz w:val="18"/>
                <w:szCs w:val="18"/>
                <w:lang w:eastAsia="ja-JP"/>
              </w:rPr>
            </w:pPr>
            <w:r>
              <w:rPr>
                <w:rFonts w:ascii="Arial" w:hAnsi="Arial" w:cs="Arial"/>
                <w:noProof/>
                <w:sz w:val="18"/>
                <w:szCs w:val="18"/>
                <w:lang w:eastAsia="ja-JP"/>
              </w:rPr>
              <w:t>&gt;S-NSSAI</w:t>
            </w:r>
          </w:p>
        </w:tc>
        <w:tc>
          <w:tcPr>
            <w:tcW w:w="1133"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rsidR="002D73D5" w:rsidRDefault="002D73D5">
            <w:pPr>
              <w:pStyle w:val="TAL"/>
              <w:rPr>
                <w:i/>
                <w:noProof/>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2D73D5" w:rsidRDefault="002D73D5">
            <w:pPr>
              <w:pStyle w:val="TAL"/>
              <w:rPr>
                <w:noProof/>
                <w:lang w:eastAsia="ja-JP"/>
              </w:rPr>
            </w:pPr>
            <w:r>
              <w:rPr>
                <w:noProof/>
                <w:lang w:eastAsia="ja-JP"/>
              </w:rPr>
              <w:t>9.3.1.9</w:t>
            </w:r>
          </w:p>
        </w:tc>
        <w:tc>
          <w:tcPr>
            <w:tcW w:w="1701" w:type="dxa"/>
            <w:tcBorders>
              <w:top w:val="single" w:sz="4" w:space="0" w:color="auto"/>
              <w:left w:val="single" w:sz="4" w:space="0" w:color="auto"/>
              <w:bottom w:val="single" w:sz="4" w:space="0" w:color="auto"/>
              <w:right w:val="single" w:sz="4" w:space="0" w:color="auto"/>
            </w:tcBorders>
          </w:tcPr>
          <w:p w:rsidR="002D73D5" w:rsidRDefault="002D73D5">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YES</w:t>
            </w:r>
          </w:p>
        </w:tc>
        <w:tc>
          <w:tcPr>
            <w:tcW w:w="1134" w:type="dxa"/>
            <w:tcBorders>
              <w:top w:val="single" w:sz="4" w:space="0" w:color="auto"/>
              <w:left w:val="single" w:sz="4" w:space="0" w:color="auto"/>
              <w:bottom w:val="single" w:sz="4" w:space="0" w:color="auto"/>
              <w:right w:val="single" w:sz="4" w:space="0" w:color="auto"/>
            </w:tcBorders>
            <w:hideMark/>
          </w:tcPr>
          <w:p w:rsidR="002D73D5" w:rsidRDefault="002D73D5">
            <w:pPr>
              <w:pStyle w:val="TAC"/>
              <w:rPr>
                <w:lang w:eastAsia="ja-JP"/>
              </w:rPr>
            </w:pPr>
            <w:r>
              <w:rPr>
                <w:lang w:eastAsia="ja-JP"/>
              </w:rPr>
              <w:t>reject</w:t>
            </w:r>
          </w:p>
        </w:tc>
      </w:tr>
    </w:tbl>
    <w:p w:rsidR="002D73D5" w:rsidRDefault="002D73D5" w:rsidP="002D73D5">
      <w:pPr>
        <w:rPr>
          <w:rFonts w:eastAsia="Times New Roman"/>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D73D5" w:rsidTr="002D73D5">
        <w:trPr>
          <w:jc w:val="center"/>
        </w:trPr>
        <w:tc>
          <w:tcPr>
            <w:tcW w:w="3686" w:type="dxa"/>
            <w:tcBorders>
              <w:top w:val="single" w:sz="4" w:space="0" w:color="auto"/>
              <w:left w:val="single" w:sz="4" w:space="0" w:color="auto"/>
              <w:bottom w:val="single" w:sz="4" w:space="0" w:color="auto"/>
              <w:right w:val="single" w:sz="4" w:space="0" w:color="auto"/>
            </w:tcBorders>
            <w:hideMark/>
          </w:tcPr>
          <w:p w:rsidR="002D73D5" w:rsidRDefault="002D73D5">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rsidR="002D73D5" w:rsidRDefault="002D73D5">
            <w:pPr>
              <w:pStyle w:val="TAH"/>
            </w:pPr>
            <w:r>
              <w:t>Explanation</w:t>
            </w:r>
          </w:p>
        </w:tc>
      </w:tr>
      <w:tr w:rsidR="002D73D5" w:rsidTr="002D73D5">
        <w:trPr>
          <w:jc w:val="center"/>
        </w:trPr>
        <w:tc>
          <w:tcPr>
            <w:tcW w:w="3686" w:type="dxa"/>
            <w:tcBorders>
              <w:top w:val="single" w:sz="4" w:space="0" w:color="auto"/>
              <w:left w:val="single" w:sz="4" w:space="0" w:color="auto"/>
              <w:bottom w:val="single" w:sz="4" w:space="0" w:color="auto"/>
              <w:right w:val="single" w:sz="4" w:space="0" w:color="auto"/>
            </w:tcBorders>
            <w:hideMark/>
          </w:tcPr>
          <w:p w:rsidR="002D73D5" w:rsidRDefault="002D73D5">
            <w:pPr>
              <w:pStyle w:val="TAL"/>
            </w:pPr>
            <w:r>
              <w:t>maxnoofDRBs</w:t>
            </w:r>
          </w:p>
        </w:tc>
        <w:tc>
          <w:tcPr>
            <w:tcW w:w="5670" w:type="dxa"/>
            <w:tcBorders>
              <w:top w:val="single" w:sz="4" w:space="0" w:color="auto"/>
              <w:left w:val="single" w:sz="4" w:space="0" w:color="auto"/>
              <w:bottom w:val="single" w:sz="4" w:space="0" w:color="auto"/>
              <w:right w:val="single" w:sz="4" w:space="0" w:color="auto"/>
            </w:tcBorders>
            <w:hideMark/>
          </w:tcPr>
          <w:p w:rsidR="002D73D5" w:rsidRDefault="002D73D5">
            <w:pPr>
              <w:pStyle w:val="TAL"/>
            </w:pPr>
            <w:r>
              <w:t>Maximum no. of DRBs for a UE. Value is 32.</w:t>
            </w:r>
          </w:p>
        </w:tc>
      </w:tr>
      <w:tr w:rsidR="002D73D5" w:rsidTr="002D73D5">
        <w:trPr>
          <w:jc w:val="center"/>
        </w:trPr>
        <w:tc>
          <w:tcPr>
            <w:tcW w:w="3686" w:type="dxa"/>
            <w:tcBorders>
              <w:top w:val="single" w:sz="4" w:space="0" w:color="auto"/>
              <w:left w:val="single" w:sz="4" w:space="0" w:color="auto"/>
              <w:bottom w:val="single" w:sz="4" w:space="0" w:color="auto"/>
              <w:right w:val="single" w:sz="4" w:space="0" w:color="auto"/>
            </w:tcBorders>
            <w:hideMark/>
          </w:tcPr>
          <w:p w:rsidR="002D73D5" w:rsidRDefault="002D73D5">
            <w:pPr>
              <w:pStyle w:val="TAL"/>
            </w:pPr>
            <w:r>
              <w:t xml:space="preserve">maxnoofPDUSessionResource </w:t>
            </w:r>
          </w:p>
        </w:tc>
        <w:tc>
          <w:tcPr>
            <w:tcW w:w="5670" w:type="dxa"/>
            <w:tcBorders>
              <w:top w:val="single" w:sz="4" w:space="0" w:color="auto"/>
              <w:left w:val="single" w:sz="4" w:space="0" w:color="auto"/>
              <w:bottom w:val="single" w:sz="4" w:space="0" w:color="auto"/>
              <w:right w:val="single" w:sz="4" w:space="0" w:color="auto"/>
            </w:tcBorders>
            <w:hideMark/>
          </w:tcPr>
          <w:p w:rsidR="002D73D5" w:rsidRDefault="002D73D5">
            <w:pPr>
              <w:pStyle w:val="TAL"/>
            </w:pPr>
            <w:r>
              <w:t>Maximum no. of PDU Sessions for a UE. Value is 256.</w:t>
            </w:r>
          </w:p>
        </w:tc>
      </w:tr>
    </w:tbl>
    <w:p w:rsidR="002D73D5" w:rsidRDefault="002D73D5" w:rsidP="002D73D5">
      <w:pPr>
        <w:rPr>
          <w:rFonts w:eastAsia="Times New Roman"/>
          <w:lang w:eastAsia="en-GB"/>
        </w:rPr>
      </w:pPr>
    </w:p>
    <w:p w:rsidR="006B55B6" w:rsidRDefault="006B55B6" w:rsidP="00930972">
      <w:pPr>
        <w:rPr>
          <w:noProof/>
          <w:lang w:eastAsia="zh-CN"/>
        </w:rPr>
      </w:pPr>
    </w:p>
    <w:p w:rsidR="006B55B6" w:rsidRDefault="006B55B6" w:rsidP="00930972">
      <w:pPr>
        <w:rPr>
          <w:noProof/>
          <w:lang w:eastAsia="zh-CN"/>
        </w:rPr>
      </w:pPr>
    </w:p>
    <w:p w:rsidR="00930972" w:rsidRDefault="00930972" w:rsidP="00930972">
      <w:pPr>
        <w:rPr>
          <w:noProof/>
          <w:lang w:eastAsia="zh-CN"/>
        </w:rPr>
      </w:pPr>
      <w:r w:rsidRPr="009C3DD1">
        <w:rPr>
          <w:noProof/>
          <w:lang w:eastAsia="zh-CN"/>
        </w:rPr>
        <w:t>////////////////////////////////////////////////////////////</w:t>
      </w:r>
      <w:r>
        <w:rPr>
          <w:noProof/>
          <w:lang w:eastAsia="zh-CN"/>
        </w:rPr>
        <w:t>////////////end of change</w:t>
      </w:r>
      <w:r w:rsidRPr="009C3DD1">
        <w:rPr>
          <w:noProof/>
          <w:lang w:eastAsia="zh-CN"/>
        </w:rPr>
        <w:t>////////////////////////////////////////////////////////////////////////</w:t>
      </w:r>
    </w:p>
    <w:p w:rsidR="00930972" w:rsidRDefault="00930972">
      <w:pPr>
        <w:rPr>
          <w:noProof/>
        </w:rPr>
      </w:pPr>
    </w:p>
    <w:sectPr w:rsidR="0093097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7D7" w:rsidRDefault="008467D7">
      <w:r>
        <w:separator/>
      </w:r>
    </w:p>
  </w:endnote>
  <w:endnote w:type="continuationSeparator" w:id="0">
    <w:p w:rsidR="008467D7" w:rsidRDefault="0084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7D7" w:rsidRDefault="008467D7">
      <w:r>
        <w:separator/>
      </w:r>
    </w:p>
  </w:footnote>
  <w:footnote w:type="continuationSeparator" w:id="0">
    <w:p w:rsidR="008467D7" w:rsidRDefault="008467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A8A" w:rsidRDefault="00A46A8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350D5"/>
    <w:multiLevelType w:val="hybridMultilevel"/>
    <w:tmpl w:val="813C43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D37301F"/>
    <w:multiLevelType w:val="hybridMultilevel"/>
    <w:tmpl w:val="5256FEA2"/>
    <w:lvl w:ilvl="0" w:tplc="24565C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21"/>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3"/>
  </w:num>
  <w:num w:numId="18">
    <w:abstractNumId w:val="19"/>
  </w:num>
  <w:num w:numId="19">
    <w:abstractNumId w:val="20"/>
  </w:num>
  <w:num w:numId="20">
    <w:abstractNumId w:val="16"/>
  </w:num>
  <w:num w:numId="21">
    <w:abstractNumId w:val="22"/>
  </w:num>
  <w:num w:numId="22">
    <w:abstractNumId w:val="26"/>
  </w:num>
  <w:num w:numId="23">
    <w:abstractNumId w:val="17"/>
  </w:num>
  <w:num w:numId="24">
    <w:abstractNumId w:val="24"/>
  </w:num>
  <w:num w:numId="25">
    <w:abstractNumId w:val="28"/>
  </w:num>
  <w:num w:numId="26">
    <w:abstractNumId w:val="12"/>
  </w:num>
  <w:num w:numId="27">
    <w:abstractNumId w:val="27"/>
  </w:num>
  <w:num w:numId="28">
    <w:abstractNumId w:val="18"/>
  </w:num>
  <w:num w:numId="29">
    <w:abstractNumId w:val="13"/>
  </w:num>
  <w:num w:numId="30">
    <w:abstractNumId w:val="11"/>
  </w:num>
  <w:num w:numId="3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126"/>
    <w:rsid w:val="00011527"/>
    <w:rsid w:val="00012923"/>
    <w:rsid w:val="00012AC2"/>
    <w:rsid w:val="00015839"/>
    <w:rsid w:val="00022E4A"/>
    <w:rsid w:val="00040AEC"/>
    <w:rsid w:val="00043D73"/>
    <w:rsid w:val="000632ED"/>
    <w:rsid w:val="00075A07"/>
    <w:rsid w:val="0007613C"/>
    <w:rsid w:val="00083B84"/>
    <w:rsid w:val="000912CE"/>
    <w:rsid w:val="00095C4D"/>
    <w:rsid w:val="000A6394"/>
    <w:rsid w:val="000B3BC8"/>
    <w:rsid w:val="000B7FED"/>
    <w:rsid w:val="000C038A"/>
    <w:rsid w:val="000C6598"/>
    <w:rsid w:val="000E5473"/>
    <w:rsid w:val="0010052D"/>
    <w:rsid w:val="00102D62"/>
    <w:rsid w:val="00112939"/>
    <w:rsid w:val="00145D43"/>
    <w:rsid w:val="001465B4"/>
    <w:rsid w:val="00155E3E"/>
    <w:rsid w:val="00163FA0"/>
    <w:rsid w:val="00165F03"/>
    <w:rsid w:val="001678DF"/>
    <w:rsid w:val="00172F5B"/>
    <w:rsid w:val="00177749"/>
    <w:rsid w:val="001833DD"/>
    <w:rsid w:val="001919EB"/>
    <w:rsid w:val="00192C46"/>
    <w:rsid w:val="001A08B3"/>
    <w:rsid w:val="001A252C"/>
    <w:rsid w:val="001A7B60"/>
    <w:rsid w:val="001B52F0"/>
    <w:rsid w:val="001B6A9A"/>
    <w:rsid w:val="001B7A65"/>
    <w:rsid w:val="001C2107"/>
    <w:rsid w:val="001D02CC"/>
    <w:rsid w:val="001E41F3"/>
    <w:rsid w:val="001F00A3"/>
    <w:rsid w:val="00201A5D"/>
    <w:rsid w:val="00226B2A"/>
    <w:rsid w:val="002442EA"/>
    <w:rsid w:val="002553BD"/>
    <w:rsid w:val="0025773E"/>
    <w:rsid w:val="00257CAB"/>
    <w:rsid w:val="0026004D"/>
    <w:rsid w:val="002640DD"/>
    <w:rsid w:val="00273557"/>
    <w:rsid w:val="00275D12"/>
    <w:rsid w:val="00275F19"/>
    <w:rsid w:val="00276D1D"/>
    <w:rsid w:val="00277906"/>
    <w:rsid w:val="00284FEB"/>
    <w:rsid w:val="002860C4"/>
    <w:rsid w:val="002A050F"/>
    <w:rsid w:val="002B402C"/>
    <w:rsid w:val="002B5741"/>
    <w:rsid w:val="002C6EEA"/>
    <w:rsid w:val="002D73D5"/>
    <w:rsid w:val="002E1DD6"/>
    <w:rsid w:val="002F4610"/>
    <w:rsid w:val="00301487"/>
    <w:rsid w:val="00305097"/>
    <w:rsid w:val="00305409"/>
    <w:rsid w:val="003110AF"/>
    <w:rsid w:val="00311C06"/>
    <w:rsid w:val="003121CB"/>
    <w:rsid w:val="00323029"/>
    <w:rsid w:val="00344631"/>
    <w:rsid w:val="00346F97"/>
    <w:rsid w:val="00347ACF"/>
    <w:rsid w:val="00353B9D"/>
    <w:rsid w:val="00357E78"/>
    <w:rsid w:val="003609EF"/>
    <w:rsid w:val="0036231A"/>
    <w:rsid w:val="003629C8"/>
    <w:rsid w:val="003643CB"/>
    <w:rsid w:val="00364E75"/>
    <w:rsid w:val="00366854"/>
    <w:rsid w:val="00370F60"/>
    <w:rsid w:val="00374DD4"/>
    <w:rsid w:val="00375A8E"/>
    <w:rsid w:val="003761B3"/>
    <w:rsid w:val="003825E0"/>
    <w:rsid w:val="003973CD"/>
    <w:rsid w:val="003A19EA"/>
    <w:rsid w:val="003A2CBD"/>
    <w:rsid w:val="003B0CD7"/>
    <w:rsid w:val="003C0845"/>
    <w:rsid w:val="003D1439"/>
    <w:rsid w:val="003D4C69"/>
    <w:rsid w:val="003E1A36"/>
    <w:rsid w:val="00400A1F"/>
    <w:rsid w:val="004035D7"/>
    <w:rsid w:val="00410371"/>
    <w:rsid w:val="004242F1"/>
    <w:rsid w:val="004256FD"/>
    <w:rsid w:val="0044573D"/>
    <w:rsid w:val="00453BA3"/>
    <w:rsid w:val="004609EA"/>
    <w:rsid w:val="00460D96"/>
    <w:rsid w:val="004633D0"/>
    <w:rsid w:val="00464935"/>
    <w:rsid w:val="00466FBD"/>
    <w:rsid w:val="00471D05"/>
    <w:rsid w:val="00485F81"/>
    <w:rsid w:val="00495C04"/>
    <w:rsid w:val="004962CF"/>
    <w:rsid w:val="004B75B7"/>
    <w:rsid w:val="004B7993"/>
    <w:rsid w:val="004B7B20"/>
    <w:rsid w:val="004C1FB1"/>
    <w:rsid w:val="004D5769"/>
    <w:rsid w:val="004E724C"/>
    <w:rsid w:val="004F0B8F"/>
    <w:rsid w:val="004F0D4D"/>
    <w:rsid w:val="004F334C"/>
    <w:rsid w:val="0051427F"/>
    <w:rsid w:val="0051580D"/>
    <w:rsid w:val="00520BBE"/>
    <w:rsid w:val="00531919"/>
    <w:rsid w:val="0053320F"/>
    <w:rsid w:val="0054026C"/>
    <w:rsid w:val="00547111"/>
    <w:rsid w:val="00555684"/>
    <w:rsid w:val="005750AE"/>
    <w:rsid w:val="00580484"/>
    <w:rsid w:val="00585B77"/>
    <w:rsid w:val="00592D74"/>
    <w:rsid w:val="00594830"/>
    <w:rsid w:val="005A6CB0"/>
    <w:rsid w:val="005B6BC8"/>
    <w:rsid w:val="005C089A"/>
    <w:rsid w:val="005D10C7"/>
    <w:rsid w:val="005E2C44"/>
    <w:rsid w:val="005E7BCB"/>
    <w:rsid w:val="00621188"/>
    <w:rsid w:val="006257ED"/>
    <w:rsid w:val="00631AA1"/>
    <w:rsid w:val="006323E7"/>
    <w:rsid w:val="00636731"/>
    <w:rsid w:val="00643922"/>
    <w:rsid w:val="00645101"/>
    <w:rsid w:val="00652987"/>
    <w:rsid w:val="00666BD7"/>
    <w:rsid w:val="00677F3E"/>
    <w:rsid w:val="006850BA"/>
    <w:rsid w:val="00695808"/>
    <w:rsid w:val="006A2B88"/>
    <w:rsid w:val="006A509C"/>
    <w:rsid w:val="006A673D"/>
    <w:rsid w:val="006A6A8B"/>
    <w:rsid w:val="006B46FB"/>
    <w:rsid w:val="006B55B6"/>
    <w:rsid w:val="006D1192"/>
    <w:rsid w:val="006D40A1"/>
    <w:rsid w:val="006E21FB"/>
    <w:rsid w:val="006E3D2F"/>
    <w:rsid w:val="006E56F9"/>
    <w:rsid w:val="00704C8B"/>
    <w:rsid w:val="007162BB"/>
    <w:rsid w:val="0071776F"/>
    <w:rsid w:val="0072437F"/>
    <w:rsid w:val="00726F55"/>
    <w:rsid w:val="007360C0"/>
    <w:rsid w:val="00736FE9"/>
    <w:rsid w:val="00742DC6"/>
    <w:rsid w:val="00750337"/>
    <w:rsid w:val="00760544"/>
    <w:rsid w:val="00762082"/>
    <w:rsid w:val="00777D01"/>
    <w:rsid w:val="00780BF1"/>
    <w:rsid w:val="00792342"/>
    <w:rsid w:val="007977A8"/>
    <w:rsid w:val="007B0386"/>
    <w:rsid w:val="007B10DA"/>
    <w:rsid w:val="007B512A"/>
    <w:rsid w:val="007B66F5"/>
    <w:rsid w:val="007C2097"/>
    <w:rsid w:val="007C59E8"/>
    <w:rsid w:val="007D05F8"/>
    <w:rsid w:val="007D5466"/>
    <w:rsid w:val="007D6A07"/>
    <w:rsid w:val="007E304D"/>
    <w:rsid w:val="007E72DC"/>
    <w:rsid w:val="007F6FD1"/>
    <w:rsid w:val="007F7259"/>
    <w:rsid w:val="008040A8"/>
    <w:rsid w:val="00805C87"/>
    <w:rsid w:val="008143A3"/>
    <w:rsid w:val="00825AB7"/>
    <w:rsid w:val="008279FA"/>
    <w:rsid w:val="008467D7"/>
    <w:rsid w:val="00853D37"/>
    <w:rsid w:val="00856F37"/>
    <w:rsid w:val="008615E3"/>
    <w:rsid w:val="008619C7"/>
    <w:rsid w:val="008626E7"/>
    <w:rsid w:val="00870EE7"/>
    <w:rsid w:val="0088228E"/>
    <w:rsid w:val="008863B9"/>
    <w:rsid w:val="00890635"/>
    <w:rsid w:val="008A1C62"/>
    <w:rsid w:val="008A45A6"/>
    <w:rsid w:val="008B62FC"/>
    <w:rsid w:val="008D0C2E"/>
    <w:rsid w:val="008D1765"/>
    <w:rsid w:val="008F15DC"/>
    <w:rsid w:val="008F686C"/>
    <w:rsid w:val="00910C32"/>
    <w:rsid w:val="009148DE"/>
    <w:rsid w:val="00914F5F"/>
    <w:rsid w:val="00930972"/>
    <w:rsid w:val="009310F0"/>
    <w:rsid w:val="009359C8"/>
    <w:rsid w:val="00941E30"/>
    <w:rsid w:val="00946A04"/>
    <w:rsid w:val="009777D9"/>
    <w:rsid w:val="0099128E"/>
    <w:rsid w:val="00991B88"/>
    <w:rsid w:val="00992459"/>
    <w:rsid w:val="009A5753"/>
    <w:rsid w:val="009A579D"/>
    <w:rsid w:val="009A7DD7"/>
    <w:rsid w:val="009C464B"/>
    <w:rsid w:val="009E3297"/>
    <w:rsid w:val="009F5730"/>
    <w:rsid w:val="009F734F"/>
    <w:rsid w:val="00A03FE9"/>
    <w:rsid w:val="00A126FF"/>
    <w:rsid w:val="00A246B6"/>
    <w:rsid w:val="00A26484"/>
    <w:rsid w:val="00A3414F"/>
    <w:rsid w:val="00A46A8A"/>
    <w:rsid w:val="00A47E70"/>
    <w:rsid w:val="00A50CF0"/>
    <w:rsid w:val="00A52180"/>
    <w:rsid w:val="00A55244"/>
    <w:rsid w:val="00A67C79"/>
    <w:rsid w:val="00A74A25"/>
    <w:rsid w:val="00A7671C"/>
    <w:rsid w:val="00A847A5"/>
    <w:rsid w:val="00AA1993"/>
    <w:rsid w:val="00AA2CBC"/>
    <w:rsid w:val="00AB3A6C"/>
    <w:rsid w:val="00AB56A2"/>
    <w:rsid w:val="00AC1859"/>
    <w:rsid w:val="00AC5820"/>
    <w:rsid w:val="00AD1CD8"/>
    <w:rsid w:val="00AD55EB"/>
    <w:rsid w:val="00AE39B7"/>
    <w:rsid w:val="00AE4969"/>
    <w:rsid w:val="00B05835"/>
    <w:rsid w:val="00B10882"/>
    <w:rsid w:val="00B2129E"/>
    <w:rsid w:val="00B258BB"/>
    <w:rsid w:val="00B25FCC"/>
    <w:rsid w:val="00B35716"/>
    <w:rsid w:val="00B5489D"/>
    <w:rsid w:val="00B63436"/>
    <w:rsid w:val="00B67B97"/>
    <w:rsid w:val="00B951EB"/>
    <w:rsid w:val="00B968C8"/>
    <w:rsid w:val="00BA2CAB"/>
    <w:rsid w:val="00BA3EC5"/>
    <w:rsid w:val="00BA51D9"/>
    <w:rsid w:val="00BA6A1A"/>
    <w:rsid w:val="00BB5DFC"/>
    <w:rsid w:val="00BB7EF4"/>
    <w:rsid w:val="00BD279D"/>
    <w:rsid w:val="00BD6BB8"/>
    <w:rsid w:val="00C171EB"/>
    <w:rsid w:val="00C17A10"/>
    <w:rsid w:val="00C30E81"/>
    <w:rsid w:val="00C320CB"/>
    <w:rsid w:val="00C32CCC"/>
    <w:rsid w:val="00C4752D"/>
    <w:rsid w:val="00C66BA2"/>
    <w:rsid w:val="00C71766"/>
    <w:rsid w:val="00C95985"/>
    <w:rsid w:val="00CA6654"/>
    <w:rsid w:val="00CB0AA8"/>
    <w:rsid w:val="00CC5026"/>
    <w:rsid w:val="00CC625B"/>
    <w:rsid w:val="00CC68D0"/>
    <w:rsid w:val="00CD01FE"/>
    <w:rsid w:val="00CD08F6"/>
    <w:rsid w:val="00CD4438"/>
    <w:rsid w:val="00CE65D0"/>
    <w:rsid w:val="00CE7AC2"/>
    <w:rsid w:val="00D001A6"/>
    <w:rsid w:val="00D03F9A"/>
    <w:rsid w:val="00D06D51"/>
    <w:rsid w:val="00D24991"/>
    <w:rsid w:val="00D279F0"/>
    <w:rsid w:val="00D304C1"/>
    <w:rsid w:val="00D50255"/>
    <w:rsid w:val="00D546E1"/>
    <w:rsid w:val="00D66520"/>
    <w:rsid w:val="00D745AF"/>
    <w:rsid w:val="00D75D21"/>
    <w:rsid w:val="00D77CF9"/>
    <w:rsid w:val="00D9354C"/>
    <w:rsid w:val="00D94D67"/>
    <w:rsid w:val="00DA5D33"/>
    <w:rsid w:val="00DA6CB7"/>
    <w:rsid w:val="00DC6343"/>
    <w:rsid w:val="00DD3A88"/>
    <w:rsid w:val="00DE34CF"/>
    <w:rsid w:val="00DE5231"/>
    <w:rsid w:val="00DF6FE1"/>
    <w:rsid w:val="00DF7377"/>
    <w:rsid w:val="00E000E4"/>
    <w:rsid w:val="00E0059C"/>
    <w:rsid w:val="00E046D5"/>
    <w:rsid w:val="00E060AB"/>
    <w:rsid w:val="00E11098"/>
    <w:rsid w:val="00E11D16"/>
    <w:rsid w:val="00E13F3D"/>
    <w:rsid w:val="00E143A8"/>
    <w:rsid w:val="00E15F66"/>
    <w:rsid w:val="00E2440A"/>
    <w:rsid w:val="00E34898"/>
    <w:rsid w:val="00E43F05"/>
    <w:rsid w:val="00E45EF0"/>
    <w:rsid w:val="00E50623"/>
    <w:rsid w:val="00E51062"/>
    <w:rsid w:val="00E6197E"/>
    <w:rsid w:val="00E771DD"/>
    <w:rsid w:val="00E83B10"/>
    <w:rsid w:val="00EA35E6"/>
    <w:rsid w:val="00EB09B7"/>
    <w:rsid w:val="00EC4DBE"/>
    <w:rsid w:val="00ED5801"/>
    <w:rsid w:val="00EE7D7C"/>
    <w:rsid w:val="00EF39BB"/>
    <w:rsid w:val="00F203A2"/>
    <w:rsid w:val="00F20E6A"/>
    <w:rsid w:val="00F2140C"/>
    <w:rsid w:val="00F25D98"/>
    <w:rsid w:val="00F27AB0"/>
    <w:rsid w:val="00F300FB"/>
    <w:rsid w:val="00F6746C"/>
    <w:rsid w:val="00F746B7"/>
    <w:rsid w:val="00F7701B"/>
    <w:rsid w:val="00F954DB"/>
    <w:rsid w:val="00FB6386"/>
    <w:rsid w:val="00FD124A"/>
    <w:rsid w:val="00FE2556"/>
    <w:rsid w:val="00FE4EDC"/>
    <w:rsid w:val="00FF07E1"/>
    <w:rsid w:val="00FF14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54BB1"/>
  <w15:docId w15:val="{8F14CD54-5111-4E99-BBA0-66D2AD05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uiPriority w:val="39"/>
    <w:rsid w:val="000B7FED"/>
    <w:pPr>
      <w:ind w:left="1701" w:hanging="1701"/>
    </w:pPr>
  </w:style>
  <w:style w:type="paragraph" w:styleId="42">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3"/>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proposalitem">
    <w:name w:val="proposal item"/>
    <w:basedOn w:val="a"/>
    <w:qFormat/>
    <w:rsid w:val="00095C4D"/>
    <w:pPr>
      <w:overflowPunct w:val="0"/>
      <w:autoSpaceDE w:val="0"/>
      <w:autoSpaceDN w:val="0"/>
      <w:adjustRightInd w:val="0"/>
      <w:textAlignment w:val="baseline"/>
    </w:pPr>
    <w:rPr>
      <w:rFonts w:eastAsia="宋体"/>
      <w:b/>
      <w:kern w:val="2"/>
      <w:lang w:eastAsia="zh-CN"/>
    </w:rPr>
  </w:style>
  <w:style w:type="character" w:customStyle="1" w:styleId="B1Char">
    <w:name w:val="B1 Char"/>
    <w:link w:val="B10"/>
    <w:rsid w:val="0010052D"/>
    <w:rPr>
      <w:rFonts w:ascii="Times New Roman" w:hAnsi="Times New Roman"/>
      <w:lang w:val="en-GB" w:eastAsia="en-US"/>
    </w:rPr>
  </w:style>
  <w:style w:type="character" w:customStyle="1" w:styleId="THChar">
    <w:name w:val="TH Char"/>
    <w:link w:val="TH"/>
    <w:qFormat/>
    <w:rsid w:val="0010052D"/>
    <w:rPr>
      <w:rFonts w:ascii="Arial" w:hAnsi="Arial"/>
      <w:b/>
      <w:lang w:val="en-GB" w:eastAsia="en-US"/>
    </w:rPr>
  </w:style>
  <w:style w:type="character" w:customStyle="1" w:styleId="TFZchn">
    <w:name w:val="TF Zchn"/>
    <w:link w:val="TF"/>
    <w:rsid w:val="0010052D"/>
    <w:rPr>
      <w:rFonts w:ascii="Arial" w:hAnsi="Arial"/>
      <w:b/>
      <w:lang w:val="en-GB" w:eastAsia="en-US"/>
    </w:rPr>
  </w:style>
  <w:style w:type="character" w:customStyle="1" w:styleId="TALChar">
    <w:name w:val="TAL Char"/>
    <w:link w:val="TAL"/>
    <w:qFormat/>
    <w:rsid w:val="009A7DD7"/>
    <w:rPr>
      <w:rFonts w:ascii="Arial" w:hAnsi="Arial"/>
      <w:sz w:val="18"/>
      <w:lang w:val="en-GB" w:eastAsia="en-US"/>
    </w:rPr>
  </w:style>
  <w:style w:type="character" w:customStyle="1" w:styleId="TAHChar">
    <w:name w:val="TAH Char"/>
    <w:link w:val="TAH"/>
    <w:qFormat/>
    <w:rsid w:val="009A7DD7"/>
    <w:rPr>
      <w:rFonts w:ascii="Arial" w:hAnsi="Arial"/>
      <w:b/>
      <w:sz w:val="18"/>
      <w:lang w:val="en-GB" w:eastAsia="en-US"/>
    </w:rPr>
  </w:style>
  <w:style w:type="character" w:customStyle="1" w:styleId="TACChar">
    <w:name w:val="TAC Char"/>
    <w:link w:val="TAC"/>
    <w:qFormat/>
    <w:locked/>
    <w:rsid w:val="00460D96"/>
    <w:rPr>
      <w:rFonts w:ascii="Arial" w:hAnsi="Arial"/>
      <w:sz w:val="18"/>
      <w:lang w:val="en-GB" w:eastAsia="en-US"/>
    </w:rPr>
  </w:style>
  <w:style w:type="character" w:customStyle="1" w:styleId="PLChar">
    <w:name w:val="PL Char"/>
    <w:link w:val="PL"/>
    <w:qFormat/>
    <w:rsid w:val="00366854"/>
    <w:rPr>
      <w:rFonts w:ascii="Courier New" w:hAnsi="Courier New"/>
      <w:noProof/>
      <w:sz w:val="16"/>
      <w:lang w:val="en-GB" w:eastAsia="en-US"/>
    </w:rPr>
  </w:style>
  <w:style w:type="character" w:customStyle="1" w:styleId="af5">
    <w:name w:val="批注主题 字符"/>
    <w:link w:val="af4"/>
    <w:rsid w:val="00AA1993"/>
    <w:rPr>
      <w:rFonts w:ascii="Times New Roman" w:hAnsi="Times New Roman"/>
      <w:b/>
      <w:bCs/>
      <w:lang w:val="en-GB" w:eastAsia="en-US"/>
    </w:rPr>
  </w:style>
  <w:style w:type="character" w:customStyle="1" w:styleId="EditorsNoteChar">
    <w:name w:val="Editor's Note Char"/>
    <w:link w:val="EditorsNote"/>
    <w:rsid w:val="00AA1993"/>
    <w:rPr>
      <w:rFonts w:ascii="Times New Roman" w:hAnsi="Times New Roman"/>
      <w:color w:val="FF0000"/>
      <w:lang w:val="en-GB" w:eastAsia="en-US"/>
    </w:rPr>
  </w:style>
  <w:style w:type="character" w:customStyle="1" w:styleId="af3">
    <w:name w:val="批注框文本 字符"/>
    <w:link w:val="af2"/>
    <w:rsid w:val="00AA1993"/>
    <w:rPr>
      <w:rFonts w:ascii="Tahoma" w:hAnsi="Tahoma" w:cs="Tahoma"/>
      <w:sz w:val="16"/>
      <w:szCs w:val="16"/>
      <w:lang w:val="en-GB" w:eastAsia="en-US"/>
    </w:rPr>
  </w:style>
  <w:style w:type="character" w:customStyle="1" w:styleId="30">
    <w:name w:val="标题 3 字符"/>
    <w:aliases w:val="Underrubrik2 字符,H3 字符"/>
    <w:link w:val="3"/>
    <w:rsid w:val="00AA199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AA1993"/>
    <w:rPr>
      <w:rFonts w:ascii="Arial" w:hAnsi="Arial"/>
      <w:sz w:val="24"/>
      <w:lang w:val="en-GB" w:eastAsia="en-US"/>
    </w:rPr>
  </w:style>
  <w:style w:type="character" w:customStyle="1" w:styleId="TALCar">
    <w:name w:val="TAL Car"/>
    <w:rsid w:val="00AA1993"/>
    <w:rPr>
      <w:rFonts w:ascii="Arial" w:eastAsia="宋体" w:hAnsi="Arial"/>
      <w:sz w:val="18"/>
      <w:lang w:val="en-GB" w:eastAsia="en-US"/>
    </w:rPr>
  </w:style>
  <w:style w:type="character" w:customStyle="1" w:styleId="af0">
    <w:name w:val="批注文字 字符"/>
    <w:link w:val="af"/>
    <w:uiPriority w:val="99"/>
    <w:rsid w:val="00AA1993"/>
    <w:rPr>
      <w:rFonts w:ascii="Times New Roman" w:hAnsi="Times New Roman"/>
      <w:lang w:val="en-GB" w:eastAsia="en-US"/>
    </w:rPr>
  </w:style>
  <w:style w:type="character" w:customStyle="1" w:styleId="a8">
    <w:name w:val="脚注文本 字符"/>
    <w:link w:val="a7"/>
    <w:rsid w:val="00AA1993"/>
    <w:rPr>
      <w:rFonts w:ascii="Times New Roman" w:hAnsi="Times New Roman"/>
      <w:sz w:val="16"/>
      <w:lang w:val="en-GB" w:eastAsia="en-US"/>
    </w:rPr>
  </w:style>
  <w:style w:type="paragraph" w:customStyle="1" w:styleId="FL">
    <w:name w:val="FL"/>
    <w:basedOn w:val="a"/>
    <w:rsid w:val="00AA199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8">
    <w:name w:val="Revision"/>
    <w:hidden/>
    <w:uiPriority w:val="99"/>
    <w:semiHidden/>
    <w:rsid w:val="00AA1993"/>
    <w:rPr>
      <w:rFonts w:ascii="Times New Roman" w:eastAsia="Times New Roman" w:hAnsi="Times New Roman"/>
      <w:lang w:val="en-GB" w:eastAsia="en-US"/>
    </w:rPr>
  </w:style>
  <w:style w:type="paragraph" w:styleId="af9">
    <w:name w:val="List Paragraph"/>
    <w:basedOn w:val="a"/>
    <w:link w:val="afa"/>
    <w:uiPriority w:val="34"/>
    <w:qFormat/>
    <w:rsid w:val="00AA1993"/>
    <w:pPr>
      <w:spacing w:after="0"/>
      <w:ind w:left="720"/>
    </w:pPr>
    <w:rPr>
      <w:rFonts w:ascii="Calibri" w:eastAsia="Calibri" w:hAnsi="Calibri"/>
      <w:sz w:val="22"/>
      <w:szCs w:val="22"/>
      <w:lang w:eastAsia="en-GB"/>
    </w:rPr>
  </w:style>
  <w:style w:type="character" w:customStyle="1" w:styleId="afa">
    <w:name w:val="列出段落 字符"/>
    <w:link w:val="af9"/>
    <w:uiPriority w:val="34"/>
    <w:locked/>
    <w:rsid w:val="00AA1993"/>
    <w:rPr>
      <w:rFonts w:ascii="Calibri" w:eastAsia="Calibri" w:hAnsi="Calibri"/>
      <w:sz w:val="22"/>
      <w:szCs w:val="22"/>
      <w:lang w:val="en-GB" w:eastAsia="en-GB"/>
    </w:rPr>
  </w:style>
  <w:style w:type="paragraph" w:customStyle="1" w:styleId="B1">
    <w:name w:val="B1+"/>
    <w:basedOn w:val="B10"/>
    <w:link w:val="B1Car"/>
    <w:rsid w:val="00AA1993"/>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AA1993"/>
    <w:rPr>
      <w:rFonts w:ascii="Times New Roman" w:eastAsia="Times New Roman" w:hAnsi="Times New Roman"/>
      <w:lang w:val="en-GB" w:eastAsia="en-GB"/>
    </w:rPr>
  </w:style>
  <w:style w:type="paragraph" w:customStyle="1" w:styleId="3GPPHeader">
    <w:name w:val="3GPP_Header"/>
    <w:basedOn w:val="a"/>
    <w:rsid w:val="00AA199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20">
    <w:name w:val="标题 2 字符"/>
    <w:link w:val="2"/>
    <w:rsid w:val="00AA1993"/>
    <w:rPr>
      <w:rFonts w:ascii="Arial" w:hAnsi="Arial"/>
      <w:sz w:val="32"/>
      <w:lang w:val="en-GB" w:eastAsia="en-US"/>
    </w:rPr>
  </w:style>
  <w:style w:type="character" w:customStyle="1" w:styleId="TFChar">
    <w:name w:val="TF Char"/>
    <w:rsid w:val="00AA1993"/>
    <w:rPr>
      <w:rFonts w:ascii="Arial" w:hAnsi="Arial"/>
      <w:b/>
      <w:lang w:val="en-GB"/>
    </w:rPr>
  </w:style>
  <w:style w:type="character" w:customStyle="1" w:styleId="B1Zchn">
    <w:name w:val="B1 Zchn"/>
    <w:locked/>
    <w:rsid w:val="00AA1993"/>
    <w:rPr>
      <w:lang w:val="en-GB" w:eastAsia="en-US"/>
    </w:rPr>
  </w:style>
  <w:style w:type="character" w:customStyle="1" w:styleId="B1Char1">
    <w:name w:val="B1 Char1"/>
    <w:rsid w:val="00AA1993"/>
    <w:rPr>
      <w:rFonts w:ascii="Arial" w:hAnsi="Arial"/>
      <w:lang w:val="en-GB" w:eastAsia="en-US"/>
    </w:rPr>
  </w:style>
  <w:style w:type="character" w:customStyle="1" w:styleId="10">
    <w:name w:val="标题 1 字符"/>
    <w:aliases w:val="H1 字符"/>
    <w:link w:val="1"/>
    <w:rsid w:val="00AA1993"/>
    <w:rPr>
      <w:rFonts w:ascii="Arial" w:hAnsi="Arial"/>
      <w:sz w:val="36"/>
      <w:lang w:val="en-GB" w:eastAsia="en-US"/>
    </w:rPr>
  </w:style>
  <w:style w:type="character" w:customStyle="1" w:styleId="50">
    <w:name w:val="标题 5 字符"/>
    <w:link w:val="5"/>
    <w:rsid w:val="00AA1993"/>
    <w:rPr>
      <w:rFonts w:ascii="Arial" w:hAnsi="Arial"/>
      <w:sz w:val="22"/>
      <w:lang w:val="en-GB" w:eastAsia="en-US"/>
    </w:rPr>
  </w:style>
  <w:style w:type="character" w:customStyle="1" w:styleId="60">
    <w:name w:val="标题 6 字符"/>
    <w:link w:val="6"/>
    <w:rsid w:val="00AA1993"/>
    <w:rPr>
      <w:rFonts w:ascii="Arial" w:hAnsi="Arial"/>
      <w:lang w:val="en-GB" w:eastAsia="en-US"/>
    </w:rPr>
  </w:style>
  <w:style w:type="character" w:customStyle="1" w:styleId="70">
    <w:name w:val="标题 7 字符"/>
    <w:link w:val="7"/>
    <w:rsid w:val="00AA1993"/>
    <w:rPr>
      <w:rFonts w:ascii="Arial" w:hAnsi="Arial"/>
      <w:lang w:val="en-GB" w:eastAsia="en-US"/>
    </w:rPr>
  </w:style>
  <w:style w:type="character" w:customStyle="1" w:styleId="80">
    <w:name w:val="标题 8 字符"/>
    <w:link w:val="8"/>
    <w:rsid w:val="00AA1993"/>
    <w:rPr>
      <w:rFonts w:ascii="Arial" w:hAnsi="Arial"/>
      <w:sz w:val="36"/>
      <w:lang w:val="en-GB" w:eastAsia="en-US"/>
    </w:rPr>
  </w:style>
  <w:style w:type="character" w:customStyle="1" w:styleId="90">
    <w:name w:val="标题 9 字符"/>
    <w:link w:val="9"/>
    <w:rsid w:val="00AA1993"/>
    <w:rPr>
      <w:rFonts w:ascii="Arial" w:hAnsi="Arial"/>
      <w:sz w:val="36"/>
      <w:lang w:val="en-GB" w:eastAsia="en-US"/>
    </w:rPr>
  </w:style>
  <w:style w:type="paragraph" w:customStyle="1" w:styleId="Figure">
    <w:name w:val="Figure"/>
    <w:basedOn w:val="a"/>
    <w:next w:val="afb"/>
    <w:rsid w:val="00AA199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b">
    <w:name w:val="caption"/>
    <w:basedOn w:val="a"/>
    <w:next w:val="a"/>
    <w:qFormat/>
    <w:rsid w:val="00AA1993"/>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af7">
    <w:name w:val="文档结构图 字符"/>
    <w:link w:val="af6"/>
    <w:rsid w:val="00AA1993"/>
    <w:rPr>
      <w:rFonts w:ascii="Tahoma" w:hAnsi="Tahoma" w:cs="Tahoma"/>
      <w:shd w:val="clear" w:color="auto" w:fill="00008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AA1993"/>
    <w:rPr>
      <w:rFonts w:ascii="Arial" w:hAnsi="Arial"/>
      <w:b/>
      <w:noProof/>
      <w:sz w:val="18"/>
      <w:lang w:val="en-GB" w:eastAsia="en-US"/>
    </w:rPr>
  </w:style>
  <w:style w:type="paragraph" w:styleId="afc">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d"/>
    <w:rsid w:val="00AA199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d">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c"/>
    <w:rsid w:val="00AA1993"/>
    <w:rPr>
      <w:rFonts w:ascii="Arial" w:eastAsia="Times New Roman" w:hAnsi="Arial"/>
      <w:lang w:val="en-GB" w:eastAsia="zh-CN"/>
    </w:rPr>
  </w:style>
  <w:style w:type="character" w:customStyle="1" w:styleId="ac">
    <w:name w:val="页脚 字符"/>
    <w:link w:val="ab"/>
    <w:rsid w:val="00AA1993"/>
    <w:rPr>
      <w:rFonts w:ascii="Arial" w:hAnsi="Arial"/>
      <w:b/>
      <w:i/>
      <w:noProof/>
      <w:sz w:val="18"/>
      <w:lang w:val="en-GB" w:eastAsia="en-US"/>
    </w:rPr>
  </w:style>
  <w:style w:type="paragraph" w:customStyle="1" w:styleId="Reference">
    <w:name w:val="Reference"/>
    <w:basedOn w:val="a"/>
    <w:rsid w:val="00AA1993"/>
    <w:pPr>
      <w:numPr>
        <w:numId w:val="17"/>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e">
    <w:name w:val="page number"/>
    <w:rsid w:val="00AA1993"/>
  </w:style>
  <w:style w:type="paragraph" w:customStyle="1" w:styleId="Proposal">
    <w:name w:val="Proposal"/>
    <w:basedOn w:val="a"/>
    <w:rsid w:val="00AA1993"/>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AA1993"/>
    <w:pPr>
      <w:numPr>
        <w:numId w:val="24"/>
      </w:numPr>
      <w:ind w:left="1701" w:hanging="1701"/>
    </w:pPr>
  </w:style>
  <w:style w:type="paragraph" w:styleId="aff">
    <w:name w:val="table of figures"/>
    <w:basedOn w:val="a"/>
    <w:next w:val="a"/>
    <w:uiPriority w:val="99"/>
    <w:rsid w:val="00AA1993"/>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locked/>
    <w:rsid w:val="00AA1993"/>
    <w:rPr>
      <w:rFonts w:ascii="Times New Roman" w:hAnsi="Times New Roman"/>
      <w:lang w:val="en-GB" w:eastAsia="en-US"/>
    </w:rPr>
  </w:style>
  <w:style w:type="table" w:styleId="aff0">
    <w:name w:val="Table Grid"/>
    <w:basedOn w:val="a1"/>
    <w:rsid w:val="00AA199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AA199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1993"/>
    <w:rPr>
      <w:rFonts w:ascii="Arial" w:eastAsia="MS Mincho" w:hAnsi="Arial"/>
      <w:szCs w:val="24"/>
      <w:lang w:val="en-GB" w:eastAsia="en-GB"/>
    </w:rPr>
  </w:style>
  <w:style w:type="paragraph" w:customStyle="1" w:styleId="DECISION">
    <w:name w:val="DECISION"/>
    <w:basedOn w:val="a"/>
    <w:rsid w:val="00AA1993"/>
    <w:pPr>
      <w:widowControl w:val="0"/>
      <w:numPr>
        <w:numId w:val="2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AA1993"/>
    <w:pPr>
      <w:spacing w:before="100" w:beforeAutospacing="1" w:after="100" w:afterAutospacing="1"/>
    </w:pPr>
    <w:rPr>
      <w:rFonts w:eastAsia="Times New Roman"/>
      <w:sz w:val="24"/>
      <w:szCs w:val="24"/>
      <w:lang w:val="en-US"/>
    </w:rPr>
  </w:style>
  <w:style w:type="paragraph" w:customStyle="1" w:styleId="4">
    <w:name w:val="标题4"/>
    <w:basedOn w:val="a"/>
    <w:rsid w:val="00AA1993"/>
    <w:pPr>
      <w:numPr>
        <w:numId w:val="26"/>
      </w:numPr>
    </w:pPr>
    <w:rPr>
      <w:rFonts w:eastAsia="宋体"/>
    </w:rPr>
  </w:style>
  <w:style w:type="character" w:customStyle="1" w:styleId="EXChar">
    <w:name w:val="EX Char"/>
    <w:link w:val="EX"/>
    <w:locked/>
    <w:rsid w:val="00AA1993"/>
    <w:rPr>
      <w:rFonts w:ascii="Times New Roman" w:hAnsi="Times New Roman"/>
      <w:lang w:val="en-GB" w:eastAsia="en-US"/>
    </w:rPr>
  </w:style>
  <w:style w:type="character" w:customStyle="1" w:styleId="B2Char">
    <w:name w:val="B2 Char"/>
    <w:link w:val="B2"/>
    <w:rsid w:val="00AA1993"/>
    <w:rPr>
      <w:rFonts w:ascii="Times New Roman" w:hAnsi="Times New Roman"/>
      <w:lang w:val="en-GB" w:eastAsia="en-US"/>
    </w:rPr>
  </w:style>
  <w:style w:type="character" w:customStyle="1" w:styleId="H6Char">
    <w:name w:val="H6 Char"/>
    <w:link w:val="H6"/>
    <w:rsid w:val="00AA1993"/>
    <w:rPr>
      <w:rFonts w:ascii="Arial" w:hAnsi="Arial"/>
      <w:lang w:val="en-GB" w:eastAsia="en-US"/>
    </w:rPr>
  </w:style>
  <w:style w:type="paragraph" w:customStyle="1" w:styleId="FirstChange">
    <w:name w:val="First Change"/>
    <w:basedOn w:val="a"/>
    <w:qFormat/>
    <w:rsid w:val="00AA1993"/>
    <w:pPr>
      <w:jc w:val="center"/>
    </w:pPr>
    <w:rPr>
      <w:rFonts w:eastAsia="Times New Roman"/>
      <w:color w:val="FF0000"/>
    </w:rPr>
  </w:style>
  <w:style w:type="paragraph" w:customStyle="1" w:styleId="NormalArial">
    <w:name w:val="Normal + Arial"/>
    <w:aliases w:val="9 pt"/>
    <w:basedOn w:val="a"/>
    <w:rsid w:val="00AA199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character" w:customStyle="1" w:styleId="CRCoverPageZchn">
    <w:name w:val="CR Cover Page Zchn"/>
    <w:link w:val="CRCoverPage"/>
    <w:rsid w:val="00AA1993"/>
    <w:rPr>
      <w:rFonts w:ascii="Arial" w:hAnsi="Arial"/>
      <w:lang w:val="en-GB" w:eastAsia="en-US"/>
    </w:rPr>
  </w:style>
  <w:style w:type="paragraph" w:customStyle="1" w:styleId="IvDbodytext">
    <w:name w:val="IvD bodytext"/>
    <w:basedOn w:val="afc"/>
    <w:link w:val="IvDbodytextChar"/>
    <w:qFormat/>
    <w:rsid w:val="00AA199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A1993"/>
    <w:rPr>
      <w:rFonts w:ascii="Arial" w:eastAsia="Times New Roman" w:hAnsi="Arial"/>
      <w:spacing w:val="2"/>
      <w:lang w:val="en-US" w:eastAsia="en-US"/>
    </w:rPr>
  </w:style>
  <w:style w:type="paragraph" w:customStyle="1" w:styleId="aff1">
    <w:name w:val="插图题注"/>
    <w:basedOn w:val="a"/>
    <w:rsid w:val="00AA1993"/>
    <w:rPr>
      <w:rFonts w:eastAsia="宋体"/>
    </w:rPr>
  </w:style>
  <w:style w:type="paragraph" w:customStyle="1" w:styleId="aff2">
    <w:name w:val="表格题注"/>
    <w:basedOn w:val="a"/>
    <w:rsid w:val="00AA1993"/>
    <w:rPr>
      <w:rFonts w:eastAsia="宋体"/>
    </w:rPr>
  </w:style>
  <w:style w:type="character" w:styleId="aff3">
    <w:name w:val="Strong"/>
    <w:qFormat/>
    <w:rsid w:val="00AA1993"/>
    <w:rPr>
      <w:b/>
    </w:rPr>
  </w:style>
  <w:style w:type="paragraph" w:styleId="aff4">
    <w:name w:val="No Spacing"/>
    <w:basedOn w:val="a"/>
    <w:uiPriority w:val="99"/>
    <w:qFormat/>
    <w:rsid w:val="00EC4DBE"/>
    <w:pPr>
      <w:suppressAutoHyphens/>
      <w:spacing w:after="0"/>
    </w:pPr>
    <w:rPr>
      <w:rFonts w:ascii="CG Times (WN)" w:eastAsia="Calibri" w:hAnsi="CG Times (WN)"/>
      <w:sz w:val="22"/>
      <w:szCs w:val="22"/>
      <w:lang w:eastAsia="zh-CN"/>
    </w:rPr>
  </w:style>
  <w:style w:type="paragraph" w:styleId="aff5">
    <w:name w:val="Normal (Web)"/>
    <w:basedOn w:val="a"/>
    <w:uiPriority w:val="99"/>
    <w:unhideWhenUsed/>
    <w:rsid w:val="008D1765"/>
    <w:pPr>
      <w:spacing w:before="100" w:beforeAutospacing="1" w:after="100" w:afterAutospacing="1"/>
    </w:pPr>
    <w:rPr>
      <w:rFonts w:ascii="宋体" w:eastAsia="宋体" w:hAnsi="宋体" w:cs="宋体"/>
      <w:sz w:val="24"/>
      <w:szCs w:val="24"/>
      <w:lang w:val="en-US" w:eastAsia="zh-CN"/>
    </w:rPr>
  </w:style>
  <w:style w:type="character" w:customStyle="1" w:styleId="15">
    <w:name w:val="15"/>
    <w:qFormat/>
    <w:rsid w:val="00643922"/>
    <w:rPr>
      <w:rFonts w:ascii="CG Times (WN)" w:hAnsi="CG Times (W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2827">
      <w:bodyDiv w:val="1"/>
      <w:marLeft w:val="0"/>
      <w:marRight w:val="0"/>
      <w:marTop w:val="0"/>
      <w:marBottom w:val="0"/>
      <w:divBdr>
        <w:top w:val="none" w:sz="0" w:space="0" w:color="auto"/>
        <w:left w:val="none" w:sz="0" w:space="0" w:color="auto"/>
        <w:bottom w:val="none" w:sz="0" w:space="0" w:color="auto"/>
        <w:right w:val="none" w:sz="0" w:space="0" w:color="auto"/>
      </w:divBdr>
    </w:div>
    <w:div w:id="551500699">
      <w:bodyDiv w:val="1"/>
      <w:marLeft w:val="0"/>
      <w:marRight w:val="0"/>
      <w:marTop w:val="0"/>
      <w:marBottom w:val="0"/>
      <w:divBdr>
        <w:top w:val="none" w:sz="0" w:space="0" w:color="auto"/>
        <w:left w:val="none" w:sz="0" w:space="0" w:color="auto"/>
        <w:bottom w:val="none" w:sz="0" w:space="0" w:color="auto"/>
        <w:right w:val="none" w:sz="0" w:space="0" w:color="auto"/>
      </w:divBdr>
    </w:div>
    <w:div w:id="551813755">
      <w:bodyDiv w:val="1"/>
      <w:marLeft w:val="0"/>
      <w:marRight w:val="0"/>
      <w:marTop w:val="0"/>
      <w:marBottom w:val="0"/>
      <w:divBdr>
        <w:top w:val="none" w:sz="0" w:space="0" w:color="auto"/>
        <w:left w:val="none" w:sz="0" w:space="0" w:color="auto"/>
        <w:bottom w:val="none" w:sz="0" w:space="0" w:color="auto"/>
        <w:right w:val="none" w:sz="0" w:space="0" w:color="auto"/>
      </w:divBdr>
    </w:div>
    <w:div w:id="608583106">
      <w:bodyDiv w:val="1"/>
      <w:marLeft w:val="0"/>
      <w:marRight w:val="0"/>
      <w:marTop w:val="0"/>
      <w:marBottom w:val="0"/>
      <w:divBdr>
        <w:top w:val="none" w:sz="0" w:space="0" w:color="auto"/>
        <w:left w:val="none" w:sz="0" w:space="0" w:color="auto"/>
        <w:bottom w:val="none" w:sz="0" w:space="0" w:color="auto"/>
        <w:right w:val="none" w:sz="0" w:space="0" w:color="auto"/>
      </w:divBdr>
    </w:div>
    <w:div w:id="833767224">
      <w:bodyDiv w:val="1"/>
      <w:marLeft w:val="0"/>
      <w:marRight w:val="0"/>
      <w:marTop w:val="0"/>
      <w:marBottom w:val="0"/>
      <w:divBdr>
        <w:top w:val="none" w:sz="0" w:space="0" w:color="auto"/>
        <w:left w:val="none" w:sz="0" w:space="0" w:color="auto"/>
        <w:bottom w:val="none" w:sz="0" w:space="0" w:color="auto"/>
        <w:right w:val="none" w:sz="0" w:space="0" w:color="auto"/>
      </w:divBdr>
    </w:div>
    <w:div w:id="1036194205">
      <w:bodyDiv w:val="1"/>
      <w:marLeft w:val="0"/>
      <w:marRight w:val="0"/>
      <w:marTop w:val="0"/>
      <w:marBottom w:val="0"/>
      <w:divBdr>
        <w:top w:val="none" w:sz="0" w:space="0" w:color="auto"/>
        <w:left w:val="none" w:sz="0" w:space="0" w:color="auto"/>
        <w:bottom w:val="none" w:sz="0" w:space="0" w:color="auto"/>
        <w:right w:val="none" w:sz="0" w:space="0" w:color="auto"/>
      </w:divBdr>
    </w:div>
    <w:div w:id="1354190107">
      <w:bodyDiv w:val="1"/>
      <w:marLeft w:val="0"/>
      <w:marRight w:val="0"/>
      <w:marTop w:val="0"/>
      <w:marBottom w:val="0"/>
      <w:divBdr>
        <w:top w:val="none" w:sz="0" w:space="0" w:color="auto"/>
        <w:left w:val="none" w:sz="0" w:space="0" w:color="auto"/>
        <w:bottom w:val="none" w:sz="0" w:space="0" w:color="auto"/>
        <w:right w:val="none" w:sz="0" w:space="0" w:color="auto"/>
      </w:divBdr>
    </w:div>
    <w:div w:id="16498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3EB3B-4922-4B3B-9E41-225801C9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3143</Words>
  <Characters>17921</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cp:lastModifiedBy>
  <cp:revision>7</cp:revision>
  <cp:lastPrinted>1900-12-31T16:00:00Z</cp:lastPrinted>
  <dcterms:created xsi:type="dcterms:W3CDTF">2021-08-04T04:32:00Z</dcterms:created>
  <dcterms:modified xsi:type="dcterms:W3CDTF">2021-08-06T00:13:00Z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