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E064A" w14:textId="1BC64E06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6DA0">
        <w:rPr>
          <w:b/>
          <w:sz w:val="24"/>
        </w:rPr>
        <w:t>3GPP TSG-</w:t>
      </w:r>
      <w:r w:rsidR="00D9266B">
        <w:fldChar w:fldCharType="begin"/>
      </w:r>
      <w:r w:rsidR="00D9266B">
        <w:instrText xml:space="preserve"> DOCPROPERTY  TSG/WGRef  \* MERGEFORMAT </w:instrText>
      </w:r>
      <w:r w:rsidR="00D9266B">
        <w:fldChar w:fldCharType="separate"/>
      </w:r>
      <w:r w:rsidRPr="00EE6DA0">
        <w:rPr>
          <w:b/>
          <w:sz w:val="24"/>
        </w:rPr>
        <w:t>RAN</w:t>
      </w:r>
      <w:r w:rsidR="006C6034">
        <w:rPr>
          <w:b/>
          <w:sz w:val="24"/>
        </w:rPr>
        <w:t xml:space="preserve"> WG</w:t>
      </w:r>
      <w:r w:rsidRPr="00EE6DA0">
        <w:rPr>
          <w:b/>
          <w:sz w:val="24"/>
        </w:rPr>
        <w:t>3</w:t>
      </w:r>
      <w:r w:rsidR="00D9266B">
        <w:rPr>
          <w:b/>
          <w:sz w:val="24"/>
        </w:rPr>
        <w:fldChar w:fldCharType="end"/>
      </w:r>
      <w:r w:rsidRPr="00EE6DA0">
        <w:rPr>
          <w:b/>
          <w:sz w:val="24"/>
        </w:rPr>
        <w:t xml:space="preserve"> Meeting #</w:t>
      </w:r>
      <w:r w:rsidR="00D9266B">
        <w:fldChar w:fldCharType="begin"/>
      </w:r>
      <w:r w:rsidR="00D9266B">
        <w:instrText xml:space="preserve"> DOCPROPERTY  MtgSeq  \* MERGEFORMAT </w:instrText>
      </w:r>
      <w:r w:rsidR="00D9266B">
        <w:fldChar w:fldCharType="separate"/>
      </w:r>
      <w:r w:rsidRPr="00EE6DA0">
        <w:rPr>
          <w:b/>
          <w:sz w:val="24"/>
        </w:rPr>
        <w:t xml:space="preserve"> 113-e</w:t>
      </w:r>
      <w:r w:rsidR="00D9266B">
        <w:rPr>
          <w:b/>
          <w:sz w:val="24"/>
        </w:rPr>
        <w:fldChar w:fldCharType="end"/>
      </w:r>
      <w:r w:rsidRPr="00EE6DA0">
        <w:rPr>
          <w:b/>
          <w:i/>
          <w:sz w:val="28"/>
        </w:rPr>
        <w:tab/>
        <w:t>R3-21</w:t>
      </w:r>
      <w:r w:rsidR="00636BE5">
        <w:rPr>
          <w:b/>
          <w:i/>
          <w:sz w:val="28"/>
        </w:rPr>
        <w:t>xxxx</w:t>
      </w:r>
    </w:p>
    <w:p w14:paraId="44543101" w14:textId="77777777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EE6DA0">
        <w:rPr>
          <w:b/>
          <w:sz w:val="24"/>
        </w:rPr>
        <w:t>Online, 16-26 August 2021</w:t>
      </w:r>
    </w:p>
    <w:p w14:paraId="074044C6" w14:textId="77777777" w:rsidR="009C6430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563D655" w14:textId="7AC1072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6C6034" w:rsidRPr="00E64D96">
        <w:rPr>
          <w:rFonts w:ascii="Arial" w:hAnsi="Arial" w:cs="Arial"/>
          <w:bCs/>
          <w:sz w:val="20"/>
          <w:szCs w:val="20"/>
          <w:lang w:val="en-GB"/>
        </w:rPr>
        <w:t>Draft</w:t>
      </w:r>
      <w:r w:rsidR="006C603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Reply </w:t>
      </w:r>
      <w:r w:rsidRPr="009C643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Positioning Reference Units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6222225D" w14:textId="5CC62CB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 xml:space="preserve">LS on Positioning Reference Units (PRUs) for enhancing positioning performance </w:t>
      </w:r>
      <w:r>
        <w:rPr>
          <w:rFonts w:ascii="Arial" w:hAnsi="Arial" w:cs="Arial"/>
          <w:bCs/>
          <w:sz w:val="20"/>
          <w:szCs w:val="20"/>
          <w:lang w:val="en-GB"/>
        </w:rPr>
        <w:t>(</w:t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>R3-213109</w:t>
      </w:r>
      <w:r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528D3F6C" w14:textId="00CCBD3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0FC6F2D2" w14:textId="7AF0321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CB4EC9" w:rsidRPr="00CB4EC9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5E5E1AEF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B3C28F3" w14:textId="04745CA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2DFBE239" w14:textId="17F19D1D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bCs/>
          <w:color w:val="000000"/>
          <w:sz w:val="20"/>
          <w:szCs w:val="20"/>
          <w:lang w:val="en-GB"/>
        </w:rPr>
        <w:t>, RAN2</w:t>
      </w:r>
    </w:p>
    <w:p w14:paraId="3322666C" w14:textId="002B903A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22CCC">
        <w:rPr>
          <w:rFonts w:ascii="Arial" w:hAnsi="Arial" w:cs="Arial"/>
          <w:bCs/>
          <w:sz w:val="20"/>
          <w:szCs w:val="20"/>
          <w:lang w:val="en-GB"/>
        </w:rPr>
        <w:t>SA2</w:t>
      </w:r>
    </w:p>
    <w:p w14:paraId="49BFFC2D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653A1400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01E330C" w14:textId="77777777" w:rsidR="009C6430" w:rsidRPr="0082406B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  <w:t>Yazid Lyazidi</w:t>
      </w:r>
    </w:p>
    <w:p w14:paraId="21990E2E" w14:textId="77777777" w:rsidR="009C6430" w:rsidRPr="0082406B" w:rsidRDefault="009C6430" w:rsidP="009C6430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+ 46 7 25 93 1234</w:t>
      </w:r>
    </w:p>
    <w:p w14:paraId="07C1C4BF" w14:textId="77777777" w:rsidR="009C6430" w:rsidRPr="000E4E2E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proofErr w:type="gram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</w:t>
      </w:r>
      <w:proofErr w:type="gram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9" w:history="1">
        <w:r w:rsidRPr="00A7693B">
          <w:rPr>
            <w:rStyle w:val="Hyperlink"/>
            <w:rFonts w:cs="Arial"/>
            <w:bCs/>
            <w:lang w:val="fr-CA"/>
          </w:rPr>
          <w:t>yazid.lyazidi@ericsson.com</w:t>
        </w:r>
      </w:hyperlink>
    </w:p>
    <w:p w14:paraId="2FA58092" w14:textId="77777777" w:rsidR="009C6430" w:rsidRPr="000E4E2E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7B4228D1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0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424DA94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4E234F7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51688FF" w14:textId="77777777" w:rsidR="009C6430" w:rsidRPr="0082406B" w:rsidRDefault="009C6430" w:rsidP="009C643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C929159" w14:textId="77777777" w:rsidR="009C6430" w:rsidRPr="0082406B" w:rsidRDefault="009C6430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DDF0722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2B9B3E1" w14:textId="77777777" w:rsidR="00D9266B" w:rsidRDefault="00D9266B" w:rsidP="00D9266B">
      <w:pPr>
        <w:autoSpaceDE/>
        <w:autoSpaceDN/>
        <w:adjustRightInd/>
        <w:snapToGrid/>
        <w:spacing w:after="0"/>
        <w:jc w:val="left"/>
        <w:rPr>
          <w:ins w:id="0" w:author="Ericsson" w:date="2021-08-24T13:04:00Z"/>
          <w:rFonts w:ascii="Arial" w:hAnsi="Arial" w:cs="Arial"/>
          <w:color w:val="000000"/>
          <w:sz w:val="20"/>
          <w:szCs w:val="20"/>
          <w:lang w:val="en-GB"/>
        </w:rPr>
      </w:pPr>
      <w:ins w:id="1" w:author="Ericsson" w:date="2021-08-24T13:04:00Z">
        <w:r w:rsidRPr="00D85937">
          <w:rPr>
            <w:rFonts w:ascii="Arial" w:hAnsi="Arial" w:cs="Arial"/>
            <w:color w:val="000000"/>
            <w:sz w:val="20"/>
            <w:szCs w:val="20"/>
            <w:lang w:val="en-GB"/>
          </w:rPr>
          <w:t>On the basis of the information given by RAN1, RAN3</w:t>
        </w:r>
        <w:r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could not reach consensus on what PRUs are: </w:t>
        </w:r>
        <w:proofErr w:type="gramStart"/>
        <w:r>
          <w:rPr>
            <w:rFonts w:ascii="Arial" w:hAnsi="Arial" w:cs="Arial"/>
            <w:color w:val="000000"/>
            <w:sz w:val="20"/>
            <w:szCs w:val="20"/>
            <w:lang w:val="en-GB"/>
          </w:rPr>
          <w:t>e.g.</w:t>
        </w:r>
        <w:proofErr w:type="gramEnd"/>
        <w:r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a function residing in some TRPs, or a subset of a UE. </w:t>
        </w:r>
      </w:ins>
    </w:p>
    <w:p w14:paraId="5936A47D" w14:textId="77777777" w:rsidR="00D9266B" w:rsidRPr="003D7A17" w:rsidRDefault="00D9266B" w:rsidP="00D9266B">
      <w:pPr>
        <w:autoSpaceDE/>
        <w:autoSpaceDN/>
        <w:adjustRightInd/>
        <w:snapToGrid/>
        <w:spacing w:after="0"/>
        <w:jc w:val="left"/>
        <w:rPr>
          <w:ins w:id="2" w:author="Ericsson" w:date="2021-08-24T13:04:00Z"/>
          <w:rFonts w:ascii="Arial" w:hAnsi="Arial" w:cs="Arial"/>
          <w:color w:val="000000"/>
          <w:sz w:val="20"/>
          <w:szCs w:val="20"/>
          <w:lang w:val="en-GB"/>
        </w:rPr>
      </w:pPr>
      <w:ins w:id="3" w:author="Ericsson" w:date="2021-08-24T13:04:00Z">
        <w:r w:rsidRPr="003D7A17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If the PRU is realized as a UE, then </w:t>
        </w:r>
        <w:r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RAN3 believes </w:t>
        </w:r>
        <w:r w:rsidRPr="003D7A17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there are no RAN3 specification impacts. </w:t>
        </w:r>
      </w:ins>
    </w:p>
    <w:p w14:paraId="644667A4" w14:textId="4E48CF9A" w:rsidR="00CB0DA7" w:rsidDel="00D9266B" w:rsidRDefault="00D9266B" w:rsidP="009C6430">
      <w:pPr>
        <w:autoSpaceDE/>
        <w:autoSpaceDN/>
        <w:adjustRightInd/>
        <w:snapToGrid/>
        <w:spacing w:after="0"/>
        <w:jc w:val="left"/>
        <w:rPr>
          <w:del w:id="4" w:author="Ericsson" w:date="2021-08-24T13:04:00Z"/>
          <w:rFonts w:ascii="Arial" w:hAnsi="Arial" w:cs="Arial"/>
          <w:color w:val="000000"/>
          <w:sz w:val="20"/>
          <w:szCs w:val="20"/>
          <w:lang w:val="en-GB"/>
        </w:rPr>
      </w:pPr>
      <w:ins w:id="5" w:author="Ericsson" w:date="2021-08-24T13:04:00Z">
        <w:r w:rsidRPr="003D7A17">
          <w:rPr>
            <w:rFonts w:ascii="Arial" w:hAnsi="Arial" w:cs="Arial"/>
            <w:color w:val="000000"/>
            <w:sz w:val="20"/>
            <w:szCs w:val="20"/>
            <w:lang w:val="en-GB"/>
          </w:rPr>
          <w:t>Otherwise, if the PRU is realized as a TRP then there is no consensus in RAN3 at this time on which specification impacts (if any) the PRU would have.</w:t>
        </w:r>
      </w:ins>
      <w:ins w:id="6" w:author="Nokia" w:date="2021-08-24T05:54:00Z">
        <w:del w:id="7" w:author="Ericsson" w:date="2021-08-24T13:04:00Z">
          <w:r w:rsidR="00CB0DA7" w:rsidDel="00D9266B">
            <w:rPr>
              <w:rFonts w:ascii="Arial" w:hAnsi="Arial" w:cs="Arial"/>
              <w:sz w:val="20"/>
              <w:szCs w:val="20"/>
            </w:rPr>
            <w:delText>RAN3 thanks RAN1 for the LS on Positioning Reference Units (PRU</w:delText>
          </w:r>
        </w:del>
      </w:ins>
      <w:ins w:id="8" w:author="Nokia" w:date="2021-08-24T05:55:00Z">
        <w:del w:id="9" w:author="Ericsson" w:date="2021-08-24T13:04:00Z">
          <w:r w:rsidR="00CB0DA7" w:rsidDel="00D9266B">
            <w:rPr>
              <w:rFonts w:ascii="Arial" w:hAnsi="Arial" w:cs="Arial"/>
              <w:sz w:val="20"/>
              <w:szCs w:val="20"/>
            </w:rPr>
            <w:delText>s</w:delText>
          </w:r>
        </w:del>
      </w:ins>
      <w:ins w:id="10" w:author="Nokia" w:date="2021-08-24T05:54:00Z">
        <w:del w:id="11" w:author="Ericsson" w:date="2021-08-24T13:04:00Z">
          <w:r w:rsidR="00CB0DA7" w:rsidDel="00D9266B">
            <w:rPr>
              <w:rFonts w:ascii="Arial" w:hAnsi="Arial" w:cs="Arial"/>
              <w:sz w:val="20"/>
              <w:szCs w:val="20"/>
            </w:rPr>
            <w:delText>)</w:delText>
          </w:r>
        </w:del>
      </w:ins>
      <w:ins w:id="12" w:author="Nokia" w:date="2021-08-24T05:57:00Z">
        <w:del w:id="13" w:author="Ericsson" w:date="2021-08-24T13:04:00Z">
          <w:r w:rsidR="000C484B" w:rsidDel="00D9266B">
            <w:rPr>
              <w:rFonts w:ascii="Arial" w:hAnsi="Arial" w:cs="Arial"/>
              <w:sz w:val="20"/>
              <w:szCs w:val="20"/>
            </w:rPr>
            <w:delText xml:space="preserve"> for enhancing positioning performance</w:delText>
          </w:r>
        </w:del>
      </w:ins>
      <w:ins w:id="14" w:author="Nokia" w:date="2021-08-24T05:55:00Z">
        <w:del w:id="15" w:author="Ericsson" w:date="2021-08-24T13:04:00Z">
          <w:r w:rsidR="00CB0DA7" w:rsidDel="00D9266B">
            <w:rPr>
              <w:rFonts w:ascii="Arial" w:hAnsi="Arial" w:cs="Arial"/>
              <w:sz w:val="20"/>
              <w:szCs w:val="20"/>
            </w:rPr>
            <w:delText xml:space="preserve">. </w:delText>
          </w:r>
        </w:del>
      </w:ins>
      <w:ins w:id="16" w:author="Nokia" w:date="2021-08-24T05:57:00Z">
        <w:del w:id="17" w:author="Ericsson" w:date="2021-08-24T13:04:00Z">
          <w:r w:rsidR="000C484B" w:rsidDel="00D9266B">
            <w:rPr>
              <w:rFonts w:ascii="Arial" w:hAnsi="Arial" w:cs="Arial"/>
              <w:sz w:val="20"/>
              <w:szCs w:val="20"/>
            </w:rPr>
            <w:delText>Based on the</w:delText>
          </w:r>
        </w:del>
      </w:ins>
      <w:ins w:id="18" w:author="Nokia" w:date="2021-08-24T05:55:00Z">
        <w:del w:id="19" w:author="Ericsson" w:date="2021-08-24T13:04:00Z">
          <w:r w:rsidR="00CB0DA7" w:rsidDel="00D9266B">
            <w:rPr>
              <w:rFonts w:ascii="Arial" w:hAnsi="Arial" w:cs="Arial"/>
              <w:sz w:val="20"/>
              <w:szCs w:val="20"/>
            </w:rPr>
            <w:delText xml:space="preserve"> information </w:delText>
          </w:r>
        </w:del>
      </w:ins>
      <w:ins w:id="20" w:author="Nokia" w:date="2021-08-24T05:58:00Z">
        <w:del w:id="21" w:author="Ericsson" w:date="2021-08-24T13:04:00Z">
          <w:r w:rsidR="000C484B" w:rsidDel="00D9266B">
            <w:rPr>
              <w:rFonts w:ascii="Arial" w:hAnsi="Arial" w:cs="Arial"/>
              <w:sz w:val="20"/>
              <w:szCs w:val="20"/>
            </w:rPr>
            <w:delText>given by RAN1</w:delText>
          </w:r>
        </w:del>
      </w:ins>
      <w:ins w:id="22" w:author="Nokia" w:date="2021-08-24T05:55:00Z">
        <w:del w:id="23" w:author="Ericsson" w:date="2021-08-24T13:04:00Z">
          <w:r w:rsidR="00CB0DA7" w:rsidDel="00D9266B">
            <w:rPr>
              <w:rFonts w:ascii="Arial" w:hAnsi="Arial" w:cs="Arial"/>
              <w:sz w:val="20"/>
              <w:szCs w:val="20"/>
            </w:rPr>
            <w:delText xml:space="preserve">, RAN3 </w:delText>
          </w:r>
        </w:del>
      </w:ins>
      <w:ins w:id="24" w:author="Nokia" w:date="2021-08-24T05:56:00Z">
        <w:del w:id="25" w:author="Ericsson" w:date="2021-08-24T13:04:00Z">
          <w:r w:rsidR="00CB0DA7" w:rsidDel="00D9266B">
            <w:rPr>
              <w:rFonts w:ascii="Arial" w:hAnsi="Arial" w:cs="Arial"/>
              <w:sz w:val="20"/>
              <w:szCs w:val="20"/>
            </w:rPr>
            <w:delText xml:space="preserve">discussed </w:delText>
          </w:r>
        </w:del>
      </w:ins>
      <w:ins w:id="26" w:author="Nokia" w:date="2021-08-24T05:57:00Z">
        <w:del w:id="27" w:author="Ericsson" w:date="2021-08-24T13:04:00Z">
          <w:r w:rsidR="000C484B" w:rsidDel="00D9266B">
            <w:rPr>
              <w:rFonts w:ascii="Arial" w:hAnsi="Arial" w:cs="Arial"/>
              <w:sz w:val="20"/>
              <w:szCs w:val="20"/>
            </w:rPr>
            <w:delText>PRUs and would lik</w:delText>
          </w:r>
        </w:del>
      </w:ins>
      <w:ins w:id="28" w:author="Nokia" w:date="2021-08-24T05:58:00Z">
        <w:del w:id="29" w:author="Ericsson" w:date="2021-08-24T13:04:00Z">
          <w:r w:rsidR="000C484B" w:rsidDel="00D9266B">
            <w:rPr>
              <w:rFonts w:ascii="Arial" w:hAnsi="Arial" w:cs="Arial"/>
              <w:sz w:val="20"/>
              <w:szCs w:val="20"/>
            </w:rPr>
            <w:delText>e to provide the following feedback</w:delText>
          </w:r>
        </w:del>
      </w:ins>
      <w:ins w:id="30" w:author="Nokia" w:date="2021-08-24T05:55:00Z">
        <w:del w:id="31" w:author="Ericsson" w:date="2021-08-24T13:04:00Z">
          <w:r w:rsidR="00CB0DA7" w:rsidDel="00D9266B">
            <w:rPr>
              <w:rFonts w:ascii="Arial" w:hAnsi="Arial" w:cs="Arial"/>
              <w:sz w:val="20"/>
              <w:szCs w:val="20"/>
            </w:rPr>
            <w:delText>:</w:delText>
          </w:r>
        </w:del>
      </w:ins>
    </w:p>
    <w:p w14:paraId="5A5122E2" w14:textId="77777777" w:rsidR="00D9266B" w:rsidRDefault="00D9266B" w:rsidP="00D9266B">
      <w:pPr>
        <w:autoSpaceDE/>
        <w:autoSpaceDN/>
        <w:adjustRightInd/>
        <w:snapToGrid/>
        <w:spacing w:after="0"/>
        <w:jc w:val="left"/>
        <w:rPr>
          <w:ins w:id="32" w:author="Ericsson" w:date="2021-08-24T13:04:00Z"/>
          <w:rFonts w:ascii="Arial" w:hAnsi="Arial" w:cs="Arial"/>
          <w:sz w:val="20"/>
          <w:szCs w:val="20"/>
        </w:rPr>
      </w:pPr>
    </w:p>
    <w:p w14:paraId="534D6386" w14:textId="416E7532" w:rsidR="00CB0DA7" w:rsidDel="00D9266B" w:rsidRDefault="00CB0DA7" w:rsidP="009C6430">
      <w:pPr>
        <w:autoSpaceDE/>
        <w:autoSpaceDN/>
        <w:adjustRightInd/>
        <w:snapToGrid/>
        <w:spacing w:after="0"/>
        <w:jc w:val="left"/>
        <w:rPr>
          <w:ins w:id="33" w:author="Nokia" w:date="2021-08-24T05:55:00Z"/>
          <w:del w:id="34" w:author="Ericsson" w:date="2021-08-24T13:04:00Z"/>
          <w:rFonts w:ascii="Arial" w:hAnsi="Arial" w:cs="Arial"/>
          <w:sz w:val="20"/>
          <w:szCs w:val="20"/>
        </w:rPr>
      </w:pPr>
    </w:p>
    <w:p w14:paraId="281F0D3A" w14:textId="4BD00754" w:rsidR="002443B2" w:rsidDel="00D9266B" w:rsidRDefault="00CB0DA7" w:rsidP="009C6430">
      <w:pPr>
        <w:autoSpaceDE/>
        <w:autoSpaceDN/>
        <w:adjustRightInd/>
        <w:snapToGrid/>
        <w:spacing w:after="0"/>
        <w:jc w:val="left"/>
        <w:rPr>
          <w:ins w:id="35" w:author="Qualcomm1" w:date="2021-08-20T15:05:00Z"/>
          <w:del w:id="36" w:author="Ericsson" w:date="2021-08-24T13:04:00Z"/>
          <w:rFonts w:ascii="Arial" w:hAnsi="Arial" w:cs="Arial"/>
          <w:color w:val="000000"/>
          <w:sz w:val="20"/>
          <w:szCs w:val="20"/>
          <w:lang w:val="en-GB"/>
        </w:rPr>
      </w:pPr>
      <w:ins w:id="37" w:author="Nokia" w:date="2021-08-24T05:53:00Z">
        <w:del w:id="38" w:author="Ericsson" w:date="2021-08-24T13:04:00Z">
          <w:r w:rsidRPr="00CB0DA7" w:rsidDel="00D9266B">
            <w:rPr>
              <w:rFonts w:ascii="Arial" w:hAnsi="Arial" w:cs="Arial"/>
              <w:sz w:val="20"/>
              <w:szCs w:val="20"/>
              <w:rPrChange w:id="39" w:author="Nokia" w:date="2021-08-24T05:54:00Z">
                <w:rPr/>
              </w:rPrChange>
            </w:rPr>
            <w:delText>If the PRU is realized as a UE, then there are no RAN3 specification impacts. Otherwise, if the PRU is realized as a TRP then there are RAN3 specification impacts which would require further evaluation. Since the PRU may support, at least, some of the Rel-16 positioning functionalities of UE, RAN3 currently assumes that the PRU is realized as a UE unless concerns are raised by RAN2 (e.g. regarding feasibility).</w:delText>
          </w:r>
        </w:del>
      </w:ins>
      <w:del w:id="40" w:author="Ericsson" w:date="2021-08-24T13:04:00Z">
        <w:r w:rsidR="00D85937" w:rsidRPr="00D85937" w:rsidDel="00D9266B">
          <w:rPr>
            <w:rFonts w:ascii="Arial" w:hAnsi="Arial" w:cs="Arial"/>
            <w:color w:val="000000"/>
            <w:sz w:val="20"/>
            <w:szCs w:val="20"/>
            <w:lang w:val="en-GB"/>
          </w:rPr>
          <w:delText>On the basis of the information given by RAN1, RAN3</w:delText>
        </w:r>
      </w:del>
      <w:ins w:id="41" w:author="Qualcomm1" w:date="2021-08-20T15:06:00Z">
        <w:del w:id="42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 discussed possible enhancements to support the use of PRUs for positioning</w:delText>
          </w:r>
        </w:del>
      </w:ins>
      <w:ins w:id="43" w:author="Qualcomm1" w:date="2021-08-20T15:12:00Z">
        <w:del w:id="44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 as requested by RAN1</w:delText>
          </w:r>
        </w:del>
      </w:ins>
      <w:ins w:id="45" w:author="Qualcomm1" w:date="2021-08-20T15:06:00Z">
        <w:del w:id="46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. </w:delText>
          </w:r>
        </w:del>
      </w:ins>
      <w:ins w:id="47" w:author="Qualcomm1" w:date="2021-08-20T15:07:00Z">
        <w:del w:id="48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However RAN3 could not reach consensus on the basic architecture </w:delText>
          </w:r>
        </w:del>
      </w:ins>
      <w:ins w:id="49" w:author="Qualcomm1" w:date="2021-08-20T15:10:00Z">
        <w:del w:id="50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to support</w:delText>
          </w:r>
        </w:del>
      </w:ins>
      <w:ins w:id="51" w:author="Qualcomm1" w:date="2021-08-20T15:07:00Z">
        <w:del w:id="52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 PRUs</w:delText>
          </w:r>
        </w:del>
      </w:ins>
      <w:ins w:id="53" w:author="Qualcomm1" w:date="2021-08-20T15:10:00Z">
        <w:del w:id="54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 (whether</w:delText>
          </w:r>
        </w:del>
      </w:ins>
      <w:ins w:id="55" w:author="Ericsson User" w:date="2021-08-20T16:45:00Z">
        <w:del w:id="56" w:author="Ericsson" w:date="2021-08-24T13:04:00Z">
          <w:r w:rsidR="00FC302F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what</w:delText>
          </w:r>
        </w:del>
      </w:ins>
      <w:ins w:id="57" w:author="Qualcomm1" w:date="2021-08-20T15:10:00Z">
        <w:del w:id="58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 PRUs should be considered as </w:delText>
          </w:r>
        </w:del>
      </w:ins>
      <w:ins w:id="59" w:author="Ericsson User" w:date="2021-08-20T16:45:00Z">
        <w:del w:id="60" w:author="Ericsson" w:date="2021-08-24T13:04:00Z">
          <w:r w:rsidR="00FC302F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are: </w:delText>
          </w:r>
        </w:del>
      </w:ins>
      <w:ins w:id="61" w:author="Qualcomm1" w:date="2021-08-20T15:11:00Z">
        <w:del w:id="62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e.g. a function residing in some TRPs, or as a “special UE”</w:delText>
          </w:r>
        </w:del>
      </w:ins>
      <w:ins w:id="63" w:author="Ericsson User" w:date="2021-08-20T16:42:00Z">
        <w:del w:id="64" w:author="Ericsson" w:date="2021-08-24T13:04:00Z">
          <w:r w:rsidR="00A96A01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subset of a UE</w:delText>
          </w:r>
        </w:del>
      </w:ins>
      <w:ins w:id="65" w:author="Qualcomm1" w:date="2021-08-20T15:11:00Z">
        <w:del w:id="66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). T</w:delText>
          </w:r>
        </w:del>
      </w:ins>
      <w:ins w:id="67" w:author="Qualcomm1" w:date="2021-08-20T15:12:00Z">
        <w:del w:id="68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h</w:delText>
          </w:r>
        </w:del>
      </w:ins>
      <w:ins w:id="69" w:author="Qualcomm1" w:date="2021-08-20T15:08:00Z">
        <w:del w:id="70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erefore</w:delText>
          </w:r>
        </w:del>
      </w:ins>
      <w:del w:id="71" w:author="Ericsson" w:date="2021-08-24T13:04:00Z">
        <w:r w:rsidR="00D85937" w:rsidRPr="00D85937" w:rsidDel="00D9266B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 </w:delText>
        </w:r>
      </w:del>
      <w:ins w:id="72" w:author="Qualcomm1" w:date="2021-08-20T15:12:00Z">
        <w:del w:id="73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RAN3 </w:delText>
          </w:r>
        </w:del>
      </w:ins>
      <w:del w:id="74" w:author="Ericsson" w:date="2021-08-24T13:04:00Z">
        <w:r w:rsidR="00D85937" w:rsidRPr="00D85937" w:rsidDel="00D9266B">
          <w:rPr>
            <w:rFonts w:ascii="Arial" w:hAnsi="Arial" w:cs="Arial"/>
            <w:color w:val="000000"/>
            <w:sz w:val="20"/>
            <w:szCs w:val="20"/>
            <w:lang w:val="en-GB"/>
          </w:rPr>
          <w:delText>could not reach consensus</w:delText>
        </w:r>
      </w:del>
      <w:ins w:id="75" w:author="Qualcomm1" w:date="2021-08-20T15:05:00Z">
        <w:del w:id="76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 </w:delText>
          </w:r>
          <w:r w:rsidR="002443B2" w:rsidRP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if and</w:delText>
          </w:r>
        </w:del>
      </w:ins>
      <w:ins w:id="77" w:author="Ericsson User" w:date="2021-08-20T16:43:00Z">
        <w:del w:id="78" w:author="Ericsson" w:date="2021-08-24T13:04:00Z">
          <w:r w:rsidR="00A96A01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on</w:delText>
          </w:r>
        </w:del>
      </w:ins>
      <w:ins w:id="79" w:author="Qualcomm1" w:date="2021-08-20T15:05:00Z">
        <w:del w:id="80" w:author="Ericsson" w:date="2021-08-24T13:04:00Z">
          <w:r w:rsidR="002443B2" w:rsidRP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 what specification enhancements</w:delText>
          </w:r>
        </w:del>
      </w:ins>
      <w:ins w:id="81" w:author="Ericsson User" w:date="2021-08-20T16:43:00Z">
        <w:del w:id="82" w:author="Ericsson" w:date="2021-08-24T13:04:00Z">
          <w:r w:rsidR="00A96A01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impact (if any)</w:delText>
          </w:r>
        </w:del>
      </w:ins>
      <w:ins w:id="83" w:author="Qualcomm1" w:date="2021-08-20T15:05:00Z">
        <w:del w:id="84" w:author="Ericsson" w:date="2021-08-24T13:04:00Z">
          <w:r w:rsidR="002443B2" w:rsidRP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 </w:delText>
          </w:r>
        </w:del>
      </w:ins>
      <w:ins w:id="85" w:author="Qualcomm1" w:date="2021-08-20T15:08:00Z">
        <w:del w:id="86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should be</w:delText>
          </w:r>
        </w:del>
      </w:ins>
      <w:ins w:id="87" w:author="Qualcomm1" w:date="2021-08-20T15:05:00Z">
        <w:del w:id="88" w:author="Ericsson" w:date="2021-08-24T13:04:00Z">
          <w:r w:rsidR="002443B2" w:rsidRP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 adopted for the use of PRUs for positioning</w:delText>
          </w:r>
        </w:del>
      </w:ins>
      <w:ins w:id="89" w:author="Ericsson User" w:date="2021-08-20T16:44:00Z">
        <w:del w:id="90" w:author="Ericsson" w:date="2021-08-24T13:04:00Z">
          <w:r w:rsidR="00A96A01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might have</w:delText>
          </w:r>
        </w:del>
      </w:ins>
      <w:ins w:id="91" w:author="Qualcomm1" w:date="2021-08-20T15:05:00Z">
        <w:del w:id="92" w:author="Ericsson" w:date="2021-08-24T13:04:00Z">
          <w:r w:rsidR="002443B2" w:rsidDel="00D9266B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.</w:delText>
          </w:r>
        </w:del>
      </w:ins>
    </w:p>
    <w:p w14:paraId="404BC36D" w14:textId="06B60579" w:rsidR="002443B2" w:rsidDel="00D9266B" w:rsidRDefault="002443B2" w:rsidP="009C6430">
      <w:pPr>
        <w:autoSpaceDE/>
        <w:autoSpaceDN/>
        <w:adjustRightInd/>
        <w:snapToGrid/>
        <w:spacing w:after="0"/>
        <w:jc w:val="left"/>
        <w:rPr>
          <w:ins w:id="93" w:author="Qualcomm1" w:date="2021-08-20T15:05:00Z"/>
          <w:del w:id="94" w:author="Ericsson" w:date="2021-08-24T13:04:00Z"/>
          <w:rFonts w:ascii="Arial" w:hAnsi="Arial" w:cs="Arial"/>
          <w:color w:val="000000"/>
          <w:sz w:val="20"/>
          <w:szCs w:val="20"/>
          <w:lang w:val="en-GB"/>
        </w:rPr>
      </w:pPr>
    </w:p>
    <w:p w14:paraId="6CF8330F" w14:textId="515987C0" w:rsidR="009C6430" w:rsidDel="00D9266B" w:rsidRDefault="00D85937" w:rsidP="009C6430">
      <w:pPr>
        <w:autoSpaceDE/>
        <w:autoSpaceDN/>
        <w:adjustRightInd/>
        <w:snapToGrid/>
        <w:spacing w:after="0"/>
        <w:jc w:val="left"/>
        <w:rPr>
          <w:del w:id="95" w:author="Ericsson" w:date="2021-08-24T13:04:00Z"/>
          <w:rFonts w:ascii="Arial" w:hAnsi="Arial" w:cs="Arial"/>
          <w:color w:val="000000"/>
          <w:sz w:val="20"/>
          <w:szCs w:val="20"/>
          <w:lang w:val="en-GB"/>
        </w:rPr>
      </w:pPr>
      <w:del w:id="96" w:author="Ericsson" w:date="2021-08-24T13:04:00Z">
        <w:r w:rsidRPr="00D85937" w:rsidDel="00D9266B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 nor understanding on what a PRU is. RAN3 would like to remind RAN1 that architecture design for positioning is the joint responsibility of RAN2 and RAN3.</w:delText>
        </w:r>
      </w:del>
    </w:p>
    <w:p w14:paraId="1C6C11AE" w14:textId="77777777" w:rsidR="00D85937" w:rsidRPr="00145488" w:rsidRDefault="00D85937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8CBC8E7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0CE7028A" w14:textId="6C54254E" w:rsidR="009C6430" w:rsidRPr="0082406B" w:rsidRDefault="009C6430" w:rsidP="009C643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C8430F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  <w:r w:rsidR="00E64D96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and RAN2</w:t>
      </w:r>
    </w:p>
    <w:p w14:paraId="15591997" w14:textId="6EFF57EE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D85937"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CB4EC9">
        <w:rPr>
          <w:rFonts w:ascii="Arial" w:hAnsi="Arial" w:cs="Arial"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color w:val="000000"/>
          <w:sz w:val="20"/>
          <w:szCs w:val="20"/>
          <w:lang w:val="en-GB"/>
        </w:rPr>
        <w:t xml:space="preserve"> and 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take the above into account. </w:t>
      </w:r>
    </w:p>
    <w:p w14:paraId="163764D7" w14:textId="77777777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6243B4F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31B3420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14-e                       November 2021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65AB62CD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14bis-e                  January 2022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16B8E619" w14:textId="77777777" w:rsidR="009C6430" w:rsidRPr="0082406B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</w:p>
    <w:p w14:paraId="4E6005F4" w14:textId="77777777" w:rsidR="009C6430" w:rsidRPr="00145488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54D1364F" w14:textId="77777777" w:rsidR="009C6430" w:rsidRPr="0082406B" w:rsidRDefault="009C6430" w:rsidP="009C6430">
      <w:pPr>
        <w:rPr>
          <w:lang w:val="en-GB"/>
        </w:rPr>
      </w:pPr>
    </w:p>
    <w:p w14:paraId="75CE273A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A90DB" w14:textId="77777777" w:rsidR="008A1136" w:rsidRDefault="008A1136" w:rsidP="002443B2">
      <w:pPr>
        <w:spacing w:after="0"/>
      </w:pPr>
      <w:r>
        <w:separator/>
      </w:r>
    </w:p>
  </w:endnote>
  <w:endnote w:type="continuationSeparator" w:id="0">
    <w:p w14:paraId="2BE6607D" w14:textId="77777777" w:rsidR="008A1136" w:rsidRDefault="008A1136" w:rsidP="002443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CDD43" w14:textId="77777777" w:rsidR="008A1136" w:rsidRDefault="008A1136" w:rsidP="002443B2">
      <w:pPr>
        <w:spacing w:after="0"/>
      </w:pPr>
      <w:r>
        <w:separator/>
      </w:r>
    </w:p>
  </w:footnote>
  <w:footnote w:type="continuationSeparator" w:id="0">
    <w:p w14:paraId="42EF9003" w14:textId="77777777" w:rsidR="008A1136" w:rsidRDefault="008A1136" w:rsidP="002443B2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Nokia">
    <w15:presenceInfo w15:providerId="None" w15:userId="Nokia"/>
  </w15:person>
  <w15:person w15:author="Qualcomm1">
    <w15:presenceInfo w15:providerId="None" w15:userId="Qualcomm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F1"/>
    <w:rsid w:val="000C484B"/>
    <w:rsid w:val="001448B3"/>
    <w:rsid w:val="001D358F"/>
    <w:rsid w:val="002443B2"/>
    <w:rsid w:val="00252032"/>
    <w:rsid w:val="002F0F26"/>
    <w:rsid w:val="002F15DD"/>
    <w:rsid w:val="00322CCC"/>
    <w:rsid w:val="003A6EB6"/>
    <w:rsid w:val="00485848"/>
    <w:rsid w:val="004E4DCA"/>
    <w:rsid w:val="005B44DD"/>
    <w:rsid w:val="00606B56"/>
    <w:rsid w:val="00636BE5"/>
    <w:rsid w:val="006C6034"/>
    <w:rsid w:val="006F749E"/>
    <w:rsid w:val="00742D3E"/>
    <w:rsid w:val="00844D30"/>
    <w:rsid w:val="008A1136"/>
    <w:rsid w:val="009C6430"/>
    <w:rsid w:val="00A56BBA"/>
    <w:rsid w:val="00A96A01"/>
    <w:rsid w:val="00BF13D9"/>
    <w:rsid w:val="00C372F1"/>
    <w:rsid w:val="00C8430F"/>
    <w:rsid w:val="00CB0DA7"/>
    <w:rsid w:val="00CB4EC9"/>
    <w:rsid w:val="00D343B3"/>
    <w:rsid w:val="00D85937"/>
    <w:rsid w:val="00D9266B"/>
    <w:rsid w:val="00E64D96"/>
    <w:rsid w:val="00E9548A"/>
    <w:rsid w:val="00FC302F"/>
    <w:rsid w:val="00F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4FE7ED"/>
  <w15:chartTrackingRefBased/>
  <w15:docId w15:val="{A650C381-3BE7-41E3-8F29-C8A577E3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30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6430"/>
    <w:rPr>
      <w:color w:val="0000FF"/>
      <w:u w:val="single"/>
    </w:rPr>
  </w:style>
  <w:style w:type="paragraph" w:customStyle="1" w:styleId="CRCoverPage">
    <w:name w:val="CR Cover Page"/>
    <w:link w:val="CRCoverPageZchn"/>
    <w:rsid w:val="009C643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9C6430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B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3D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yazid.lyazidi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936C858-5729-4595-B5F0-25C080E2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DA37C-FD4E-40A7-82D5-B2ACAF2A6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16B6F-DF12-448D-8437-063437468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2</cp:revision>
  <dcterms:created xsi:type="dcterms:W3CDTF">2021-08-24T11:05:00Z</dcterms:created>
  <dcterms:modified xsi:type="dcterms:W3CDTF">2021-08-24T11:05:00Z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