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68190" w14:textId="77777777" w:rsidR="00927D2D" w:rsidRDefault="00352533">
      <w:pPr>
        <w:pStyle w:val="a7"/>
        <w:tabs>
          <w:tab w:val="left" w:pos="2410"/>
          <w:tab w:val="right" w:pos="9639"/>
        </w:tabs>
        <w:rPr>
          <w:bCs/>
          <w:i/>
          <w:sz w:val="24"/>
          <w:szCs w:val="24"/>
          <w:lang w:val="en-US"/>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#112-e</w:t>
      </w:r>
      <w:r>
        <w:rPr>
          <w:bCs/>
          <w:sz w:val="24"/>
          <w:szCs w:val="24"/>
          <w:lang w:val="en-US"/>
        </w:rPr>
        <w:tab/>
        <w:t>R3-212651</w:t>
      </w:r>
    </w:p>
    <w:p w14:paraId="2F955B0A" w14:textId="77777777" w:rsidR="00927D2D" w:rsidRDefault="00352533">
      <w:pPr>
        <w:pStyle w:val="a7"/>
        <w:tabs>
          <w:tab w:val="left" w:pos="2410"/>
          <w:tab w:val="right" w:pos="9639"/>
        </w:tabs>
        <w:rPr>
          <w:bCs/>
          <w:sz w:val="24"/>
          <w:szCs w:val="24"/>
          <w:lang w:val="en-US"/>
        </w:rPr>
      </w:pPr>
      <w:r>
        <w:rPr>
          <w:rFonts w:eastAsia="Batang" w:cs="Arial"/>
          <w:color w:val="000000"/>
          <w:sz w:val="24"/>
          <w:szCs w:val="24"/>
        </w:rPr>
        <w:t>Online, 17 – 27 May 2021</w:t>
      </w:r>
    </w:p>
    <w:p w14:paraId="0FD24D80" w14:textId="77777777" w:rsidR="00927D2D" w:rsidRDefault="00927D2D">
      <w:pPr>
        <w:pStyle w:val="a7"/>
        <w:rPr>
          <w:bCs/>
          <w:sz w:val="24"/>
          <w:lang w:val="en-US"/>
        </w:rPr>
      </w:pPr>
    </w:p>
    <w:p w14:paraId="11F3EA30" w14:textId="77777777" w:rsidR="00927D2D" w:rsidRDefault="00927D2D">
      <w:pPr>
        <w:pStyle w:val="a7"/>
        <w:rPr>
          <w:bCs/>
          <w:sz w:val="24"/>
          <w:lang w:val="en-US"/>
        </w:rPr>
      </w:pPr>
    </w:p>
    <w:p w14:paraId="556C003D" w14:textId="77777777" w:rsidR="00927D2D" w:rsidRDefault="0035253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t>21.2</w:t>
      </w:r>
    </w:p>
    <w:p w14:paraId="2B5204F8" w14:textId="77777777" w:rsidR="00927D2D" w:rsidRDefault="00352533">
      <w:pPr>
        <w:tabs>
          <w:tab w:val="left" w:pos="1985"/>
        </w:tabs>
        <w:spacing w:after="120"/>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(moderator)</w:t>
      </w:r>
    </w:p>
    <w:p w14:paraId="04956BA6" w14:textId="77777777" w:rsidR="00927D2D" w:rsidRDefault="00352533">
      <w:pPr>
        <w:spacing w:after="120"/>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offline: #53_Pos_OnDemandPRS</w:t>
      </w:r>
    </w:p>
    <w:p w14:paraId="734F72B4" w14:textId="77777777" w:rsidR="00927D2D" w:rsidRDefault="00352533">
      <w:pPr>
        <w:tabs>
          <w:tab w:val="left" w:pos="1985"/>
        </w:tabs>
        <w:spacing w:after="120"/>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49F05475" w14:textId="77777777" w:rsidR="00927D2D" w:rsidRDefault="00352533">
      <w:pPr>
        <w:pStyle w:val="1"/>
        <w:rPr>
          <w:lang w:val="en-US"/>
        </w:rPr>
      </w:pPr>
      <w:r>
        <w:rPr>
          <w:lang w:val="en-US"/>
        </w:rPr>
        <w:t>1</w:t>
      </w:r>
      <w:r>
        <w:rPr>
          <w:lang w:val="en-US"/>
        </w:rPr>
        <w:tab/>
        <w:t>Introduction</w:t>
      </w:r>
    </w:p>
    <w:p w14:paraId="23E4EA17" w14:textId="77777777" w:rsidR="00927D2D" w:rsidRDefault="00352533">
      <w:pPr>
        <w:rPr>
          <w:lang w:val="en-US"/>
        </w:rPr>
      </w:pPr>
      <w:bookmarkStart w:id="1" w:name="_Hlk71888919"/>
      <w:r>
        <w:rPr>
          <w:lang w:val="en-US"/>
        </w:rPr>
        <w:t>This paper summarizes the following email discussion:</w:t>
      </w:r>
    </w:p>
    <w:bookmarkEnd w:id="1"/>
    <w:p w14:paraId="1FF5492D" w14:textId="77777777" w:rsidR="00927D2D" w:rsidRDefault="00352533">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xml:space="preserve">CB: </w:t>
      </w:r>
      <w:r>
        <w:rPr>
          <w:rFonts w:ascii="Calibri" w:hAnsi="Calibri" w:cs="Calibri" w:hint="eastAsia"/>
          <w:b/>
          <w:color w:val="7030A0"/>
          <w:sz w:val="18"/>
          <w:szCs w:val="24"/>
          <w:lang w:eastAsia="zh-CN"/>
        </w:rPr>
        <w:t># NRIIOT1-PDC</w:t>
      </w:r>
    </w:p>
    <w:p w14:paraId="20050E81" w14:textId="77777777" w:rsidR="00927D2D" w:rsidRDefault="00352533">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xml:space="preserve">- Network based propagation delay compensation mechanism has impact on RAN3, wait for reply LS from RAN1 and RAN2? </w:t>
      </w:r>
    </w:p>
    <w:p w14:paraId="7D0A2574" w14:textId="77777777" w:rsidR="00927D2D" w:rsidRDefault="00352533">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The core network indicates to gNB the reference time synchronization requirement for one way transmission?  Include the Time synchronization error budget for Uu?</w:t>
      </w:r>
    </w:p>
    <w:p w14:paraId="094BD4FF" w14:textId="77777777" w:rsidR="00927D2D" w:rsidRDefault="00352533">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xml:space="preserve">- The UE mobility does not impact the RAN3 specification or </w:t>
      </w:r>
      <w:r>
        <w:rPr>
          <w:rFonts w:ascii="Calibri" w:hAnsi="Calibri" w:cs="Calibri"/>
          <w:b/>
          <w:color w:val="7030A0"/>
          <w:sz w:val="18"/>
          <w:szCs w:val="24"/>
          <w:lang w:eastAsia="zh-CN"/>
        </w:rPr>
        <w:t>during handover the source NR-RAN node informs the target NG-RAN node the TSN reference information used for the UE</w:t>
      </w:r>
      <w:r>
        <w:rPr>
          <w:rFonts w:ascii="Calibri" w:hAnsi="Calibri" w:cs="Calibri" w:hint="eastAsia"/>
          <w:b/>
          <w:color w:val="7030A0"/>
          <w:sz w:val="18"/>
          <w:szCs w:val="24"/>
          <w:lang w:eastAsia="zh-CN"/>
        </w:rPr>
        <w:t>?</w:t>
      </w:r>
    </w:p>
    <w:p w14:paraId="3D36E5DF" w14:textId="77777777" w:rsidR="00927D2D" w:rsidRDefault="00352533">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Capture WF and open issues in the summary</w:t>
      </w:r>
    </w:p>
    <w:p w14:paraId="7E1D6E6E" w14:textId="77777777" w:rsidR="00927D2D" w:rsidRDefault="00352533">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 - moderator)</w:t>
      </w:r>
    </w:p>
    <w:p w14:paraId="4A226AAC" w14:textId="421832D2" w:rsidR="00927D2D" w:rsidRDefault="00352533">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Summary of offline </w:t>
      </w:r>
      <w:r>
        <w:rPr>
          <w:rFonts w:ascii="Calibri" w:hAnsi="Calibri" w:cs="Calibri"/>
          <w:color w:val="000000"/>
          <w:sz w:val="18"/>
        </w:rPr>
        <w:t xml:space="preserve">disc </w:t>
      </w:r>
      <w:r w:rsidR="00981D8F">
        <w:rPr>
          <w:rStyle w:val="ae"/>
          <w:rFonts w:ascii="Calibri" w:hAnsi="Calibri" w:cs="Calibri"/>
          <w:sz w:val="18"/>
        </w:rPr>
        <w:fldChar w:fldCharType="begin"/>
      </w:r>
      <w:ins w:id="2" w:author="Xuxiaoying (Xuxiaoying)" w:date="2021-05-18T15:11:00Z">
        <w:r w:rsidR="006A7AD4">
          <w:rPr>
            <w:rStyle w:val="ae"/>
            <w:rFonts w:ascii="Calibri" w:hAnsi="Calibri" w:cs="Calibri"/>
            <w:sz w:val="18"/>
          </w:rPr>
          <w:instrText>HYPERLINK "C:\\Users\\x00300387\\AppData\\Roaming\\eSpace_Desktop\\UserData\\x00300387\\ReceiveFile\\Inbox\\R3-212651.zip"</w:instrText>
        </w:r>
      </w:ins>
      <w:del w:id="3" w:author="Xuxiaoying (Xuxiaoying)" w:date="2021-05-18T15:11:00Z">
        <w:r w:rsidR="00981D8F" w:rsidDel="006A7AD4">
          <w:rPr>
            <w:rStyle w:val="ae"/>
            <w:rFonts w:ascii="Calibri" w:hAnsi="Calibri" w:cs="Calibri"/>
            <w:sz w:val="18"/>
          </w:rPr>
          <w:delInstrText xml:space="preserve"> HYPERLINK "Inbox\\R3-212651.zip" </w:delInstrText>
        </w:r>
      </w:del>
      <w:r w:rsidR="00981D8F">
        <w:rPr>
          <w:rStyle w:val="ae"/>
          <w:rFonts w:ascii="Calibri" w:hAnsi="Calibri" w:cs="Calibri"/>
          <w:sz w:val="18"/>
        </w:rPr>
        <w:fldChar w:fldCharType="separate"/>
      </w:r>
      <w:r>
        <w:rPr>
          <w:rStyle w:val="ae"/>
          <w:rFonts w:ascii="Calibri" w:hAnsi="Calibri" w:cs="Calibri"/>
          <w:sz w:val="18"/>
        </w:rPr>
        <w:t>R3-212651</w:t>
      </w:r>
      <w:r w:rsidR="00981D8F">
        <w:rPr>
          <w:rStyle w:val="ae"/>
          <w:rFonts w:ascii="Calibri" w:hAnsi="Calibri" w:cs="Calibri"/>
          <w:sz w:val="18"/>
        </w:rPr>
        <w:fldChar w:fldCharType="end"/>
      </w:r>
    </w:p>
    <w:p w14:paraId="256313F0" w14:textId="77777777" w:rsidR="00927D2D" w:rsidRDefault="00352533">
      <w:pPr>
        <w:pStyle w:val="1"/>
        <w:rPr>
          <w:lang w:val="en-US"/>
        </w:rPr>
      </w:pPr>
      <w:r>
        <w:rPr>
          <w:lang w:val="en-US"/>
        </w:rPr>
        <w:t>2</w:t>
      </w:r>
      <w:r>
        <w:rPr>
          <w:lang w:val="en-US"/>
        </w:rPr>
        <w:tab/>
        <w:t>For the Chairman’s Notes</w:t>
      </w:r>
    </w:p>
    <w:p w14:paraId="6500B4A7" w14:textId="77777777" w:rsidR="00927D2D" w:rsidRDefault="00352533">
      <w:pPr>
        <w:rPr>
          <w:lang w:val="en-US"/>
        </w:rPr>
      </w:pPr>
      <w:r>
        <w:rPr>
          <w:lang w:val="en-US"/>
        </w:rPr>
        <w:t>[TBD]</w:t>
      </w:r>
    </w:p>
    <w:p w14:paraId="671F5C08" w14:textId="77777777" w:rsidR="00927D2D" w:rsidRDefault="00352533">
      <w:pPr>
        <w:pStyle w:val="1"/>
        <w:rPr>
          <w:lang w:val="en-US"/>
        </w:rPr>
      </w:pPr>
      <w:r>
        <w:rPr>
          <w:lang w:val="en-US"/>
        </w:rPr>
        <w:t>3</w:t>
      </w:r>
      <w:r>
        <w:rPr>
          <w:lang w:val="en-US"/>
        </w:rPr>
        <w:tab/>
        <w:t>Discussion (Phase 1)</w:t>
      </w:r>
    </w:p>
    <w:p w14:paraId="391A984A" w14:textId="77777777" w:rsidR="00927D2D" w:rsidRDefault="00352533">
      <w:pPr>
        <w:rPr>
          <w:color w:val="FF0000"/>
        </w:rPr>
      </w:pPr>
      <w:bookmarkStart w:id="4" w:name="_Hlk71889059"/>
      <w:r>
        <w:rPr>
          <w:color w:val="FF0000"/>
        </w:rPr>
        <w:t>Please provide your Phase 1 views by 18:00 UTC Friday May 21</w:t>
      </w:r>
      <w:r>
        <w:rPr>
          <w:color w:val="FF0000"/>
          <w:vertAlign w:val="superscript"/>
        </w:rPr>
        <w:t>st</w:t>
      </w:r>
      <w:bookmarkStart w:id="5" w:name="_Hlk527071819"/>
      <w:bookmarkEnd w:id="4"/>
    </w:p>
    <w:p w14:paraId="4C51329D" w14:textId="77777777" w:rsidR="00927D2D" w:rsidRDefault="00352533">
      <w:pPr>
        <w:pStyle w:val="2"/>
      </w:pPr>
      <w:r>
        <w:t>3.1</w:t>
      </w:r>
      <w:r>
        <w:tab/>
        <w:t>Assistance information from CN to gNB</w:t>
      </w:r>
    </w:p>
    <w:p w14:paraId="620F81CE" w14:textId="77777777" w:rsidR="00927D2D" w:rsidRDefault="00352533">
      <w:pPr>
        <w:pStyle w:val="B1"/>
        <w:ind w:left="0" w:firstLine="0"/>
      </w:pPr>
      <w:r>
        <w:t>At RAN3#111e, the following open issue was captured in the Chair’s Minutes:</w:t>
      </w:r>
    </w:p>
    <w:p w14:paraId="07F3B4B3" w14:textId="77777777" w:rsidR="00927D2D" w:rsidRDefault="00352533">
      <w:pPr>
        <w:ind w:left="284"/>
        <w:rPr>
          <w:rFonts w:ascii="Calibri" w:hAnsi="Calibri" w:cs="Calibri"/>
          <w:iCs/>
          <w:color w:val="00B050"/>
          <w:sz w:val="16"/>
          <w:szCs w:val="16"/>
        </w:rPr>
      </w:pPr>
      <w:r>
        <w:rPr>
          <w:rFonts w:ascii="Calibri" w:hAnsi="Calibri" w:cs="Calibri"/>
          <w:iCs/>
          <w:color w:val="00B050"/>
          <w:sz w:val="16"/>
          <w:szCs w:val="16"/>
        </w:rPr>
        <w:t>What information (if any) may be needed by the gNB from the CN, to assist the gNB in making PDC decisions needs further discussion. Discussion to continue at next meeting, focusing first on the use case / motivation / requirements (e.g., inputs from other groups).</w:t>
      </w:r>
    </w:p>
    <w:p w14:paraId="2B67E9FB" w14:textId="77777777" w:rsidR="00927D2D" w:rsidRDefault="00352533">
      <w:pPr>
        <w:pStyle w:val="B1"/>
        <w:ind w:left="0" w:firstLine="0"/>
      </w:pPr>
      <w:r>
        <w:t>There is also a related LS from SA2 in [8].</w:t>
      </w:r>
    </w:p>
    <w:p w14:paraId="4C880971" w14:textId="77777777" w:rsidR="00927D2D" w:rsidRDefault="00352533">
      <w:pPr>
        <w:pStyle w:val="B1"/>
        <w:ind w:left="0" w:firstLine="0"/>
      </w:pPr>
      <w:r>
        <w:rPr>
          <w:u w:val="single"/>
        </w:rPr>
        <w:t>Overview of papers</w:t>
      </w:r>
      <w:r>
        <w:t>:</w:t>
      </w:r>
    </w:p>
    <w:p w14:paraId="19DF03ED" w14:textId="77777777" w:rsidR="00927D2D" w:rsidRDefault="00352533">
      <w:pPr>
        <w:pStyle w:val="B1"/>
        <w:ind w:left="0" w:firstLine="0"/>
      </w:pPr>
      <w:r>
        <w:t xml:space="preserve">The time synchronization error budget available for the NG-RAN is defined in TS 22.104 and depends on the scenario. For </w:t>
      </w:r>
      <w:r>
        <w:rPr>
          <w:b/>
          <w:bCs/>
        </w:rPr>
        <w:t>Control-to-Control</w:t>
      </w:r>
      <w:r>
        <w:t xml:space="preserve"> there are two Uu interfaces involved and a total error budget of 900ns (450ns per Uu interface), while for </w:t>
      </w:r>
      <w:r>
        <w:rPr>
          <w:b/>
          <w:bCs/>
        </w:rPr>
        <w:t>Smart Grid</w:t>
      </w:r>
      <w:r>
        <w:t xml:space="preserve"> there is a single Uu interface involved and a total error budget of 1us.</w:t>
      </w:r>
    </w:p>
    <w:p w14:paraId="1BA666B4" w14:textId="77777777" w:rsidR="00927D2D" w:rsidRDefault="00352533">
      <w:pPr>
        <w:pStyle w:val="B1"/>
        <w:ind w:left="0" w:firstLine="0"/>
      </w:pPr>
      <w:r>
        <w:t>There is ongoing discussion in RAN2/SA2 whether NG-RAN can benefit from receiving the time synchronization error budget available for the NG-RAN. In RAN3, company views are as follows:</w:t>
      </w:r>
    </w:p>
    <w:p w14:paraId="59BEC56E" w14:textId="77777777" w:rsidR="00927D2D" w:rsidRDefault="00352533">
      <w:pPr>
        <w:pStyle w:val="B1"/>
      </w:pPr>
      <w:r>
        <w:t>-</w:t>
      </w:r>
      <w:r>
        <w:tab/>
        <w:t>ZTE [1]: CN indicates to the gNB the reference time synchronization requirement for one-way transmission. Values are 500ns or 1us.</w:t>
      </w:r>
    </w:p>
    <w:p w14:paraId="06A8F617" w14:textId="77777777" w:rsidR="00927D2D" w:rsidRDefault="00352533">
      <w:pPr>
        <w:pStyle w:val="B1"/>
      </w:pPr>
      <w:r>
        <w:t>-</w:t>
      </w:r>
      <w:r>
        <w:tab/>
        <w:t xml:space="preserve">CATT [2]: Include </w:t>
      </w:r>
      <w:bookmarkStart w:id="6" w:name="OLE_LINK4"/>
      <w:r>
        <w:t>the time synchronization error budget for Uu</w:t>
      </w:r>
      <w:bookmarkEnd w:id="6"/>
      <w:r>
        <w:t xml:space="preserve"> in the QoS flow parameter, if RAN2 agrees to use it for assisting the PDC selection.</w:t>
      </w:r>
    </w:p>
    <w:p w14:paraId="1AF57DC4" w14:textId="77777777" w:rsidR="00927D2D" w:rsidRDefault="00352533">
      <w:pPr>
        <w:pStyle w:val="B1"/>
      </w:pPr>
      <w:r>
        <w:t>-</w:t>
      </w:r>
      <w:r>
        <w:tab/>
        <w:t>Nokia [3]: CN provides Uu synchronicity budget to the gNB as a UE-level parameter. Values are 10ns resolution up to 500ns, and coarser resolution (e.g. 50/100ns) up to 1us.</w:t>
      </w:r>
    </w:p>
    <w:p w14:paraId="56E67E86" w14:textId="77777777" w:rsidR="00927D2D" w:rsidRDefault="00352533">
      <w:pPr>
        <w:pStyle w:val="B1"/>
      </w:pPr>
      <w:r>
        <w:lastRenderedPageBreak/>
        <w:t>-</w:t>
      </w:r>
      <w:r>
        <w:tab/>
        <w:t xml:space="preserve">Huawei [4]: </w:t>
      </w:r>
      <w:bookmarkStart w:id="7" w:name="OLE_LINK1"/>
      <w:r>
        <w:t>CN provides a simple indication for the strict synchronization budget requirement, or even time synchronization error budget over the Uu interface for the UE.</w:t>
      </w:r>
      <w:bookmarkEnd w:id="7"/>
    </w:p>
    <w:p w14:paraId="6390CEF7" w14:textId="77777777" w:rsidR="00927D2D" w:rsidRDefault="00352533">
      <w:pPr>
        <w:pStyle w:val="B1"/>
      </w:pPr>
      <w:r>
        <w:t>-</w:t>
      </w:r>
      <w:r>
        <w:tab/>
        <w:t>Samsung [5], Ericsson [6]: Wait for RAN2 progress.</w:t>
      </w:r>
    </w:p>
    <w:p w14:paraId="4560D656" w14:textId="77777777" w:rsidR="00927D2D" w:rsidRDefault="00352533">
      <w:pPr>
        <w:pStyle w:val="B1"/>
        <w:ind w:left="0" w:firstLine="0"/>
      </w:pPr>
      <w:r>
        <w:rPr>
          <w:u w:val="single"/>
        </w:rPr>
        <w:t>Moderator’s Summary and Proposal</w:t>
      </w:r>
      <w:r>
        <w:t>:</w:t>
      </w:r>
    </w:p>
    <w:p w14:paraId="2F0B7DB4" w14:textId="77777777" w:rsidR="00927D2D" w:rsidRDefault="00352533">
      <w:r>
        <w:t>There appears to be general consensus that it would be beneficial for NG-RAN to receive assistance information related to the time synchronization error budget available to the NG-RAN. Some open issues that can be derived from the RAN3 papers include:</w:t>
      </w:r>
    </w:p>
    <w:p w14:paraId="66E241C6" w14:textId="77777777" w:rsidR="00927D2D" w:rsidRDefault="00352533">
      <w:pPr>
        <w:pStyle w:val="B1"/>
      </w:pPr>
      <w:r>
        <w:t>1)</w:t>
      </w:r>
      <w:r>
        <w:tab/>
        <w:t>How to express the assistance information? For example, a simple indication (e.g. “strict synchronization required”), or a time synchronization error budget available for the NG-RAN (e.g. a value in ns), the granularity of the time synchronization error budget, etc.</w:t>
      </w:r>
    </w:p>
    <w:p w14:paraId="11022B8A" w14:textId="77777777" w:rsidR="00927D2D" w:rsidRDefault="00352533">
      <w:pPr>
        <w:pStyle w:val="B1"/>
      </w:pPr>
      <w:r>
        <w:t>2)</w:t>
      </w:r>
      <w:r>
        <w:tab/>
        <w:t>Is the assistance information at QoS flow level or UE level?</w:t>
      </w:r>
    </w:p>
    <w:p w14:paraId="1B4D021C" w14:textId="77777777" w:rsidR="00927D2D" w:rsidRDefault="00352533">
      <w:pPr>
        <w:pStyle w:val="B1"/>
      </w:pPr>
      <w:r>
        <w:t>3)</w:t>
      </w:r>
      <w:r>
        <w:tab/>
        <w:t>Is the assistance information (and accurate time synchronization in general) specific to TSC, or independent of TSC?</w:t>
      </w:r>
    </w:p>
    <w:p w14:paraId="7456AFC1" w14:textId="77777777" w:rsidR="00927D2D" w:rsidRDefault="00352533">
      <w:r>
        <w:t>However, there is parallel discussion ongoing in RAN2/SA2 as evidenced by the LS in [8] (no action to RAN3), and the above open issues appear to be in RAN2/SA2 scope.</w:t>
      </w:r>
    </w:p>
    <w:p w14:paraId="3CA1792C" w14:textId="77777777" w:rsidR="00927D2D" w:rsidRDefault="00352533">
      <w:r>
        <w:t xml:space="preserve">Proposed way forward: </w:t>
      </w:r>
    </w:p>
    <w:p w14:paraId="19B262C8" w14:textId="77777777" w:rsidR="00927D2D" w:rsidRDefault="00352533">
      <w:pPr>
        <w:pStyle w:val="B1"/>
        <w:rPr>
          <w:color w:val="00B050"/>
        </w:rPr>
      </w:pPr>
      <w:r>
        <w:rPr>
          <w:color w:val="00B050"/>
        </w:rPr>
        <w:t>-</w:t>
      </w:r>
      <w:r>
        <w:rPr>
          <w:color w:val="00B050"/>
        </w:rPr>
        <w:tab/>
        <w:t>Wait for RAN2/SA2 decision on Time Synchronization assistance parameters before further discussing in RAN3.</w:t>
      </w:r>
    </w:p>
    <w:p w14:paraId="6B84454E" w14:textId="77777777" w:rsidR="00927D2D" w:rsidRDefault="00927D2D"/>
    <w:p w14:paraId="4C63B972" w14:textId="77777777" w:rsidR="00927D2D" w:rsidRDefault="00352533">
      <w:pPr>
        <w:rPr>
          <w:b/>
          <w:bCs/>
        </w:rPr>
      </w:pPr>
      <w:bookmarkStart w:id="8" w:name="OLE_LINK2"/>
      <w:r>
        <w:rPr>
          <w:b/>
          <w:bCs/>
        </w:rPr>
        <w:t>Question 1: Please provide your views on the moderator’s summary and proposed way forward.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927D2D" w14:paraId="4A266749" w14:textId="77777777">
        <w:trPr>
          <w:trHeight w:val="123"/>
          <w:jc w:val="center"/>
        </w:trPr>
        <w:tc>
          <w:tcPr>
            <w:tcW w:w="940" w:type="pct"/>
            <w:shd w:val="clear" w:color="auto" w:fill="D9D9D9"/>
            <w:vAlign w:val="center"/>
          </w:tcPr>
          <w:bookmarkEnd w:id="8"/>
          <w:p w14:paraId="28CE2AD9" w14:textId="77777777" w:rsidR="00927D2D" w:rsidRDefault="00352533">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84E97E8" w14:textId="77777777" w:rsidR="00927D2D" w:rsidRDefault="00352533">
            <w:pPr>
              <w:spacing w:after="0"/>
              <w:contextualSpacing/>
              <w:jc w:val="center"/>
              <w:rPr>
                <w:rFonts w:ascii="Arial" w:hAnsi="Arial" w:cs="Arial"/>
                <w:b/>
                <w:bCs/>
                <w:sz w:val="16"/>
                <w:szCs w:val="18"/>
              </w:rPr>
            </w:pPr>
            <w:r>
              <w:rPr>
                <w:rFonts w:ascii="Arial" w:hAnsi="Arial" w:cs="Arial"/>
                <w:b/>
                <w:bCs/>
                <w:sz w:val="16"/>
                <w:szCs w:val="18"/>
              </w:rPr>
              <w:t>Comments</w:t>
            </w:r>
          </w:p>
        </w:tc>
      </w:tr>
      <w:tr w:rsidR="00927D2D" w14:paraId="16507030" w14:textId="77777777">
        <w:trPr>
          <w:trHeight w:val="123"/>
          <w:jc w:val="center"/>
        </w:trPr>
        <w:tc>
          <w:tcPr>
            <w:tcW w:w="940" w:type="pct"/>
            <w:shd w:val="clear" w:color="auto" w:fill="auto"/>
          </w:tcPr>
          <w:p w14:paraId="3E554AB7" w14:textId="77777777" w:rsidR="00927D2D" w:rsidRPr="00927D2D" w:rsidRDefault="00352533">
            <w:pPr>
              <w:spacing w:after="0"/>
              <w:jc w:val="center"/>
              <w:rPr>
                <w:bCs/>
                <w:lang w:val="en-US" w:eastAsia="zh-CN"/>
                <w:rPrChange w:id="9" w:author="ZTE" w:date="2021-05-18T10:31:00Z">
                  <w:rPr>
                    <w:rFonts w:ascii="Calibri" w:hAnsi="Calibri" w:cs="Calibri"/>
                    <w:bCs/>
                    <w:lang w:val="en-US" w:eastAsia="zh-CN"/>
                  </w:rPr>
                </w:rPrChange>
              </w:rPr>
            </w:pPr>
            <w:ins w:id="10" w:author="ZTE" w:date="2021-05-18T10:31:00Z">
              <w:r>
                <w:rPr>
                  <w:bCs/>
                  <w:lang w:val="en-US" w:eastAsia="zh-CN"/>
                </w:rPr>
                <w:t>ZTE</w:t>
              </w:r>
            </w:ins>
          </w:p>
        </w:tc>
        <w:tc>
          <w:tcPr>
            <w:tcW w:w="4060" w:type="pct"/>
          </w:tcPr>
          <w:p w14:paraId="6920173C" w14:textId="77777777" w:rsidR="00927D2D" w:rsidRDefault="00352533">
            <w:pPr>
              <w:spacing w:after="0"/>
              <w:jc w:val="both"/>
              <w:rPr>
                <w:ins w:id="11" w:author="ZTE" w:date="2021-05-18T10:31:00Z"/>
                <w:lang w:val="en-US" w:eastAsia="zh-CN"/>
              </w:rPr>
            </w:pPr>
            <w:ins w:id="12" w:author="ZTE" w:date="2021-05-18T10:31:00Z">
              <w:r>
                <w:rPr>
                  <w:lang w:val="en-US" w:eastAsia="zh-CN"/>
                </w:rPr>
                <w:t xml:space="preserve">We agree with the moderator. RAN2 and SA2 are discussing the above issues, RAN3 can be further discussed based on the corresponding conclusions. </w:t>
              </w:r>
            </w:ins>
          </w:p>
          <w:p w14:paraId="0F2840F3" w14:textId="77777777" w:rsidR="00927D2D" w:rsidRPr="00927D2D" w:rsidRDefault="00352533">
            <w:pPr>
              <w:spacing w:after="0"/>
              <w:jc w:val="both"/>
              <w:rPr>
                <w:lang w:val="en-US" w:eastAsia="zh-CN"/>
                <w:rPrChange w:id="13" w:author="ZTE" w:date="2021-05-18T10:31:00Z">
                  <w:rPr>
                    <w:rFonts w:ascii="Calibri" w:hAnsi="Calibri" w:cs="Calibri"/>
                    <w:lang w:val="en-US" w:eastAsia="zh-CN"/>
                  </w:rPr>
                </w:rPrChange>
              </w:rPr>
            </w:pPr>
            <w:ins w:id="14" w:author="ZTE" w:date="2021-05-18T10:31:00Z">
              <w:r>
                <w:rPr>
                  <w:lang w:val="en-US" w:eastAsia="zh-CN"/>
                </w:rPr>
                <w:t>However, as far as we know, when the gNB supports mixed scenarios(Control-to-Control and/or for Smart Grid) at the same time, CN cannot accurately calculate the time synchronization error budget of Uu, and the service type cannot be identified without CN indication in the gNB, so we prefer a simple indication for scenarios(Control-to-Control and/or for Smart Grid).</w:t>
              </w:r>
            </w:ins>
          </w:p>
        </w:tc>
      </w:tr>
      <w:tr w:rsidR="00927D2D" w14:paraId="0C65EA41" w14:textId="77777777">
        <w:trPr>
          <w:trHeight w:val="123"/>
          <w:jc w:val="center"/>
        </w:trPr>
        <w:tc>
          <w:tcPr>
            <w:tcW w:w="940" w:type="pct"/>
            <w:shd w:val="clear" w:color="auto" w:fill="auto"/>
          </w:tcPr>
          <w:p w14:paraId="26ECA6F9" w14:textId="145B4168" w:rsidR="00927D2D" w:rsidRDefault="00F162C2">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69E3CF58" w14:textId="77777777" w:rsidR="00927D2D" w:rsidRDefault="00F162C2">
            <w:pPr>
              <w:spacing w:after="0"/>
              <w:jc w:val="both"/>
              <w:rPr>
                <w:rFonts w:ascii="Calibri" w:hAnsi="Calibri" w:cs="Calibri"/>
                <w:lang w:eastAsia="zh-CN"/>
              </w:rPr>
            </w:pPr>
            <w:r>
              <w:rPr>
                <w:rFonts w:ascii="Calibri" w:hAnsi="Calibri" w:cs="Calibri"/>
                <w:lang w:eastAsia="zh-CN"/>
              </w:rPr>
              <w:t xml:space="preserve">We are fine with the way forward. </w:t>
            </w:r>
          </w:p>
          <w:p w14:paraId="78E8EA4E" w14:textId="77777777" w:rsidR="00F162C2" w:rsidRDefault="00F162C2">
            <w:pPr>
              <w:spacing w:after="0"/>
              <w:jc w:val="both"/>
              <w:rPr>
                <w:rFonts w:ascii="Calibri" w:hAnsi="Calibri" w:cs="Calibri"/>
                <w:lang w:eastAsia="zh-CN"/>
              </w:rPr>
            </w:pPr>
            <w:r>
              <w:rPr>
                <w:rFonts w:ascii="Calibri" w:hAnsi="Calibri" w:cs="Calibri"/>
                <w:lang w:eastAsia="zh-CN"/>
              </w:rPr>
              <w:t xml:space="preserve">Given the majority companies views in favour of this assistance information, we suggest to add in the way forward: </w:t>
            </w:r>
          </w:p>
          <w:p w14:paraId="5FCE6783" w14:textId="5E031003" w:rsidR="00F162C2" w:rsidRDefault="00F162C2" w:rsidP="009F64B5">
            <w:pPr>
              <w:spacing w:after="0"/>
              <w:ind w:firstLineChars="50" w:firstLine="100"/>
              <w:jc w:val="both"/>
              <w:rPr>
                <w:rFonts w:ascii="Calibri" w:hAnsi="Calibri" w:cs="Calibri"/>
                <w:lang w:eastAsia="zh-CN"/>
              </w:rPr>
            </w:pPr>
            <w:r>
              <w:rPr>
                <w:rFonts w:ascii="Calibri" w:hAnsi="Calibri" w:cs="Calibri"/>
                <w:lang w:eastAsia="zh-CN"/>
              </w:rPr>
              <w:t>- RAN3 sees benefits to introduce the time synchronization assistance parameter. RAN3 will wait……</w:t>
            </w:r>
          </w:p>
        </w:tc>
      </w:tr>
      <w:tr w:rsidR="00927D2D" w14:paraId="6D0EA616" w14:textId="77777777">
        <w:trPr>
          <w:trHeight w:val="123"/>
          <w:jc w:val="center"/>
        </w:trPr>
        <w:tc>
          <w:tcPr>
            <w:tcW w:w="940" w:type="pct"/>
            <w:shd w:val="clear" w:color="auto" w:fill="auto"/>
          </w:tcPr>
          <w:p w14:paraId="3CD8750A" w14:textId="77777777" w:rsidR="00927D2D" w:rsidRDefault="00927D2D">
            <w:pPr>
              <w:spacing w:after="0"/>
              <w:jc w:val="center"/>
              <w:rPr>
                <w:rFonts w:ascii="Calibri" w:hAnsi="Calibri" w:cs="Calibri"/>
                <w:bCs/>
                <w:lang w:eastAsia="zh-CN"/>
              </w:rPr>
            </w:pPr>
          </w:p>
        </w:tc>
        <w:tc>
          <w:tcPr>
            <w:tcW w:w="4060" w:type="pct"/>
          </w:tcPr>
          <w:p w14:paraId="570EC7AA" w14:textId="77777777" w:rsidR="00927D2D" w:rsidRDefault="00927D2D">
            <w:pPr>
              <w:spacing w:after="0"/>
              <w:jc w:val="both"/>
              <w:rPr>
                <w:rFonts w:ascii="Calibri" w:hAnsi="Calibri" w:cs="Calibri"/>
                <w:lang w:eastAsia="zh-CN"/>
              </w:rPr>
            </w:pPr>
          </w:p>
        </w:tc>
      </w:tr>
      <w:tr w:rsidR="00927D2D" w14:paraId="114DF09C" w14:textId="77777777">
        <w:trPr>
          <w:trHeight w:val="123"/>
          <w:jc w:val="center"/>
        </w:trPr>
        <w:tc>
          <w:tcPr>
            <w:tcW w:w="940" w:type="pct"/>
            <w:shd w:val="clear" w:color="auto" w:fill="auto"/>
          </w:tcPr>
          <w:p w14:paraId="66069852" w14:textId="77777777" w:rsidR="00927D2D" w:rsidRDefault="00927D2D">
            <w:pPr>
              <w:spacing w:after="0"/>
              <w:jc w:val="center"/>
              <w:rPr>
                <w:rFonts w:ascii="Calibri" w:hAnsi="Calibri" w:cs="Calibri"/>
                <w:bCs/>
                <w:lang w:eastAsia="zh-CN"/>
              </w:rPr>
            </w:pPr>
          </w:p>
        </w:tc>
        <w:tc>
          <w:tcPr>
            <w:tcW w:w="4060" w:type="pct"/>
          </w:tcPr>
          <w:p w14:paraId="260E6539" w14:textId="77777777" w:rsidR="00927D2D" w:rsidRDefault="00927D2D">
            <w:pPr>
              <w:spacing w:after="0"/>
              <w:jc w:val="both"/>
              <w:rPr>
                <w:rFonts w:ascii="Calibri" w:hAnsi="Calibri" w:cs="Calibri"/>
                <w:lang w:eastAsia="zh-CN"/>
              </w:rPr>
            </w:pPr>
          </w:p>
        </w:tc>
      </w:tr>
      <w:tr w:rsidR="00927D2D" w14:paraId="25F6935F" w14:textId="77777777">
        <w:trPr>
          <w:trHeight w:val="123"/>
          <w:jc w:val="center"/>
        </w:trPr>
        <w:tc>
          <w:tcPr>
            <w:tcW w:w="940" w:type="pct"/>
            <w:shd w:val="clear" w:color="auto" w:fill="auto"/>
          </w:tcPr>
          <w:p w14:paraId="76144D49" w14:textId="77777777" w:rsidR="00927D2D" w:rsidRDefault="00927D2D">
            <w:pPr>
              <w:spacing w:after="0"/>
              <w:jc w:val="center"/>
              <w:rPr>
                <w:rFonts w:ascii="Calibri" w:hAnsi="Calibri" w:cs="Calibri"/>
                <w:bCs/>
                <w:lang w:eastAsia="zh-CN"/>
              </w:rPr>
            </w:pPr>
          </w:p>
        </w:tc>
        <w:tc>
          <w:tcPr>
            <w:tcW w:w="4060" w:type="pct"/>
          </w:tcPr>
          <w:p w14:paraId="03E5E7B4" w14:textId="77777777" w:rsidR="00927D2D" w:rsidRDefault="00927D2D">
            <w:pPr>
              <w:spacing w:after="0"/>
              <w:jc w:val="both"/>
              <w:rPr>
                <w:rFonts w:ascii="Calibri" w:hAnsi="Calibri" w:cs="Calibri"/>
                <w:lang w:eastAsia="zh-CN"/>
              </w:rPr>
            </w:pPr>
          </w:p>
        </w:tc>
      </w:tr>
      <w:tr w:rsidR="00927D2D" w14:paraId="08BAD6D9" w14:textId="77777777">
        <w:trPr>
          <w:trHeight w:val="123"/>
          <w:jc w:val="center"/>
        </w:trPr>
        <w:tc>
          <w:tcPr>
            <w:tcW w:w="940" w:type="pct"/>
            <w:shd w:val="clear" w:color="auto" w:fill="auto"/>
          </w:tcPr>
          <w:p w14:paraId="7F807914" w14:textId="77777777" w:rsidR="00927D2D" w:rsidRDefault="00927D2D">
            <w:pPr>
              <w:spacing w:after="0"/>
              <w:jc w:val="center"/>
              <w:rPr>
                <w:rFonts w:ascii="Calibri" w:hAnsi="Calibri" w:cs="Calibri"/>
                <w:bCs/>
                <w:lang w:eastAsia="zh-CN"/>
              </w:rPr>
            </w:pPr>
          </w:p>
        </w:tc>
        <w:tc>
          <w:tcPr>
            <w:tcW w:w="4060" w:type="pct"/>
          </w:tcPr>
          <w:p w14:paraId="7EB1DEBC" w14:textId="77777777" w:rsidR="00927D2D" w:rsidRDefault="00927D2D">
            <w:pPr>
              <w:spacing w:after="0"/>
              <w:jc w:val="both"/>
              <w:rPr>
                <w:rFonts w:ascii="Calibri" w:hAnsi="Calibri" w:cs="Calibri"/>
                <w:lang w:eastAsia="zh-CN"/>
              </w:rPr>
            </w:pPr>
          </w:p>
        </w:tc>
      </w:tr>
    </w:tbl>
    <w:p w14:paraId="02D102C0" w14:textId="77777777" w:rsidR="00927D2D" w:rsidRDefault="00927D2D">
      <w:pPr>
        <w:pStyle w:val="B1"/>
        <w:ind w:left="0" w:firstLine="0"/>
      </w:pPr>
    </w:p>
    <w:p w14:paraId="276330E8" w14:textId="77777777" w:rsidR="00927D2D" w:rsidRDefault="00352533">
      <w:pPr>
        <w:pStyle w:val="2"/>
      </w:pPr>
      <w:r>
        <w:t>3.2</w:t>
      </w:r>
      <w:r>
        <w:tab/>
        <w:t xml:space="preserve">UE mobility </w:t>
      </w:r>
    </w:p>
    <w:p w14:paraId="2357EDC1" w14:textId="77777777" w:rsidR="00927D2D" w:rsidRDefault="00352533">
      <w:pPr>
        <w:pStyle w:val="B1"/>
        <w:ind w:left="0" w:firstLine="0"/>
      </w:pPr>
      <w:r>
        <w:t>At RAN3#111e, the following open issue was captured in the Chair’s Minutes:</w:t>
      </w:r>
    </w:p>
    <w:p w14:paraId="7F48DBCD" w14:textId="77777777" w:rsidR="00927D2D" w:rsidRDefault="00352533">
      <w:pPr>
        <w:ind w:left="284"/>
      </w:pPr>
      <w:r>
        <w:rPr>
          <w:rFonts w:ascii="Calibri" w:hAnsi="Calibri" w:cs="Calibri"/>
          <w:iCs/>
          <w:color w:val="00B050"/>
          <w:sz w:val="16"/>
          <w:szCs w:val="16"/>
        </w:rPr>
        <w:t>Further discussion on the UE mobility issues which are not related with RAN2.</w:t>
      </w:r>
    </w:p>
    <w:p w14:paraId="29254DBF" w14:textId="77777777" w:rsidR="00927D2D" w:rsidRDefault="00352533">
      <w:pPr>
        <w:pStyle w:val="B1"/>
        <w:ind w:left="0" w:firstLine="0"/>
      </w:pPr>
      <w:r>
        <w:rPr>
          <w:u w:val="single"/>
        </w:rPr>
        <w:t>Overview of papers</w:t>
      </w:r>
      <w:r>
        <w:t>:</w:t>
      </w:r>
    </w:p>
    <w:p w14:paraId="17245F0C" w14:textId="77777777" w:rsidR="00927D2D" w:rsidRDefault="00352533">
      <w:pPr>
        <w:pStyle w:val="B1"/>
        <w:ind w:left="0" w:firstLine="0"/>
      </w:pPr>
      <w:r>
        <w:t>ZTE [1] believes that there is no RAN3 impact due to UE mobility, under the assumption that any information needing to be exchanged between source and target can be carried within RRC containers (i.e. RAN2 scope).</w:t>
      </w:r>
    </w:p>
    <w:p w14:paraId="695F0DD9" w14:textId="77777777" w:rsidR="00927D2D" w:rsidRDefault="00352533">
      <w:commentRangeStart w:id="15"/>
      <w:r>
        <w:t>CATT [2] and Samsung [5] believe that UE mobility is not an issue based on the following RAN2 assumptions</w:t>
      </w:r>
      <w:commentRangeEnd w:id="15"/>
      <w:r>
        <w:rPr>
          <w:rStyle w:val="af"/>
        </w:rPr>
        <w:commentReference w:id="15"/>
      </w:r>
      <w:r>
        <w:t>:</w:t>
      </w:r>
    </w:p>
    <w:p w14:paraId="62738796" w14:textId="77777777" w:rsidR="00927D2D" w:rsidRDefault="00352533">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lastRenderedPageBreak/>
        <w:t>Assumptions:</w:t>
      </w:r>
    </w:p>
    <w:p w14:paraId="052564A8" w14:textId="77777777" w:rsidR="00927D2D" w:rsidRDefault="00352533">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There is no UE clock drift issue to be addressed</w:t>
      </w:r>
    </w:p>
    <w:p w14:paraId="0693285F" w14:textId="77777777" w:rsidR="00927D2D" w:rsidRDefault="00352533">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The source and target gNB are tightly synchronized to the same master clock within the budget and </w:t>
      </w:r>
      <w:commentRangeStart w:id="16"/>
      <w:r>
        <w:rPr>
          <w:rFonts w:ascii="Arial" w:eastAsia="MS Mincho" w:hAnsi="Arial"/>
          <w:szCs w:val="24"/>
          <w:lang w:eastAsia="en-GB"/>
        </w:rPr>
        <w:t>there is no need to optimize anything for HO</w:t>
      </w:r>
      <w:commentRangeEnd w:id="16"/>
      <w:r>
        <w:rPr>
          <w:rStyle w:val="af"/>
        </w:rPr>
        <w:commentReference w:id="16"/>
      </w:r>
      <w:r>
        <w:rPr>
          <w:rFonts w:ascii="Arial" w:eastAsia="MS Mincho" w:hAnsi="Arial"/>
          <w:szCs w:val="24"/>
          <w:lang w:eastAsia="en-GB"/>
        </w:rPr>
        <w:t xml:space="preserve">.  </w:t>
      </w:r>
    </w:p>
    <w:p w14:paraId="1B9BBEA9" w14:textId="77777777" w:rsidR="00927D2D" w:rsidRDefault="00352533">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Agreements</w:t>
      </w:r>
    </w:p>
    <w:p w14:paraId="40EE114B" w14:textId="77777777" w:rsidR="00927D2D" w:rsidRDefault="00352533">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gPTP message interruption during mobility is not considered in the Rel-17 IIoT WI (i.e. no further specification impact are considered)</w:t>
      </w:r>
    </w:p>
    <w:p w14:paraId="081A310F" w14:textId="77777777" w:rsidR="00927D2D" w:rsidRDefault="00927D2D">
      <w:pPr>
        <w:pStyle w:val="B1"/>
        <w:ind w:left="0" w:firstLine="0"/>
      </w:pPr>
    </w:p>
    <w:p w14:paraId="6FD8B283" w14:textId="77777777" w:rsidR="00927D2D" w:rsidRDefault="00352533">
      <w:pPr>
        <w:pStyle w:val="B1"/>
        <w:ind w:left="0" w:firstLine="0"/>
      </w:pPr>
      <w:r>
        <w:t>Two companies believe that UE mobility creates an issue that has RAN3 (XnAP) impacts:</w:t>
      </w:r>
    </w:p>
    <w:p w14:paraId="67452FEB" w14:textId="77777777" w:rsidR="00927D2D" w:rsidRDefault="00352533">
      <w:pPr>
        <w:pStyle w:val="B1"/>
      </w:pPr>
      <w:r>
        <w:t>-</w:t>
      </w:r>
      <w:r>
        <w:tab/>
        <w:t xml:space="preserve">Ericsson [7]: </w:t>
      </w:r>
      <w:bookmarkStart w:id="17" w:name="OLE_LINK5"/>
      <w:r>
        <w:t>After a successful handover, there is delay for the target NG-RAN node to deliver Reference Time Information (RTI) to the UE, not only because the propagation delay from the target to the UE is different than from the source to the UE, but also because of the time it takes for the target to prepare the information comprising the reference time. In the disaggregated deployment, the CU needs to extract the time reference information from the DU.</w:t>
      </w:r>
      <w:bookmarkEnd w:id="17"/>
    </w:p>
    <w:p w14:paraId="644C2C9A" w14:textId="77777777" w:rsidR="00927D2D" w:rsidRDefault="00352533">
      <w:pPr>
        <w:pStyle w:val="B1"/>
      </w:pPr>
      <w:r>
        <w:t>-</w:t>
      </w:r>
      <w:r>
        <w:tab/>
        <w:t>Nokia [3]: After the UE establishes the connection to the target gNB, the target gNB needs to determine a Reference Time Information (RTI) configuration that will satisfy the timing accuracy required by the UE. The RTI configuration at the target may need to be different than the source depending on e.g. difference in propagation delays, difference in synchronization topology, the level of synchronization accuracy at the source just prior to handover, etc.</w:t>
      </w:r>
    </w:p>
    <w:p w14:paraId="5957EECE" w14:textId="77777777" w:rsidR="00927D2D" w:rsidRDefault="00352533">
      <w:pPr>
        <w:pStyle w:val="B1"/>
        <w:ind w:left="0" w:firstLine="0"/>
      </w:pPr>
      <w:r>
        <w:rPr>
          <w:u w:val="single"/>
        </w:rPr>
        <w:t>Moderator’s Summary and Proposal</w:t>
      </w:r>
      <w:r>
        <w:t>:</w:t>
      </w:r>
    </w:p>
    <w:p w14:paraId="1D712D07" w14:textId="77777777" w:rsidR="00927D2D" w:rsidRDefault="00352533">
      <w:pPr>
        <w:pStyle w:val="B1"/>
        <w:ind w:left="0" w:firstLine="0"/>
      </w:pPr>
      <w:bookmarkStart w:id="18" w:name="OLE_LINK3"/>
      <w:r>
        <w:t>Companies do not yet have a common understanding on whether there is an issue with UE mobility, so the first step is to clarify and confirm the issue.</w:t>
      </w:r>
    </w:p>
    <w:bookmarkEnd w:id="18"/>
    <w:p w14:paraId="19D9375E" w14:textId="77777777" w:rsidR="00927D2D" w:rsidRDefault="00352533">
      <w:pPr>
        <w:pStyle w:val="B1"/>
        <w:ind w:left="0" w:firstLine="0"/>
      </w:pPr>
      <w:r>
        <w:t>The moderator’s understanding of the issue raised in [7] and [3] is as follows:</w:t>
      </w:r>
    </w:p>
    <w:p w14:paraId="3D2DD21D" w14:textId="77777777" w:rsidR="00927D2D" w:rsidRDefault="00352533">
      <w:pPr>
        <w:pStyle w:val="B1"/>
      </w:pPr>
      <w:r>
        <w:t>-</w:t>
      </w:r>
      <w:r>
        <w:tab/>
      </w:r>
      <w:r>
        <w:rPr>
          <w:b/>
          <w:bCs/>
        </w:rPr>
        <w:t>Issue (to be confirmed)</w:t>
      </w:r>
      <w:r>
        <w:t>: How does the target gNB determine the actions it must take to maintain the timing accuracy required by the UE?  For example, when the next RTI is needed (e.g. how much delay can be tolerated to deliver the first RTI), the periodicity of the RTI, the need for propagation delay compensation, etc.</w:t>
      </w:r>
    </w:p>
    <w:p w14:paraId="21E26885" w14:textId="77777777" w:rsidR="00927D2D" w:rsidRDefault="00352533">
      <w:pPr>
        <w:pStyle w:val="B1"/>
      </w:pPr>
      <w:r>
        <w:t>-</w:t>
      </w:r>
      <w:r>
        <w:tab/>
        <w:t xml:space="preserve">ZTE [1] describes a RAN2-based solution, where the source gNB provides the </w:t>
      </w:r>
      <w:ins w:id="19" w:author="ZTE" w:date="2021-05-18T10:11:00Z">
        <w:r>
          <w:rPr>
            <w:i/>
            <w:iCs/>
            <w:rPrChange w:id="20" w:author="ZTE" w:date="2021-05-18T10:11:00Z">
              <w:rPr/>
            </w:rPrChange>
          </w:rPr>
          <w:t>referenceTimeInfoPreference</w:t>
        </w:r>
      </w:ins>
      <w:del w:id="21" w:author="ZTE" w:date="2021-05-18T10:11:00Z">
        <w:r>
          <w:delText>current</w:delText>
        </w:r>
        <w:r>
          <w:rPr>
            <w:i/>
            <w:iCs/>
            <w:rPrChange w:id="22" w:author="ZTE" w:date="2021-05-18T10:11:00Z">
              <w:rPr/>
            </w:rPrChange>
          </w:rPr>
          <w:delText xml:space="preserve"> </w:delText>
        </w:r>
        <w:r>
          <w:delText>RTI configuration</w:delText>
        </w:r>
      </w:del>
      <w:r>
        <w:t xml:space="preserve"> to the target gNB (in RRC container for handover preparation), and the target gNB provides RTI to the UE via the source gNB (in RRC container for handover command).</w:t>
      </w:r>
    </w:p>
    <w:p w14:paraId="05D082D2" w14:textId="77777777" w:rsidR="00927D2D" w:rsidRDefault="00352533">
      <w:pPr>
        <w:pStyle w:val="B1"/>
        <w:ind w:left="0" w:firstLine="0"/>
      </w:pPr>
      <w:r>
        <w:t>It is proposed to first focus on whether the issue can be acknowledged (without going into solutions at this stage).</w:t>
      </w:r>
    </w:p>
    <w:p w14:paraId="2B37773A" w14:textId="77777777" w:rsidR="00927D2D" w:rsidRDefault="00352533">
      <w:pPr>
        <w:rPr>
          <w:b/>
          <w:bCs/>
        </w:rPr>
      </w:pPr>
      <w:r>
        <w:rPr>
          <w:b/>
          <w:bCs/>
        </w:rPr>
        <w:t>Question 2: Do you acknowledge the issue? If not, how is the issue solved without RAN3 impacts?</w:t>
      </w:r>
    </w:p>
    <w:tbl>
      <w:tblPr>
        <w:tblW w:w="46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3" w:author="ZTE" w:date="2021-05-18T10:30:00Z">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65"/>
        <w:gridCol w:w="7201"/>
        <w:tblGridChange w:id="24">
          <w:tblGrid>
            <w:gridCol w:w="1665"/>
            <w:gridCol w:w="41"/>
            <w:gridCol w:w="7160"/>
            <w:gridCol w:w="210"/>
          </w:tblGrid>
        </w:tblGridChange>
      </w:tblGrid>
      <w:tr w:rsidR="00927D2D" w14:paraId="06C457AD" w14:textId="77777777" w:rsidTr="00927D2D">
        <w:trPr>
          <w:trHeight w:val="123"/>
          <w:jc w:val="center"/>
          <w:trPrChange w:id="25" w:author="ZTE" w:date="2021-05-18T10:30:00Z">
            <w:trPr>
              <w:trHeight w:val="123"/>
              <w:jc w:val="center"/>
            </w:trPr>
          </w:trPrChange>
        </w:trPr>
        <w:tc>
          <w:tcPr>
            <w:tcW w:w="939" w:type="pct"/>
            <w:shd w:val="clear" w:color="auto" w:fill="D9D9D9"/>
            <w:vAlign w:val="center"/>
            <w:tcPrChange w:id="26" w:author="ZTE" w:date="2021-05-18T10:30:00Z">
              <w:tcPr>
                <w:tcW w:w="940" w:type="pct"/>
                <w:gridSpan w:val="2"/>
                <w:shd w:val="clear" w:color="auto" w:fill="D9D9D9"/>
                <w:vAlign w:val="center"/>
              </w:tcPr>
            </w:tcPrChange>
          </w:tcPr>
          <w:p w14:paraId="09E5A3BF" w14:textId="77777777" w:rsidR="00927D2D" w:rsidRDefault="00352533">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Change w:id="27" w:author="ZTE" w:date="2021-05-18T10:30:00Z">
              <w:tcPr>
                <w:tcW w:w="4060" w:type="pct"/>
                <w:gridSpan w:val="2"/>
                <w:shd w:val="clear" w:color="auto" w:fill="D9D9D9"/>
              </w:tcPr>
            </w:tcPrChange>
          </w:tcPr>
          <w:p w14:paraId="49C7884A" w14:textId="77777777" w:rsidR="00927D2D" w:rsidRDefault="00352533">
            <w:pPr>
              <w:spacing w:after="0"/>
              <w:contextualSpacing/>
              <w:jc w:val="center"/>
              <w:rPr>
                <w:rFonts w:ascii="Arial" w:hAnsi="Arial" w:cs="Arial"/>
                <w:b/>
                <w:bCs/>
                <w:sz w:val="16"/>
                <w:szCs w:val="18"/>
              </w:rPr>
            </w:pPr>
            <w:r>
              <w:rPr>
                <w:rFonts w:ascii="Arial" w:hAnsi="Arial" w:cs="Arial"/>
                <w:b/>
                <w:bCs/>
                <w:sz w:val="16"/>
                <w:szCs w:val="18"/>
              </w:rPr>
              <w:t>Comments</w:t>
            </w:r>
          </w:p>
        </w:tc>
      </w:tr>
      <w:tr w:rsidR="00927D2D" w14:paraId="7BA21C5F" w14:textId="77777777" w:rsidTr="00927D2D">
        <w:trPr>
          <w:trHeight w:val="123"/>
          <w:jc w:val="center"/>
          <w:trPrChange w:id="28" w:author="ZTE" w:date="2021-05-18T10:30:00Z">
            <w:trPr>
              <w:trHeight w:val="123"/>
              <w:jc w:val="center"/>
            </w:trPr>
          </w:trPrChange>
        </w:trPr>
        <w:tc>
          <w:tcPr>
            <w:tcW w:w="939" w:type="pct"/>
            <w:shd w:val="clear" w:color="auto" w:fill="auto"/>
            <w:tcPrChange w:id="29" w:author="ZTE" w:date="2021-05-18T10:30:00Z">
              <w:tcPr>
                <w:tcW w:w="940" w:type="pct"/>
                <w:gridSpan w:val="2"/>
                <w:shd w:val="clear" w:color="auto" w:fill="auto"/>
              </w:tcPr>
            </w:tcPrChange>
          </w:tcPr>
          <w:p w14:paraId="356444B1" w14:textId="77777777" w:rsidR="00927D2D" w:rsidRPr="00927D2D" w:rsidRDefault="00352533">
            <w:pPr>
              <w:spacing w:after="0"/>
              <w:jc w:val="center"/>
              <w:rPr>
                <w:bCs/>
                <w:lang w:val="en-US" w:eastAsia="zh-CN"/>
                <w:rPrChange w:id="30" w:author="ZTE" w:date="2021-05-18T10:30:00Z">
                  <w:rPr>
                    <w:rFonts w:ascii="Calibri" w:hAnsi="Calibri" w:cs="Calibri"/>
                    <w:bCs/>
                    <w:lang w:val="en-US" w:eastAsia="zh-CN"/>
                  </w:rPr>
                </w:rPrChange>
              </w:rPr>
            </w:pPr>
            <w:ins w:id="31" w:author="ZTE" w:date="2021-05-18T10:31:00Z">
              <w:r>
                <w:rPr>
                  <w:bCs/>
                  <w:lang w:val="en-US" w:eastAsia="zh-CN"/>
                </w:rPr>
                <w:t>ZTE</w:t>
              </w:r>
            </w:ins>
          </w:p>
        </w:tc>
        <w:tc>
          <w:tcPr>
            <w:tcW w:w="4060" w:type="pct"/>
            <w:tcPrChange w:id="32" w:author="ZTE" w:date="2021-05-18T10:30:00Z">
              <w:tcPr>
                <w:tcW w:w="4060" w:type="pct"/>
                <w:gridSpan w:val="2"/>
              </w:tcPr>
            </w:tcPrChange>
          </w:tcPr>
          <w:p w14:paraId="62AC00A8" w14:textId="77777777" w:rsidR="00927D2D" w:rsidRPr="00927D2D" w:rsidRDefault="00352533">
            <w:pPr>
              <w:spacing w:after="0"/>
              <w:jc w:val="both"/>
              <w:rPr>
                <w:lang w:val="en-US" w:eastAsia="zh-CN"/>
                <w:rPrChange w:id="33" w:author="ZTE" w:date="2021-05-18T10:30:00Z">
                  <w:rPr>
                    <w:rFonts w:ascii="Calibri" w:hAnsi="Calibri" w:cs="Calibri"/>
                    <w:lang w:val="en-US" w:eastAsia="zh-CN"/>
                  </w:rPr>
                </w:rPrChange>
              </w:rPr>
            </w:pPr>
            <w:ins w:id="34" w:author="ZTE" w:date="2021-05-18T10:30:00Z">
              <w:r>
                <w:rPr>
                  <w:lang w:val="en-US" w:eastAsia="zh-CN"/>
                </w:rPr>
                <w:t xml:space="preserve">We think there is not issue for RTI configuration during HO. Because the RTI configuration is to synchronize the clock between DT-TT and NW-TT(e.g. between UE and CN), and both the source gNB and target gNB are synchronized to the master clock(e.g. the CN clock). Thus, during the HO procedure, it is feasible that the source gNB provides the RTI to UE or the target gNB provides the RTI to UE, and both options does not impact RAN3 specification. E.g. if the source gNB provides the RTI to UE during HO procedure,  RTI  is included in RRCReconfiguration, which only impacts RAN2;  if the target gNB provides the RTI to UE during HO procedure, as described in [1], the current </w:t>
              </w:r>
              <w:r>
                <w:t xml:space="preserve">RRC container </w:t>
              </w:r>
              <w:r>
                <w:rPr>
                  <w:lang w:val="en-US" w:eastAsia="zh-CN"/>
                </w:rPr>
                <w:t>is enough.</w:t>
              </w:r>
            </w:ins>
            <w:ins w:id="35" w:author="ZTE" w:date="2021-05-18T10:21:00Z">
              <w:r>
                <w:rPr>
                  <w:lang w:val="en-US" w:eastAsia="zh-CN"/>
                  <w:rPrChange w:id="36" w:author="ZTE" w:date="2021-05-18T10:30:00Z">
                    <w:rPr>
                      <w:rFonts w:ascii="Calibri" w:hAnsi="Calibri" w:cs="Calibri"/>
                      <w:lang w:val="en-US" w:eastAsia="zh-CN"/>
                    </w:rPr>
                  </w:rPrChange>
                </w:rPr>
                <w:t xml:space="preserve"> </w:t>
              </w:r>
            </w:ins>
          </w:p>
        </w:tc>
      </w:tr>
      <w:tr w:rsidR="00927D2D" w14:paraId="26136006" w14:textId="77777777" w:rsidTr="00D14EC1">
        <w:trPr>
          <w:trHeight w:val="123"/>
          <w:jc w:val="center"/>
        </w:trPr>
        <w:tc>
          <w:tcPr>
            <w:tcW w:w="939" w:type="pct"/>
            <w:shd w:val="clear" w:color="auto" w:fill="auto"/>
          </w:tcPr>
          <w:p w14:paraId="15276592" w14:textId="489957C1" w:rsidR="00927D2D" w:rsidRDefault="008E41EE">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6C81305F" w14:textId="2E7D9470" w:rsidR="00927D2D" w:rsidRDefault="008E41EE">
            <w:pPr>
              <w:spacing w:after="0"/>
              <w:jc w:val="both"/>
              <w:rPr>
                <w:rFonts w:ascii="Calibri" w:hAnsi="Calibri" w:cs="Calibri"/>
                <w:lang w:eastAsia="zh-CN"/>
              </w:rPr>
            </w:pPr>
            <w:r>
              <w:rPr>
                <w:rFonts w:ascii="Calibri" w:hAnsi="Calibri" w:cs="Calibri" w:hint="eastAsia"/>
                <w:lang w:eastAsia="zh-CN"/>
              </w:rPr>
              <w:t>W</w:t>
            </w:r>
            <w:r>
              <w:rPr>
                <w:rFonts w:ascii="Calibri" w:hAnsi="Calibri" w:cs="Calibri"/>
                <w:lang w:eastAsia="zh-CN"/>
              </w:rPr>
              <w:t xml:space="preserve">e generally think this was mainly discussed in RAN2, but with conclusions that RAN2 will not do any optimization. </w:t>
            </w:r>
          </w:p>
          <w:p w14:paraId="742134D4" w14:textId="77777777" w:rsidR="00D65EAE" w:rsidRDefault="00D65EAE">
            <w:pPr>
              <w:spacing w:after="0"/>
              <w:jc w:val="both"/>
              <w:rPr>
                <w:rFonts w:ascii="Calibri" w:hAnsi="Calibri" w:cs="Calibri"/>
                <w:lang w:eastAsia="zh-CN"/>
              </w:rPr>
            </w:pPr>
            <w:bookmarkStart w:id="37" w:name="_GoBack"/>
            <w:bookmarkEnd w:id="37"/>
          </w:p>
          <w:p w14:paraId="6BEE0A3C" w14:textId="44FE1478" w:rsidR="008E41EE" w:rsidRDefault="00DB7DE5" w:rsidP="008251F7">
            <w:pPr>
              <w:spacing w:after="0"/>
              <w:jc w:val="both"/>
              <w:rPr>
                <w:rFonts w:ascii="Calibri" w:hAnsi="Calibri" w:cs="Calibri"/>
                <w:lang w:eastAsia="zh-CN"/>
              </w:rPr>
            </w:pPr>
            <w:r>
              <w:rPr>
                <w:rFonts w:ascii="Calibri" w:hAnsi="Calibri" w:cs="Calibri"/>
                <w:lang w:eastAsia="zh-CN"/>
              </w:rPr>
              <w:t xml:space="preserve">We acknowledge this issue. In our understanding, </w:t>
            </w:r>
            <w:r w:rsidR="008251F7">
              <w:rPr>
                <w:rFonts w:ascii="Calibri" w:hAnsi="Calibri" w:cs="Calibri"/>
                <w:lang w:eastAsia="zh-CN"/>
              </w:rPr>
              <w:t xml:space="preserve">the synchronisation </w:t>
            </w:r>
            <w:r w:rsidR="005A3AA9">
              <w:rPr>
                <w:rFonts w:ascii="Calibri" w:hAnsi="Calibri" w:cs="Calibri"/>
                <w:lang w:eastAsia="zh-CN"/>
              </w:rPr>
              <w:t xml:space="preserve">time </w:t>
            </w:r>
            <w:r w:rsidR="008251F7">
              <w:rPr>
                <w:rFonts w:ascii="Calibri" w:hAnsi="Calibri" w:cs="Calibri"/>
                <w:lang w:eastAsia="zh-CN"/>
              </w:rPr>
              <w:t>period</w:t>
            </w:r>
            <w:r w:rsidR="005A3AA9">
              <w:rPr>
                <w:rFonts w:ascii="Calibri" w:hAnsi="Calibri" w:cs="Calibri" w:hint="eastAsia"/>
                <w:lang w:eastAsia="zh-CN"/>
              </w:rPr>
              <w:t>，</w:t>
            </w:r>
            <w:r w:rsidR="005A3AA9">
              <w:rPr>
                <w:rFonts w:ascii="Calibri" w:hAnsi="Calibri" w:cs="Calibri" w:hint="eastAsia"/>
                <w:lang w:eastAsia="zh-CN"/>
              </w:rPr>
              <w:t>broadcast</w:t>
            </w:r>
            <w:r w:rsidR="005A3AA9">
              <w:rPr>
                <w:rFonts w:ascii="Calibri" w:hAnsi="Calibri" w:cs="Calibri"/>
                <w:lang w:eastAsia="zh-CN"/>
              </w:rPr>
              <w:t>/</w:t>
            </w:r>
            <w:r w:rsidR="00C071ED">
              <w:rPr>
                <w:rFonts w:ascii="Calibri" w:hAnsi="Calibri" w:cs="Calibri" w:hint="eastAsia"/>
                <w:lang w:eastAsia="zh-CN"/>
              </w:rPr>
              <w:t>unicast</w:t>
            </w:r>
            <w:r w:rsidR="005A3AA9">
              <w:rPr>
                <w:rFonts w:ascii="Calibri" w:hAnsi="Calibri" w:cs="Calibri"/>
                <w:lang w:eastAsia="zh-CN"/>
              </w:rPr>
              <w:t xml:space="preserve"> mode</w:t>
            </w:r>
            <w:r w:rsidR="008251F7">
              <w:rPr>
                <w:rFonts w:ascii="Calibri" w:hAnsi="Calibri" w:cs="Calibri"/>
                <w:lang w:eastAsia="zh-CN"/>
              </w:rPr>
              <w:t xml:space="preserve"> and </w:t>
            </w:r>
            <w:r w:rsidR="005A3AA9">
              <w:rPr>
                <w:rFonts w:ascii="Calibri" w:hAnsi="Calibri" w:cs="Calibri"/>
                <w:lang w:eastAsia="zh-CN"/>
              </w:rPr>
              <w:t xml:space="preserve">Clock </w:t>
            </w:r>
            <w:r w:rsidR="008251F7">
              <w:rPr>
                <w:rFonts w:ascii="Calibri" w:hAnsi="Calibri" w:cs="Calibri"/>
                <w:lang w:eastAsia="zh-CN"/>
              </w:rPr>
              <w:t>Type used in the source RAN</w:t>
            </w:r>
            <w:r w:rsidR="006A7AD4">
              <w:rPr>
                <w:rFonts w:ascii="Calibri" w:hAnsi="Calibri" w:cs="Calibri"/>
                <w:lang w:eastAsia="zh-CN"/>
              </w:rPr>
              <w:t xml:space="preserve"> </w:t>
            </w:r>
            <w:r>
              <w:rPr>
                <w:rFonts w:ascii="Calibri" w:hAnsi="Calibri" w:cs="Calibri"/>
                <w:lang w:eastAsia="zh-CN"/>
              </w:rPr>
              <w:t xml:space="preserve">could be used </w:t>
            </w:r>
            <w:r w:rsidR="006A7AD4" w:rsidRPr="006A7AD4">
              <w:rPr>
                <w:rFonts w:ascii="Calibri" w:hAnsi="Calibri" w:cs="Calibri"/>
                <w:lang w:eastAsia="zh-CN"/>
              </w:rPr>
              <w:t>as an assistant information</w:t>
            </w:r>
            <w:r>
              <w:rPr>
                <w:rFonts w:ascii="Calibri" w:hAnsi="Calibri" w:cs="Calibri"/>
                <w:lang w:eastAsia="zh-CN"/>
              </w:rPr>
              <w:t xml:space="preserve"> by the target RAN node. These information is useful </w:t>
            </w:r>
            <w:r w:rsidR="006A7AD4">
              <w:rPr>
                <w:rFonts w:ascii="Calibri" w:hAnsi="Calibri" w:cs="Calibri"/>
                <w:lang w:eastAsia="zh-CN"/>
              </w:rPr>
              <w:t xml:space="preserve">for </w:t>
            </w:r>
            <w:r w:rsidR="008251F7">
              <w:rPr>
                <w:rFonts w:ascii="Calibri" w:hAnsi="Calibri" w:cs="Calibri"/>
                <w:lang w:eastAsia="zh-CN"/>
              </w:rPr>
              <w:t>the synchronisation time configuration reference</w:t>
            </w:r>
            <w:r w:rsidR="006A7AD4">
              <w:rPr>
                <w:rFonts w:ascii="Calibri" w:hAnsi="Calibri" w:cs="Calibri"/>
                <w:lang w:eastAsia="zh-CN"/>
              </w:rPr>
              <w:t xml:space="preserve"> by target RAN</w:t>
            </w:r>
            <w:r w:rsidR="008251F7">
              <w:rPr>
                <w:rFonts w:ascii="Calibri" w:hAnsi="Calibri" w:cs="Calibri"/>
                <w:lang w:eastAsia="zh-CN"/>
              </w:rPr>
              <w:t xml:space="preserve">. </w:t>
            </w:r>
          </w:p>
          <w:p w14:paraId="260B9F2D" w14:textId="77777777" w:rsidR="00D14EC1" w:rsidRPr="00DB7DE5" w:rsidRDefault="00D14EC1" w:rsidP="008251F7">
            <w:pPr>
              <w:spacing w:after="0"/>
              <w:jc w:val="both"/>
              <w:rPr>
                <w:rFonts w:ascii="Calibri" w:hAnsi="Calibri" w:cs="Calibri"/>
                <w:lang w:eastAsia="zh-CN"/>
              </w:rPr>
            </w:pPr>
          </w:p>
          <w:p w14:paraId="23704BA9" w14:textId="5FFF9B19" w:rsidR="00D14EC1" w:rsidRPr="006A7AD4" w:rsidRDefault="00D14EC1" w:rsidP="008251F7">
            <w:pPr>
              <w:spacing w:after="0"/>
              <w:jc w:val="both"/>
              <w:rPr>
                <w:rFonts w:ascii="Calibri" w:hAnsi="Calibri" w:cs="Calibri"/>
                <w:lang w:eastAsia="zh-CN"/>
              </w:rPr>
            </w:pPr>
          </w:p>
        </w:tc>
      </w:tr>
      <w:tr w:rsidR="00927D2D" w14:paraId="2CFA27B9" w14:textId="77777777" w:rsidTr="00927D2D">
        <w:trPr>
          <w:trHeight w:val="123"/>
          <w:jc w:val="center"/>
          <w:trPrChange w:id="38" w:author="ZTE" w:date="2021-05-18T10:30:00Z">
            <w:trPr>
              <w:trHeight w:val="123"/>
              <w:jc w:val="center"/>
            </w:trPr>
          </w:trPrChange>
        </w:trPr>
        <w:tc>
          <w:tcPr>
            <w:tcW w:w="939" w:type="pct"/>
            <w:shd w:val="clear" w:color="auto" w:fill="auto"/>
            <w:tcPrChange w:id="39" w:author="ZTE" w:date="2021-05-18T10:30:00Z">
              <w:tcPr>
                <w:tcW w:w="940" w:type="pct"/>
                <w:gridSpan w:val="2"/>
                <w:shd w:val="clear" w:color="auto" w:fill="auto"/>
              </w:tcPr>
            </w:tcPrChange>
          </w:tcPr>
          <w:p w14:paraId="5057808C" w14:textId="77777777" w:rsidR="00927D2D" w:rsidRDefault="00927D2D">
            <w:pPr>
              <w:spacing w:after="0"/>
              <w:jc w:val="center"/>
              <w:rPr>
                <w:rFonts w:ascii="Calibri" w:hAnsi="Calibri" w:cs="Calibri"/>
                <w:bCs/>
                <w:lang w:eastAsia="zh-CN"/>
              </w:rPr>
            </w:pPr>
          </w:p>
        </w:tc>
        <w:tc>
          <w:tcPr>
            <w:tcW w:w="4060" w:type="pct"/>
            <w:tcPrChange w:id="40" w:author="ZTE" w:date="2021-05-18T10:30:00Z">
              <w:tcPr>
                <w:tcW w:w="4060" w:type="pct"/>
                <w:gridSpan w:val="2"/>
              </w:tcPr>
            </w:tcPrChange>
          </w:tcPr>
          <w:p w14:paraId="47EB67CE" w14:textId="77777777" w:rsidR="00927D2D" w:rsidRPr="006A7AD4" w:rsidRDefault="00927D2D">
            <w:pPr>
              <w:spacing w:after="0"/>
              <w:jc w:val="both"/>
              <w:rPr>
                <w:rFonts w:ascii="Calibri" w:hAnsi="Calibri" w:cs="Calibri"/>
                <w:lang w:eastAsia="zh-CN"/>
              </w:rPr>
            </w:pPr>
          </w:p>
        </w:tc>
      </w:tr>
      <w:tr w:rsidR="00927D2D" w14:paraId="589F00ED" w14:textId="77777777" w:rsidTr="00927D2D">
        <w:trPr>
          <w:trHeight w:val="123"/>
          <w:jc w:val="center"/>
          <w:trPrChange w:id="41" w:author="ZTE" w:date="2021-05-18T10:30:00Z">
            <w:trPr>
              <w:trHeight w:val="123"/>
              <w:jc w:val="center"/>
            </w:trPr>
          </w:trPrChange>
        </w:trPr>
        <w:tc>
          <w:tcPr>
            <w:tcW w:w="939" w:type="pct"/>
            <w:shd w:val="clear" w:color="auto" w:fill="auto"/>
            <w:tcPrChange w:id="42" w:author="ZTE" w:date="2021-05-18T10:30:00Z">
              <w:tcPr>
                <w:tcW w:w="940" w:type="pct"/>
                <w:gridSpan w:val="2"/>
                <w:shd w:val="clear" w:color="auto" w:fill="auto"/>
              </w:tcPr>
            </w:tcPrChange>
          </w:tcPr>
          <w:p w14:paraId="13D2AE8A" w14:textId="77777777" w:rsidR="00927D2D" w:rsidRDefault="00927D2D">
            <w:pPr>
              <w:spacing w:after="0"/>
              <w:jc w:val="center"/>
              <w:rPr>
                <w:rFonts w:ascii="Calibri" w:hAnsi="Calibri" w:cs="Calibri"/>
                <w:bCs/>
                <w:lang w:eastAsia="zh-CN"/>
              </w:rPr>
            </w:pPr>
          </w:p>
        </w:tc>
        <w:tc>
          <w:tcPr>
            <w:tcW w:w="4060" w:type="pct"/>
            <w:tcPrChange w:id="43" w:author="ZTE" w:date="2021-05-18T10:30:00Z">
              <w:tcPr>
                <w:tcW w:w="4060" w:type="pct"/>
                <w:gridSpan w:val="2"/>
              </w:tcPr>
            </w:tcPrChange>
          </w:tcPr>
          <w:p w14:paraId="147E9ECE" w14:textId="77777777" w:rsidR="00927D2D" w:rsidRDefault="00927D2D">
            <w:pPr>
              <w:spacing w:after="0"/>
              <w:jc w:val="both"/>
              <w:rPr>
                <w:rFonts w:ascii="Calibri" w:hAnsi="Calibri" w:cs="Calibri"/>
                <w:lang w:eastAsia="zh-CN"/>
              </w:rPr>
            </w:pPr>
          </w:p>
        </w:tc>
      </w:tr>
      <w:tr w:rsidR="00927D2D" w14:paraId="287E9C7C" w14:textId="77777777" w:rsidTr="00927D2D">
        <w:trPr>
          <w:trHeight w:val="123"/>
          <w:jc w:val="center"/>
          <w:trPrChange w:id="44" w:author="ZTE" w:date="2021-05-18T10:30:00Z">
            <w:trPr>
              <w:trHeight w:val="123"/>
              <w:jc w:val="center"/>
            </w:trPr>
          </w:trPrChange>
        </w:trPr>
        <w:tc>
          <w:tcPr>
            <w:tcW w:w="939" w:type="pct"/>
            <w:shd w:val="clear" w:color="auto" w:fill="auto"/>
            <w:tcPrChange w:id="45" w:author="ZTE" w:date="2021-05-18T10:30:00Z">
              <w:tcPr>
                <w:tcW w:w="940" w:type="pct"/>
                <w:gridSpan w:val="2"/>
                <w:shd w:val="clear" w:color="auto" w:fill="auto"/>
              </w:tcPr>
            </w:tcPrChange>
          </w:tcPr>
          <w:p w14:paraId="66F377DC" w14:textId="77777777" w:rsidR="00927D2D" w:rsidRDefault="00927D2D">
            <w:pPr>
              <w:spacing w:after="0"/>
              <w:jc w:val="center"/>
              <w:rPr>
                <w:rFonts w:ascii="Calibri" w:hAnsi="Calibri" w:cs="Calibri"/>
                <w:bCs/>
                <w:lang w:eastAsia="zh-CN"/>
              </w:rPr>
            </w:pPr>
          </w:p>
        </w:tc>
        <w:tc>
          <w:tcPr>
            <w:tcW w:w="4060" w:type="pct"/>
            <w:tcPrChange w:id="46" w:author="ZTE" w:date="2021-05-18T10:30:00Z">
              <w:tcPr>
                <w:tcW w:w="4060" w:type="pct"/>
                <w:gridSpan w:val="2"/>
              </w:tcPr>
            </w:tcPrChange>
          </w:tcPr>
          <w:p w14:paraId="254A251D" w14:textId="77777777" w:rsidR="00927D2D" w:rsidRDefault="00927D2D">
            <w:pPr>
              <w:spacing w:after="0"/>
              <w:jc w:val="both"/>
              <w:rPr>
                <w:rFonts w:ascii="Calibri" w:hAnsi="Calibri" w:cs="Calibri"/>
                <w:lang w:eastAsia="zh-CN"/>
              </w:rPr>
            </w:pPr>
          </w:p>
        </w:tc>
      </w:tr>
      <w:tr w:rsidR="00927D2D" w14:paraId="08FC99D3" w14:textId="77777777" w:rsidTr="00927D2D">
        <w:trPr>
          <w:trHeight w:val="123"/>
          <w:jc w:val="center"/>
          <w:trPrChange w:id="47" w:author="ZTE" w:date="2021-05-18T10:30:00Z">
            <w:trPr>
              <w:trHeight w:val="123"/>
              <w:jc w:val="center"/>
            </w:trPr>
          </w:trPrChange>
        </w:trPr>
        <w:tc>
          <w:tcPr>
            <w:tcW w:w="939" w:type="pct"/>
            <w:shd w:val="clear" w:color="auto" w:fill="auto"/>
            <w:tcPrChange w:id="48" w:author="ZTE" w:date="2021-05-18T10:30:00Z">
              <w:tcPr>
                <w:tcW w:w="940" w:type="pct"/>
                <w:gridSpan w:val="2"/>
                <w:shd w:val="clear" w:color="auto" w:fill="auto"/>
              </w:tcPr>
            </w:tcPrChange>
          </w:tcPr>
          <w:p w14:paraId="1C45F773" w14:textId="77777777" w:rsidR="00927D2D" w:rsidRDefault="00927D2D">
            <w:pPr>
              <w:spacing w:after="0"/>
              <w:jc w:val="center"/>
              <w:rPr>
                <w:rFonts w:ascii="Calibri" w:hAnsi="Calibri" w:cs="Calibri"/>
                <w:bCs/>
                <w:lang w:eastAsia="zh-CN"/>
              </w:rPr>
            </w:pPr>
          </w:p>
        </w:tc>
        <w:tc>
          <w:tcPr>
            <w:tcW w:w="4060" w:type="pct"/>
            <w:tcPrChange w:id="49" w:author="ZTE" w:date="2021-05-18T10:30:00Z">
              <w:tcPr>
                <w:tcW w:w="4060" w:type="pct"/>
                <w:gridSpan w:val="2"/>
              </w:tcPr>
            </w:tcPrChange>
          </w:tcPr>
          <w:p w14:paraId="4332A54F" w14:textId="77777777" w:rsidR="00927D2D" w:rsidRDefault="00927D2D">
            <w:pPr>
              <w:spacing w:after="0"/>
              <w:jc w:val="both"/>
              <w:rPr>
                <w:rFonts w:ascii="Calibri" w:hAnsi="Calibri" w:cs="Calibri"/>
                <w:lang w:eastAsia="zh-CN"/>
              </w:rPr>
            </w:pPr>
          </w:p>
        </w:tc>
      </w:tr>
    </w:tbl>
    <w:p w14:paraId="5DA5EA20" w14:textId="77777777" w:rsidR="00927D2D" w:rsidRDefault="00927D2D">
      <w:pPr>
        <w:pStyle w:val="B1"/>
        <w:ind w:left="0" w:firstLine="0"/>
      </w:pPr>
    </w:p>
    <w:p w14:paraId="4113A97D" w14:textId="77777777" w:rsidR="00927D2D" w:rsidRDefault="00352533">
      <w:pPr>
        <w:pStyle w:val="1"/>
        <w:rPr>
          <w:lang w:val="en-US"/>
        </w:rPr>
      </w:pPr>
      <w:r>
        <w:rPr>
          <w:lang w:val="en-US"/>
        </w:rPr>
        <w:t>4</w:t>
      </w:r>
      <w:r>
        <w:rPr>
          <w:lang w:val="en-US"/>
        </w:rPr>
        <w:tab/>
        <w:t>Conclusions, Recommendations</w:t>
      </w:r>
    </w:p>
    <w:p w14:paraId="2A59EE6A" w14:textId="77777777" w:rsidR="00927D2D" w:rsidRDefault="00352533">
      <w:bookmarkStart w:id="50" w:name="_Hlk71890264"/>
      <w:r>
        <w:t>[TBD]</w:t>
      </w:r>
    </w:p>
    <w:bookmarkEnd w:id="5"/>
    <w:bookmarkEnd w:id="50"/>
    <w:p w14:paraId="571C0F5B" w14:textId="77777777" w:rsidR="00927D2D" w:rsidRDefault="00352533">
      <w:pPr>
        <w:pStyle w:val="1"/>
        <w:rPr>
          <w:lang w:val="en-US"/>
        </w:rPr>
      </w:pPr>
      <w:r>
        <w:rPr>
          <w:lang w:val="en-US"/>
        </w:rPr>
        <w:t>References</w:t>
      </w:r>
    </w:p>
    <w:p w14:paraId="6A85EE66" w14:textId="77777777" w:rsidR="00927D2D" w:rsidRDefault="00352533">
      <w:pPr>
        <w:pStyle w:val="Reference"/>
        <w:rPr>
          <w:lang w:val="en-GB"/>
        </w:rPr>
      </w:pPr>
      <w:r>
        <w:rPr>
          <w:lang w:val="en-GB"/>
        </w:rPr>
        <w:t xml:space="preserve">R3-211596, </w:t>
      </w:r>
      <w:r>
        <w:rPr>
          <w:i/>
          <w:iCs/>
          <w:lang w:val="en-GB"/>
        </w:rPr>
        <w:t>Analysis of Propagation Delay Compensation enhancements</w:t>
      </w:r>
      <w:r>
        <w:rPr>
          <w:lang w:val="en-GB"/>
        </w:rPr>
        <w:t>, ZTE</w:t>
      </w:r>
    </w:p>
    <w:p w14:paraId="2F179ED0" w14:textId="77777777" w:rsidR="00927D2D" w:rsidRDefault="00352533">
      <w:pPr>
        <w:pStyle w:val="Reference"/>
        <w:rPr>
          <w:lang w:val="en-GB"/>
        </w:rPr>
      </w:pPr>
      <w:r>
        <w:rPr>
          <w:lang w:val="en-GB"/>
        </w:rPr>
        <w:t xml:space="preserve">R3-211844, </w:t>
      </w:r>
      <w:r>
        <w:rPr>
          <w:i/>
          <w:iCs/>
          <w:lang w:val="en-GB"/>
        </w:rPr>
        <w:t>Discussion on Propagation Delay Compensation Enhancements</w:t>
      </w:r>
      <w:r>
        <w:rPr>
          <w:lang w:val="en-GB"/>
        </w:rPr>
        <w:t>, CATT</w:t>
      </w:r>
    </w:p>
    <w:p w14:paraId="383470A6" w14:textId="77777777" w:rsidR="00927D2D" w:rsidRDefault="00352533">
      <w:pPr>
        <w:pStyle w:val="Reference"/>
        <w:rPr>
          <w:lang w:val="en-GB"/>
        </w:rPr>
      </w:pPr>
      <w:r>
        <w:rPr>
          <w:lang w:val="en-GB"/>
        </w:rPr>
        <w:t xml:space="preserve">R3-212379, </w:t>
      </w:r>
      <w:r>
        <w:rPr>
          <w:i/>
          <w:iCs/>
          <w:lang w:val="en-GB"/>
        </w:rPr>
        <w:t>Time synchronization enhancements</w:t>
      </w:r>
      <w:r>
        <w:rPr>
          <w:lang w:val="en-GB"/>
        </w:rPr>
        <w:t>, Nokia, Nokia Shanghai Bell</w:t>
      </w:r>
    </w:p>
    <w:p w14:paraId="4ED25709" w14:textId="77777777" w:rsidR="00927D2D" w:rsidRDefault="00352533">
      <w:pPr>
        <w:pStyle w:val="Reference"/>
        <w:rPr>
          <w:lang w:val="en-GB"/>
        </w:rPr>
      </w:pPr>
      <w:r>
        <w:rPr>
          <w:lang w:val="en-GB"/>
        </w:rPr>
        <w:t xml:space="preserve">R3-212146, </w:t>
      </w:r>
      <w:r>
        <w:rPr>
          <w:i/>
          <w:iCs/>
          <w:lang w:val="en-GB"/>
        </w:rPr>
        <w:t>Time synchronization assistance parameters</w:t>
      </w:r>
      <w:r>
        <w:rPr>
          <w:lang w:val="en-GB"/>
        </w:rPr>
        <w:t>, Huawei</w:t>
      </w:r>
    </w:p>
    <w:p w14:paraId="7661E017" w14:textId="77777777" w:rsidR="00927D2D" w:rsidRDefault="00352533">
      <w:pPr>
        <w:pStyle w:val="Reference"/>
        <w:rPr>
          <w:lang w:val="en-GB"/>
        </w:rPr>
      </w:pPr>
      <w:r>
        <w:rPr>
          <w:lang w:val="en-GB"/>
        </w:rPr>
        <w:t xml:space="preserve">R3-212397, </w:t>
      </w:r>
      <w:r>
        <w:rPr>
          <w:i/>
          <w:iCs/>
          <w:lang w:val="en-GB"/>
        </w:rPr>
        <w:t>Discussion on the propagation delay compensation enhancements</w:t>
      </w:r>
      <w:r>
        <w:rPr>
          <w:lang w:val="en-GB"/>
        </w:rPr>
        <w:t>, Samsung</w:t>
      </w:r>
    </w:p>
    <w:p w14:paraId="23DEBACF" w14:textId="77777777" w:rsidR="00927D2D" w:rsidRDefault="00352533">
      <w:pPr>
        <w:pStyle w:val="Reference"/>
        <w:rPr>
          <w:lang w:val="en-GB"/>
        </w:rPr>
      </w:pPr>
      <w:r>
        <w:rPr>
          <w:lang w:val="en-GB"/>
        </w:rPr>
        <w:t xml:space="preserve">R3-212337, </w:t>
      </w:r>
      <w:r>
        <w:rPr>
          <w:i/>
          <w:iCs/>
          <w:lang w:val="en-GB"/>
        </w:rPr>
        <w:t>Discussion on Time Synchronization assistance parameters</w:t>
      </w:r>
      <w:r>
        <w:rPr>
          <w:lang w:val="en-GB"/>
        </w:rPr>
        <w:t>, Ericsson</w:t>
      </w:r>
    </w:p>
    <w:p w14:paraId="32B152C5" w14:textId="77777777" w:rsidR="00927D2D" w:rsidRDefault="00352533">
      <w:pPr>
        <w:pStyle w:val="Reference"/>
        <w:rPr>
          <w:lang w:val="en-GB"/>
        </w:rPr>
      </w:pPr>
      <w:r>
        <w:rPr>
          <w:lang w:val="en-GB"/>
        </w:rPr>
        <w:t xml:space="preserve">R3-212050, </w:t>
      </w:r>
      <w:r>
        <w:rPr>
          <w:i/>
          <w:iCs/>
          <w:lang w:val="en-GB"/>
        </w:rPr>
        <w:t>Discussion on Further enhanced NR-IIoT: Enhancements for support of time synchronization</w:t>
      </w:r>
      <w:r>
        <w:rPr>
          <w:lang w:val="en-GB"/>
        </w:rPr>
        <w:t>, Ericsson</w:t>
      </w:r>
    </w:p>
    <w:p w14:paraId="57C1128D" w14:textId="77777777" w:rsidR="00927D2D" w:rsidRDefault="00352533">
      <w:pPr>
        <w:pStyle w:val="Reference"/>
        <w:rPr>
          <w:lang w:val="en-GB"/>
        </w:rPr>
      </w:pPr>
      <w:r>
        <w:rPr>
          <w:lang w:val="en-GB"/>
        </w:rPr>
        <w:t xml:space="preserve">R3-211455, </w:t>
      </w:r>
      <w:r>
        <w:rPr>
          <w:i/>
          <w:iCs/>
          <w:lang w:val="en-GB"/>
        </w:rPr>
        <w:t>LS on Time Synchronization assistance parameters</w:t>
      </w:r>
      <w:r>
        <w:rPr>
          <w:lang w:val="en-GB"/>
        </w:rPr>
        <w:t>, SA2</w:t>
      </w:r>
    </w:p>
    <w:sectPr w:rsidR="00927D2D">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Nokia" w:date="2021-05-15T17:34:00Z" w:initials="Nokia">
    <w:p w14:paraId="4BC60C72" w14:textId="77777777" w:rsidR="00927D2D" w:rsidRDefault="00352533">
      <w:pPr>
        <w:pStyle w:val="a3"/>
      </w:pPr>
      <w:r>
        <w:t>We need good arguments why these RAN2 assumptions do not apply to the RAN3 discussion.</w:t>
      </w:r>
    </w:p>
  </w:comment>
  <w:comment w:id="16" w:author="Nokia" w:date="2021-05-15T17:55:00Z" w:initials="Nokia">
    <w:p w14:paraId="60AE7F16" w14:textId="77777777" w:rsidR="00927D2D" w:rsidRDefault="00352533">
      <w:pPr>
        <w:pStyle w:val="a3"/>
      </w:pPr>
      <w:r>
        <w:t>This is a pretty clear statement, unless it can be put into a context that doesn't preclude RAN3 optimizations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C60C72" w15:done="0"/>
  <w15:commentEx w15:paraId="60AE7F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B521A" w14:textId="77777777" w:rsidR="00CB0063" w:rsidRDefault="00CB0063" w:rsidP="00F162C2">
      <w:pPr>
        <w:spacing w:after="0"/>
      </w:pPr>
      <w:r>
        <w:separator/>
      </w:r>
    </w:p>
  </w:endnote>
  <w:endnote w:type="continuationSeparator" w:id="0">
    <w:p w14:paraId="07E33D92" w14:textId="77777777" w:rsidR="00CB0063" w:rsidRDefault="00CB0063" w:rsidP="00F162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7AD72" w14:textId="77777777" w:rsidR="00CB0063" w:rsidRDefault="00CB0063" w:rsidP="00F162C2">
      <w:pPr>
        <w:spacing w:after="0"/>
      </w:pPr>
      <w:r>
        <w:separator/>
      </w:r>
    </w:p>
  </w:footnote>
  <w:footnote w:type="continuationSeparator" w:id="0">
    <w:p w14:paraId="4D78BE19" w14:textId="77777777" w:rsidR="00CB0063" w:rsidRDefault="00CB0063" w:rsidP="00F162C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startOverride w:val="1"/>
    </w:lvlOverride>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xiaoying (Xuxiaoying)">
    <w15:presenceInfo w15:providerId="AD" w15:userId="S-1-5-21-147214757-305610072-1517763936-316739"/>
  </w15:person>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03"/>
    <w:rsid w:val="00002746"/>
    <w:rsid w:val="00003615"/>
    <w:rsid w:val="00003EE3"/>
    <w:rsid w:val="00005468"/>
    <w:rsid w:val="000065F6"/>
    <w:rsid w:val="00006BE5"/>
    <w:rsid w:val="00011479"/>
    <w:rsid w:val="00014C44"/>
    <w:rsid w:val="00016035"/>
    <w:rsid w:val="00017114"/>
    <w:rsid w:val="00021915"/>
    <w:rsid w:val="00022F08"/>
    <w:rsid w:val="00025DCF"/>
    <w:rsid w:val="000271D0"/>
    <w:rsid w:val="000308E1"/>
    <w:rsid w:val="00030ED1"/>
    <w:rsid w:val="0003187E"/>
    <w:rsid w:val="0003264B"/>
    <w:rsid w:val="00033397"/>
    <w:rsid w:val="00040095"/>
    <w:rsid w:val="00040F77"/>
    <w:rsid w:val="000439E0"/>
    <w:rsid w:val="00044DAF"/>
    <w:rsid w:val="00050C0C"/>
    <w:rsid w:val="00051A6C"/>
    <w:rsid w:val="00052DFF"/>
    <w:rsid w:val="00053B88"/>
    <w:rsid w:val="0005651F"/>
    <w:rsid w:val="00056F76"/>
    <w:rsid w:val="00057363"/>
    <w:rsid w:val="00060999"/>
    <w:rsid w:val="00060EE4"/>
    <w:rsid w:val="000612C6"/>
    <w:rsid w:val="000634FD"/>
    <w:rsid w:val="00063A13"/>
    <w:rsid w:val="000672F4"/>
    <w:rsid w:val="00067E72"/>
    <w:rsid w:val="00070F8B"/>
    <w:rsid w:val="00071B0F"/>
    <w:rsid w:val="0007526E"/>
    <w:rsid w:val="00076026"/>
    <w:rsid w:val="0007657A"/>
    <w:rsid w:val="00077C2D"/>
    <w:rsid w:val="00080512"/>
    <w:rsid w:val="000807AC"/>
    <w:rsid w:val="00081B90"/>
    <w:rsid w:val="00082643"/>
    <w:rsid w:val="00083A2F"/>
    <w:rsid w:val="00084543"/>
    <w:rsid w:val="00084A03"/>
    <w:rsid w:val="0008678E"/>
    <w:rsid w:val="00087A87"/>
    <w:rsid w:val="00090468"/>
    <w:rsid w:val="00090A6A"/>
    <w:rsid w:val="00092E65"/>
    <w:rsid w:val="0009319B"/>
    <w:rsid w:val="000946D3"/>
    <w:rsid w:val="000A44ED"/>
    <w:rsid w:val="000A6A6D"/>
    <w:rsid w:val="000A705A"/>
    <w:rsid w:val="000A7C77"/>
    <w:rsid w:val="000B02AA"/>
    <w:rsid w:val="000B0B03"/>
    <w:rsid w:val="000B5428"/>
    <w:rsid w:val="000B7BCF"/>
    <w:rsid w:val="000B7BEB"/>
    <w:rsid w:val="000C22EB"/>
    <w:rsid w:val="000C3E8E"/>
    <w:rsid w:val="000C482A"/>
    <w:rsid w:val="000C522B"/>
    <w:rsid w:val="000C76FC"/>
    <w:rsid w:val="000D1295"/>
    <w:rsid w:val="000D58AB"/>
    <w:rsid w:val="000D5FB7"/>
    <w:rsid w:val="000D7323"/>
    <w:rsid w:val="000E3990"/>
    <w:rsid w:val="000E63C9"/>
    <w:rsid w:val="000F303A"/>
    <w:rsid w:val="000F4C5C"/>
    <w:rsid w:val="000F4D45"/>
    <w:rsid w:val="00101C48"/>
    <w:rsid w:val="00104072"/>
    <w:rsid w:val="001046CF"/>
    <w:rsid w:val="00106399"/>
    <w:rsid w:val="00107256"/>
    <w:rsid w:val="001078AA"/>
    <w:rsid w:val="001112C8"/>
    <w:rsid w:val="00112281"/>
    <w:rsid w:val="00113860"/>
    <w:rsid w:val="00115C8B"/>
    <w:rsid w:val="00115C95"/>
    <w:rsid w:val="0011607A"/>
    <w:rsid w:val="00116745"/>
    <w:rsid w:val="00116FFE"/>
    <w:rsid w:val="001178DD"/>
    <w:rsid w:val="00121CB1"/>
    <w:rsid w:val="00122105"/>
    <w:rsid w:val="00124633"/>
    <w:rsid w:val="001319D3"/>
    <w:rsid w:val="00131DF0"/>
    <w:rsid w:val="001320B9"/>
    <w:rsid w:val="00137543"/>
    <w:rsid w:val="00137928"/>
    <w:rsid w:val="00137EA8"/>
    <w:rsid w:val="001405CE"/>
    <w:rsid w:val="00140721"/>
    <w:rsid w:val="00144AA3"/>
    <w:rsid w:val="00145E79"/>
    <w:rsid w:val="00147C83"/>
    <w:rsid w:val="00147D47"/>
    <w:rsid w:val="00150686"/>
    <w:rsid w:val="00151227"/>
    <w:rsid w:val="0015231B"/>
    <w:rsid w:val="001527D8"/>
    <w:rsid w:val="00164813"/>
    <w:rsid w:val="00165D97"/>
    <w:rsid w:val="00166168"/>
    <w:rsid w:val="0016770B"/>
    <w:rsid w:val="001678E8"/>
    <w:rsid w:val="001721D3"/>
    <w:rsid w:val="001728DD"/>
    <w:rsid w:val="00173D44"/>
    <w:rsid w:val="00173E4B"/>
    <w:rsid w:val="001741A0"/>
    <w:rsid w:val="001747F7"/>
    <w:rsid w:val="001769F9"/>
    <w:rsid w:val="00176CE8"/>
    <w:rsid w:val="00177F20"/>
    <w:rsid w:val="001808D9"/>
    <w:rsid w:val="00180BCB"/>
    <w:rsid w:val="00181DEE"/>
    <w:rsid w:val="0018495A"/>
    <w:rsid w:val="00184BF2"/>
    <w:rsid w:val="00190442"/>
    <w:rsid w:val="00190B9B"/>
    <w:rsid w:val="00191DDA"/>
    <w:rsid w:val="00194CD0"/>
    <w:rsid w:val="0019686D"/>
    <w:rsid w:val="001972FE"/>
    <w:rsid w:val="001A232E"/>
    <w:rsid w:val="001A2A6E"/>
    <w:rsid w:val="001A2CC9"/>
    <w:rsid w:val="001A4F9A"/>
    <w:rsid w:val="001B2BBF"/>
    <w:rsid w:val="001B3657"/>
    <w:rsid w:val="001B49C9"/>
    <w:rsid w:val="001B5581"/>
    <w:rsid w:val="001B590A"/>
    <w:rsid w:val="001C0AA8"/>
    <w:rsid w:val="001C0C01"/>
    <w:rsid w:val="001C1CA5"/>
    <w:rsid w:val="001C292F"/>
    <w:rsid w:val="001C52C7"/>
    <w:rsid w:val="001C59BB"/>
    <w:rsid w:val="001D29FE"/>
    <w:rsid w:val="001D7F65"/>
    <w:rsid w:val="001E0FD3"/>
    <w:rsid w:val="001E4185"/>
    <w:rsid w:val="001E4806"/>
    <w:rsid w:val="001E532C"/>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28CC"/>
    <w:rsid w:val="00213E0C"/>
    <w:rsid w:val="00215C17"/>
    <w:rsid w:val="0022005A"/>
    <w:rsid w:val="002217E6"/>
    <w:rsid w:val="00224184"/>
    <w:rsid w:val="002244A1"/>
    <w:rsid w:val="0022494B"/>
    <w:rsid w:val="00225357"/>
    <w:rsid w:val="00225F2E"/>
    <w:rsid w:val="0022606D"/>
    <w:rsid w:val="00226902"/>
    <w:rsid w:val="0022791B"/>
    <w:rsid w:val="00231108"/>
    <w:rsid w:val="00231D81"/>
    <w:rsid w:val="00236209"/>
    <w:rsid w:val="00236619"/>
    <w:rsid w:val="002376EB"/>
    <w:rsid w:val="0024583E"/>
    <w:rsid w:val="00245B69"/>
    <w:rsid w:val="00246142"/>
    <w:rsid w:val="00247E1A"/>
    <w:rsid w:val="002516BD"/>
    <w:rsid w:val="00251EDF"/>
    <w:rsid w:val="00252BEF"/>
    <w:rsid w:val="002540C7"/>
    <w:rsid w:val="002567AF"/>
    <w:rsid w:val="00260943"/>
    <w:rsid w:val="00263AAB"/>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305F"/>
    <w:rsid w:val="00293AC2"/>
    <w:rsid w:val="00294475"/>
    <w:rsid w:val="002961FE"/>
    <w:rsid w:val="002A0D58"/>
    <w:rsid w:val="002A4559"/>
    <w:rsid w:val="002A7579"/>
    <w:rsid w:val="002B5B8A"/>
    <w:rsid w:val="002B5E5F"/>
    <w:rsid w:val="002B76DB"/>
    <w:rsid w:val="002B7EBE"/>
    <w:rsid w:val="002C13F0"/>
    <w:rsid w:val="002C1705"/>
    <w:rsid w:val="002C4D42"/>
    <w:rsid w:val="002C7356"/>
    <w:rsid w:val="002C7DE0"/>
    <w:rsid w:val="002D3B8F"/>
    <w:rsid w:val="002D4B89"/>
    <w:rsid w:val="002D7396"/>
    <w:rsid w:val="002D775D"/>
    <w:rsid w:val="002E08D7"/>
    <w:rsid w:val="002E14EC"/>
    <w:rsid w:val="002E385E"/>
    <w:rsid w:val="002E397C"/>
    <w:rsid w:val="002F021A"/>
    <w:rsid w:val="002F0A30"/>
    <w:rsid w:val="002F0D22"/>
    <w:rsid w:val="002F225E"/>
    <w:rsid w:val="002F5976"/>
    <w:rsid w:val="00302D5D"/>
    <w:rsid w:val="0030371D"/>
    <w:rsid w:val="00303EDF"/>
    <w:rsid w:val="003045BE"/>
    <w:rsid w:val="0030506D"/>
    <w:rsid w:val="00307960"/>
    <w:rsid w:val="003124D1"/>
    <w:rsid w:val="0031462E"/>
    <w:rsid w:val="00315964"/>
    <w:rsid w:val="003172D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3839"/>
    <w:rsid w:val="00345698"/>
    <w:rsid w:val="00347F22"/>
    <w:rsid w:val="003503E3"/>
    <w:rsid w:val="00350F04"/>
    <w:rsid w:val="00352533"/>
    <w:rsid w:val="0035462D"/>
    <w:rsid w:val="00361436"/>
    <w:rsid w:val="00363123"/>
    <w:rsid w:val="0036359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6152"/>
    <w:rsid w:val="00387804"/>
    <w:rsid w:val="003906BA"/>
    <w:rsid w:val="003946BB"/>
    <w:rsid w:val="00395BE1"/>
    <w:rsid w:val="00396AD1"/>
    <w:rsid w:val="0039744A"/>
    <w:rsid w:val="003A1931"/>
    <w:rsid w:val="003A313B"/>
    <w:rsid w:val="003A5FB2"/>
    <w:rsid w:val="003A76A2"/>
    <w:rsid w:val="003B098B"/>
    <w:rsid w:val="003B2E96"/>
    <w:rsid w:val="003B3FFD"/>
    <w:rsid w:val="003B5124"/>
    <w:rsid w:val="003C18A7"/>
    <w:rsid w:val="003C4E37"/>
    <w:rsid w:val="003C745B"/>
    <w:rsid w:val="003D244D"/>
    <w:rsid w:val="003D4ADC"/>
    <w:rsid w:val="003D5615"/>
    <w:rsid w:val="003D59F6"/>
    <w:rsid w:val="003D710A"/>
    <w:rsid w:val="003D7563"/>
    <w:rsid w:val="003E16BE"/>
    <w:rsid w:val="003E33BA"/>
    <w:rsid w:val="003E3BBC"/>
    <w:rsid w:val="003E68F9"/>
    <w:rsid w:val="003E7BDC"/>
    <w:rsid w:val="003F10E0"/>
    <w:rsid w:val="003F1397"/>
    <w:rsid w:val="003F2B05"/>
    <w:rsid w:val="003F2D3C"/>
    <w:rsid w:val="003F2FF2"/>
    <w:rsid w:val="003F6DF5"/>
    <w:rsid w:val="0040020B"/>
    <w:rsid w:val="00400E7A"/>
    <w:rsid w:val="00401855"/>
    <w:rsid w:val="0040202D"/>
    <w:rsid w:val="004043C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4280"/>
    <w:rsid w:val="00424AE0"/>
    <w:rsid w:val="004264A5"/>
    <w:rsid w:val="004303CA"/>
    <w:rsid w:val="004359C8"/>
    <w:rsid w:val="00436792"/>
    <w:rsid w:val="00443101"/>
    <w:rsid w:val="004434B5"/>
    <w:rsid w:val="00450AFC"/>
    <w:rsid w:val="00450F80"/>
    <w:rsid w:val="00453353"/>
    <w:rsid w:val="00455198"/>
    <w:rsid w:val="004602CE"/>
    <w:rsid w:val="00460414"/>
    <w:rsid w:val="00463BC7"/>
    <w:rsid w:val="00466E3A"/>
    <w:rsid w:val="0047067B"/>
    <w:rsid w:val="00470C7F"/>
    <w:rsid w:val="00470F9A"/>
    <w:rsid w:val="00474953"/>
    <w:rsid w:val="00477455"/>
    <w:rsid w:val="00477576"/>
    <w:rsid w:val="00482A5E"/>
    <w:rsid w:val="00485602"/>
    <w:rsid w:val="00485699"/>
    <w:rsid w:val="00492E13"/>
    <w:rsid w:val="00494A1A"/>
    <w:rsid w:val="004A3BCC"/>
    <w:rsid w:val="004A48A7"/>
    <w:rsid w:val="004A4AD1"/>
    <w:rsid w:val="004A7A4F"/>
    <w:rsid w:val="004B2E44"/>
    <w:rsid w:val="004B554C"/>
    <w:rsid w:val="004B57D6"/>
    <w:rsid w:val="004B5ADF"/>
    <w:rsid w:val="004B724F"/>
    <w:rsid w:val="004C0C8F"/>
    <w:rsid w:val="004C0CAA"/>
    <w:rsid w:val="004C102B"/>
    <w:rsid w:val="004D0E37"/>
    <w:rsid w:val="004D3578"/>
    <w:rsid w:val="004D380D"/>
    <w:rsid w:val="004D38F0"/>
    <w:rsid w:val="004D4097"/>
    <w:rsid w:val="004D5123"/>
    <w:rsid w:val="004D75B6"/>
    <w:rsid w:val="004E213A"/>
    <w:rsid w:val="004E2DE2"/>
    <w:rsid w:val="004E2F7A"/>
    <w:rsid w:val="004E6A1F"/>
    <w:rsid w:val="004F2D75"/>
    <w:rsid w:val="004F2F1F"/>
    <w:rsid w:val="004F55AB"/>
    <w:rsid w:val="004F662B"/>
    <w:rsid w:val="00501102"/>
    <w:rsid w:val="00501394"/>
    <w:rsid w:val="00501990"/>
    <w:rsid w:val="00502255"/>
    <w:rsid w:val="005027E8"/>
    <w:rsid w:val="00503171"/>
    <w:rsid w:val="00503657"/>
    <w:rsid w:val="0050469C"/>
    <w:rsid w:val="00506354"/>
    <w:rsid w:val="005064CF"/>
    <w:rsid w:val="00506787"/>
    <w:rsid w:val="00507D14"/>
    <w:rsid w:val="005108DB"/>
    <w:rsid w:val="0051342B"/>
    <w:rsid w:val="00516B09"/>
    <w:rsid w:val="00520E9C"/>
    <w:rsid w:val="00523512"/>
    <w:rsid w:val="00523EAF"/>
    <w:rsid w:val="00526EEC"/>
    <w:rsid w:val="00527110"/>
    <w:rsid w:val="0053387A"/>
    <w:rsid w:val="005346A7"/>
    <w:rsid w:val="00534DA0"/>
    <w:rsid w:val="0053724A"/>
    <w:rsid w:val="0054317E"/>
    <w:rsid w:val="00543E6C"/>
    <w:rsid w:val="00546581"/>
    <w:rsid w:val="00547884"/>
    <w:rsid w:val="00547D6D"/>
    <w:rsid w:val="00550229"/>
    <w:rsid w:val="00552BB4"/>
    <w:rsid w:val="00553FFB"/>
    <w:rsid w:val="00554E72"/>
    <w:rsid w:val="005551D2"/>
    <w:rsid w:val="00556D08"/>
    <w:rsid w:val="00557693"/>
    <w:rsid w:val="00565087"/>
    <w:rsid w:val="0056573F"/>
    <w:rsid w:val="00565FDA"/>
    <w:rsid w:val="005679A1"/>
    <w:rsid w:val="0057124B"/>
    <w:rsid w:val="00573169"/>
    <w:rsid w:val="005735D4"/>
    <w:rsid w:val="00576FD7"/>
    <w:rsid w:val="005804EE"/>
    <w:rsid w:val="005811C3"/>
    <w:rsid w:val="00581A82"/>
    <w:rsid w:val="00590293"/>
    <w:rsid w:val="00591F5F"/>
    <w:rsid w:val="00592270"/>
    <w:rsid w:val="00592877"/>
    <w:rsid w:val="005A01D6"/>
    <w:rsid w:val="005A2F12"/>
    <w:rsid w:val="005A3AA9"/>
    <w:rsid w:val="005A4BD5"/>
    <w:rsid w:val="005A4E4C"/>
    <w:rsid w:val="005A63BA"/>
    <w:rsid w:val="005A6EAA"/>
    <w:rsid w:val="005A76CF"/>
    <w:rsid w:val="005B0645"/>
    <w:rsid w:val="005B3BFB"/>
    <w:rsid w:val="005B4152"/>
    <w:rsid w:val="005B42F8"/>
    <w:rsid w:val="005B4512"/>
    <w:rsid w:val="005B7935"/>
    <w:rsid w:val="005C1A47"/>
    <w:rsid w:val="005C1F30"/>
    <w:rsid w:val="005C2768"/>
    <w:rsid w:val="005D1BD4"/>
    <w:rsid w:val="005D2FCF"/>
    <w:rsid w:val="005D63C8"/>
    <w:rsid w:val="005D6E92"/>
    <w:rsid w:val="005D7CA3"/>
    <w:rsid w:val="005E3058"/>
    <w:rsid w:val="005E567E"/>
    <w:rsid w:val="005E78CA"/>
    <w:rsid w:val="005F096B"/>
    <w:rsid w:val="005F0E63"/>
    <w:rsid w:val="005F1DA0"/>
    <w:rsid w:val="005F3116"/>
    <w:rsid w:val="005F3218"/>
    <w:rsid w:val="005F5C07"/>
    <w:rsid w:val="005F5FCD"/>
    <w:rsid w:val="005F6221"/>
    <w:rsid w:val="005F672E"/>
    <w:rsid w:val="00606AB3"/>
    <w:rsid w:val="006071F7"/>
    <w:rsid w:val="00607989"/>
    <w:rsid w:val="00607C1E"/>
    <w:rsid w:val="00611566"/>
    <w:rsid w:val="00611BCE"/>
    <w:rsid w:val="006128ED"/>
    <w:rsid w:val="00613C63"/>
    <w:rsid w:val="006144E8"/>
    <w:rsid w:val="00615FEA"/>
    <w:rsid w:val="00617267"/>
    <w:rsid w:val="00622654"/>
    <w:rsid w:val="006229CB"/>
    <w:rsid w:val="00623204"/>
    <w:rsid w:val="00623702"/>
    <w:rsid w:val="006255AC"/>
    <w:rsid w:val="0062650A"/>
    <w:rsid w:val="0062713E"/>
    <w:rsid w:val="00627280"/>
    <w:rsid w:val="006301FB"/>
    <w:rsid w:val="0063027F"/>
    <w:rsid w:val="0063374E"/>
    <w:rsid w:val="00633E8A"/>
    <w:rsid w:val="0063551B"/>
    <w:rsid w:val="00635910"/>
    <w:rsid w:val="00636B1D"/>
    <w:rsid w:val="00637586"/>
    <w:rsid w:val="00641925"/>
    <w:rsid w:val="006438A7"/>
    <w:rsid w:val="006438C1"/>
    <w:rsid w:val="00643D84"/>
    <w:rsid w:val="006460C6"/>
    <w:rsid w:val="00646D99"/>
    <w:rsid w:val="006518C5"/>
    <w:rsid w:val="00654B4B"/>
    <w:rsid w:val="00654E01"/>
    <w:rsid w:val="00655263"/>
    <w:rsid w:val="006555BC"/>
    <w:rsid w:val="00656910"/>
    <w:rsid w:val="006571A1"/>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A1181"/>
    <w:rsid w:val="006A2827"/>
    <w:rsid w:val="006A7AD4"/>
    <w:rsid w:val="006B2052"/>
    <w:rsid w:val="006B383B"/>
    <w:rsid w:val="006B5D7D"/>
    <w:rsid w:val="006B68A1"/>
    <w:rsid w:val="006C06F5"/>
    <w:rsid w:val="006C4FBA"/>
    <w:rsid w:val="006C5A0D"/>
    <w:rsid w:val="006C5D22"/>
    <w:rsid w:val="006C66D8"/>
    <w:rsid w:val="006D042F"/>
    <w:rsid w:val="006D15BA"/>
    <w:rsid w:val="006D1E24"/>
    <w:rsid w:val="006D2ACA"/>
    <w:rsid w:val="006E098B"/>
    <w:rsid w:val="006E3C1F"/>
    <w:rsid w:val="006E48AF"/>
    <w:rsid w:val="006E4BE2"/>
    <w:rsid w:val="006E56AC"/>
    <w:rsid w:val="006E6D8C"/>
    <w:rsid w:val="006F34C8"/>
    <w:rsid w:val="006F4CB4"/>
    <w:rsid w:val="006F507E"/>
    <w:rsid w:val="006F5A6D"/>
    <w:rsid w:val="006F6A2C"/>
    <w:rsid w:val="006F6EE8"/>
    <w:rsid w:val="006F70E3"/>
    <w:rsid w:val="00701947"/>
    <w:rsid w:val="00701C26"/>
    <w:rsid w:val="00701F4E"/>
    <w:rsid w:val="00702149"/>
    <w:rsid w:val="00705632"/>
    <w:rsid w:val="00705C66"/>
    <w:rsid w:val="00715126"/>
    <w:rsid w:val="00716771"/>
    <w:rsid w:val="007204E2"/>
    <w:rsid w:val="00721322"/>
    <w:rsid w:val="00721368"/>
    <w:rsid w:val="0072161C"/>
    <w:rsid w:val="00721D4C"/>
    <w:rsid w:val="00722348"/>
    <w:rsid w:val="00730451"/>
    <w:rsid w:val="007305ED"/>
    <w:rsid w:val="007321A8"/>
    <w:rsid w:val="007332DF"/>
    <w:rsid w:val="0073477A"/>
    <w:rsid w:val="00734A5B"/>
    <w:rsid w:val="0073730A"/>
    <w:rsid w:val="00741300"/>
    <w:rsid w:val="00741541"/>
    <w:rsid w:val="007423B0"/>
    <w:rsid w:val="00742FDB"/>
    <w:rsid w:val="00744E76"/>
    <w:rsid w:val="00745547"/>
    <w:rsid w:val="00747690"/>
    <w:rsid w:val="00750DAC"/>
    <w:rsid w:val="007530E2"/>
    <w:rsid w:val="00755304"/>
    <w:rsid w:val="00757D40"/>
    <w:rsid w:val="00760755"/>
    <w:rsid w:val="00761EE7"/>
    <w:rsid w:val="00765EF5"/>
    <w:rsid w:val="0076639C"/>
    <w:rsid w:val="00766F4C"/>
    <w:rsid w:val="00774B53"/>
    <w:rsid w:val="00776402"/>
    <w:rsid w:val="00777CCD"/>
    <w:rsid w:val="007804EE"/>
    <w:rsid w:val="0078116B"/>
    <w:rsid w:val="00781F0F"/>
    <w:rsid w:val="0078727C"/>
    <w:rsid w:val="0078736D"/>
    <w:rsid w:val="00790782"/>
    <w:rsid w:val="00791BE8"/>
    <w:rsid w:val="00796D47"/>
    <w:rsid w:val="007A2156"/>
    <w:rsid w:val="007A6E77"/>
    <w:rsid w:val="007B02C7"/>
    <w:rsid w:val="007B18D8"/>
    <w:rsid w:val="007B2066"/>
    <w:rsid w:val="007B2646"/>
    <w:rsid w:val="007B2B97"/>
    <w:rsid w:val="007B3D86"/>
    <w:rsid w:val="007B5E53"/>
    <w:rsid w:val="007B6B60"/>
    <w:rsid w:val="007B7BC0"/>
    <w:rsid w:val="007C00DF"/>
    <w:rsid w:val="007C095F"/>
    <w:rsid w:val="007C12A1"/>
    <w:rsid w:val="007C1633"/>
    <w:rsid w:val="007C1CB9"/>
    <w:rsid w:val="007D132D"/>
    <w:rsid w:val="007D19E8"/>
    <w:rsid w:val="007D6D57"/>
    <w:rsid w:val="007E030C"/>
    <w:rsid w:val="007E0375"/>
    <w:rsid w:val="007E1CA9"/>
    <w:rsid w:val="007E36AE"/>
    <w:rsid w:val="007E5ED6"/>
    <w:rsid w:val="007F2175"/>
    <w:rsid w:val="007F23CD"/>
    <w:rsid w:val="007F357D"/>
    <w:rsid w:val="007F46B6"/>
    <w:rsid w:val="007F50AF"/>
    <w:rsid w:val="00802310"/>
    <w:rsid w:val="00802510"/>
    <w:rsid w:val="00802794"/>
    <w:rsid w:val="00802830"/>
    <w:rsid w:val="008028A4"/>
    <w:rsid w:val="008039E6"/>
    <w:rsid w:val="00803C05"/>
    <w:rsid w:val="0080412F"/>
    <w:rsid w:val="00804E10"/>
    <w:rsid w:val="00805AF5"/>
    <w:rsid w:val="00806615"/>
    <w:rsid w:val="00807BD6"/>
    <w:rsid w:val="00811DEB"/>
    <w:rsid w:val="008154D2"/>
    <w:rsid w:val="00820F87"/>
    <w:rsid w:val="008225BB"/>
    <w:rsid w:val="0082284E"/>
    <w:rsid w:val="00823B79"/>
    <w:rsid w:val="00824542"/>
    <w:rsid w:val="008251F7"/>
    <w:rsid w:val="00825439"/>
    <w:rsid w:val="00826031"/>
    <w:rsid w:val="00826F87"/>
    <w:rsid w:val="008314B9"/>
    <w:rsid w:val="00832540"/>
    <w:rsid w:val="00833B39"/>
    <w:rsid w:val="00833E7C"/>
    <w:rsid w:val="00835BC1"/>
    <w:rsid w:val="00836DEC"/>
    <w:rsid w:val="00837188"/>
    <w:rsid w:val="008417E7"/>
    <w:rsid w:val="0084215F"/>
    <w:rsid w:val="00845957"/>
    <w:rsid w:val="00847527"/>
    <w:rsid w:val="00850220"/>
    <w:rsid w:val="008509E0"/>
    <w:rsid w:val="0085142F"/>
    <w:rsid w:val="00851AF0"/>
    <w:rsid w:val="008560F5"/>
    <w:rsid w:val="00856200"/>
    <w:rsid w:val="00856FDE"/>
    <w:rsid w:val="00857BF1"/>
    <w:rsid w:val="00860884"/>
    <w:rsid w:val="00866920"/>
    <w:rsid w:val="00873A66"/>
    <w:rsid w:val="008768CA"/>
    <w:rsid w:val="00880559"/>
    <w:rsid w:val="00883A48"/>
    <w:rsid w:val="00884E88"/>
    <w:rsid w:val="00885B8B"/>
    <w:rsid w:val="00886528"/>
    <w:rsid w:val="00891000"/>
    <w:rsid w:val="00894D40"/>
    <w:rsid w:val="00896CB2"/>
    <w:rsid w:val="008A0CAE"/>
    <w:rsid w:val="008A139D"/>
    <w:rsid w:val="008A1E3D"/>
    <w:rsid w:val="008A3F8B"/>
    <w:rsid w:val="008A5838"/>
    <w:rsid w:val="008A60C6"/>
    <w:rsid w:val="008A7640"/>
    <w:rsid w:val="008B005D"/>
    <w:rsid w:val="008B1445"/>
    <w:rsid w:val="008B45A0"/>
    <w:rsid w:val="008B7D96"/>
    <w:rsid w:val="008C26F3"/>
    <w:rsid w:val="008C4B69"/>
    <w:rsid w:val="008C5973"/>
    <w:rsid w:val="008C5F96"/>
    <w:rsid w:val="008C6B4D"/>
    <w:rsid w:val="008D1AF0"/>
    <w:rsid w:val="008D2615"/>
    <w:rsid w:val="008D386F"/>
    <w:rsid w:val="008D3F83"/>
    <w:rsid w:val="008D447F"/>
    <w:rsid w:val="008D72D9"/>
    <w:rsid w:val="008E10A9"/>
    <w:rsid w:val="008E2417"/>
    <w:rsid w:val="008E3162"/>
    <w:rsid w:val="008E41EE"/>
    <w:rsid w:val="008E4A4B"/>
    <w:rsid w:val="008E74A1"/>
    <w:rsid w:val="008F2036"/>
    <w:rsid w:val="008F525D"/>
    <w:rsid w:val="008F71B2"/>
    <w:rsid w:val="008F7D7C"/>
    <w:rsid w:val="009004A3"/>
    <w:rsid w:val="00901C14"/>
    <w:rsid w:val="00901FAD"/>
    <w:rsid w:val="0090271F"/>
    <w:rsid w:val="009050E7"/>
    <w:rsid w:val="009077A5"/>
    <w:rsid w:val="009113E8"/>
    <w:rsid w:val="0091169E"/>
    <w:rsid w:val="00912CE7"/>
    <w:rsid w:val="0091339C"/>
    <w:rsid w:val="009144CE"/>
    <w:rsid w:val="009150D6"/>
    <w:rsid w:val="00915934"/>
    <w:rsid w:val="00917BC6"/>
    <w:rsid w:val="009211CE"/>
    <w:rsid w:val="00927D2D"/>
    <w:rsid w:val="00930F8C"/>
    <w:rsid w:val="0093362B"/>
    <w:rsid w:val="00942EC2"/>
    <w:rsid w:val="00943ACC"/>
    <w:rsid w:val="00944787"/>
    <w:rsid w:val="0095305D"/>
    <w:rsid w:val="009553B3"/>
    <w:rsid w:val="009557D1"/>
    <w:rsid w:val="00960A33"/>
    <w:rsid w:val="00961B32"/>
    <w:rsid w:val="009639F1"/>
    <w:rsid w:val="0096580B"/>
    <w:rsid w:val="00970175"/>
    <w:rsid w:val="00974BB0"/>
    <w:rsid w:val="00975090"/>
    <w:rsid w:val="00980767"/>
    <w:rsid w:val="009810F8"/>
    <w:rsid w:val="00981D8F"/>
    <w:rsid w:val="009825F9"/>
    <w:rsid w:val="0098333C"/>
    <w:rsid w:val="0098343C"/>
    <w:rsid w:val="00984C55"/>
    <w:rsid w:val="00987C28"/>
    <w:rsid w:val="00987F35"/>
    <w:rsid w:val="0099012B"/>
    <w:rsid w:val="00990D19"/>
    <w:rsid w:val="00992A63"/>
    <w:rsid w:val="00994CD6"/>
    <w:rsid w:val="00995099"/>
    <w:rsid w:val="00997174"/>
    <w:rsid w:val="009A3837"/>
    <w:rsid w:val="009A5436"/>
    <w:rsid w:val="009B07CD"/>
    <w:rsid w:val="009B291B"/>
    <w:rsid w:val="009B3A40"/>
    <w:rsid w:val="009B567F"/>
    <w:rsid w:val="009B58B4"/>
    <w:rsid w:val="009B62C1"/>
    <w:rsid w:val="009B6E42"/>
    <w:rsid w:val="009B6E59"/>
    <w:rsid w:val="009C1CA0"/>
    <w:rsid w:val="009C2013"/>
    <w:rsid w:val="009C5EE5"/>
    <w:rsid w:val="009C6C70"/>
    <w:rsid w:val="009D036E"/>
    <w:rsid w:val="009D0426"/>
    <w:rsid w:val="009D0928"/>
    <w:rsid w:val="009D3F00"/>
    <w:rsid w:val="009D6EF6"/>
    <w:rsid w:val="009D73F4"/>
    <w:rsid w:val="009E0645"/>
    <w:rsid w:val="009E0C4F"/>
    <w:rsid w:val="009E12E2"/>
    <w:rsid w:val="009E13FC"/>
    <w:rsid w:val="009E25D8"/>
    <w:rsid w:val="009E4E10"/>
    <w:rsid w:val="009E5724"/>
    <w:rsid w:val="009E68E4"/>
    <w:rsid w:val="009E75E5"/>
    <w:rsid w:val="009F0F58"/>
    <w:rsid w:val="009F0F91"/>
    <w:rsid w:val="009F21E0"/>
    <w:rsid w:val="009F436F"/>
    <w:rsid w:val="009F4F2C"/>
    <w:rsid w:val="009F540E"/>
    <w:rsid w:val="009F5862"/>
    <w:rsid w:val="009F5D6B"/>
    <w:rsid w:val="009F64B5"/>
    <w:rsid w:val="009F700F"/>
    <w:rsid w:val="00A0106E"/>
    <w:rsid w:val="00A01D45"/>
    <w:rsid w:val="00A01EE5"/>
    <w:rsid w:val="00A03040"/>
    <w:rsid w:val="00A0378C"/>
    <w:rsid w:val="00A10F02"/>
    <w:rsid w:val="00A111A6"/>
    <w:rsid w:val="00A11814"/>
    <w:rsid w:val="00A12166"/>
    <w:rsid w:val="00A14F09"/>
    <w:rsid w:val="00A15E8B"/>
    <w:rsid w:val="00A1618B"/>
    <w:rsid w:val="00A16CF6"/>
    <w:rsid w:val="00A1799B"/>
    <w:rsid w:val="00A22294"/>
    <w:rsid w:val="00A26C57"/>
    <w:rsid w:val="00A27024"/>
    <w:rsid w:val="00A27C5E"/>
    <w:rsid w:val="00A30675"/>
    <w:rsid w:val="00A37439"/>
    <w:rsid w:val="00A37B63"/>
    <w:rsid w:val="00A40E3B"/>
    <w:rsid w:val="00A41274"/>
    <w:rsid w:val="00A43B68"/>
    <w:rsid w:val="00A47D14"/>
    <w:rsid w:val="00A53724"/>
    <w:rsid w:val="00A54239"/>
    <w:rsid w:val="00A57585"/>
    <w:rsid w:val="00A611E5"/>
    <w:rsid w:val="00A62320"/>
    <w:rsid w:val="00A648BC"/>
    <w:rsid w:val="00A67592"/>
    <w:rsid w:val="00A67A05"/>
    <w:rsid w:val="00A71659"/>
    <w:rsid w:val="00A728F9"/>
    <w:rsid w:val="00A743DD"/>
    <w:rsid w:val="00A74E7D"/>
    <w:rsid w:val="00A75326"/>
    <w:rsid w:val="00A77A87"/>
    <w:rsid w:val="00A8223F"/>
    <w:rsid w:val="00A82346"/>
    <w:rsid w:val="00A8479F"/>
    <w:rsid w:val="00A84972"/>
    <w:rsid w:val="00A85449"/>
    <w:rsid w:val="00A861B3"/>
    <w:rsid w:val="00A90490"/>
    <w:rsid w:val="00A90AE8"/>
    <w:rsid w:val="00A925AE"/>
    <w:rsid w:val="00A9334D"/>
    <w:rsid w:val="00A95DBF"/>
    <w:rsid w:val="00A95E8D"/>
    <w:rsid w:val="00A9671C"/>
    <w:rsid w:val="00A97691"/>
    <w:rsid w:val="00AA07CC"/>
    <w:rsid w:val="00AA4170"/>
    <w:rsid w:val="00AA5B6A"/>
    <w:rsid w:val="00AA633E"/>
    <w:rsid w:val="00AB0201"/>
    <w:rsid w:val="00AB13C8"/>
    <w:rsid w:val="00AB2830"/>
    <w:rsid w:val="00AB299A"/>
    <w:rsid w:val="00AB633F"/>
    <w:rsid w:val="00AC17D5"/>
    <w:rsid w:val="00AC2961"/>
    <w:rsid w:val="00AC2D6B"/>
    <w:rsid w:val="00AC7860"/>
    <w:rsid w:val="00AD0735"/>
    <w:rsid w:val="00AD19BE"/>
    <w:rsid w:val="00AD22B9"/>
    <w:rsid w:val="00AD7D3B"/>
    <w:rsid w:val="00AE2AD4"/>
    <w:rsid w:val="00AE351A"/>
    <w:rsid w:val="00AE574C"/>
    <w:rsid w:val="00AE618F"/>
    <w:rsid w:val="00AF0E2D"/>
    <w:rsid w:val="00AF13FB"/>
    <w:rsid w:val="00AF178C"/>
    <w:rsid w:val="00AF4CEF"/>
    <w:rsid w:val="00AF5030"/>
    <w:rsid w:val="00B01BBB"/>
    <w:rsid w:val="00B03307"/>
    <w:rsid w:val="00B068B3"/>
    <w:rsid w:val="00B10AD1"/>
    <w:rsid w:val="00B10F83"/>
    <w:rsid w:val="00B1135A"/>
    <w:rsid w:val="00B13205"/>
    <w:rsid w:val="00B14A05"/>
    <w:rsid w:val="00B15449"/>
    <w:rsid w:val="00B17332"/>
    <w:rsid w:val="00B17BEA"/>
    <w:rsid w:val="00B20CC4"/>
    <w:rsid w:val="00B24BAB"/>
    <w:rsid w:val="00B2568B"/>
    <w:rsid w:val="00B2578B"/>
    <w:rsid w:val="00B3015A"/>
    <w:rsid w:val="00B3590B"/>
    <w:rsid w:val="00B35C67"/>
    <w:rsid w:val="00B36899"/>
    <w:rsid w:val="00B44109"/>
    <w:rsid w:val="00B45106"/>
    <w:rsid w:val="00B4675A"/>
    <w:rsid w:val="00B4796F"/>
    <w:rsid w:val="00B47FD1"/>
    <w:rsid w:val="00B5334C"/>
    <w:rsid w:val="00B53586"/>
    <w:rsid w:val="00B53CD5"/>
    <w:rsid w:val="00B57D78"/>
    <w:rsid w:val="00B603B6"/>
    <w:rsid w:val="00B6052A"/>
    <w:rsid w:val="00B62367"/>
    <w:rsid w:val="00B637A7"/>
    <w:rsid w:val="00B65E54"/>
    <w:rsid w:val="00B67C01"/>
    <w:rsid w:val="00B70694"/>
    <w:rsid w:val="00B72907"/>
    <w:rsid w:val="00B777F1"/>
    <w:rsid w:val="00B8359D"/>
    <w:rsid w:val="00B86E45"/>
    <w:rsid w:val="00B93CB3"/>
    <w:rsid w:val="00BA0729"/>
    <w:rsid w:val="00BA50E7"/>
    <w:rsid w:val="00BA560A"/>
    <w:rsid w:val="00BB0CB8"/>
    <w:rsid w:val="00BB1014"/>
    <w:rsid w:val="00BB4D07"/>
    <w:rsid w:val="00BC0512"/>
    <w:rsid w:val="00BC67CE"/>
    <w:rsid w:val="00BC7DD3"/>
    <w:rsid w:val="00BD2120"/>
    <w:rsid w:val="00BD3107"/>
    <w:rsid w:val="00BD3E49"/>
    <w:rsid w:val="00BD76CB"/>
    <w:rsid w:val="00BD7E95"/>
    <w:rsid w:val="00BE1DEA"/>
    <w:rsid w:val="00BE2178"/>
    <w:rsid w:val="00BE26EA"/>
    <w:rsid w:val="00BE297A"/>
    <w:rsid w:val="00BE2D9A"/>
    <w:rsid w:val="00BE5FCC"/>
    <w:rsid w:val="00BE66AE"/>
    <w:rsid w:val="00BE71F1"/>
    <w:rsid w:val="00BE7743"/>
    <w:rsid w:val="00BF16EF"/>
    <w:rsid w:val="00BF2559"/>
    <w:rsid w:val="00BF44EF"/>
    <w:rsid w:val="00BF6519"/>
    <w:rsid w:val="00BF6CFA"/>
    <w:rsid w:val="00BF7F74"/>
    <w:rsid w:val="00C05771"/>
    <w:rsid w:val="00C0604A"/>
    <w:rsid w:val="00C071ED"/>
    <w:rsid w:val="00C1172F"/>
    <w:rsid w:val="00C12A33"/>
    <w:rsid w:val="00C12B51"/>
    <w:rsid w:val="00C139D2"/>
    <w:rsid w:val="00C1403F"/>
    <w:rsid w:val="00C167FB"/>
    <w:rsid w:val="00C212ED"/>
    <w:rsid w:val="00C21FFD"/>
    <w:rsid w:val="00C23190"/>
    <w:rsid w:val="00C27548"/>
    <w:rsid w:val="00C30F1A"/>
    <w:rsid w:val="00C3180D"/>
    <w:rsid w:val="00C31EDF"/>
    <w:rsid w:val="00C33079"/>
    <w:rsid w:val="00C375FD"/>
    <w:rsid w:val="00C41698"/>
    <w:rsid w:val="00C422B0"/>
    <w:rsid w:val="00C42F81"/>
    <w:rsid w:val="00C43207"/>
    <w:rsid w:val="00C432C6"/>
    <w:rsid w:val="00C44E18"/>
    <w:rsid w:val="00C45B4B"/>
    <w:rsid w:val="00C47188"/>
    <w:rsid w:val="00C504CF"/>
    <w:rsid w:val="00C552C1"/>
    <w:rsid w:val="00C5532D"/>
    <w:rsid w:val="00C57E77"/>
    <w:rsid w:val="00C63A02"/>
    <w:rsid w:val="00C63E70"/>
    <w:rsid w:val="00C65C6C"/>
    <w:rsid w:val="00C66901"/>
    <w:rsid w:val="00C67A14"/>
    <w:rsid w:val="00C67B7A"/>
    <w:rsid w:val="00C67C49"/>
    <w:rsid w:val="00C72EED"/>
    <w:rsid w:val="00C73BE2"/>
    <w:rsid w:val="00C746E0"/>
    <w:rsid w:val="00C74AB1"/>
    <w:rsid w:val="00C7722F"/>
    <w:rsid w:val="00C77630"/>
    <w:rsid w:val="00C77CFE"/>
    <w:rsid w:val="00C81F6E"/>
    <w:rsid w:val="00C82F75"/>
    <w:rsid w:val="00C8300B"/>
    <w:rsid w:val="00C83A13"/>
    <w:rsid w:val="00C85412"/>
    <w:rsid w:val="00C9224D"/>
    <w:rsid w:val="00C9531E"/>
    <w:rsid w:val="00C97626"/>
    <w:rsid w:val="00CA3D0C"/>
    <w:rsid w:val="00CA4DF7"/>
    <w:rsid w:val="00CA69EE"/>
    <w:rsid w:val="00CA7BDD"/>
    <w:rsid w:val="00CB0063"/>
    <w:rsid w:val="00CB1934"/>
    <w:rsid w:val="00CB392C"/>
    <w:rsid w:val="00CB66BA"/>
    <w:rsid w:val="00CB6B7B"/>
    <w:rsid w:val="00CB7192"/>
    <w:rsid w:val="00CC0801"/>
    <w:rsid w:val="00CC2F9A"/>
    <w:rsid w:val="00CC3447"/>
    <w:rsid w:val="00CD173E"/>
    <w:rsid w:val="00CD4C7B"/>
    <w:rsid w:val="00CD6834"/>
    <w:rsid w:val="00CE1610"/>
    <w:rsid w:val="00CE168D"/>
    <w:rsid w:val="00CE16DB"/>
    <w:rsid w:val="00CE1D02"/>
    <w:rsid w:val="00CE2E39"/>
    <w:rsid w:val="00CE5023"/>
    <w:rsid w:val="00CE6EBC"/>
    <w:rsid w:val="00CE7377"/>
    <w:rsid w:val="00CF195E"/>
    <w:rsid w:val="00CF32AF"/>
    <w:rsid w:val="00CF69E0"/>
    <w:rsid w:val="00D01A37"/>
    <w:rsid w:val="00D01A6C"/>
    <w:rsid w:val="00D020C4"/>
    <w:rsid w:val="00D049D9"/>
    <w:rsid w:val="00D04A8F"/>
    <w:rsid w:val="00D04AB6"/>
    <w:rsid w:val="00D066F7"/>
    <w:rsid w:val="00D067AB"/>
    <w:rsid w:val="00D075B1"/>
    <w:rsid w:val="00D07BF2"/>
    <w:rsid w:val="00D07DF1"/>
    <w:rsid w:val="00D104CE"/>
    <w:rsid w:val="00D12D52"/>
    <w:rsid w:val="00D14EC1"/>
    <w:rsid w:val="00D153C2"/>
    <w:rsid w:val="00D228D9"/>
    <w:rsid w:val="00D2454F"/>
    <w:rsid w:val="00D24BC0"/>
    <w:rsid w:val="00D26C34"/>
    <w:rsid w:val="00D30729"/>
    <w:rsid w:val="00D30BEC"/>
    <w:rsid w:val="00D327FF"/>
    <w:rsid w:val="00D33B1E"/>
    <w:rsid w:val="00D352EF"/>
    <w:rsid w:val="00D353E3"/>
    <w:rsid w:val="00D36939"/>
    <w:rsid w:val="00D37635"/>
    <w:rsid w:val="00D40992"/>
    <w:rsid w:val="00D413EF"/>
    <w:rsid w:val="00D429E2"/>
    <w:rsid w:val="00D43EF6"/>
    <w:rsid w:val="00D45A26"/>
    <w:rsid w:val="00D549EB"/>
    <w:rsid w:val="00D5578B"/>
    <w:rsid w:val="00D55F51"/>
    <w:rsid w:val="00D57470"/>
    <w:rsid w:val="00D57F09"/>
    <w:rsid w:val="00D63605"/>
    <w:rsid w:val="00D65EAE"/>
    <w:rsid w:val="00D66F58"/>
    <w:rsid w:val="00D71D01"/>
    <w:rsid w:val="00D731A3"/>
    <w:rsid w:val="00D731F8"/>
    <w:rsid w:val="00D73838"/>
    <w:rsid w:val="00D738D6"/>
    <w:rsid w:val="00D73D3B"/>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582E"/>
    <w:rsid w:val="00D9629D"/>
    <w:rsid w:val="00D96D11"/>
    <w:rsid w:val="00D9767F"/>
    <w:rsid w:val="00DA2673"/>
    <w:rsid w:val="00DA26C9"/>
    <w:rsid w:val="00DA3F00"/>
    <w:rsid w:val="00DA59E4"/>
    <w:rsid w:val="00DA6358"/>
    <w:rsid w:val="00DA7A03"/>
    <w:rsid w:val="00DB1818"/>
    <w:rsid w:val="00DB73D9"/>
    <w:rsid w:val="00DB7DE5"/>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41D3"/>
    <w:rsid w:val="00DE620F"/>
    <w:rsid w:val="00DE6B4E"/>
    <w:rsid w:val="00DF06C9"/>
    <w:rsid w:val="00DF2FBF"/>
    <w:rsid w:val="00DF4537"/>
    <w:rsid w:val="00DF68B1"/>
    <w:rsid w:val="00DF7551"/>
    <w:rsid w:val="00E007D2"/>
    <w:rsid w:val="00E00DDC"/>
    <w:rsid w:val="00E012AD"/>
    <w:rsid w:val="00E023A1"/>
    <w:rsid w:val="00E02B6C"/>
    <w:rsid w:val="00E037EE"/>
    <w:rsid w:val="00E03AFA"/>
    <w:rsid w:val="00E055FC"/>
    <w:rsid w:val="00E06FFD"/>
    <w:rsid w:val="00E10968"/>
    <w:rsid w:val="00E10FFC"/>
    <w:rsid w:val="00E1148E"/>
    <w:rsid w:val="00E119E1"/>
    <w:rsid w:val="00E11D56"/>
    <w:rsid w:val="00E1283B"/>
    <w:rsid w:val="00E128B3"/>
    <w:rsid w:val="00E15F47"/>
    <w:rsid w:val="00E2036A"/>
    <w:rsid w:val="00E21859"/>
    <w:rsid w:val="00E22E24"/>
    <w:rsid w:val="00E23C9E"/>
    <w:rsid w:val="00E269ED"/>
    <w:rsid w:val="00E26B3A"/>
    <w:rsid w:val="00E275A0"/>
    <w:rsid w:val="00E275D4"/>
    <w:rsid w:val="00E31985"/>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60E7F"/>
    <w:rsid w:val="00E611A4"/>
    <w:rsid w:val="00E62835"/>
    <w:rsid w:val="00E628C1"/>
    <w:rsid w:val="00E6347E"/>
    <w:rsid w:val="00E64D65"/>
    <w:rsid w:val="00E674EF"/>
    <w:rsid w:val="00E71444"/>
    <w:rsid w:val="00E71B31"/>
    <w:rsid w:val="00E753C6"/>
    <w:rsid w:val="00E76BC3"/>
    <w:rsid w:val="00E77645"/>
    <w:rsid w:val="00E77A84"/>
    <w:rsid w:val="00E81EEF"/>
    <w:rsid w:val="00E8517E"/>
    <w:rsid w:val="00E85C26"/>
    <w:rsid w:val="00E924BA"/>
    <w:rsid w:val="00E94558"/>
    <w:rsid w:val="00E94CDE"/>
    <w:rsid w:val="00E97731"/>
    <w:rsid w:val="00EA0470"/>
    <w:rsid w:val="00EA0B4E"/>
    <w:rsid w:val="00EA1F26"/>
    <w:rsid w:val="00EA2576"/>
    <w:rsid w:val="00EA3F11"/>
    <w:rsid w:val="00EA48D2"/>
    <w:rsid w:val="00EA679A"/>
    <w:rsid w:val="00EA6F94"/>
    <w:rsid w:val="00EB3492"/>
    <w:rsid w:val="00EB6298"/>
    <w:rsid w:val="00EC0EA5"/>
    <w:rsid w:val="00EC139C"/>
    <w:rsid w:val="00EC1C66"/>
    <w:rsid w:val="00EC3BCD"/>
    <w:rsid w:val="00EC41A7"/>
    <w:rsid w:val="00EC485A"/>
    <w:rsid w:val="00EC4A25"/>
    <w:rsid w:val="00EC53AF"/>
    <w:rsid w:val="00EC565F"/>
    <w:rsid w:val="00EC6725"/>
    <w:rsid w:val="00EC67C9"/>
    <w:rsid w:val="00EC74AC"/>
    <w:rsid w:val="00ED2FAF"/>
    <w:rsid w:val="00ED56E4"/>
    <w:rsid w:val="00ED64C6"/>
    <w:rsid w:val="00ED798D"/>
    <w:rsid w:val="00EE03A5"/>
    <w:rsid w:val="00EE196F"/>
    <w:rsid w:val="00EE34E0"/>
    <w:rsid w:val="00EE430F"/>
    <w:rsid w:val="00EE6E5A"/>
    <w:rsid w:val="00EE7F40"/>
    <w:rsid w:val="00EF11D2"/>
    <w:rsid w:val="00EF2701"/>
    <w:rsid w:val="00EF2B0B"/>
    <w:rsid w:val="00EF31DA"/>
    <w:rsid w:val="00EF35E0"/>
    <w:rsid w:val="00EF6498"/>
    <w:rsid w:val="00EF7755"/>
    <w:rsid w:val="00F0092F"/>
    <w:rsid w:val="00F00B1F"/>
    <w:rsid w:val="00F00BDF"/>
    <w:rsid w:val="00F01175"/>
    <w:rsid w:val="00F025A2"/>
    <w:rsid w:val="00F02DEC"/>
    <w:rsid w:val="00F02F8F"/>
    <w:rsid w:val="00F03069"/>
    <w:rsid w:val="00F04DFA"/>
    <w:rsid w:val="00F06009"/>
    <w:rsid w:val="00F07388"/>
    <w:rsid w:val="00F107D0"/>
    <w:rsid w:val="00F1216B"/>
    <w:rsid w:val="00F14414"/>
    <w:rsid w:val="00F162C2"/>
    <w:rsid w:val="00F1757C"/>
    <w:rsid w:val="00F17820"/>
    <w:rsid w:val="00F20126"/>
    <w:rsid w:val="00F2026E"/>
    <w:rsid w:val="00F2065F"/>
    <w:rsid w:val="00F20F9A"/>
    <w:rsid w:val="00F215B5"/>
    <w:rsid w:val="00F2210A"/>
    <w:rsid w:val="00F2270A"/>
    <w:rsid w:val="00F22841"/>
    <w:rsid w:val="00F23480"/>
    <w:rsid w:val="00F32782"/>
    <w:rsid w:val="00F33334"/>
    <w:rsid w:val="00F334B7"/>
    <w:rsid w:val="00F3679B"/>
    <w:rsid w:val="00F36A5F"/>
    <w:rsid w:val="00F37743"/>
    <w:rsid w:val="00F37850"/>
    <w:rsid w:val="00F449B4"/>
    <w:rsid w:val="00F45EE0"/>
    <w:rsid w:val="00F52C17"/>
    <w:rsid w:val="00F547D4"/>
    <w:rsid w:val="00F54A3D"/>
    <w:rsid w:val="00F55C5F"/>
    <w:rsid w:val="00F63807"/>
    <w:rsid w:val="00F65340"/>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7F7"/>
    <w:rsid w:val="00F90CF7"/>
    <w:rsid w:val="00F92207"/>
    <w:rsid w:val="00F93232"/>
    <w:rsid w:val="00F93A72"/>
    <w:rsid w:val="00FA1266"/>
    <w:rsid w:val="00FA2A7A"/>
    <w:rsid w:val="00FA3B15"/>
    <w:rsid w:val="00FA48ED"/>
    <w:rsid w:val="00FA798C"/>
    <w:rsid w:val="00FB286A"/>
    <w:rsid w:val="00FB6D69"/>
    <w:rsid w:val="00FB6ED7"/>
    <w:rsid w:val="00FC0091"/>
    <w:rsid w:val="00FC1192"/>
    <w:rsid w:val="00FC2286"/>
    <w:rsid w:val="00FC2CF4"/>
    <w:rsid w:val="00FC346E"/>
    <w:rsid w:val="00FC36D2"/>
    <w:rsid w:val="00FC4447"/>
    <w:rsid w:val="00FC4EC6"/>
    <w:rsid w:val="00FC53F8"/>
    <w:rsid w:val="00FD059A"/>
    <w:rsid w:val="00FD090D"/>
    <w:rsid w:val="00FD3230"/>
    <w:rsid w:val="00FD3A52"/>
    <w:rsid w:val="00FD50D0"/>
    <w:rsid w:val="00FD708E"/>
    <w:rsid w:val="00FE0269"/>
    <w:rsid w:val="00FE1AFA"/>
    <w:rsid w:val="00FE26BF"/>
    <w:rsid w:val="00FE2D41"/>
    <w:rsid w:val="00FE562A"/>
    <w:rsid w:val="00FE6D7E"/>
    <w:rsid w:val="00FF0ACF"/>
    <w:rsid w:val="00FF1A76"/>
    <w:rsid w:val="00FF45F2"/>
    <w:rsid w:val="00FF4921"/>
    <w:rsid w:val="00FF4999"/>
    <w:rsid w:val="00FF4C2F"/>
    <w:rsid w:val="00FF5235"/>
    <w:rsid w:val="00FF59B2"/>
    <w:rsid w:val="00FF76F3"/>
    <w:rsid w:val="019361DA"/>
    <w:rsid w:val="09390BE0"/>
    <w:rsid w:val="1946587A"/>
    <w:rsid w:val="2BD5604F"/>
    <w:rsid w:val="60A94F8C"/>
    <w:rsid w:val="70983D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953931-A7CD-4442-83C3-57DE5973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endnote reference" w:qFormat="1"/>
    <w:lsdException w:name="endnote text"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ndnote reference"/>
    <w:qFormat/>
    <w:rPr>
      <w:vertAlign w:val="superscript"/>
    </w:rPr>
  </w:style>
  <w:style w:type="character" w:styleId="ad">
    <w:name w:val="FollowedHyperlink"/>
    <w:qFormat/>
    <w:rPr>
      <w:color w:val="954F72"/>
      <w:u w:val="single"/>
    </w:rPr>
  </w:style>
  <w:style w:type="character" w:styleId="ae">
    <w:name w:val="Hyperlink"/>
    <w:qFormat/>
    <w:rPr>
      <w:color w:val="0000FF"/>
      <w:u w:val="single"/>
    </w:rPr>
  </w:style>
  <w:style w:type="character" w:styleId="af">
    <w:name w:val="annotation reference"/>
    <w:qFormat/>
    <w:rPr>
      <w:sz w:val="16"/>
      <w:szCs w:val="16"/>
    </w:rPr>
  </w:style>
  <w:style w:type="character" w:styleId="af0">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qFormat/>
    <w:pPr>
      <w:ind w:left="851" w:hanging="284"/>
    </w:pPr>
  </w:style>
  <w:style w:type="paragraph" w:customStyle="1" w:styleId="EQ">
    <w:name w:val="EQ"/>
    <w:basedOn w:val="a"/>
    <w:next w:val="a"/>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B3">
    <w:name w:val="B3"/>
    <w:basedOn w:val="a"/>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1">
    <w:name w:val="List Paragraph"/>
    <w:basedOn w:val="a"/>
    <w:uiPriority w:val="34"/>
    <w:qFormat/>
    <w:pPr>
      <w:ind w:left="720"/>
      <w:contextualSpacing/>
    </w:pPr>
  </w:style>
  <w:style w:type="paragraph" w:customStyle="1" w:styleId="NW">
    <w:name w:val="NW"/>
    <w:basedOn w:val="NO"/>
    <w:qFormat/>
    <w:pPr>
      <w:spacing w:after="0"/>
    </w:pPr>
  </w:style>
  <w:style w:type="paragraph" w:styleId="af2">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4D3E13-9613-4312-8D4E-13AC5050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16</TotalTime>
  <Pages>4</Pages>
  <Words>1421</Words>
  <Characters>8101</Characters>
  <Application>Microsoft Office Word</Application>
  <DocSecurity>0</DocSecurity>
  <Lines>67</Lines>
  <Paragraphs>19</Paragraphs>
  <ScaleCrop>false</ScaleCrop>
  <Company>Huawei Technologies Co.,Ltd.</Company>
  <LinksUpToDate>false</LinksUpToDate>
  <CharactersWithSpaces>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Huawei</cp:lastModifiedBy>
  <cp:revision>8</cp:revision>
  <cp:lastPrinted>2017-09-20T17:18:00Z</cp:lastPrinted>
  <dcterms:created xsi:type="dcterms:W3CDTF">2021-05-18T07:11:00Z</dcterms:created>
  <dcterms:modified xsi:type="dcterms:W3CDTF">2021-05-18T07:35:00Z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1621248631</vt:lpwstr>
  </property>
</Properties>
</file>