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B9E74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763D4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763D4">
          <w:rPr>
            <w:b/>
            <w:noProof/>
            <w:sz w:val="24"/>
          </w:rPr>
          <w:t>111-e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1400">
          <w:rPr>
            <w:b/>
            <w:i/>
            <w:noProof/>
            <w:sz w:val="28"/>
          </w:rPr>
          <w:t>R3-21048</w:t>
        </w:r>
        <w:r w:rsidR="00935231">
          <w:rPr>
            <w:b/>
            <w:i/>
            <w:noProof/>
            <w:sz w:val="28"/>
          </w:rPr>
          <w:t>6</w:t>
        </w:r>
      </w:fldSimple>
    </w:p>
    <w:p w14:paraId="7CB45193" w14:textId="334BF206" w:rsidR="001E41F3" w:rsidRDefault="008771F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A763D4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A763D4" w:rsidRPr="00A763D4">
          <w:rPr>
            <w:b/>
            <w:noProof/>
            <w:sz w:val="24"/>
          </w:rPr>
          <w:t>25 January – 4 February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29B14E" w:rsidR="001E41F3" w:rsidRPr="00410371" w:rsidRDefault="008771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63D4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1B45F6" w:rsidR="001E41F3" w:rsidRPr="00410371" w:rsidRDefault="008771F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1D38">
                <w:rPr>
                  <w:b/>
                  <w:noProof/>
                  <w:sz w:val="28"/>
                </w:rPr>
                <w:t>055</w:t>
              </w:r>
              <w:r w:rsidR="0093523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771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0C50D56" w:rsidR="001E41F3" w:rsidRPr="00410371" w:rsidRDefault="008771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82188">
                <w:rPr>
                  <w:b/>
                  <w:noProof/>
                  <w:sz w:val="28"/>
                </w:rPr>
                <w:t>1</w:t>
              </w:r>
              <w:r w:rsidR="00132D60">
                <w:rPr>
                  <w:b/>
                  <w:noProof/>
                  <w:sz w:val="28"/>
                </w:rPr>
                <w:t>6</w:t>
              </w:r>
              <w:r w:rsidR="00882188">
                <w:rPr>
                  <w:b/>
                  <w:noProof/>
                  <w:sz w:val="28"/>
                </w:rPr>
                <w:t>.</w:t>
              </w:r>
              <w:r w:rsidR="00132D60">
                <w:rPr>
                  <w:b/>
                  <w:noProof/>
                  <w:sz w:val="28"/>
                </w:rPr>
                <w:t>4</w:t>
              </w:r>
              <w:r w:rsidR="0088218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29E798E" w:rsidR="00F25D98" w:rsidRDefault="00882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51EF9E" w:rsidR="001E41F3" w:rsidRDefault="003D46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2059B">
              <w:t xml:space="preserve">Clarify </w:t>
            </w:r>
            <w:r w:rsidR="00BA7016">
              <w:t>NG-RAN node</w:t>
            </w:r>
            <w:r w:rsidR="00C2059B">
              <w:t xml:space="preserve"> </w:t>
            </w:r>
            <w:proofErr w:type="spellStart"/>
            <w:r w:rsidR="00C2059B">
              <w:t>behavior</w:t>
            </w:r>
            <w:proofErr w:type="spellEnd"/>
            <w:r w:rsidR="00C2059B">
              <w:t xml:space="preserve"> upon the reception of the </w:t>
            </w:r>
            <w:r w:rsidR="00C2059B" w:rsidRPr="00E24D78">
              <w:rPr>
                <w:i/>
                <w:iCs/>
              </w:rPr>
              <w:t>Signalling TNL association address at source NG-C side</w:t>
            </w:r>
            <w:r w:rsidR="00C2059B">
              <w:t xml:space="preserve"> IE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86CA63" w:rsidR="001E41F3" w:rsidRDefault="008771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2059B">
                <w:rPr>
                  <w:noProof/>
                </w:rPr>
                <w:t>Nokia, Nokia Shanghai Bell</w:t>
              </w:r>
            </w:fldSimple>
            <w:r w:rsidR="006E0912">
              <w:rPr>
                <w:noProof/>
              </w:rPr>
              <w:t>, China Telecom</w:t>
            </w:r>
            <w:r w:rsidR="00AB498E">
              <w:rPr>
                <w:noProof/>
              </w:rPr>
              <w:t>, Huawei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F03F7A" w:rsidR="001E41F3" w:rsidRDefault="008771F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2059B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1F7784" w:rsidR="001E41F3" w:rsidRDefault="003D46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2059B">
              <w:t>NR</w:t>
            </w:r>
            <w:r w:rsidR="00591400">
              <w:t>_</w:t>
            </w:r>
            <w:r w:rsidR="00C2059B">
              <w:t>NewRAT</w:t>
            </w:r>
            <w:proofErr w:type="spellEnd"/>
            <w:r w:rsidR="00C2059B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1380A8" w:rsidR="001E41F3" w:rsidRDefault="008771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059B">
                <w:rPr>
                  <w:noProof/>
                </w:rPr>
                <w:t>2021-01-12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65AB07" w:rsidR="001E41F3" w:rsidRDefault="002F44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9A5CCB" w:rsidR="001E41F3" w:rsidRDefault="008771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C2059B">
                <w:rPr>
                  <w:noProof/>
                </w:rPr>
                <w:t>el-1</w:t>
              </w:r>
              <w:r w:rsidR="00223618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6C7135" w:rsidR="001E41F3" w:rsidRDefault="00FD1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specification does not define </w:t>
            </w:r>
            <w:r w:rsidR="00BA7016">
              <w:rPr>
                <w:noProof/>
              </w:rPr>
              <w:t>the NG-RAN node</w:t>
            </w:r>
            <w:r w:rsidR="00C2059B">
              <w:rPr>
                <w:noProof/>
              </w:rPr>
              <w:t xml:space="preserve"> behavior when it receive t</w:t>
            </w:r>
            <w:r w:rsidR="00C2059B">
              <w:t xml:space="preserve">he </w:t>
            </w:r>
            <w:r w:rsidR="00C2059B" w:rsidRPr="00E24D78">
              <w:rPr>
                <w:i/>
                <w:iCs/>
              </w:rPr>
              <w:t>Signalling TNL association address at source NG-C side</w:t>
            </w:r>
            <w:r w:rsidR="00C2059B">
              <w:t xml:space="preserve"> IE during the </w:t>
            </w:r>
            <w:proofErr w:type="spellStart"/>
            <w:r w:rsidR="00C2059B">
              <w:t>Xn</w:t>
            </w:r>
            <w:proofErr w:type="spellEnd"/>
            <w:r w:rsidR="00C2059B">
              <w:t xml:space="preserve"> </w:t>
            </w:r>
            <w:r w:rsidR="00C2059B" w:rsidRPr="006A053D">
              <w:t xml:space="preserve">Handover Preparation procedure </w:t>
            </w:r>
            <w:r w:rsidR="00C2059B">
              <w:t>or</w:t>
            </w:r>
            <w:r w:rsidR="00C2059B" w:rsidRPr="006A053D">
              <w:t xml:space="preserve"> Retrieve UE Context procedure</w:t>
            </w:r>
            <w:r w:rsidR="00106005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9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8A85F2" w14:textId="77777777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NG-RAN node behavior: </w:t>
            </w:r>
          </w:p>
          <w:p w14:paraId="5A415CFE" w14:textId="77777777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  <w:r w:rsidRPr="007D6B95">
              <w:rPr>
                <w:noProof/>
              </w:rPr>
              <w:t xml:space="preserve">When the NG-RAN node has an available TNL association towards the TNL address as indicated by the </w:t>
            </w:r>
            <w:r w:rsidRPr="007D6B95">
              <w:rPr>
                <w:i/>
                <w:iCs/>
                <w:noProof/>
              </w:rPr>
              <w:t xml:space="preserve">Signalling TNL association address at source NG-C side </w:t>
            </w:r>
            <w:r w:rsidRPr="007D6B95">
              <w:rPr>
                <w:noProof/>
              </w:rPr>
              <w:t xml:space="preserve">IE, the NG-RAN node should select the TNL association to create an NGAP UE TNLA binding for the UE. </w:t>
            </w:r>
            <w:r>
              <w:rPr>
                <w:noProof/>
              </w:rPr>
              <w:t>Otherwise</w:t>
            </w:r>
            <w:r w:rsidRPr="007D6B95">
              <w:rPr>
                <w:noProof/>
              </w:rPr>
              <w:t xml:space="preserve">, the target NG-RAN node should select other available TNL association </w:t>
            </w:r>
            <w:r>
              <w:rPr>
                <w:noProof/>
              </w:rPr>
              <w:t xml:space="preserve">of the same AMF or an AMF from the same AMF set </w:t>
            </w:r>
            <w:r w:rsidRPr="007D6B95">
              <w:rPr>
                <w:noProof/>
              </w:rPr>
              <w:t>to create an NGAP UE TNLA binding for the UE.</w:t>
            </w:r>
          </w:p>
          <w:p w14:paraId="18997270" w14:textId="77777777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C7F752" w14:textId="77777777" w:rsidR="00997938" w:rsidRPr="00E270FB" w:rsidRDefault="00997938" w:rsidP="00997938">
            <w:pPr>
              <w:spacing w:after="0"/>
              <w:rPr>
                <w:rFonts w:ascii="Arial" w:eastAsia="宋体" w:hAnsi="Arial"/>
                <w:u w:val="single"/>
                <w:lang w:eastAsia="zh-CN"/>
              </w:rPr>
            </w:pPr>
            <w:r w:rsidRPr="00E270FB">
              <w:rPr>
                <w:rFonts w:ascii="Arial" w:eastAsia="宋体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7F67ED4F" w14:textId="77777777" w:rsidR="00997938" w:rsidRPr="00E270FB" w:rsidRDefault="00997938" w:rsidP="00997938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E270FB"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  <w:p w14:paraId="5107FED0" w14:textId="77777777" w:rsidR="00997938" w:rsidRPr="00E270FB" w:rsidRDefault="00997938" w:rsidP="00997938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E270FB">
              <w:rPr>
                <w:rFonts w:ascii="Arial" w:eastAsia="宋体" w:hAnsi="Arial"/>
                <w:lang w:eastAsia="zh-CN"/>
              </w:rPr>
              <w:t xml:space="preserve">This CR only </w:t>
            </w:r>
            <w:r>
              <w:rPr>
                <w:rFonts w:ascii="Arial" w:eastAsia="宋体" w:hAnsi="Arial"/>
                <w:lang w:eastAsia="zh-CN"/>
              </w:rPr>
              <w:t xml:space="preserve">add the missing </w:t>
            </w:r>
            <w:proofErr w:type="spellStart"/>
            <w:r>
              <w:rPr>
                <w:rFonts w:ascii="Arial" w:eastAsia="宋体" w:hAnsi="Arial"/>
                <w:lang w:eastAsia="zh-CN"/>
              </w:rPr>
              <w:t>behavior</w:t>
            </w:r>
            <w:proofErr w:type="spellEnd"/>
            <w:r w:rsidRPr="00E270FB">
              <w:rPr>
                <w:rFonts w:ascii="Arial" w:eastAsia="宋体" w:hAnsi="Arial"/>
                <w:noProof/>
                <w:lang w:eastAsia="ja-JP"/>
              </w:rPr>
              <w:t>.</w:t>
            </w:r>
          </w:p>
          <w:p w14:paraId="31C656EC" w14:textId="32645572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79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97938" w:rsidRDefault="00997938" w:rsidP="009979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9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EB8282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  <w:r>
              <w:t>Unclear specification. It may cause IOT issue.</w:t>
            </w:r>
          </w:p>
        </w:tc>
      </w:tr>
      <w:tr w:rsidR="00997938" w14:paraId="034AF533" w14:textId="77777777" w:rsidTr="00547111">
        <w:tc>
          <w:tcPr>
            <w:tcW w:w="2694" w:type="dxa"/>
            <w:gridSpan w:val="2"/>
          </w:tcPr>
          <w:p w14:paraId="39D9EB5B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97938" w:rsidRDefault="00997938" w:rsidP="009979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9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D06FDD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8.2.1.2, 8.2.4.2</w:t>
            </w:r>
          </w:p>
        </w:tc>
      </w:tr>
      <w:tr w:rsidR="009979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97938" w:rsidRDefault="00997938" w:rsidP="009979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9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97938" w:rsidRDefault="00997938" w:rsidP="009979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97938" w:rsidRDefault="00997938" w:rsidP="009979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979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54C565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97938" w:rsidRDefault="00997938" w:rsidP="009979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97938" w:rsidRDefault="00997938" w:rsidP="009979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979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258C2E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97938" w:rsidRDefault="00997938" w:rsidP="009979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97938" w:rsidRDefault="00997938" w:rsidP="009979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979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7FAE67" w:rsidR="00997938" w:rsidRDefault="00997938" w:rsidP="009979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97938" w:rsidRDefault="00997938" w:rsidP="009979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97938" w:rsidRDefault="00997938" w:rsidP="009979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979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97938" w:rsidRDefault="00997938" w:rsidP="009979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97938" w:rsidRDefault="00997938" w:rsidP="00997938">
            <w:pPr>
              <w:pStyle w:val="CRCoverPage"/>
              <w:spacing w:after="0"/>
              <w:rPr>
                <w:noProof/>
              </w:rPr>
            </w:pPr>
          </w:p>
        </w:tc>
      </w:tr>
      <w:tr w:rsidR="009979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979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97938" w:rsidRPr="008863B9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97938" w:rsidRPr="008863B9" w:rsidRDefault="00997938" w:rsidP="009979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979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97938" w:rsidRDefault="00997938" w:rsidP="009979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97938" w:rsidRDefault="00997938" w:rsidP="009979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906444" w14:textId="5DC5A3EC" w:rsidR="008A6B07" w:rsidRDefault="008A6B07" w:rsidP="008A6B07">
      <w:pPr>
        <w:jc w:val="center"/>
        <w:rPr>
          <w:noProof/>
        </w:rPr>
      </w:pPr>
      <w:bookmarkStart w:id="2" w:name="_Toc20955048"/>
      <w:bookmarkStart w:id="3" w:name="_Toc29991094"/>
      <w:bookmarkStart w:id="4" w:name="_Toc36555245"/>
      <w:bookmarkStart w:id="5" w:name="_Toc45107355"/>
      <w:bookmarkStart w:id="6" w:name="_Toc45900480"/>
      <w:bookmarkStart w:id="7" w:name="_Toc45900916"/>
      <w:bookmarkStart w:id="8" w:name="_Toc51850763"/>
      <w:r w:rsidRPr="00F35B34">
        <w:rPr>
          <w:noProof/>
          <w:highlight w:val="yellow"/>
        </w:rPr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 xml:space="preserve">*** </w:t>
      </w:r>
      <w:r>
        <w:rPr>
          <w:noProof/>
          <w:highlight w:val="yellow"/>
        </w:rPr>
        <w:t xml:space="preserve">Start of the </w:t>
      </w:r>
      <w:r w:rsidRPr="00F35B34">
        <w:rPr>
          <w:noProof/>
          <w:highlight w:val="yellow"/>
        </w:rPr>
        <w:t>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p w14:paraId="73AA9F20" w14:textId="77777777" w:rsidR="006976B0" w:rsidRPr="00FD0425" w:rsidRDefault="006976B0" w:rsidP="006976B0">
      <w:pPr>
        <w:pStyle w:val="Heading3"/>
      </w:pPr>
      <w:bookmarkStart w:id="9" w:name="_Toc29991235"/>
      <w:bookmarkStart w:id="10" w:name="_Toc36555635"/>
      <w:bookmarkStart w:id="11" w:name="_Toc44497298"/>
      <w:bookmarkStart w:id="12" w:name="_Toc45107686"/>
      <w:bookmarkStart w:id="13" w:name="_Toc45901306"/>
      <w:bookmarkStart w:id="14" w:name="_Toc51850385"/>
      <w:bookmarkStart w:id="15" w:name="_Toc56693388"/>
      <w:bookmarkStart w:id="16" w:name="_Toc58483945"/>
      <w:bookmarkEnd w:id="2"/>
      <w:bookmarkEnd w:id="3"/>
      <w:bookmarkEnd w:id="4"/>
      <w:bookmarkEnd w:id="5"/>
      <w:bookmarkEnd w:id="6"/>
      <w:bookmarkEnd w:id="7"/>
      <w:bookmarkEnd w:id="8"/>
      <w:r w:rsidRPr="00FD0425">
        <w:t>8.2.1</w:t>
      </w:r>
      <w:r w:rsidRPr="00FD0425">
        <w:tab/>
        <w:t>Handover Preparation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3A7798B" w14:textId="77777777" w:rsidR="006976B0" w:rsidRPr="00FD0425" w:rsidRDefault="006976B0" w:rsidP="006976B0">
      <w:pPr>
        <w:pStyle w:val="Heading4"/>
      </w:pPr>
      <w:bookmarkStart w:id="17" w:name="_Toc20955049"/>
      <w:bookmarkStart w:id="18" w:name="_Toc29991236"/>
      <w:bookmarkStart w:id="19" w:name="_Toc36555636"/>
      <w:bookmarkStart w:id="20" w:name="_Toc44497299"/>
      <w:bookmarkStart w:id="21" w:name="_Toc45107687"/>
      <w:bookmarkStart w:id="22" w:name="_Toc45901307"/>
      <w:bookmarkStart w:id="23" w:name="_Toc51850386"/>
      <w:bookmarkStart w:id="24" w:name="_Toc56693389"/>
      <w:bookmarkStart w:id="25" w:name="_Toc58483946"/>
      <w:r w:rsidRPr="00FD0425">
        <w:t>8.2.1.1</w:t>
      </w:r>
      <w:r w:rsidRPr="00FD0425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AEED17D" w14:textId="77777777" w:rsidR="006976B0" w:rsidRPr="00FD0425" w:rsidRDefault="006976B0" w:rsidP="006976B0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36E79C53" w14:textId="77777777" w:rsidR="006976B0" w:rsidRPr="00FD0425" w:rsidRDefault="006976B0" w:rsidP="006976B0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6E64F5FD" w14:textId="77777777" w:rsidR="006976B0" w:rsidRPr="00FD0425" w:rsidRDefault="006976B0" w:rsidP="006976B0">
      <w:pPr>
        <w:pStyle w:val="Heading4"/>
      </w:pPr>
      <w:bookmarkStart w:id="26" w:name="_Toc20955050"/>
      <w:bookmarkStart w:id="27" w:name="_Toc29991237"/>
      <w:bookmarkStart w:id="28" w:name="_Toc36555637"/>
      <w:bookmarkStart w:id="29" w:name="_Toc44497300"/>
      <w:bookmarkStart w:id="30" w:name="_Toc45107688"/>
      <w:bookmarkStart w:id="31" w:name="_Toc45901308"/>
      <w:bookmarkStart w:id="32" w:name="_Toc51850387"/>
      <w:bookmarkStart w:id="33" w:name="_Toc56693390"/>
      <w:bookmarkStart w:id="34" w:name="_Toc58483947"/>
      <w:r w:rsidRPr="00FD0425">
        <w:t>8.2.1.2</w:t>
      </w:r>
      <w:r w:rsidRPr="00FD0425"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23DE2F2" w14:textId="77777777" w:rsidR="006976B0" w:rsidRPr="00FD0425" w:rsidRDefault="006976B0" w:rsidP="006976B0">
      <w:pPr>
        <w:pStyle w:val="TH"/>
        <w:rPr>
          <w:rFonts w:eastAsia="宋体"/>
        </w:rPr>
      </w:pPr>
      <w:r w:rsidRPr="00FD0425">
        <w:object w:dxaOrig="6840" w:dyaOrig="2520" w14:anchorId="5CACFE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4pt;height:126.4pt" o:ole="">
            <v:imagedata r:id="rId18" o:title=""/>
          </v:shape>
          <o:OLEObject Type="Embed" ProgID="Visio.Drawing.15" ShapeID="_x0000_i1025" DrawAspect="Content" ObjectID="_1672217741" r:id="rId19"/>
        </w:object>
      </w:r>
    </w:p>
    <w:p w14:paraId="0B383775" w14:textId="77777777" w:rsidR="006976B0" w:rsidRPr="00FD0425" w:rsidRDefault="006976B0" w:rsidP="006976B0">
      <w:pPr>
        <w:pStyle w:val="TF"/>
      </w:pPr>
      <w:r w:rsidRPr="00FD0425">
        <w:t>Figure 8.2.1.2-1: Handover Preparation, successful operation</w:t>
      </w:r>
    </w:p>
    <w:p w14:paraId="06B4394E" w14:textId="77777777" w:rsidR="006976B0" w:rsidRPr="00FD0425" w:rsidRDefault="006976B0" w:rsidP="006976B0">
      <w:r w:rsidRPr="00FD0425">
        <w:t>The source NG-RAN node initiates the procedure by sending the HANDOVER REQUEST message to the target NG-RAN node. When the source NG-RAN node sends the HANDOVER REQUEST message, it shall start the timer TXn</w:t>
      </w:r>
      <w:r w:rsidRPr="00FD0425">
        <w:rPr>
          <w:vertAlign w:val="subscript"/>
        </w:rPr>
        <w:t>RELOCprep.</w:t>
      </w:r>
    </w:p>
    <w:p w14:paraId="4B0728D9" w14:textId="77777777" w:rsidR="006976B0" w:rsidRDefault="006976B0" w:rsidP="006976B0">
      <w:r>
        <w:t xml:space="preserve">If the </w:t>
      </w:r>
      <w:r>
        <w:rPr>
          <w:i/>
        </w:rPr>
        <w:t xml:space="preserve">Conditional Handover Information Request </w:t>
      </w:r>
      <w:r>
        <w:t>IE is contained in the HANDOVER REQUEST message, the target NG-RAN node shall consider that the request concerns a conditional handover</w:t>
      </w:r>
      <w:r w:rsidRPr="00A95A0A">
        <w:t xml:space="preserve"> and shall include the </w:t>
      </w:r>
      <w:r w:rsidRPr="00B814E0">
        <w:rPr>
          <w:i/>
          <w:iCs/>
        </w:rPr>
        <w:t>Conditional Handover Information</w:t>
      </w:r>
      <w:r w:rsidRPr="00B814E0">
        <w:t xml:space="preserve"> </w:t>
      </w:r>
      <w:r>
        <w:rPr>
          <w:i/>
          <w:iCs/>
        </w:rPr>
        <w:t>Acknowledge</w:t>
      </w:r>
      <w:r w:rsidRPr="00A95A0A">
        <w:t xml:space="preserve"> IE in the HANDOVER REQUEST ACKNOWLEDGE message</w:t>
      </w:r>
      <w:r>
        <w:t>.</w:t>
      </w:r>
    </w:p>
    <w:p w14:paraId="6CB6D98E" w14:textId="77777777" w:rsidR="006976B0" w:rsidRDefault="006976B0" w:rsidP="006976B0">
      <w:r w:rsidRPr="0090263D">
        <w:t xml:space="preserve">If the </w:t>
      </w:r>
      <w:r w:rsidRPr="00472F00">
        <w:rPr>
          <w:i/>
          <w:iCs/>
        </w:rPr>
        <w:t>Target NG-RAN node UE XnAP ID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</w:rPr>
        <w:t xml:space="preserve">Conditional Handover Information Request </w:t>
      </w:r>
      <w:r>
        <w:t>IE included in the</w:t>
      </w:r>
      <w:r w:rsidRPr="0090263D">
        <w:t xml:space="preserve"> HANDOVER REQUEST message, then the target NG-RAN node </w:t>
      </w:r>
      <w:bookmarkStart w:id="35" w:name="_Hlk25189334"/>
      <w:r w:rsidRPr="0090263D">
        <w:t>sh</w:t>
      </w:r>
      <w:r>
        <w:t xml:space="preserve">all remove the existing prepared conditional HO identified by </w:t>
      </w:r>
      <w:bookmarkEnd w:id="35"/>
      <w:r>
        <w:t xml:space="preserve">the </w:t>
      </w:r>
      <w:r w:rsidRPr="00472F00">
        <w:rPr>
          <w:i/>
          <w:iCs/>
        </w:rPr>
        <w:t>Target NG-RAN node UE XnAP ID</w:t>
      </w:r>
      <w:r w:rsidRPr="0090263D">
        <w:t xml:space="preserve"> IE</w:t>
      </w:r>
      <w:r>
        <w:t xml:space="preserve"> and the </w:t>
      </w:r>
      <w:r w:rsidRPr="0036615B">
        <w:rPr>
          <w:i/>
        </w:rPr>
        <w:t>Target Cell Global ID</w:t>
      </w:r>
      <w:r>
        <w:t xml:space="preserve"> IE. </w:t>
      </w:r>
      <w:r w:rsidRPr="00C7465F">
        <w:t>It is up to the implementation of the target NG-RAN node when to remove the HO information.</w:t>
      </w:r>
    </w:p>
    <w:p w14:paraId="3DC51CCA" w14:textId="77777777" w:rsidR="006976B0" w:rsidRPr="00E77231" w:rsidRDefault="006976B0" w:rsidP="006976B0">
      <w:r w:rsidRPr="00AA5DA2">
        <w:t xml:space="preserve">Upon reception of the HANDOVER REQUEST ACKNOWLEDGE </w:t>
      </w:r>
      <w:r w:rsidRPr="00AA5DA2">
        <w:rPr>
          <w:rFonts w:eastAsia="MS Mincho"/>
        </w:rPr>
        <w:t>message</w:t>
      </w:r>
      <w:r>
        <w:rPr>
          <w:rFonts w:eastAsia="MS Mincho"/>
        </w:rPr>
        <w:t>,</w:t>
      </w:r>
      <w:r w:rsidRPr="00AA5DA2">
        <w:rPr>
          <w:rFonts w:eastAsia="MS Mincho"/>
        </w:rPr>
        <w:t xml:space="preserve"> </w:t>
      </w:r>
      <w:r w:rsidRPr="00AA5DA2">
        <w:t xml:space="preserve">the source </w:t>
      </w:r>
      <w:r>
        <w:t>NG-RAN node</w:t>
      </w:r>
      <w:r w:rsidRPr="00AA5DA2">
        <w:t xml:space="preserve"> shall stop the timer </w:t>
      </w:r>
      <w:r w:rsidRPr="0092227E">
        <w:t>TXn</w:t>
      </w:r>
      <w:r w:rsidRPr="0092227E">
        <w:rPr>
          <w:vertAlign w:val="subscript"/>
        </w:rPr>
        <w:t>RELOCprep</w:t>
      </w:r>
      <w:r>
        <w:t xml:space="preserve"> a</w:t>
      </w:r>
      <w:r w:rsidRPr="00AA5DA2">
        <w:t xml:space="preserve">nd terminate the Handover Preparation procedure. </w:t>
      </w:r>
      <w:r>
        <w:t xml:space="preserve">If the procedure was initiated for an immediate handover, the source NG-RAN node shall </w:t>
      </w:r>
      <w:r w:rsidRPr="00AA5DA2">
        <w:t xml:space="preserve">start the timer </w:t>
      </w:r>
      <w:r w:rsidRPr="0092227E">
        <w:t>TXn</w:t>
      </w:r>
      <w:r w:rsidRPr="0092227E">
        <w:rPr>
          <w:vertAlign w:val="subscript"/>
        </w:rPr>
        <w:t>RELOCoverall</w:t>
      </w:r>
      <w:r>
        <w:t xml:space="preserve">. </w:t>
      </w:r>
      <w:r w:rsidRPr="00AA5DA2">
        <w:t xml:space="preserve">The source </w:t>
      </w:r>
      <w:r>
        <w:t>NG-RAN node</w:t>
      </w:r>
      <w:r w:rsidRPr="00AA5DA2">
        <w:t xml:space="preserve"> is then defined to have a Prepared Handover for that X</w:t>
      </w:r>
      <w:r>
        <w:t>n</w:t>
      </w:r>
      <w:r w:rsidRPr="00AA5DA2">
        <w:t xml:space="preserve"> UE-associated signalling.</w:t>
      </w:r>
    </w:p>
    <w:p w14:paraId="4DEE4321" w14:textId="77777777" w:rsidR="006976B0" w:rsidRPr="00FD0425" w:rsidRDefault="006976B0" w:rsidP="006976B0">
      <w:pPr>
        <w:rPr>
          <w:rFonts w:eastAsia="宋体"/>
          <w:lang w:eastAsia="zh-CN"/>
        </w:rPr>
      </w:pPr>
      <w:r w:rsidRPr="00FD0425">
        <w:rPr>
          <w:rFonts w:eastAsia="宋体" w:hint="eastAsia"/>
          <w:lang w:eastAsia="zh-CN"/>
        </w:rPr>
        <w:t>For each</w:t>
      </w:r>
      <w:r w:rsidRPr="00FD0425">
        <w:rPr>
          <w:rFonts w:eastAsia="宋体"/>
        </w:rPr>
        <w:t xml:space="preserve"> </w:t>
      </w:r>
      <w:r w:rsidRPr="00FD0425">
        <w:rPr>
          <w:rFonts w:eastAsia="宋体" w:hint="eastAsia"/>
          <w:i/>
          <w:lang w:eastAsia="zh-CN"/>
        </w:rPr>
        <w:t>E-RAB ID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included </w:t>
      </w:r>
      <w:r w:rsidRPr="00FD0425">
        <w:rPr>
          <w:rFonts w:eastAsia="宋体" w:hint="eastAsia"/>
          <w:lang w:eastAsia="zh-CN"/>
        </w:rPr>
        <w:t>in</w:t>
      </w:r>
      <w:r w:rsidRPr="00FD0425">
        <w:rPr>
          <w:rFonts w:eastAsia="宋体"/>
          <w:lang w:eastAsia="zh-CN"/>
        </w:rPr>
        <w:t xml:space="preserve"> the</w:t>
      </w:r>
      <w:r w:rsidRPr="00FD0425">
        <w:rPr>
          <w:rFonts w:eastAsia="宋体" w:hint="eastAsia"/>
          <w:lang w:eastAsia="zh-CN"/>
        </w:rPr>
        <w:t xml:space="preserve"> </w:t>
      </w:r>
      <w:r w:rsidRPr="00FD0425">
        <w:rPr>
          <w:rFonts w:eastAsia="宋体" w:hint="eastAsia"/>
          <w:i/>
          <w:lang w:eastAsia="zh-CN"/>
        </w:rPr>
        <w:t>Qo</w:t>
      </w:r>
      <w:r w:rsidRPr="00FD0425">
        <w:rPr>
          <w:rFonts w:eastAsia="宋体"/>
          <w:i/>
          <w:lang w:eastAsia="zh-CN"/>
        </w:rPr>
        <w:t>S</w:t>
      </w:r>
      <w:r w:rsidRPr="00FD0425">
        <w:rPr>
          <w:rFonts w:eastAsia="宋体" w:hint="eastAsia"/>
          <w:i/>
          <w:lang w:eastAsia="zh-CN"/>
        </w:rPr>
        <w:t xml:space="preserve"> Flow </w:t>
      </w:r>
      <w:r w:rsidRPr="00FD0425">
        <w:rPr>
          <w:rFonts w:eastAsia="宋体"/>
          <w:i/>
          <w:lang w:eastAsia="zh-CN"/>
        </w:rPr>
        <w:t xml:space="preserve">To Be Setup </w:t>
      </w:r>
      <w:r w:rsidRPr="00FD0425">
        <w:rPr>
          <w:rFonts w:eastAsia="宋体" w:hint="eastAsia"/>
          <w:i/>
          <w:lang w:eastAsia="zh-CN"/>
        </w:rPr>
        <w:t>List</w:t>
      </w:r>
      <w:r w:rsidRPr="00FD0425">
        <w:rPr>
          <w:rFonts w:eastAsia="Batang"/>
        </w:rPr>
        <w:t xml:space="preserve"> </w:t>
      </w:r>
      <w:r w:rsidRPr="00FD0425">
        <w:rPr>
          <w:rFonts w:eastAsia="宋体" w:hint="eastAsia"/>
          <w:lang w:eastAsia="zh-CN"/>
        </w:rPr>
        <w:t xml:space="preserve">IE </w:t>
      </w:r>
      <w:r w:rsidRPr="00FD0425">
        <w:rPr>
          <w:rFonts w:eastAsia="Batang"/>
        </w:rPr>
        <w:t xml:space="preserve">in the </w:t>
      </w:r>
      <w:r w:rsidRPr="00FD0425">
        <w:rPr>
          <w:rFonts w:eastAsia="宋体"/>
        </w:rPr>
        <w:t>HANDOVER REQUEST message</w:t>
      </w:r>
      <w:r w:rsidRPr="00FD0425">
        <w:rPr>
          <w:rFonts w:eastAsia="宋体"/>
          <w:lang w:eastAsia="zh-CN"/>
        </w:rPr>
        <w:t>, the target</w:t>
      </w:r>
      <w:r w:rsidRPr="00FD0425">
        <w:rPr>
          <w:rFonts w:eastAsia="宋体"/>
        </w:rPr>
        <w:t xml:space="preserve"> </w:t>
      </w:r>
      <w:r w:rsidRPr="00FD0425">
        <w:t>NG-RAN node</w:t>
      </w:r>
      <w:r w:rsidRPr="00FD0425">
        <w:rPr>
          <w:rFonts w:eastAsia="宋体"/>
          <w:lang w:eastAsia="zh-CN"/>
        </w:rPr>
        <w:t xml:space="preserve"> shall</w:t>
      </w:r>
      <w:r w:rsidRPr="00FD0425">
        <w:rPr>
          <w:rFonts w:eastAsia="宋体" w:hint="eastAsia"/>
          <w:lang w:eastAsia="zh-CN"/>
        </w:rPr>
        <w:t>, if supported,</w:t>
      </w:r>
      <w:r w:rsidRPr="00FD0425">
        <w:rPr>
          <w:rFonts w:eastAsia="宋体"/>
        </w:rPr>
        <w:t xml:space="preserve"> store the content of the IE in the UE context and use it </w:t>
      </w:r>
      <w:r w:rsidRPr="00FD0425">
        <w:rPr>
          <w:rFonts w:eastAsia="宋体" w:hint="eastAsia"/>
          <w:lang w:eastAsia="zh-CN"/>
        </w:rPr>
        <w:t>for subsequent inter-system handover</w:t>
      </w:r>
      <w:r w:rsidRPr="00FD0425">
        <w:rPr>
          <w:rFonts w:eastAsia="宋体"/>
        </w:rPr>
        <w:t>.</w:t>
      </w:r>
    </w:p>
    <w:p w14:paraId="32F1265A" w14:textId="18BEA276" w:rsidR="006E4BE2" w:rsidRPr="00283AA6" w:rsidRDefault="006E4BE2" w:rsidP="006E4BE2">
      <w:pPr>
        <w:rPr>
          <w:rFonts w:eastAsia="宋体"/>
          <w:lang w:eastAsia="zh-CN"/>
        </w:rPr>
      </w:pPr>
      <w:ins w:id="36" w:author="Steven Xu" w:date="2021-01-13T13:43:00Z">
        <w:r>
          <w:t xml:space="preserve">When </w:t>
        </w:r>
      </w:ins>
      <w:ins w:id="37" w:author="Steven Xu" w:date="2021-01-13T13:47:00Z">
        <w:r w:rsidR="00E352DB" w:rsidRPr="00283AA6">
          <w:rPr>
            <w:rFonts w:eastAsia="宋体"/>
            <w:lang w:eastAsia="zh-CN"/>
          </w:rPr>
          <w:t>the target</w:t>
        </w:r>
        <w:r w:rsidR="00E352DB" w:rsidRPr="00283AA6">
          <w:rPr>
            <w:rFonts w:eastAsia="宋体"/>
          </w:rPr>
          <w:t xml:space="preserve"> </w:t>
        </w:r>
        <w:r w:rsidR="00E352DB" w:rsidRPr="00283AA6">
          <w:t>NG-RAN node</w:t>
        </w:r>
      </w:ins>
      <w:ins w:id="38" w:author="Steven Xu" w:date="2021-01-13T13:43:00Z">
        <w:r>
          <w:t xml:space="preserve"> has an available TNL association towards the </w:t>
        </w:r>
        <w:r w:rsidRPr="00720ABC">
          <w:t xml:space="preserve">TNL address </w:t>
        </w:r>
        <w:r>
          <w:t xml:space="preserve">as indicated by the </w:t>
        </w:r>
        <w:r w:rsidRPr="006E4BE2">
          <w:rPr>
            <w:i/>
            <w:iCs/>
          </w:rPr>
          <w:t>Signalling TNL association address at source NG-C side</w:t>
        </w:r>
        <w:r>
          <w:t xml:space="preserve"> IE, </w:t>
        </w:r>
      </w:ins>
      <w:ins w:id="39" w:author="Steven Xu" w:date="2021-01-13T13:47:00Z">
        <w:r w:rsidR="00777EA8" w:rsidRPr="00283AA6">
          <w:rPr>
            <w:rFonts w:eastAsia="宋体"/>
            <w:lang w:eastAsia="zh-CN"/>
          </w:rPr>
          <w:t>the target</w:t>
        </w:r>
        <w:r w:rsidR="00777EA8" w:rsidRPr="00283AA6">
          <w:rPr>
            <w:rFonts w:eastAsia="宋体"/>
          </w:rPr>
          <w:t xml:space="preserve"> </w:t>
        </w:r>
        <w:r w:rsidR="00777EA8" w:rsidRPr="00283AA6">
          <w:t>NG-RAN node</w:t>
        </w:r>
        <w:r w:rsidR="00777EA8" w:rsidRPr="00283AA6">
          <w:rPr>
            <w:rFonts w:eastAsia="宋体"/>
            <w:lang w:eastAsia="zh-CN"/>
          </w:rPr>
          <w:t xml:space="preserve"> </w:t>
        </w:r>
      </w:ins>
      <w:ins w:id="40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41" w:author="Steven Xu" w:date="2021-01-13T13:52:00Z">
        <w:r w:rsidR="00DE0F8F">
          <w:t>Otherwise</w:t>
        </w:r>
      </w:ins>
      <w:ins w:id="42" w:author="Steven Xu" w:date="2021-01-13T13:43:00Z">
        <w:r>
          <w:t xml:space="preserve">, </w:t>
        </w:r>
      </w:ins>
      <w:ins w:id="43" w:author="Steven Xu" w:date="2021-01-13T13:47:00Z">
        <w:r w:rsidR="00777EA8" w:rsidRPr="00283AA6">
          <w:rPr>
            <w:rFonts w:eastAsia="宋体"/>
            <w:lang w:eastAsia="zh-CN"/>
          </w:rPr>
          <w:t>the target</w:t>
        </w:r>
        <w:r w:rsidR="00777EA8" w:rsidRPr="00283AA6">
          <w:rPr>
            <w:rFonts w:eastAsia="宋体"/>
          </w:rPr>
          <w:t xml:space="preserve"> </w:t>
        </w:r>
        <w:r w:rsidR="00777EA8" w:rsidRPr="00283AA6">
          <w:t>NG-RAN node</w:t>
        </w:r>
        <w:r w:rsidR="00777EA8" w:rsidRPr="00283AA6">
          <w:rPr>
            <w:rFonts w:eastAsia="宋体"/>
            <w:lang w:eastAsia="zh-CN"/>
          </w:rPr>
          <w:t xml:space="preserve"> </w:t>
        </w:r>
      </w:ins>
      <w:ins w:id="44" w:author="Steven Xu" w:date="2021-01-13T13:43:00Z">
        <w:r>
          <w:t xml:space="preserve">should select other available TNL association </w:t>
        </w:r>
      </w:ins>
      <w:ins w:id="45" w:author="Steven Xu" w:date="2021-01-14T15:49:00Z">
        <w:r w:rsidR="009B57F0">
          <w:t xml:space="preserve">towards </w:t>
        </w:r>
      </w:ins>
      <w:ins w:id="46" w:author="Steven Xu" w:date="2021-01-13T14:59:00Z">
        <w:r w:rsidR="00BA2669">
          <w:t xml:space="preserve">the </w:t>
        </w:r>
      </w:ins>
      <w:ins w:id="47" w:author="Steven Xu" w:date="2021-01-15T07:59:00Z">
        <w:r w:rsidR="00950537">
          <w:t xml:space="preserve">same </w:t>
        </w:r>
      </w:ins>
      <w:ins w:id="48" w:author="Steven Xu" w:date="2021-01-13T14:59:00Z">
        <w:r w:rsidR="00BA2669">
          <w:t>AMF</w:t>
        </w:r>
      </w:ins>
      <w:ins w:id="49" w:author="Steven Xu" w:date="2021-01-14T15:48:00Z">
        <w:r w:rsidR="00471F5A">
          <w:t xml:space="preserve"> </w:t>
        </w:r>
      </w:ins>
      <w:ins w:id="50" w:author="Steven Xu" w:date="2021-01-15T10:56:00Z">
        <w:r w:rsidR="00873447" w:rsidRPr="00B95A36">
          <w:t>or an AMF from the same AMF set</w:t>
        </w:r>
      </w:ins>
      <w:ins w:id="51" w:author="Steven Xu" w:date="2021-01-14T15:48:00Z">
        <w:r w:rsidR="00873447">
          <w:t xml:space="preserve"> </w:t>
        </w:r>
      </w:ins>
      <w:ins w:id="52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73E1112C" w14:textId="129FAFB9" w:rsidR="00F35B34" w:rsidRDefault="00E228D6" w:rsidP="00D8188E">
      <w:pPr>
        <w:rPr>
          <w:noProof/>
        </w:rPr>
      </w:pPr>
      <w:r w:rsidRPr="00FD0425">
        <w:t xml:space="preserve">If the </w:t>
      </w:r>
      <w:r w:rsidRPr="00FD0425">
        <w:rPr>
          <w:i/>
        </w:rPr>
        <w:t>Masked IMEISV</w:t>
      </w:r>
      <w:r w:rsidRPr="00FD0425">
        <w:t xml:space="preserve"> IE is contained in the HANDOVER REQUEST message the target NG-RAN node shall, if supported, use it to determine the characteristics of the UE for subsequent handling.</w:t>
      </w:r>
      <w:r w:rsidR="00F35B34">
        <w:rPr>
          <w:noProof/>
        </w:rPr>
        <w:br w:type="page"/>
      </w:r>
    </w:p>
    <w:p w14:paraId="539D4DFA" w14:textId="3F3E6357" w:rsidR="006E4BE2" w:rsidRDefault="00F35B34" w:rsidP="00F35B34">
      <w:pPr>
        <w:jc w:val="center"/>
        <w:rPr>
          <w:noProof/>
        </w:rPr>
      </w:pPr>
      <w:r w:rsidRPr="00F35B34">
        <w:rPr>
          <w:noProof/>
          <w:highlight w:val="yellow"/>
        </w:rPr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 Next 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p w14:paraId="67E38571" w14:textId="77777777" w:rsidR="00916687" w:rsidRPr="00283AA6" w:rsidRDefault="00916687" w:rsidP="00916687">
      <w:pPr>
        <w:pStyle w:val="Heading3"/>
      </w:pPr>
      <w:bookmarkStart w:id="53" w:name="_Toc20955063"/>
      <w:bookmarkStart w:id="54" w:name="_Toc29991109"/>
      <w:bookmarkStart w:id="55" w:name="_Toc36555260"/>
      <w:bookmarkStart w:id="56" w:name="_Toc45107370"/>
      <w:bookmarkStart w:id="57" w:name="_Toc45900495"/>
      <w:bookmarkStart w:id="58" w:name="_Toc45900931"/>
      <w:bookmarkStart w:id="59" w:name="_Toc51850778"/>
      <w:r w:rsidRPr="00283AA6">
        <w:t>8.2.4</w:t>
      </w:r>
      <w:r w:rsidRPr="00283AA6">
        <w:tab/>
        <w:t>Retrieve UE Context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5B7A6C4E" w14:textId="77777777" w:rsidR="00A20B67" w:rsidRPr="00FD0425" w:rsidRDefault="00A20B67" w:rsidP="00A20B67">
      <w:pPr>
        <w:pStyle w:val="Heading4"/>
      </w:pPr>
      <w:bookmarkStart w:id="60" w:name="_Toc20955064"/>
      <w:bookmarkStart w:id="61" w:name="_Toc29991251"/>
      <w:bookmarkStart w:id="62" w:name="_Toc36555651"/>
      <w:bookmarkStart w:id="63" w:name="_Toc44497314"/>
      <w:bookmarkStart w:id="64" w:name="_Toc45107702"/>
      <w:bookmarkStart w:id="65" w:name="_Toc45901322"/>
      <w:bookmarkStart w:id="66" w:name="_Toc51850401"/>
      <w:bookmarkStart w:id="67" w:name="_Toc56693404"/>
      <w:bookmarkStart w:id="68" w:name="_Toc58483961"/>
      <w:r w:rsidRPr="00FD0425">
        <w:t>8.2.4.1</w:t>
      </w:r>
      <w:r w:rsidRPr="00FD0425">
        <w:tab/>
        <w:t>General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299D1DE" w14:textId="77777777" w:rsidR="00A20B67" w:rsidRPr="00FD0425" w:rsidRDefault="00A20B67" w:rsidP="00A20B67"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6214E9D8" w14:textId="77777777" w:rsidR="00A20B67" w:rsidRPr="00FD0425" w:rsidRDefault="00A20B67" w:rsidP="00A20B67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575BE627" w14:textId="77777777" w:rsidR="00A20B67" w:rsidRPr="00FD0425" w:rsidRDefault="00A20B67" w:rsidP="00A20B67">
      <w:pPr>
        <w:pStyle w:val="Heading4"/>
      </w:pPr>
      <w:bookmarkStart w:id="69" w:name="_Toc20955065"/>
      <w:bookmarkStart w:id="70" w:name="_Toc29991252"/>
      <w:bookmarkStart w:id="71" w:name="_Toc36555652"/>
      <w:bookmarkStart w:id="72" w:name="_Toc44497315"/>
      <w:bookmarkStart w:id="73" w:name="_Toc45107703"/>
      <w:bookmarkStart w:id="74" w:name="_Toc45901323"/>
      <w:bookmarkStart w:id="75" w:name="_Toc51850402"/>
      <w:bookmarkStart w:id="76" w:name="_Toc56693405"/>
      <w:bookmarkStart w:id="77" w:name="_Toc58483962"/>
      <w:r w:rsidRPr="00FD0425">
        <w:t>8.2.4.2</w:t>
      </w:r>
      <w:r w:rsidRPr="00FD0425">
        <w:tab/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7B99391C" w14:textId="77777777" w:rsidR="00A20B67" w:rsidRPr="00FD0425" w:rsidRDefault="00A20B67" w:rsidP="00A20B67">
      <w:pPr>
        <w:pStyle w:val="TH"/>
      </w:pPr>
      <w:r w:rsidRPr="00FD0425">
        <w:object w:dxaOrig="6825" w:dyaOrig="2520" w14:anchorId="764F4E44">
          <v:shape id="_x0000_i1026" type="#_x0000_t75" style="width:341.1pt;height:126.4pt" o:ole="">
            <v:imagedata r:id="rId20" o:title=""/>
          </v:shape>
          <o:OLEObject Type="Embed" ProgID="Visio.Drawing.15" ShapeID="_x0000_i1026" DrawAspect="Content" ObjectID="_1672217742" r:id="rId21"/>
        </w:object>
      </w:r>
    </w:p>
    <w:p w14:paraId="4030EA4C" w14:textId="77777777" w:rsidR="00A20B67" w:rsidRPr="00FD0425" w:rsidRDefault="00A20B67" w:rsidP="00A20B67">
      <w:pPr>
        <w:pStyle w:val="TF"/>
      </w:pPr>
      <w:r w:rsidRPr="00FD0425">
        <w:t>Figure 8.2.4.2-1: Retrieve UE Context, successful operation</w:t>
      </w:r>
    </w:p>
    <w:p w14:paraId="2F993AA8" w14:textId="77777777" w:rsidR="00A20B67" w:rsidRPr="00FD0425" w:rsidRDefault="00A20B67" w:rsidP="00A20B67">
      <w:r w:rsidRPr="00FD0425">
        <w:t>The new NG-RAN node initiates the procedure by sending the RETRIEVE UE CONTEXT REQUEST message to the old NG-RAN node.</w:t>
      </w:r>
    </w:p>
    <w:p w14:paraId="246BF8BA" w14:textId="77777777" w:rsidR="00A20B67" w:rsidRPr="00FD0425" w:rsidRDefault="00A20B67" w:rsidP="00A20B67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5D31CC2A" w14:textId="77777777" w:rsidR="00A20B67" w:rsidRPr="00FD0425" w:rsidRDefault="00A20B67" w:rsidP="00A20B67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5A7243DE" w14:textId="77777777" w:rsidR="00A20B67" w:rsidRDefault="00A20B67" w:rsidP="00A20B67">
      <w:r w:rsidRPr="00FD0425"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6CA288F7" w14:textId="77777777" w:rsidR="00A20B67" w:rsidRPr="006506CD" w:rsidRDefault="00A20B67" w:rsidP="00A20B67">
      <w:r w:rsidRPr="006506CD">
        <w:t xml:space="preserve">If the </w:t>
      </w:r>
      <w:r w:rsidRPr="006506CD">
        <w:rPr>
          <w:i/>
        </w:rPr>
        <w:t>Trace Activation</w:t>
      </w:r>
      <w:r w:rsidRPr="006506CD">
        <w:t xml:space="preserve"> IE is included in the RETRIEVE UE CONTEXT RESPONSE message which includes </w:t>
      </w:r>
    </w:p>
    <w:p w14:paraId="326D6C75" w14:textId="77777777" w:rsidR="00A20B67" w:rsidRPr="006506CD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and Trace", then the target NG-RAN node shall if supported, initiate the requested trace session and MDT session as described in TS 32.422 [23].</w:t>
      </w:r>
    </w:p>
    <w:p w14:paraId="2AE6A0BE" w14:textId="77777777" w:rsidR="00A20B67" w:rsidRPr="006506CD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the target NG-RAN node shall, if supported, initiate the requested MDT session as described in TS 32.422 [23] and the target NG-RAN node shall ignore the </w:t>
      </w:r>
      <w:r w:rsidRPr="006506CD">
        <w:rPr>
          <w:i/>
        </w:rPr>
        <w:t>Interfaces To Trace</w:t>
      </w:r>
      <w:r w:rsidRPr="006506CD">
        <w:t xml:space="preserve"> IE, and the </w:t>
      </w:r>
      <w:r w:rsidRPr="006506CD">
        <w:rPr>
          <w:i/>
        </w:rPr>
        <w:t>Trace Depth</w:t>
      </w:r>
      <w:r w:rsidRPr="006506CD">
        <w:t xml:space="preserve"> IE.</w:t>
      </w:r>
    </w:p>
    <w:p w14:paraId="6CB16380" w14:textId="77777777" w:rsidR="00A20B67" w:rsidRPr="006506CD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Location Information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store this information and take it into account in the requested MDT session.</w:t>
      </w:r>
    </w:p>
    <w:p w14:paraId="6C431477" w14:textId="77777777" w:rsidR="00A20B67" w:rsidRPr="006506CD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and if the </w:t>
      </w:r>
      <w:r w:rsidRPr="006506CD">
        <w:rPr>
          <w:i/>
        </w:rPr>
        <w:t>Signalling based MDT PLMN List</w:t>
      </w:r>
      <w:r w:rsidRPr="006506CD">
        <w:t xml:space="preserve"> IE is included in the </w:t>
      </w:r>
      <w:r w:rsidRPr="006506CD">
        <w:rPr>
          <w:i/>
        </w:rPr>
        <w:t>MDT Configuration</w:t>
      </w:r>
      <w:r w:rsidRPr="006506CD">
        <w:t xml:space="preserve"> IE, the target NG-RAN node may use it to propagate the MDT Configuration as described in TS 37.320 [</w:t>
      </w:r>
      <w:r>
        <w:t>43</w:t>
      </w:r>
      <w:r w:rsidRPr="006506CD">
        <w:t>].</w:t>
      </w:r>
    </w:p>
    <w:p w14:paraId="647519E1" w14:textId="77777777" w:rsidR="00A20B67" w:rsidRPr="006506CD" w:rsidRDefault="00A20B67" w:rsidP="00A20B67">
      <w:pPr>
        <w:pStyle w:val="B1"/>
        <w:rPr>
          <w:lang w:eastAsia="zh-CN"/>
        </w:rPr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Bluetooth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</w:t>
      </w:r>
      <w:r>
        <w:t>43</w:t>
      </w:r>
      <w:r w:rsidRPr="006506CD">
        <w:rPr>
          <w:color w:val="000000"/>
        </w:rPr>
        <w:t>]</w:t>
      </w:r>
      <w:r w:rsidRPr="006506CD">
        <w:rPr>
          <w:lang w:eastAsia="zh-CN"/>
        </w:rPr>
        <w:t>.</w:t>
      </w:r>
    </w:p>
    <w:p w14:paraId="7B6EC84B" w14:textId="77777777" w:rsidR="00A20B67" w:rsidRPr="006506CD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WLAN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</w:t>
      </w:r>
      <w:r>
        <w:t>43</w:t>
      </w:r>
      <w:r w:rsidRPr="006506CD">
        <w:rPr>
          <w:color w:val="000000"/>
        </w:rPr>
        <w:t>]</w:t>
      </w:r>
      <w:r w:rsidRPr="006506CD">
        <w:rPr>
          <w:lang w:eastAsia="zh-CN"/>
        </w:rPr>
        <w:t>.</w:t>
      </w:r>
    </w:p>
    <w:p w14:paraId="6406D33D" w14:textId="77777777" w:rsidR="00A20B67" w:rsidRPr="006506CD" w:rsidRDefault="00A20B67" w:rsidP="00A20B67">
      <w:pPr>
        <w:pStyle w:val="B1"/>
        <w:rPr>
          <w:rFonts w:eastAsia="MS Mincho"/>
          <w:lang w:eastAsia="zh-CN"/>
        </w:rPr>
      </w:pPr>
      <w:r w:rsidRPr="006506CD">
        <w:rPr>
          <w:rFonts w:eastAsia="MS Mincho"/>
        </w:rPr>
        <w:t>-</w:t>
      </w:r>
      <w:r w:rsidRPr="006506CD">
        <w:rPr>
          <w:rFonts w:eastAsia="MS Mincho"/>
        </w:rPr>
        <w:tab/>
        <w:t xml:space="preserve">the </w:t>
      </w:r>
      <w:r w:rsidRPr="006506CD">
        <w:rPr>
          <w:rFonts w:eastAsia="MS Mincho"/>
          <w:i/>
        </w:rPr>
        <w:t>Sensor Measurement Configuration</w:t>
      </w:r>
      <w:r w:rsidRPr="006506CD">
        <w:rPr>
          <w:rFonts w:eastAsia="MS Mincho"/>
        </w:rPr>
        <w:t xml:space="preserve"> IE, within the </w:t>
      </w:r>
      <w:r w:rsidRPr="006506CD">
        <w:rPr>
          <w:rFonts w:eastAsia="MS Mincho"/>
          <w:i/>
        </w:rPr>
        <w:t>MDT Configuration</w:t>
      </w:r>
      <w:r w:rsidRPr="006506CD">
        <w:rPr>
          <w:rFonts w:eastAsia="MS Mincho"/>
        </w:rPr>
        <w:t xml:space="preserve"> IE, take it into account for MDT Configuration</w:t>
      </w:r>
      <w:r w:rsidRPr="006506CD">
        <w:rPr>
          <w:rFonts w:eastAsia="MS Mincho"/>
          <w:lang w:eastAsia="zh-CN"/>
        </w:rPr>
        <w:t xml:space="preserve"> </w:t>
      </w:r>
      <w:r w:rsidRPr="006506CD">
        <w:rPr>
          <w:rFonts w:eastAsia="MS Mincho"/>
        </w:rPr>
        <w:t>as described in TS 37.320 [</w:t>
      </w:r>
      <w:r>
        <w:t>43</w:t>
      </w:r>
      <w:r w:rsidRPr="006506CD">
        <w:rPr>
          <w:rFonts w:eastAsia="MS Mincho"/>
        </w:rPr>
        <w:t>]</w:t>
      </w:r>
      <w:r w:rsidRPr="006506CD">
        <w:rPr>
          <w:rFonts w:eastAsia="MS Mincho"/>
          <w:lang w:eastAsia="zh-CN"/>
        </w:rPr>
        <w:t>.</w:t>
      </w:r>
    </w:p>
    <w:p w14:paraId="74E2BDDF" w14:textId="77777777" w:rsidR="00A20B67" w:rsidRDefault="00A20B67" w:rsidP="00A20B67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Configuration</w:t>
      </w:r>
      <w:r w:rsidRPr="006506CD">
        <w:t xml:space="preserve"> IE and if the target NG-RAN Node is a gNB at least </w:t>
      </w:r>
      <w:r w:rsidRPr="006506CD">
        <w:rPr>
          <w:i/>
        </w:rPr>
        <w:t xml:space="preserve">the </w:t>
      </w:r>
      <w:r w:rsidRPr="006506CD">
        <w:rPr>
          <w:rFonts w:eastAsia="宋体"/>
          <w:i/>
        </w:rPr>
        <w:t>MDT Configuration-NR</w:t>
      </w:r>
      <w:r w:rsidRPr="006506CD">
        <w:rPr>
          <w:rFonts w:ascii="Arial" w:eastAsia="宋体" w:hAnsi="Arial"/>
          <w:i/>
          <w:sz w:val="18"/>
          <w:lang w:eastAsia="ja-JP"/>
        </w:rPr>
        <w:t xml:space="preserve"> </w:t>
      </w:r>
      <w:r w:rsidRPr="006506CD">
        <w:rPr>
          <w:rFonts w:eastAsia="宋体"/>
        </w:rPr>
        <w:t xml:space="preserve">IE shall be present, while if the target </w:t>
      </w:r>
      <w:r w:rsidRPr="006506CD">
        <w:t xml:space="preserve">NG-RAN Node is an ng-eNB at least the </w:t>
      </w:r>
      <w:r w:rsidRPr="006506CD">
        <w:rPr>
          <w:rFonts w:eastAsia="宋体"/>
          <w:i/>
        </w:rPr>
        <w:t>MDT Configuration-EUTRA</w:t>
      </w:r>
      <w:r w:rsidRPr="006506CD">
        <w:rPr>
          <w:rFonts w:eastAsia="宋体"/>
        </w:rPr>
        <w:t xml:space="preserve"> IE shall be present.</w:t>
      </w:r>
    </w:p>
    <w:p w14:paraId="399B17BD" w14:textId="77777777" w:rsidR="00A20B67" w:rsidRDefault="00A20B67" w:rsidP="00A20B67">
      <w:r w:rsidRPr="004B3B44">
        <w:rPr>
          <w:rFonts w:eastAsia="宋体"/>
        </w:rPr>
        <w:t>For each QoS flow</w:t>
      </w:r>
      <w:r w:rsidRPr="008D0E3D">
        <w:rPr>
          <w:rFonts w:eastAsia="宋体"/>
          <w:lang w:eastAsia="ja-JP"/>
        </w:rPr>
        <w:t xml:space="preserve"> in the </w:t>
      </w:r>
      <w:r w:rsidRPr="004B3B44">
        <w:rPr>
          <w:rFonts w:eastAsia="宋体"/>
        </w:rPr>
        <w:t>RETRIEVE UE CONTEXT RESPONSE</w:t>
      </w:r>
      <w:r w:rsidRPr="004B3B44">
        <w:rPr>
          <w:rFonts w:eastAsia="宋体"/>
          <w:lang w:eastAsia="ja-JP"/>
        </w:rPr>
        <w:t xml:space="preserve"> </w:t>
      </w:r>
      <w:r w:rsidRPr="008D0E3D">
        <w:rPr>
          <w:rFonts w:eastAsia="宋体"/>
          <w:lang w:eastAsia="ja-JP"/>
        </w:rPr>
        <w:t>message</w:t>
      </w:r>
      <w:r w:rsidRPr="008D0E3D">
        <w:rPr>
          <w:rFonts w:eastAsia="宋体" w:hint="eastAsia"/>
          <w:lang w:eastAsia="zh-CN"/>
        </w:rPr>
        <w:t>, i</w:t>
      </w:r>
      <w:r w:rsidRPr="008D0E3D">
        <w:rPr>
          <w:rFonts w:eastAsia="宋体"/>
        </w:rPr>
        <w:t xml:space="preserve">f the </w:t>
      </w:r>
      <w:r w:rsidRPr="008D0E3D">
        <w:rPr>
          <w:rFonts w:eastAsia="宋体"/>
          <w:i/>
          <w:iCs/>
          <w:lang w:eastAsia="zh-CN"/>
        </w:rPr>
        <w:t>QoS Monitoring Request</w:t>
      </w:r>
      <w:r w:rsidRPr="008D0E3D">
        <w:rPr>
          <w:rFonts w:eastAsia="宋体"/>
        </w:rPr>
        <w:t xml:space="preserve"> IE is included in the </w:t>
      </w:r>
      <w:r w:rsidRPr="008D0E3D">
        <w:rPr>
          <w:rFonts w:eastAsia="宋体"/>
          <w:i/>
          <w:lang w:eastAsia="ja-JP"/>
        </w:rPr>
        <w:t>QoS Flow Level QoS Parameters</w:t>
      </w:r>
      <w:r w:rsidRPr="008D0E3D">
        <w:rPr>
          <w:rFonts w:eastAsia="宋体"/>
          <w:lang w:eastAsia="ja-JP"/>
        </w:rPr>
        <w:t xml:space="preserve"> IE</w:t>
      </w:r>
      <w:r w:rsidRPr="008D0E3D">
        <w:rPr>
          <w:rFonts w:eastAsia="宋体"/>
          <w:lang w:eastAsia="zh-CN"/>
        </w:rPr>
        <w:t xml:space="preserve"> in the </w:t>
      </w:r>
      <w:r w:rsidRPr="004B3B44">
        <w:rPr>
          <w:rFonts w:eastAsia="宋体"/>
          <w:i/>
          <w:lang w:eastAsia="zh-CN"/>
        </w:rPr>
        <w:t>PDU Session Resources To Be Setup List</w:t>
      </w:r>
      <w:r w:rsidRPr="004B3B44">
        <w:rPr>
          <w:rFonts w:eastAsia="宋体"/>
          <w:lang w:eastAsia="zh-CN"/>
        </w:rPr>
        <w:t xml:space="preserve"> </w:t>
      </w:r>
      <w:r w:rsidRPr="008D0E3D">
        <w:rPr>
          <w:rFonts w:eastAsia="宋体"/>
          <w:lang w:eastAsia="zh-CN"/>
        </w:rPr>
        <w:t>IE</w:t>
      </w:r>
      <w:r w:rsidRPr="008D0E3D">
        <w:rPr>
          <w:rFonts w:eastAsia="宋体"/>
        </w:rPr>
        <w:t xml:space="preserve">, the </w:t>
      </w:r>
      <w:r>
        <w:rPr>
          <w:rFonts w:eastAsia="宋体"/>
        </w:rPr>
        <w:t xml:space="preserve">new </w:t>
      </w:r>
      <w:r w:rsidRPr="008D0E3D">
        <w:rPr>
          <w:rFonts w:eastAsia="宋体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  <w:r>
        <w:rPr>
          <w:lang w:eastAsia="ja-JP"/>
        </w:rPr>
        <w:t xml:space="preserve"> I</w:t>
      </w:r>
      <w:r>
        <w:t xml:space="preserve">f the </w:t>
      </w:r>
      <w:r>
        <w:rPr>
          <w:i/>
          <w:iCs/>
          <w:lang w:eastAsia="zh-CN"/>
        </w:rPr>
        <w:t>QoS Monitoring Reporting Frequency</w:t>
      </w:r>
      <w:r>
        <w:t xml:space="preserve"> IE is included in the </w:t>
      </w:r>
      <w:r>
        <w:rPr>
          <w:i/>
          <w:lang w:eastAsia="ja-JP"/>
        </w:rPr>
        <w:t>QoS Flow Level QoS Parameters</w:t>
      </w:r>
      <w:r>
        <w:rPr>
          <w:lang w:eastAsia="ja-JP"/>
        </w:rPr>
        <w:t xml:space="preserve"> IE</w:t>
      </w:r>
      <w:r>
        <w:rPr>
          <w:lang w:eastAsia="zh-CN"/>
        </w:rPr>
        <w:t xml:space="preserve"> in the </w:t>
      </w:r>
      <w:r>
        <w:rPr>
          <w:i/>
          <w:lang w:eastAsia="zh-CN"/>
        </w:rPr>
        <w:t>PDU Session Resources To Be Setup List</w:t>
      </w:r>
      <w:r>
        <w:rPr>
          <w:lang w:eastAsia="zh-CN"/>
        </w:rPr>
        <w:t xml:space="preserve"> IE</w:t>
      </w:r>
      <w:r>
        <w:t>, the new NG-RAN node shall store this information, and, if supported, use it for RAN part delay reporting.</w:t>
      </w:r>
    </w:p>
    <w:p w14:paraId="0DEA6DBA" w14:textId="77777777" w:rsidR="00A20B67" w:rsidRPr="00FD0425" w:rsidRDefault="00A20B67" w:rsidP="00A20B67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2E4E13EC" w14:textId="3DC32234" w:rsidR="00916687" w:rsidRPr="00283AA6" w:rsidRDefault="00916687" w:rsidP="00916687">
      <w:pPr>
        <w:rPr>
          <w:rFonts w:eastAsia="宋体"/>
          <w:lang w:eastAsia="zh-CN"/>
        </w:rPr>
      </w:pPr>
      <w:ins w:id="78" w:author="Steven Xu" w:date="2021-01-13T13:43:00Z">
        <w:r>
          <w:t xml:space="preserve">When </w:t>
        </w:r>
      </w:ins>
      <w:ins w:id="79" w:author="Steven Xu" w:date="2021-01-13T13:45:00Z">
        <w:r w:rsidR="00797B2D">
          <w:t xml:space="preserve">the </w:t>
        </w:r>
        <w:r w:rsidR="00797B2D" w:rsidRPr="00283AA6">
          <w:t xml:space="preserve">new NG-RAN node </w:t>
        </w:r>
      </w:ins>
      <w:ins w:id="80" w:author="Steven Xu" w:date="2021-01-13T13:43:00Z">
        <w:r>
          <w:t xml:space="preserve">has an available TNL association towards the </w:t>
        </w:r>
        <w:r w:rsidRPr="00720ABC">
          <w:t xml:space="preserve">TNL address </w:t>
        </w:r>
        <w:r>
          <w:t xml:space="preserve">as indicated by the </w:t>
        </w:r>
        <w:r w:rsidRPr="006E4BE2">
          <w:rPr>
            <w:i/>
            <w:iCs/>
          </w:rPr>
          <w:t>Signalling TNL association address at source NG-C side</w:t>
        </w:r>
        <w:r>
          <w:t xml:space="preserve"> IE, </w:t>
        </w:r>
      </w:ins>
      <w:ins w:id="81" w:author="Steven Xu" w:date="2021-01-13T13:46:00Z">
        <w:r w:rsidR="00DE6070">
          <w:t xml:space="preserve">the </w:t>
        </w:r>
        <w:r w:rsidR="00DE6070" w:rsidRPr="00283AA6">
          <w:t xml:space="preserve">new NG-RAN node </w:t>
        </w:r>
      </w:ins>
      <w:ins w:id="82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83" w:author="Steven Xu" w:date="2021-01-13T13:52:00Z">
        <w:r w:rsidR="00B63F3A">
          <w:t>Otherwise</w:t>
        </w:r>
      </w:ins>
      <w:ins w:id="84" w:author="Steven Xu" w:date="2021-01-13T13:43:00Z">
        <w:r>
          <w:t xml:space="preserve">, </w:t>
        </w:r>
      </w:ins>
      <w:ins w:id="85" w:author="Steven Xu" w:date="2021-01-13T13:46:00Z">
        <w:r w:rsidR="002632DA">
          <w:t xml:space="preserve">the </w:t>
        </w:r>
        <w:r w:rsidR="002632DA" w:rsidRPr="00283AA6">
          <w:t>new NG-RAN node</w:t>
        </w:r>
      </w:ins>
      <w:ins w:id="86" w:author="Steven Xu" w:date="2021-01-13T13:43:00Z">
        <w:r>
          <w:t xml:space="preserve"> should select other available TNL association </w:t>
        </w:r>
      </w:ins>
      <w:ins w:id="87" w:author="Steven Xu" w:date="2021-01-14T15:50:00Z">
        <w:r w:rsidR="00B56DAF">
          <w:t xml:space="preserve">towards the </w:t>
        </w:r>
      </w:ins>
      <w:ins w:id="88" w:author="Steven Xu" w:date="2021-01-15T08:00:00Z">
        <w:r w:rsidR="00D8188E">
          <w:t xml:space="preserve">same </w:t>
        </w:r>
      </w:ins>
      <w:ins w:id="89" w:author="Steven Xu" w:date="2021-01-14T15:50:00Z">
        <w:r w:rsidR="00B56DAF">
          <w:t xml:space="preserve">AMF </w:t>
        </w:r>
      </w:ins>
      <w:ins w:id="90" w:author="Steven Xu" w:date="2021-01-15T10:56:00Z">
        <w:r w:rsidR="00206D9C" w:rsidRPr="00B95A36">
          <w:t>or an AMF from the same AMF set</w:t>
        </w:r>
      </w:ins>
      <w:ins w:id="91" w:author="Steven Xu" w:date="2021-01-14T15:48:00Z">
        <w:r w:rsidR="00206D9C">
          <w:t xml:space="preserve"> </w:t>
        </w:r>
      </w:ins>
      <w:ins w:id="92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4F2A8C1D" w14:textId="4A1E3188" w:rsidR="00916687" w:rsidRDefault="00916687" w:rsidP="00916687"/>
    <w:p w14:paraId="035F0960" w14:textId="6FF75F9E" w:rsidR="008A6B07" w:rsidRDefault="008A6B07" w:rsidP="00916687"/>
    <w:p w14:paraId="55504C61" w14:textId="66051F37" w:rsidR="008A6B07" w:rsidRDefault="008A6B07" w:rsidP="008A6B07">
      <w:pPr>
        <w:jc w:val="center"/>
        <w:rPr>
          <w:noProof/>
        </w:rPr>
      </w:pPr>
      <w:r w:rsidRPr="00F35B34">
        <w:rPr>
          <w:noProof/>
          <w:highlight w:val="yellow"/>
        </w:rPr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 xml:space="preserve">*** </w:t>
      </w:r>
      <w:r>
        <w:rPr>
          <w:noProof/>
          <w:highlight w:val="yellow"/>
        </w:rPr>
        <w:t xml:space="preserve">End of the </w:t>
      </w:r>
      <w:r w:rsidRPr="00F35B34">
        <w:rPr>
          <w:noProof/>
          <w:highlight w:val="yellow"/>
        </w:rPr>
        <w:t>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sectPr w:rsidR="008A6B07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8327" w14:textId="77777777" w:rsidR="0027412F" w:rsidRDefault="0027412F">
      <w:r>
        <w:separator/>
      </w:r>
    </w:p>
  </w:endnote>
  <w:endnote w:type="continuationSeparator" w:id="0">
    <w:p w14:paraId="69245FFA" w14:textId="77777777" w:rsidR="0027412F" w:rsidRDefault="0027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7574" w14:textId="77777777" w:rsidR="00A763D4" w:rsidRDefault="00A7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989A" w14:textId="77777777" w:rsidR="00A763D4" w:rsidRDefault="00A76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20E4" w14:textId="77777777" w:rsidR="00A763D4" w:rsidRDefault="00A7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4FCA" w14:textId="77777777" w:rsidR="0027412F" w:rsidRDefault="0027412F">
      <w:r>
        <w:separator/>
      </w:r>
    </w:p>
  </w:footnote>
  <w:footnote w:type="continuationSeparator" w:id="0">
    <w:p w14:paraId="79E68134" w14:textId="77777777" w:rsidR="0027412F" w:rsidRDefault="0027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EC50" w14:textId="77777777" w:rsidR="00A763D4" w:rsidRDefault="00A76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F5DE" w14:textId="77777777" w:rsidR="00A763D4" w:rsidRDefault="00A763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096"/>
    <w:multiLevelType w:val="hybridMultilevel"/>
    <w:tmpl w:val="6656765E"/>
    <w:lvl w:ilvl="0" w:tplc="1FFEC306">
      <w:start w:val="2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C96"/>
    <w:rsid w:val="0009600E"/>
    <w:rsid w:val="000A6394"/>
    <w:rsid w:val="000B7FED"/>
    <w:rsid w:val="000C038A"/>
    <w:rsid w:val="000C6598"/>
    <w:rsid w:val="000D44B3"/>
    <w:rsid w:val="00106005"/>
    <w:rsid w:val="00132D60"/>
    <w:rsid w:val="00145D43"/>
    <w:rsid w:val="00161F06"/>
    <w:rsid w:val="00192C46"/>
    <w:rsid w:val="001A08B3"/>
    <w:rsid w:val="001A7B60"/>
    <w:rsid w:val="001B52F0"/>
    <w:rsid w:val="001B7A65"/>
    <w:rsid w:val="001E41F3"/>
    <w:rsid w:val="00206D9C"/>
    <w:rsid w:val="00223618"/>
    <w:rsid w:val="0026004D"/>
    <w:rsid w:val="002632DA"/>
    <w:rsid w:val="002640DD"/>
    <w:rsid w:val="0027412F"/>
    <w:rsid w:val="00275D12"/>
    <w:rsid w:val="00284FEB"/>
    <w:rsid w:val="002860C4"/>
    <w:rsid w:val="002B5741"/>
    <w:rsid w:val="002E472E"/>
    <w:rsid w:val="002F44E0"/>
    <w:rsid w:val="00305409"/>
    <w:rsid w:val="003609EF"/>
    <w:rsid w:val="0036231A"/>
    <w:rsid w:val="00374DD4"/>
    <w:rsid w:val="00397793"/>
    <w:rsid w:val="003D46B8"/>
    <w:rsid w:val="003E1A36"/>
    <w:rsid w:val="003E1B3D"/>
    <w:rsid w:val="00410371"/>
    <w:rsid w:val="004242F1"/>
    <w:rsid w:val="00471F5A"/>
    <w:rsid w:val="00475ADF"/>
    <w:rsid w:val="004B75B7"/>
    <w:rsid w:val="004F6EA4"/>
    <w:rsid w:val="0051580D"/>
    <w:rsid w:val="00547111"/>
    <w:rsid w:val="00591400"/>
    <w:rsid w:val="00592D74"/>
    <w:rsid w:val="005E2C44"/>
    <w:rsid w:val="005E4B9F"/>
    <w:rsid w:val="00621188"/>
    <w:rsid w:val="006257ED"/>
    <w:rsid w:val="00656E57"/>
    <w:rsid w:val="00665C47"/>
    <w:rsid w:val="00695808"/>
    <w:rsid w:val="006976B0"/>
    <w:rsid w:val="006B46FB"/>
    <w:rsid w:val="006E0912"/>
    <w:rsid w:val="006E21FB"/>
    <w:rsid w:val="006E4BE2"/>
    <w:rsid w:val="007176FF"/>
    <w:rsid w:val="00777EA8"/>
    <w:rsid w:val="00792342"/>
    <w:rsid w:val="007977A8"/>
    <w:rsid w:val="00797B2D"/>
    <w:rsid w:val="007B512A"/>
    <w:rsid w:val="007C0A18"/>
    <w:rsid w:val="007C2097"/>
    <w:rsid w:val="007D64E3"/>
    <w:rsid w:val="007D6A07"/>
    <w:rsid w:val="007D6B95"/>
    <w:rsid w:val="007F584C"/>
    <w:rsid w:val="007F7259"/>
    <w:rsid w:val="008040A8"/>
    <w:rsid w:val="008279FA"/>
    <w:rsid w:val="00843BB7"/>
    <w:rsid w:val="008626E7"/>
    <w:rsid w:val="00870EE7"/>
    <w:rsid w:val="00873447"/>
    <w:rsid w:val="008771F2"/>
    <w:rsid w:val="00882188"/>
    <w:rsid w:val="008863B9"/>
    <w:rsid w:val="008A45A6"/>
    <w:rsid w:val="008A6B07"/>
    <w:rsid w:val="008E29FF"/>
    <w:rsid w:val="008F3789"/>
    <w:rsid w:val="008F686C"/>
    <w:rsid w:val="009148DE"/>
    <w:rsid w:val="00916687"/>
    <w:rsid w:val="00935231"/>
    <w:rsid w:val="00941E30"/>
    <w:rsid w:val="00950537"/>
    <w:rsid w:val="009777D9"/>
    <w:rsid w:val="00991B88"/>
    <w:rsid w:val="00997938"/>
    <w:rsid w:val="009A5753"/>
    <w:rsid w:val="009A579D"/>
    <w:rsid w:val="009B57F0"/>
    <w:rsid w:val="009E3297"/>
    <w:rsid w:val="009F734F"/>
    <w:rsid w:val="00A17B0F"/>
    <w:rsid w:val="00A20B67"/>
    <w:rsid w:val="00A246B6"/>
    <w:rsid w:val="00A47E70"/>
    <w:rsid w:val="00A5020E"/>
    <w:rsid w:val="00A50CF0"/>
    <w:rsid w:val="00A763D4"/>
    <w:rsid w:val="00A7671C"/>
    <w:rsid w:val="00A9740B"/>
    <w:rsid w:val="00AA25BA"/>
    <w:rsid w:val="00AA2CBC"/>
    <w:rsid w:val="00AB498E"/>
    <w:rsid w:val="00AC5820"/>
    <w:rsid w:val="00AD1CD8"/>
    <w:rsid w:val="00B258BB"/>
    <w:rsid w:val="00B56DAF"/>
    <w:rsid w:val="00B63F3A"/>
    <w:rsid w:val="00B67B97"/>
    <w:rsid w:val="00B968C8"/>
    <w:rsid w:val="00BA2669"/>
    <w:rsid w:val="00BA3EC5"/>
    <w:rsid w:val="00BA51D9"/>
    <w:rsid w:val="00BA7016"/>
    <w:rsid w:val="00BB5DFC"/>
    <w:rsid w:val="00BD279D"/>
    <w:rsid w:val="00BD6BB8"/>
    <w:rsid w:val="00C2059B"/>
    <w:rsid w:val="00C66BA2"/>
    <w:rsid w:val="00C711F6"/>
    <w:rsid w:val="00C95985"/>
    <w:rsid w:val="00CC14CB"/>
    <w:rsid w:val="00CC5026"/>
    <w:rsid w:val="00CC68D0"/>
    <w:rsid w:val="00CD5333"/>
    <w:rsid w:val="00D03F9A"/>
    <w:rsid w:val="00D06D51"/>
    <w:rsid w:val="00D154D9"/>
    <w:rsid w:val="00D24991"/>
    <w:rsid w:val="00D50255"/>
    <w:rsid w:val="00D66520"/>
    <w:rsid w:val="00D8188E"/>
    <w:rsid w:val="00D854B3"/>
    <w:rsid w:val="00DD7A4D"/>
    <w:rsid w:val="00DE0F8F"/>
    <w:rsid w:val="00DE34CF"/>
    <w:rsid w:val="00DE6070"/>
    <w:rsid w:val="00E13F3D"/>
    <w:rsid w:val="00E228D6"/>
    <w:rsid w:val="00E34898"/>
    <w:rsid w:val="00E352DB"/>
    <w:rsid w:val="00E61D38"/>
    <w:rsid w:val="00EB09B7"/>
    <w:rsid w:val="00EE7D7C"/>
    <w:rsid w:val="00F25D98"/>
    <w:rsid w:val="00F300FB"/>
    <w:rsid w:val="00F35B34"/>
    <w:rsid w:val="00FB4745"/>
    <w:rsid w:val="00FB6386"/>
    <w:rsid w:val="00FD1054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E4BE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E4BE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E4BE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4BE2"/>
    <w:rPr>
      <w:rFonts w:ascii="Times New Roman" w:hAnsi="Times New Roman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6E4BE2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6E4BE2"/>
    <w:rPr>
      <w:rFonts w:ascii="Arial" w:eastAsiaTheme="minorEastAsia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874A-C71D-493D-848C-8188289E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21</cp:revision>
  <cp:lastPrinted>1899-12-31T23:00:00Z</cp:lastPrinted>
  <dcterms:created xsi:type="dcterms:W3CDTF">2021-01-14T08:13:00Z</dcterms:created>
  <dcterms:modified xsi:type="dcterms:W3CDTF">2021-01-15T04:00:00Z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