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0493CD95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22143B">
        <w:rPr>
          <w:b/>
          <w:i/>
          <w:noProof/>
          <w:sz w:val="28"/>
        </w:rPr>
        <w:fldChar w:fldCharType="begin"/>
      </w:r>
      <w:r w:rsidR="0022143B">
        <w:rPr>
          <w:b/>
          <w:i/>
          <w:noProof/>
          <w:sz w:val="28"/>
        </w:rPr>
        <w:instrText xml:space="preserve"> DOCPROPERTY  Tdoc#  \* MERGEFORMAT </w:instrText>
      </w:r>
      <w:r w:rsidR="0022143B">
        <w:rPr>
          <w:b/>
          <w:i/>
          <w:noProof/>
          <w:sz w:val="28"/>
        </w:rPr>
        <w:fldChar w:fldCharType="separate"/>
      </w:r>
      <w:r w:rsidR="0022143B" w:rsidRPr="006E223F">
        <w:t xml:space="preserve"> </w:t>
      </w:r>
      <w:r w:rsidR="0022143B" w:rsidRPr="006E223F">
        <w:rPr>
          <w:b/>
          <w:i/>
          <w:noProof/>
          <w:sz w:val="28"/>
        </w:rPr>
        <w:t>R3-20</w:t>
      </w:r>
      <w:r w:rsidR="0022143B">
        <w:rPr>
          <w:b/>
          <w:i/>
          <w:noProof/>
          <w:sz w:val="28"/>
        </w:rPr>
        <w:t>xxxx</w:t>
      </w:r>
      <w:r w:rsidR="0022143B">
        <w:rPr>
          <w:b/>
          <w:i/>
          <w:noProof/>
          <w:sz w:val="28"/>
        </w:rPr>
        <w:fldChar w:fldCharType="end"/>
      </w:r>
    </w:p>
    <w:p w14:paraId="7CB45193" w14:textId="5492416A" w:rsidR="001E41F3" w:rsidRDefault="00CC0A7D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1FCA20" w:rsidR="001E41F3" w:rsidRPr="00410371" w:rsidRDefault="00D00E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7544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8C94FB" w:rsidR="001E41F3" w:rsidRPr="00410371" w:rsidRDefault="005F5353" w:rsidP="00547111">
            <w:pPr>
              <w:pStyle w:val="CRCoverPage"/>
              <w:spacing w:after="0"/>
              <w:rPr>
                <w:noProof/>
              </w:rPr>
            </w:pPr>
            <w:r w:rsidRPr="005F5353">
              <w:rPr>
                <w:b/>
                <w:noProof/>
                <w:sz w:val="28"/>
              </w:rPr>
              <w:t>0684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74277F" w:rsidR="001E41F3" w:rsidRPr="00410371" w:rsidRDefault="002214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3BE56D" w:rsidR="001E41F3" w:rsidRPr="00410371" w:rsidRDefault="006C39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DEB2C1" w:rsidR="00F25D98" w:rsidRDefault="006C39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206B15" w:rsidR="001E41F3" w:rsidRDefault="00583DDE" w:rsidP="00A641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77544">
              <w:t xml:space="preserve">Corrections of UL and DL carrier list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3FE063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7957B1">
              <w:rPr>
                <w:noProof/>
              </w:rPr>
              <w:t>, China Telcom</w:t>
            </w:r>
            <w:r w:rsidR="001B627A">
              <w:rPr>
                <w:noProof/>
              </w:rPr>
              <w:t>, Sam</w:t>
            </w:r>
            <w:bookmarkStart w:id="1" w:name="_GoBack"/>
            <w:bookmarkEnd w:id="1"/>
            <w:r w:rsidR="001B627A">
              <w:rPr>
                <w:noProof/>
              </w:rPr>
              <w:t>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74AC35" w:rsidR="001E41F3" w:rsidRDefault="0046050D">
            <w:pPr>
              <w:pStyle w:val="CRCoverPage"/>
              <w:spacing w:after="0"/>
              <w:ind w:left="100"/>
              <w:rPr>
                <w:noProof/>
              </w:rPr>
            </w:pPr>
            <w:r w:rsidRPr="00C13FD9">
              <w:rPr>
                <w:lang w:eastAsia="zh-CN"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971F77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F988E0" w:rsidR="001E41F3" w:rsidRDefault="00DC03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8EB2D7" w:rsidR="001E41F3" w:rsidRDefault="006C3900">
            <w:pPr>
              <w:pStyle w:val="CRCoverPage"/>
              <w:spacing w:after="0"/>
              <w:ind w:left="100"/>
              <w:rPr>
                <w:noProof/>
              </w:rPr>
            </w:pPr>
            <w:r w:rsidRPr="006C3900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F66D2" w14:textId="77777777" w:rsidR="001E41F3" w:rsidRDefault="006C3900">
            <w:pPr>
              <w:pStyle w:val="CRCoverPage"/>
              <w:spacing w:after="0"/>
              <w:ind w:left="100"/>
            </w:pPr>
            <w:r>
              <w:t>UL and DL carrier band list for FDD is included in the wrong place in ASN.1. The tabular seems correct</w:t>
            </w:r>
          </w:p>
          <w:p w14:paraId="48085B7B" w14:textId="77777777" w:rsidR="0022143B" w:rsidRDefault="0022143B">
            <w:pPr>
              <w:pStyle w:val="CRCoverPage"/>
              <w:spacing w:after="0"/>
              <w:ind w:left="100"/>
            </w:pPr>
          </w:p>
          <w:p w14:paraId="708AA7DE" w14:textId="506469DD" w:rsidR="0022143B" w:rsidRDefault="0022143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Sections </w:t>
            </w:r>
            <w:r w:rsidRPr="0022143B">
              <w:t>9.3.1.137</w:t>
            </w:r>
            <w:r>
              <w:t xml:space="preserve"> and </w:t>
            </w:r>
            <w:r w:rsidRPr="0022143B">
              <w:t>9.3.1.164</w:t>
            </w:r>
            <w:r>
              <w:t xml:space="preserve"> are duplicated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04D48F" w14:textId="384AAC4A" w:rsidR="006C3900" w:rsidRDefault="0022143B" w:rsidP="006C39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ASN.1: </w:t>
            </w:r>
            <w:r w:rsidR="006C3900">
              <w:rPr>
                <w:noProof/>
              </w:rPr>
              <w:t>Add a comment that the UL and DL carrier list located in the wrong place are not used</w:t>
            </w:r>
            <w:r>
              <w:rPr>
                <w:noProof/>
              </w:rPr>
              <w:t xml:space="preserve"> and a</w:t>
            </w:r>
            <w:r w:rsidR="006C3900">
              <w:rPr>
                <w:noProof/>
              </w:rPr>
              <w:t>dd the UL and DL carrier list in the correct place</w:t>
            </w:r>
          </w:p>
          <w:p w14:paraId="4A5B7453" w14:textId="77777777" w:rsidR="00DC032A" w:rsidRDefault="00DC032A" w:rsidP="006C39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C0569F" w14:textId="5D200F34" w:rsidR="0022143B" w:rsidRDefault="0093581B" w:rsidP="006C39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Voided </w:t>
            </w:r>
            <w:r w:rsidR="0022143B">
              <w:rPr>
                <w:noProof/>
              </w:rPr>
              <w:t xml:space="preserve">section </w:t>
            </w:r>
            <w:r w:rsidR="0022143B" w:rsidRPr="0022143B">
              <w:t>9.3.1.164</w:t>
            </w:r>
            <w:r>
              <w:t xml:space="preserve"> and change any reference to here to </w:t>
            </w:r>
            <w:r w:rsidRPr="0022143B">
              <w:t>9.3.1.137</w:t>
            </w:r>
          </w:p>
          <w:p w14:paraId="24C7CD08" w14:textId="77777777" w:rsidR="0022143B" w:rsidRDefault="0022143B" w:rsidP="006C39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816AF8" w14:textId="77777777" w:rsidR="00DC032A" w:rsidRPr="00655451" w:rsidRDefault="00DC032A" w:rsidP="00DC03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79F17898" w14:textId="77777777" w:rsidR="00DC032A" w:rsidRDefault="00DC032A" w:rsidP="00DC03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0AEAEB3" w14:textId="1EFB421E" w:rsidR="00DC032A" w:rsidRDefault="00DC032A" w:rsidP="00DC03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functional impact with the previous version of the specification (same release).</w:t>
            </w:r>
          </w:p>
          <w:p w14:paraId="4FB387FD" w14:textId="4F214432" w:rsidR="00DC032A" w:rsidRDefault="00DC032A" w:rsidP="00DC03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 served cell information.</w:t>
            </w:r>
          </w:p>
          <w:p w14:paraId="31C656EC" w14:textId="0C98AE00" w:rsidR="00DC032A" w:rsidRDefault="00DC032A" w:rsidP="006C390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57E6ED" w:rsidR="001E41F3" w:rsidRDefault="006C39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 ASN.1 and Tabular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8A7392" w:rsidR="001E41F3" w:rsidRDefault="002214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9.3.1.10, </w:t>
            </w:r>
            <w:r w:rsidRPr="0022143B">
              <w:rPr>
                <w:noProof/>
              </w:rPr>
              <w:t>9.3.1.164</w:t>
            </w:r>
            <w:r>
              <w:rPr>
                <w:noProof/>
              </w:rPr>
              <w:t>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E5DF62" w:rsidR="001E41F3" w:rsidRDefault="006C39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B77416" w:rsidR="001E41F3" w:rsidRDefault="006C39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ED66C2" w:rsidR="001E41F3" w:rsidRDefault="006C39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E86B85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C48AC2" w:rsidR="008863B9" w:rsidRDefault="0022143B" w:rsidP="002214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Added correction to remove duplicated </w:t>
            </w:r>
            <w:r w:rsidRPr="0022143B">
              <w:rPr>
                <w:noProof/>
              </w:rPr>
              <w:t>9.3.1.164</w:t>
            </w:r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80B997" w14:textId="77777777" w:rsidR="006C3900" w:rsidRPr="00EA5FA7" w:rsidRDefault="006C3900" w:rsidP="006C3900">
      <w:pPr>
        <w:pStyle w:val="Heading4"/>
      </w:pPr>
      <w:bookmarkStart w:id="2" w:name="_Toc20955914"/>
      <w:bookmarkStart w:id="3" w:name="_Toc29893032"/>
      <w:bookmarkStart w:id="4" w:name="_Toc36556969"/>
      <w:bookmarkStart w:id="5" w:name="_Toc45832417"/>
      <w:bookmarkStart w:id="6" w:name="_Toc51763697"/>
      <w:bookmarkStart w:id="7" w:name="_Toc52132035"/>
      <w:r w:rsidRPr="00EA5FA7">
        <w:lastRenderedPageBreak/>
        <w:t>9.3.1.10</w:t>
      </w:r>
      <w:r w:rsidRPr="00EA5FA7">
        <w:tab/>
        <w:t>Served Cell Information</w:t>
      </w:r>
      <w:bookmarkEnd w:id="2"/>
      <w:bookmarkEnd w:id="3"/>
      <w:bookmarkEnd w:id="4"/>
      <w:bookmarkEnd w:id="5"/>
      <w:bookmarkEnd w:id="6"/>
      <w:bookmarkEnd w:id="7"/>
    </w:p>
    <w:p w14:paraId="045C95B3" w14:textId="77777777" w:rsidR="006C3900" w:rsidRPr="00EA5FA7" w:rsidRDefault="006C3900" w:rsidP="006C3900"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6C3900" w:rsidRPr="00EA5FA7" w14:paraId="7C9CE739" w14:textId="77777777" w:rsidTr="00792DD1">
        <w:tc>
          <w:tcPr>
            <w:tcW w:w="2379" w:type="dxa"/>
          </w:tcPr>
          <w:p w14:paraId="6EE79E36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89" w:type="dxa"/>
          </w:tcPr>
          <w:p w14:paraId="46AD6192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05" w:type="dxa"/>
          </w:tcPr>
          <w:p w14:paraId="048503DF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DF22FB7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4F1D780A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878" w:type="dxa"/>
          </w:tcPr>
          <w:p w14:paraId="3892FB83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79C7AF4C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6C3900" w:rsidRPr="00EA5FA7" w14:paraId="35FB345E" w14:textId="77777777" w:rsidTr="00792DD1">
        <w:tc>
          <w:tcPr>
            <w:tcW w:w="2379" w:type="dxa"/>
          </w:tcPr>
          <w:p w14:paraId="2A5F763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289" w:type="dxa"/>
          </w:tcPr>
          <w:p w14:paraId="2B46BCE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53C8AD3F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</w:tcPr>
          <w:p w14:paraId="54AB3BD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843" w:type="dxa"/>
          </w:tcPr>
          <w:p w14:paraId="4823FE9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27EB1CB5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01B91F87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0D4B04E5" w14:textId="77777777" w:rsidTr="00792DD1">
        <w:tc>
          <w:tcPr>
            <w:tcW w:w="2379" w:type="dxa"/>
          </w:tcPr>
          <w:p w14:paraId="0114C815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289" w:type="dxa"/>
          </w:tcPr>
          <w:p w14:paraId="154C6E27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302A7B34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8C53F3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843" w:type="dxa"/>
          </w:tcPr>
          <w:p w14:paraId="7217D1F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878" w:type="dxa"/>
          </w:tcPr>
          <w:p w14:paraId="16DF38A4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0C8CB6BC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4EA2B4BE" w14:textId="77777777" w:rsidTr="00792DD1">
        <w:tc>
          <w:tcPr>
            <w:tcW w:w="2379" w:type="dxa"/>
          </w:tcPr>
          <w:p w14:paraId="12077A5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289" w:type="dxa"/>
          </w:tcPr>
          <w:p w14:paraId="43EC46F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5A6AA3BB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8181367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843" w:type="dxa"/>
          </w:tcPr>
          <w:p w14:paraId="5EAD216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878" w:type="dxa"/>
          </w:tcPr>
          <w:p w14:paraId="32E7FF4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0938445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3C992E25" w14:textId="77777777" w:rsidTr="00792DD1">
        <w:tc>
          <w:tcPr>
            <w:tcW w:w="2379" w:type="dxa"/>
          </w:tcPr>
          <w:p w14:paraId="52FCAF85" w14:textId="77777777" w:rsidR="006C3900" w:rsidRPr="00EA5FA7" w:rsidDel="00D04558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289" w:type="dxa"/>
          </w:tcPr>
          <w:p w14:paraId="42E65AA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1A2FC01C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4E9C20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843" w:type="dxa"/>
          </w:tcPr>
          <w:p w14:paraId="06C611F7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77ABEEC5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19F3E4B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2DE1FF1C" w14:textId="77777777" w:rsidTr="00792DD1">
        <w:tc>
          <w:tcPr>
            <w:tcW w:w="2379" w:type="dxa"/>
          </w:tcPr>
          <w:p w14:paraId="5B8C2518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289" w:type="dxa"/>
          </w:tcPr>
          <w:p w14:paraId="2A77F9E3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57BA5015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19F0E92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6DFEC1D1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lang w:eastAsia="ja-JP"/>
              </w:rPr>
              <w:t>Broadcast PLMNs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in SIB 1 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associated to the NR Cell Identity in the </w:t>
            </w:r>
            <w:r w:rsidRPr="00DF06FD">
              <w:rPr>
                <w:rFonts w:ascii="Arial" w:hAnsi="Arial" w:cs="Arial"/>
                <w:i/>
                <w:iCs/>
                <w:sz w:val="18"/>
                <w:lang w:eastAsia="ja-JP"/>
              </w:rPr>
              <w:t>NR CGI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878" w:type="dxa"/>
          </w:tcPr>
          <w:p w14:paraId="615E5367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</w:tcPr>
          <w:p w14:paraId="7AB28695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7E185A92" w14:textId="77777777" w:rsidTr="00792DD1">
        <w:tc>
          <w:tcPr>
            <w:tcW w:w="2379" w:type="dxa"/>
          </w:tcPr>
          <w:p w14:paraId="5204AE1C" w14:textId="77777777" w:rsidR="006C3900" w:rsidRPr="00EA5FA7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289" w:type="dxa"/>
          </w:tcPr>
          <w:p w14:paraId="18985951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27A7368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4E43C39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</w:tcPr>
          <w:p w14:paraId="52E74CB8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0E770BE8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108DB0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23BE3736" w14:textId="77777777" w:rsidTr="00792DD1">
        <w:tc>
          <w:tcPr>
            <w:tcW w:w="2379" w:type="dxa"/>
          </w:tcPr>
          <w:p w14:paraId="075797BE" w14:textId="77777777" w:rsidR="006C3900" w:rsidRPr="00EA5FA7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289" w:type="dxa"/>
          </w:tcPr>
          <w:p w14:paraId="4664FB83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2B119FDE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E2EC1DE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42D040A8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</w:tcPr>
          <w:p w14:paraId="4A4D5329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</w:tcPr>
          <w:p w14:paraId="137C157A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1A50AB09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3900" w:rsidRPr="00EA5FA7" w14:paraId="4379C69D" w14:textId="77777777" w:rsidTr="00792DD1">
        <w:tc>
          <w:tcPr>
            <w:tcW w:w="2379" w:type="dxa"/>
          </w:tcPr>
          <w:p w14:paraId="5358DC45" w14:textId="77777777" w:rsidR="006C3900" w:rsidRPr="00EA5FA7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289" w:type="dxa"/>
          </w:tcPr>
          <w:p w14:paraId="1307321D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05" w:type="dxa"/>
          </w:tcPr>
          <w:p w14:paraId="161A3D5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B09617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</w:tcPr>
          <w:p w14:paraId="1C7AB584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</w:tcPr>
          <w:p w14:paraId="2A925588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4AE80E4F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6C3900" w:rsidRPr="009F1484" w14:paraId="04264572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DAD" w14:textId="77777777" w:rsidR="006C3900" w:rsidRPr="009F1484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B1D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C7F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2CE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071B3D8B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5C5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Additional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9DB" w14:textId="77777777" w:rsidR="006C3900" w:rsidRPr="009F1484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E61" w14:textId="77777777" w:rsidR="006C3900" w:rsidRPr="009F1484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re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ject</w:t>
            </w:r>
          </w:p>
        </w:tc>
      </w:tr>
      <w:tr w:rsidR="006C3900" w:rsidRPr="00EA5FA7" w14:paraId="4211A6A5" w14:textId="77777777" w:rsidTr="00792DD1">
        <w:tc>
          <w:tcPr>
            <w:tcW w:w="2379" w:type="dxa"/>
          </w:tcPr>
          <w:p w14:paraId="4B42D099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289" w:type="dxa"/>
          </w:tcPr>
          <w:p w14:paraId="5D496189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632FAA72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AAC3E9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2A9C15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0DB2B4B0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BCA7C5C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009A4AD1" w14:textId="77777777" w:rsidTr="00792DD1">
        <w:tc>
          <w:tcPr>
            <w:tcW w:w="2379" w:type="dxa"/>
          </w:tcPr>
          <w:p w14:paraId="3A32DDE3" w14:textId="77777777" w:rsidR="006C3900" w:rsidRPr="00EA5FA7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4C770E0D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E62F898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5E799F7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10A5BC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5704407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EEE8CBE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38DA9BB1" w14:textId="77777777" w:rsidTr="006C4EF8">
        <w:tc>
          <w:tcPr>
            <w:tcW w:w="2379" w:type="dxa"/>
            <w:shd w:val="clear" w:color="auto" w:fill="FFFF00"/>
          </w:tcPr>
          <w:p w14:paraId="3A34D5B8" w14:textId="77777777" w:rsidR="006C3900" w:rsidRPr="006C4EF8" w:rsidRDefault="006C3900" w:rsidP="00792DD1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b/>
                <w:sz w:val="18"/>
                <w:szCs w:val="18"/>
              </w:rPr>
              <w:t>&gt;&gt;FDD Info</w:t>
            </w:r>
          </w:p>
        </w:tc>
        <w:tc>
          <w:tcPr>
            <w:tcW w:w="1289" w:type="dxa"/>
            <w:shd w:val="clear" w:color="auto" w:fill="FFFF00"/>
          </w:tcPr>
          <w:p w14:paraId="17F7CA9D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  <w:shd w:val="clear" w:color="auto" w:fill="FFFF00"/>
          </w:tcPr>
          <w:p w14:paraId="1824B504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  <w:shd w:val="clear" w:color="auto" w:fill="FFFF00"/>
          </w:tcPr>
          <w:p w14:paraId="534114F9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00"/>
          </w:tcPr>
          <w:p w14:paraId="02CE68FB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shd w:val="clear" w:color="auto" w:fill="FFFF00"/>
          </w:tcPr>
          <w:p w14:paraId="439E1477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shd w:val="clear" w:color="auto" w:fill="FFFF00"/>
          </w:tcPr>
          <w:p w14:paraId="2283E450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01EB77E9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3ABD8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6C4EF8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344F70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D870F3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71FE75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7C3BA2B8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E7358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BAC3D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BA5FB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74102DE7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63E46F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6C4EF8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3F5869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2F75B6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C3781E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71E40F28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65FE6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39E9D3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CC1361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29D91EC6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BDE391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FF3D7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CA417D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3F5611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64D5952D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8D8BB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2F61A9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C2879C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7D781C00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7E6720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6FE41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94F654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AD1E1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761264A6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AC322F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0E14E7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44EE55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4EF8" w:rsidRPr="00EA5FA7" w14:paraId="01449B3E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D72623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DEC32F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2E44D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2D2C20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44028C69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1683E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If included, the UL Transmission Bandwidth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8F307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B051F2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4EF8" w:rsidRPr="00EA5FA7" w14:paraId="27B4800B" w14:textId="77777777" w:rsidTr="006C4EF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44355" w14:textId="77777777" w:rsidR="006C3900" w:rsidRPr="006C4EF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6C4EF8">
              <w:rPr>
                <w:rFonts w:ascii="Arial" w:hAnsi="Arial" w:cs="Arial"/>
                <w:sz w:val="18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7FB5A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2B172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AE1EBB" w14:textId="77777777" w:rsidR="006C3900" w:rsidRPr="006C4EF8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4FDDCE3D" w14:textId="740FDDC3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/>
                <w:sz w:val="18"/>
                <w:szCs w:val="18"/>
                <w:lang w:eastAsia="ja-JP"/>
              </w:rPr>
              <w:t>9.3.1.</w:t>
            </w:r>
            <w:ins w:id="8" w:author="huawei" w:date="2020-10-29T21:14:00Z">
              <w:r w:rsidR="0022143B" w:rsidRPr="006C4EF8">
                <w:rPr>
                  <w:rFonts w:ascii="Arial" w:hAnsi="Arial" w:cs="Arial"/>
                  <w:sz w:val="18"/>
                  <w:szCs w:val="18"/>
                  <w:lang w:eastAsia="ja-JP"/>
                </w:rPr>
                <w:t>137</w:t>
              </w:r>
            </w:ins>
            <w:del w:id="9" w:author="huawei" w:date="2020-10-29T21:14:00Z">
              <w:r w:rsidRPr="006C4EF8" w:rsidDel="0022143B">
                <w:rPr>
                  <w:rFonts w:ascii="Arial" w:hAnsi="Arial" w:cs="Arial"/>
                  <w:sz w:val="18"/>
                  <w:szCs w:val="18"/>
                  <w:lang w:eastAsia="ja-JP"/>
                </w:rPr>
                <w:delText>164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3DDFFE" w14:textId="77777777" w:rsidR="006C3900" w:rsidRPr="006C4EF8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C4EF8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If included, the </w:t>
            </w:r>
            <w:r w:rsidRPr="006C4EF8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 w:rsidRPr="006C4EF8">
              <w:rPr>
                <w:rFonts w:ascii="Arial" w:hAnsi="Arial" w:cs="Arial" w:hint="eastAsia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6C4EF8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C6C0FA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62F61" w14:textId="77777777" w:rsidR="006C3900" w:rsidRPr="006C4EF8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6C4EF8"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6C3900" w:rsidRPr="00EA5FA7" w14:paraId="4B614A1D" w14:textId="77777777" w:rsidTr="00792DD1">
        <w:tc>
          <w:tcPr>
            <w:tcW w:w="2379" w:type="dxa"/>
          </w:tcPr>
          <w:p w14:paraId="52A0FDBC" w14:textId="77777777" w:rsidR="006C3900" w:rsidRPr="00EA5FA7" w:rsidRDefault="006C3900" w:rsidP="00792DD1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289" w:type="dxa"/>
          </w:tcPr>
          <w:p w14:paraId="05330A0A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214D4F6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43AA51A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8DCB814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68EA4BD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952DFD3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2102B7CA" w14:textId="77777777" w:rsidTr="00792DD1">
        <w:tc>
          <w:tcPr>
            <w:tcW w:w="2379" w:type="dxa"/>
          </w:tcPr>
          <w:p w14:paraId="6E6517AB" w14:textId="77777777" w:rsidR="006C3900" w:rsidRPr="00EA5FA7" w:rsidRDefault="006C3900" w:rsidP="00792DD1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&gt;&gt;TDD Info</w:t>
            </w:r>
          </w:p>
        </w:tc>
        <w:tc>
          <w:tcPr>
            <w:tcW w:w="1289" w:type="dxa"/>
          </w:tcPr>
          <w:p w14:paraId="3749F2D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AF69F97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2552A23" w14:textId="77777777" w:rsidR="006C3900" w:rsidRPr="00EA5FA7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83E6917" w14:textId="77777777" w:rsidR="006C3900" w:rsidRPr="00EA5FA7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7D52722A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EF2BB27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5C4B2136" w14:textId="77777777" w:rsidTr="00792DD1">
        <w:tc>
          <w:tcPr>
            <w:tcW w:w="2379" w:type="dxa"/>
          </w:tcPr>
          <w:p w14:paraId="00517416" w14:textId="77777777" w:rsidR="006C3900" w:rsidRPr="00EA5FA7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&gt;&gt;&gt;NR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</w:tcPr>
          <w:p w14:paraId="4FDF3035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40492E48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2815DE4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47FBD695" w14:textId="77777777" w:rsidR="006C3900" w:rsidRPr="00EA5FA7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</w:tcPr>
          <w:p w14:paraId="2363FB68" w14:textId="77777777" w:rsidR="006C3900" w:rsidRPr="00EA5FA7" w:rsidRDefault="006C3900" w:rsidP="00792DD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4DB08020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7302013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4C2C7513" w14:textId="77777777" w:rsidTr="00792DD1">
        <w:tc>
          <w:tcPr>
            <w:tcW w:w="2379" w:type="dxa"/>
          </w:tcPr>
          <w:p w14:paraId="49460A2E" w14:textId="77777777" w:rsidR="006C3900" w:rsidRPr="00EA5FA7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289" w:type="dxa"/>
          </w:tcPr>
          <w:p w14:paraId="1F016054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12D93349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19136E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Transmission Bandwidth</w:t>
            </w:r>
          </w:p>
          <w:p w14:paraId="2AF455BF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843" w:type="dxa"/>
          </w:tcPr>
          <w:p w14:paraId="7A8A56B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282D1AD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56AC5A0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45C3E67C" w14:textId="77777777" w:rsidTr="00792DD1">
        <w:tc>
          <w:tcPr>
            <w:tcW w:w="2379" w:type="dxa"/>
          </w:tcPr>
          <w:p w14:paraId="60942D98" w14:textId="77777777" w:rsidR="006C3900" w:rsidRPr="004D2868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289" w:type="dxa"/>
          </w:tcPr>
          <w:p w14:paraId="2FA61C4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12988806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0A6FDB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843" w:type="dxa"/>
          </w:tcPr>
          <w:p w14:paraId="215F028F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54F1F593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274" w:type="dxa"/>
          </w:tcPr>
          <w:p w14:paraId="6166F4A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C3900" w:rsidRPr="00EA5FA7" w14:paraId="3850A690" w14:textId="77777777" w:rsidTr="00792DD1">
        <w:tc>
          <w:tcPr>
            <w:tcW w:w="2379" w:type="dxa"/>
          </w:tcPr>
          <w:p w14:paraId="076DF1A7" w14:textId="77777777" w:rsidR="006C3900" w:rsidRPr="00C95859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&gt;&gt;&gt;TDD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UL-</w:t>
            </w: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t>DL Configuration Common NR</w:t>
            </w:r>
          </w:p>
        </w:tc>
        <w:tc>
          <w:tcPr>
            <w:tcW w:w="1289" w:type="dxa"/>
          </w:tcPr>
          <w:p w14:paraId="1FDC358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405" w:type="dxa"/>
          </w:tcPr>
          <w:p w14:paraId="5DFEA681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D46859F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6580E7A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878" w:type="dxa"/>
          </w:tcPr>
          <w:p w14:paraId="1D449331" w14:textId="77777777" w:rsidR="006C3900" w:rsidRDefault="006C3900" w:rsidP="00792DD1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6ACF933E" w14:textId="77777777" w:rsidR="006C3900" w:rsidRDefault="006C3900" w:rsidP="00792DD1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3900" w:rsidRPr="00EA5FA7" w14:paraId="41555542" w14:textId="77777777" w:rsidTr="00792DD1">
        <w:tc>
          <w:tcPr>
            <w:tcW w:w="2379" w:type="dxa"/>
          </w:tcPr>
          <w:p w14:paraId="0912B1AA" w14:textId="77777777" w:rsidR="006C3900" w:rsidRPr="00C95859" w:rsidRDefault="006C3900" w:rsidP="00792DD1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>&gt;&gt;&gt;Carrier List</w:t>
            </w:r>
          </w:p>
        </w:tc>
        <w:tc>
          <w:tcPr>
            <w:tcW w:w="1289" w:type="dxa"/>
          </w:tcPr>
          <w:p w14:paraId="2D3687F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200A29CE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0F283FA" w14:textId="77777777" w:rsidR="006C3900" w:rsidRPr="009B0A74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32BDD3E1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</w:tcPr>
          <w:p w14:paraId="3776323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If included, the Transmission Bandwidth IE shall be ignored.</w:t>
            </w:r>
          </w:p>
        </w:tc>
        <w:tc>
          <w:tcPr>
            <w:tcW w:w="878" w:type="dxa"/>
          </w:tcPr>
          <w:p w14:paraId="4C71026E" w14:textId="77777777" w:rsidR="006C3900" w:rsidRDefault="006C3900" w:rsidP="00792DD1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2677145F" w14:textId="77777777" w:rsidR="006C3900" w:rsidRDefault="006C3900" w:rsidP="00792DD1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3900" w:rsidRPr="00EA5FA7" w14:paraId="792C671A" w14:textId="77777777" w:rsidTr="00792DD1">
        <w:tc>
          <w:tcPr>
            <w:tcW w:w="2379" w:type="dxa"/>
          </w:tcPr>
          <w:p w14:paraId="01B4892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Measurement Timing Configuration</w:t>
            </w:r>
          </w:p>
        </w:tc>
        <w:tc>
          <w:tcPr>
            <w:tcW w:w="1289" w:type="dxa"/>
          </w:tcPr>
          <w:p w14:paraId="05FECEF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1B570193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3E42A1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32F090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Contains 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878" w:type="dxa"/>
          </w:tcPr>
          <w:p w14:paraId="0E797BC1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58D4F69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75B26613" w14:textId="77777777" w:rsidTr="00792DD1">
        <w:tc>
          <w:tcPr>
            <w:tcW w:w="2379" w:type="dxa"/>
          </w:tcPr>
          <w:p w14:paraId="377C493B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289" w:type="dxa"/>
          </w:tcPr>
          <w:p w14:paraId="36122EC8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72997A08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4EB7AC6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58D1A6C4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</w:tcPr>
          <w:p w14:paraId="7DF786D0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BFBE30F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294275EA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3900" w:rsidRPr="00EA5FA7" w14:paraId="251AB88D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F76" w14:textId="77777777" w:rsidR="006C3900" w:rsidRPr="00EA5FA7" w:rsidRDefault="006C3900" w:rsidP="00792DD1">
            <w:pPr>
              <w:pStyle w:val="TAL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5C0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F19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C57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4CE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810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B5E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3900" w:rsidRPr="00EA5FA7" w14:paraId="46E2FB54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3EE" w14:textId="77777777" w:rsidR="006C3900" w:rsidRPr="00EA5FA7" w:rsidRDefault="006C3900" w:rsidP="00792DD1">
            <w:pPr>
              <w:pStyle w:val="TAL"/>
              <w:ind w:left="284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&gt;Extended Served PLMNs Item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89C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686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1 ..</w:t>
            </w:r>
            <w:proofErr w:type="gramEnd"/>
            <w:r w:rsidRPr="00EA5FA7">
              <w:rPr>
                <w:i/>
                <w:lang w:eastAsia="ja-JP"/>
              </w:rPr>
              <w:t>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1F5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E3A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FB7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59C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6700F5AE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E33" w14:textId="77777777" w:rsidR="006C3900" w:rsidRPr="00EA5FA7" w:rsidRDefault="006C3900" w:rsidP="00792DD1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55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15C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1F2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D9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68D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EA8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6C9818EC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C53" w14:textId="77777777" w:rsidR="006C3900" w:rsidRPr="00EA5FA7" w:rsidRDefault="006C3900" w:rsidP="00792DD1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626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9E9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BC6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603EC362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93D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5EA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C67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C3900" w:rsidRPr="00EA5FA7" w14:paraId="48A9B80E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92B" w14:textId="77777777" w:rsidR="006C3900" w:rsidRPr="00EA5FA7" w:rsidRDefault="006C3900" w:rsidP="00792DD1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B9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02A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55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A3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F5B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E2C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6C3900" w:rsidRPr="009F1484" w14:paraId="4310F589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229" w14:textId="77777777" w:rsidR="006C3900" w:rsidRPr="009F1484" w:rsidRDefault="006C3900" w:rsidP="00792DD1">
            <w:pPr>
              <w:keepNext/>
              <w:keepLines/>
              <w:spacing w:after="0"/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6E7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C0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281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3822E704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A83" w14:textId="77777777" w:rsidR="006C3900" w:rsidRPr="009F1484" w:rsidRDefault="006C3900" w:rsidP="00792DD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Additional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710" w14:textId="77777777" w:rsidR="006C3900" w:rsidRPr="009F1484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1A1" w14:textId="77777777" w:rsidR="006C3900" w:rsidRPr="009F1484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6C3900" w:rsidRPr="00EA5FA7" w14:paraId="74D10AB5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D8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52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4F1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A9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2C0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A31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DB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6C3900" w:rsidRPr="00EA5FA7" w14:paraId="68FE274F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ACE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DC9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A6C4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2AA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5D8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140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FA9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6C3900" w:rsidRPr="00EA5FA7" w14:paraId="54921689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7A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E4F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B4D" w14:textId="77777777" w:rsidR="006C3900" w:rsidRPr="00EA5FA7" w:rsidRDefault="006C3900" w:rsidP="00792DD1">
            <w:pPr>
              <w:pStyle w:val="TAL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EA5FA7">
              <w:rPr>
                <w:rFonts w:cs="Arial"/>
                <w:i/>
                <w:lang w:eastAsia="ja-JP"/>
              </w:rPr>
              <w:t>maxnoofBPLMNsNR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134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5A0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SimSun"/>
                <w:i/>
                <w:noProof/>
              </w:rPr>
              <w:t>PLMN-IdentityInfoList</w:t>
            </w:r>
            <w:r w:rsidRPr="00EA5FA7">
              <w:rPr>
                <w:rFonts w:eastAsia="SimSun"/>
                <w:noProof/>
              </w:rPr>
              <w:t xml:space="preserve"> IE in </w:t>
            </w:r>
            <w:r w:rsidRPr="00EA5FA7">
              <w:rPr>
                <w:rFonts w:eastAsia="SimSun"/>
                <w:i/>
                <w:noProof/>
              </w:rPr>
              <w:t>SIB1</w:t>
            </w:r>
            <w:r w:rsidRPr="00EA5FA7">
              <w:rPr>
                <w:rFonts w:eastAsia="SimSun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DE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A2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6C3900" w:rsidRPr="00EA5FA7" w14:paraId="6B0C5E31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87D" w14:textId="77777777" w:rsidR="006C3900" w:rsidRPr="00EA5FA7" w:rsidRDefault="006C3900" w:rsidP="00792DD1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A6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E10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CF8" w14:textId="77777777" w:rsidR="006C3900" w:rsidRPr="00EA5FA7" w:rsidRDefault="006C3900" w:rsidP="00792DD1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76586F9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D5E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1EA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B6B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4ADD8B17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217" w14:textId="77777777" w:rsidR="006C3900" w:rsidRPr="00EA5FA7" w:rsidRDefault="006C3900" w:rsidP="00792DD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299" w14:textId="77777777" w:rsidR="006C3900" w:rsidRPr="00EA5FA7" w:rsidRDefault="006C3900" w:rsidP="00792DD1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40C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961" w14:textId="77777777" w:rsidR="006C3900" w:rsidRPr="00EA5FA7" w:rsidRDefault="006C3900" w:rsidP="00792DD1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798DD0D7" w14:textId="77777777" w:rsidR="006C3900" w:rsidRPr="00EA5FA7" w:rsidRDefault="006C3900" w:rsidP="00792DD1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9CE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DDD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B96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03567297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3C7" w14:textId="77777777" w:rsidR="006C3900" w:rsidRPr="00EA5FA7" w:rsidRDefault="006C3900" w:rsidP="00792DD1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BA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DF4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81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6FE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A8E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0D6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7DD4A910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D19" w14:textId="77777777" w:rsidR="006C3900" w:rsidRPr="00EA5FA7" w:rsidRDefault="006C3900" w:rsidP="00792DD1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24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BC2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CA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63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93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0B05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779A036A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A87" w14:textId="77777777" w:rsidR="006C3900" w:rsidRPr="00EA5FA7" w:rsidRDefault="006C3900" w:rsidP="00792DD1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6A7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6F0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FF6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6581E3F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FA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C8F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5CE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2FDC73F2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2B4" w14:textId="77777777" w:rsidR="006C3900" w:rsidRPr="00EA5FA7" w:rsidRDefault="006C3900" w:rsidP="00792DD1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147F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E58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E7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00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E39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B9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C3900" w:rsidRPr="00EA5FA7" w14:paraId="0F0DEAB2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BF4" w14:textId="77777777" w:rsidR="006C3900" w:rsidRPr="00EA5FA7" w:rsidRDefault="006C3900" w:rsidP="00792DD1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lastRenderedPageBreak/>
              <w:t>&gt;NPN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C97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B99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84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02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5A6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BF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6C3900" w:rsidRPr="00EA5FA7" w14:paraId="02C4F97F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AB9" w14:textId="77777777" w:rsidR="006C3900" w:rsidRPr="00FF5F3F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D8D" w14:textId="77777777" w:rsidR="006C3900" w:rsidRPr="00FF5F3F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BF8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260" w14:textId="77777777" w:rsidR="006C3900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04D" w14:textId="77777777" w:rsidR="006C3900" w:rsidRPr="00FF5F3F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487" w14:textId="77777777" w:rsidR="006C3900" w:rsidRPr="00FF5F3F" w:rsidRDefault="006C3900" w:rsidP="00792DD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E9D" w14:textId="77777777" w:rsidR="006C3900" w:rsidRPr="00FF5F3F" w:rsidRDefault="006C3900" w:rsidP="00792DD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C3900" w:rsidRPr="00EA5FA7" w14:paraId="5F4BDA2C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54C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C3E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2A8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058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D97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9BB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8A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6C3900" w:rsidRPr="00EA5FA7" w14:paraId="4F5D76BB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31B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CF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663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FD3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604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4BE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5F8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6C3900" w:rsidRPr="00EA5FA7" w14:paraId="134A61C1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364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BCE6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122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FAD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005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74C" w14:textId="77777777" w:rsidR="006C3900" w:rsidRPr="00EA5FA7" w:rsidRDefault="006C3900" w:rsidP="00792DD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C3D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0356F2">
              <w:t>ignore</w:t>
            </w:r>
          </w:p>
        </w:tc>
      </w:tr>
      <w:tr w:rsidR="006C3900" w:rsidRPr="00EA5FA7" w14:paraId="233BDC57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AAD" w14:textId="77777777" w:rsidR="006C3900" w:rsidRPr="000356F2" w:rsidRDefault="006C3900" w:rsidP="00792DD1">
            <w:pPr>
              <w:pStyle w:val="TAL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In</w:t>
            </w:r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638" w14:textId="77777777" w:rsidR="006C3900" w:rsidRPr="000356F2" w:rsidRDefault="006C3900" w:rsidP="00792DD1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DE0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8AC" w14:textId="77777777" w:rsidR="006C3900" w:rsidRDefault="006C3900" w:rsidP="00792DD1">
            <w:pPr>
              <w:pStyle w:val="TAL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059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335" w14:textId="77777777" w:rsidR="006C3900" w:rsidRPr="000356F2" w:rsidRDefault="006C3900" w:rsidP="00792DD1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007" w14:textId="77777777" w:rsidR="006C3900" w:rsidRPr="000356F2" w:rsidRDefault="006C3900" w:rsidP="00792DD1">
            <w:pPr>
              <w:pStyle w:val="TAC"/>
            </w:pPr>
            <w:r w:rsidRPr="0059460A">
              <w:rPr>
                <w:lang w:val="en-US"/>
              </w:rPr>
              <w:t>ignore</w:t>
            </w:r>
          </w:p>
        </w:tc>
      </w:tr>
      <w:tr w:rsidR="006C3900" w:rsidRPr="00EA5FA7" w14:paraId="3E6FFA90" w14:textId="77777777" w:rsidTr="00792DD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961" w14:textId="77777777" w:rsidR="006C3900" w:rsidRPr="000356F2" w:rsidRDefault="006C3900" w:rsidP="00792DD1">
            <w:pPr>
              <w:pStyle w:val="TAL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BC9" w14:textId="77777777" w:rsidR="006C3900" w:rsidRPr="000356F2" w:rsidRDefault="006C3900" w:rsidP="00792DD1">
            <w:pPr>
              <w:pStyle w:val="TAL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6ED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1D3" w14:textId="77777777" w:rsidR="006C3900" w:rsidRDefault="006C3900" w:rsidP="00792DD1">
            <w:pPr>
              <w:pStyle w:val="TAL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951" w14:textId="77777777" w:rsidR="006C3900" w:rsidRPr="00EA5FA7" w:rsidRDefault="006C3900" w:rsidP="00792D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513" w14:textId="77777777" w:rsidR="006C3900" w:rsidRPr="000356F2" w:rsidRDefault="006C3900" w:rsidP="00792DD1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C10" w14:textId="77777777" w:rsidR="006C3900" w:rsidRPr="000356F2" w:rsidRDefault="006C3900" w:rsidP="00792DD1">
            <w:pPr>
              <w:pStyle w:val="TAC"/>
            </w:pPr>
            <w:r w:rsidRPr="00597C64">
              <w:rPr>
                <w:lang w:eastAsia="zh-CN"/>
              </w:rPr>
              <w:t>ignore</w:t>
            </w:r>
          </w:p>
        </w:tc>
      </w:tr>
    </w:tbl>
    <w:p w14:paraId="68EC3DC0" w14:textId="77777777" w:rsidR="006C3900" w:rsidRPr="00EA5FA7" w:rsidRDefault="006C3900" w:rsidP="006C390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C3900" w:rsidRPr="00EA5FA7" w14:paraId="3F83EDE0" w14:textId="77777777" w:rsidTr="00792DD1">
        <w:tc>
          <w:tcPr>
            <w:tcW w:w="3686" w:type="dxa"/>
          </w:tcPr>
          <w:p w14:paraId="4A09EDFA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9FB79FE" w14:textId="77777777" w:rsidR="006C3900" w:rsidRPr="00EA5FA7" w:rsidRDefault="006C3900" w:rsidP="00792D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Explanation</w:t>
            </w:r>
          </w:p>
        </w:tc>
      </w:tr>
      <w:tr w:rsidR="006C3900" w:rsidRPr="00EA5FA7" w14:paraId="64AFF71C" w14:textId="77777777" w:rsidTr="00792DD1">
        <w:tc>
          <w:tcPr>
            <w:tcW w:w="3686" w:type="dxa"/>
          </w:tcPr>
          <w:p w14:paraId="434973B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73E9A01A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Broadcast PLMN Ids. Value is 6.</w:t>
            </w:r>
          </w:p>
        </w:tc>
      </w:tr>
      <w:tr w:rsidR="006C3900" w:rsidRPr="00EA5FA7" w14:paraId="304AAA66" w14:textId="77777777" w:rsidTr="00792DD1">
        <w:tc>
          <w:tcPr>
            <w:tcW w:w="3686" w:type="dxa"/>
          </w:tcPr>
          <w:p w14:paraId="4DA7DC24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3BB52B4B" w14:textId="77777777" w:rsidR="006C3900" w:rsidRPr="00EA5FA7" w:rsidRDefault="006C3900" w:rsidP="00792DD1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Extended Broadcast PLMN Ids. Value is 6.</w:t>
            </w:r>
          </w:p>
        </w:tc>
      </w:tr>
      <w:tr w:rsidR="006C3900" w:rsidRPr="00EA5FA7" w14:paraId="3F851A66" w14:textId="77777777" w:rsidTr="00792DD1">
        <w:tc>
          <w:tcPr>
            <w:tcW w:w="3686" w:type="dxa"/>
          </w:tcPr>
          <w:p w14:paraId="3B77CFD7" w14:textId="77777777" w:rsidR="006C3900" w:rsidRPr="00EA5FA7" w:rsidRDefault="006C3900" w:rsidP="00792DD1">
            <w:pPr>
              <w:pStyle w:val="TAL"/>
              <w:rPr>
                <w:bCs/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14:paraId="7E6D3B3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</w:tbl>
    <w:p w14:paraId="1FD358CB" w14:textId="77777777" w:rsidR="006C4EF8" w:rsidRDefault="006C4EF8" w:rsidP="006C4EF8">
      <w:pPr>
        <w:rPr>
          <w:noProof/>
          <w:highlight w:val="yellow"/>
        </w:rPr>
      </w:pPr>
      <w:bookmarkStart w:id="10" w:name="_Toc20955980"/>
      <w:bookmarkStart w:id="11" w:name="_Toc29893098"/>
      <w:bookmarkStart w:id="12" w:name="_Toc36557035"/>
      <w:bookmarkStart w:id="13" w:name="_Toc45832483"/>
      <w:bookmarkStart w:id="14" w:name="_Toc51763763"/>
      <w:bookmarkStart w:id="15" w:name="_Toc52132101"/>
    </w:p>
    <w:p w14:paraId="4D5F0E20" w14:textId="77777777" w:rsidR="006C4EF8" w:rsidRDefault="006C4EF8" w:rsidP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53A16595" w14:textId="403DD3E0" w:rsidR="0022143B" w:rsidRPr="00FD0425" w:rsidRDefault="0022143B" w:rsidP="0022143B">
      <w:pPr>
        <w:pStyle w:val="Heading4"/>
        <w:rPr>
          <w:lang w:val="fr-FR"/>
        </w:rPr>
      </w:pPr>
      <w:bookmarkStart w:id="16" w:name="_Toc45832572"/>
      <w:bookmarkStart w:id="17" w:name="_Toc51763852"/>
      <w:bookmarkStart w:id="18" w:name="_Toc52132191"/>
      <w:r>
        <w:rPr>
          <w:lang w:val="fr-FR"/>
        </w:rPr>
        <w:t>9.3.1.164</w:t>
      </w:r>
      <w:r w:rsidRPr="00FD0425">
        <w:rPr>
          <w:lang w:val="fr-FR"/>
        </w:rPr>
        <w:tab/>
      </w:r>
      <w:del w:id="19" w:author="huawei" w:date="2020-10-29T21:16:00Z">
        <w:r w:rsidRPr="00FD0425" w:rsidDel="0022143B">
          <w:rPr>
            <w:lang w:val="fr-FR"/>
          </w:rPr>
          <w:delText xml:space="preserve">NR </w:delText>
        </w:r>
        <w:r w:rsidDel="0022143B">
          <w:rPr>
            <w:lang w:val="fr-FR"/>
          </w:rPr>
          <w:delText>Carrier List</w:delText>
        </w:r>
      </w:del>
      <w:bookmarkEnd w:id="16"/>
      <w:bookmarkEnd w:id="17"/>
      <w:bookmarkEnd w:id="18"/>
      <w:proofErr w:type="spellStart"/>
      <w:ins w:id="20" w:author="huawei" w:date="2020-10-29T21:16:00Z">
        <w:r>
          <w:rPr>
            <w:lang w:val="fr-FR"/>
          </w:rPr>
          <w:t>Void</w:t>
        </w:r>
      </w:ins>
      <w:proofErr w:type="spellEnd"/>
    </w:p>
    <w:p w14:paraId="71C2F13F" w14:textId="51E76405" w:rsidR="0022143B" w:rsidRPr="00FD0425" w:rsidDel="0022143B" w:rsidRDefault="0022143B" w:rsidP="0022143B">
      <w:pPr>
        <w:rPr>
          <w:del w:id="21" w:author="huawei" w:date="2020-10-29T21:16:00Z"/>
          <w:lang w:eastAsia="zh-CN"/>
        </w:rPr>
      </w:pPr>
      <w:del w:id="22" w:author="huawei" w:date="2020-10-29T21:16:00Z">
        <w:r w:rsidRPr="003F5FF3" w:rsidDel="0022143B">
          <w:delText>This IE indicates the SCS-specific carriers per TDD, per DL, per UL or per SUL of a</w:delText>
        </w:r>
        <w:r w:rsidDel="0022143B">
          <w:delText>n</w:delText>
        </w:r>
        <w:r w:rsidRPr="003F5FF3" w:rsidDel="0022143B">
          <w:delText xml:space="preserve"> </w:delText>
        </w:r>
        <w:r w:rsidDel="0022143B">
          <w:delText xml:space="preserve">NR </w:delText>
        </w:r>
        <w:r w:rsidRPr="003F5FF3" w:rsidDel="0022143B">
          <w:delText>cell.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22143B" w:rsidRPr="00FD0425" w:rsidDel="0022143B" w14:paraId="70E522E3" w14:textId="47B604A8" w:rsidTr="00091551">
        <w:trPr>
          <w:del w:id="23" w:author="huawei" w:date="2020-10-29T21:16:00Z"/>
        </w:trPr>
        <w:tc>
          <w:tcPr>
            <w:tcW w:w="2448" w:type="dxa"/>
          </w:tcPr>
          <w:p w14:paraId="5EAE0235" w14:textId="32A75F35" w:rsidR="0022143B" w:rsidRPr="00FD0425" w:rsidDel="0022143B" w:rsidRDefault="0022143B" w:rsidP="00091551">
            <w:pPr>
              <w:pStyle w:val="TAH"/>
              <w:rPr>
                <w:del w:id="24" w:author="huawei" w:date="2020-10-29T21:16:00Z"/>
                <w:lang w:eastAsia="ja-JP"/>
              </w:rPr>
            </w:pPr>
            <w:del w:id="25" w:author="huawei" w:date="2020-10-29T21:16:00Z">
              <w:r w:rsidRPr="00FD0425" w:rsidDel="0022143B">
                <w:rPr>
                  <w:szCs w:val="18"/>
                  <w:lang w:eastAsia="ja-JP"/>
                </w:rPr>
                <w:delText>IE/Group Name</w:delText>
              </w:r>
            </w:del>
          </w:p>
        </w:tc>
        <w:tc>
          <w:tcPr>
            <w:tcW w:w="1080" w:type="dxa"/>
          </w:tcPr>
          <w:p w14:paraId="5497A310" w14:textId="30782174" w:rsidR="0022143B" w:rsidRPr="00FD0425" w:rsidDel="0022143B" w:rsidRDefault="0022143B" w:rsidP="00091551">
            <w:pPr>
              <w:pStyle w:val="TAH"/>
              <w:rPr>
                <w:del w:id="26" w:author="huawei" w:date="2020-10-29T21:16:00Z"/>
                <w:lang w:eastAsia="ja-JP"/>
              </w:rPr>
            </w:pPr>
            <w:del w:id="27" w:author="huawei" w:date="2020-10-29T21:16:00Z">
              <w:r w:rsidRPr="00FD0425" w:rsidDel="0022143B">
                <w:rPr>
                  <w:szCs w:val="18"/>
                  <w:lang w:eastAsia="ja-JP"/>
                </w:rPr>
                <w:delText>Presence</w:delText>
              </w:r>
            </w:del>
          </w:p>
        </w:tc>
        <w:tc>
          <w:tcPr>
            <w:tcW w:w="1440" w:type="dxa"/>
          </w:tcPr>
          <w:p w14:paraId="585787A9" w14:textId="4E6B34B1" w:rsidR="0022143B" w:rsidRPr="00FD0425" w:rsidDel="0022143B" w:rsidRDefault="0022143B" w:rsidP="00091551">
            <w:pPr>
              <w:pStyle w:val="TAH"/>
              <w:rPr>
                <w:del w:id="28" w:author="huawei" w:date="2020-10-29T21:16:00Z"/>
                <w:lang w:eastAsia="ja-JP"/>
              </w:rPr>
            </w:pPr>
            <w:del w:id="29" w:author="huawei" w:date="2020-10-29T21:16:00Z">
              <w:r w:rsidRPr="00FD0425" w:rsidDel="0022143B">
                <w:rPr>
                  <w:szCs w:val="18"/>
                  <w:lang w:eastAsia="ja-JP"/>
                </w:rPr>
                <w:delText>Range</w:delText>
              </w:r>
            </w:del>
          </w:p>
        </w:tc>
        <w:tc>
          <w:tcPr>
            <w:tcW w:w="1872" w:type="dxa"/>
          </w:tcPr>
          <w:p w14:paraId="30FC38FC" w14:textId="56F5EACE" w:rsidR="0022143B" w:rsidRPr="00FD0425" w:rsidDel="0022143B" w:rsidRDefault="0022143B" w:rsidP="00091551">
            <w:pPr>
              <w:pStyle w:val="TAH"/>
              <w:rPr>
                <w:del w:id="30" w:author="huawei" w:date="2020-10-29T21:16:00Z"/>
                <w:lang w:eastAsia="ja-JP"/>
              </w:rPr>
            </w:pPr>
            <w:del w:id="31" w:author="huawei" w:date="2020-10-29T21:16:00Z">
              <w:r w:rsidRPr="00FD0425" w:rsidDel="0022143B">
                <w:rPr>
                  <w:szCs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2880" w:type="dxa"/>
          </w:tcPr>
          <w:p w14:paraId="5722E62D" w14:textId="2DB9B087" w:rsidR="0022143B" w:rsidRPr="00FD0425" w:rsidDel="0022143B" w:rsidRDefault="0022143B" w:rsidP="00091551">
            <w:pPr>
              <w:pStyle w:val="TAH"/>
              <w:rPr>
                <w:del w:id="32" w:author="huawei" w:date="2020-10-29T21:16:00Z"/>
                <w:lang w:eastAsia="ja-JP"/>
              </w:rPr>
            </w:pPr>
            <w:del w:id="33" w:author="huawei" w:date="2020-10-29T21:16:00Z">
              <w:r w:rsidRPr="00FD0425" w:rsidDel="0022143B">
                <w:rPr>
                  <w:szCs w:val="18"/>
                  <w:lang w:eastAsia="ja-JP"/>
                </w:rPr>
                <w:delText>Semantics Description</w:delText>
              </w:r>
            </w:del>
          </w:p>
        </w:tc>
      </w:tr>
      <w:tr w:rsidR="0022143B" w:rsidRPr="0058293E" w:rsidDel="0022143B" w14:paraId="5DDB6AE0" w14:textId="2953C7C4" w:rsidTr="00091551">
        <w:trPr>
          <w:del w:id="34" w:author="huawei" w:date="2020-10-29T21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6CD" w14:textId="04ECF369" w:rsidR="0022143B" w:rsidRPr="00785027" w:rsidDel="0022143B" w:rsidRDefault="0022143B" w:rsidP="00091551">
            <w:pPr>
              <w:pStyle w:val="TAL"/>
              <w:rPr>
                <w:del w:id="35" w:author="huawei" w:date="2020-10-29T21:16:00Z"/>
                <w:rFonts w:eastAsia="SimSun" w:cs="Arial"/>
                <w:b/>
                <w:bCs/>
                <w:lang w:eastAsia="zh-CN"/>
              </w:rPr>
            </w:pPr>
            <w:del w:id="36" w:author="huawei" w:date="2020-10-29T21:16:00Z">
              <w:r w:rsidRPr="00785027" w:rsidDel="0022143B">
                <w:rPr>
                  <w:rFonts w:eastAsia="SimSun" w:cs="Arial"/>
                  <w:b/>
                  <w:bCs/>
                  <w:lang w:eastAsia="zh-CN"/>
                </w:rPr>
                <w:delText xml:space="preserve">NR </w:delText>
              </w:r>
              <w:r w:rsidRPr="00785027" w:rsidDel="0022143B">
                <w:rPr>
                  <w:rFonts w:eastAsia="SimSun" w:cs="Arial" w:hint="eastAsia"/>
                  <w:b/>
                  <w:bCs/>
                  <w:lang w:eastAsia="zh-CN"/>
                </w:rPr>
                <w:delText>Carrier</w:delText>
              </w:r>
              <w:r w:rsidRPr="00785027" w:rsidDel="0022143B">
                <w:rPr>
                  <w:rFonts w:eastAsia="SimSun" w:cs="Arial"/>
                  <w:b/>
                  <w:bCs/>
                  <w:lang w:eastAsia="zh-CN"/>
                </w:rPr>
                <w:delText xml:space="preserve"> Item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586" w14:textId="1142B31A" w:rsidR="0022143B" w:rsidRPr="0058293E" w:rsidDel="0022143B" w:rsidRDefault="0022143B" w:rsidP="00091551">
            <w:pPr>
              <w:pStyle w:val="TAL"/>
              <w:rPr>
                <w:del w:id="37" w:author="huawei" w:date="2020-10-29T21:16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15C" w14:textId="59637A10" w:rsidR="0022143B" w:rsidRPr="00785027" w:rsidDel="0022143B" w:rsidRDefault="0022143B" w:rsidP="00091551">
            <w:pPr>
              <w:pStyle w:val="TAL"/>
              <w:rPr>
                <w:del w:id="38" w:author="huawei" w:date="2020-10-29T21:16:00Z"/>
                <w:i/>
                <w:iCs/>
                <w:lang w:eastAsia="ja-JP"/>
              </w:rPr>
            </w:pPr>
            <w:del w:id="39" w:author="huawei" w:date="2020-10-29T21:16:00Z">
              <w:r w:rsidRPr="00785027" w:rsidDel="0022143B">
                <w:rPr>
                  <w:rFonts w:hint="eastAsia"/>
                  <w:i/>
                  <w:iCs/>
                  <w:lang w:eastAsia="ja-JP"/>
                </w:rPr>
                <w:delText>1</w:delText>
              </w:r>
              <w:r w:rsidRPr="00785027" w:rsidDel="0022143B">
                <w:rPr>
                  <w:i/>
                  <w:iCs/>
                  <w:lang w:eastAsia="ja-JP"/>
                </w:rPr>
                <w:delText>..&lt;max</w:delText>
              </w:r>
              <w:r w:rsidDel="0022143B">
                <w:rPr>
                  <w:i/>
                  <w:iCs/>
                  <w:lang w:eastAsia="ja-JP"/>
                </w:rPr>
                <w:delText>noof</w:delText>
              </w:r>
              <w:r w:rsidRPr="00785027" w:rsidDel="0022143B">
                <w:rPr>
                  <w:i/>
                  <w:iCs/>
                  <w:lang w:eastAsia="ja-JP"/>
                </w:rPr>
                <w:delText>NR</w:delText>
              </w:r>
              <w:r w:rsidRPr="00785027" w:rsidDel="0022143B">
                <w:rPr>
                  <w:rFonts w:hint="eastAsia"/>
                  <w:i/>
                  <w:iCs/>
                  <w:lang w:eastAsia="ja-JP"/>
                </w:rPr>
                <w:delText>SCSs</w:delText>
              </w:r>
              <w:r w:rsidRPr="00785027" w:rsidDel="0022143B">
                <w:rPr>
                  <w:i/>
                  <w:iCs/>
                  <w:lang w:eastAsia="ja-JP"/>
                </w:rPr>
                <w:delText>&gt;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B6F" w14:textId="584E95EC" w:rsidR="0022143B" w:rsidRPr="0058293E" w:rsidDel="0022143B" w:rsidRDefault="0022143B" w:rsidP="00091551">
            <w:pPr>
              <w:pStyle w:val="TAL"/>
              <w:rPr>
                <w:del w:id="40" w:author="huawei" w:date="2020-10-29T21:16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AFF6" w14:textId="59DA5DF8" w:rsidR="0022143B" w:rsidRPr="0058293E" w:rsidDel="0022143B" w:rsidRDefault="0022143B" w:rsidP="00091551">
            <w:pPr>
              <w:pStyle w:val="TAL"/>
              <w:rPr>
                <w:del w:id="41" w:author="huawei" w:date="2020-10-29T21:16:00Z"/>
              </w:rPr>
            </w:pPr>
          </w:p>
        </w:tc>
      </w:tr>
      <w:tr w:rsidR="0022143B" w:rsidRPr="0058293E" w:rsidDel="0022143B" w14:paraId="6B689AC3" w14:textId="2A39C510" w:rsidTr="00091551">
        <w:trPr>
          <w:del w:id="42" w:author="huawei" w:date="2020-10-29T21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C8A" w14:textId="56565647" w:rsidR="0022143B" w:rsidRPr="00785027" w:rsidDel="0022143B" w:rsidRDefault="0022143B" w:rsidP="00091551">
            <w:pPr>
              <w:pStyle w:val="TAL"/>
              <w:ind w:left="100"/>
              <w:rPr>
                <w:del w:id="43" w:author="huawei" w:date="2020-10-29T21:16:00Z"/>
                <w:rFonts w:cs="Arial"/>
                <w:bCs/>
                <w:lang w:eastAsia="ja-JP"/>
              </w:rPr>
            </w:pPr>
            <w:del w:id="44" w:author="huawei" w:date="2020-10-29T21:16:00Z">
              <w:r w:rsidRPr="00785027" w:rsidDel="0022143B">
                <w:rPr>
                  <w:rFonts w:cs="Arial"/>
                  <w:bCs/>
                  <w:lang w:eastAsia="ja-JP"/>
                </w:rPr>
                <w:delText>&gt;</w:delText>
              </w:r>
              <w:r w:rsidDel="0022143B">
                <w:rPr>
                  <w:rFonts w:cs="Arial"/>
                  <w:bCs/>
                  <w:lang w:eastAsia="ja-JP"/>
                </w:rPr>
                <w:delText>NR</w:delText>
              </w:r>
              <w:r w:rsidRPr="00785027" w:rsidDel="0022143B">
                <w:rPr>
                  <w:rFonts w:cs="Arial"/>
                  <w:bCs/>
                  <w:lang w:eastAsia="ja-JP"/>
                </w:rPr>
                <w:delText xml:space="preserve"> SCS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9D1" w14:textId="20550998" w:rsidR="0022143B" w:rsidRPr="0058293E" w:rsidDel="0022143B" w:rsidRDefault="0022143B" w:rsidP="00091551">
            <w:pPr>
              <w:pStyle w:val="TAL"/>
              <w:rPr>
                <w:del w:id="45" w:author="huawei" w:date="2020-10-29T21:16:00Z"/>
                <w:lang w:eastAsia="ja-JP"/>
              </w:rPr>
            </w:pPr>
            <w:del w:id="46" w:author="huawei" w:date="2020-10-29T21:16:00Z">
              <w:r w:rsidRPr="00785027" w:rsidDel="0022143B">
                <w:rPr>
                  <w:lang w:eastAsia="ja-JP"/>
                </w:rPr>
                <w:delText>M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F0B" w14:textId="795DDAD1" w:rsidR="0022143B" w:rsidRPr="0058293E" w:rsidDel="0022143B" w:rsidRDefault="0022143B" w:rsidP="00091551">
            <w:pPr>
              <w:pStyle w:val="TAL"/>
              <w:rPr>
                <w:del w:id="47" w:author="huawei" w:date="2020-10-29T21:16:00Z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3DA" w14:textId="4656360D" w:rsidR="0022143B" w:rsidRPr="0058293E" w:rsidDel="0022143B" w:rsidRDefault="0022143B" w:rsidP="00091551">
            <w:pPr>
              <w:pStyle w:val="TAL"/>
              <w:rPr>
                <w:del w:id="48" w:author="huawei" w:date="2020-10-29T21:16:00Z"/>
                <w:lang w:eastAsia="ja-JP"/>
              </w:rPr>
            </w:pPr>
            <w:del w:id="49" w:author="huawei" w:date="2020-10-29T21:16:00Z">
              <w:r w:rsidRPr="00785027" w:rsidDel="0022143B">
                <w:rPr>
                  <w:lang w:eastAsia="ja-JP"/>
                </w:rPr>
                <w:delText>ENUMERATED (scs15, scs30, scs60, scs120, …)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747" w14:textId="2C8FF86A" w:rsidR="0022143B" w:rsidRPr="0058293E" w:rsidDel="0022143B" w:rsidRDefault="0022143B" w:rsidP="00091551">
            <w:pPr>
              <w:pStyle w:val="TAL"/>
              <w:rPr>
                <w:del w:id="50" w:author="huawei" w:date="2020-10-29T21:16:00Z"/>
                <w:lang w:eastAsia="zh-CN"/>
              </w:rPr>
            </w:pPr>
            <w:del w:id="51" w:author="huawei" w:date="2020-10-29T21:16:00Z">
              <w:r w:rsidDel="0022143B">
                <w:rPr>
                  <w:rFonts w:hint="eastAsia"/>
                  <w:lang w:eastAsia="zh-CN"/>
                </w:rPr>
                <w:delText>S</w:delText>
              </w:r>
              <w:r w:rsidDel="0022143B">
                <w:rPr>
                  <w:lang w:eastAsia="zh-CN"/>
                </w:rPr>
                <w:delText>CS for the corresponding carrier.</w:delText>
              </w:r>
            </w:del>
          </w:p>
        </w:tc>
      </w:tr>
      <w:tr w:rsidR="0022143B" w:rsidRPr="0058293E" w:rsidDel="0022143B" w14:paraId="54DABFB8" w14:textId="32E16F61" w:rsidTr="00091551">
        <w:trPr>
          <w:del w:id="52" w:author="huawei" w:date="2020-10-29T21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14E" w14:textId="67BEFFF9" w:rsidR="0022143B" w:rsidRPr="00785027" w:rsidDel="0022143B" w:rsidRDefault="0022143B" w:rsidP="00091551">
            <w:pPr>
              <w:pStyle w:val="TAL"/>
              <w:ind w:left="100"/>
              <w:rPr>
                <w:del w:id="53" w:author="huawei" w:date="2020-10-29T21:16:00Z"/>
                <w:rFonts w:cs="Arial"/>
                <w:bCs/>
                <w:lang w:eastAsia="ja-JP"/>
              </w:rPr>
            </w:pPr>
            <w:del w:id="54" w:author="huawei" w:date="2020-10-29T21:16:00Z">
              <w:r w:rsidRPr="00785027" w:rsidDel="0022143B">
                <w:rPr>
                  <w:rFonts w:cs="Arial"/>
                  <w:bCs/>
                  <w:lang w:eastAsia="ja-JP"/>
                </w:rPr>
                <w:delText>&gt;</w:delText>
              </w:r>
              <w:r w:rsidRPr="00785027" w:rsidDel="0022143B">
                <w:rPr>
                  <w:rFonts w:cs="Arial" w:hint="eastAsia"/>
                  <w:bCs/>
                  <w:lang w:eastAsia="ja-JP"/>
                </w:rPr>
                <w:delText>Offset to Carrier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78E" w14:textId="28D7967D" w:rsidR="0022143B" w:rsidRPr="0058293E" w:rsidDel="0022143B" w:rsidRDefault="0022143B" w:rsidP="00091551">
            <w:pPr>
              <w:pStyle w:val="TAL"/>
              <w:rPr>
                <w:del w:id="55" w:author="huawei" w:date="2020-10-29T21:16:00Z"/>
                <w:lang w:eastAsia="ja-JP"/>
              </w:rPr>
            </w:pPr>
            <w:del w:id="56" w:author="huawei" w:date="2020-10-29T21:16:00Z">
              <w:r w:rsidRPr="00785027" w:rsidDel="0022143B">
                <w:rPr>
                  <w:lang w:eastAsia="ja-JP"/>
                </w:rPr>
                <w:delText>M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198" w14:textId="71B4F56D" w:rsidR="0022143B" w:rsidRPr="0058293E" w:rsidDel="0022143B" w:rsidRDefault="0022143B" w:rsidP="00091551">
            <w:pPr>
              <w:pStyle w:val="TAL"/>
              <w:rPr>
                <w:del w:id="57" w:author="huawei" w:date="2020-10-29T21:16:00Z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A59" w14:textId="68AFFFCD" w:rsidR="0022143B" w:rsidRPr="0058293E" w:rsidDel="0022143B" w:rsidRDefault="0022143B" w:rsidP="00091551">
            <w:pPr>
              <w:pStyle w:val="TAL"/>
              <w:rPr>
                <w:del w:id="58" w:author="huawei" w:date="2020-10-29T21:16:00Z"/>
                <w:lang w:eastAsia="ja-JP"/>
              </w:rPr>
            </w:pPr>
            <w:del w:id="59" w:author="huawei" w:date="2020-10-29T21:16:00Z">
              <w:r w:rsidRPr="00C706B0" w:rsidDel="0022143B">
                <w:rPr>
                  <w:lang w:eastAsia="ja-JP"/>
                </w:rPr>
                <w:delText>INTEGER (</w:delText>
              </w:r>
              <w:r w:rsidDel="0022143B">
                <w:rPr>
                  <w:lang w:eastAsia="ja-JP"/>
                </w:rPr>
                <w:delText>0</w:delText>
              </w:r>
              <w:r w:rsidRPr="00C706B0" w:rsidDel="0022143B">
                <w:rPr>
                  <w:lang w:eastAsia="ja-JP"/>
                </w:rPr>
                <w:delText xml:space="preserve">.. </w:delText>
              </w:r>
              <w:r w:rsidDel="0022143B">
                <w:rPr>
                  <w:rFonts w:hint="eastAsia"/>
                  <w:lang w:eastAsia="ja-JP"/>
                </w:rPr>
                <w:delText>2199</w:delText>
              </w:r>
              <w:r w:rsidRPr="00C706B0" w:rsidDel="0022143B">
                <w:rPr>
                  <w:lang w:eastAsia="ja-JP"/>
                </w:rPr>
                <w:delText>, ...)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1EA" w14:textId="4D077A08" w:rsidR="0022143B" w:rsidRPr="00C242BE" w:rsidDel="0022143B" w:rsidRDefault="0022143B" w:rsidP="00091551">
            <w:pPr>
              <w:pStyle w:val="TAL"/>
              <w:rPr>
                <w:del w:id="60" w:author="huawei" w:date="2020-10-29T21:16:00Z"/>
              </w:rPr>
            </w:pPr>
            <w:del w:id="61" w:author="huawei" w:date="2020-10-29T21:16:00Z">
              <w:r w:rsidRPr="00D90FA6" w:rsidDel="0022143B">
                <w:delText>Offset in frequency domain between Point A (lowest subcarrier of common RB</w:delText>
              </w:r>
              <w:r w:rsidRPr="008075BB" w:rsidDel="0022143B">
                <w:delText xml:space="preserve"> 0) and the lowest usable subcarrier on this carrier in number of PRBs (using the </w:delText>
              </w:r>
              <w:r w:rsidRPr="00C242BE" w:rsidDel="0022143B">
                <w:rPr>
                  <w:i/>
                  <w:iCs/>
                </w:rPr>
                <w:delText>NR SCS</w:delText>
              </w:r>
              <w:r w:rsidRPr="00C242BE" w:rsidDel="0022143B">
                <w:delText xml:space="preserve"> IE</w:delText>
              </w:r>
              <w:r w:rsidRPr="00D85BB1" w:rsidDel="0022143B">
                <w:delText xml:space="preserve"> defined for this carrier). The maximum value corresponds to 275×8−1. See TS 38.211 </w:delText>
              </w:r>
              <w:r w:rsidRPr="002F0C5B" w:rsidDel="0022143B">
                <w:rPr>
                  <w:lang w:eastAsia="ja-JP"/>
                </w:rPr>
                <w:delText>[</w:delText>
              </w:r>
              <w:r w:rsidDel="0022143B">
                <w:rPr>
                  <w:lang w:eastAsia="ja-JP"/>
                </w:rPr>
                <w:delText>33</w:delText>
              </w:r>
              <w:r w:rsidRPr="002F0C5B" w:rsidDel="0022143B">
                <w:rPr>
                  <w:lang w:eastAsia="ja-JP"/>
                </w:rPr>
                <w:delText>]</w:delText>
              </w:r>
              <w:r w:rsidRPr="00D90FA6" w:rsidDel="0022143B">
                <w:delText>, clause</w:delText>
              </w:r>
              <w:r w:rsidRPr="008075BB" w:rsidDel="0022143B">
                <w:delText> </w:delText>
              </w:r>
              <w:r w:rsidRPr="00C242BE" w:rsidDel="0022143B">
                <w:delText>4.4.2.</w:delText>
              </w:r>
            </w:del>
          </w:p>
        </w:tc>
      </w:tr>
      <w:tr w:rsidR="0022143B" w:rsidRPr="0058293E" w:rsidDel="0022143B" w14:paraId="0435BAB5" w14:textId="0FCA6E06" w:rsidTr="00091551">
        <w:trPr>
          <w:del w:id="62" w:author="huawei" w:date="2020-10-29T21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B25" w14:textId="4E33DA58" w:rsidR="0022143B" w:rsidRPr="00785027" w:rsidDel="0022143B" w:rsidRDefault="0022143B" w:rsidP="00091551">
            <w:pPr>
              <w:pStyle w:val="TAL"/>
              <w:ind w:left="100"/>
              <w:rPr>
                <w:del w:id="63" w:author="huawei" w:date="2020-10-29T21:16:00Z"/>
                <w:rFonts w:cs="Arial"/>
                <w:bCs/>
                <w:lang w:eastAsia="ja-JP"/>
              </w:rPr>
            </w:pPr>
            <w:del w:id="64" w:author="huawei" w:date="2020-10-29T21:16:00Z">
              <w:r w:rsidRPr="00785027" w:rsidDel="0022143B">
                <w:rPr>
                  <w:rFonts w:cs="Arial"/>
                  <w:bCs/>
                  <w:lang w:eastAsia="ja-JP"/>
                </w:rPr>
                <w:delText>&gt;</w:delText>
              </w:r>
              <w:r w:rsidRPr="00785027" w:rsidDel="0022143B">
                <w:rPr>
                  <w:rFonts w:cs="Arial" w:hint="eastAsia"/>
                  <w:bCs/>
                  <w:lang w:eastAsia="ja-JP"/>
                </w:rPr>
                <w:delText>Carrier Bandwidth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A76" w14:textId="2714F50F" w:rsidR="0022143B" w:rsidRPr="0058293E" w:rsidDel="0022143B" w:rsidRDefault="0022143B" w:rsidP="00091551">
            <w:pPr>
              <w:pStyle w:val="TAL"/>
              <w:rPr>
                <w:del w:id="65" w:author="huawei" w:date="2020-10-29T21:16:00Z"/>
                <w:lang w:eastAsia="ja-JP"/>
              </w:rPr>
            </w:pPr>
            <w:del w:id="66" w:author="huawei" w:date="2020-10-29T21:16:00Z">
              <w:r w:rsidRPr="00785027" w:rsidDel="0022143B">
                <w:rPr>
                  <w:lang w:eastAsia="ja-JP"/>
                </w:rPr>
                <w:delText>M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98C" w14:textId="6A0A1B2F" w:rsidR="0022143B" w:rsidRPr="0058293E" w:rsidDel="0022143B" w:rsidRDefault="0022143B" w:rsidP="00091551">
            <w:pPr>
              <w:pStyle w:val="TAL"/>
              <w:rPr>
                <w:del w:id="67" w:author="huawei" w:date="2020-10-29T21:16:00Z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10A" w14:textId="2196BB7A" w:rsidR="0022143B" w:rsidRPr="0058293E" w:rsidDel="0022143B" w:rsidRDefault="0022143B" w:rsidP="00091551">
            <w:pPr>
              <w:pStyle w:val="TAL"/>
              <w:rPr>
                <w:del w:id="68" w:author="huawei" w:date="2020-10-29T21:16:00Z"/>
                <w:lang w:eastAsia="ja-JP"/>
              </w:rPr>
            </w:pPr>
            <w:del w:id="69" w:author="huawei" w:date="2020-10-29T21:16:00Z">
              <w:r w:rsidRPr="00C706B0" w:rsidDel="0022143B">
                <w:rPr>
                  <w:lang w:eastAsia="ja-JP"/>
                </w:rPr>
                <w:delText xml:space="preserve">INTEGER (1.. </w:delText>
              </w:r>
              <w:r w:rsidRPr="00393B8F" w:rsidDel="0022143B">
                <w:rPr>
                  <w:lang w:eastAsia="ja-JP"/>
                </w:rPr>
                <w:delText>max</w:delText>
              </w:r>
              <w:r w:rsidRPr="00393B8F" w:rsidDel="0022143B">
                <w:rPr>
                  <w:rFonts w:hint="eastAsia"/>
                  <w:lang w:eastAsia="ja-JP"/>
                </w:rPr>
                <w:delText>no</w:delText>
              </w:r>
              <w:r w:rsidRPr="00393B8F" w:rsidDel="0022143B">
                <w:rPr>
                  <w:lang w:eastAsia="ja-JP"/>
                </w:rPr>
                <w:delText>ofPhysicalResourceBlocks</w:delText>
              </w:r>
              <w:r w:rsidRPr="00C706B0" w:rsidDel="0022143B">
                <w:rPr>
                  <w:lang w:eastAsia="ja-JP"/>
                </w:rPr>
                <w:delText>, ...)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D06" w14:textId="76860DC0" w:rsidR="0022143B" w:rsidRPr="00D85BB1" w:rsidDel="0022143B" w:rsidRDefault="0022143B" w:rsidP="00091551">
            <w:pPr>
              <w:pStyle w:val="TAL"/>
              <w:rPr>
                <w:del w:id="70" w:author="huawei" w:date="2020-10-29T21:16:00Z"/>
              </w:rPr>
            </w:pPr>
            <w:del w:id="71" w:author="huawei" w:date="2020-10-29T21:16:00Z">
              <w:r w:rsidRPr="00D90FA6" w:rsidDel="0022143B">
                <w:delText xml:space="preserve">Width of this carrier in number of PRBs (using the </w:delText>
              </w:r>
              <w:r w:rsidRPr="008075BB" w:rsidDel="0022143B">
                <w:rPr>
                  <w:i/>
                  <w:iCs/>
                </w:rPr>
                <w:delText>NR</w:delText>
              </w:r>
              <w:r w:rsidRPr="00C242BE" w:rsidDel="0022143B">
                <w:rPr>
                  <w:rFonts w:hint="eastAsia"/>
                  <w:i/>
                  <w:iCs/>
                </w:rPr>
                <w:delText xml:space="preserve"> SCS</w:delText>
              </w:r>
              <w:r w:rsidRPr="00C242BE" w:rsidDel="0022143B">
                <w:rPr>
                  <w:rFonts w:hint="eastAsia"/>
                </w:rPr>
                <w:delText xml:space="preserve"> IE</w:delText>
              </w:r>
              <w:r w:rsidRPr="00D85BB1" w:rsidDel="0022143B">
                <w:delText xml:space="preserve"> defined for this carrier)</w:delText>
              </w:r>
              <w:r w:rsidRPr="00D85BB1" w:rsidDel="0022143B">
                <w:rPr>
                  <w:rFonts w:hint="eastAsia"/>
                </w:rPr>
                <w:delText>.</w:delText>
              </w:r>
              <w:r w:rsidRPr="00D85BB1" w:rsidDel="0022143B">
                <w:delText xml:space="preserve"> </w:delText>
              </w:r>
              <w:r w:rsidRPr="00D85BB1" w:rsidDel="0022143B">
                <w:rPr>
                  <w:rFonts w:hint="eastAsia"/>
                </w:rPr>
                <w:delText>S</w:delText>
              </w:r>
              <w:r w:rsidRPr="00D85BB1" w:rsidDel="0022143B">
                <w:delText xml:space="preserve">ee TS 38.211 </w:delText>
              </w:r>
              <w:r w:rsidRPr="002F0C5B" w:rsidDel="0022143B">
                <w:rPr>
                  <w:lang w:eastAsia="ja-JP"/>
                </w:rPr>
                <w:delText>[</w:delText>
              </w:r>
              <w:r w:rsidDel="0022143B">
                <w:rPr>
                  <w:lang w:eastAsia="ja-JP"/>
                </w:rPr>
                <w:delText>33</w:delText>
              </w:r>
              <w:r w:rsidRPr="002F0C5B" w:rsidDel="0022143B">
                <w:rPr>
                  <w:lang w:eastAsia="ja-JP"/>
                </w:rPr>
                <w:delText>]</w:delText>
              </w:r>
              <w:r w:rsidRPr="00D90FA6" w:rsidDel="0022143B">
                <w:delText>, clause</w:delText>
              </w:r>
              <w:r w:rsidRPr="008075BB" w:rsidDel="0022143B">
                <w:delText> </w:delText>
              </w:r>
              <w:r w:rsidRPr="00C242BE" w:rsidDel="0022143B">
                <w:delText>4.4.2.</w:delText>
              </w:r>
            </w:del>
          </w:p>
        </w:tc>
      </w:tr>
    </w:tbl>
    <w:p w14:paraId="1C4857F8" w14:textId="63EB859D" w:rsidR="0022143B" w:rsidRPr="00FD0425" w:rsidDel="0022143B" w:rsidRDefault="0022143B" w:rsidP="0022143B">
      <w:pPr>
        <w:rPr>
          <w:del w:id="72" w:author="huawei" w:date="2020-10-29T21:16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2143B" w:rsidRPr="00FD0425" w:rsidDel="0022143B" w14:paraId="5E8AD9DC" w14:textId="5F884EB6" w:rsidTr="00091551">
        <w:trPr>
          <w:del w:id="73" w:author="huawei" w:date="2020-10-29T21:16:00Z"/>
        </w:trPr>
        <w:tc>
          <w:tcPr>
            <w:tcW w:w="3686" w:type="dxa"/>
          </w:tcPr>
          <w:p w14:paraId="1E639100" w14:textId="5D71C308" w:rsidR="0022143B" w:rsidRPr="00FD0425" w:rsidDel="0022143B" w:rsidRDefault="0022143B" w:rsidP="00091551">
            <w:pPr>
              <w:pStyle w:val="TAH"/>
              <w:rPr>
                <w:del w:id="74" w:author="huawei" w:date="2020-10-29T21:16:00Z"/>
              </w:rPr>
            </w:pPr>
            <w:del w:id="75" w:author="huawei" w:date="2020-10-29T21:16:00Z">
              <w:r w:rsidRPr="00FD0425" w:rsidDel="0022143B">
                <w:delText>Range bound</w:delText>
              </w:r>
            </w:del>
          </w:p>
        </w:tc>
        <w:tc>
          <w:tcPr>
            <w:tcW w:w="5670" w:type="dxa"/>
          </w:tcPr>
          <w:p w14:paraId="6CBE608C" w14:textId="7053F26E" w:rsidR="0022143B" w:rsidRPr="00FD0425" w:rsidDel="0022143B" w:rsidRDefault="0022143B" w:rsidP="00091551">
            <w:pPr>
              <w:pStyle w:val="TAH"/>
              <w:rPr>
                <w:del w:id="76" w:author="huawei" w:date="2020-10-29T21:16:00Z"/>
              </w:rPr>
            </w:pPr>
            <w:del w:id="77" w:author="huawei" w:date="2020-10-29T21:16:00Z">
              <w:r w:rsidRPr="00FD0425" w:rsidDel="0022143B">
                <w:delText>Explanation</w:delText>
              </w:r>
            </w:del>
          </w:p>
        </w:tc>
      </w:tr>
      <w:tr w:rsidR="0022143B" w:rsidRPr="00FD0425" w:rsidDel="0022143B" w14:paraId="31B9698F" w14:textId="46A6983B" w:rsidTr="00091551">
        <w:trPr>
          <w:del w:id="78" w:author="huawei" w:date="2020-10-29T21:16:00Z"/>
        </w:trPr>
        <w:tc>
          <w:tcPr>
            <w:tcW w:w="3686" w:type="dxa"/>
          </w:tcPr>
          <w:p w14:paraId="0FD4C8A2" w14:textId="35FBEAE6" w:rsidR="0022143B" w:rsidRPr="00FD0425" w:rsidDel="0022143B" w:rsidRDefault="0022143B" w:rsidP="00091551">
            <w:pPr>
              <w:pStyle w:val="TAL"/>
              <w:rPr>
                <w:del w:id="79" w:author="huawei" w:date="2020-10-29T21:16:00Z"/>
              </w:rPr>
            </w:pPr>
            <w:del w:id="80" w:author="huawei" w:date="2020-10-29T21:16:00Z">
              <w:r w:rsidRPr="002E1B0B" w:rsidDel="0022143B">
                <w:delText>max</w:delText>
              </w:r>
              <w:r w:rsidDel="0022143B">
                <w:delText>noof</w:delText>
              </w:r>
              <w:r w:rsidRPr="002E1B0B" w:rsidDel="0022143B">
                <w:delText>NRSCSs</w:delText>
              </w:r>
            </w:del>
          </w:p>
        </w:tc>
        <w:tc>
          <w:tcPr>
            <w:tcW w:w="5670" w:type="dxa"/>
          </w:tcPr>
          <w:p w14:paraId="71219E0E" w14:textId="7366B7D0" w:rsidR="0022143B" w:rsidRPr="00FD0425" w:rsidDel="0022143B" w:rsidRDefault="0022143B" w:rsidP="00091551">
            <w:pPr>
              <w:pStyle w:val="TAL"/>
              <w:rPr>
                <w:del w:id="81" w:author="huawei" w:date="2020-10-29T21:16:00Z"/>
              </w:rPr>
            </w:pPr>
            <w:del w:id="82" w:author="huawei" w:date="2020-10-29T21:16:00Z">
              <w:r w:rsidRPr="002E1B0B" w:rsidDel="0022143B">
                <w:delText>Maximum no. of SCS-specific carriers per TDD, per DL, per UL or per SUL of an NR cell. Value is 5.</w:delText>
              </w:r>
            </w:del>
          </w:p>
        </w:tc>
      </w:tr>
      <w:tr w:rsidR="0022143B" w:rsidRPr="00FD0425" w:rsidDel="0022143B" w14:paraId="4E101722" w14:textId="4E4DF57B" w:rsidTr="00091551">
        <w:trPr>
          <w:del w:id="83" w:author="huawei" w:date="2020-10-29T21:16:00Z"/>
        </w:trPr>
        <w:tc>
          <w:tcPr>
            <w:tcW w:w="3686" w:type="dxa"/>
          </w:tcPr>
          <w:p w14:paraId="31137123" w14:textId="7BB53FFB" w:rsidR="0022143B" w:rsidRPr="00FD0425" w:rsidDel="0022143B" w:rsidRDefault="0022143B" w:rsidP="00091551">
            <w:pPr>
              <w:pStyle w:val="TAL"/>
              <w:rPr>
                <w:del w:id="84" w:author="huawei" w:date="2020-10-29T21:16:00Z"/>
              </w:rPr>
            </w:pPr>
            <w:del w:id="85" w:author="huawei" w:date="2020-10-29T21:16:00Z">
              <w:r w:rsidRPr="00D7134F" w:rsidDel="0022143B">
                <w:rPr>
                  <w:rFonts w:cs="Arial"/>
                  <w:bCs/>
                  <w:lang w:eastAsia="ja-JP"/>
                </w:rPr>
                <w:delText>maxnoofPhysicalResourceBlocks</w:delText>
              </w:r>
            </w:del>
          </w:p>
        </w:tc>
        <w:tc>
          <w:tcPr>
            <w:tcW w:w="5670" w:type="dxa"/>
          </w:tcPr>
          <w:p w14:paraId="51E80B8E" w14:textId="77247FF6" w:rsidR="0022143B" w:rsidRPr="00FD0425" w:rsidDel="0022143B" w:rsidRDefault="0022143B" w:rsidP="00091551">
            <w:pPr>
              <w:pStyle w:val="TAL"/>
              <w:rPr>
                <w:del w:id="86" w:author="huawei" w:date="2020-10-29T21:16:00Z"/>
              </w:rPr>
            </w:pPr>
            <w:del w:id="87" w:author="huawei" w:date="2020-10-29T21:16:00Z">
              <w:r w:rsidRPr="00D7134F" w:rsidDel="0022143B">
                <w:rPr>
                  <w:rFonts w:cs="Arial"/>
                  <w:lang w:eastAsia="ja-JP"/>
                </w:rPr>
                <w:delText>Maximum no. of Physical Resource Blocks. Value is 275.</w:delText>
              </w:r>
            </w:del>
          </w:p>
        </w:tc>
      </w:tr>
    </w:tbl>
    <w:p w14:paraId="5A54574E" w14:textId="77777777" w:rsidR="0022143B" w:rsidRDefault="0022143B" w:rsidP="0022143B"/>
    <w:p w14:paraId="7A5A4322" w14:textId="77777777" w:rsidR="0022143B" w:rsidRDefault="0022143B" w:rsidP="006C4EF8">
      <w:pPr>
        <w:rPr>
          <w:noProof/>
        </w:rPr>
      </w:pPr>
    </w:p>
    <w:p w14:paraId="47A4BF62" w14:textId="77777777" w:rsidR="0022143B" w:rsidRDefault="0022143B" w:rsidP="0022143B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5562BACA" w14:textId="77777777" w:rsidR="0022143B" w:rsidRDefault="0022143B" w:rsidP="006C4EF8">
      <w:pPr>
        <w:rPr>
          <w:noProof/>
        </w:rPr>
      </w:pPr>
    </w:p>
    <w:p w14:paraId="52E936C0" w14:textId="77777777" w:rsidR="006C3900" w:rsidRPr="00EA5FA7" w:rsidRDefault="006C3900" w:rsidP="006C3900">
      <w:pPr>
        <w:pStyle w:val="Heading4"/>
      </w:pPr>
      <w:r w:rsidRPr="00EA5FA7">
        <w:t>9.3.1.75</w:t>
      </w:r>
      <w:r w:rsidRPr="00EA5FA7">
        <w:tab/>
        <w:t>Resource Coordination E-UTRA Cell Information</w:t>
      </w:r>
      <w:bookmarkEnd w:id="10"/>
      <w:bookmarkEnd w:id="11"/>
      <w:bookmarkEnd w:id="12"/>
      <w:bookmarkEnd w:id="13"/>
      <w:bookmarkEnd w:id="14"/>
      <w:bookmarkEnd w:id="15"/>
    </w:p>
    <w:p w14:paraId="57E63D70" w14:textId="77777777" w:rsidR="006C3900" w:rsidRPr="00EA5FA7" w:rsidRDefault="006C3900" w:rsidP="006C3900">
      <w:r w:rsidRPr="00EA5FA7">
        <w:t>This IE contains E-UTRA cell information for UE-associated E-UTRA – NR resource coordination.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34"/>
        <w:gridCol w:w="992"/>
        <w:gridCol w:w="1843"/>
        <w:gridCol w:w="1701"/>
        <w:gridCol w:w="1134"/>
        <w:gridCol w:w="1134"/>
      </w:tblGrid>
      <w:tr w:rsidR="006C3900" w:rsidRPr="00EA5FA7" w14:paraId="7B96FCA9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BC9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FA6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725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93D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7FB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BAF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rFonts w:eastAsia="SimSun"/>
                <w:lang w:val="en-US"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A07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rFonts w:eastAsia="SimSun"/>
                <w:lang w:val="en-US" w:eastAsia="ja-JP"/>
              </w:rPr>
              <w:t>Assigned Criticality</w:t>
            </w:r>
          </w:p>
        </w:tc>
      </w:tr>
      <w:tr w:rsidR="006C3900" w:rsidRPr="00EA5FA7" w14:paraId="6422D520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058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rFonts w:eastAsia="MS Mincho"/>
                <w:lang w:eastAsia="ja-JP"/>
              </w:rPr>
              <w:t xml:space="preserve">CHOICE </w:t>
            </w:r>
            <w:r w:rsidRPr="00EA5FA7">
              <w:rPr>
                <w:i/>
                <w:iCs/>
                <w:lang w:eastAsia="zh-CN"/>
              </w:rPr>
              <w:t>EUTRA-Mode-Info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8C9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FDD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0A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2B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4E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23B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3BDA703B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8B5" w14:textId="77777777" w:rsidR="006C3900" w:rsidRPr="00EA5FA7" w:rsidRDefault="006C3900" w:rsidP="00792DD1">
            <w:pPr>
              <w:pStyle w:val="TAL"/>
              <w:ind w:left="142"/>
              <w:rPr>
                <w:i/>
                <w:iCs/>
                <w:lang w:eastAsia="ja-JP"/>
              </w:rPr>
            </w:pPr>
            <w:r w:rsidRPr="00EA5FA7">
              <w:rPr>
                <w:i/>
                <w:iCs/>
                <w:lang w:eastAsia="ja-JP"/>
              </w:rPr>
              <w:t>&gt;FDD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9C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356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09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E8E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A54A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A5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10AC5741" w14:textId="77777777" w:rsidTr="006C4EF8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104E3E" w14:textId="77777777" w:rsidR="006C3900" w:rsidRPr="00EA5FA7" w:rsidRDefault="006C3900" w:rsidP="00792DD1">
            <w:pPr>
              <w:pStyle w:val="TAL"/>
              <w:ind w:left="284"/>
              <w:rPr>
                <w:b/>
                <w:lang w:eastAsia="ja-JP"/>
              </w:rPr>
            </w:pPr>
            <w:r w:rsidRPr="00EA5FA7">
              <w:rPr>
                <w:b/>
                <w:lang w:eastAsia="zh-CN"/>
              </w:rPr>
              <w:t>&gt;&gt;FDD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66CF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DE8A9A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783E8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41311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C5256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CF7AF1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03375CEB" w14:textId="77777777" w:rsidTr="006C4EF8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C1B13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&gt;&gt;&gt;UL EARFCN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C7862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72C010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3F189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(0 .. </w:t>
            </w:r>
            <w:proofErr w:type="spellStart"/>
            <w:r w:rsidRPr="00EA5FA7">
              <w:rPr>
                <w:lang w:eastAsia="ja-JP"/>
              </w:rPr>
              <w:t>maxExtendedEARFCN</w:t>
            </w:r>
            <w:proofErr w:type="spellEnd"/>
            <w:r w:rsidRPr="00EA5FA7">
              <w:rPr>
                <w:lang w:eastAsia="ja-JP"/>
              </w:rPr>
              <w:t>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FB04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The relation between EARFCN and carrier frequency (in MHz) is defined in TS 36.104 [25].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3A4F97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0C0562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0AE7944E" w14:textId="77777777" w:rsidTr="006C4EF8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44E74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&gt;&gt;&gt;DL EARFCN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72A2FE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3B593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B9B74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(0 .. </w:t>
            </w:r>
            <w:proofErr w:type="spellStart"/>
            <w:r w:rsidRPr="00EA5FA7">
              <w:rPr>
                <w:lang w:eastAsia="ja-JP"/>
              </w:rPr>
              <w:t>maxExtendedEARFCN</w:t>
            </w:r>
            <w:proofErr w:type="spellEnd"/>
            <w:r w:rsidRPr="00EA5FA7">
              <w:rPr>
                <w:lang w:eastAsia="ja-JP"/>
              </w:rPr>
              <w:t>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B9B1D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The relation between EARFCN and carrier frequency (in MHz) is defined in TS 36.104 [25].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8F0D5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6BF6CB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103A1418" w14:textId="77777777" w:rsidTr="006C4EF8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311D8B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&gt;&gt;&gt;UL Transmission Bandwidth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4759F5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52B43E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976C1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E-UTRA Transmission Bandwidth</w:t>
            </w:r>
          </w:p>
          <w:p w14:paraId="14ADA7D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0D129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Present if </w:t>
            </w:r>
            <w:r w:rsidRPr="00EA5FA7">
              <w:rPr>
                <w:i/>
                <w:lang w:eastAsia="ja-JP"/>
              </w:rPr>
              <w:t xml:space="preserve">UL EARFCN </w:t>
            </w:r>
            <w:r w:rsidRPr="00EA5FA7">
              <w:rPr>
                <w:lang w:eastAsia="ja-JP"/>
              </w:rPr>
              <w:t>IE is present.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8EEDC4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4459E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4D547574" w14:textId="77777777" w:rsidTr="006C4EF8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18508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&gt;&gt;&gt;DL Transmission Bandwidth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9531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60C6C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476E5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E-UTRA Transmission Bandwidth</w:t>
            </w:r>
          </w:p>
          <w:p w14:paraId="7F61CB9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D1A2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722FF4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A663EE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201EBBEB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4BC" w14:textId="77777777" w:rsidR="006C3900" w:rsidRPr="00EA5FA7" w:rsidRDefault="006C3900" w:rsidP="00792DD1">
            <w:pPr>
              <w:pStyle w:val="TAL"/>
              <w:ind w:left="142"/>
              <w:rPr>
                <w:lang w:eastAsia="ja-JP"/>
              </w:rPr>
            </w:pPr>
            <w:r w:rsidRPr="00EA5FA7">
              <w:rPr>
                <w:i/>
                <w:iCs/>
                <w:lang w:eastAsia="ja-JP"/>
              </w:rPr>
              <w:t>&gt;TDD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1DC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C4B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4C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49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6B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4B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40D6D41B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0A0" w14:textId="77777777" w:rsidR="006C3900" w:rsidRPr="00EA5FA7" w:rsidRDefault="006C3900" w:rsidP="00792DD1">
            <w:pPr>
              <w:pStyle w:val="TAL"/>
              <w:ind w:left="284"/>
              <w:rPr>
                <w:b/>
                <w:lang w:eastAsia="ja-JP"/>
              </w:rPr>
            </w:pPr>
            <w:r w:rsidRPr="00EA5FA7">
              <w:rPr>
                <w:b/>
                <w:lang w:eastAsia="zh-CN"/>
              </w:rPr>
              <w:t>&gt;&gt;TDD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431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C04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27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80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289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D43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1418332D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7E3" w14:textId="77777777" w:rsidR="006C3900" w:rsidRPr="00EA5FA7" w:rsidRDefault="006C3900" w:rsidP="00792DD1">
            <w:pPr>
              <w:pStyle w:val="TAL"/>
              <w:ind w:left="425"/>
              <w:rPr>
                <w:i/>
                <w:iCs/>
                <w:lang w:eastAsia="ja-JP"/>
              </w:rPr>
            </w:pPr>
            <w:r w:rsidRPr="00EA5FA7">
              <w:rPr>
                <w:lang w:eastAsia="ja-JP"/>
              </w:rPr>
              <w:t>&gt;&gt;&gt;EARFCN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E68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56F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25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(0 .. </w:t>
            </w:r>
            <w:proofErr w:type="spellStart"/>
            <w:r w:rsidRPr="00EA5FA7">
              <w:rPr>
                <w:lang w:eastAsia="ja-JP"/>
              </w:rPr>
              <w:t>maxExtendedEARFCN</w:t>
            </w:r>
            <w:proofErr w:type="spellEnd"/>
            <w:r w:rsidRPr="00EA5FA7">
              <w:rPr>
                <w:lang w:eastAsia="ja-JP"/>
              </w:rPr>
              <w:t>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154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The relation between EARFCN and carrier frequency (in MHz) is defined in TS 36.104 [25].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3FB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6C0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561489A2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D80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&gt;&gt;&gt;Transmission Bandwidth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4A2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B84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76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E-UTRA Transmission Bandwidth</w:t>
            </w:r>
          </w:p>
          <w:p w14:paraId="05B05D9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6ED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E38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84F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273D6184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8C3" w14:textId="77777777" w:rsidR="006C3900" w:rsidRPr="00EA5FA7" w:rsidRDefault="006C3900" w:rsidP="00792DD1">
            <w:pPr>
              <w:pStyle w:val="TAL"/>
              <w:ind w:left="425"/>
              <w:rPr>
                <w:lang w:eastAsia="ja-JP"/>
              </w:rPr>
            </w:pPr>
            <w:r w:rsidRPr="00EA5FA7">
              <w:rPr>
                <w:lang w:eastAsia="ja-JP"/>
              </w:rPr>
              <w:t>&gt;&gt;&gt;</w:t>
            </w:r>
            <w:proofErr w:type="spellStart"/>
            <w:r w:rsidRPr="00EA5FA7">
              <w:rPr>
                <w:lang w:eastAsia="ja-JP"/>
              </w:rPr>
              <w:t>Subframe</w:t>
            </w:r>
            <w:proofErr w:type="spellEnd"/>
            <w:r w:rsidRPr="00EA5FA7">
              <w:rPr>
                <w:lang w:eastAsia="ja-JP"/>
              </w:rPr>
              <w:t xml:space="preserve">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3AB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771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851" w14:textId="77777777" w:rsidR="006C3900" w:rsidRPr="00EA5FA7" w:rsidRDefault="006C3900" w:rsidP="00792DD1">
            <w:pPr>
              <w:pStyle w:val="TAL"/>
            </w:pPr>
            <w:proofErr w:type="gramStart"/>
            <w:r w:rsidRPr="00EA5FA7">
              <w:t>ENUMERATED(</w:t>
            </w:r>
            <w:proofErr w:type="gramEnd"/>
            <w:r w:rsidRPr="00EA5FA7">
              <w:t>sa0, sa1, sa2, sa3, sa4, sa5, sa6,…)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318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ja-JP"/>
              </w:rPr>
              <w:t xml:space="preserve">Uplink-downlink </w:t>
            </w:r>
            <w:proofErr w:type="spellStart"/>
            <w:r w:rsidRPr="00EA5FA7">
              <w:rPr>
                <w:lang w:eastAsia="ja-JP"/>
              </w:rPr>
              <w:t>subframe</w:t>
            </w:r>
            <w:proofErr w:type="spellEnd"/>
            <w:r w:rsidRPr="00EA5FA7">
              <w:rPr>
                <w:lang w:eastAsia="ja-JP"/>
              </w:rPr>
              <w:t xml:space="preserve"> configuration information</w:t>
            </w:r>
            <w:r w:rsidRPr="00EA5FA7">
              <w:rPr>
                <w:lang w:eastAsia="zh-CN"/>
              </w:rPr>
              <w:t xml:space="preserve"> defined in TS 36.211 [27].</w:t>
            </w:r>
          </w:p>
          <w:p w14:paraId="3A50072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zh-CN"/>
              </w:rPr>
              <w:t>In NB-IOT, sa0 and sa6 are not applicable.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470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00D" w14:textId="77777777" w:rsidR="006C3900" w:rsidRPr="00EA5FA7" w:rsidRDefault="006C3900" w:rsidP="00792DD1">
            <w:pPr>
              <w:pStyle w:val="TAC"/>
              <w:rPr>
                <w:lang w:eastAsia="ja-JP"/>
              </w:rPr>
            </w:pPr>
          </w:p>
        </w:tc>
      </w:tr>
      <w:tr w:rsidR="006C3900" w:rsidRPr="00EA5FA7" w14:paraId="5FDF8DF8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0AB" w14:textId="77777777" w:rsidR="006C3900" w:rsidRPr="00EA5FA7" w:rsidRDefault="006C3900" w:rsidP="00792DD1">
            <w:pPr>
              <w:pStyle w:val="TAL"/>
              <w:ind w:left="425"/>
              <w:rPr>
                <w:b/>
                <w:lang w:eastAsia="zh-CN"/>
              </w:rPr>
            </w:pPr>
            <w:r w:rsidRPr="00EA5FA7">
              <w:rPr>
                <w:b/>
                <w:lang w:eastAsia="zh-CN"/>
              </w:rPr>
              <w:t xml:space="preserve">&gt;&gt;&gt;Special </w:t>
            </w:r>
            <w:proofErr w:type="spellStart"/>
            <w:r w:rsidRPr="00EA5FA7">
              <w:rPr>
                <w:b/>
                <w:lang w:eastAsia="ja-JP"/>
              </w:rPr>
              <w:t>Subframe</w:t>
            </w:r>
            <w:proofErr w:type="spellEnd"/>
            <w:r w:rsidRPr="00EA5FA7">
              <w:rPr>
                <w:b/>
                <w:lang w:eastAsia="zh-CN"/>
              </w:rPr>
              <w:t xml:space="preserve">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768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136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C0D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D17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Special</w:t>
            </w:r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subframe</w:t>
            </w:r>
            <w:proofErr w:type="spellEnd"/>
            <w:r w:rsidRPr="00EA5FA7">
              <w:rPr>
                <w:lang w:eastAsia="ja-JP"/>
              </w:rPr>
              <w:t xml:space="preserve"> configuration information</w:t>
            </w:r>
            <w:r w:rsidRPr="00EA5FA7">
              <w:rPr>
                <w:lang w:eastAsia="zh-CN"/>
              </w:rPr>
              <w:t xml:space="preserve"> defined in TS 36.211 [27]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A8C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BFB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</w:p>
        </w:tc>
      </w:tr>
      <w:tr w:rsidR="006C3900" w:rsidRPr="00EA5FA7" w14:paraId="5D540068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F5E" w14:textId="77777777" w:rsidR="006C3900" w:rsidRPr="00EA5FA7" w:rsidRDefault="006C3900" w:rsidP="00792DD1">
            <w:pPr>
              <w:pStyle w:val="TALLeft1cm"/>
              <w:rPr>
                <w:lang w:val="en-GB"/>
              </w:rPr>
            </w:pPr>
            <w:r w:rsidRPr="00EA5FA7">
              <w:rPr>
                <w:lang w:val="en-GB" w:eastAsia="zh-CN"/>
              </w:rPr>
              <w:t xml:space="preserve">&gt;&gt;&gt;&gt;Special </w:t>
            </w:r>
            <w:proofErr w:type="spellStart"/>
            <w:r w:rsidRPr="00EA5FA7">
              <w:rPr>
                <w:lang w:val="en-GB"/>
              </w:rPr>
              <w:t>Subframe</w:t>
            </w:r>
            <w:proofErr w:type="spellEnd"/>
            <w:r w:rsidRPr="00EA5FA7">
              <w:rPr>
                <w:lang w:val="en-GB"/>
              </w:rPr>
              <w:t xml:space="preserve"> Patterns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8EAE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8A1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63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zh-CN"/>
              </w:rPr>
              <w:t>(</w:t>
            </w:r>
            <w:r w:rsidRPr="00EA5FA7">
              <w:rPr>
                <w:lang w:eastAsia="ja-JP"/>
              </w:rPr>
              <w:t>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0,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1,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2,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3,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4,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5, s</w:t>
            </w:r>
            <w:r w:rsidRPr="00EA5FA7">
              <w:rPr>
                <w:lang w:eastAsia="zh-CN"/>
              </w:rPr>
              <w:t>sp</w:t>
            </w:r>
            <w:r w:rsidRPr="00EA5FA7">
              <w:rPr>
                <w:lang w:eastAsia="ja-JP"/>
              </w:rPr>
              <w:t>6,</w:t>
            </w:r>
            <w:r w:rsidRPr="00EA5FA7">
              <w:rPr>
                <w:lang w:eastAsia="zh-CN"/>
              </w:rPr>
              <w:t xml:space="preserve"> ssp7, ssp8, ssp9, ssp10, </w:t>
            </w:r>
            <w:r w:rsidRPr="00EA5FA7">
              <w:rPr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B89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03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BD4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</w:p>
        </w:tc>
      </w:tr>
      <w:tr w:rsidR="006C3900" w:rsidRPr="00EA5FA7" w14:paraId="1F4963FB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0D" w14:textId="77777777" w:rsidR="006C3900" w:rsidRPr="00EA5FA7" w:rsidRDefault="006C3900" w:rsidP="00792DD1">
            <w:pPr>
              <w:pStyle w:val="TALLeft1cm"/>
              <w:rPr>
                <w:lang w:val="en-GB" w:eastAsia="zh-CN"/>
              </w:rPr>
            </w:pPr>
            <w:r w:rsidRPr="00EA5FA7">
              <w:rPr>
                <w:lang w:val="en-GB" w:eastAsia="zh-CN"/>
              </w:rPr>
              <w:t>&gt;&gt;&gt;&gt;Cyclic Prefix 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DCA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931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B8D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proofErr w:type="gramStart"/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zh-CN"/>
              </w:rPr>
              <w:t>(</w:t>
            </w:r>
            <w:proofErr w:type="gramEnd"/>
            <w:r w:rsidRPr="00EA5FA7">
              <w:rPr>
                <w:lang w:eastAsia="zh-CN"/>
              </w:rPr>
              <w:t>Normal, Extended,…)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664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FD3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ECB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</w:p>
        </w:tc>
      </w:tr>
      <w:tr w:rsidR="006C3900" w:rsidRPr="00EA5FA7" w14:paraId="2A3E771E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CAE" w14:textId="77777777" w:rsidR="006C3900" w:rsidRPr="00EA5FA7" w:rsidRDefault="006C3900" w:rsidP="00792DD1">
            <w:pPr>
              <w:pStyle w:val="TALLeft1cm"/>
              <w:rPr>
                <w:lang w:val="en-GB" w:eastAsia="zh-CN"/>
              </w:rPr>
            </w:pPr>
            <w:r w:rsidRPr="00EA5FA7">
              <w:rPr>
                <w:lang w:val="en-GB" w:eastAsia="zh-CN"/>
              </w:rPr>
              <w:t>&gt;&gt;&gt;&gt;Cyclic Prefix 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768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C3E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77C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proofErr w:type="gramStart"/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zh-CN"/>
              </w:rPr>
              <w:t>(</w:t>
            </w:r>
            <w:proofErr w:type="gramEnd"/>
            <w:r w:rsidRPr="00EA5FA7">
              <w:rPr>
                <w:lang w:eastAsia="zh-CN"/>
              </w:rPr>
              <w:t>Normal, Extended,…)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C65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B31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219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</w:p>
        </w:tc>
      </w:tr>
      <w:tr w:rsidR="006C3900" w:rsidRPr="00EA5FA7" w14:paraId="0FF2BFBB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22A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E-UTRA PRACH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E0D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590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3209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t>9.3.1.74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C53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9D0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C5A" w14:textId="77777777" w:rsidR="006C3900" w:rsidRPr="00EA5FA7" w:rsidRDefault="006C3900" w:rsidP="00792DD1">
            <w:pPr>
              <w:pStyle w:val="TAC"/>
              <w:rPr>
                <w:lang w:eastAsia="zh-CN"/>
              </w:rPr>
            </w:pPr>
          </w:p>
        </w:tc>
      </w:tr>
      <w:tr w:rsidR="006C3900" w:rsidRPr="00EA5FA7" w14:paraId="4DBCFB37" w14:textId="77777777" w:rsidTr="00792DD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3E6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Ignore PRACH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CE2" w14:textId="77777777" w:rsidR="006C3900" w:rsidRPr="00EA5FA7" w:rsidDel="00D05F9E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D89" w14:textId="77777777" w:rsidR="006C3900" w:rsidRPr="00EA5FA7" w:rsidRDefault="006C3900" w:rsidP="00792DD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5AB" w14:textId="77777777" w:rsidR="006C3900" w:rsidRPr="00EA5FA7" w:rsidRDefault="006C3900" w:rsidP="00792DD1">
            <w:pPr>
              <w:pStyle w:val="TAL"/>
            </w:pPr>
            <w:r w:rsidRPr="00EA5FA7">
              <w:t>ENUMERATED (true</w:t>
            </w:r>
            <w:proofErr w:type="gramStart"/>
            <w:r w:rsidRPr="00EA5FA7">
              <w:t>,...</w:t>
            </w:r>
            <w:proofErr w:type="gramEnd"/>
            <w:r w:rsidRPr="00EA5FA7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41A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2142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AF" w14:textId="77777777" w:rsidR="006C3900" w:rsidRPr="00EA5FA7" w:rsidRDefault="006C3900" w:rsidP="00792DD1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reject</w:t>
            </w:r>
          </w:p>
        </w:tc>
      </w:tr>
    </w:tbl>
    <w:p w14:paraId="65FE5E6B" w14:textId="77777777" w:rsidR="006C3900" w:rsidRPr="00EA5FA7" w:rsidRDefault="006C3900" w:rsidP="006C3900">
      <w:pPr>
        <w:rPr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6354"/>
      </w:tblGrid>
      <w:tr w:rsidR="006C3900" w:rsidRPr="00EA5FA7" w14:paraId="41755D93" w14:textId="77777777" w:rsidTr="00792DD1">
        <w:tc>
          <w:tcPr>
            <w:tcW w:w="3110" w:type="dxa"/>
          </w:tcPr>
          <w:p w14:paraId="6A792F39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6354" w:type="dxa"/>
          </w:tcPr>
          <w:p w14:paraId="46157D51" w14:textId="77777777" w:rsidR="006C3900" w:rsidRPr="00EA5FA7" w:rsidRDefault="006C3900" w:rsidP="00792DD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6C3900" w:rsidRPr="00EA5FA7" w14:paraId="50D50368" w14:textId="77777777" w:rsidTr="00792DD1">
        <w:tc>
          <w:tcPr>
            <w:tcW w:w="3110" w:type="dxa"/>
          </w:tcPr>
          <w:p w14:paraId="4E939F60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lastRenderedPageBreak/>
              <w:t>maxExtendedEARFCN</w:t>
            </w:r>
            <w:proofErr w:type="spellEnd"/>
          </w:p>
        </w:tc>
        <w:tc>
          <w:tcPr>
            <w:tcW w:w="6354" w:type="dxa"/>
          </w:tcPr>
          <w:p w14:paraId="105610F3" w14:textId="77777777" w:rsidR="006C3900" w:rsidRPr="00EA5FA7" w:rsidRDefault="006C3900" w:rsidP="00792DD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value of extended EARFCN. Value is 262143.</w:t>
            </w:r>
          </w:p>
        </w:tc>
      </w:tr>
    </w:tbl>
    <w:p w14:paraId="71933EC0" w14:textId="77777777" w:rsidR="006C4EF8" w:rsidRDefault="006C4EF8" w:rsidP="006C4EF8">
      <w:pPr>
        <w:rPr>
          <w:noProof/>
          <w:highlight w:val="yellow"/>
        </w:rPr>
      </w:pPr>
    </w:p>
    <w:p w14:paraId="0A022743" w14:textId="77777777" w:rsidR="006C4EF8" w:rsidRDefault="006C4EF8" w:rsidP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16F0916A" w14:textId="77777777" w:rsidR="006C3900" w:rsidRPr="00EA5FA7" w:rsidRDefault="006C3900" w:rsidP="006C3900"/>
    <w:p w14:paraId="70529318" w14:textId="77777777" w:rsidR="006C3900" w:rsidRPr="00EA5FA7" w:rsidRDefault="006C3900" w:rsidP="006C3900"/>
    <w:p w14:paraId="0739DD30" w14:textId="77777777" w:rsidR="006C3900" w:rsidRDefault="006C3900">
      <w:pPr>
        <w:rPr>
          <w:noProof/>
        </w:rPr>
        <w:sectPr w:rsidR="006C3900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A29CDF" w14:textId="77777777" w:rsidR="006C4EF8" w:rsidRPr="00EA5FA7" w:rsidRDefault="006C4EF8" w:rsidP="006C4EF8">
      <w:pPr>
        <w:pStyle w:val="Heading3"/>
      </w:pPr>
      <w:bookmarkStart w:id="88" w:name="_Toc20956003"/>
      <w:bookmarkStart w:id="89" w:name="_Toc29893129"/>
      <w:bookmarkStart w:id="90" w:name="_Toc36557066"/>
      <w:bookmarkStart w:id="91" w:name="_Toc45832586"/>
      <w:bookmarkStart w:id="92" w:name="_Toc51763908"/>
      <w:bookmarkStart w:id="93" w:name="_Toc52132246"/>
      <w:r w:rsidRPr="00EA5FA7">
        <w:lastRenderedPageBreak/>
        <w:t>9.4.5</w:t>
      </w:r>
      <w:r w:rsidRPr="00EA5FA7">
        <w:tab/>
        <w:t>Information Element Definitions</w:t>
      </w:r>
      <w:bookmarkEnd w:id="88"/>
      <w:bookmarkEnd w:id="89"/>
      <w:bookmarkEnd w:id="90"/>
      <w:bookmarkEnd w:id="91"/>
      <w:bookmarkEnd w:id="92"/>
      <w:bookmarkEnd w:id="93"/>
    </w:p>
    <w:p w14:paraId="6C1D322E" w14:textId="5D4CC8F6" w:rsidR="006C3900" w:rsidRDefault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3A8C9219" w14:textId="77777777" w:rsidR="006C3900" w:rsidRPr="00EA5FA7" w:rsidRDefault="006C3900" w:rsidP="006C3900">
      <w:pPr>
        <w:pStyle w:val="PL"/>
        <w:rPr>
          <w:noProof w:val="0"/>
          <w:snapToGrid w:val="0"/>
        </w:rPr>
      </w:pPr>
    </w:p>
    <w:p w14:paraId="3DCDAC5D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</w:t>
      </w:r>
      <w:proofErr w:type="gramStart"/>
      <w:r w:rsidRPr="00EA5FA7">
        <w:rPr>
          <w:noProof w:val="0"/>
          <w:snapToGrid w:val="0"/>
        </w:rPr>
        <w:t>Information :</w:t>
      </w:r>
      <w:proofErr w:type="gramEnd"/>
      <w:r w:rsidRPr="00EA5FA7">
        <w:rPr>
          <w:noProof w:val="0"/>
          <w:snapToGrid w:val="0"/>
        </w:rPr>
        <w:t>:= SEQUENCE {</w:t>
      </w:r>
    </w:p>
    <w:p w14:paraId="165A391D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proofErr w:type="gram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E4DD266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proofErr w:type="gram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2A8D43C2" w14:textId="77777777" w:rsidR="006C3900" w:rsidRPr="00EA5FA7" w:rsidRDefault="006C3900" w:rsidP="006C390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086D45DE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631E07B3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servedPLMNs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ServedPLMNs</w:t>
      </w:r>
      <w:proofErr w:type="spellEnd"/>
      <w:r w:rsidRPr="00EA5FA7">
        <w:rPr>
          <w:noProof w:val="0"/>
          <w:snapToGrid w:val="0"/>
        </w:rPr>
        <w:t>-</w:t>
      </w:r>
      <w:r w:rsidRPr="00EA5FA7">
        <w:rPr>
          <w:snapToGrid w:val="0"/>
        </w:rPr>
        <w:t>List</w:t>
      </w:r>
      <w:r w:rsidRPr="00EA5FA7">
        <w:rPr>
          <w:noProof w:val="0"/>
          <w:snapToGrid w:val="0"/>
        </w:rPr>
        <w:t>,</w:t>
      </w:r>
    </w:p>
    <w:p w14:paraId="121A44C2" w14:textId="77777777" w:rsidR="006C3900" w:rsidRPr="00EA5FA7" w:rsidRDefault="006C3900" w:rsidP="006C3900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nR</w:t>
      </w:r>
      <w:proofErr w:type="spellEnd"/>
      <w:r w:rsidRPr="00EA5FA7">
        <w:rPr>
          <w:noProof w:val="0"/>
          <w:snapToGrid w:val="0"/>
        </w:rPr>
        <w:t>-Mode-Info</w:t>
      </w:r>
      <w:proofErr w:type="gramEnd"/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NR-Mode-Info,</w:t>
      </w:r>
      <w:r w:rsidRPr="00EA5FA7">
        <w:rPr>
          <w:rFonts w:eastAsia="SimSun"/>
          <w:snapToGrid w:val="0"/>
        </w:rPr>
        <w:t xml:space="preserve"> </w:t>
      </w:r>
    </w:p>
    <w:p w14:paraId="14CC7B14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measurementTimingConfiguration</w:t>
      </w:r>
      <w:r w:rsidRPr="00EA5FA7">
        <w:rPr>
          <w:rFonts w:eastAsia="SimSun"/>
          <w:snapToGrid w:val="0"/>
        </w:rPr>
        <w:tab/>
        <w:t>OCTET STRING,</w:t>
      </w:r>
    </w:p>
    <w:p w14:paraId="039A7560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proofErr w:type="gram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{Served-Cell-Information-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5795A5D0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306F069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C41A96F" w14:textId="77777777" w:rsidR="006C3900" w:rsidRPr="00EA5FA7" w:rsidRDefault="006C3900" w:rsidP="006C3900">
      <w:pPr>
        <w:pStyle w:val="PL"/>
        <w:rPr>
          <w:noProof w:val="0"/>
          <w:snapToGrid w:val="0"/>
        </w:rPr>
      </w:pPr>
    </w:p>
    <w:p w14:paraId="5E0DF77E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>:= {</w:t>
      </w:r>
    </w:p>
    <w:p w14:paraId="58DC7364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1C439C45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68CECDD8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60BBBBF2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1D262302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5B19D360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 xml:space="preserve">PRESENCE </w:t>
      </w:r>
      <w:proofErr w:type="gramStart"/>
      <w:r w:rsidRPr="00AD521A"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08CEE6F1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7E4F98" w14:textId="77777777" w:rsidR="006C3900" w:rsidRPr="00A55ED4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7CC03BDA" w14:textId="77777777" w:rsidR="006C3900" w:rsidRPr="00A069E8" w:rsidRDefault="006C3900" w:rsidP="006C3900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C51EE4" w14:textId="77777777" w:rsidR="006C3900" w:rsidRPr="00A069E8" w:rsidRDefault="006C3900" w:rsidP="006C3900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A069E8">
        <w:rPr>
          <w:noProof w:val="0"/>
          <w:snapToGrid w:val="0"/>
        </w:rPr>
        <w:t>|</w:t>
      </w:r>
    </w:p>
    <w:p w14:paraId="263F050B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,</w:t>
      </w:r>
    </w:p>
    <w:p w14:paraId="5AB14658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E48585" w14:textId="77777777" w:rsidR="006C3900" w:rsidRPr="00EA5FA7" w:rsidRDefault="006C3900" w:rsidP="006C3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C0E3BE2" w14:textId="77777777" w:rsidR="006C4EF8" w:rsidRDefault="006C4EF8" w:rsidP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22E31A35" w14:textId="77777777" w:rsidR="006C3900" w:rsidRPr="00EA5FA7" w:rsidRDefault="006C3900" w:rsidP="006C3900">
      <w:pPr>
        <w:pStyle w:val="PL"/>
        <w:rPr>
          <w:rFonts w:eastAsia="SimSun"/>
          <w:snapToGrid w:val="0"/>
        </w:rPr>
      </w:pPr>
    </w:p>
    <w:p w14:paraId="15440159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NR-Mode-</w:t>
      </w:r>
      <w:proofErr w:type="gramStart"/>
      <w:r w:rsidRPr="00EA5FA7">
        <w:rPr>
          <w:noProof w:val="0"/>
        </w:rPr>
        <w:t>Info :</w:t>
      </w:r>
      <w:proofErr w:type="gramEnd"/>
      <w:r w:rsidRPr="00EA5FA7">
        <w:rPr>
          <w:noProof w:val="0"/>
        </w:rPr>
        <w:t>:= CHOICE {</w:t>
      </w:r>
    </w:p>
    <w:p w14:paraId="6CF47079" w14:textId="77777777" w:rsidR="006C3900" w:rsidRPr="00EA5FA7" w:rsidRDefault="006C3900" w:rsidP="006C3900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88BB42F" w14:textId="77777777" w:rsidR="006C3900" w:rsidRPr="00EA5FA7" w:rsidRDefault="006C3900" w:rsidP="006C3900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228C7460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tab/>
      </w:r>
      <w:proofErr w:type="gramStart"/>
      <w:r w:rsidRPr="00EA5FA7">
        <w:rPr>
          <w:noProof w:val="0"/>
        </w:rPr>
        <w:t>choice-extension</w:t>
      </w:r>
      <w:proofErr w:type="gram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01593FC0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EF570E" w14:textId="77777777" w:rsidR="006C3900" w:rsidRPr="00EA5FA7" w:rsidRDefault="006C3900" w:rsidP="006C3900">
      <w:pPr>
        <w:pStyle w:val="PL"/>
        <w:rPr>
          <w:noProof w:val="0"/>
        </w:rPr>
      </w:pPr>
    </w:p>
    <w:p w14:paraId="13EB97AB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</w:t>
      </w:r>
      <w:proofErr w:type="gramEnd"/>
      <w:r w:rsidRPr="00EA5FA7">
        <w:rPr>
          <w:noProof w:val="0"/>
        </w:rPr>
        <w:t>:= {</w:t>
      </w:r>
    </w:p>
    <w:p w14:paraId="5026496C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DB86F4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F6707D" w14:textId="77777777" w:rsidR="006C4EF8" w:rsidRDefault="006C4EF8" w:rsidP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06CE7C8B" w14:textId="77777777" w:rsidR="006C3900" w:rsidRDefault="006C3900">
      <w:pPr>
        <w:rPr>
          <w:noProof/>
        </w:rPr>
      </w:pPr>
    </w:p>
    <w:p w14:paraId="2464A04B" w14:textId="77777777" w:rsidR="006C3900" w:rsidRPr="00EA5FA7" w:rsidRDefault="006C3900" w:rsidP="006C3900">
      <w:pPr>
        <w:pStyle w:val="PL"/>
        <w:rPr>
          <w:noProof w:val="0"/>
        </w:rPr>
      </w:pPr>
    </w:p>
    <w:p w14:paraId="436628A0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FDD-</w:t>
      </w:r>
      <w:proofErr w:type="gramStart"/>
      <w:r w:rsidRPr="00EA5FA7">
        <w:rPr>
          <w:noProof w:val="0"/>
        </w:rPr>
        <w:t>Info :</w:t>
      </w:r>
      <w:proofErr w:type="gramEnd"/>
      <w:r w:rsidRPr="00EA5FA7">
        <w:rPr>
          <w:noProof w:val="0"/>
        </w:rPr>
        <w:t>:= SEQUENCE {</w:t>
      </w:r>
    </w:p>
    <w:p w14:paraId="413151A0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proofErr w:type="gram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proofErr w:type="gram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C153640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proofErr w:type="gramStart"/>
      <w:r w:rsidRPr="00EA5FA7">
        <w:rPr>
          <w:noProof w:val="0"/>
        </w:rPr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proofErr w:type="gram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74CF07E5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proofErr w:type="gram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proofErr w:type="gramEnd"/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56EC371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proofErr w:type="gramStart"/>
      <w:r w:rsidRPr="00EA5FA7">
        <w:rPr>
          <w:noProof w:val="0"/>
        </w:rPr>
        <w:t>dL</w:t>
      </w:r>
      <w:proofErr w:type="spellEnd"/>
      <w:r w:rsidRPr="00EA5FA7">
        <w:rPr>
          <w:noProof w:val="0"/>
        </w:rPr>
        <w:t>-Transmission-Bandwidth</w:t>
      </w:r>
      <w:proofErr w:type="gramEnd"/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54CAB94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proofErr w:type="gram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proofErr w:type="gram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95F2B54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DF1D5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35AB0" w14:textId="77777777" w:rsidR="006C3900" w:rsidRPr="00EA5FA7" w:rsidRDefault="006C3900" w:rsidP="006C3900">
      <w:pPr>
        <w:pStyle w:val="PL"/>
        <w:rPr>
          <w:noProof w:val="0"/>
        </w:rPr>
      </w:pPr>
    </w:p>
    <w:p w14:paraId="75AED78D" w14:textId="1FCC8DE7" w:rsidR="006C3900" w:rsidRPr="0000693A" w:rsidRDefault="006C3900" w:rsidP="006C3900">
      <w:pPr>
        <w:pStyle w:val="PL"/>
        <w:rPr>
          <w:ins w:id="94" w:author="huawei" w:date="2020-10-20T15:38:00Z"/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</w:t>
      </w:r>
      <w:proofErr w:type="gramEnd"/>
      <w:r w:rsidRPr="00EA5FA7">
        <w:rPr>
          <w:noProof w:val="0"/>
        </w:rPr>
        <w:t>:= {</w:t>
      </w:r>
    </w:p>
    <w:p w14:paraId="4F902340" w14:textId="77777777" w:rsidR="006C3900" w:rsidRDefault="006C3900" w:rsidP="006C3900">
      <w:pPr>
        <w:pStyle w:val="PL"/>
        <w:rPr>
          <w:ins w:id="95" w:author="huawei" w:date="2020-10-20T15:38:00Z"/>
          <w:snapToGrid w:val="0"/>
        </w:rPr>
      </w:pPr>
      <w:ins w:id="96" w:author="huawei" w:date="2020-10-20T15:38:00Z">
        <w:r w:rsidRPr="00E06700">
          <w:rPr>
            <w:snapToGrid w:val="0"/>
          </w:rPr>
          <w:tab/>
          <w:t>{ ID id-ULCarrierList</w:t>
        </w:r>
        <w:r w:rsidRPr="00E06700">
          <w:rPr>
            <w:snapToGrid w:val="0"/>
          </w:rPr>
          <w:tab/>
        </w:r>
        <w:r w:rsidRPr="00E06700">
          <w:rPr>
            <w:snapToGrid w:val="0"/>
          </w:rPr>
          <w:tab/>
        </w:r>
        <w:r w:rsidRPr="00E06700">
          <w:rPr>
            <w:snapToGrid w:val="0"/>
          </w:rPr>
          <w:tab/>
        </w:r>
        <w:r>
          <w:rPr>
            <w:snapToGrid w:val="0"/>
          </w:rPr>
          <w:tab/>
        </w:r>
        <w:r w:rsidRPr="00E06700">
          <w:rPr>
            <w:snapToGrid w:val="0"/>
          </w:rPr>
          <w:t>CRITICALITY ignore</w:t>
        </w:r>
        <w:r w:rsidRPr="00E06700">
          <w:rPr>
            <w:snapToGrid w:val="0"/>
          </w:rPr>
          <w:tab/>
          <w:t>EXTENSION NRCarrierList</w:t>
        </w:r>
        <w:r w:rsidRPr="00E06700">
          <w:rPr>
            <w:snapToGrid w:val="0"/>
          </w:rPr>
          <w:tab/>
        </w:r>
        <w:r w:rsidRPr="00E06700">
          <w:rPr>
            <w:snapToGrid w:val="0"/>
          </w:rPr>
          <w:tab/>
        </w:r>
        <w:r w:rsidRPr="00E06700">
          <w:rPr>
            <w:snapToGrid w:val="0"/>
          </w:rPr>
          <w:tab/>
        </w:r>
        <w:r>
          <w:rPr>
            <w:snapToGrid w:val="0"/>
          </w:rPr>
          <w:tab/>
        </w:r>
        <w:r w:rsidRPr="00E06700">
          <w:rPr>
            <w:snapToGrid w:val="0"/>
          </w:rPr>
          <w:t>PRESENCE optional }</w:t>
        </w:r>
        <w:r w:rsidRPr="00495DA4">
          <w:rPr>
            <w:noProof w:val="0"/>
            <w:snapToGrid w:val="0"/>
          </w:rPr>
          <w:t>|</w:t>
        </w:r>
      </w:ins>
    </w:p>
    <w:p w14:paraId="7361455C" w14:textId="77DD68BF" w:rsidR="006C3900" w:rsidRPr="00EA5FA7" w:rsidRDefault="006C3900" w:rsidP="006C3900">
      <w:pPr>
        <w:pStyle w:val="PL"/>
        <w:rPr>
          <w:noProof w:val="0"/>
        </w:rPr>
      </w:pPr>
      <w:ins w:id="97" w:author="huawei" w:date="2020-10-20T15:38:00Z">
        <w:r w:rsidRPr="00D90FA6">
          <w:rPr>
            <w:snapToGrid w:val="0"/>
          </w:rPr>
          <w:tab/>
          <w:t>{</w:t>
        </w:r>
      </w:ins>
      <w:ins w:id="98" w:author="huawei" w:date="2020-10-22T16:31:00Z">
        <w:r w:rsidR="0000693A">
          <w:rPr>
            <w:snapToGrid w:val="0"/>
          </w:rPr>
          <w:t xml:space="preserve"> </w:t>
        </w:r>
      </w:ins>
      <w:ins w:id="99" w:author="huawei" w:date="2020-10-20T15:38:00Z">
        <w:r w:rsidRPr="00D90FA6">
          <w:rPr>
            <w:snapToGrid w:val="0"/>
          </w:rPr>
          <w:t>ID id-DLCarrierList</w:t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  <w:t>CRITICALITY ignore EXTENSION NRCarrierList</w:t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</w:r>
        <w:r w:rsidRPr="00D90FA6">
          <w:rPr>
            <w:snapToGrid w:val="0"/>
          </w:rPr>
          <w:tab/>
          <w:t>PRESENCE optional }</w:t>
        </w:r>
        <w:r w:rsidRPr="00E06700">
          <w:rPr>
            <w:snapToGrid w:val="0"/>
          </w:rPr>
          <w:t>,</w:t>
        </w:r>
      </w:ins>
    </w:p>
    <w:p w14:paraId="7A00307C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50FD9B" w14:textId="77777777" w:rsidR="006C3900" w:rsidRPr="00EA5FA7" w:rsidRDefault="006C3900" w:rsidP="006C390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1952AF" w14:textId="77777777" w:rsidR="006C4EF8" w:rsidRDefault="006C4EF8" w:rsidP="006C4EF8">
      <w:pPr>
        <w:rPr>
          <w:noProof/>
        </w:rPr>
      </w:pPr>
      <w:r w:rsidRPr="006C4EF8">
        <w:rPr>
          <w:noProof/>
          <w:highlight w:val="yellow"/>
        </w:rPr>
        <w:t>&lt;unchanged text omitted&gt;</w:t>
      </w:r>
    </w:p>
    <w:p w14:paraId="5FAE0003" w14:textId="77777777" w:rsidR="006C3900" w:rsidRDefault="006C3900">
      <w:pPr>
        <w:rPr>
          <w:noProof/>
        </w:rPr>
      </w:pPr>
    </w:p>
    <w:p w14:paraId="22EEE2F3" w14:textId="77777777" w:rsidR="006C3900" w:rsidRPr="00EA5FA7" w:rsidRDefault="006C3900" w:rsidP="006C3900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4185513B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328A0CD1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751A733B" w14:textId="77777777" w:rsidR="006C3900" w:rsidRPr="00EA5FA7" w:rsidRDefault="006C3900" w:rsidP="006C3900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12C39F50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75C383B8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-FDD-Info-ExtIEs} } OPTIONAL,</w:t>
      </w:r>
    </w:p>
    <w:p w14:paraId="68A12ADE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9F67EC3" w14:textId="77777777" w:rsidR="006C3900" w:rsidRPr="00EA5FA7" w:rsidRDefault="006C3900" w:rsidP="006C3900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069B8D5" w14:textId="77777777" w:rsidR="006C3900" w:rsidRPr="00EA5FA7" w:rsidRDefault="006C3900" w:rsidP="006C3900">
      <w:pPr>
        <w:pStyle w:val="PL"/>
        <w:rPr>
          <w:snapToGrid w:val="0"/>
        </w:rPr>
      </w:pPr>
    </w:p>
    <w:p w14:paraId="02E4B3DA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 F1AP-PROTOCOL-EXTENSION ::= {</w:t>
      </w:r>
    </w:p>
    <w:p w14:paraId="30C3CDD4" w14:textId="77777777" w:rsidR="006C3900" w:rsidRDefault="006C3900" w:rsidP="006C3900">
      <w:pPr>
        <w:pStyle w:val="PL"/>
        <w:rPr>
          <w:ins w:id="100" w:author="huawei" w:date="2020-10-20T15:39:00Z"/>
          <w:noProof w:val="0"/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1AD457F6" w14:textId="04085D41" w:rsidR="006C3900" w:rsidRDefault="006C3900" w:rsidP="006C3900">
      <w:pPr>
        <w:pStyle w:val="PL"/>
        <w:rPr>
          <w:snapToGrid w:val="0"/>
        </w:rPr>
      </w:pPr>
      <w:ins w:id="101" w:author="huawei" w:date="2020-10-20T15:39:00Z">
        <w:r>
          <w:rPr>
            <w:noProof w:val="0"/>
            <w:snapToGrid w:val="0"/>
          </w:rPr>
          <w:tab/>
        </w:r>
      </w:ins>
      <w:ins w:id="102" w:author="huawei" w:date="2020-10-20T15:38:00Z">
        <w:r>
          <w:rPr>
            <w:noProof w:val="0"/>
            <w:snapToGrid w:val="0"/>
          </w:rPr>
          <w:t xml:space="preserve"> -- </w:t>
        </w:r>
        <w:proofErr w:type="gramStart"/>
        <w:r>
          <w:rPr>
            <w:noProof w:val="0"/>
            <w:snapToGrid w:val="0"/>
          </w:rPr>
          <w:t>the</w:t>
        </w:r>
        <w:proofErr w:type="gramEnd"/>
        <w:r>
          <w:rPr>
            <w:noProof w:val="0"/>
            <w:snapToGrid w:val="0"/>
          </w:rPr>
          <w:t xml:space="preserve"> above IE is not used in this vers</w:t>
        </w:r>
      </w:ins>
      <w:ins w:id="103" w:author="huawei" w:date="2020-10-20T15:44:00Z">
        <w:r w:rsidR="006C4EF8">
          <w:rPr>
            <w:noProof w:val="0"/>
            <w:snapToGrid w:val="0"/>
          </w:rPr>
          <w:t>i</w:t>
        </w:r>
      </w:ins>
      <w:ins w:id="104" w:author="huawei" w:date="2020-10-20T15:38:00Z">
        <w:r>
          <w:rPr>
            <w:noProof w:val="0"/>
            <w:snapToGrid w:val="0"/>
          </w:rPr>
          <w:t xml:space="preserve">on of the </w:t>
        </w:r>
        <w:proofErr w:type="spellStart"/>
        <w:r>
          <w:rPr>
            <w:noProof w:val="0"/>
            <w:snapToGrid w:val="0"/>
          </w:rPr>
          <w:t>spec</w:t>
        </w:r>
      </w:ins>
      <w:ins w:id="105" w:author="huawei" w:date="2020-10-22T16:31:00Z">
        <w:r w:rsidR="0000693A">
          <w:rPr>
            <w:noProof w:val="0"/>
            <w:snapToGrid w:val="0"/>
          </w:rPr>
          <w:t>efication</w:t>
        </w:r>
      </w:ins>
      <w:proofErr w:type="spellEnd"/>
    </w:p>
    <w:p w14:paraId="5F3F40D3" w14:textId="77777777" w:rsidR="006C3900" w:rsidRDefault="006C3900" w:rsidP="006C3900">
      <w:pPr>
        <w:pStyle w:val="PL"/>
        <w:rPr>
          <w:ins w:id="106" w:author="huawei" w:date="2020-10-20T15:39:00Z"/>
          <w:snapToGrid w:val="0"/>
        </w:rPr>
      </w:pPr>
      <w:r w:rsidRPr="00D90FA6">
        <w:rPr>
          <w:snapToGrid w:val="0"/>
        </w:rPr>
        <w:tab/>
        <w:t>{</w:t>
      </w:r>
      <w:r w:rsidRPr="00D90FA6">
        <w:rPr>
          <w:snapToGrid w:val="0"/>
        </w:rPr>
        <w:tab/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13892375" w14:textId="0AD6F696" w:rsidR="006C3900" w:rsidRDefault="006C3900" w:rsidP="006C3900">
      <w:pPr>
        <w:pStyle w:val="PL"/>
        <w:rPr>
          <w:ins w:id="107" w:author="huawei" w:date="2020-10-20T15:39:00Z"/>
          <w:snapToGrid w:val="0"/>
        </w:rPr>
      </w:pPr>
      <w:ins w:id="108" w:author="huawei" w:date="2020-10-20T15:39:00Z">
        <w:r>
          <w:rPr>
            <w:noProof w:val="0"/>
            <w:snapToGrid w:val="0"/>
          </w:rPr>
          <w:tab/>
          <w:t xml:space="preserve"> -- the above IE is not used in this vers</w:t>
        </w:r>
      </w:ins>
      <w:ins w:id="109" w:author="huawei" w:date="2020-10-20T15:44:00Z">
        <w:r w:rsidR="006C4EF8">
          <w:rPr>
            <w:noProof w:val="0"/>
            <w:snapToGrid w:val="0"/>
          </w:rPr>
          <w:t>i</w:t>
        </w:r>
      </w:ins>
      <w:ins w:id="110" w:author="huawei" w:date="2020-10-20T15:39:00Z">
        <w:r>
          <w:rPr>
            <w:noProof w:val="0"/>
            <w:snapToGrid w:val="0"/>
          </w:rPr>
          <w:t xml:space="preserve">on of the </w:t>
        </w:r>
      </w:ins>
      <w:proofErr w:type="spellStart"/>
      <w:ins w:id="111" w:author="huawei" w:date="2020-10-22T16:31:00Z">
        <w:r w:rsidR="0000693A">
          <w:rPr>
            <w:noProof w:val="0"/>
            <w:snapToGrid w:val="0"/>
          </w:rPr>
          <w:t>specefication</w:t>
        </w:r>
      </w:ins>
      <w:proofErr w:type="spellEnd"/>
    </w:p>
    <w:p w14:paraId="2E6C8077" w14:textId="77777777" w:rsidR="006C3900" w:rsidRDefault="006C3900" w:rsidP="006C3900">
      <w:pPr>
        <w:pStyle w:val="PL"/>
        <w:rPr>
          <w:snapToGrid w:val="0"/>
        </w:rPr>
      </w:pPr>
    </w:p>
    <w:p w14:paraId="18A6C1EF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06ABB26" w14:textId="77777777" w:rsidR="006C3900" w:rsidRPr="00EA5FA7" w:rsidRDefault="006C3900" w:rsidP="006C3900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27B5023" w14:textId="77777777" w:rsidR="006C3900" w:rsidRDefault="006C3900">
      <w:pPr>
        <w:rPr>
          <w:noProof/>
        </w:rPr>
      </w:pPr>
    </w:p>
    <w:sectPr w:rsidR="006C3900" w:rsidSect="006C390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A2DD3" w14:textId="77777777" w:rsidR="00583DDE" w:rsidRDefault="00583DDE">
      <w:r>
        <w:separator/>
      </w:r>
    </w:p>
  </w:endnote>
  <w:endnote w:type="continuationSeparator" w:id="0">
    <w:p w14:paraId="4E431578" w14:textId="77777777" w:rsidR="00583DDE" w:rsidRDefault="0058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6DFF2" w14:textId="77777777" w:rsidR="00583DDE" w:rsidRDefault="00583DDE">
      <w:r>
        <w:separator/>
      </w:r>
    </w:p>
  </w:footnote>
  <w:footnote w:type="continuationSeparator" w:id="0">
    <w:p w14:paraId="21CD2E15" w14:textId="77777777" w:rsidR="00583DDE" w:rsidRDefault="0058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93A"/>
    <w:rsid w:val="00022E4A"/>
    <w:rsid w:val="000A6394"/>
    <w:rsid w:val="000B7FED"/>
    <w:rsid w:val="000C038A"/>
    <w:rsid w:val="000C6598"/>
    <w:rsid w:val="000D44B3"/>
    <w:rsid w:val="00112F70"/>
    <w:rsid w:val="00145D43"/>
    <w:rsid w:val="001501FE"/>
    <w:rsid w:val="00192C46"/>
    <w:rsid w:val="001A08B3"/>
    <w:rsid w:val="001A7B60"/>
    <w:rsid w:val="001B52F0"/>
    <w:rsid w:val="001B627A"/>
    <w:rsid w:val="001B7A65"/>
    <w:rsid w:val="001C574A"/>
    <w:rsid w:val="001E41F3"/>
    <w:rsid w:val="0022143B"/>
    <w:rsid w:val="0026004D"/>
    <w:rsid w:val="002640DD"/>
    <w:rsid w:val="00270122"/>
    <w:rsid w:val="00275D12"/>
    <w:rsid w:val="0027616C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6050D"/>
    <w:rsid w:val="004B75B7"/>
    <w:rsid w:val="0051580D"/>
    <w:rsid w:val="00547111"/>
    <w:rsid w:val="00583DDE"/>
    <w:rsid w:val="00592D74"/>
    <w:rsid w:val="005E2C44"/>
    <w:rsid w:val="005F5353"/>
    <w:rsid w:val="00621188"/>
    <w:rsid w:val="006257ED"/>
    <w:rsid w:val="00665C47"/>
    <w:rsid w:val="00695808"/>
    <w:rsid w:val="006B46FB"/>
    <w:rsid w:val="006C3900"/>
    <w:rsid w:val="006C4EF8"/>
    <w:rsid w:val="006E21FB"/>
    <w:rsid w:val="006E223F"/>
    <w:rsid w:val="00792342"/>
    <w:rsid w:val="007957B1"/>
    <w:rsid w:val="007977A8"/>
    <w:rsid w:val="007B512A"/>
    <w:rsid w:val="007C2097"/>
    <w:rsid w:val="007D6A07"/>
    <w:rsid w:val="007F7259"/>
    <w:rsid w:val="008040A8"/>
    <w:rsid w:val="008270DE"/>
    <w:rsid w:val="008279FA"/>
    <w:rsid w:val="008626E7"/>
    <w:rsid w:val="00870EE7"/>
    <w:rsid w:val="008863B9"/>
    <w:rsid w:val="008A45A6"/>
    <w:rsid w:val="008F3789"/>
    <w:rsid w:val="008F686C"/>
    <w:rsid w:val="009148DE"/>
    <w:rsid w:val="009178C2"/>
    <w:rsid w:val="0093581B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41C6"/>
    <w:rsid w:val="00A7671C"/>
    <w:rsid w:val="00A92CA9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6273"/>
    <w:rsid w:val="00C66BA2"/>
    <w:rsid w:val="00C95985"/>
    <w:rsid w:val="00CC0A7D"/>
    <w:rsid w:val="00CC5026"/>
    <w:rsid w:val="00CC68D0"/>
    <w:rsid w:val="00D00E2B"/>
    <w:rsid w:val="00D03F9A"/>
    <w:rsid w:val="00D06D51"/>
    <w:rsid w:val="00D24991"/>
    <w:rsid w:val="00D50255"/>
    <w:rsid w:val="00D66520"/>
    <w:rsid w:val="00DC032A"/>
    <w:rsid w:val="00DE34CF"/>
    <w:rsid w:val="00E13F3D"/>
    <w:rsid w:val="00E34898"/>
    <w:rsid w:val="00E84DF4"/>
    <w:rsid w:val="00EB09B7"/>
    <w:rsid w:val="00EE7D7C"/>
    <w:rsid w:val="00F25D98"/>
    <w:rsid w:val="00F300FB"/>
    <w:rsid w:val="00F77544"/>
    <w:rsid w:val="00F963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EF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C39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C390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C3900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rsid w:val="006C3900"/>
    <w:rPr>
      <w:rFonts w:ascii="Arial" w:hAnsi="Arial"/>
      <w:b/>
      <w:sz w:val="18"/>
      <w:lang w:val="en-GB" w:eastAsia="en-US"/>
    </w:rPr>
  </w:style>
  <w:style w:type="paragraph" w:customStyle="1" w:styleId="TALLeft1cm">
    <w:name w:val="TAL + Left:  1 cm"/>
    <w:basedOn w:val="TAL"/>
    <w:rsid w:val="006C3900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CRCoverPageZchn">
    <w:name w:val="CR Cover Page Zchn"/>
    <w:link w:val="CRCoverPage"/>
    <w:rsid w:val="00DC032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7E92-6DA8-4A08-BFBA-7958380D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10</Pages>
  <Words>1915</Words>
  <Characters>10920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2020-10-20T13:27:00Z</dcterms:created>
  <dcterms:modified xsi:type="dcterms:W3CDTF">2020-10-30T06:11:00Z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(2)+vJ54IhiCcUzZbx80CWo2AY1sqk/fi8RcmBNfPzC/7hPY3UeXDdJCZITXTx90RHTOP7e9+8v
cuANuyxpzehLElNIh1/92HU+ZsTv1wsCTwczarTtse5qgSYPJUgGnKeZJEsYkrFbUnZO9XoW
Wdew15/Nn73lMWIxn/GVyc7PD9nv+Ktw5HKV6M3O/H8LYf85KApfJFT9Lt7TTHZT5UQA+X7B
Lvgc0TrhyZevavCrEz</vt:lpwstr>
  </property>
  <property fmtid="{D5CDD505-2E9C-101B-9397-08002B2CF9AE}" pid="22" name="_2015_ms_pID_7253431">
    <vt:lpwstr>FBVuuD+aq4ckehfXOsSoAWXlY5il8rT6tCvO7npz2ljOk191JEx5L6
mMA1jGhb5pmBnOIlYl9JledOV2E7zNeEAFn5sWZJ0rs4TjBiePNiwyma+nThNCJj4KJv9ukJ
1jMWbpM0HzLYl3sW+ML00xMDH80xyHvA+rfkgzNBJdA/Xj/XN/VzSyy7eYsnGB67Y75wq/Xj
/KWNSCRVInUrk6u6</vt:lpwstr>
  </property>
</Properties>
</file>