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12DC6" w14:textId="1F36D588" w:rsidR="00AA037A" w:rsidRPr="00E46B4D" w:rsidRDefault="00AA037A" w:rsidP="00AA037A">
      <w:pPr>
        <w:pStyle w:val="CRCoverPage"/>
        <w:tabs>
          <w:tab w:val="right" w:pos="9639"/>
        </w:tabs>
        <w:spacing w:after="0"/>
        <w:rPr>
          <w:rFonts w:cs="Arial"/>
          <w:b/>
          <w:i/>
          <w:sz w:val="24"/>
          <w:szCs w:val="24"/>
        </w:rPr>
      </w:pPr>
      <w:bookmarkStart w:id="0" w:name="_Hlk527628066"/>
      <w:r w:rsidRPr="00E46B4D">
        <w:rPr>
          <w:rFonts w:cs="Arial"/>
          <w:b/>
          <w:sz w:val="24"/>
          <w:szCs w:val="24"/>
        </w:rPr>
        <w:t>3GPP TSG-RAN WG3 Meeting #110-e</w:t>
      </w:r>
      <w:r w:rsidRPr="00E46B4D">
        <w:rPr>
          <w:rFonts w:cs="Arial"/>
          <w:b/>
          <w:i/>
          <w:sz w:val="24"/>
          <w:szCs w:val="24"/>
        </w:rPr>
        <w:tab/>
      </w:r>
      <w:r w:rsidRPr="002C0AB0">
        <w:rPr>
          <w:rFonts w:cs="Arial"/>
          <w:b/>
          <w:sz w:val="28"/>
          <w:szCs w:val="28"/>
        </w:rPr>
        <w:t>R3-20</w:t>
      </w:r>
      <w:r w:rsidR="002C0AB0" w:rsidRPr="002C0AB0">
        <w:rPr>
          <w:rFonts w:cs="Arial"/>
          <w:b/>
          <w:sz w:val="28"/>
          <w:szCs w:val="28"/>
        </w:rPr>
        <w:t>6398</w:t>
      </w:r>
    </w:p>
    <w:p w14:paraId="53C5AB98" w14:textId="77777777" w:rsidR="00AA037A" w:rsidRPr="00E46B4D" w:rsidRDefault="00AA037A" w:rsidP="00AA037A">
      <w:pPr>
        <w:pStyle w:val="CRCoverPage"/>
        <w:outlineLvl w:val="0"/>
        <w:rPr>
          <w:rFonts w:cs="Arial"/>
          <w:b/>
          <w:sz w:val="24"/>
          <w:szCs w:val="24"/>
        </w:rPr>
      </w:pPr>
      <w:r w:rsidRPr="00E46B4D">
        <w:rPr>
          <w:rFonts w:cs="Arial"/>
          <w:b/>
          <w:sz w:val="24"/>
          <w:szCs w:val="24"/>
        </w:rPr>
        <w:t>Online, November 2</w:t>
      </w:r>
      <w:r w:rsidRPr="00E46B4D">
        <w:rPr>
          <w:rFonts w:cs="Arial"/>
          <w:b/>
          <w:sz w:val="24"/>
          <w:szCs w:val="24"/>
          <w:vertAlign w:val="superscript"/>
        </w:rPr>
        <w:t>nd</w:t>
      </w:r>
      <w:r w:rsidRPr="00E46B4D">
        <w:rPr>
          <w:rFonts w:cs="Arial"/>
          <w:b/>
          <w:sz w:val="24"/>
          <w:szCs w:val="24"/>
        </w:rPr>
        <w:t xml:space="preserve"> – 12</w:t>
      </w:r>
      <w:r w:rsidRPr="00E46B4D">
        <w:rPr>
          <w:rFonts w:cs="Arial"/>
          <w:b/>
          <w:sz w:val="24"/>
          <w:szCs w:val="24"/>
          <w:vertAlign w:val="superscript"/>
        </w:rPr>
        <w:t>th</w:t>
      </w:r>
      <w:r w:rsidRPr="00E46B4D">
        <w:rPr>
          <w:rFonts w:cs="Arial"/>
          <w:b/>
          <w:sz w:val="24"/>
          <w:szCs w:val="24"/>
        </w:rPr>
        <w:t xml:space="preserve"> 2020</w:t>
      </w:r>
    </w:p>
    <w:bookmarkEnd w:id="0"/>
    <w:p w14:paraId="501AAEC3" w14:textId="77777777" w:rsidR="00E90E49" w:rsidRPr="008C35B5" w:rsidRDefault="00E90E49" w:rsidP="00357380">
      <w:pPr>
        <w:pStyle w:val="3GPPHeader"/>
        <w:rPr>
          <w:rFonts w:asciiTheme="minorHAnsi" w:hAnsiTheme="minorHAnsi" w:cstheme="minorHAnsi"/>
        </w:rPr>
      </w:pPr>
    </w:p>
    <w:p w14:paraId="2AAF3D11" w14:textId="5DCEC3CE" w:rsidR="00E90E49" w:rsidRPr="00002857" w:rsidRDefault="00E90E49" w:rsidP="00311702">
      <w:pPr>
        <w:pStyle w:val="3GPPHeader"/>
        <w:rPr>
          <w:rFonts w:asciiTheme="minorHAnsi" w:hAnsiTheme="minorHAnsi" w:cstheme="minorHAnsi"/>
          <w:szCs w:val="24"/>
          <w:lang w:val="en-US"/>
        </w:rPr>
      </w:pPr>
      <w:r w:rsidRPr="00002857">
        <w:rPr>
          <w:rFonts w:asciiTheme="minorHAnsi" w:hAnsiTheme="minorHAnsi" w:cstheme="minorHAnsi"/>
          <w:szCs w:val="24"/>
          <w:lang w:val="en-US"/>
        </w:rPr>
        <w:t>Agenda Item:</w:t>
      </w:r>
      <w:r w:rsidRPr="00002857">
        <w:rPr>
          <w:rFonts w:asciiTheme="minorHAnsi" w:hAnsiTheme="minorHAnsi" w:cstheme="minorHAnsi"/>
          <w:szCs w:val="24"/>
          <w:lang w:val="en-US"/>
        </w:rPr>
        <w:tab/>
      </w:r>
      <w:r w:rsidR="00D06D42" w:rsidRPr="00641A97">
        <w:rPr>
          <w:rFonts w:asciiTheme="minorHAnsi" w:hAnsiTheme="minorHAnsi" w:cstheme="minorHAnsi"/>
          <w:szCs w:val="24"/>
          <w:lang w:val="en-US"/>
        </w:rPr>
        <w:t>15</w:t>
      </w:r>
      <w:r w:rsidR="00033A3C" w:rsidRPr="00641A97">
        <w:rPr>
          <w:rFonts w:asciiTheme="minorHAnsi" w:hAnsiTheme="minorHAnsi" w:cstheme="minorHAnsi"/>
          <w:szCs w:val="24"/>
          <w:lang w:val="en-US"/>
        </w:rPr>
        <w:t>.</w:t>
      </w:r>
      <w:r w:rsidR="00641A97" w:rsidRPr="00641A97">
        <w:rPr>
          <w:rFonts w:asciiTheme="minorHAnsi" w:hAnsiTheme="minorHAnsi" w:cstheme="minorHAnsi"/>
          <w:szCs w:val="24"/>
          <w:lang w:val="en-US"/>
        </w:rPr>
        <w:t>2</w:t>
      </w:r>
    </w:p>
    <w:p w14:paraId="1FC680EE" w14:textId="77777777" w:rsidR="00E90E49" w:rsidRPr="00002857" w:rsidRDefault="003D3C45" w:rsidP="00F64C2B">
      <w:pPr>
        <w:pStyle w:val="3GPPHeader"/>
        <w:rPr>
          <w:rFonts w:asciiTheme="minorHAnsi" w:hAnsiTheme="minorHAnsi" w:cstheme="minorHAnsi"/>
          <w:szCs w:val="24"/>
        </w:rPr>
      </w:pPr>
      <w:r w:rsidRPr="00002857">
        <w:rPr>
          <w:rFonts w:asciiTheme="minorHAnsi" w:hAnsiTheme="minorHAnsi" w:cstheme="minorHAnsi"/>
          <w:szCs w:val="24"/>
        </w:rPr>
        <w:t>Source:</w:t>
      </w:r>
      <w:r w:rsidR="00E90E49" w:rsidRPr="00002857">
        <w:rPr>
          <w:rFonts w:asciiTheme="minorHAnsi" w:hAnsiTheme="minorHAnsi" w:cstheme="minorHAnsi"/>
          <w:szCs w:val="24"/>
        </w:rPr>
        <w:tab/>
      </w:r>
      <w:r w:rsidR="00F64C2B" w:rsidRPr="00002857">
        <w:rPr>
          <w:rFonts w:asciiTheme="minorHAnsi" w:hAnsiTheme="minorHAnsi" w:cstheme="minorHAnsi"/>
          <w:szCs w:val="24"/>
        </w:rPr>
        <w:t>Ericsson</w:t>
      </w:r>
    </w:p>
    <w:p w14:paraId="1D4CF671" w14:textId="1EAFD235" w:rsidR="00E90E49" w:rsidRPr="00002857" w:rsidRDefault="003D3C45" w:rsidP="00311702">
      <w:pPr>
        <w:pStyle w:val="3GPPHeader"/>
        <w:rPr>
          <w:rFonts w:asciiTheme="minorHAnsi" w:hAnsiTheme="minorHAnsi" w:cstheme="minorHAnsi"/>
          <w:szCs w:val="24"/>
        </w:rPr>
      </w:pPr>
      <w:r w:rsidRPr="00002857">
        <w:rPr>
          <w:rFonts w:asciiTheme="minorHAnsi" w:hAnsiTheme="minorHAnsi" w:cstheme="minorHAnsi"/>
          <w:szCs w:val="24"/>
        </w:rPr>
        <w:t>Title:</w:t>
      </w:r>
      <w:r w:rsidR="00E90E49" w:rsidRPr="00002857">
        <w:rPr>
          <w:rFonts w:asciiTheme="minorHAnsi" w:hAnsiTheme="minorHAnsi" w:cstheme="minorHAnsi"/>
          <w:szCs w:val="24"/>
        </w:rPr>
        <w:tab/>
      </w:r>
      <w:proofErr w:type="spellStart"/>
      <w:r w:rsidR="00847623">
        <w:rPr>
          <w:rFonts w:asciiTheme="minorHAnsi" w:hAnsiTheme="minorHAnsi" w:cstheme="minorHAnsi"/>
          <w:szCs w:val="22"/>
        </w:rPr>
        <w:t>pCR</w:t>
      </w:r>
      <w:proofErr w:type="spellEnd"/>
      <w:r w:rsidR="00847623" w:rsidRPr="00CB03EC">
        <w:rPr>
          <w:rFonts w:asciiTheme="minorHAnsi" w:hAnsiTheme="minorHAnsi" w:cstheme="minorHAnsi"/>
          <w:szCs w:val="22"/>
        </w:rPr>
        <w:t xml:space="preserve"> for TR </w:t>
      </w:r>
      <w:r w:rsidR="00847623" w:rsidRPr="008504D0">
        <w:rPr>
          <w:rFonts w:asciiTheme="minorHAnsi" w:hAnsiTheme="minorHAnsi" w:cstheme="minorHAnsi"/>
          <w:szCs w:val="22"/>
        </w:rPr>
        <w:t>38.8</w:t>
      </w:r>
      <w:r w:rsidR="00847623">
        <w:rPr>
          <w:rFonts w:asciiTheme="minorHAnsi" w:hAnsiTheme="minorHAnsi" w:cstheme="minorHAnsi"/>
          <w:szCs w:val="22"/>
        </w:rPr>
        <w:t>90</w:t>
      </w:r>
      <w:r w:rsidR="00847623" w:rsidRPr="008504D0">
        <w:rPr>
          <w:rFonts w:asciiTheme="minorHAnsi" w:hAnsiTheme="minorHAnsi" w:cstheme="minorHAnsi"/>
          <w:szCs w:val="22"/>
        </w:rPr>
        <w:t xml:space="preserve">: </w:t>
      </w:r>
      <w:r w:rsidR="00414DEA">
        <w:rPr>
          <w:rFonts w:asciiTheme="minorHAnsi" w:hAnsiTheme="minorHAnsi" w:cstheme="minorHAnsi"/>
          <w:szCs w:val="22"/>
        </w:rPr>
        <w:t>Mobility</w:t>
      </w:r>
      <w:r w:rsidR="00A43805" w:rsidRPr="00002857">
        <w:rPr>
          <w:rFonts w:asciiTheme="minorHAnsi" w:hAnsiTheme="minorHAnsi" w:cstheme="minorHAnsi"/>
          <w:szCs w:val="24"/>
        </w:rPr>
        <w:t xml:space="preserve"> </w:t>
      </w:r>
      <w:r w:rsidR="00CF46D0">
        <w:rPr>
          <w:rFonts w:asciiTheme="minorHAnsi" w:hAnsiTheme="minorHAnsi" w:cstheme="minorHAnsi"/>
          <w:szCs w:val="24"/>
        </w:rPr>
        <w:t>S</w:t>
      </w:r>
      <w:r w:rsidR="00D06D42" w:rsidRPr="00002857">
        <w:rPr>
          <w:rFonts w:asciiTheme="minorHAnsi" w:hAnsiTheme="minorHAnsi" w:cstheme="minorHAnsi"/>
          <w:szCs w:val="24"/>
        </w:rPr>
        <w:t xml:space="preserve">upport </w:t>
      </w:r>
      <w:r w:rsidR="00414DEA">
        <w:rPr>
          <w:rFonts w:asciiTheme="minorHAnsi" w:hAnsiTheme="minorHAnsi" w:cstheme="minorHAnsi"/>
          <w:szCs w:val="22"/>
        </w:rPr>
        <w:t xml:space="preserve">for NR </w:t>
      </w:r>
      <w:r w:rsidR="00D06D42" w:rsidRPr="00002857">
        <w:rPr>
          <w:rFonts w:asciiTheme="minorHAnsi" w:hAnsiTheme="minorHAnsi" w:cstheme="minorHAnsi"/>
          <w:szCs w:val="24"/>
        </w:rPr>
        <w:t xml:space="preserve">QoE </w:t>
      </w:r>
      <w:r w:rsidR="00414DEA">
        <w:rPr>
          <w:rFonts w:asciiTheme="minorHAnsi" w:hAnsiTheme="minorHAnsi" w:cstheme="minorHAnsi"/>
          <w:szCs w:val="24"/>
        </w:rPr>
        <w:t>Management</w:t>
      </w:r>
    </w:p>
    <w:p w14:paraId="2C970792" w14:textId="641AB7A0" w:rsidR="00E90E49" w:rsidRPr="00002857" w:rsidRDefault="00E90E49" w:rsidP="00D546FF">
      <w:pPr>
        <w:pStyle w:val="3GPPHeader"/>
        <w:rPr>
          <w:rFonts w:asciiTheme="minorHAnsi" w:hAnsiTheme="minorHAnsi" w:cstheme="minorHAnsi"/>
          <w:szCs w:val="24"/>
        </w:rPr>
      </w:pPr>
      <w:r w:rsidRPr="00002857">
        <w:rPr>
          <w:rFonts w:asciiTheme="minorHAnsi" w:hAnsiTheme="minorHAnsi" w:cstheme="minorHAnsi"/>
          <w:szCs w:val="24"/>
        </w:rPr>
        <w:t>Document for:</w:t>
      </w:r>
      <w:r w:rsidRPr="00002857">
        <w:rPr>
          <w:rFonts w:asciiTheme="minorHAnsi" w:hAnsiTheme="minorHAnsi" w:cstheme="minorHAnsi"/>
          <w:szCs w:val="24"/>
        </w:rPr>
        <w:tab/>
      </w:r>
      <w:r w:rsidR="006C415A">
        <w:rPr>
          <w:rFonts w:asciiTheme="minorHAnsi" w:hAnsiTheme="minorHAnsi" w:cstheme="minorHAnsi"/>
          <w:szCs w:val="24"/>
        </w:rPr>
        <w:t>Agreement</w:t>
      </w:r>
    </w:p>
    <w:p w14:paraId="595B8397" w14:textId="77777777" w:rsidR="00E90E49" w:rsidRPr="00EA2D23" w:rsidRDefault="00230D18" w:rsidP="00CE0424">
      <w:pPr>
        <w:pStyle w:val="Heading1"/>
        <w:rPr>
          <w:rFonts w:asciiTheme="minorHAnsi" w:hAnsiTheme="minorHAnsi" w:cstheme="minorHAnsi"/>
          <w:sz w:val="40"/>
          <w:szCs w:val="22"/>
        </w:rPr>
      </w:pPr>
      <w:r w:rsidRPr="00EA2D23">
        <w:rPr>
          <w:rFonts w:asciiTheme="minorHAnsi" w:hAnsiTheme="minorHAnsi" w:cstheme="minorHAnsi"/>
          <w:sz w:val="40"/>
          <w:szCs w:val="22"/>
        </w:rPr>
        <w:t>1</w:t>
      </w:r>
      <w:r w:rsidRPr="00EA2D23">
        <w:rPr>
          <w:rFonts w:asciiTheme="minorHAnsi" w:hAnsiTheme="minorHAnsi" w:cstheme="minorHAnsi"/>
          <w:sz w:val="40"/>
          <w:szCs w:val="22"/>
        </w:rPr>
        <w:tab/>
      </w:r>
      <w:r w:rsidR="00E90E49" w:rsidRPr="00EA2D23">
        <w:rPr>
          <w:rFonts w:asciiTheme="minorHAnsi" w:hAnsiTheme="minorHAnsi" w:cstheme="minorHAnsi"/>
          <w:sz w:val="40"/>
          <w:szCs w:val="22"/>
        </w:rPr>
        <w:t>Introduction</w:t>
      </w:r>
    </w:p>
    <w:p w14:paraId="3002FC45" w14:textId="366F2026" w:rsidR="00746092" w:rsidRDefault="00CF46D0" w:rsidP="006C415A">
      <w:pPr>
        <w:pStyle w:val="BodyText"/>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At the </w:t>
      </w:r>
      <w:r w:rsidR="00A466D5" w:rsidRPr="000D3119">
        <w:rPr>
          <w:rFonts w:asciiTheme="minorHAnsi" w:hAnsiTheme="minorHAnsi" w:cstheme="minorHAnsi"/>
          <w:sz w:val="22"/>
          <w:szCs w:val="22"/>
          <w:lang w:val="en-US"/>
        </w:rPr>
        <w:t>RAN</w:t>
      </w:r>
      <w:r w:rsidR="00F02CEF" w:rsidRPr="000D3119">
        <w:rPr>
          <w:rFonts w:asciiTheme="minorHAnsi" w:hAnsiTheme="minorHAnsi" w:cstheme="minorHAnsi"/>
          <w:sz w:val="22"/>
          <w:szCs w:val="22"/>
          <w:lang w:val="en-US"/>
        </w:rPr>
        <w:t>3</w:t>
      </w:r>
      <w:r w:rsidR="00A466D5" w:rsidRPr="000D3119">
        <w:rPr>
          <w:rFonts w:asciiTheme="minorHAnsi" w:hAnsiTheme="minorHAnsi" w:cstheme="minorHAnsi"/>
          <w:sz w:val="22"/>
          <w:szCs w:val="22"/>
          <w:lang w:val="en-US"/>
        </w:rPr>
        <w:t>#</w:t>
      </w:r>
      <w:r w:rsidR="009A4013" w:rsidRPr="000D3119">
        <w:rPr>
          <w:rFonts w:asciiTheme="minorHAnsi" w:hAnsiTheme="minorHAnsi" w:cstheme="minorHAnsi"/>
          <w:sz w:val="22"/>
          <w:szCs w:val="22"/>
          <w:lang w:val="en-US"/>
        </w:rPr>
        <w:t>109</w:t>
      </w:r>
      <w:r>
        <w:rPr>
          <w:rFonts w:asciiTheme="minorHAnsi" w:hAnsiTheme="minorHAnsi" w:cstheme="minorHAnsi"/>
          <w:sz w:val="22"/>
          <w:szCs w:val="22"/>
          <w:lang w:val="en-US"/>
        </w:rPr>
        <w:t>-</w:t>
      </w:r>
      <w:r w:rsidR="00A95879" w:rsidRPr="000D3119">
        <w:rPr>
          <w:rFonts w:asciiTheme="minorHAnsi" w:hAnsiTheme="minorHAnsi" w:cstheme="minorHAnsi"/>
          <w:sz w:val="22"/>
          <w:szCs w:val="22"/>
          <w:lang w:val="en-US"/>
        </w:rPr>
        <w:t>e</w:t>
      </w:r>
      <w:r w:rsidR="00F02CEF" w:rsidRPr="000D3119">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meeting </w:t>
      </w:r>
      <w:r w:rsidR="00746092">
        <w:rPr>
          <w:rFonts w:asciiTheme="minorHAnsi" w:hAnsiTheme="minorHAnsi" w:cstheme="minorHAnsi"/>
          <w:sz w:val="22"/>
          <w:szCs w:val="22"/>
          <w:lang w:val="en-US"/>
        </w:rPr>
        <w:t>the following</w:t>
      </w:r>
      <w:r w:rsidR="00F02CEF" w:rsidRPr="000D3119">
        <w:rPr>
          <w:rFonts w:asciiTheme="minorHAnsi" w:hAnsiTheme="minorHAnsi" w:cstheme="minorHAnsi"/>
          <w:sz w:val="22"/>
          <w:szCs w:val="22"/>
          <w:lang w:val="en-US"/>
        </w:rPr>
        <w:t xml:space="preserve"> has been agreed</w:t>
      </w:r>
      <w:r w:rsidR="00746092">
        <w:rPr>
          <w:rFonts w:asciiTheme="minorHAnsi" w:hAnsiTheme="minorHAnsi" w:cstheme="minorHAnsi"/>
          <w:sz w:val="22"/>
          <w:szCs w:val="22"/>
          <w:lang w:val="en-US"/>
        </w:rPr>
        <w:t>:</w:t>
      </w:r>
    </w:p>
    <w:p w14:paraId="59614ABE" w14:textId="77777777" w:rsidR="00746092" w:rsidRPr="00746092" w:rsidRDefault="00746092" w:rsidP="00746092">
      <w:pPr>
        <w:overflowPunct/>
        <w:autoSpaceDE/>
        <w:autoSpaceDN/>
        <w:adjustRightInd/>
        <w:spacing w:line="259" w:lineRule="auto"/>
        <w:ind w:left="360"/>
        <w:contextualSpacing/>
        <w:textAlignment w:val="auto"/>
        <w:rPr>
          <w:rFonts w:asciiTheme="minorHAnsi" w:hAnsiTheme="minorHAnsi" w:cstheme="minorHAnsi"/>
          <w:b/>
          <w:bCs/>
          <w:iCs/>
          <w:color w:val="00B050"/>
          <w:sz w:val="22"/>
          <w:szCs w:val="22"/>
        </w:rPr>
      </w:pPr>
      <w:r w:rsidRPr="00746092">
        <w:rPr>
          <w:rFonts w:asciiTheme="minorHAnsi" w:hAnsiTheme="minorHAnsi" w:cstheme="minorHAnsi"/>
          <w:b/>
          <w:bCs/>
          <w:iCs/>
          <w:color w:val="00B050"/>
          <w:sz w:val="22"/>
          <w:szCs w:val="22"/>
        </w:rPr>
        <w:t xml:space="preserve">Mobility support is specified for both </w:t>
      </w:r>
      <w:proofErr w:type="spellStart"/>
      <w:r w:rsidRPr="00746092">
        <w:rPr>
          <w:rFonts w:asciiTheme="minorHAnsi" w:hAnsiTheme="minorHAnsi" w:cstheme="minorHAnsi"/>
          <w:b/>
          <w:bCs/>
          <w:iCs/>
          <w:color w:val="00B050"/>
          <w:sz w:val="22"/>
          <w:szCs w:val="22"/>
        </w:rPr>
        <w:t>signaling</w:t>
      </w:r>
      <w:proofErr w:type="spellEnd"/>
      <w:r w:rsidRPr="00746092">
        <w:rPr>
          <w:rFonts w:asciiTheme="minorHAnsi" w:hAnsiTheme="minorHAnsi" w:cstheme="minorHAnsi"/>
          <w:b/>
          <w:bCs/>
          <w:iCs/>
          <w:color w:val="00B050"/>
          <w:sz w:val="22"/>
          <w:szCs w:val="22"/>
        </w:rPr>
        <w:t>- and management-based NR QoE management.</w:t>
      </w:r>
    </w:p>
    <w:p w14:paraId="26D4294C" w14:textId="5955CDD0" w:rsidR="00477768" w:rsidRPr="000D3119" w:rsidRDefault="00F02CEF" w:rsidP="006C415A">
      <w:pPr>
        <w:pStyle w:val="BodyText"/>
        <w:jc w:val="left"/>
        <w:rPr>
          <w:rFonts w:asciiTheme="minorHAnsi" w:hAnsiTheme="minorHAnsi" w:cstheme="minorHAnsi"/>
          <w:sz w:val="22"/>
          <w:szCs w:val="22"/>
          <w:lang w:val="en-US"/>
        </w:rPr>
      </w:pPr>
      <w:r w:rsidRPr="000D3119">
        <w:rPr>
          <w:rFonts w:asciiTheme="minorHAnsi" w:hAnsiTheme="minorHAnsi" w:cstheme="minorHAnsi"/>
          <w:sz w:val="22"/>
          <w:szCs w:val="22"/>
          <w:lang w:val="en-US"/>
        </w:rPr>
        <w:t>In this paper</w:t>
      </w:r>
      <w:r w:rsidR="00C43FF5" w:rsidRPr="000D3119">
        <w:rPr>
          <w:rFonts w:asciiTheme="minorHAnsi" w:hAnsiTheme="minorHAnsi" w:cstheme="minorHAnsi"/>
          <w:sz w:val="22"/>
          <w:szCs w:val="22"/>
          <w:lang w:val="en-US"/>
        </w:rPr>
        <w:t>,</w:t>
      </w:r>
      <w:r w:rsidRPr="000D3119">
        <w:rPr>
          <w:rFonts w:asciiTheme="minorHAnsi" w:hAnsiTheme="minorHAnsi" w:cstheme="minorHAnsi"/>
          <w:sz w:val="22"/>
          <w:szCs w:val="22"/>
          <w:lang w:val="en-US"/>
        </w:rPr>
        <w:t xml:space="preserve"> we discuss different solutions </w:t>
      </w:r>
      <w:r w:rsidR="00484836">
        <w:rPr>
          <w:rFonts w:asciiTheme="minorHAnsi" w:hAnsiTheme="minorHAnsi" w:cstheme="minorHAnsi"/>
          <w:sz w:val="22"/>
          <w:szCs w:val="22"/>
          <w:lang w:val="en-US"/>
        </w:rPr>
        <w:t>for</w:t>
      </w:r>
      <w:r w:rsidR="000B3BEE" w:rsidRPr="000D3119">
        <w:rPr>
          <w:rFonts w:asciiTheme="minorHAnsi" w:hAnsiTheme="minorHAnsi" w:cstheme="minorHAnsi"/>
          <w:sz w:val="22"/>
          <w:szCs w:val="22"/>
          <w:lang w:val="en-US"/>
        </w:rPr>
        <w:t xml:space="preserve"> support</w:t>
      </w:r>
      <w:r w:rsidR="00484836">
        <w:rPr>
          <w:rFonts w:asciiTheme="minorHAnsi" w:hAnsiTheme="minorHAnsi" w:cstheme="minorHAnsi"/>
          <w:sz w:val="22"/>
          <w:szCs w:val="22"/>
          <w:lang w:val="en-US"/>
        </w:rPr>
        <w:t>ing</w:t>
      </w:r>
      <w:r w:rsidR="000B3BEE" w:rsidRPr="000D3119">
        <w:rPr>
          <w:rFonts w:asciiTheme="minorHAnsi" w:hAnsiTheme="minorHAnsi" w:cstheme="minorHAnsi"/>
          <w:sz w:val="22"/>
          <w:szCs w:val="22"/>
          <w:lang w:val="en-US"/>
        </w:rPr>
        <w:t xml:space="preserve"> QoE measurement</w:t>
      </w:r>
      <w:r w:rsidR="00484836">
        <w:rPr>
          <w:rFonts w:asciiTheme="minorHAnsi" w:hAnsiTheme="minorHAnsi" w:cstheme="minorHAnsi"/>
          <w:sz w:val="22"/>
          <w:szCs w:val="22"/>
          <w:lang w:val="en-US"/>
        </w:rPr>
        <w:t>s</w:t>
      </w:r>
      <w:r w:rsidR="000B3BEE" w:rsidRPr="000D3119">
        <w:rPr>
          <w:rFonts w:asciiTheme="minorHAnsi" w:hAnsiTheme="minorHAnsi" w:cstheme="minorHAnsi"/>
          <w:sz w:val="22"/>
          <w:szCs w:val="22"/>
          <w:lang w:val="en-US"/>
        </w:rPr>
        <w:t xml:space="preserve"> in mobility scena</w:t>
      </w:r>
      <w:r w:rsidR="000B3BEE">
        <w:rPr>
          <w:rFonts w:asciiTheme="minorHAnsi" w:hAnsiTheme="minorHAnsi" w:cstheme="minorHAnsi"/>
          <w:sz w:val="22"/>
          <w:szCs w:val="22"/>
          <w:lang w:val="en-US"/>
        </w:rPr>
        <w:t>rios</w:t>
      </w:r>
      <w:r w:rsidR="00AC1E57">
        <w:rPr>
          <w:rFonts w:asciiTheme="minorHAnsi" w:hAnsiTheme="minorHAnsi" w:cstheme="minorHAnsi"/>
          <w:sz w:val="22"/>
          <w:szCs w:val="22"/>
          <w:lang w:val="en-US"/>
        </w:rPr>
        <w:t>,</w:t>
      </w:r>
      <w:r w:rsidR="00CA7C71">
        <w:rPr>
          <w:rFonts w:asciiTheme="minorHAnsi" w:hAnsiTheme="minorHAnsi" w:cstheme="minorHAnsi"/>
          <w:sz w:val="22"/>
          <w:szCs w:val="22"/>
          <w:lang w:val="en-US"/>
        </w:rPr>
        <w:t xml:space="preserve"> </w:t>
      </w:r>
      <w:r w:rsidR="00CA7C71" w:rsidRPr="000D3119">
        <w:rPr>
          <w:rFonts w:asciiTheme="minorHAnsi" w:hAnsiTheme="minorHAnsi" w:cstheme="minorHAnsi"/>
          <w:sz w:val="22"/>
          <w:szCs w:val="22"/>
          <w:lang w:val="en-US"/>
        </w:rPr>
        <w:t>considering the requirements defined by SA4.</w:t>
      </w:r>
    </w:p>
    <w:p w14:paraId="36CED88E" w14:textId="6C876263" w:rsidR="003D0A22" w:rsidRDefault="00230D18" w:rsidP="003D67F2">
      <w:pPr>
        <w:pStyle w:val="Heading1"/>
        <w:rPr>
          <w:rFonts w:asciiTheme="minorHAnsi" w:hAnsiTheme="minorHAnsi" w:cstheme="minorHAnsi"/>
          <w:sz w:val="40"/>
          <w:szCs w:val="22"/>
        </w:rPr>
      </w:pPr>
      <w:bookmarkStart w:id="1" w:name="_Ref178064866"/>
      <w:r w:rsidRPr="00EA2D23">
        <w:rPr>
          <w:rFonts w:asciiTheme="minorHAnsi" w:hAnsiTheme="minorHAnsi" w:cstheme="minorHAnsi"/>
          <w:sz w:val="40"/>
          <w:szCs w:val="22"/>
        </w:rPr>
        <w:t>2</w:t>
      </w:r>
      <w:r w:rsidRPr="00EA2D23">
        <w:rPr>
          <w:rFonts w:asciiTheme="minorHAnsi" w:hAnsiTheme="minorHAnsi" w:cstheme="minorHAnsi"/>
          <w:sz w:val="40"/>
          <w:szCs w:val="22"/>
        </w:rPr>
        <w:tab/>
      </w:r>
      <w:bookmarkEnd w:id="1"/>
      <w:r w:rsidR="00AB7733">
        <w:rPr>
          <w:rFonts w:asciiTheme="minorHAnsi" w:hAnsiTheme="minorHAnsi" w:cstheme="minorHAnsi"/>
          <w:sz w:val="40"/>
          <w:szCs w:val="22"/>
        </w:rPr>
        <w:t>Mobility support for QoE</w:t>
      </w:r>
    </w:p>
    <w:p w14:paraId="5FDDD8C0" w14:textId="57ED86D1" w:rsidR="007364AF" w:rsidRDefault="007364AF" w:rsidP="00585F3F">
      <w:pPr>
        <w:pStyle w:val="BodyText"/>
        <w:jc w:val="left"/>
        <w:rPr>
          <w:rFonts w:asciiTheme="minorHAnsi" w:hAnsiTheme="minorHAnsi" w:cstheme="minorHAnsi"/>
          <w:sz w:val="22"/>
          <w:szCs w:val="22"/>
        </w:rPr>
      </w:pPr>
      <w:r w:rsidRPr="000D3119">
        <w:rPr>
          <w:rFonts w:asciiTheme="minorHAnsi" w:hAnsiTheme="minorHAnsi" w:cstheme="minorHAnsi"/>
          <w:sz w:val="22"/>
          <w:szCs w:val="22"/>
        </w:rPr>
        <w:t xml:space="preserve">Providing seamless mobility for different service types has been a fundamental requirement in NR development, and in order to verify the impact of the mobility </w:t>
      </w:r>
      <w:r>
        <w:rPr>
          <w:rFonts w:asciiTheme="minorHAnsi" w:hAnsiTheme="minorHAnsi" w:cstheme="minorHAnsi"/>
          <w:sz w:val="22"/>
          <w:szCs w:val="22"/>
        </w:rPr>
        <w:t>on QoE,</w:t>
      </w:r>
      <w:r w:rsidRPr="000D3119">
        <w:rPr>
          <w:rFonts w:asciiTheme="minorHAnsi" w:hAnsiTheme="minorHAnsi" w:cstheme="minorHAnsi"/>
          <w:sz w:val="22"/>
          <w:szCs w:val="22"/>
        </w:rPr>
        <w:t xml:space="preserve"> QoE measurements support in mobility scenario</w:t>
      </w:r>
      <w:r>
        <w:rPr>
          <w:rFonts w:asciiTheme="minorHAnsi" w:hAnsiTheme="minorHAnsi" w:cstheme="minorHAnsi"/>
          <w:sz w:val="22"/>
          <w:szCs w:val="22"/>
        </w:rPr>
        <w:t>s</w:t>
      </w:r>
      <w:r w:rsidRPr="000D3119">
        <w:rPr>
          <w:rFonts w:asciiTheme="minorHAnsi" w:hAnsiTheme="minorHAnsi" w:cstheme="minorHAnsi"/>
          <w:sz w:val="22"/>
          <w:szCs w:val="22"/>
        </w:rPr>
        <w:t xml:space="preserve"> shall be considered.</w:t>
      </w:r>
    </w:p>
    <w:p w14:paraId="4E59DC29" w14:textId="06DD5FA6" w:rsidR="007364AF" w:rsidRPr="007364AF" w:rsidRDefault="007364AF" w:rsidP="00585F3F">
      <w:pPr>
        <w:pStyle w:val="BodyText"/>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Observation 1: </w:t>
      </w:r>
      <w:r w:rsidR="001F4EF5">
        <w:rPr>
          <w:rFonts w:asciiTheme="minorHAnsi" w:hAnsiTheme="minorHAnsi" w:cstheme="minorHAnsi"/>
          <w:b/>
          <w:bCs/>
          <w:sz w:val="22"/>
          <w:szCs w:val="22"/>
        </w:rPr>
        <w:t>S</w:t>
      </w:r>
      <w:r w:rsidRPr="000B2166">
        <w:rPr>
          <w:rFonts w:asciiTheme="minorHAnsi" w:hAnsiTheme="minorHAnsi" w:cstheme="minorHAnsi"/>
          <w:b/>
          <w:bCs/>
          <w:sz w:val="22"/>
          <w:szCs w:val="22"/>
        </w:rPr>
        <w:t>eamless mobility is a key functionality in NR and its impacts should be measurable at application layer.</w:t>
      </w:r>
    </w:p>
    <w:p w14:paraId="20D66DEC" w14:textId="46357E2E" w:rsidR="00365821" w:rsidRPr="00365821" w:rsidRDefault="00365821" w:rsidP="00585F3F">
      <w:pPr>
        <w:pStyle w:val="BodyText"/>
        <w:jc w:val="left"/>
        <w:rPr>
          <w:rFonts w:asciiTheme="minorHAnsi" w:hAnsiTheme="minorHAnsi" w:cstheme="minorHAnsi"/>
          <w:sz w:val="22"/>
          <w:szCs w:val="22"/>
        </w:rPr>
      </w:pPr>
      <w:r w:rsidRPr="000D3119">
        <w:rPr>
          <w:rFonts w:asciiTheme="minorHAnsi" w:hAnsiTheme="minorHAnsi" w:cstheme="minorHAnsi"/>
          <w:sz w:val="22"/>
          <w:szCs w:val="22"/>
        </w:rPr>
        <w:t>Th</w:t>
      </w:r>
      <w:r>
        <w:rPr>
          <w:rFonts w:asciiTheme="minorHAnsi" w:hAnsiTheme="minorHAnsi" w:cstheme="minorHAnsi"/>
          <w:sz w:val="22"/>
          <w:szCs w:val="22"/>
        </w:rPr>
        <w:t xml:space="preserve">e </w:t>
      </w:r>
      <w:r w:rsidR="00077CB6">
        <w:rPr>
          <w:rFonts w:asciiTheme="minorHAnsi" w:hAnsiTheme="minorHAnsi" w:cstheme="minorHAnsi"/>
          <w:sz w:val="22"/>
          <w:szCs w:val="22"/>
        </w:rPr>
        <w:t>following</w:t>
      </w:r>
      <w:r>
        <w:rPr>
          <w:rFonts w:asciiTheme="minorHAnsi" w:hAnsiTheme="minorHAnsi" w:cstheme="minorHAnsi"/>
          <w:sz w:val="22"/>
          <w:szCs w:val="22"/>
        </w:rPr>
        <w:t xml:space="preserve"> agreement</w:t>
      </w:r>
      <w:r w:rsidRPr="000D3119">
        <w:rPr>
          <w:rFonts w:asciiTheme="minorHAnsi" w:hAnsiTheme="minorHAnsi" w:cstheme="minorHAnsi"/>
          <w:sz w:val="22"/>
          <w:szCs w:val="22"/>
        </w:rPr>
        <w:t xml:space="preserve"> </w:t>
      </w:r>
      <w:r w:rsidR="00077CB6">
        <w:rPr>
          <w:rFonts w:asciiTheme="minorHAnsi" w:hAnsiTheme="minorHAnsi" w:cstheme="minorHAnsi"/>
          <w:sz w:val="22"/>
          <w:szCs w:val="22"/>
        </w:rPr>
        <w:t>in RAN3</w:t>
      </w:r>
      <w:r w:rsidR="00B83C4F">
        <w:rPr>
          <w:rFonts w:asciiTheme="minorHAnsi" w:hAnsiTheme="minorHAnsi" w:cstheme="minorHAnsi"/>
          <w:sz w:val="22"/>
          <w:szCs w:val="22"/>
        </w:rPr>
        <w:t>#</w:t>
      </w:r>
      <w:r w:rsidR="007364AF">
        <w:rPr>
          <w:rFonts w:asciiTheme="minorHAnsi" w:hAnsiTheme="minorHAnsi" w:cstheme="minorHAnsi"/>
          <w:sz w:val="22"/>
          <w:szCs w:val="22"/>
        </w:rPr>
        <w:t>109</w:t>
      </w:r>
      <w:r w:rsidR="00B83C4F">
        <w:rPr>
          <w:rFonts w:asciiTheme="minorHAnsi" w:hAnsiTheme="minorHAnsi" w:cstheme="minorHAnsi"/>
          <w:sz w:val="22"/>
          <w:szCs w:val="22"/>
        </w:rPr>
        <w:t>-</w:t>
      </w:r>
      <w:r w:rsidR="007364AF">
        <w:rPr>
          <w:rFonts w:asciiTheme="minorHAnsi" w:hAnsiTheme="minorHAnsi" w:cstheme="minorHAnsi"/>
          <w:sz w:val="22"/>
          <w:szCs w:val="22"/>
        </w:rPr>
        <w:t xml:space="preserve">e </w:t>
      </w:r>
      <w:r>
        <w:rPr>
          <w:rFonts w:asciiTheme="minorHAnsi" w:hAnsiTheme="minorHAnsi" w:cstheme="minorHAnsi"/>
          <w:sz w:val="22"/>
          <w:szCs w:val="22"/>
        </w:rPr>
        <w:t xml:space="preserve">effectively </w:t>
      </w:r>
      <w:r w:rsidRPr="000D3119">
        <w:rPr>
          <w:rFonts w:asciiTheme="minorHAnsi" w:hAnsiTheme="minorHAnsi" w:cstheme="minorHAnsi"/>
          <w:sz w:val="22"/>
          <w:szCs w:val="22"/>
        </w:rPr>
        <w:t xml:space="preserve">means that a UE should be </w:t>
      </w:r>
      <w:r>
        <w:rPr>
          <w:rFonts w:asciiTheme="minorHAnsi" w:hAnsiTheme="minorHAnsi" w:cstheme="minorHAnsi"/>
          <w:sz w:val="22"/>
          <w:szCs w:val="22"/>
        </w:rPr>
        <w:t>able</w:t>
      </w:r>
      <w:r w:rsidRPr="000D3119">
        <w:rPr>
          <w:rFonts w:asciiTheme="minorHAnsi" w:hAnsiTheme="minorHAnsi" w:cstheme="minorHAnsi"/>
          <w:sz w:val="22"/>
          <w:szCs w:val="22"/>
        </w:rPr>
        <w:t xml:space="preserve"> to </w:t>
      </w:r>
      <w:r>
        <w:rPr>
          <w:rFonts w:asciiTheme="minorHAnsi" w:hAnsiTheme="minorHAnsi" w:cstheme="minorHAnsi"/>
          <w:sz w:val="22"/>
          <w:szCs w:val="22"/>
        </w:rPr>
        <w:t xml:space="preserve">determine whether an ongoing </w:t>
      </w:r>
      <w:r w:rsidRPr="000D3119">
        <w:rPr>
          <w:rFonts w:asciiTheme="minorHAnsi" w:hAnsiTheme="minorHAnsi" w:cstheme="minorHAnsi"/>
          <w:sz w:val="22"/>
          <w:szCs w:val="22"/>
        </w:rPr>
        <w:t>QoE measurement</w:t>
      </w:r>
      <w:r>
        <w:rPr>
          <w:rFonts w:asciiTheme="minorHAnsi" w:hAnsiTheme="minorHAnsi" w:cstheme="minorHAnsi"/>
          <w:sz w:val="22"/>
          <w:szCs w:val="22"/>
        </w:rPr>
        <w:t xml:space="preserve"> </w:t>
      </w:r>
      <w:r w:rsidR="0097180B">
        <w:rPr>
          <w:rFonts w:asciiTheme="minorHAnsi" w:hAnsiTheme="minorHAnsi" w:cstheme="minorHAnsi"/>
          <w:sz w:val="22"/>
          <w:szCs w:val="22"/>
        </w:rPr>
        <w:t xml:space="preserve">at application layer </w:t>
      </w:r>
      <w:r w:rsidRPr="000D3119">
        <w:rPr>
          <w:rFonts w:asciiTheme="minorHAnsi" w:hAnsiTheme="minorHAnsi" w:cstheme="minorHAnsi"/>
          <w:sz w:val="22"/>
          <w:szCs w:val="22"/>
        </w:rPr>
        <w:t>s</w:t>
      </w:r>
      <w:r>
        <w:rPr>
          <w:rFonts w:asciiTheme="minorHAnsi" w:hAnsiTheme="minorHAnsi" w:cstheme="minorHAnsi"/>
          <w:sz w:val="22"/>
          <w:szCs w:val="22"/>
        </w:rPr>
        <w:t>hould continue</w:t>
      </w:r>
      <w:r w:rsidRPr="000D3119">
        <w:rPr>
          <w:rFonts w:asciiTheme="minorHAnsi" w:hAnsiTheme="minorHAnsi" w:cstheme="minorHAnsi"/>
          <w:sz w:val="22"/>
          <w:szCs w:val="22"/>
        </w:rPr>
        <w:t xml:space="preserve"> </w:t>
      </w:r>
      <w:r>
        <w:rPr>
          <w:rStyle w:val="CommentReference"/>
          <w:rFonts w:asciiTheme="minorHAnsi" w:hAnsiTheme="minorHAnsi" w:cstheme="minorHAnsi"/>
          <w:sz w:val="22"/>
          <w:szCs w:val="22"/>
          <w:lang w:eastAsia="ja-JP"/>
        </w:rPr>
        <w:t>after being handed over</w:t>
      </w:r>
      <w:r w:rsidRPr="000D3119">
        <w:rPr>
          <w:rFonts w:asciiTheme="minorHAnsi" w:hAnsiTheme="minorHAnsi" w:cstheme="minorHAnsi"/>
          <w:sz w:val="22"/>
          <w:szCs w:val="22"/>
        </w:rPr>
        <w:t xml:space="preserve"> to another cell. </w:t>
      </w:r>
    </w:p>
    <w:p w14:paraId="61FADB9E" w14:textId="77777777" w:rsidR="005D2D17" w:rsidRPr="000D3119" w:rsidRDefault="005D2D17" w:rsidP="00440A3E">
      <w:pPr>
        <w:pStyle w:val="BodyText"/>
        <w:rPr>
          <w:rFonts w:asciiTheme="minorHAnsi" w:hAnsiTheme="minorHAnsi" w:cstheme="minorHAnsi"/>
          <w:sz w:val="22"/>
          <w:szCs w:val="22"/>
        </w:rPr>
      </w:pPr>
      <w:r w:rsidRPr="000D3119">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32D2F03A" wp14:editId="719904FC">
                <wp:simplePos x="0" y="0"/>
                <wp:positionH relativeFrom="column">
                  <wp:posOffset>310316</wp:posOffset>
                </wp:positionH>
                <wp:positionV relativeFrom="paragraph">
                  <wp:posOffset>3260</wp:posOffset>
                </wp:positionV>
                <wp:extent cx="5601847" cy="661917"/>
                <wp:effectExtent l="0" t="0" r="18415" b="24130"/>
                <wp:wrapNone/>
                <wp:docPr id="1" name="Text Box 1"/>
                <wp:cNvGraphicFramePr/>
                <a:graphic xmlns:a="http://schemas.openxmlformats.org/drawingml/2006/main">
                  <a:graphicData uri="http://schemas.microsoft.com/office/word/2010/wordprocessingShape">
                    <wps:wsp>
                      <wps:cNvSpPr txBox="1"/>
                      <wps:spPr>
                        <a:xfrm>
                          <a:off x="0" y="0"/>
                          <a:ext cx="5601847" cy="661917"/>
                        </a:xfrm>
                        <a:prstGeom prst="rect">
                          <a:avLst/>
                        </a:prstGeom>
                        <a:solidFill>
                          <a:schemeClr val="lt1"/>
                        </a:solidFill>
                        <a:ln w="6350">
                          <a:solidFill>
                            <a:prstClr val="black"/>
                          </a:solidFill>
                        </a:ln>
                      </wps:spPr>
                      <wps:txbx>
                        <w:txbxContent>
                          <w:p w14:paraId="4AE107BC" w14:textId="22DB6A71" w:rsidR="005D2D17" w:rsidRDefault="005D2D17" w:rsidP="005D2D17">
                            <w:pPr>
                              <w:tabs>
                                <w:tab w:val="num" w:pos="1134"/>
                              </w:tabs>
                              <w:ind w:left="426" w:hanging="360"/>
                            </w:pPr>
                            <w:r>
                              <w:t>Agreement in 3GPP RAN WG3 meeting # 109e</w:t>
                            </w:r>
                          </w:p>
                          <w:p w14:paraId="41D5AA58" w14:textId="77777777" w:rsidR="00B95F71" w:rsidRPr="00B95F71" w:rsidRDefault="00B95F71" w:rsidP="00761E34">
                            <w:pPr>
                              <w:numPr>
                                <w:ilvl w:val="1"/>
                                <w:numId w:val="14"/>
                              </w:numPr>
                              <w:tabs>
                                <w:tab w:val="clear" w:pos="1440"/>
                                <w:tab w:val="num" w:pos="1134"/>
                              </w:tabs>
                              <w:ind w:left="426"/>
                              <w:rPr>
                                <w:color w:val="70AD47" w:themeColor="accent6"/>
                                <w:lang w:val="en-US"/>
                              </w:rPr>
                            </w:pPr>
                            <w:r w:rsidRPr="00B95F71">
                              <w:rPr>
                                <w:color w:val="70AD47" w:themeColor="accent6"/>
                                <w:lang w:val="en-US"/>
                              </w:rPr>
                              <w:t>Mobility support is specified for both signaling- and management-based NR QoE management.</w:t>
                            </w:r>
                          </w:p>
                          <w:p w14:paraId="31F7E6D5" w14:textId="77777777" w:rsidR="00B95F71" w:rsidRDefault="00B95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2F03A" id="_x0000_t202" coordsize="21600,21600" o:spt="202" path="m,l,21600r21600,l21600,xe">
                <v:stroke joinstyle="miter"/>
                <v:path gradientshapeok="t" o:connecttype="rect"/>
              </v:shapetype>
              <v:shape id="Text Box 1" o:spid="_x0000_s1026" type="#_x0000_t202" style="position:absolute;left:0;text-align:left;margin-left:24.45pt;margin-top:.25pt;width:441.1pt;height:5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" fillcolor="white [3201]" strokeweight=".5pt">
                <v:textbox>
                  <w:txbxContent>
                    <w:p w14:paraId="4AE107BC" w14:textId="22DB6A71" w:rsidR="005D2D17" w:rsidRDefault="005D2D17" w:rsidP="005D2D17">
                      <w:pPr>
                        <w:tabs>
                          <w:tab w:val="num" w:pos="1134"/>
                        </w:tabs>
                        <w:ind w:left="426" w:hanging="360"/>
                      </w:pPr>
                      <w:r>
                        <w:t>Agreement in 3GPP RAN WG3 meeting # 109e</w:t>
                      </w:r>
                    </w:p>
                    <w:p w14:paraId="41D5AA58" w14:textId="77777777" w:rsidR="00B95F71" w:rsidRPr="00B95F71" w:rsidRDefault="00B95F71" w:rsidP="00761E34">
                      <w:pPr>
                        <w:numPr>
                          <w:ilvl w:val="1"/>
                          <w:numId w:val="14"/>
                        </w:numPr>
                        <w:tabs>
                          <w:tab w:val="clear" w:pos="1440"/>
                          <w:tab w:val="num" w:pos="1134"/>
                        </w:tabs>
                        <w:ind w:left="426"/>
                        <w:rPr>
                          <w:color w:val="70AD47" w:themeColor="accent6"/>
                          <w:lang w:val="en-US"/>
                        </w:rPr>
                      </w:pPr>
                      <w:r w:rsidRPr="00B95F71">
                        <w:rPr>
                          <w:color w:val="70AD47" w:themeColor="accent6"/>
                          <w:lang w:val="en-US"/>
                        </w:rPr>
                        <w:t>Mobility support is specified for both signaling- and management-based NR QoE management.</w:t>
                      </w:r>
                    </w:p>
                    <w:p w14:paraId="31F7E6D5" w14:textId="77777777" w:rsidR="00B95F71" w:rsidRDefault="00B95F71"/>
                  </w:txbxContent>
                </v:textbox>
              </v:shape>
            </w:pict>
          </mc:Fallback>
        </mc:AlternateContent>
      </w:r>
    </w:p>
    <w:p w14:paraId="6BF57DB7" w14:textId="77777777" w:rsidR="005D2D17" w:rsidRPr="000D3119" w:rsidRDefault="005D2D17" w:rsidP="00440A3E">
      <w:pPr>
        <w:pStyle w:val="BodyText"/>
        <w:rPr>
          <w:rFonts w:asciiTheme="minorHAnsi" w:hAnsiTheme="minorHAnsi" w:cstheme="minorHAnsi"/>
          <w:sz w:val="22"/>
          <w:szCs w:val="22"/>
        </w:rPr>
      </w:pPr>
    </w:p>
    <w:p w14:paraId="3AB8C569" w14:textId="77777777" w:rsidR="005D2D17" w:rsidRPr="000D3119" w:rsidRDefault="005D2D17" w:rsidP="00E5654A">
      <w:pPr>
        <w:pStyle w:val="BodyText"/>
        <w:rPr>
          <w:rFonts w:asciiTheme="minorHAnsi" w:hAnsiTheme="minorHAnsi" w:cstheme="minorHAnsi"/>
          <w:sz w:val="22"/>
          <w:szCs w:val="22"/>
        </w:rPr>
      </w:pPr>
    </w:p>
    <w:p w14:paraId="20C0E93B" w14:textId="43E4C726" w:rsidR="00EE066A" w:rsidRPr="000D3119" w:rsidRDefault="00EE066A" w:rsidP="00585F3F">
      <w:pPr>
        <w:pStyle w:val="BodyText"/>
        <w:jc w:val="left"/>
        <w:rPr>
          <w:rFonts w:asciiTheme="minorHAnsi" w:hAnsiTheme="minorHAnsi" w:cstheme="minorHAnsi"/>
          <w:sz w:val="22"/>
          <w:szCs w:val="22"/>
        </w:rPr>
      </w:pPr>
      <w:r w:rsidRPr="000D3119">
        <w:rPr>
          <w:rFonts w:asciiTheme="minorHAnsi" w:hAnsiTheme="minorHAnsi" w:cstheme="minorHAnsi"/>
          <w:sz w:val="22"/>
          <w:szCs w:val="22"/>
        </w:rPr>
        <w:t>To enable QoE measurement support in mobility scenario</w:t>
      </w:r>
      <w:r w:rsidR="006943F5">
        <w:rPr>
          <w:rFonts w:asciiTheme="minorHAnsi" w:hAnsiTheme="minorHAnsi" w:cstheme="minorHAnsi"/>
          <w:sz w:val="22"/>
          <w:szCs w:val="22"/>
        </w:rPr>
        <w:t>s</w:t>
      </w:r>
      <w:r w:rsidRPr="000D3119">
        <w:rPr>
          <w:rFonts w:asciiTheme="minorHAnsi" w:hAnsiTheme="minorHAnsi" w:cstheme="minorHAnsi"/>
          <w:sz w:val="22"/>
          <w:szCs w:val="22"/>
        </w:rPr>
        <w:t xml:space="preserve">, it is required to develop a solution enabling the network to control the QoE measurements upon UE mobility in </w:t>
      </w:r>
      <w:r w:rsidR="0083238F">
        <w:rPr>
          <w:rFonts w:asciiTheme="minorHAnsi" w:hAnsiTheme="minorHAnsi" w:cstheme="minorHAnsi"/>
          <w:sz w:val="22"/>
          <w:szCs w:val="22"/>
        </w:rPr>
        <w:t>RRC_</w:t>
      </w:r>
      <w:r w:rsidR="004C65C1" w:rsidRPr="000D3119">
        <w:rPr>
          <w:rFonts w:asciiTheme="minorHAnsi" w:hAnsiTheme="minorHAnsi" w:cstheme="minorHAnsi"/>
          <w:sz w:val="22"/>
          <w:szCs w:val="22"/>
        </w:rPr>
        <w:t>CONNECTED</w:t>
      </w:r>
      <w:r w:rsidRPr="000D3119">
        <w:rPr>
          <w:rFonts w:asciiTheme="minorHAnsi" w:hAnsiTheme="minorHAnsi" w:cstheme="minorHAnsi"/>
          <w:sz w:val="22"/>
          <w:szCs w:val="22"/>
        </w:rPr>
        <w:t xml:space="preserve"> mode. </w:t>
      </w:r>
      <w:r w:rsidRPr="007D3CBB">
        <w:rPr>
          <w:rFonts w:asciiTheme="minorHAnsi" w:hAnsiTheme="minorHAnsi" w:cstheme="minorHAnsi"/>
          <w:sz w:val="22"/>
          <w:szCs w:val="22"/>
          <w:highlight w:val="yellow"/>
        </w:rPr>
        <w:t>The solution should be viable in both signalling</w:t>
      </w:r>
      <w:r w:rsidR="00932DE8" w:rsidRPr="007D3CBB">
        <w:rPr>
          <w:rFonts w:asciiTheme="minorHAnsi" w:hAnsiTheme="minorHAnsi" w:cstheme="minorHAnsi"/>
          <w:sz w:val="22"/>
          <w:szCs w:val="22"/>
          <w:highlight w:val="yellow"/>
        </w:rPr>
        <w:t>-</w:t>
      </w:r>
      <w:r w:rsidRPr="007D3CBB">
        <w:rPr>
          <w:rFonts w:asciiTheme="minorHAnsi" w:hAnsiTheme="minorHAnsi" w:cstheme="minorHAnsi"/>
          <w:sz w:val="22"/>
          <w:szCs w:val="22"/>
          <w:highlight w:val="yellow"/>
        </w:rPr>
        <w:t xml:space="preserve"> and management</w:t>
      </w:r>
      <w:r w:rsidR="00932DE8" w:rsidRPr="007D3CBB">
        <w:rPr>
          <w:rFonts w:asciiTheme="minorHAnsi" w:hAnsiTheme="minorHAnsi" w:cstheme="minorHAnsi"/>
          <w:sz w:val="22"/>
          <w:szCs w:val="22"/>
          <w:highlight w:val="yellow"/>
        </w:rPr>
        <w:t>-</w:t>
      </w:r>
      <w:r w:rsidRPr="007D3CBB">
        <w:rPr>
          <w:rFonts w:asciiTheme="minorHAnsi" w:hAnsiTheme="minorHAnsi" w:cstheme="minorHAnsi"/>
          <w:sz w:val="22"/>
          <w:szCs w:val="22"/>
          <w:highlight w:val="yellow"/>
        </w:rPr>
        <w:t>based QoE measurements</w:t>
      </w:r>
      <w:r w:rsidRPr="000D3119">
        <w:rPr>
          <w:rFonts w:asciiTheme="minorHAnsi" w:hAnsiTheme="minorHAnsi" w:cstheme="minorHAnsi"/>
          <w:sz w:val="22"/>
          <w:szCs w:val="22"/>
        </w:rPr>
        <w:t>.</w:t>
      </w:r>
      <w:r w:rsidR="004E504C">
        <w:rPr>
          <w:rFonts w:asciiTheme="minorHAnsi" w:hAnsiTheme="minorHAnsi" w:cstheme="minorHAnsi"/>
          <w:sz w:val="22"/>
          <w:szCs w:val="22"/>
        </w:rPr>
        <w:t xml:space="preserve"> In </w:t>
      </w:r>
      <w:r w:rsidR="004E504C" w:rsidRPr="005D5B52">
        <w:rPr>
          <w:rFonts w:asciiTheme="minorHAnsi" w:hAnsiTheme="minorHAnsi" w:cstheme="minorHAnsi"/>
          <w:sz w:val="22"/>
          <w:szCs w:val="22"/>
          <w:highlight w:val="yellow"/>
        </w:rPr>
        <w:t xml:space="preserve">management </w:t>
      </w:r>
      <w:r w:rsidR="0037288D" w:rsidRPr="005D5B52">
        <w:rPr>
          <w:rFonts w:asciiTheme="minorHAnsi" w:hAnsiTheme="minorHAnsi" w:cstheme="minorHAnsi"/>
          <w:sz w:val="22"/>
          <w:szCs w:val="22"/>
          <w:highlight w:val="yellow"/>
        </w:rPr>
        <w:t>based</w:t>
      </w:r>
      <w:r w:rsidR="0037288D">
        <w:rPr>
          <w:rFonts w:asciiTheme="minorHAnsi" w:hAnsiTheme="minorHAnsi" w:cstheme="minorHAnsi"/>
          <w:sz w:val="22"/>
          <w:szCs w:val="22"/>
        </w:rPr>
        <w:t xml:space="preserve"> </w:t>
      </w:r>
      <w:r w:rsidR="00352952" w:rsidRPr="005D5B52">
        <w:rPr>
          <w:rFonts w:asciiTheme="minorHAnsi" w:hAnsiTheme="minorHAnsi" w:cstheme="minorHAnsi"/>
          <w:sz w:val="22"/>
          <w:szCs w:val="22"/>
          <w:highlight w:val="yellow"/>
        </w:rPr>
        <w:t>QoE</w:t>
      </w:r>
      <w:r w:rsidR="0037288D" w:rsidRPr="005D5B52">
        <w:rPr>
          <w:rFonts w:asciiTheme="minorHAnsi" w:hAnsiTheme="minorHAnsi" w:cstheme="minorHAnsi"/>
          <w:sz w:val="22"/>
          <w:szCs w:val="22"/>
          <w:highlight w:val="yellow"/>
        </w:rPr>
        <w:t xml:space="preserve"> an area is defined</w:t>
      </w:r>
      <w:r w:rsidR="00352952" w:rsidRPr="005D5B52">
        <w:rPr>
          <w:rFonts w:asciiTheme="minorHAnsi" w:hAnsiTheme="minorHAnsi" w:cstheme="minorHAnsi"/>
          <w:sz w:val="22"/>
          <w:szCs w:val="22"/>
          <w:highlight w:val="yellow"/>
        </w:rPr>
        <w:t xml:space="preserve"> as part of configuration</w:t>
      </w:r>
      <w:r w:rsidR="0054684E">
        <w:rPr>
          <w:rFonts w:asciiTheme="minorHAnsi" w:hAnsiTheme="minorHAnsi" w:cstheme="minorHAnsi"/>
          <w:sz w:val="22"/>
          <w:szCs w:val="22"/>
        </w:rPr>
        <w:t>,</w:t>
      </w:r>
      <w:r w:rsidR="0037288D">
        <w:rPr>
          <w:rFonts w:asciiTheme="minorHAnsi" w:hAnsiTheme="minorHAnsi" w:cstheme="minorHAnsi"/>
          <w:sz w:val="22"/>
          <w:szCs w:val="22"/>
        </w:rPr>
        <w:t xml:space="preserve"> </w:t>
      </w:r>
      <w:r w:rsidR="00DC78DF">
        <w:rPr>
          <w:rFonts w:asciiTheme="minorHAnsi" w:hAnsiTheme="minorHAnsi" w:cstheme="minorHAnsi"/>
          <w:sz w:val="22"/>
          <w:szCs w:val="22"/>
        </w:rPr>
        <w:t>but in our understanding</w:t>
      </w:r>
      <w:r w:rsidR="0054684E">
        <w:rPr>
          <w:rFonts w:asciiTheme="minorHAnsi" w:hAnsiTheme="minorHAnsi" w:cstheme="minorHAnsi"/>
          <w:sz w:val="22"/>
          <w:szCs w:val="22"/>
        </w:rPr>
        <w:t>,</w:t>
      </w:r>
      <w:r w:rsidR="00DC78DF">
        <w:rPr>
          <w:rFonts w:asciiTheme="minorHAnsi" w:hAnsiTheme="minorHAnsi" w:cstheme="minorHAnsi"/>
          <w:sz w:val="22"/>
          <w:szCs w:val="22"/>
        </w:rPr>
        <w:t xml:space="preserve"> </w:t>
      </w:r>
      <w:r w:rsidR="00F92601">
        <w:rPr>
          <w:rFonts w:asciiTheme="minorHAnsi" w:hAnsiTheme="minorHAnsi" w:cstheme="minorHAnsi"/>
          <w:sz w:val="22"/>
          <w:szCs w:val="22"/>
        </w:rPr>
        <w:t xml:space="preserve">in </w:t>
      </w:r>
      <w:r w:rsidR="00F92601" w:rsidRPr="005D5B52">
        <w:rPr>
          <w:rFonts w:asciiTheme="minorHAnsi" w:hAnsiTheme="minorHAnsi" w:cstheme="minorHAnsi"/>
          <w:sz w:val="22"/>
          <w:szCs w:val="22"/>
          <w:highlight w:val="yellow"/>
        </w:rPr>
        <w:t>signalling based QoE</w:t>
      </w:r>
      <w:r w:rsidR="00F92601">
        <w:rPr>
          <w:rFonts w:asciiTheme="minorHAnsi" w:hAnsiTheme="minorHAnsi" w:cstheme="minorHAnsi"/>
          <w:sz w:val="22"/>
          <w:szCs w:val="22"/>
        </w:rPr>
        <w:t xml:space="preserve">, </w:t>
      </w:r>
      <w:r w:rsidR="00984C39" w:rsidRPr="005D5B52">
        <w:rPr>
          <w:rFonts w:asciiTheme="minorHAnsi" w:hAnsiTheme="minorHAnsi" w:cstheme="minorHAnsi"/>
          <w:sz w:val="22"/>
          <w:szCs w:val="22"/>
          <w:highlight w:val="yellow"/>
        </w:rPr>
        <w:t xml:space="preserve">management system may need to be capable to </w:t>
      </w:r>
      <w:r w:rsidR="00EF6B84" w:rsidRPr="005D5B52">
        <w:rPr>
          <w:rFonts w:asciiTheme="minorHAnsi" w:hAnsiTheme="minorHAnsi" w:cstheme="minorHAnsi"/>
          <w:sz w:val="22"/>
          <w:szCs w:val="22"/>
          <w:highlight w:val="yellow"/>
        </w:rPr>
        <w:t>define an area as an optional feature</w:t>
      </w:r>
      <w:r w:rsidR="00EF6B84">
        <w:rPr>
          <w:rFonts w:asciiTheme="minorHAnsi" w:hAnsiTheme="minorHAnsi" w:cstheme="minorHAnsi"/>
          <w:sz w:val="22"/>
          <w:szCs w:val="22"/>
        </w:rPr>
        <w:t xml:space="preserve">. </w:t>
      </w:r>
      <w:r w:rsidR="00F92601">
        <w:rPr>
          <w:rFonts w:asciiTheme="minorHAnsi" w:hAnsiTheme="minorHAnsi" w:cstheme="minorHAnsi"/>
          <w:sz w:val="22"/>
          <w:szCs w:val="22"/>
        </w:rPr>
        <w:t xml:space="preserve"> </w:t>
      </w:r>
    </w:p>
    <w:p w14:paraId="44853882" w14:textId="0F521A62" w:rsidR="00E425E6" w:rsidRPr="000D3119" w:rsidRDefault="00E425E6" w:rsidP="00585F3F">
      <w:pPr>
        <w:pStyle w:val="BodyText"/>
        <w:jc w:val="left"/>
        <w:rPr>
          <w:rFonts w:asciiTheme="minorHAnsi" w:hAnsiTheme="minorHAnsi" w:cstheme="minorHAnsi"/>
          <w:sz w:val="22"/>
          <w:szCs w:val="22"/>
        </w:rPr>
      </w:pPr>
      <w:r>
        <w:rPr>
          <w:rFonts w:asciiTheme="minorHAnsi" w:hAnsiTheme="minorHAnsi" w:cstheme="minorHAnsi"/>
          <w:sz w:val="22"/>
          <w:szCs w:val="22"/>
        </w:rPr>
        <w:t>I</w:t>
      </w:r>
      <w:r w:rsidR="00DD6314">
        <w:rPr>
          <w:rFonts w:asciiTheme="minorHAnsi" w:hAnsiTheme="minorHAnsi" w:cstheme="minorHAnsi"/>
          <w:sz w:val="22"/>
          <w:szCs w:val="22"/>
        </w:rPr>
        <w:t xml:space="preserve">n LTE system to support the QoE measurement in mobility scenario the QoE configuration is forwarded </w:t>
      </w:r>
      <w:r w:rsidR="00DD6314" w:rsidRPr="007E1B84">
        <w:rPr>
          <w:rFonts w:asciiTheme="minorHAnsi" w:hAnsiTheme="minorHAnsi" w:cstheme="minorHAnsi"/>
          <w:sz w:val="22"/>
          <w:szCs w:val="22"/>
          <w:highlight w:val="yellow"/>
        </w:rPr>
        <w:t>from the source eNB to the target eNB as part of Trace Activation IE over X2 interface</w:t>
      </w:r>
      <w:r w:rsidR="00DD6314">
        <w:rPr>
          <w:rFonts w:asciiTheme="minorHAnsi" w:hAnsiTheme="minorHAnsi" w:cstheme="minorHAnsi"/>
          <w:sz w:val="22"/>
          <w:szCs w:val="22"/>
        </w:rPr>
        <w:t xml:space="preserve">. </w:t>
      </w:r>
      <w:r w:rsidR="007B71CE">
        <w:rPr>
          <w:rFonts w:asciiTheme="minorHAnsi" w:hAnsiTheme="minorHAnsi" w:cstheme="minorHAnsi"/>
          <w:sz w:val="22"/>
          <w:szCs w:val="22"/>
        </w:rPr>
        <w:t xml:space="preserve">Same IE is sent over S1 interface for </w:t>
      </w:r>
      <w:r w:rsidR="00A83113">
        <w:rPr>
          <w:rFonts w:asciiTheme="minorHAnsi" w:hAnsiTheme="minorHAnsi" w:cstheme="minorHAnsi"/>
          <w:sz w:val="22"/>
          <w:szCs w:val="22"/>
        </w:rPr>
        <w:t xml:space="preserve">mobility scenarios when Xn interface does not exist. </w:t>
      </w:r>
      <w:r w:rsidR="00DD6314">
        <w:rPr>
          <w:rFonts w:asciiTheme="minorHAnsi" w:hAnsiTheme="minorHAnsi" w:cstheme="minorHAnsi"/>
          <w:sz w:val="22"/>
          <w:szCs w:val="22"/>
        </w:rPr>
        <w:t xml:space="preserve">In our view, same solution should be applied to the NR inter-RAN node interfaces i.e., </w:t>
      </w:r>
      <w:r w:rsidR="00995994">
        <w:rPr>
          <w:rFonts w:asciiTheme="minorHAnsi" w:hAnsiTheme="minorHAnsi" w:cstheme="minorHAnsi"/>
          <w:sz w:val="22"/>
          <w:szCs w:val="22"/>
        </w:rPr>
        <w:t>Xn and NG interfaces</w:t>
      </w:r>
      <w:r w:rsidR="006E5DA1">
        <w:rPr>
          <w:rFonts w:asciiTheme="minorHAnsi" w:hAnsiTheme="minorHAnsi" w:cstheme="minorHAnsi"/>
          <w:sz w:val="22"/>
          <w:szCs w:val="22"/>
        </w:rPr>
        <w:t>,</w:t>
      </w:r>
      <w:r w:rsidR="00A83113">
        <w:rPr>
          <w:rFonts w:asciiTheme="minorHAnsi" w:hAnsiTheme="minorHAnsi" w:cstheme="minorHAnsi"/>
          <w:sz w:val="22"/>
          <w:szCs w:val="22"/>
        </w:rPr>
        <w:t xml:space="preserve"> to support </w:t>
      </w:r>
      <w:r w:rsidR="00FB7561">
        <w:rPr>
          <w:rFonts w:asciiTheme="minorHAnsi" w:hAnsiTheme="minorHAnsi" w:cstheme="minorHAnsi"/>
          <w:sz w:val="22"/>
          <w:szCs w:val="22"/>
        </w:rPr>
        <w:t xml:space="preserve">QoE measurement in </w:t>
      </w:r>
      <w:r w:rsidR="00A83113">
        <w:rPr>
          <w:rFonts w:asciiTheme="minorHAnsi" w:hAnsiTheme="minorHAnsi" w:cstheme="minorHAnsi"/>
          <w:sz w:val="22"/>
          <w:szCs w:val="22"/>
        </w:rPr>
        <w:t xml:space="preserve">mobility </w:t>
      </w:r>
      <w:r w:rsidR="00FB7561">
        <w:rPr>
          <w:rFonts w:asciiTheme="minorHAnsi" w:hAnsiTheme="minorHAnsi" w:cstheme="minorHAnsi"/>
          <w:sz w:val="22"/>
          <w:szCs w:val="22"/>
        </w:rPr>
        <w:t xml:space="preserve">scenarios </w:t>
      </w:r>
      <w:r w:rsidR="00A83113">
        <w:rPr>
          <w:rFonts w:asciiTheme="minorHAnsi" w:hAnsiTheme="minorHAnsi" w:cstheme="minorHAnsi"/>
          <w:sz w:val="22"/>
          <w:szCs w:val="22"/>
        </w:rPr>
        <w:t xml:space="preserve">in </w:t>
      </w:r>
      <w:r w:rsidR="00FB7561">
        <w:rPr>
          <w:rFonts w:asciiTheme="minorHAnsi" w:hAnsiTheme="minorHAnsi" w:cstheme="minorHAnsi"/>
          <w:sz w:val="22"/>
          <w:szCs w:val="22"/>
        </w:rPr>
        <w:t>NR.</w:t>
      </w:r>
    </w:p>
    <w:p w14:paraId="02751902" w14:textId="5FA77BA1" w:rsidR="006C415A" w:rsidRPr="000B2166" w:rsidRDefault="006C415A" w:rsidP="00585F3F">
      <w:pPr>
        <w:pStyle w:val="BodyText"/>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Observation 2: To enable measuring the impact of the mobility on </w:t>
      </w:r>
      <w:r w:rsidR="00C518BE">
        <w:rPr>
          <w:rFonts w:asciiTheme="minorHAnsi" w:hAnsiTheme="minorHAnsi" w:cstheme="minorHAnsi"/>
          <w:b/>
          <w:bCs/>
          <w:sz w:val="22"/>
          <w:szCs w:val="22"/>
        </w:rPr>
        <w:t xml:space="preserve">application and users’ </w:t>
      </w:r>
      <w:r w:rsidR="0097306B">
        <w:rPr>
          <w:rFonts w:asciiTheme="minorHAnsi" w:hAnsiTheme="minorHAnsi" w:cstheme="minorHAnsi"/>
          <w:b/>
          <w:bCs/>
          <w:sz w:val="22"/>
          <w:szCs w:val="22"/>
        </w:rPr>
        <w:t>QoE</w:t>
      </w:r>
      <w:r w:rsidRPr="000B2166">
        <w:rPr>
          <w:rFonts w:asciiTheme="minorHAnsi" w:hAnsiTheme="minorHAnsi" w:cstheme="minorHAnsi"/>
          <w:b/>
          <w:bCs/>
          <w:sz w:val="22"/>
          <w:szCs w:val="22"/>
        </w:rPr>
        <w:t xml:space="preserve"> it is required to support QoE</w:t>
      </w:r>
      <w:r w:rsidR="00392FBE">
        <w:rPr>
          <w:rFonts w:asciiTheme="minorHAnsi" w:hAnsiTheme="minorHAnsi" w:cstheme="minorHAnsi"/>
          <w:b/>
          <w:bCs/>
          <w:sz w:val="22"/>
          <w:szCs w:val="22"/>
        </w:rPr>
        <w:t xml:space="preserve"> measurements</w:t>
      </w:r>
      <w:r w:rsidRPr="000B2166">
        <w:rPr>
          <w:rFonts w:asciiTheme="minorHAnsi" w:hAnsiTheme="minorHAnsi" w:cstheme="minorHAnsi"/>
          <w:b/>
          <w:bCs/>
          <w:sz w:val="22"/>
          <w:szCs w:val="22"/>
        </w:rPr>
        <w:t xml:space="preserve"> in mobility scenarios</w:t>
      </w:r>
      <w:r w:rsidR="0080493C">
        <w:rPr>
          <w:rFonts w:asciiTheme="minorHAnsi" w:hAnsiTheme="minorHAnsi" w:cstheme="minorHAnsi"/>
          <w:b/>
          <w:bCs/>
          <w:sz w:val="22"/>
          <w:szCs w:val="22"/>
        </w:rPr>
        <w:t xml:space="preserve"> for both </w:t>
      </w:r>
      <w:r w:rsidR="004E504C">
        <w:rPr>
          <w:rFonts w:asciiTheme="minorHAnsi" w:hAnsiTheme="minorHAnsi" w:cstheme="minorHAnsi"/>
          <w:b/>
          <w:bCs/>
          <w:sz w:val="22"/>
          <w:szCs w:val="22"/>
        </w:rPr>
        <w:t>signalling and management based QoE</w:t>
      </w:r>
      <w:r w:rsidRPr="000B2166">
        <w:rPr>
          <w:rFonts w:asciiTheme="minorHAnsi" w:hAnsiTheme="minorHAnsi" w:cstheme="minorHAnsi"/>
          <w:b/>
          <w:bCs/>
          <w:sz w:val="22"/>
          <w:szCs w:val="22"/>
        </w:rPr>
        <w:t>.</w:t>
      </w:r>
    </w:p>
    <w:p w14:paraId="373EC80C" w14:textId="664B2E74" w:rsidR="006F20BC" w:rsidRDefault="005A6141" w:rsidP="00585F3F">
      <w:pPr>
        <w:pStyle w:val="BodyText"/>
        <w:jc w:val="left"/>
        <w:rPr>
          <w:rFonts w:asciiTheme="minorHAnsi" w:hAnsiTheme="minorHAnsi" w:cstheme="minorHAnsi"/>
          <w:b/>
          <w:bCs/>
          <w:sz w:val="22"/>
          <w:szCs w:val="22"/>
        </w:rPr>
      </w:pPr>
      <w:r w:rsidRPr="002023A0">
        <w:rPr>
          <w:rFonts w:asciiTheme="minorHAnsi" w:hAnsiTheme="minorHAnsi" w:cstheme="minorHAnsi"/>
          <w:b/>
          <w:bCs/>
          <w:sz w:val="22"/>
          <w:szCs w:val="22"/>
        </w:rPr>
        <w:lastRenderedPageBreak/>
        <w:t xml:space="preserve">Proposal 1: RAN3 </w:t>
      </w:r>
      <w:r w:rsidR="00501C86">
        <w:rPr>
          <w:rFonts w:asciiTheme="minorHAnsi" w:hAnsiTheme="minorHAnsi" w:cstheme="minorHAnsi"/>
          <w:b/>
          <w:bCs/>
          <w:sz w:val="22"/>
          <w:szCs w:val="22"/>
        </w:rPr>
        <w:t>agree to transfer QoE configuration over Xn and NG interface</w:t>
      </w:r>
      <w:r w:rsidR="005E3ACA">
        <w:rPr>
          <w:rFonts w:asciiTheme="minorHAnsi" w:hAnsiTheme="minorHAnsi" w:cstheme="minorHAnsi"/>
          <w:b/>
          <w:bCs/>
          <w:sz w:val="22"/>
          <w:szCs w:val="22"/>
        </w:rPr>
        <w:t xml:space="preserve"> as part of Trace Activation IE</w:t>
      </w:r>
      <w:r w:rsidRPr="002023A0">
        <w:rPr>
          <w:rFonts w:asciiTheme="minorHAnsi" w:hAnsiTheme="minorHAnsi" w:cstheme="minorHAnsi"/>
          <w:b/>
          <w:bCs/>
          <w:sz w:val="22"/>
          <w:szCs w:val="22"/>
        </w:rPr>
        <w:t>.</w:t>
      </w:r>
    </w:p>
    <w:p w14:paraId="595A2E29" w14:textId="2A8ED63A" w:rsidR="00B4450E" w:rsidRPr="000D3119" w:rsidRDefault="00C2765D" w:rsidP="00585F3F">
      <w:pPr>
        <w:pStyle w:val="BodyText"/>
        <w:jc w:val="left"/>
        <w:rPr>
          <w:rFonts w:asciiTheme="minorHAnsi" w:hAnsiTheme="minorHAnsi" w:cstheme="minorHAnsi"/>
          <w:sz w:val="22"/>
          <w:szCs w:val="22"/>
          <w:lang w:val="en-US"/>
        </w:rPr>
      </w:pPr>
      <w:r w:rsidRPr="000D3119">
        <w:rPr>
          <w:rFonts w:asciiTheme="minorHAnsi" w:hAnsiTheme="minorHAnsi" w:cstheme="minorHAnsi"/>
          <w:sz w:val="22"/>
          <w:szCs w:val="22"/>
          <w:lang w:val="en-US"/>
        </w:rPr>
        <w:t xml:space="preserve">Concerning QoE support in mobility scenario, </w:t>
      </w:r>
      <w:r w:rsidR="00B4450E" w:rsidRPr="000D3119">
        <w:rPr>
          <w:rFonts w:asciiTheme="minorHAnsi" w:hAnsiTheme="minorHAnsi" w:cstheme="minorHAnsi"/>
          <w:sz w:val="22"/>
          <w:szCs w:val="22"/>
          <w:lang w:val="en-US"/>
        </w:rPr>
        <w:t>SA4 has specified requirements for QoE measurements</w:t>
      </w:r>
      <w:r w:rsidRPr="000D3119">
        <w:rPr>
          <w:rFonts w:asciiTheme="minorHAnsi" w:hAnsiTheme="minorHAnsi" w:cstheme="minorHAnsi"/>
          <w:sz w:val="22"/>
          <w:szCs w:val="22"/>
          <w:lang w:val="en-US"/>
        </w:rPr>
        <w:t>,</w:t>
      </w:r>
      <w:r w:rsidR="00B4450E" w:rsidRPr="000D3119">
        <w:rPr>
          <w:rFonts w:asciiTheme="minorHAnsi" w:hAnsiTheme="minorHAnsi" w:cstheme="minorHAnsi"/>
          <w:sz w:val="22"/>
          <w:szCs w:val="22"/>
          <w:lang w:val="en-US"/>
        </w:rPr>
        <w:t xml:space="preserve"> </w:t>
      </w:r>
      <w:r w:rsidRPr="000D3119">
        <w:rPr>
          <w:rFonts w:asciiTheme="minorHAnsi" w:hAnsiTheme="minorHAnsi" w:cstheme="minorHAnsi"/>
          <w:sz w:val="22"/>
          <w:szCs w:val="22"/>
          <w:lang w:val="en-US"/>
        </w:rPr>
        <w:t>so that</w:t>
      </w:r>
      <w:r w:rsidR="00B4450E" w:rsidRPr="000D3119">
        <w:rPr>
          <w:rFonts w:asciiTheme="minorHAnsi" w:hAnsiTheme="minorHAnsi" w:cstheme="minorHAnsi"/>
          <w:sz w:val="22"/>
          <w:szCs w:val="22"/>
          <w:lang w:val="en-US"/>
        </w:rPr>
        <w:t xml:space="preserve"> </w:t>
      </w:r>
      <w:r w:rsidRPr="000D3119">
        <w:rPr>
          <w:rFonts w:asciiTheme="minorHAnsi" w:hAnsiTheme="minorHAnsi" w:cstheme="minorHAnsi"/>
          <w:sz w:val="22"/>
          <w:szCs w:val="22"/>
          <w:lang w:val="en-US"/>
        </w:rPr>
        <w:t xml:space="preserve">the </w:t>
      </w:r>
      <w:r w:rsidR="00B4450E" w:rsidRPr="000D3119">
        <w:rPr>
          <w:rFonts w:asciiTheme="minorHAnsi" w:hAnsiTheme="minorHAnsi" w:cstheme="minorHAnsi"/>
          <w:sz w:val="22"/>
          <w:szCs w:val="22"/>
          <w:lang w:val="en-US"/>
        </w:rPr>
        <w:t xml:space="preserve">UE shall check the QoE configuration only when </w:t>
      </w:r>
      <w:r w:rsidR="00803E4B">
        <w:rPr>
          <w:rFonts w:asciiTheme="minorHAnsi" w:hAnsiTheme="minorHAnsi" w:cstheme="minorHAnsi"/>
          <w:sz w:val="22"/>
          <w:szCs w:val="22"/>
          <w:lang w:val="en-US"/>
        </w:rPr>
        <w:t>the respective</w:t>
      </w:r>
      <w:r w:rsidR="00803E4B" w:rsidRPr="000D3119">
        <w:rPr>
          <w:rFonts w:asciiTheme="minorHAnsi" w:hAnsiTheme="minorHAnsi" w:cstheme="minorHAnsi"/>
          <w:sz w:val="22"/>
          <w:szCs w:val="22"/>
          <w:lang w:val="en-US"/>
        </w:rPr>
        <w:t xml:space="preserve"> </w:t>
      </w:r>
      <w:r w:rsidR="00B4450E" w:rsidRPr="000D3119">
        <w:rPr>
          <w:rFonts w:asciiTheme="minorHAnsi" w:hAnsiTheme="minorHAnsi" w:cstheme="minorHAnsi"/>
          <w:sz w:val="22"/>
          <w:szCs w:val="22"/>
          <w:lang w:val="en-US"/>
        </w:rPr>
        <w:t>session starts</w:t>
      </w:r>
      <w:r w:rsidR="00A62246">
        <w:rPr>
          <w:rFonts w:asciiTheme="minorHAnsi" w:hAnsiTheme="minorHAnsi" w:cstheme="minorHAnsi"/>
          <w:sz w:val="22"/>
          <w:szCs w:val="22"/>
          <w:lang w:val="en-US"/>
        </w:rPr>
        <w:t xml:space="preserve"> [1]</w:t>
      </w:r>
      <w:r w:rsidR="009844B0">
        <w:rPr>
          <w:rFonts w:asciiTheme="minorHAnsi" w:hAnsiTheme="minorHAnsi" w:cstheme="minorHAnsi"/>
          <w:sz w:val="22"/>
          <w:szCs w:val="22"/>
          <w:lang w:val="en-US"/>
        </w:rPr>
        <w:t>, [2]</w:t>
      </w:r>
      <w:r w:rsidR="00B4450E" w:rsidRPr="000D3119">
        <w:rPr>
          <w:rFonts w:asciiTheme="minorHAnsi" w:hAnsiTheme="minorHAnsi" w:cstheme="minorHAnsi"/>
          <w:sz w:val="22"/>
          <w:szCs w:val="22"/>
          <w:lang w:val="en-US"/>
        </w:rPr>
        <w:t xml:space="preserve">. </w:t>
      </w:r>
      <w:r w:rsidR="00420443" w:rsidRPr="000D3119">
        <w:rPr>
          <w:rFonts w:asciiTheme="minorHAnsi" w:hAnsiTheme="minorHAnsi" w:cstheme="minorHAnsi"/>
          <w:sz w:val="22"/>
          <w:szCs w:val="22"/>
          <w:lang w:val="en-US"/>
        </w:rPr>
        <w:t xml:space="preserve">This means that </w:t>
      </w:r>
      <w:r w:rsidR="00F3009C">
        <w:rPr>
          <w:rFonts w:asciiTheme="minorHAnsi" w:hAnsiTheme="minorHAnsi" w:cstheme="minorHAnsi"/>
          <w:sz w:val="22"/>
          <w:szCs w:val="22"/>
          <w:lang w:val="en-US"/>
        </w:rPr>
        <w:t xml:space="preserve">any potential changes in </w:t>
      </w:r>
      <w:r w:rsidR="00420443" w:rsidRPr="000D3119">
        <w:rPr>
          <w:rFonts w:asciiTheme="minorHAnsi" w:hAnsiTheme="minorHAnsi" w:cstheme="minorHAnsi"/>
          <w:sz w:val="22"/>
          <w:szCs w:val="22"/>
          <w:lang w:val="en-US"/>
        </w:rPr>
        <w:t xml:space="preserve">QoE configuration would not be </w:t>
      </w:r>
      <w:r w:rsidR="00D635DA">
        <w:rPr>
          <w:rFonts w:asciiTheme="minorHAnsi" w:hAnsiTheme="minorHAnsi" w:cstheme="minorHAnsi"/>
          <w:sz w:val="22"/>
          <w:szCs w:val="22"/>
          <w:lang w:val="en-US"/>
        </w:rPr>
        <w:t>effective</w:t>
      </w:r>
      <w:r w:rsidR="00420443" w:rsidRPr="000D3119">
        <w:rPr>
          <w:rFonts w:asciiTheme="minorHAnsi" w:hAnsiTheme="minorHAnsi" w:cstheme="minorHAnsi"/>
          <w:sz w:val="22"/>
          <w:szCs w:val="22"/>
          <w:lang w:val="en-US"/>
        </w:rPr>
        <w:t xml:space="preserve"> for an ongoing session. </w:t>
      </w:r>
      <w:r w:rsidR="00836233" w:rsidRPr="000D3119">
        <w:rPr>
          <w:rFonts w:asciiTheme="minorHAnsi" w:hAnsiTheme="minorHAnsi" w:cstheme="minorHAnsi"/>
          <w:sz w:val="22"/>
          <w:szCs w:val="22"/>
          <w:lang w:val="en-US"/>
        </w:rPr>
        <w:t xml:space="preserve">See the </w:t>
      </w:r>
      <w:r w:rsidR="008B22A3" w:rsidRPr="000D3119">
        <w:rPr>
          <w:rFonts w:asciiTheme="minorHAnsi" w:hAnsiTheme="minorHAnsi" w:cstheme="minorHAnsi"/>
          <w:sz w:val="22"/>
          <w:szCs w:val="22"/>
          <w:lang w:val="en-US"/>
        </w:rPr>
        <w:t xml:space="preserve">SA4 </w:t>
      </w:r>
      <w:r w:rsidR="00420443" w:rsidRPr="000D3119">
        <w:rPr>
          <w:rFonts w:asciiTheme="minorHAnsi" w:hAnsiTheme="minorHAnsi" w:cstheme="minorHAnsi"/>
          <w:sz w:val="22"/>
          <w:szCs w:val="22"/>
          <w:lang w:val="en-US"/>
        </w:rPr>
        <w:t xml:space="preserve">requirements in Figure </w:t>
      </w:r>
      <w:r w:rsidR="0037698B">
        <w:rPr>
          <w:rFonts w:asciiTheme="minorHAnsi" w:hAnsiTheme="minorHAnsi" w:cstheme="minorHAnsi"/>
          <w:sz w:val="22"/>
          <w:szCs w:val="22"/>
          <w:lang w:val="en-US"/>
        </w:rPr>
        <w:t>1</w:t>
      </w:r>
      <w:r w:rsidR="00420443" w:rsidRPr="000D3119">
        <w:rPr>
          <w:rFonts w:asciiTheme="minorHAnsi" w:hAnsiTheme="minorHAnsi" w:cstheme="minorHAnsi"/>
          <w:sz w:val="22"/>
          <w:szCs w:val="22"/>
          <w:lang w:val="en-US"/>
        </w:rPr>
        <w:t xml:space="preserve">. </w:t>
      </w:r>
    </w:p>
    <w:p w14:paraId="73A9B867" w14:textId="194B6B67" w:rsidR="00B4450E" w:rsidRPr="000D3119" w:rsidRDefault="00BB5357" w:rsidP="00B4450E">
      <w:pPr>
        <w:pStyle w:val="BodyText"/>
        <w:rPr>
          <w:rFonts w:asciiTheme="minorHAnsi" w:hAnsiTheme="minorHAnsi" w:cstheme="minorHAnsi"/>
          <w:sz w:val="22"/>
          <w:szCs w:val="22"/>
          <w:lang w:val="en-US"/>
        </w:rPr>
      </w:pPr>
      <w:r w:rsidRPr="000D3119">
        <w:rPr>
          <w:rFonts w:asciiTheme="minorHAnsi" w:hAnsiTheme="minorHAnsi" w:cstheme="minorHAnsi"/>
          <w:noProof/>
          <w:sz w:val="22"/>
          <w:szCs w:val="22"/>
          <w:lang w:val="en-US"/>
        </w:rPr>
        <mc:AlternateContent>
          <mc:Choice Requires="wps">
            <w:drawing>
              <wp:anchor distT="0" distB="0" distL="114300" distR="114300" simplePos="0" relativeHeight="251658241" behindDoc="0" locked="0" layoutInCell="1" allowOverlap="1" wp14:anchorId="40653284" wp14:editId="63C69BAC">
                <wp:simplePos x="0" y="0"/>
                <wp:positionH relativeFrom="column">
                  <wp:posOffset>98943</wp:posOffset>
                </wp:positionH>
                <wp:positionV relativeFrom="paragraph">
                  <wp:posOffset>194310</wp:posOffset>
                </wp:positionV>
                <wp:extent cx="6193155" cy="1733433"/>
                <wp:effectExtent l="0" t="0" r="17145" b="19685"/>
                <wp:wrapNone/>
                <wp:docPr id="2" name="Text Box 2"/>
                <wp:cNvGraphicFramePr/>
                <a:graphic xmlns:a="http://schemas.openxmlformats.org/drawingml/2006/main">
                  <a:graphicData uri="http://schemas.microsoft.com/office/word/2010/wordprocessingShape">
                    <wps:wsp>
                      <wps:cNvSpPr txBox="1"/>
                      <wps:spPr>
                        <a:xfrm>
                          <a:off x="0" y="0"/>
                          <a:ext cx="6193155" cy="1733433"/>
                        </a:xfrm>
                        <a:prstGeom prst="rect">
                          <a:avLst/>
                        </a:prstGeom>
                        <a:solidFill>
                          <a:schemeClr val="lt1"/>
                        </a:solidFill>
                        <a:ln w="6350">
                          <a:solidFill>
                            <a:prstClr val="black"/>
                          </a:solidFill>
                        </a:ln>
                      </wps:spPr>
                      <wps:txbx>
                        <w:txbxContent>
                          <w:p w14:paraId="41249B53" w14:textId="77777777" w:rsidR="00B4450E" w:rsidRDefault="00B4450E" w:rsidP="00B4450E">
                            <w:pPr>
                              <w:rPr>
                                <w:color w:val="1F497D"/>
                                <w:lang w:val="en-US" w:eastAsia="en-US"/>
                              </w:rPr>
                            </w:pPr>
                            <w:r>
                              <w:rPr>
                                <w:color w:val="1F497D"/>
                                <w:lang w:val="en-US"/>
                              </w:rPr>
                              <w:t xml:space="preserve">26.247, clause 10.1: The QoE configuration shall only be checked by the client when each session starts, and thus all logging and reporting </w:t>
                            </w:r>
                            <w:proofErr w:type="spellStart"/>
                            <w:r>
                              <w:rPr>
                                <w:color w:val="1F497D"/>
                                <w:lang w:val="en-US"/>
                              </w:rPr>
                              <w:t>criterias</w:t>
                            </w:r>
                            <w:proofErr w:type="spellEnd"/>
                            <w:r>
                              <w:rPr>
                                <w:color w:val="1F497D"/>
                                <w:lang w:val="en-US"/>
                              </w:rPr>
                              <w:t xml:space="preserve"> for an ongoing session shall be unaffected by any QoE configuration changes received during that session. This also includes evaluation of any filtering </w:t>
                            </w:r>
                            <w:proofErr w:type="spellStart"/>
                            <w:r>
                              <w:rPr>
                                <w:color w:val="1F497D"/>
                                <w:lang w:val="en-US"/>
                              </w:rPr>
                              <w:t>criterias</w:t>
                            </w:r>
                            <w:proofErr w:type="spellEnd"/>
                            <w:r>
                              <w:rPr>
                                <w:color w:val="1F497D"/>
                                <w:lang w:val="en-US"/>
                              </w:rPr>
                              <w:t xml:space="preserve">, such as geographical filtering, which shall only be done when the session starts. </w:t>
                            </w:r>
                            <w:proofErr w:type="gramStart"/>
                            <w:r>
                              <w:rPr>
                                <w:color w:val="1F497D"/>
                                <w:lang w:val="en-US"/>
                              </w:rPr>
                              <w:t>Thus</w:t>
                            </w:r>
                            <w:proofErr w:type="gramEnd"/>
                            <w:r>
                              <w:rPr>
                                <w:color w:val="1F497D"/>
                                <w:lang w:val="en-US"/>
                              </w:rPr>
                              <w:t xml:space="preserve"> </w:t>
                            </w:r>
                            <w:r w:rsidRPr="008972C2">
                              <w:rPr>
                                <w:color w:val="1F497D"/>
                                <w:highlight w:val="yellow"/>
                                <w:lang w:val="en-US"/>
                              </w:rPr>
                              <w:t>changes to the QoE configuration will only affect sessions started after these configuration changes have been received.</w:t>
                            </w:r>
                          </w:p>
                          <w:p w14:paraId="3467A834" w14:textId="77777777" w:rsidR="00B4450E" w:rsidRDefault="00B4450E" w:rsidP="00B4450E">
                            <w:pPr>
                              <w:rPr>
                                <w:color w:val="1F497D"/>
                                <w:lang w:val="en-US"/>
                              </w:rPr>
                            </w:pPr>
                            <w:r>
                              <w:rPr>
                                <w:color w:val="1F497D"/>
                                <w:lang w:val="en-US"/>
                              </w:rPr>
                              <w:t xml:space="preserve">26.114, clause 16.3: The QoE configuration shall only be checked by the client when each session starts, and thus all logging and reporting </w:t>
                            </w:r>
                            <w:proofErr w:type="spellStart"/>
                            <w:r>
                              <w:rPr>
                                <w:color w:val="1F497D"/>
                                <w:lang w:val="en-US"/>
                              </w:rPr>
                              <w:t>criterias</w:t>
                            </w:r>
                            <w:proofErr w:type="spellEnd"/>
                            <w:r>
                              <w:rPr>
                                <w:color w:val="1F497D"/>
                                <w:lang w:val="en-US"/>
                              </w:rPr>
                              <w:t xml:space="preserve"> for an ongoing session shall be unaffected by any QoE configuration changes received during that session. This also includes evaluation of any filtering </w:t>
                            </w:r>
                            <w:proofErr w:type="spellStart"/>
                            <w:r>
                              <w:rPr>
                                <w:color w:val="1F497D"/>
                                <w:lang w:val="en-US"/>
                              </w:rPr>
                              <w:t>criterias</w:t>
                            </w:r>
                            <w:proofErr w:type="spellEnd"/>
                            <w:r>
                              <w:rPr>
                                <w:color w:val="1F497D"/>
                                <w:lang w:val="en-US"/>
                              </w:rPr>
                              <w:t xml:space="preserve">, such as geographical filtering, which shall only be done when the session starts. </w:t>
                            </w:r>
                            <w:proofErr w:type="gramStart"/>
                            <w:r w:rsidRPr="008972C2">
                              <w:rPr>
                                <w:color w:val="1F497D"/>
                                <w:highlight w:val="yellow"/>
                                <w:lang w:val="en-US"/>
                              </w:rPr>
                              <w:t>Thus</w:t>
                            </w:r>
                            <w:proofErr w:type="gramEnd"/>
                            <w:r w:rsidRPr="008972C2">
                              <w:rPr>
                                <w:color w:val="1F497D"/>
                                <w:highlight w:val="yellow"/>
                                <w:lang w:val="en-US"/>
                              </w:rPr>
                              <w:t xml:space="preserve"> changes to the QoE configuration will only affect sessions started after these configuration changes have been received.</w:t>
                            </w:r>
                          </w:p>
                          <w:p w14:paraId="07AC9FB2" w14:textId="77777777" w:rsidR="00B4450E" w:rsidRDefault="00B4450E" w:rsidP="00B445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53284" id="Text Box 2" o:spid="_x0000_s1027" type="#_x0000_t202" style="position:absolute;left:0;text-align:left;margin-left:7.8pt;margin-top:15.3pt;width:487.65pt;height:136.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" fillcolor="white [3201]" strokeweight=".5pt">
                <v:textbox>
                  <w:txbxContent>
                    <w:p w14:paraId="41249B53" w14:textId="77777777" w:rsidR="00B4450E" w:rsidRDefault="00B4450E" w:rsidP="00B4450E">
                      <w:pPr>
                        <w:rPr>
                          <w:color w:val="1F497D"/>
                          <w:lang w:val="en-US" w:eastAsia="en-US"/>
                        </w:rPr>
                      </w:pPr>
                      <w:r>
                        <w:rPr>
                          <w:color w:val="1F497D"/>
                          <w:lang w:val="en-US"/>
                        </w:rPr>
                        <w:t xml:space="preserve">26.247, clause 10.1: 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w:t>
                      </w:r>
                      <w:r w:rsidRPr="008972C2">
                        <w:rPr>
                          <w:color w:val="1F497D"/>
                          <w:highlight w:val="yellow"/>
                          <w:lang w:val="en-US"/>
                        </w:rPr>
                        <w:t>changes to the QoE configuration will only affect sessions started after these configuration changes have been received.</w:t>
                      </w:r>
                    </w:p>
                    <w:p w14:paraId="3467A834" w14:textId="77777777" w:rsidR="00B4450E" w:rsidRDefault="00B4450E" w:rsidP="00B4450E">
                      <w:pPr>
                        <w:rPr>
                          <w:color w:val="1F497D"/>
                          <w:lang w:val="en-US"/>
                        </w:rPr>
                      </w:pPr>
                      <w:r>
                        <w:rPr>
                          <w:color w:val="1F497D"/>
                          <w:lang w:val="en-US"/>
                        </w:rPr>
                        <w:t xml:space="preserve">26.114, clause 16.3: 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w:t>
                      </w:r>
                      <w:r w:rsidRPr="008972C2">
                        <w:rPr>
                          <w:color w:val="1F497D"/>
                          <w:highlight w:val="yellow"/>
                          <w:lang w:val="en-US"/>
                        </w:rPr>
                        <w:t>Thus changes to the QoE configuration will only affect sessions started after these configuration changes have been received.</w:t>
                      </w:r>
                    </w:p>
                    <w:p w14:paraId="07AC9FB2" w14:textId="77777777" w:rsidR="00B4450E" w:rsidRDefault="00B4450E" w:rsidP="00B4450E"/>
                  </w:txbxContent>
                </v:textbox>
              </v:shape>
            </w:pict>
          </mc:Fallback>
        </mc:AlternateContent>
      </w:r>
    </w:p>
    <w:p w14:paraId="51143BA2" w14:textId="01547140" w:rsidR="00B4450E" w:rsidRPr="000D3119" w:rsidRDefault="00B4450E" w:rsidP="00B4450E">
      <w:pPr>
        <w:pStyle w:val="BodyText"/>
        <w:rPr>
          <w:rFonts w:asciiTheme="minorHAnsi" w:hAnsiTheme="minorHAnsi" w:cstheme="minorHAnsi"/>
          <w:sz w:val="22"/>
          <w:szCs w:val="22"/>
          <w:lang w:val="en-US"/>
        </w:rPr>
      </w:pPr>
    </w:p>
    <w:p w14:paraId="10408534" w14:textId="77777777" w:rsidR="00B4450E" w:rsidRPr="000D3119" w:rsidRDefault="00B4450E" w:rsidP="00B4450E">
      <w:pPr>
        <w:pStyle w:val="BodyText"/>
        <w:rPr>
          <w:rFonts w:asciiTheme="minorHAnsi" w:hAnsiTheme="minorHAnsi" w:cstheme="minorHAnsi"/>
          <w:sz w:val="22"/>
          <w:szCs w:val="22"/>
          <w:lang w:val="en-US"/>
        </w:rPr>
      </w:pPr>
    </w:p>
    <w:p w14:paraId="1642DD15" w14:textId="77777777" w:rsidR="00B4450E" w:rsidRDefault="00B4450E" w:rsidP="00B4450E">
      <w:pPr>
        <w:pStyle w:val="BodyText"/>
        <w:rPr>
          <w:rFonts w:asciiTheme="minorHAnsi" w:hAnsiTheme="minorHAnsi" w:cstheme="minorHAnsi"/>
          <w:sz w:val="22"/>
          <w:szCs w:val="22"/>
          <w:lang w:val="en-US"/>
        </w:rPr>
      </w:pPr>
    </w:p>
    <w:p w14:paraId="48290695" w14:textId="77777777" w:rsidR="00B87265" w:rsidRDefault="00B87265" w:rsidP="00B4450E">
      <w:pPr>
        <w:pStyle w:val="BodyText"/>
        <w:rPr>
          <w:rFonts w:asciiTheme="minorHAnsi" w:hAnsiTheme="minorHAnsi" w:cstheme="minorHAnsi"/>
          <w:sz w:val="22"/>
          <w:szCs w:val="22"/>
          <w:lang w:val="en-US"/>
        </w:rPr>
      </w:pPr>
    </w:p>
    <w:p w14:paraId="1CC399D4" w14:textId="77777777" w:rsidR="00B87265" w:rsidRPr="000D3119" w:rsidRDefault="00B87265" w:rsidP="00B4450E">
      <w:pPr>
        <w:pStyle w:val="BodyText"/>
        <w:rPr>
          <w:rFonts w:asciiTheme="minorHAnsi" w:hAnsiTheme="minorHAnsi" w:cstheme="minorHAnsi"/>
          <w:sz w:val="22"/>
          <w:szCs w:val="22"/>
          <w:lang w:val="en-US"/>
        </w:rPr>
      </w:pPr>
    </w:p>
    <w:p w14:paraId="1E282328" w14:textId="77777777" w:rsidR="00B4450E" w:rsidRPr="000D3119" w:rsidRDefault="00B4450E" w:rsidP="00B4450E">
      <w:pPr>
        <w:pStyle w:val="BodyText"/>
        <w:rPr>
          <w:rFonts w:asciiTheme="minorHAnsi" w:hAnsiTheme="minorHAnsi" w:cstheme="minorHAnsi"/>
          <w:sz w:val="22"/>
          <w:szCs w:val="22"/>
          <w:lang w:val="en-US"/>
        </w:rPr>
      </w:pPr>
    </w:p>
    <w:p w14:paraId="04D975AC" w14:textId="77777777" w:rsidR="00B4450E" w:rsidRPr="000D3119" w:rsidRDefault="00B4450E" w:rsidP="00B4450E">
      <w:pPr>
        <w:pStyle w:val="BodyText"/>
        <w:rPr>
          <w:rFonts w:asciiTheme="minorHAnsi" w:hAnsiTheme="minorHAnsi" w:cstheme="minorHAnsi"/>
          <w:sz w:val="22"/>
          <w:szCs w:val="22"/>
          <w:lang w:val="en-US"/>
        </w:rPr>
      </w:pPr>
    </w:p>
    <w:p w14:paraId="560860F7" w14:textId="577F63EB" w:rsidR="00B4450E" w:rsidRPr="00DE71EC" w:rsidRDefault="00B4450E" w:rsidP="00B4450E">
      <w:pPr>
        <w:pStyle w:val="BodyText"/>
        <w:jc w:val="center"/>
        <w:rPr>
          <w:rFonts w:asciiTheme="minorHAnsi" w:hAnsiTheme="minorHAnsi" w:cstheme="minorHAnsi"/>
          <w:b/>
          <w:sz w:val="22"/>
          <w:szCs w:val="22"/>
        </w:rPr>
      </w:pPr>
      <w:r w:rsidRPr="00DE71EC">
        <w:rPr>
          <w:rFonts w:asciiTheme="minorHAnsi" w:hAnsiTheme="minorHAnsi" w:cstheme="minorHAnsi"/>
          <w:b/>
          <w:sz w:val="22"/>
          <w:szCs w:val="22"/>
        </w:rPr>
        <w:t xml:space="preserve">Figure </w:t>
      </w:r>
      <w:r w:rsidR="0037698B">
        <w:rPr>
          <w:rFonts w:asciiTheme="minorHAnsi" w:hAnsiTheme="minorHAnsi" w:cstheme="minorHAnsi"/>
          <w:b/>
          <w:bCs/>
          <w:sz w:val="22"/>
          <w:szCs w:val="22"/>
        </w:rPr>
        <w:t>1</w:t>
      </w:r>
      <w:r w:rsidR="00345810">
        <w:rPr>
          <w:rFonts w:asciiTheme="minorHAnsi" w:hAnsiTheme="minorHAnsi" w:cstheme="minorHAnsi"/>
          <w:b/>
          <w:bCs/>
          <w:sz w:val="22"/>
          <w:szCs w:val="22"/>
        </w:rPr>
        <w:t>:</w:t>
      </w:r>
      <w:r w:rsidRPr="00DE71EC">
        <w:rPr>
          <w:rFonts w:asciiTheme="minorHAnsi" w:hAnsiTheme="minorHAnsi" w:cstheme="minorHAnsi"/>
          <w:b/>
          <w:bCs/>
          <w:sz w:val="22"/>
          <w:szCs w:val="22"/>
        </w:rPr>
        <w:t xml:space="preserve"> SA4</w:t>
      </w:r>
      <w:r w:rsidRPr="00DE71EC">
        <w:rPr>
          <w:rFonts w:asciiTheme="minorHAnsi" w:hAnsiTheme="minorHAnsi" w:cstheme="minorHAnsi"/>
          <w:b/>
          <w:sz w:val="22"/>
          <w:szCs w:val="22"/>
        </w:rPr>
        <w:t xml:space="preserve"> requirements </w:t>
      </w:r>
      <w:r w:rsidR="0089393A">
        <w:rPr>
          <w:rFonts w:asciiTheme="minorHAnsi" w:hAnsiTheme="minorHAnsi" w:cstheme="minorHAnsi"/>
          <w:b/>
          <w:sz w:val="22"/>
          <w:szCs w:val="22"/>
        </w:rPr>
        <w:t>about</w:t>
      </w:r>
      <w:r w:rsidRPr="00DE71EC">
        <w:rPr>
          <w:rFonts w:asciiTheme="minorHAnsi" w:hAnsiTheme="minorHAnsi" w:cstheme="minorHAnsi"/>
          <w:b/>
          <w:sz w:val="22"/>
          <w:szCs w:val="22"/>
        </w:rPr>
        <w:t xml:space="preserve"> checking QoE configuration only upon starting a session; </w:t>
      </w:r>
      <w:r w:rsidR="00CB11CB">
        <w:rPr>
          <w:rFonts w:asciiTheme="minorHAnsi" w:hAnsiTheme="minorHAnsi" w:cstheme="minorHAnsi"/>
          <w:b/>
          <w:sz w:val="22"/>
          <w:szCs w:val="22"/>
        </w:rPr>
        <w:t xml:space="preserve">changes in </w:t>
      </w:r>
      <w:r w:rsidRPr="00DE71EC">
        <w:rPr>
          <w:rFonts w:asciiTheme="minorHAnsi" w:hAnsiTheme="minorHAnsi" w:cstheme="minorHAnsi"/>
          <w:b/>
          <w:sz w:val="22"/>
          <w:szCs w:val="22"/>
        </w:rPr>
        <w:t xml:space="preserve">QoE configuration would not be </w:t>
      </w:r>
      <w:r w:rsidR="00CB11CB">
        <w:rPr>
          <w:rFonts w:asciiTheme="minorHAnsi" w:hAnsiTheme="minorHAnsi" w:cstheme="minorHAnsi"/>
          <w:b/>
          <w:sz w:val="22"/>
          <w:szCs w:val="22"/>
        </w:rPr>
        <w:t>effective</w:t>
      </w:r>
      <w:r w:rsidRPr="00DE71EC">
        <w:rPr>
          <w:rFonts w:asciiTheme="minorHAnsi" w:hAnsiTheme="minorHAnsi" w:cstheme="minorHAnsi"/>
          <w:b/>
          <w:sz w:val="22"/>
          <w:szCs w:val="22"/>
        </w:rPr>
        <w:t xml:space="preserve"> for an ongoing session.</w:t>
      </w:r>
    </w:p>
    <w:p w14:paraId="1A7CCAE9" w14:textId="43D5CA2F" w:rsidR="00B4450E" w:rsidRPr="000D3119" w:rsidRDefault="00BB259A" w:rsidP="00585F3F">
      <w:pPr>
        <w:pStyle w:val="BodyText"/>
        <w:jc w:val="left"/>
        <w:rPr>
          <w:rFonts w:asciiTheme="minorHAnsi" w:hAnsiTheme="minorHAnsi" w:cstheme="minorHAnsi"/>
          <w:sz w:val="22"/>
          <w:szCs w:val="22"/>
          <w:lang w:val="en-US"/>
        </w:rPr>
      </w:pPr>
      <w:r w:rsidRPr="000D3119">
        <w:rPr>
          <w:rFonts w:asciiTheme="minorHAnsi" w:hAnsiTheme="minorHAnsi" w:cstheme="minorHAnsi"/>
          <w:sz w:val="22"/>
          <w:szCs w:val="22"/>
          <w:lang w:val="en-US"/>
        </w:rPr>
        <w:t xml:space="preserve">One </w:t>
      </w:r>
      <w:r w:rsidR="008972C2">
        <w:rPr>
          <w:rFonts w:asciiTheme="minorHAnsi" w:hAnsiTheme="minorHAnsi" w:cstheme="minorHAnsi"/>
          <w:sz w:val="22"/>
          <w:szCs w:val="22"/>
          <w:lang w:val="en-US"/>
        </w:rPr>
        <w:t>motivation</w:t>
      </w:r>
      <w:r w:rsidR="00B4450E" w:rsidRPr="000D3119">
        <w:rPr>
          <w:rFonts w:asciiTheme="minorHAnsi" w:hAnsiTheme="minorHAnsi" w:cstheme="minorHAnsi"/>
          <w:sz w:val="22"/>
          <w:szCs w:val="22"/>
          <w:lang w:val="en-US"/>
        </w:rPr>
        <w:t xml:space="preserve"> for this requirement is that </w:t>
      </w:r>
      <w:r w:rsidR="00B4450E" w:rsidRPr="009C1FA8">
        <w:rPr>
          <w:rFonts w:asciiTheme="minorHAnsi" w:hAnsiTheme="minorHAnsi" w:cstheme="minorHAnsi"/>
          <w:sz w:val="22"/>
          <w:szCs w:val="22"/>
          <w:highlight w:val="yellow"/>
          <w:lang w:val="en-US"/>
        </w:rPr>
        <w:t xml:space="preserve">measurements </w:t>
      </w:r>
      <w:r w:rsidR="002D2910" w:rsidRPr="009C1FA8">
        <w:rPr>
          <w:rFonts w:asciiTheme="minorHAnsi" w:hAnsiTheme="minorHAnsi" w:cstheme="minorHAnsi"/>
          <w:sz w:val="22"/>
          <w:szCs w:val="22"/>
          <w:highlight w:val="yellow"/>
          <w:lang w:val="en-US"/>
        </w:rPr>
        <w:t xml:space="preserve">pertaining to parts of sessions, rather than </w:t>
      </w:r>
      <w:r w:rsidR="00C93CC2" w:rsidRPr="009C1FA8">
        <w:rPr>
          <w:rFonts w:asciiTheme="minorHAnsi" w:hAnsiTheme="minorHAnsi" w:cstheme="minorHAnsi"/>
          <w:sz w:val="22"/>
          <w:szCs w:val="22"/>
          <w:highlight w:val="yellow"/>
          <w:lang w:val="en-US"/>
        </w:rPr>
        <w:t>entire sessions, are</w:t>
      </w:r>
      <w:r w:rsidR="00B4450E" w:rsidRPr="009C1FA8">
        <w:rPr>
          <w:rFonts w:asciiTheme="minorHAnsi" w:hAnsiTheme="minorHAnsi" w:cstheme="minorHAnsi"/>
          <w:sz w:val="22"/>
          <w:szCs w:val="22"/>
          <w:highlight w:val="yellow"/>
          <w:lang w:val="en-US"/>
        </w:rPr>
        <w:t xml:space="preserve"> not interesting</w:t>
      </w:r>
      <w:r w:rsidR="0051219D" w:rsidRPr="009C1FA8">
        <w:rPr>
          <w:rFonts w:asciiTheme="minorHAnsi" w:hAnsiTheme="minorHAnsi" w:cstheme="minorHAnsi"/>
          <w:sz w:val="22"/>
          <w:szCs w:val="22"/>
          <w:highlight w:val="yellow"/>
          <w:lang w:val="en-US"/>
        </w:rPr>
        <w:t xml:space="preserve"> cases</w:t>
      </w:r>
      <w:r w:rsidR="00B4450E" w:rsidRPr="009C1FA8">
        <w:rPr>
          <w:rFonts w:asciiTheme="minorHAnsi" w:hAnsiTheme="minorHAnsi" w:cstheme="minorHAnsi"/>
          <w:sz w:val="22"/>
          <w:szCs w:val="22"/>
          <w:highlight w:val="yellow"/>
          <w:lang w:val="en-US"/>
        </w:rPr>
        <w:t>.</w:t>
      </w:r>
      <w:r w:rsidR="00B4450E" w:rsidRPr="000D3119">
        <w:rPr>
          <w:rFonts w:asciiTheme="minorHAnsi" w:hAnsiTheme="minorHAnsi" w:cstheme="minorHAnsi"/>
          <w:sz w:val="22"/>
          <w:szCs w:val="22"/>
          <w:lang w:val="en-US"/>
        </w:rPr>
        <w:t xml:space="preserve"> UEs at the cell (or area) borders might move in and out </w:t>
      </w:r>
      <w:r w:rsidR="004724D0">
        <w:rPr>
          <w:rFonts w:asciiTheme="minorHAnsi" w:hAnsiTheme="minorHAnsi" w:cstheme="minorHAnsi"/>
          <w:sz w:val="22"/>
          <w:szCs w:val="22"/>
          <w:lang w:val="en-US"/>
        </w:rPr>
        <w:t>of</w:t>
      </w:r>
      <w:r w:rsidR="00B4450E" w:rsidRPr="000D3119">
        <w:rPr>
          <w:rFonts w:asciiTheme="minorHAnsi" w:hAnsiTheme="minorHAnsi" w:cstheme="minorHAnsi"/>
          <w:sz w:val="22"/>
          <w:szCs w:val="22"/>
          <w:lang w:val="en-US"/>
        </w:rPr>
        <w:t xml:space="preserve"> </w:t>
      </w:r>
      <w:r w:rsidR="00080278">
        <w:rPr>
          <w:rFonts w:asciiTheme="minorHAnsi" w:hAnsiTheme="minorHAnsi" w:cstheme="minorHAnsi"/>
          <w:sz w:val="22"/>
          <w:szCs w:val="22"/>
          <w:lang w:val="en-US"/>
        </w:rPr>
        <w:t xml:space="preserve">the </w:t>
      </w:r>
      <w:r w:rsidR="00B4450E" w:rsidRPr="000D3119">
        <w:rPr>
          <w:rFonts w:asciiTheme="minorHAnsi" w:hAnsiTheme="minorHAnsi" w:cstheme="minorHAnsi"/>
          <w:sz w:val="22"/>
          <w:szCs w:val="22"/>
          <w:lang w:val="en-US"/>
        </w:rPr>
        <w:t xml:space="preserve">area </w:t>
      </w:r>
      <w:r w:rsidR="00080278">
        <w:rPr>
          <w:rFonts w:asciiTheme="minorHAnsi" w:hAnsiTheme="minorHAnsi" w:cstheme="minorHAnsi"/>
          <w:sz w:val="22"/>
          <w:szCs w:val="22"/>
          <w:lang w:val="en-US"/>
        </w:rPr>
        <w:t xml:space="preserve">scope </w:t>
      </w:r>
      <w:r w:rsidR="00E6025F" w:rsidRPr="00E6025F">
        <w:rPr>
          <w:rFonts w:asciiTheme="minorHAnsi" w:hAnsiTheme="minorHAnsi" w:cstheme="minorHAnsi"/>
          <w:sz w:val="22"/>
          <w:szCs w:val="22"/>
          <w:lang w:val="en-US"/>
        </w:rPr>
        <w:t xml:space="preserve">intermittently </w:t>
      </w:r>
      <w:r w:rsidR="00B4450E" w:rsidRPr="000D3119">
        <w:rPr>
          <w:rFonts w:asciiTheme="minorHAnsi" w:hAnsiTheme="minorHAnsi" w:cstheme="minorHAnsi"/>
          <w:sz w:val="22"/>
          <w:szCs w:val="22"/>
          <w:lang w:val="en-US"/>
        </w:rPr>
        <w:t xml:space="preserve">during the session, and these </w:t>
      </w:r>
      <w:r w:rsidR="004724D0">
        <w:rPr>
          <w:rFonts w:asciiTheme="minorHAnsi" w:hAnsiTheme="minorHAnsi" w:cstheme="minorHAnsi"/>
          <w:sz w:val="22"/>
          <w:szCs w:val="22"/>
          <w:lang w:val="en-US"/>
        </w:rPr>
        <w:t>entries/exits</w:t>
      </w:r>
      <w:r w:rsidR="00B4450E" w:rsidRPr="000D3119">
        <w:rPr>
          <w:rFonts w:asciiTheme="minorHAnsi" w:hAnsiTheme="minorHAnsi" w:cstheme="minorHAnsi"/>
          <w:sz w:val="22"/>
          <w:szCs w:val="22"/>
          <w:lang w:val="en-US"/>
        </w:rPr>
        <w:t xml:space="preserve"> are </w:t>
      </w:r>
      <w:r w:rsidR="004724D0">
        <w:rPr>
          <w:rFonts w:asciiTheme="minorHAnsi" w:hAnsiTheme="minorHAnsi" w:cstheme="minorHAnsi"/>
          <w:sz w:val="22"/>
          <w:szCs w:val="22"/>
          <w:lang w:val="en-US"/>
        </w:rPr>
        <w:t>of high interest,</w:t>
      </w:r>
      <w:r w:rsidR="00B4450E" w:rsidRPr="000D3119">
        <w:rPr>
          <w:rFonts w:asciiTheme="minorHAnsi" w:hAnsiTheme="minorHAnsi" w:cstheme="minorHAnsi"/>
          <w:sz w:val="22"/>
          <w:szCs w:val="22"/>
          <w:lang w:val="en-US"/>
        </w:rPr>
        <w:t xml:space="preserve"> as they might involve different kind of handovers</w:t>
      </w:r>
      <w:r w:rsidR="00E6025F">
        <w:rPr>
          <w:rFonts w:asciiTheme="minorHAnsi" w:hAnsiTheme="minorHAnsi" w:cstheme="minorHAnsi"/>
          <w:sz w:val="22"/>
          <w:szCs w:val="22"/>
          <w:lang w:val="en-US"/>
        </w:rPr>
        <w:t xml:space="preserve"> as well as </w:t>
      </w:r>
      <w:r w:rsidR="002D1D0B">
        <w:rPr>
          <w:rFonts w:asciiTheme="minorHAnsi" w:hAnsiTheme="minorHAnsi" w:cstheme="minorHAnsi"/>
          <w:sz w:val="22"/>
          <w:szCs w:val="22"/>
          <w:lang w:val="en-US"/>
        </w:rPr>
        <w:t xml:space="preserve">mobility </w:t>
      </w:r>
      <w:r w:rsidR="00E6025F">
        <w:rPr>
          <w:rFonts w:asciiTheme="minorHAnsi" w:hAnsiTheme="minorHAnsi" w:cstheme="minorHAnsi"/>
          <w:sz w:val="22"/>
          <w:szCs w:val="22"/>
          <w:lang w:val="en-US"/>
        </w:rPr>
        <w:t>failures</w:t>
      </w:r>
      <w:r w:rsidR="002D1D0B">
        <w:rPr>
          <w:rFonts w:asciiTheme="minorHAnsi" w:hAnsiTheme="minorHAnsi" w:cstheme="minorHAnsi"/>
          <w:sz w:val="22"/>
          <w:szCs w:val="22"/>
          <w:lang w:val="en-US"/>
        </w:rPr>
        <w:t xml:space="preserve"> and failure recovery</w:t>
      </w:r>
      <w:r w:rsidR="00B4450E" w:rsidRPr="000D3119">
        <w:rPr>
          <w:rFonts w:asciiTheme="minorHAnsi" w:hAnsiTheme="minorHAnsi" w:cstheme="minorHAnsi"/>
          <w:sz w:val="22"/>
          <w:szCs w:val="22"/>
          <w:lang w:val="en-US"/>
        </w:rPr>
        <w:t xml:space="preserve">. </w:t>
      </w:r>
      <w:r w:rsidR="00B4450E" w:rsidRPr="00A277F5">
        <w:rPr>
          <w:rFonts w:asciiTheme="minorHAnsi" w:hAnsiTheme="minorHAnsi" w:cstheme="minorHAnsi"/>
          <w:sz w:val="22"/>
          <w:szCs w:val="22"/>
          <w:highlight w:val="yellow"/>
          <w:lang w:val="en-US"/>
        </w:rPr>
        <w:t>Therefore, ending an ongoing session measurement as soon as UE move</w:t>
      </w:r>
      <w:r w:rsidR="00F2696D" w:rsidRPr="00A277F5">
        <w:rPr>
          <w:rFonts w:asciiTheme="minorHAnsi" w:hAnsiTheme="minorHAnsi" w:cstheme="minorHAnsi"/>
          <w:sz w:val="22"/>
          <w:szCs w:val="22"/>
          <w:highlight w:val="yellow"/>
          <w:lang w:val="en-US"/>
        </w:rPr>
        <w:t>s</w:t>
      </w:r>
      <w:r w:rsidR="00B4450E" w:rsidRPr="00A277F5">
        <w:rPr>
          <w:rFonts w:asciiTheme="minorHAnsi" w:hAnsiTheme="minorHAnsi" w:cstheme="minorHAnsi"/>
          <w:sz w:val="22"/>
          <w:szCs w:val="22"/>
          <w:highlight w:val="yellow"/>
          <w:lang w:val="en-US"/>
        </w:rPr>
        <w:t xml:space="preserve"> out of the area may </w:t>
      </w:r>
      <w:r w:rsidR="00F2696D" w:rsidRPr="00A277F5">
        <w:rPr>
          <w:rFonts w:asciiTheme="minorHAnsi" w:hAnsiTheme="minorHAnsi" w:cstheme="minorHAnsi"/>
          <w:sz w:val="22"/>
          <w:szCs w:val="22"/>
          <w:highlight w:val="yellow"/>
          <w:lang w:val="en-US"/>
        </w:rPr>
        <w:t xml:space="preserve">compromise </w:t>
      </w:r>
      <w:r w:rsidR="00B4450E" w:rsidRPr="00A277F5">
        <w:rPr>
          <w:rFonts w:asciiTheme="minorHAnsi" w:hAnsiTheme="minorHAnsi" w:cstheme="minorHAnsi"/>
          <w:sz w:val="22"/>
          <w:szCs w:val="22"/>
          <w:highlight w:val="yellow"/>
          <w:lang w:val="en-US"/>
        </w:rPr>
        <w:t xml:space="preserve">the QoE measurements by </w:t>
      </w:r>
      <w:r w:rsidR="00F2696D" w:rsidRPr="00A277F5">
        <w:rPr>
          <w:rFonts w:asciiTheme="minorHAnsi" w:hAnsiTheme="minorHAnsi" w:cstheme="minorHAnsi"/>
          <w:sz w:val="22"/>
          <w:szCs w:val="22"/>
          <w:highlight w:val="yellow"/>
          <w:lang w:val="en-US"/>
        </w:rPr>
        <w:t>excluding perhaps the</w:t>
      </w:r>
      <w:r w:rsidR="00B4450E" w:rsidRPr="00A277F5">
        <w:rPr>
          <w:rFonts w:asciiTheme="minorHAnsi" w:hAnsiTheme="minorHAnsi" w:cstheme="minorHAnsi"/>
          <w:sz w:val="22"/>
          <w:szCs w:val="22"/>
          <w:highlight w:val="yellow"/>
          <w:lang w:val="en-US"/>
        </w:rPr>
        <w:t xml:space="preserve"> interesting part of the measurements.</w:t>
      </w:r>
      <w:r w:rsidR="00B4450E" w:rsidRPr="000D3119">
        <w:rPr>
          <w:rFonts w:asciiTheme="minorHAnsi" w:hAnsiTheme="minorHAnsi" w:cstheme="minorHAnsi"/>
          <w:sz w:val="22"/>
          <w:szCs w:val="22"/>
          <w:lang w:val="en-US"/>
        </w:rPr>
        <w:t xml:space="preserve"> </w:t>
      </w:r>
      <w:r w:rsidR="0089166D">
        <w:rPr>
          <w:rFonts w:asciiTheme="minorHAnsi" w:hAnsiTheme="minorHAnsi" w:cstheme="minorHAnsi"/>
          <w:sz w:val="22"/>
          <w:szCs w:val="22"/>
          <w:lang w:val="en-US"/>
        </w:rPr>
        <w:t>Moreover</w:t>
      </w:r>
      <w:r w:rsidR="00B4450E" w:rsidRPr="000D3119">
        <w:rPr>
          <w:rFonts w:asciiTheme="minorHAnsi" w:hAnsiTheme="minorHAnsi" w:cstheme="minorHAnsi"/>
          <w:sz w:val="22"/>
          <w:szCs w:val="22"/>
          <w:lang w:val="en-US"/>
        </w:rPr>
        <w:t xml:space="preserve">, for very small areas (say </w:t>
      </w:r>
      <w:r w:rsidR="00DC293D">
        <w:rPr>
          <w:rFonts w:asciiTheme="minorHAnsi" w:hAnsiTheme="minorHAnsi" w:cstheme="minorHAnsi"/>
          <w:sz w:val="22"/>
          <w:szCs w:val="22"/>
          <w:lang w:val="en-US"/>
        </w:rPr>
        <w:t>area scope consisting of a single</w:t>
      </w:r>
      <w:r w:rsidR="00B4450E" w:rsidRPr="000D3119">
        <w:rPr>
          <w:rFonts w:asciiTheme="minorHAnsi" w:hAnsiTheme="minorHAnsi" w:cstheme="minorHAnsi"/>
          <w:sz w:val="22"/>
          <w:szCs w:val="22"/>
          <w:lang w:val="en-US"/>
        </w:rPr>
        <w:t xml:space="preserve"> cell) it may not be possible, in practice, to get any measurements at all, since most UEs would move away from the cell at some</w:t>
      </w:r>
      <w:r w:rsidR="00255B96" w:rsidRPr="000D3119">
        <w:rPr>
          <w:rFonts w:asciiTheme="minorHAnsi" w:hAnsiTheme="minorHAnsi" w:cstheme="minorHAnsi"/>
          <w:sz w:val="22"/>
          <w:szCs w:val="22"/>
          <w:lang w:val="en-US"/>
        </w:rPr>
        <w:t xml:space="preserve"> </w:t>
      </w:r>
      <w:r w:rsidR="00B4450E" w:rsidRPr="000D3119">
        <w:rPr>
          <w:rFonts w:asciiTheme="minorHAnsi" w:hAnsiTheme="minorHAnsi" w:cstheme="minorHAnsi"/>
          <w:sz w:val="22"/>
          <w:szCs w:val="22"/>
          <w:lang w:val="en-US"/>
        </w:rPr>
        <w:t>time during the session.</w:t>
      </w:r>
    </w:p>
    <w:p w14:paraId="09FF9235" w14:textId="7A91C82E" w:rsidR="00162ED4" w:rsidRPr="000D3119" w:rsidRDefault="00162ED4" w:rsidP="00585F3F">
      <w:pPr>
        <w:pStyle w:val="BodyText"/>
        <w:jc w:val="left"/>
        <w:rPr>
          <w:rFonts w:asciiTheme="minorHAnsi" w:hAnsiTheme="minorHAnsi" w:cstheme="minorHAnsi"/>
          <w:sz w:val="22"/>
          <w:szCs w:val="22"/>
          <w:lang w:val="en-US"/>
        </w:rPr>
      </w:pPr>
      <w:r w:rsidRPr="002863DF">
        <w:rPr>
          <w:rFonts w:asciiTheme="minorHAnsi" w:hAnsiTheme="minorHAnsi" w:cstheme="minorHAnsi"/>
          <w:sz w:val="22"/>
          <w:szCs w:val="22"/>
          <w:highlight w:val="yellow"/>
          <w:lang w:val="en-US"/>
        </w:rPr>
        <w:t xml:space="preserve">The </w:t>
      </w:r>
      <w:r w:rsidR="00DE71EC" w:rsidRPr="002863DF">
        <w:rPr>
          <w:rFonts w:asciiTheme="minorHAnsi" w:hAnsiTheme="minorHAnsi" w:cstheme="minorHAnsi"/>
          <w:sz w:val="22"/>
          <w:szCs w:val="22"/>
          <w:highlight w:val="yellow"/>
          <w:lang w:val="en-US"/>
        </w:rPr>
        <w:t xml:space="preserve">SA4 </w:t>
      </w:r>
      <w:r w:rsidRPr="002863DF">
        <w:rPr>
          <w:rFonts w:asciiTheme="minorHAnsi" w:hAnsiTheme="minorHAnsi" w:cstheme="minorHAnsi"/>
          <w:sz w:val="22"/>
          <w:szCs w:val="22"/>
          <w:highlight w:val="yellow"/>
          <w:lang w:val="en-US"/>
        </w:rPr>
        <w:t xml:space="preserve">requirements mean that </w:t>
      </w:r>
      <w:r w:rsidR="009F44E3" w:rsidRPr="002863DF">
        <w:rPr>
          <w:rFonts w:asciiTheme="minorHAnsi" w:hAnsiTheme="minorHAnsi" w:cstheme="minorHAnsi"/>
          <w:sz w:val="22"/>
          <w:szCs w:val="22"/>
          <w:highlight w:val="yellow"/>
          <w:lang w:val="en-US"/>
        </w:rPr>
        <w:t xml:space="preserve">the UE should check the area </w:t>
      </w:r>
      <w:r w:rsidR="000B234A" w:rsidRPr="002863DF">
        <w:rPr>
          <w:rFonts w:asciiTheme="minorHAnsi" w:hAnsiTheme="minorHAnsi" w:cstheme="minorHAnsi"/>
          <w:sz w:val="22"/>
          <w:szCs w:val="22"/>
          <w:highlight w:val="yellow"/>
          <w:lang w:val="en-US"/>
        </w:rPr>
        <w:t>scope</w:t>
      </w:r>
      <w:r w:rsidR="009F44E3" w:rsidRPr="002863DF">
        <w:rPr>
          <w:rFonts w:asciiTheme="minorHAnsi" w:hAnsiTheme="minorHAnsi" w:cstheme="minorHAnsi"/>
          <w:sz w:val="22"/>
          <w:szCs w:val="22"/>
          <w:highlight w:val="yellow"/>
          <w:lang w:val="en-US"/>
        </w:rPr>
        <w:t xml:space="preserve"> when starting the measurements, but if the UE moves out of the area during the ongoing session, the QoE measurements should not</w:t>
      </w:r>
      <w:r w:rsidR="00A97104" w:rsidRPr="002863DF">
        <w:rPr>
          <w:rFonts w:asciiTheme="minorHAnsi" w:hAnsiTheme="minorHAnsi" w:cstheme="minorHAnsi"/>
          <w:sz w:val="22"/>
          <w:szCs w:val="22"/>
          <w:highlight w:val="yellow"/>
          <w:lang w:val="en-US"/>
        </w:rPr>
        <w:t xml:space="preserve"> be stopped.</w:t>
      </w:r>
      <w:r w:rsidR="00A97104" w:rsidRPr="000D3119">
        <w:rPr>
          <w:rFonts w:asciiTheme="minorHAnsi" w:hAnsiTheme="minorHAnsi" w:cstheme="minorHAnsi"/>
          <w:sz w:val="22"/>
          <w:szCs w:val="22"/>
          <w:lang w:val="en-US"/>
        </w:rPr>
        <w:t xml:space="preserve"> After the ongoing session is completed, no new</w:t>
      </w:r>
      <w:r w:rsidR="00D330D5" w:rsidRPr="000D3119">
        <w:rPr>
          <w:rFonts w:asciiTheme="minorHAnsi" w:hAnsiTheme="minorHAnsi" w:cstheme="minorHAnsi"/>
          <w:sz w:val="22"/>
          <w:szCs w:val="22"/>
          <w:lang w:val="en-US"/>
        </w:rPr>
        <w:t xml:space="preserve"> measurements should be started if the UE is outside the area.</w:t>
      </w:r>
    </w:p>
    <w:p w14:paraId="3061772A" w14:textId="783CA1D2" w:rsidR="0005696B" w:rsidRDefault="0005696B" w:rsidP="00585F3F">
      <w:pPr>
        <w:pStyle w:val="BodyText"/>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Observation 3: </w:t>
      </w:r>
      <w:r>
        <w:rPr>
          <w:rFonts w:asciiTheme="minorHAnsi" w:hAnsiTheme="minorHAnsi" w:cstheme="minorHAnsi"/>
          <w:b/>
          <w:bCs/>
          <w:sz w:val="22"/>
          <w:szCs w:val="22"/>
        </w:rPr>
        <w:t>The</w:t>
      </w:r>
      <w:r w:rsidRPr="000B2166">
        <w:rPr>
          <w:rFonts w:asciiTheme="minorHAnsi" w:hAnsiTheme="minorHAnsi" w:cstheme="minorHAnsi"/>
          <w:b/>
          <w:bCs/>
          <w:sz w:val="22"/>
          <w:szCs w:val="22"/>
        </w:rPr>
        <w:t xml:space="preserve"> SA4 requirements for QoE measurements </w:t>
      </w:r>
      <w:r>
        <w:rPr>
          <w:rFonts w:asciiTheme="minorHAnsi" w:hAnsiTheme="minorHAnsi" w:cstheme="minorHAnsi"/>
          <w:b/>
          <w:bCs/>
          <w:sz w:val="22"/>
          <w:szCs w:val="22"/>
        </w:rPr>
        <w:t xml:space="preserve">stipulate that </w:t>
      </w:r>
      <w:r w:rsidRPr="000B2166">
        <w:rPr>
          <w:rFonts w:asciiTheme="minorHAnsi" w:hAnsiTheme="minorHAnsi" w:cstheme="minorHAnsi"/>
          <w:b/>
          <w:bCs/>
          <w:sz w:val="22"/>
          <w:szCs w:val="22"/>
        </w:rPr>
        <w:t xml:space="preserve">the client shall check the QoE configuration when each session starts. This means </w:t>
      </w:r>
      <w:r>
        <w:rPr>
          <w:rFonts w:asciiTheme="minorHAnsi" w:hAnsiTheme="minorHAnsi" w:cstheme="minorHAnsi"/>
          <w:b/>
          <w:bCs/>
          <w:sz w:val="22"/>
          <w:szCs w:val="22"/>
        </w:rPr>
        <w:t xml:space="preserve">that the </w:t>
      </w:r>
      <w:r w:rsidRPr="000B2166">
        <w:rPr>
          <w:rFonts w:asciiTheme="minorHAnsi" w:hAnsiTheme="minorHAnsi" w:cstheme="minorHAnsi"/>
          <w:b/>
          <w:bCs/>
          <w:sz w:val="22"/>
          <w:szCs w:val="22"/>
        </w:rPr>
        <w:t>client shall continue the QoE measurements for an ongoing session even if the UE moves out of the configured area.</w:t>
      </w:r>
    </w:p>
    <w:p w14:paraId="4ED7D877" w14:textId="3051A6F4" w:rsidR="0013393E" w:rsidRPr="000D3119" w:rsidRDefault="0013393E" w:rsidP="00585F3F">
      <w:pPr>
        <w:pStyle w:val="BodyText"/>
        <w:jc w:val="left"/>
        <w:rPr>
          <w:rFonts w:asciiTheme="minorHAnsi" w:hAnsiTheme="minorHAnsi" w:cstheme="minorHAnsi"/>
          <w:sz w:val="22"/>
          <w:szCs w:val="22"/>
          <w:lang w:val="en-US"/>
        </w:rPr>
      </w:pPr>
      <w:r w:rsidRPr="000D3119">
        <w:rPr>
          <w:rFonts w:asciiTheme="minorHAnsi" w:hAnsiTheme="minorHAnsi" w:cstheme="minorHAnsi"/>
          <w:sz w:val="22"/>
          <w:szCs w:val="22"/>
          <w:lang w:val="en-US"/>
        </w:rPr>
        <w:t xml:space="preserve">The above-mentioned requirements are associated to the services and </w:t>
      </w:r>
      <w:r>
        <w:rPr>
          <w:rFonts w:asciiTheme="minorHAnsi" w:hAnsiTheme="minorHAnsi" w:cstheme="minorHAnsi"/>
          <w:sz w:val="22"/>
          <w:szCs w:val="22"/>
          <w:lang w:val="en-US"/>
        </w:rPr>
        <w:t xml:space="preserve">are </w:t>
      </w:r>
      <w:r w:rsidRPr="000D3119">
        <w:rPr>
          <w:rFonts w:asciiTheme="minorHAnsi" w:hAnsiTheme="minorHAnsi" w:cstheme="minorHAnsi"/>
          <w:sz w:val="22"/>
          <w:szCs w:val="22"/>
          <w:lang w:val="en-US"/>
        </w:rPr>
        <w:t xml:space="preserve">hence RAT-independent. Therefore, </w:t>
      </w:r>
      <w:r>
        <w:rPr>
          <w:rFonts w:asciiTheme="minorHAnsi" w:hAnsiTheme="minorHAnsi" w:cstheme="minorHAnsi"/>
          <w:sz w:val="22"/>
          <w:szCs w:val="22"/>
          <w:lang w:val="en-US"/>
        </w:rPr>
        <w:t>it is obvious that</w:t>
      </w:r>
      <w:r w:rsidRPr="000D3119">
        <w:rPr>
          <w:rFonts w:asciiTheme="minorHAnsi" w:hAnsiTheme="minorHAnsi" w:cstheme="minorHAnsi"/>
          <w:sz w:val="22"/>
          <w:szCs w:val="22"/>
          <w:lang w:val="en-US"/>
        </w:rPr>
        <w:t xml:space="preserve"> the same requirements should be considered when </w:t>
      </w:r>
      <w:r w:rsidR="00CF57A3">
        <w:rPr>
          <w:rFonts w:asciiTheme="minorHAnsi" w:hAnsiTheme="minorHAnsi" w:cstheme="minorHAnsi"/>
          <w:sz w:val="22"/>
          <w:szCs w:val="22"/>
          <w:lang w:val="en-US"/>
        </w:rPr>
        <w:t>specifying</w:t>
      </w:r>
      <w:r w:rsidRPr="000D3119">
        <w:rPr>
          <w:rFonts w:asciiTheme="minorHAnsi" w:hAnsiTheme="minorHAnsi" w:cstheme="minorHAnsi"/>
          <w:sz w:val="22"/>
          <w:szCs w:val="22"/>
          <w:lang w:val="en-US"/>
        </w:rPr>
        <w:t xml:space="preserve"> mobility support for NR QoE measurements.</w:t>
      </w:r>
    </w:p>
    <w:p w14:paraId="49983395" w14:textId="40320EE2" w:rsidR="0013393E" w:rsidRPr="000B2166" w:rsidRDefault="0013393E" w:rsidP="00585F3F">
      <w:pPr>
        <w:pStyle w:val="BodyText"/>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Observation 4: </w:t>
      </w:r>
      <w:r>
        <w:rPr>
          <w:rFonts w:asciiTheme="minorHAnsi" w:hAnsiTheme="minorHAnsi" w:cstheme="minorHAnsi"/>
          <w:b/>
          <w:bCs/>
          <w:sz w:val="22"/>
          <w:szCs w:val="22"/>
        </w:rPr>
        <w:t xml:space="preserve">The </w:t>
      </w:r>
      <w:r w:rsidRPr="000B2166">
        <w:rPr>
          <w:rFonts w:asciiTheme="minorHAnsi" w:hAnsiTheme="minorHAnsi" w:cstheme="minorHAnsi"/>
          <w:b/>
          <w:bCs/>
          <w:sz w:val="22"/>
          <w:szCs w:val="22"/>
        </w:rPr>
        <w:t>SA4 requirements are RAT</w:t>
      </w:r>
      <w:r>
        <w:rPr>
          <w:rFonts w:asciiTheme="minorHAnsi" w:hAnsiTheme="minorHAnsi" w:cstheme="minorHAnsi"/>
          <w:b/>
          <w:bCs/>
          <w:sz w:val="22"/>
          <w:szCs w:val="22"/>
        </w:rPr>
        <w:t>-</w:t>
      </w:r>
      <w:r w:rsidRPr="000B2166">
        <w:rPr>
          <w:rFonts w:asciiTheme="minorHAnsi" w:hAnsiTheme="minorHAnsi" w:cstheme="minorHAnsi"/>
          <w:b/>
          <w:bCs/>
          <w:sz w:val="22"/>
          <w:szCs w:val="22"/>
        </w:rPr>
        <w:t xml:space="preserve">independent and shall </w:t>
      </w:r>
      <w:r>
        <w:rPr>
          <w:rFonts w:asciiTheme="minorHAnsi" w:hAnsiTheme="minorHAnsi" w:cstheme="minorHAnsi"/>
          <w:b/>
          <w:bCs/>
          <w:sz w:val="22"/>
          <w:szCs w:val="22"/>
        </w:rPr>
        <w:t xml:space="preserve">therefore </w:t>
      </w:r>
      <w:r w:rsidRPr="000B2166">
        <w:rPr>
          <w:rFonts w:asciiTheme="minorHAnsi" w:hAnsiTheme="minorHAnsi" w:cstheme="minorHAnsi"/>
          <w:b/>
          <w:bCs/>
          <w:sz w:val="22"/>
          <w:szCs w:val="22"/>
        </w:rPr>
        <w:t>be applied to the mobility solution for QoE measurement in NR.</w:t>
      </w:r>
    </w:p>
    <w:p w14:paraId="79C198EE" w14:textId="3706AA96" w:rsidR="00453BF4" w:rsidRPr="000D3119" w:rsidRDefault="00C524FB" w:rsidP="00585F3F">
      <w:pPr>
        <w:pStyle w:val="BodyText"/>
        <w:jc w:val="left"/>
        <w:rPr>
          <w:rFonts w:asciiTheme="minorHAnsi" w:hAnsiTheme="minorHAnsi" w:cstheme="minorBidi"/>
          <w:sz w:val="22"/>
          <w:szCs w:val="22"/>
          <w:lang w:val="en-US"/>
        </w:rPr>
      </w:pPr>
      <w:r w:rsidRPr="49341D2D">
        <w:rPr>
          <w:rFonts w:asciiTheme="minorHAnsi" w:hAnsiTheme="minorHAnsi" w:cstheme="minorBidi"/>
          <w:sz w:val="22"/>
          <w:szCs w:val="22"/>
          <w:lang w:val="en-US"/>
        </w:rPr>
        <w:t>Fulfilling t</w:t>
      </w:r>
      <w:r w:rsidR="00453BF4" w:rsidRPr="49341D2D">
        <w:rPr>
          <w:rFonts w:asciiTheme="minorHAnsi" w:hAnsiTheme="minorHAnsi" w:cstheme="minorBidi"/>
          <w:sz w:val="22"/>
          <w:szCs w:val="22"/>
          <w:lang w:val="en-US"/>
        </w:rPr>
        <w:t>he</w:t>
      </w:r>
      <w:r w:rsidRPr="49341D2D">
        <w:rPr>
          <w:rFonts w:asciiTheme="minorHAnsi" w:hAnsiTheme="minorHAnsi" w:cstheme="minorBidi"/>
          <w:sz w:val="22"/>
          <w:szCs w:val="22"/>
          <w:lang w:val="en-US"/>
        </w:rPr>
        <w:t>se</w:t>
      </w:r>
      <w:r w:rsidR="00453BF4" w:rsidRPr="49341D2D">
        <w:rPr>
          <w:rFonts w:asciiTheme="minorHAnsi" w:hAnsiTheme="minorHAnsi" w:cstheme="minorBidi"/>
          <w:sz w:val="22"/>
          <w:szCs w:val="22"/>
          <w:lang w:val="en-US"/>
        </w:rPr>
        <w:t xml:space="preserve"> SA4 requirement</w:t>
      </w:r>
      <w:r w:rsidRPr="49341D2D">
        <w:rPr>
          <w:rFonts w:asciiTheme="minorHAnsi" w:hAnsiTheme="minorHAnsi" w:cstheme="minorBidi"/>
          <w:sz w:val="22"/>
          <w:szCs w:val="22"/>
          <w:lang w:val="en-US"/>
        </w:rPr>
        <w:t>s</w:t>
      </w:r>
      <w:r w:rsidR="00453BF4" w:rsidRPr="49341D2D">
        <w:rPr>
          <w:rFonts w:asciiTheme="minorHAnsi" w:hAnsiTheme="minorHAnsi" w:cstheme="minorBidi"/>
          <w:sz w:val="22"/>
          <w:szCs w:val="22"/>
          <w:lang w:val="en-US"/>
        </w:rPr>
        <w:t xml:space="preserve"> is not </w:t>
      </w:r>
      <w:r w:rsidR="00C52090" w:rsidRPr="49341D2D">
        <w:rPr>
          <w:rFonts w:asciiTheme="minorHAnsi" w:hAnsiTheme="minorHAnsi" w:cstheme="minorBidi"/>
          <w:sz w:val="22"/>
          <w:szCs w:val="22"/>
          <w:lang w:val="en-US"/>
        </w:rPr>
        <w:t>straightforward</w:t>
      </w:r>
      <w:r w:rsidRPr="49341D2D">
        <w:rPr>
          <w:rFonts w:asciiTheme="minorHAnsi" w:hAnsiTheme="minorHAnsi" w:cstheme="minorBidi"/>
          <w:sz w:val="22"/>
          <w:szCs w:val="22"/>
          <w:lang w:val="en-US"/>
        </w:rPr>
        <w:t>, since</w:t>
      </w:r>
      <w:r w:rsidR="00C52090" w:rsidRPr="49341D2D">
        <w:rPr>
          <w:rFonts w:asciiTheme="minorHAnsi" w:hAnsiTheme="minorHAnsi" w:cstheme="minorBidi"/>
          <w:sz w:val="22"/>
          <w:szCs w:val="22"/>
          <w:lang w:val="en-US"/>
        </w:rPr>
        <w:t xml:space="preserve"> </w:t>
      </w:r>
      <w:r w:rsidRPr="00E51BD1">
        <w:rPr>
          <w:rFonts w:asciiTheme="minorHAnsi" w:hAnsiTheme="minorHAnsi" w:cstheme="minorBidi"/>
          <w:sz w:val="22"/>
          <w:szCs w:val="22"/>
          <w:highlight w:val="yellow"/>
          <w:lang w:val="en-US"/>
        </w:rPr>
        <w:t>o</w:t>
      </w:r>
      <w:r w:rsidR="00C52090" w:rsidRPr="00E51BD1">
        <w:rPr>
          <w:rFonts w:asciiTheme="minorHAnsi" w:hAnsiTheme="minorHAnsi" w:cstheme="minorBidi"/>
          <w:sz w:val="22"/>
          <w:szCs w:val="22"/>
          <w:highlight w:val="yellow"/>
          <w:lang w:val="en-US"/>
        </w:rPr>
        <w:t xml:space="preserve">nly the application layer in the UE knows when the session is ongoing </w:t>
      </w:r>
      <w:r w:rsidR="007E5B86" w:rsidRPr="00E51BD1">
        <w:rPr>
          <w:rFonts w:asciiTheme="minorHAnsi" w:hAnsiTheme="minorHAnsi" w:cstheme="minorBidi"/>
          <w:sz w:val="22"/>
          <w:szCs w:val="22"/>
          <w:highlight w:val="yellow"/>
          <w:lang w:val="en-US"/>
        </w:rPr>
        <w:t>or not,</w:t>
      </w:r>
      <w:r w:rsidR="007E5B86" w:rsidRPr="49341D2D">
        <w:rPr>
          <w:rFonts w:asciiTheme="minorHAnsi" w:hAnsiTheme="minorHAnsi" w:cstheme="minorBidi"/>
          <w:sz w:val="22"/>
          <w:szCs w:val="22"/>
          <w:lang w:val="en-US"/>
        </w:rPr>
        <w:t xml:space="preserve"> </w:t>
      </w:r>
      <w:r w:rsidRPr="49341D2D">
        <w:rPr>
          <w:rFonts w:asciiTheme="minorHAnsi" w:hAnsiTheme="minorHAnsi" w:cstheme="minorBidi"/>
          <w:sz w:val="22"/>
          <w:szCs w:val="22"/>
          <w:lang w:val="en-US"/>
        </w:rPr>
        <w:t xml:space="preserve">while </w:t>
      </w:r>
      <w:r w:rsidR="007E5B86" w:rsidRPr="49341D2D">
        <w:rPr>
          <w:rFonts w:asciiTheme="minorHAnsi" w:hAnsiTheme="minorHAnsi" w:cstheme="minorBidi"/>
          <w:sz w:val="22"/>
          <w:szCs w:val="22"/>
          <w:lang w:val="en-US"/>
        </w:rPr>
        <w:t xml:space="preserve">the network </w:t>
      </w:r>
      <w:r w:rsidR="00A72F4C" w:rsidRPr="49341D2D">
        <w:rPr>
          <w:rFonts w:asciiTheme="minorHAnsi" w:hAnsiTheme="minorHAnsi" w:cstheme="minorBidi"/>
          <w:sz w:val="22"/>
          <w:szCs w:val="22"/>
          <w:lang w:val="en-US"/>
        </w:rPr>
        <w:t xml:space="preserve">layer </w:t>
      </w:r>
      <w:r w:rsidR="007E5B86" w:rsidRPr="49341D2D">
        <w:rPr>
          <w:rFonts w:asciiTheme="minorHAnsi" w:hAnsiTheme="minorHAnsi" w:cstheme="minorBidi"/>
          <w:sz w:val="22"/>
          <w:szCs w:val="22"/>
          <w:lang w:val="en-US"/>
        </w:rPr>
        <w:t xml:space="preserve">has no information about that. </w:t>
      </w:r>
      <w:r w:rsidR="007E5B86" w:rsidRPr="00904EE6">
        <w:rPr>
          <w:rFonts w:asciiTheme="minorHAnsi" w:hAnsiTheme="minorHAnsi" w:cstheme="minorBidi"/>
          <w:sz w:val="22"/>
          <w:szCs w:val="22"/>
          <w:highlight w:val="yellow"/>
          <w:lang w:val="en-US"/>
        </w:rPr>
        <w:t xml:space="preserve">The UE may not be aware of </w:t>
      </w:r>
      <w:r w:rsidR="00615BF8" w:rsidRPr="00904EE6">
        <w:rPr>
          <w:rFonts w:asciiTheme="minorHAnsi" w:hAnsiTheme="minorHAnsi" w:cstheme="minorBidi"/>
          <w:sz w:val="22"/>
          <w:szCs w:val="22"/>
          <w:highlight w:val="yellow"/>
          <w:lang w:val="en-US"/>
        </w:rPr>
        <w:t>exiting</w:t>
      </w:r>
      <w:r w:rsidR="007E5B86" w:rsidRPr="00904EE6">
        <w:rPr>
          <w:rFonts w:asciiTheme="minorHAnsi" w:hAnsiTheme="minorHAnsi" w:cstheme="minorBidi"/>
          <w:sz w:val="22"/>
          <w:szCs w:val="22"/>
          <w:highlight w:val="yellow"/>
          <w:lang w:val="en-US"/>
        </w:rPr>
        <w:t xml:space="preserve"> the area if that information only resides in the network.</w:t>
      </w:r>
      <w:r w:rsidR="003A0E4E" w:rsidRPr="49341D2D">
        <w:rPr>
          <w:rFonts w:asciiTheme="minorHAnsi" w:hAnsiTheme="minorHAnsi" w:cstheme="minorBidi"/>
          <w:sz w:val="22"/>
          <w:szCs w:val="22"/>
          <w:lang w:val="en-US"/>
        </w:rPr>
        <w:t xml:space="preserve"> </w:t>
      </w:r>
    </w:p>
    <w:p w14:paraId="1A8A20DF" w14:textId="4B2888E5" w:rsidR="00D17C52" w:rsidRPr="000D3119" w:rsidRDefault="001476DE" w:rsidP="00585F3F">
      <w:pPr>
        <w:pStyle w:val="BodyText"/>
        <w:jc w:val="left"/>
        <w:rPr>
          <w:rFonts w:asciiTheme="minorHAnsi" w:hAnsiTheme="minorHAnsi" w:cstheme="minorHAnsi"/>
          <w:sz w:val="22"/>
          <w:szCs w:val="22"/>
          <w:lang w:val="en-US"/>
        </w:rPr>
      </w:pPr>
      <w:r w:rsidRPr="000D3119">
        <w:rPr>
          <w:rFonts w:asciiTheme="minorHAnsi" w:hAnsiTheme="minorHAnsi" w:cstheme="minorHAnsi"/>
          <w:sz w:val="22"/>
          <w:szCs w:val="22"/>
          <w:lang w:val="en-US"/>
        </w:rPr>
        <w:t>In general</w:t>
      </w:r>
      <w:r w:rsidR="00265661" w:rsidRPr="000D3119">
        <w:rPr>
          <w:rFonts w:asciiTheme="minorHAnsi" w:hAnsiTheme="minorHAnsi" w:cstheme="minorHAnsi"/>
          <w:sz w:val="22"/>
          <w:szCs w:val="22"/>
          <w:lang w:val="en-US"/>
        </w:rPr>
        <w:t>,</w:t>
      </w:r>
      <w:r w:rsidRPr="000D3119">
        <w:rPr>
          <w:rFonts w:asciiTheme="minorHAnsi" w:hAnsiTheme="minorHAnsi" w:cstheme="minorHAnsi"/>
          <w:sz w:val="22"/>
          <w:szCs w:val="22"/>
          <w:lang w:val="en-US"/>
        </w:rPr>
        <w:t xml:space="preserve"> we think there might be </w:t>
      </w:r>
      <w:r w:rsidR="000F41D4" w:rsidRPr="000D3119">
        <w:rPr>
          <w:rFonts w:asciiTheme="minorHAnsi" w:hAnsiTheme="minorHAnsi" w:cstheme="minorHAnsi"/>
          <w:sz w:val="22"/>
          <w:szCs w:val="22"/>
          <w:lang w:val="en-US"/>
        </w:rPr>
        <w:t>three different approache</w:t>
      </w:r>
      <w:r w:rsidR="00F367B4" w:rsidRPr="000D3119">
        <w:rPr>
          <w:rFonts w:asciiTheme="minorHAnsi" w:hAnsiTheme="minorHAnsi" w:cstheme="minorHAnsi"/>
          <w:sz w:val="22"/>
          <w:szCs w:val="22"/>
          <w:lang w:val="en-US"/>
        </w:rPr>
        <w:t>s</w:t>
      </w:r>
      <w:r w:rsidR="000F41D4" w:rsidRPr="000D3119">
        <w:rPr>
          <w:rFonts w:asciiTheme="minorHAnsi" w:hAnsiTheme="minorHAnsi" w:cstheme="minorHAnsi"/>
          <w:sz w:val="22"/>
          <w:szCs w:val="22"/>
          <w:lang w:val="en-US"/>
        </w:rPr>
        <w:t xml:space="preserve"> to </w:t>
      </w:r>
      <w:r w:rsidR="00474406" w:rsidRPr="000D3119">
        <w:rPr>
          <w:rFonts w:asciiTheme="minorHAnsi" w:hAnsiTheme="minorHAnsi" w:cstheme="minorHAnsi"/>
          <w:sz w:val="22"/>
          <w:szCs w:val="22"/>
          <w:lang w:val="en-US"/>
        </w:rPr>
        <w:t xml:space="preserve">solve this problem </w:t>
      </w:r>
      <w:r w:rsidR="00C93654" w:rsidRPr="000D3119">
        <w:rPr>
          <w:rFonts w:asciiTheme="minorHAnsi" w:hAnsiTheme="minorHAnsi" w:cstheme="minorHAnsi"/>
          <w:sz w:val="22"/>
          <w:szCs w:val="22"/>
          <w:lang w:val="en-US"/>
        </w:rPr>
        <w:t>du</w:t>
      </w:r>
      <w:r w:rsidR="0060311E" w:rsidRPr="000D3119">
        <w:rPr>
          <w:rFonts w:asciiTheme="minorHAnsi" w:hAnsiTheme="minorHAnsi" w:cstheme="minorHAnsi"/>
          <w:sz w:val="22"/>
          <w:szCs w:val="22"/>
          <w:lang w:val="en-US"/>
        </w:rPr>
        <w:t>r</w:t>
      </w:r>
      <w:r w:rsidR="00C93654" w:rsidRPr="000D3119">
        <w:rPr>
          <w:rFonts w:asciiTheme="minorHAnsi" w:hAnsiTheme="minorHAnsi" w:cstheme="minorHAnsi"/>
          <w:sz w:val="22"/>
          <w:szCs w:val="22"/>
          <w:lang w:val="en-US"/>
        </w:rPr>
        <w:t xml:space="preserve">ing </w:t>
      </w:r>
      <w:r w:rsidR="0056544F" w:rsidRPr="000D3119">
        <w:rPr>
          <w:rFonts w:asciiTheme="minorHAnsi" w:hAnsiTheme="minorHAnsi" w:cstheme="minorHAnsi"/>
          <w:sz w:val="22"/>
          <w:szCs w:val="22"/>
          <w:lang w:val="en-US"/>
        </w:rPr>
        <w:t>CONNECTED</w:t>
      </w:r>
      <w:r w:rsidR="00C93654" w:rsidRPr="000D3119">
        <w:rPr>
          <w:rFonts w:asciiTheme="minorHAnsi" w:hAnsiTheme="minorHAnsi" w:cstheme="minorHAnsi"/>
          <w:sz w:val="22"/>
          <w:szCs w:val="22"/>
          <w:lang w:val="en-US"/>
        </w:rPr>
        <w:t xml:space="preserve"> mode mobility</w:t>
      </w:r>
      <w:r w:rsidR="009836E2" w:rsidRPr="000D3119">
        <w:rPr>
          <w:rFonts w:asciiTheme="minorHAnsi" w:hAnsiTheme="minorHAnsi" w:cstheme="minorHAnsi"/>
          <w:sz w:val="22"/>
          <w:szCs w:val="22"/>
          <w:lang w:val="en-US"/>
        </w:rPr>
        <w:t xml:space="preserve">. </w:t>
      </w:r>
      <w:r w:rsidR="00041D03" w:rsidRPr="000D3119">
        <w:rPr>
          <w:rFonts w:asciiTheme="minorHAnsi" w:hAnsiTheme="minorHAnsi" w:cstheme="minorHAnsi"/>
          <w:sz w:val="22"/>
          <w:szCs w:val="22"/>
          <w:lang w:val="en-US"/>
        </w:rPr>
        <w:t>These three approaches are</w:t>
      </w:r>
      <w:r w:rsidR="00474406" w:rsidRPr="000D3119">
        <w:rPr>
          <w:rFonts w:asciiTheme="minorHAnsi" w:hAnsiTheme="minorHAnsi" w:cstheme="minorHAnsi"/>
          <w:sz w:val="22"/>
          <w:szCs w:val="22"/>
          <w:lang w:val="en-US"/>
        </w:rPr>
        <w:t>:</w:t>
      </w:r>
      <w:r w:rsidR="00041D03" w:rsidRPr="000D3119">
        <w:rPr>
          <w:rFonts w:asciiTheme="minorHAnsi" w:hAnsiTheme="minorHAnsi" w:cstheme="minorHAnsi"/>
          <w:sz w:val="22"/>
          <w:szCs w:val="22"/>
          <w:lang w:val="en-US"/>
        </w:rPr>
        <w:t xml:space="preserve"> </w:t>
      </w:r>
    </w:p>
    <w:p w14:paraId="0781974A" w14:textId="6D188BFC" w:rsidR="00993921" w:rsidRPr="000D3119" w:rsidRDefault="009352D4" w:rsidP="00585F3F">
      <w:pPr>
        <w:pStyle w:val="BodyText"/>
        <w:numPr>
          <w:ilvl w:val="0"/>
          <w:numId w:val="15"/>
        </w:numPr>
        <w:jc w:val="left"/>
        <w:rPr>
          <w:rFonts w:asciiTheme="minorHAnsi" w:hAnsiTheme="minorHAnsi" w:cstheme="minorHAnsi"/>
          <w:sz w:val="22"/>
          <w:szCs w:val="22"/>
          <w:lang w:val="en-US"/>
        </w:rPr>
      </w:pPr>
      <w:r w:rsidRPr="000D3119">
        <w:rPr>
          <w:rFonts w:asciiTheme="minorHAnsi" w:hAnsiTheme="minorHAnsi" w:cstheme="minorHAnsi"/>
          <w:sz w:val="22"/>
          <w:szCs w:val="22"/>
          <w:lang w:val="en-US"/>
        </w:rPr>
        <w:t xml:space="preserve">The </w:t>
      </w:r>
      <w:r w:rsidRPr="00B109FE">
        <w:rPr>
          <w:rFonts w:asciiTheme="minorHAnsi" w:hAnsiTheme="minorHAnsi" w:cstheme="minorHAnsi"/>
          <w:sz w:val="22"/>
          <w:szCs w:val="22"/>
          <w:highlight w:val="yellow"/>
          <w:lang w:val="en-US"/>
        </w:rPr>
        <w:t xml:space="preserve">network </w:t>
      </w:r>
      <w:r w:rsidR="00993921" w:rsidRPr="00B109FE">
        <w:rPr>
          <w:rFonts w:asciiTheme="minorHAnsi" w:hAnsiTheme="minorHAnsi" w:cstheme="minorHAnsi"/>
          <w:sz w:val="22"/>
          <w:szCs w:val="22"/>
          <w:highlight w:val="yellow"/>
          <w:lang w:val="en-US"/>
        </w:rPr>
        <w:t>send</w:t>
      </w:r>
      <w:r w:rsidR="0056544F" w:rsidRPr="00B109FE">
        <w:rPr>
          <w:rFonts w:asciiTheme="minorHAnsi" w:hAnsiTheme="minorHAnsi" w:cstheme="minorHAnsi"/>
          <w:sz w:val="22"/>
          <w:szCs w:val="22"/>
          <w:highlight w:val="yellow"/>
          <w:lang w:val="en-US"/>
        </w:rPr>
        <w:t>s</w:t>
      </w:r>
      <w:r w:rsidR="00993921" w:rsidRPr="00B109FE">
        <w:rPr>
          <w:rFonts w:asciiTheme="minorHAnsi" w:hAnsiTheme="minorHAnsi" w:cstheme="minorHAnsi"/>
          <w:sz w:val="22"/>
          <w:szCs w:val="22"/>
          <w:highlight w:val="yellow"/>
          <w:lang w:val="en-US"/>
        </w:rPr>
        <w:t xml:space="preserve"> the entire area </w:t>
      </w:r>
      <w:r w:rsidR="0056544F" w:rsidRPr="00B109FE">
        <w:rPr>
          <w:rFonts w:asciiTheme="minorHAnsi" w:hAnsiTheme="minorHAnsi" w:cstheme="minorHAnsi"/>
          <w:sz w:val="22"/>
          <w:szCs w:val="22"/>
          <w:highlight w:val="yellow"/>
          <w:lang w:val="en-US"/>
        </w:rPr>
        <w:t>scope</w:t>
      </w:r>
      <w:r w:rsidR="00993921" w:rsidRPr="00B109FE">
        <w:rPr>
          <w:rFonts w:asciiTheme="minorHAnsi" w:hAnsiTheme="minorHAnsi" w:cstheme="minorHAnsi"/>
          <w:sz w:val="22"/>
          <w:szCs w:val="22"/>
          <w:highlight w:val="yellow"/>
          <w:lang w:val="en-US"/>
        </w:rPr>
        <w:t xml:space="preserve"> configuration</w:t>
      </w:r>
      <w:r w:rsidR="00993921" w:rsidRPr="000D3119">
        <w:rPr>
          <w:rFonts w:asciiTheme="minorHAnsi" w:hAnsiTheme="minorHAnsi" w:cstheme="minorHAnsi"/>
          <w:sz w:val="22"/>
          <w:szCs w:val="22"/>
          <w:lang w:val="en-US"/>
        </w:rPr>
        <w:t xml:space="preserve"> to the UE</w:t>
      </w:r>
      <w:r w:rsidR="003F2AC6" w:rsidRPr="000D3119">
        <w:rPr>
          <w:rFonts w:asciiTheme="minorHAnsi" w:hAnsiTheme="minorHAnsi" w:cstheme="minorHAnsi"/>
          <w:sz w:val="22"/>
          <w:szCs w:val="22"/>
          <w:lang w:val="en-US"/>
        </w:rPr>
        <w:t>;</w:t>
      </w:r>
    </w:p>
    <w:p w14:paraId="07E27F7C" w14:textId="61BF37BC" w:rsidR="00D17C52" w:rsidRPr="000D3119" w:rsidRDefault="0056544F" w:rsidP="00585F3F">
      <w:pPr>
        <w:pStyle w:val="BodyText"/>
        <w:numPr>
          <w:ilvl w:val="0"/>
          <w:numId w:val="15"/>
        </w:numPr>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The </w:t>
      </w:r>
      <w:r w:rsidRPr="00B109FE">
        <w:rPr>
          <w:rFonts w:asciiTheme="minorHAnsi" w:hAnsiTheme="minorHAnsi" w:cstheme="minorHAnsi"/>
          <w:sz w:val="22"/>
          <w:szCs w:val="22"/>
          <w:highlight w:val="yellow"/>
          <w:lang w:val="en-US"/>
        </w:rPr>
        <w:t xml:space="preserve">network </w:t>
      </w:r>
      <w:r w:rsidR="00B441B3" w:rsidRPr="00B109FE">
        <w:rPr>
          <w:rFonts w:asciiTheme="minorHAnsi" w:hAnsiTheme="minorHAnsi" w:cstheme="minorHAnsi"/>
          <w:sz w:val="22"/>
          <w:szCs w:val="22"/>
          <w:highlight w:val="yellow"/>
          <w:lang w:val="en-US"/>
        </w:rPr>
        <w:t>send</w:t>
      </w:r>
      <w:r w:rsidRPr="00B109FE">
        <w:rPr>
          <w:rFonts w:asciiTheme="minorHAnsi" w:hAnsiTheme="minorHAnsi" w:cstheme="minorHAnsi"/>
          <w:sz w:val="22"/>
          <w:szCs w:val="22"/>
          <w:highlight w:val="yellow"/>
          <w:lang w:val="en-US"/>
        </w:rPr>
        <w:t>s the</w:t>
      </w:r>
      <w:r w:rsidR="00B441B3" w:rsidRPr="00B109FE">
        <w:rPr>
          <w:rFonts w:asciiTheme="minorHAnsi" w:hAnsiTheme="minorHAnsi" w:cstheme="minorHAnsi"/>
          <w:sz w:val="22"/>
          <w:szCs w:val="22"/>
          <w:highlight w:val="yellow"/>
          <w:lang w:val="en-US"/>
        </w:rPr>
        <w:t xml:space="preserve"> release </w:t>
      </w:r>
      <w:r w:rsidR="00FA7A0E" w:rsidRPr="00B109FE">
        <w:rPr>
          <w:rFonts w:asciiTheme="minorHAnsi" w:hAnsiTheme="minorHAnsi" w:cstheme="minorHAnsi"/>
          <w:sz w:val="22"/>
          <w:szCs w:val="22"/>
          <w:highlight w:val="yellow"/>
          <w:lang w:val="en-US"/>
        </w:rPr>
        <w:t xml:space="preserve">command to </w:t>
      </w:r>
      <w:r w:rsidRPr="00B109FE">
        <w:rPr>
          <w:rFonts w:asciiTheme="minorHAnsi" w:hAnsiTheme="minorHAnsi" w:cstheme="minorHAnsi"/>
          <w:sz w:val="22"/>
          <w:szCs w:val="22"/>
          <w:highlight w:val="yellow"/>
          <w:lang w:val="en-US"/>
        </w:rPr>
        <w:t xml:space="preserve">the </w:t>
      </w:r>
      <w:r w:rsidR="00FA7A0E" w:rsidRPr="00B109FE">
        <w:rPr>
          <w:rFonts w:asciiTheme="minorHAnsi" w:hAnsiTheme="minorHAnsi" w:cstheme="minorHAnsi"/>
          <w:sz w:val="22"/>
          <w:szCs w:val="22"/>
          <w:highlight w:val="yellow"/>
          <w:lang w:val="en-US"/>
        </w:rPr>
        <w:t>UE</w:t>
      </w:r>
      <w:r>
        <w:rPr>
          <w:rFonts w:asciiTheme="minorHAnsi" w:hAnsiTheme="minorHAnsi" w:cstheme="minorHAnsi"/>
          <w:sz w:val="22"/>
          <w:szCs w:val="22"/>
          <w:lang w:val="en-US"/>
        </w:rPr>
        <w:t>,</w:t>
      </w:r>
      <w:r w:rsidR="00FA7A0E" w:rsidRPr="000D3119">
        <w:rPr>
          <w:rFonts w:asciiTheme="minorHAnsi" w:hAnsiTheme="minorHAnsi" w:cstheme="minorHAnsi"/>
          <w:sz w:val="22"/>
          <w:szCs w:val="22"/>
          <w:lang w:val="en-US"/>
        </w:rPr>
        <w:t xml:space="preserve"> upon </w:t>
      </w:r>
      <w:r>
        <w:rPr>
          <w:rFonts w:asciiTheme="minorHAnsi" w:hAnsiTheme="minorHAnsi" w:cstheme="minorHAnsi"/>
          <w:sz w:val="22"/>
          <w:szCs w:val="22"/>
          <w:lang w:val="en-US"/>
        </w:rPr>
        <w:t>the UE</w:t>
      </w:r>
      <w:r w:rsidR="00FA7A0E" w:rsidRPr="000D3119">
        <w:rPr>
          <w:rFonts w:asciiTheme="minorHAnsi" w:hAnsiTheme="minorHAnsi" w:cstheme="minorHAnsi"/>
          <w:sz w:val="22"/>
          <w:szCs w:val="22"/>
          <w:lang w:val="en-US"/>
        </w:rPr>
        <w:t xml:space="preserve"> moving outside the </w:t>
      </w:r>
      <w:r w:rsidR="00103150" w:rsidRPr="000D3119">
        <w:rPr>
          <w:rFonts w:asciiTheme="minorHAnsi" w:hAnsiTheme="minorHAnsi" w:cstheme="minorHAnsi"/>
          <w:sz w:val="22"/>
          <w:szCs w:val="22"/>
          <w:lang w:val="en-US"/>
        </w:rPr>
        <w:t>area</w:t>
      </w:r>
      <w:r w:rsidR="003F2AC6" w:rsidRPr="000D3119">
        <w:rPr>
          <w:rFonts w:asciiTheme="minorHAnsi" w:hAnsiTheme="minorHAnsi" w:cstheme="minorHAnsi"/>
          <w:sz w:val="22"/>
          <w:szCs w:val="22"/>
          <w:lang w:val="en-US"/>
        </w:rPr>
        <w:t>;</w:t>
      </w:r>
    </w:p>
    <w:p w14:paraId="0A013A7F" w14:textId="7FCA046E" w:rsidR="00D17C52" w:rsidRPr="000D3119" w:rsidRDefault="0056544F" w:rsidP="00585F3F">
      <w:pPr>
        <w:pStyle w:val="BodyText"/>
        <w:numPr>
          <w:ilvl w:val="0"/>
          <w:numId w:val="15"/>
        </w:numPr>
        <w:jc w:val="left"/>
        <w:rPr>
          <w:rFonts w:asciiTheme="minorHAnsi" w:hAnsiTheme="minorHAnsi" w:cstheme="minorHAnsi"/>
          <w:sz w:val="22"/>
          <w:szCs w:val="22"/>
          <w:lang w:val="en-US"/>
        </w:rPr>
      </w:pPr>
      <w:r>
        <w:rPr>
          <w:rFonts w:asciiTheme="minorHAnsi" w:hAnsiTheme="minorHAnsi" w:cstheme="minorHAnsi"/>
          <w:sz w:val="22"/>
          <w:szCs w:val="22"/>
          <w:lang w:val="en-US"/>
        </w:rPr>
        <w:t>U</w:t>
      </w:r>
      <w:r w:rsidRPr="000D3119">
        <w:rPr>
          <w:rFonts w:asciiTheme="minorHAnsi" w:hAnsiTheme="minorHAnsi" w:cstheme="minorHAnsi"/>
          <w:sz w:val="22"/>
          <w:szCs w:val="22"/>
          <w:lang w:val="en-US"/>
        </w:rPr>
        <w:t xml:space="preserve">sing </w:t>
      </w:r>
      <w:r w:rsidR="00B81DEE" w:rsidRPr="000D3119">
        <w:rPr>
          <w:rFonts w:asciiTheme="minorHAnsi" w:hAnsiTheme="minorHAnsi" w:cstheme="minorHAnsi"/>
          <w:sz w:val="22"/>
          <w:szCs w:val="22"/>
          <w:lang w:val="en-US"/>
        </w:rPr>
        <w:t xml:space="preserve">a </w:t>
      </w:r>
      <w:proofErr w:type="spellStart"/>
      <w:r w:rsidR="00103150" w:rsidRPr="0056544F">
        <w:rPr>
          <w:rFonts w:asciiTheme="minorHAnsi" w:hAnsiTheme="minorHAnsi" w:cstheme="minorHAnsi"/>
          <w:i/>
          <w:sz w:val="22"/>
          <w:szCs w:val="22"/>
          <w:lang w:val="en-US"/>
        </w:rPr>
        <w:t>WithinArea</w:t>
      </w:r>
      <w:proofErr w:type="spellEnd"/>
      <w:r w:rsidR="00103150" w:rsidRPr="000D3119">
        <w:rPr>
          <w:rFonts w:asciiTheme="minorHAnsi" w:hAnsiTheme="minorHAnsi" w:cstheme="minorHAnsi"/>
          <w:sz w:val="22"/>
          <w:szCs w:val="22"/>
          <w:lang w:val="en-US"/>
        </w:rPr>
        <w:t xml:space="preserve"> </w:t>
      </w:r>
      <w:r w:rsidR="00B81DEE" w:rsidRPr="000D3119">
        <w:rPr>
          <w:rFonts w:asciiTheme="minorHAnsi" w:hAnsiTheme="minorHAnsi" w:cstheme="minorHAnsi"/>
          <w:sz w:val="22"/>
          <w:szCs w:val="22"/>
          <w:lang w:val="en-US"/>
        </w:rPr>
        <w:t>flag t</w:t>
      </w:r>
      <w:r>
        <w:rPr>
          <w:rFonts w:asciiTheme="minorHAnsi" w:hAnsiTheme="minorHAnsi" w:cstheme="minorHAnsi"/>
          <w:sz w:val="22"/>
          <w:szCs w:val="22"/>
          <w:lang w:val="en-US"/>
        </w:rPr>
        <w:t>o</w:t>
      </w:r>
      <w:r w:rsidR="00B81DEE" w:rsidRPr="000D3119">
        <w:rPr>
          <w:rFonts w:asciiTheme="minorHAnsi" w:hAnsiTheme="minorHAnsi" w:cstheme="minorHAnsi"/>
          <w:sz w:val="22"/>
          <w:szCs w:val="22"/>
          <w:lang w:val="en-US"/>
        </w:rPr>
        <w:t xml:space="preserve"> indicate whether the target cell is in the area or not </w:t>
      </w:r>
      <w:r w:rsidR="003F2AC6" w:rsidRPr="000D3119">
        <w:rPr>
          <w:rFonts w:asciiTheme="minorHAnsi" w:hAnsiTheme="minorHAnsi" w:cstheme="minorHAnsi"/>
          <w:sz w:val="22"/>
          <w:szCs w:val="22"/>
          <w:lang w:val="en-US"/>
        </w:rPr>
        <w:t>upon handover</w:t>
      </w:r>
      <w:r>
        <w:rPr>
          <w:rFonts w:asciiTheme="minorHAnsi" w:hAnsiTheme="minorHAnsi" w:cstheme="minorHAnsi"/>
          <w:sz w:val="22"/>
          <w:szCs w:val="22"/>
          <w:lang w:val="en-US"/>
        </w:rPr>
        <w:t>.</w:t>
      </w:r>
    </w:p>
    <w:p w14:paraId="464BAC33" w14:textId="351BD412" w:rsidR="005E22A9" w:rsidRPr="000D3119" w:rsidRDefault="004B1533" w:rsidP="00585F3F">
      <w:pPr>
        <w:pStyle w:val="BodyText"/>
        <w:jc w:val="left"/>
        <w:rPr>
          <w:rFonts w:asciiTheme="minorHAnsi" w:hAnsiTheme="minorHAnsi" w:cstheme="minorHAnsi"/>
          <w:sz w:val="22"/>
          <w:szCs w:val="22"/>
          <w:lang w:val="en-US"/>
        </w:rPr>
      </w:pPr>
      <w:r w:rsidRPr="000D3119">
        <w:rPr>
          <w:rFonts w:asciiTheme="minorHAnsi" w:hAnsiTheme="minorHAnsi" w:cstheme="minorHAnsi"/>
          <w:sz w:val="22"/>
          <w:szCs w:val="22"/>
          <w:lang w:val="en-US"/>
        </w:rPr>
        <w:lastRenderedPageBreak/>
        <w:t>A</w:t>
      </w:r>
      <w:r w:rsidR="0088688B" w:rsidRPr="000D3119">
        <w:rPr>
          <w:rFonts w:asciiTheme="minorHAnsi" w:hAnsiTheme="minorHAnsi" w:cstheme="minorHAnsi"/>
          <w:sz w:val="22"/>
          <w:szCs w:val="22"/>
          <w:lang w:val="en-US"/>
        </w:rPr>
        <w:t xml:space="preserve">mong the </w:t>
      </w:r>
      <w:r w:rsidR="00D43122" w:rsidRPr="000D3119">
        <w:rPr>
          <w:rFonts w:asciiTheme="minorHAnsi" w:hAnsiTheme="minorHAnsi" w:cstheme="minorHAnsi"/>
          <w:sz w:val="22"/>
          <w:szCs w:val="22"/>
          <w:lang w:val="en-US"/>
        </w:rPr>
        <w:t>above-mentioned</w:t>
      </w:r>
      <w:r w:rsidR="0088688B" w:rsidRPr="000D3119">
        <w:rPr>
          <w:rFonts w:asciiTheme="minorHAnsi" w:hAnsiTheme="minorHAnsi" w:cstheme="minorHAnsi"/>
          <w:sz w:val="22"/>
          <w:szCs w:val="22"/>
          <w:lang w:val="en-US"/>
        </w:rPr>
        <w:t xml:space="preserve"> solutions, </w:t>
      </w:r>
      <w:r w:rsidR="006A6C30">
        <w:rPr>
          <w:rFonts w:asciiTheme="minorHAnsi" w:hAnsiTheme="minorHAnsi" w:cstheme="minorHAnsi"/>
          <w:sz w:val="22"/>
          <w:szCs w:val="22"/>
          <w:lang w:val="en-US"/>
        </w:rPr>
        <w:t xml:space="preserve">the </w:t>
      </w:r>
      <w:r w:rsidR="0088688B" w:rsidRPr="00D64160">
        <w:rPr>
          <w:rFonts w:asciiTheme="minorHAnsi" w:hAnsiTheme="minorHAnsi" w:cstheme="minorHAnsi"/>
          <w:sz w:val="22"/>
          <w:szCs w:val="22"/>
          <w:highlight w:val="yellow"/>
          <w:lang w:val="en-US"/>
        </w:rPr>
        <w:t>solution (i) is</w:t>
      </w:r>
      <w:r w:rsidR="00A0545B" w:rsidRPr="00D64160">
        <w:rPr>
          <w:rFonts w:asciiTheme="minorHAnsi" w:hAnsiTheme="minorHAnsi" w:cstheme="minorHAnsi"/>
          <w:sz w:val="22"/>
          <w:szCs w:val="22"/>
          <w:highlight w:val="yellow"/>
          <w:lang w:val="en-US"/>
        </w:rPr>
        <w:t xml:space="preserve"> logged</w:t>
      </w:r>
      <w:r w:rsidR="00585F3F" w:rsidRPr="00D64160">
        <w:rPr>
          <w:rFonts w:asciiTheme="minorHAnsi" w:hAnsiTheme="minorHAnsi" w:cstheme="minorHAnsi"/>
          <w:sz w:val="22"/>
          <w:szCs w:val="22"/>
          <w:highlight w:val="yellow"/>
          <w:lang w:val="en-US"/>
        </w:rPr>
        <w:t xml:space="preserve"> </w:t>
      </w:r>
      <w:r w:rsidR="0088688B" w:rsidRPr="00D64160">
        <w:rPr>
          <w:rFonts w:asciiTheme="minorHAnsi" w:hAnsiTheme="minorHAnsi" w:cstheme="minorHAnsi"/>
          <w:sz w:val="22"/>
          <w:szCs w:val="22"/>
          <w:highlight w:val="yellow"/>
          <w:lang w:val="en-US"/>
        </w:rPr>
        <w:t xml:space="preserve">MDT-like solution in which the UE receives the entire area configuration </w:t>
      </w:r>
      <w:r w:rsidR="009028BB" w:rsidRPr="00D64160">
        <w:rPr>
          <w:rFonts w:asciiTheme="minorHAnsi" w:hAnsiTheme="minorHAnsi" w:cstheme="minorHAnsi"/>
          <w:sz w:val="22"/>
          <w:szCs w:val="22"/>
          <w:highlight w:val="yellow"/>
          <w:lang w:val="en-US"/>
        </w:rPr>
        <w:t>and check</w:t>
      </w:r>
      <w:r w:rsidR="00AE75E0" w:rsidRPr="00D64160">
        <w:rPr>
          <w:rFonts w:asciiTheme="minorHAnsi" w:hAnsiTheme="minorHAnsi" w:cstheme="minorHAnsi"/>
          <w:sz w:val="22"/>
          <w:szCs w:val="22"/>
          <w:highlight w:val="yellow"/>
          <w:lang w:val="en-US"/>
        </w:rPr>
        <w:t>s</w:t>
      </w:r>
      <w:r w:rsidR="009028BB" w:rsidRPr="00D64160">
        <w:rPr>
          <w:rFonts w:asciiTheme="minorHAnsi" w:hAnsiTheme="minorHAnsi" w:cstheme="minorHAnsi"/>
          <w:sz w:val="22"/>
          <w:szCs w:val="22"/>
          <w:highlight w:val="yellow"/>
          <w:lang w:val="en-US"/>
        </w:rPr>
        <w:t xml:space="preserve"> if it is inside or outside the area</w:t>
      </w:r>
      <w:r w:rsidR="009028BB" w:rsidRPr="000D3119">
        <w:rPr>
          <w:rFonts w:asciiTheme="minorHAnsi" w:hAnsiTheme="minorHAnsi" w:cstheme="minorHAnsi"/>
          <w:sz w:val="22"/>
          <w:szCs w:val="22"/>
          <w:lang w:val="en-US"/>
        </w:rPr>
        <w:t xml:space="preserve">. </w:t>
      </w:r>
      <w:r w:rsidR="00AE75E0">
        <w:rPr>
          <w:rFonts w:asciiTheme="minorHAnsi" w:hAnsiTheme="minorHAnsi" w:cstheme="minorHAnsi"/>
          <w:sz w:val="22"/>
          <w:szCs w:val="22"/>
          <w:lang w:val="en-US"/>
        </w:rPr>
        <w:t>However</w:t>
      </w:r>
      <w:r w:rsidR="00EC0186">
        <w:rPr>
          <w:rFonts w:asciiTheme="minorHAnsi" w:hAnsiTheme="minorHAnsi" w:cstheme="minorHAnsi"/>
          <w:sz w:val="22"/>
          <w:szCs w:val="22"/>
          <w:lang w:val="en-US"/>
        </w:rPr>
        <w:t>,</w:t>
      </w:r>
      <w:r w:rsidR="003C305C" w:rsidRPr="000D3119">
        <w:rPr>
          <w:rFonts w:asciiTheme="minorHAnsi" w:hAnsiTheme="minorHAnsi" w:cstheme="minorHAnsi"/>
          <w:sz w:val="22"/>
          <w:szCs w:val="22"/>
          <w:lang w:val="en-US"/>
        </w:rPr>
        <w:t xml:space="preserve"> in MDT </w:t>
      </w:r>
      <w:r w:rsidR="002E69C0" w:rsidRPr="000D3119">
        <w:rPr>
          <w:rFonts w:asciiTheme="minorHAnsi" w:hAnsiTheme="minorHAnsi" w:cstheme="minorHAnsi"/>
          <w:sz w:val="22"/>
          <w:szCs w:val="22"/>
          <w:lang w:val="en-US"/>
        </w:rPr>
        <w:t xml:space="preserve">the </w:t>
      </w:r>
      <w:r w:rsidR="009E1D68" w:rsidRPr="000D3119">
        <w:rPr>
          <w:rFonts w:asciiTheme="minorHAnsi" w:hAnsiTheme="minorHAnsi" w:cstheme="minorHAnsi"/>
          <w:sz w:val="22"/>
          <w:szCs w:val="22"/>
          <w:lang w:val="en-US"/>
        </w:rPr>
        <w:t xml:space="preserve">measurements </w:t>
      </w:r>
      <w:r w:rsidR="009B0D8D">
        <w:rPr>
          <w:rFonts w:asciiTheme="minorHAnsi" w:hAnsiTheme="minorHAnsi" w:cstheme="minorHAnsi"/>
          <w:sz w:val="22"/>
          <w:szCs w:val="22"/>
          <w:lang w:val="en-US"/>
        </w:rPr>
        <w:t>are</w:t>
      </w:r>
      <w:r w:rsidR="00A0545B">
        <w:rPr>
          <w:rFonts w:asciiTheme="minorHAnsi" w:hAnsiTheme="minorHAnsi" w:cstheme="minorHAnsi"/>
          <w:sz w:val="22"/>
          <w:szCs w:val="22"/>
          <w:lang w:val="en-US"/>
        </w:rPr>
        <w:t xml:space="preserve"> performed</w:t>
      </w:r>
      <w:r w:rsidR="009E1D68" w:rsidRPr="000D3119">
        <w:rPr>
          <w:rFonts w:asciiTheme="minorHAnsi" w:hAnsiTheme="minorHAnsi" w:cstheme="minorHAnsi"/>
          <w:sz w:val="22"/>
          <w:szCs w:val="22"/>
          <w:lang w:val="en-US"/>
        </w:rPr>
        <w:t xml:space="preserve"> when the</w:t>
      </w:r>
      <w:r w:rsidR="003C305C" w:rsidRPr="000D3119">
        <w:rPr>
          <w:rFonts w:asciiTheme="minorHAnsi" w:hAnsiTheme="minorHAnsi" w:cstheme="minorHAnsi"/>
          <w:sz w:val="22"/>
          <w:szCs w:val="22"/>
          <w:lang w:val="en-US"/>
        </w:rPr>
        <w:t xml:space="preserve"> </w:t>
      </w:r>
      <w:r w:rsidR="003C305C" w:rsidRPr="00D64160">
        <w:rPr>
          <w:rFonts w:asciiTheme="minorHAnsi" w:hAnsiTheme="minorHAnsi" w:cstheme="minorHAnsi"/>
          <w:sz w:val="22"/>
          <w:szCs w:val="22"/>
          <w:highlight w:val="yellow"/>
          <w:lang w:val="en-US"/>
        </w:rPr>
        <w:t>UE moves to IDLE/</w:t>
      </w:r>
      <w:r w:rsidR="00B35070" w:rsidRPr="00D64160">
        <w:rPr>
          <w:rFonts w:asciiTheme="minorHAnsi" w:hAnsiTheme="minorHAnsi" w:cstheme="minorHAnsi"/>
          <w:sz w:val="22"/>
          <w:szCs w:val="22"/>
          <w:highlight w:val="yellow"/>
          <w:lang w:val="en-US"/>
        </w:rPr>
        <w:t>INACTIVE</w:t>
      </w:r>
      <w:r w:rsidR="003C305C" w:rsidRPr="00D64160">
        <w:rPr>
          <w:rFonts w:asciiTheme="minorHAnsi" w:hAnsiTheme="minorHAnsi" w:cstheme="minorHAnsi"/>
          <w:sz w:val="22"/>
          <w:szCs w:val="22"/>
          <w:highlight w:val="yellow"/>
          <w:lang w:val="en-US"/>
        </w:rPr>
        <w:t xml:space="preserve"> mode and </w:t>
      </w:r>
      <w:r w:rsidR="00EB1FDC" w:rsidRPr="00D64160">
        <w:rPr>
          <w:rFonts w:asciiTheme="minorHAnsi" w:hAnsiTheme="minorHAnsi" w:cstheme="minorHAnsi"/>
          <w:sz w:val="22"/>
          <w:szCs w:val="22"/>
          <w:highlight w:val="yellow"/>
          <w:lang w:val="en-US"/>
        </w:rPr>
        <w:t xml:space="preserve">that is why the </w:t>
      </w:r>
      <w:r w:rsidR="00B70C76" w:rsidRPr="00D64160">
        <w:rPr>
          <w:rFonts w:asciiTheme="minorHAnsi" w:hAnsiTheme="minorHAnsi" w:cstheme="minorHAnsi"/>
          <w:sz w:val="22"/>
          <w:szCs w:val="22"/>
          <w:highlight w:val="yellow"/>
          <w:lang w:val="en-US"/>
        </w:rPr>
        <w:t>entire area configuration is sent to the UE</w:t>
      </w:r>
      <w:r w:rsidR="00C734FA" w:rsidRPr="00D64160">
        <w:rPr>
          <w:rFonts w:asciiTheme="minorHAnsi" w:hAnsiTheme="minorHAnsi" w:cstheme="minorHAnsi"/>
          <w:sz w:val="22"/>
          <w:szCs w:val="22"/>
          <w:highlight w:val="yellow"/>
          <w:lang w:val="en-US"/>
        </w:rPr>
        <w:t xml:space="preserve"> </w:t>
      </w:r>
      <w:r w:rsidR="00A011BB" w:rsidRPr="00D64160">
        <w:rPr>
          <w:rFonts w:asciiTheme="minorHAnsi" w:hAnsiTheme="minorHAnsi" w:cstheme="minorHAnsi"/>
          <w:sz w:val="22"/>
          <w:szCs w:val="22"/>
          <w:highlight w:val="yellow"/>
          <w:lang w:val="en-US"/>
        </w:rPr>
        <w:t>as UE is not accessible</w:t>
      </w:r>
      <w:r w:rsidR="003A0FC0" w:rsidRPr="00D64160">
        <w:rPr>
          <w:rFonts w:asciiTheme="minorHAnsi" w:hAnsiTheme="minorHAnsi" w:cstheme="minorHAnsi"/>
          <w:sz w:val="22"/>
          <w:szCs w:val="22"/>
          <w:highlight w:val="yellow"/>
          <w:lang w:val="en-US"/>
        </w:rPr>
        <w:t>,</w:t>
      </w:r>
      <w:r w:rsidR="00A011BB" w:rsidRPr="00D64160">
        <w:rPr>
          <w:rFonts w:asciiTheme="minorHAnsi" w:hAnsiTheme="minorHAnsi" w:cstheme="minorHAnsi"/>
          <w:sz w:val="22"/>
          <w:szCs w:val="22"/>
          <w:highlight w:val="yellow"/>
          <w:lang w:val="en-US"/>
        </w:rPr>
        <w:t xml:space="preserve"> </w:t>
      </w:r>
      <w:r w:rsidR="00006A35" w:rsidRPr="00D64160">
        <w:rPr>
          <w:rFonts w:asciiTheme="minorHAnsi" w:hAnsiTheme="minorHAnsi" w:cstheme="minorHAnsi"/>
          <w:sz w:val="22"/>
          <w:szCs w:val="22"/>
          <w:highlight w:val="yellow"/>
          <w:lang w:val="en-US"/>
        </w:rPr>
        <w:t>compared to</w:t>
      </w:r>
      <w:r w:rsidR="00BD0A5A" w:rsidRPr="00D64160">
        <w:rPr>
          <w:rFonts w:asciiTheme="minorHAnsi" w:hAnsiTheme="minorHAnsi" w:cstheme="minorHAnsi"/>
          <w:sz w:val="22"/>
          <w:szCs w:val="22"/>
          <w:highlight w:val="yellow"/>
          <w:lang w:val="en-US"/>
        </w:rPr>
        <w:t xml:space="preserve"> </w:t>
      </w:r>
      <w:r w:rsidR="00147AA9" w:rsidRPr="00D64160">
        <w:rPr>
          <w:rFonts w:asciiTheme="minorHAnsi" w:hAnsiTheme="minorHAnsi" w:cstheme="minorHAnsi"/>
          <w:sz w:val="22"/>
          <w:szCs w:val="22"/>
          <w:highlight w:val="yellow"/>
          <w:lang w:val="en-US"/>
        </w:rPr>
        <w:t>CONNECTED</w:t>
      </w:r>
      <w:r w:rsidR="00BD0A5A" w:rsidRPr="00D64160">
        <w:rPr>
          <w:rFonts w:asciiTheme="minorHAnsi" w:hAnsiTheme="minorHAnsi" w:cstheme="minorHAnsi"/>
          <w:sz w:val="22"/>
          <w:szCs w:val="22"/>
          <w:highlight w:val="yellow"/>
          <w:lang w:val="en-US"/>
        </w:rPr>
        <w:t xml:space="preserve"> mode</w:t>
      </w:r>
      <w:r w:rsidR="002617B7">
        <w:rPr>
          <w:rFonts w:asciiTheme="minorHAnsi" w:hAnsiTheme="minorHAnsi" w:cstheme="minorHAnsi"/>
          <w:sz w:val="22"/>
          <w:szCs w:val="22"/>
          <w:lang w:val="en-US"/>
        </w:rPr>
        <w:t xml:space="preserve">. </w:t>
      </w:r>
      <w:r w:rsidR="00D464C9">
        <w:rPr>
          <w:rFonts w:asciiTheme="minorHAnsi" w:hAnsiTheme="minorHAnsi" w:cstheme="minorHAnsi"/>
          <w:sz w:val="22"/>
          <w:szCs w:val="22"/>
          <w:lang w:val="en-US"/>
        </w:rPr>
        <w:t>Hence</w:t>
      </w:r>
      <w:r w:rsidR="002617B7">
        <w:rPr>
          <w:rFonts w:asciiTheme="minorHAnsi" w:hAnsiTheme="minorHAnsi" w:cstheme="minorHAnsi"/>
          <w:sz w:val="22"/>
          <w:szCs w:val="22"/>
          <w:lang w:val="en-US"/>
        </w:rPr>
        <w:t>, this</w:t>
      </w:r>
      <w:r w:rsidR="00D464C9">
        <w:rPr>
          <w:rFonts w:asciiTheme="minorHAnsi" w:hAnsiTheme="minorHAnsi" w:cstheme="minorHAnsi"/>
          <w:sz w:val="22"/>
          <w:szCs w:val="22"/>
          <w:lang w:val="en-US"/>
        </w:rPr>
        <w:t xml:space="preserve"> solution</w:t>
      </w:r>
      <w:r w:rsidR="00B70C76" w:rsidRPr="000D3119">
        <w:rPr>
          <w:rFonts w:asciiTheme="minorHAnsi" w:hAnsiTheme="minorHAnsi" w:cstheme="minorHAnsi"/>
          <w:sz w:val="22"/>
          <w:szCs w:val="22"/>
          <w:lang w:val="en-US"/>
        </w:rPr>
        <w:t xml:space="preserve"> may not be required for QoE </w:t>
      </w:r>
      <w:r w:rsidR="00164528" w:rsidRPr="000D3119">
        <w:rPr>
          <w:rFonts w:asciiTheme="minorHAnsi" w:hAnsiTheme="minorHAnsi" w:cstheme="minorHAnsi"/>
          <w:sz w:val="22"/>
          <w:szCs w:val="22"/>
          <w:lang w:val="en-US"/>
        </w:rPr>
        <w:t>measurements</w:t>
      </w:r>
      <w:r w:rsidR="007171C6" w:rsidRPr="000D3119">
        <w:rPr>
          <w:rFonts w:asciiTheme="minorHAnsi" w:hAnsiTheme="minorHAnsi" w:cstheme="minorHAnsi"/>
          <w:sz w:val="22"/>
          <w:szCs w:val="22"/>
          <w:lang w:val="en-US"/>
        </w:rPr>
        <w:t xml:space="preserve"> </w:t>
      </w:r>
      <w:r w:rsidR="002617B7">
        <w:rPr>
          <w:rFonts w:asciiTheme="minorHAnsi" w:hAnsiTheme="minorHAnsi" w:cstheme="minorHAnsi"/>
          <w:sz w:val="22"/>
          <w:szCs w:val="22"/>
          <w:lang w:val="en-US"/>
        </w:rPr>
        <w:t>which</w:t>
      </w:r>
      <w:r w:rsidR="002617B7" w:rsidRPr="000D3119">
        <w:rPr>
          <w:rFonts w:asciiTheme="minorHAnsi" w:hAnsiTheme="minorHAnsi" w:cstheme="minorHAnsi"/>
          <w:sz w:val="22"/>
          <w:szCs w:val="22"/>
          <w:lang w:val="en-US"/>
        </w:rPr>
        <w:t xml:space="preserve"> </w:t>
      </w:r>
      <w:r w:rsidR="00CD4CF2" w:rsidRPr="000D3119">
        <w:rPr>
          <w:rFonts w:asciiTheme="minorHAnsi" w:hAnsiTheme="minorHAnsi" w:cstheme="minorHAnsi"/>
          <w:sz w:val="22"/>
          <w:szCs w:val="22"/>
          <w:lang w:val="en-US"/>
        </w:rPr>
        <w:t xml:space="preserve">are </w:t>
      </w:r>
      <w:r w:rsidR="00D529C8" w:rsidRPr="000D3119">
        <w:rPr>
          <w:rFonts w:asciiTheme="minorHAnsi" w:hAnsiTheme="minorHAnsi" w:cstheme="minorHAnsi"/>
          <w:sz w:val="22"/>
          <w:szCs w:val="22"/>
          <w:lang w:val="en-US"/>
        </w:rPr>
        <w:t>performed</w:t>
      </w:r>
      <w:r w:rsidR="007171C6" w:rsidRPr="000D3119">
        <w:rPr>
          <w:rFonts w:asciiTheme="minorHAnsi" w:hAnsiTheme="minorHAnsi" w:cstheme="minorHAnsi"/>
          <w:sz w:val="22"/>
          <w:szCs w:val="22"/>
          <w:lang w:val="en-US"/>
        </w:rPr>
        <w:t xml:space="preserve"> in </w:t>
      </w:r>
      <w:r w:rsidR="00E45AA0" w:rsidRPr="000D3119">
        <w:rPr>
          <w:rFonts w:asciiTheme="minorHAnsi" w:hAnsiTheme="minorHAnsi" w:cstheme="minorHAnsi"/>
          <w:sz w:val="22"/>
          <w:szCs w:val="22"/>
          <w:lang w:val="en-US"/>
        </w:rPr>
        <w:t>CONNECTED</w:t>
      </w:r>
      <w:r w:rsidR="007171C6" w:rsidRPr="000D3119">
        <w:rPr>
          <w:rFonts w:asciiTheme="minorHAnsi" w:hAnsiTheme="minorHAnsi" w:cstheme="minorHAnsi"/>
          <w:sz w:val="22"/>
          <w:szCs w:val="22"/>
          <w:lang w:val="en-US"/>
        </w:rPr>
        <w:t xml:space="preserve"> mode</w:t>
      </w:r>
      <w:r w:rsidR="009F704A">
        <w:rPr>
          <w:rFonts w:asciiTheme="minorHAnsi" w:hAnsiTheme="minorHAnsi" w:cstheme="minorHAnsi"/>
          <w:sz w:val="22"/>
          <w:szCs w:val="22"/>
          <w:lang w:val="en-US"/>
        </w:rPr>
        <w:t xml:space="preserve"> and not in ID</w:t>
      </w:r>
      <w:r w:rsidR="00E72EC2">
        <w:rPr>
          <w:rFonts w:asciiTheme="minorHAnsi" w:hAnsiTheme="minorHAnsi" w:cstheme="minorHAnsi"/>
          <w:sz w:val="22"/>
          <w:szCs w:val="22"/>
          <w:lang w:val="en-US"/>
        </w:rPr>
        <w:t>LE</w:t>
      </w:r>
      <w:r w:rsidR="009F704A">
        <w:rPr>
          <w:rFonts w:asciiTheme="minorHAnsi" w:hAnsiTheme="minorHAnsi" w:cstheme="minorHAnsi"/>
          <w:sz w:val="22"/>
          <w:szCs w:val="22"/>
          <w:lang w:val="en-US"/>
        </w:rPr>
        <w:t>/INACTIVE mode</w:t>
      </w:r>
      <w:r w:rsidR="00B70C76" w:rsidRPr="000D3119">
        <w:rPr>
          <w:rFonts w:asciiTheme="minorHAnsi" w:hAnsiTheme="minorHAnsi" w:cstheme="minorHAnsi"/>
          <w:sz w:val="22"/>
          <w:szCs w:val="22"/>
          <w:lang w:val="en-US"/>
        </w:rPr>
        <w:t>.</w:t>
      </w:r>
      <w:r w:rsidR="003C305C" w:rsidRPr="000D3119">
        <w:rPr>
          <w:rFonts w:asciiTheme="minorHAnsi" w:hAnsiTheme="minorHAnsi" w:cstheme="minorHAnsi"/>
          <w:sz w:val="22"/>
          <w:szCs w:val="22"/>
          <w:lang w:val="en-US"/>
        </w:rPr>
        <w:t xml:space="preserve"> </w:t>
      </w:r>
      <w:r w:rsidR="005E22A9">
        <w:rPr>
          <w:rFonts w:asciiTheme="minorHAnsi" w:hAnsiTheme="minorHAnsi" w:cstheme="minorHAnsi"/>
          <w:sz w:val="22"/>
          <w:szCs w:val="22"/>
          <w:lang w:val="en-US"/>
        </w:rPr>
        <w:t xml:space="preserve">In addition, it may still need some </w:t>
      </w:r>
      <w:r w:rsidR="00D2145E">
        <w:rPr>
          <w:rFonts w:asciiTheme="minorHAnsi" w:hAnsiTheme="minorHAnsi" w:cstheme="minorHAnsi"/>
          <w:sz w:val="22"/>
          <w:szCs w:val="22"/>
          <w:lang w:val="en-US"/>
        </w:rPr>
        <w:t xml:space="preserve">additional work by </w:t>
      </w:r>
      <w:r w:rsidR="00643E48">
        <w:rPr>
          <w:rFonts w:asciiTheme="minorHAnsi" w:hAnsiTheme="minorHAnsi" w:cstheme="minorHAnsi"/>
          <w:sz w:val="22"/>
          <w:szCs w:val="22"/>
          <w:lang w:val="en-US"/>
        </w:rPr>
        <w:t xml:space="preserve">the </w:t>
      </w:r>
      <w:r w:rsidR="00D2145E">
        <w:rPr>
          <w:rFonts w:asciiTheme="minorHAnsi" w:hAnsiTheme="minorHAnsi" w:cstheme="minorHAnsi"/>
          <w:sz w:val="22"/>
          <w:szCs w:val="22"/>
          <w:lang w:val="en-US"/>
        </w:rPr>
        <w:t xml:space="preserve">UE </w:t>
      </w:r>
      <w:r w:rsidR="00643E48">
        <w:rPr>
          <w:rFonts w:asciiTheme="minorHAnsi" w:hAnsiTheme="minorHAnsi" w:cstheme="minorHAnsi"/>
          <w:sz w:val="22"/>
          <w:szCs w:val="22"/>
          <w:lang w:val="en-US"/>
        </w:rPr>
        <w:t xml:space="preserve">so that </w:t>
      </w:r>
      <w:r w:rsidR="00D2145E">
        <w:rPr>
          <w:rFonts w:asciiTheme="minorHAnsi" w:hAnsiTheme="minorHAnsi" w:cstheme="minorHAnsi"/>
          <w:sz w:val="22"/>
          <w:szCs w:val="22"/>
          <w:lang w:val="en-US"/>
        </w:rPr>
        <w:t>the SA4 requirements</w:t>
      </w:r>
      <w:r w:rsidR="00643E48">
        <w:rPr>
          <w:rFonts w:asciiTheme="minorHAnsi" w:hAnsiTheme="minorHAnsi" w:cstheme="minorHAnsi"/>
          <w:sz w:val="22"/>
          <w:szCs w:val="22"/>
          <w:lang w:val="en-US"/>
        </w:rPr>
        <w:t xml:space="preserve"> are fulfilled</w:t>
      </w:r>
      <w:r w:rsidR="00D2145E">
        <w:rPr>
          <w:rFonts w:asciiTheme="minorHAnsi" w:hAnsiTheme="minorHAnsi" w:cstheme="minorHAnsi"/>
          <w:sz w:val="22"/>
          <w:szCs w:val="22"/>
          <w:lang w:val="en-US"/>
        </w:rPr>
        <w:t>. In fact</w:t>
      </w:r>
      <w:r w:rsidR="005D3C68">
        <w:rPr>
          <w:rFonts w:asciiTheme="minorHAnsi" w:hAnsiTheme="minorHAnsi" w:cstheme="minorHAnsi"/>
          <w:sz w:val="22"/>
          <w:szCs w:val="22"/>
          <w:lang w:val="en-US"/>
        </w:rPr>
        <w:t>,</w:t>
      </w:r>
      <w:r w:rsidR="00D2145E">
        <w:rPr>
          <w:rFonts w:asciiTheme="minorHAnsi" w:hAnsiTheme="minorHAnsi" w:cstheme="minorHAnsi"/>
          <w:sz w:val="22"/>
          <w:szCs w:val="22"/>
          <w:lang w:val="en-US"/>
        </w:rPr>
        <w:t xml:space="preserve"> </w:t>
      </w:r>
      <w:r w:rsidR="00D21F0A">
        <w:rPr>
          <w:rFonts w:asciiTheme="minorHAnsi" w:hAnsiTheme="minorHAnsi" w:cstheme="minorHAnsi"/>
          <w:sz w:val="22"/>
          <w:szCs w:val="22"/>
          <w:lang w:val="en-US"/>
        </w:rPr>
        <w:t xml:space="preserve">the area configuration should not be effective when UE moves out of the </w:t>
      </w:r>
      <w:r w:rsidR="00A8558E">
        <w:rPr>
          <w:rFonts w:asciiTheme="minorHAnsi" w:hAnsiTheme="minorHAnsi" w:cstheme="minorHAnsi"/>
          <w:sz w:val="22"/>
          <w:szCs w:val="22"/>
          <w:lang w:val="en-US"/>
        </w:rPr>
        <w:t>are</w:t>
      </w:r>
      <w:r w:rsidR="007F51D2">
        <w:rPr>
          <w:rFonts w:asciiTheme="minorHAnsi" w:hAnsiTheme="minorHAnsi" w:cstheme="minorHAnsi"/>
          <w:sz w:val="22"/>
          <w:szCs w:val="22"/>
          <w:lang w:val="en-US"/>
        </w:rPr>
        <w:t>a</w:t>
      </w:r>
      <w:r w:rsidR="00A8558E">
        <w:rPr>
          <w:rFonts w:asciiTheme="minorHAnsi" w:hAnsiTheme="minorHAnsi" w:cstheme="minorHAnsi"/>
          <w:sz w:val="22"/>
          <w:szCs w:val="22"/>
          <w:lang w:val="en-US"/>
        </w:rPr>
        <w:t xml:space="preserve"> with an ongoing session and ongoing QoE measurements.</w:t>
      </w:r>
    </w:p>
    <w:p w14:paraId="62ABE4E3" w14:textId="70EC7561" w:rsidR="00E441FB" w:rsidRDefault="000550D4" w:rsidP="00585F3F">
      <w:pPr>
        <w:pStyle w:val="BodyText"/>
        <w:jc w:val="left"/>
        <w:rPr>
          <w:rFonts w:asciiTheme="minorHAnsi" w:hAnsiTheme="minorHAnsi" w:cstheme="minorHAnsi"/>
          <w:sz w:val="22"/>
          <w:szCs w:val="22"/>
          <w:lang w:val="en-US"/>
        </w:rPr>
      </w:pPr>
      <w:r w:rsidRPr="000D3119">
        <w:rPr>
          <w:rFonts w:asciiTheme="minorHAnsi" w:hAnsiTheme="minorHAnsi" w:cstheme="minorHAnsi"/>
          <w:sz w:val="22"/>
          <w:szCs w:val="22"/>
          <w:lang w:val="en-US"/>
        </w:rPr>
        <w:t xml:space="preserve">Solution (ii) </w:t>
      </w:r>
      <w:r w:rsidR="00A61325" w:rsidRPr="000D3119">
        <w:rPr>
          <w:rFonts w:asciiTheme="minorHAnsi" w:hAnsiTheme="minorHAnsi" w:cstheme="minorHAnsi"/>
          <w:sz w:val="22"/>
          <w:szCs w:val="22"/>
          <w:lang w:val="en-US"/>
        </w:rPr>
        <w:t>is to use</w:t>
      </w:r>
      <w:r w:rsidR="00933732" w:rsidRPr="000D3119">
        <w:rPr>
          <w:rFonts w:asciiTheme="minorHAnsi" w:hAnsiTheme="minorHAnsi" w:cstheme="minorHAnsi"/>
          <w:sz w:val="22"/>
          <w:szCs w:val="22"/>
          <w:lang w:val="en-US"/>
        </w:rPr>
        <w:t xml:space="preserve"> </w:t>
      </w:r>
      <w:r w:rsidR="005C429C" w:rsidRPr="000D3119">
        <w:rPr>
          <w:rFonts w:asciiTheme="minorHAnsi" w:hAnsiTheme="minorHAnsi" w:cstheme="minorHAnsi"/>
          <w:sz w:val="22"/>
          <w:szCs w:val="22"/>
          <w:lang w:val="en-US"/>
        </w:rPr>
        <w:t>the</w:t>
      </w:r>
      <w:r w:rsidR="00FA62DC">
        <w:rPr>
          <w:rFonts w:asciiTheme="minorHAnsi" w:hAnsiTheme="minorHAnsi" w:cstheme="minorHAnsi"/>
          <w:sz w:val="22"/>
          <w:szCs w:val="22"/>
          <w:lang w:val="en-US"/>
        </w:rPr>
        <w:t xml:space="preserve"> </w:t>
      </w:r>
      <w:r w:rsidR="00FA62DC" w:rsidRPr="007F51D2">
        <w:rPr>
          <w:rFonts w:asciiTheme="minorHAnsi" w:hAnsiTheme="minorHAnsi" w:cstheme="minorHAnsi"/>
          <w:sz w:val="22"/>
          <w:szCs w:val="22"/>
          <w:highlight w:val="yellow"/>
          <w:lang w:val="en-US"/>
        </w:rPr>
        <w:t>ASN.1</w:t>
      </w:r>
      <w:r w:rsidR="00933732" w:rsidRPr="007F51D2">
        <w:rPr>
          <w:rFonts w:asciiTheme="minorHAnsi" w:hAnsiTheme="minorHAnsi" w:cstheme="minorHAnsi"/>
          <w:sz w:val="22"/>
          <w:szCs w:val="22"/>
          <w:highlight w:val="yellow"/>
          <w:lang w:val="en-US"/>
        </w:rPr>
        <w:t xml:space="preserve"> </w:t>
      </w:r>
      <w:r w:rsidR="00A61325" w:rsidRPr="007F51D2">
        <w:rPr>
          <w:rFonts w:asciiTheme="minorHAnsi" w:hAnsiTheme="minorHAnsi" w:cstheme="minorHAnsi"/>
          <w:i/>
          <w:sz w:val="22"/>
          <w:szCs w:val="22"/>
          <w:highlight w:val="yellow"/>
          <w:lang w:val="en-US"/>
        </w:rPr>
        <w:t xml:space="preserve">release </w:t>
      </w:r>
      <w:r w:rsidR="005C429C" w:rsidRPr="007F51D2">
        <w:rPr>
          <w:rFonts w:asciiTheme="minorHAnsi" w:hAnsiTheme="minorHAnsi" w:cstheme="minorHAnsi"/>
          <w:sz w:val="22"/>
          <w:szCs w:val="22"/>
          <w:highlight w:val="yellow"/>
          <w:lang w:val="en-US"/>
        </w:rPr>
        <w:t xml:space="preserve">command </w:t>
      </w:r>
      <w:r w:rsidR="00A61325" w:rsidRPr="007F51D2">
        <w:rPr>
          <w:rFonts w:asciiTheme="minorHAnsi" w:hAnsiTheme="minorHAnsi" w:cstheme="minorHAnsi"/>
          <w:sz w:val="22"/>
          <w:szCs w:val="22"/>
          <w:highlight w:val="yellow"/>
          <w:lang w:val="en-US"/>
        </w:rPr>
        <w:t xml:space="preserve">to </w:t>
      </w:r>
      <w:r w:rsidR="008A0450" w:rsidRPr="007F51D2">
        <w:rPr>
          <w:rFonts w:asciiTheme="minorHAnsi" w:hAnsiTheme="minorHAnsi" w:cstheme="minorHAnsi"/>
          <w:sz w:val="22"/>
          <w:szCs w:val="22"/>
          <w:highlight w:val="yellow"/>
          <w:lang w:val="en-US"/>
        </w:rPr>
        <w:t xml:space="preserve">instruct the UE to release </w:t>
      </w:r>
      <w:r w:rsidR="007A3C7B" w:rsidRPr="007F51D2">
        <w:rPr>
          <w:rFonts w:asciiTheme="minorHAnsi" w:hAnsiTheme="minorHAnsi" w:cstheme="minorHAnsi"/>
          <w:sz w:val="22"/>
          <w:szCs w:val="22"/>
          <w:highlight w:val="yellow"/>
          <w:lang w:val="en-US"/>
        </w:rPr>
        <w:t>the existing QoE configuration</w:t>
      </w:r>
      <w:r w:rsidR="007A3C7B" w:rsidRPr="000D3119">
        <w:rPr>
          <w:rFonts w:asciiTheme="minorHAnsi" w:hAnsiTheme="minorHAnsi" w:cstheme="minorHAnsi"/>
          <w:sz w:val="22"/>
          <w:szCs w:val="22"/>
          <w:lang w:val="en-US"/>
        </w:rPr>
        <w:t xml:space="preserve">. </w:t>
      </w:r>
      <w:r w:rsidR="00113F31" w:rsidRPr="000D3119">
        <w:rPr>
          <w:rFonts w:asciiTheme="minorHAnsi" w:hAnsiTheme="minorHAnsi" w:cstheme="minorHAnsi"/>
          <w:sz w:val="22"/>
          <w:szCs w:val="22"/>
          <w:lang w:val="en-US"/>
        </w:rPr>
        <w:t xml:space="preserve">However, </w:t>
      </w:r>
      <w:r w:rsidR="00113F31" w:rsidRPr="0024529B">
        <w:rPr>
          <w:rFonts w:asciiTheme="minorHAnsi" w:hAnsiTheme="minorHAnsi" w:cstheme="minorHAnsi"/>
          <w:sz w:val="22"/>
          <w:szCs w:val="22"/>
          <w:highlight w:val="yellow"/>
          <w:lang w:val="en-US"/>
        </w:rPr>
        <w:t xml:space="preserve">this approach </w:t>
      </w:r>
      <w:r w:rsidR="00115D97" w:rsidRPr="0024529B">
        <w:rPr>
          <w:rFonts w:asciiTheme="minorHAnsi" w:hAnsiTheme="minorHAnsi" w:cstheme="minorHAnsi"/>
          <w:sz w:val="22"/>
          <w:szCs w:val="22"/>
          <w:highlight w:val="yellow"/>
          <w:lang w:val="en-US"/>
        </w:rPr>
        <w:t xml:space="preserve">needs to be incorporated with </w:t>
      </w:r>
      <w:r w:rsidR="00E53BCB" w:rsidRPr="0024529B">
        <w:rPr>
          <w:rFonts w:asciiTheme="minorHAnsi" w:hAnsiTheme="minorHAnsi" w:cstheme="minorHAnsi"/>
          <w:sz w:val="22"/>
          <w:szCs w:val="22"/>
          <w:highlight w:val="yellow"/>
          <w:lang w:val="en-US"/>
        </w:rPr>
        <w:t xml:space="preserve">feedback </w:t>
      </w:r>
      <w:r w:rsidR="00474F27" w:rsidRPr="0024529B">
        <w:rPr>
          <w:rFonts w:asciiTheme="minorHAnsi" w:hAnsiTheme="minorHAnsi" w:cstheme="minorHAnsi"/>
          <w:sz w:val="22"/>
          <w:szCs w:val="22"/>
          <w:highlight w:val="yellow"/>
          <w:lang w:val="en-US"/>
        </w:rPr>
        <w:t>indication</w:t>
      </w:r>
      <w:r w:rsidR="00A50FDE" w:rsidRPr="0024529B">
        <w:rPr>
          <w:rFonts w:asciiTheme="minorHAnsi" w:hAnsiTheme="minorHAnsi" w:cstheme="minorHAnsi"/>
          <w:sz w:val="22"/>
          <w:szCs w:val="22"/>
          <w:highlight w:val="yellow"/>
          <w:lang w:val="en-US"/>
        </w:rPr>
        <w:t xml:space="preserve"> </w:t>
      </w:r>
      <w:r w:rsidR="003D7D4D" w:rsidRPr="0024529B">
        <w:rPr>
          <w:rFonts w:asciiTheme="minorHAnsi" w:hAnsiTheme="minorHAnsi" w:cstheme="minorHAnsi"/>
          <w:sz w:val="22"/>
          <w:szCs w:val="22"/>
          <w:highlight w:val="yellow"/>
          <w:lang w:val="en-US"/>
        </w:rPr>
        <w:t xml:space="preserve">specified by SA5 </w:t>
      </w:r>
      <w:r w:rsidR="00AE65F3" w:rsidRPr="0024529B">
        <w:rPr>
          <w:rFonts w:asciiTheme="minorHAnsi" w:hAnsiTheme="minorHAnsi" w:cstheme="minorHAnsi"/>
          <w:sz w:val="22"/>
          <w:szCs w:val="22"/>
          <w:highlight w:val="yellow"/>
          <w:lang w:val="en-US"/>
        </w:rPr>
        <w:t>[3]</w:t>
      </w:r>
      <w:r w:rsidR="003D7D4D" w:rsidRPr="0024529B">
        <w:rPr>
          <w:rFonts w:asciiTheme="minorHAnsi" w:hAnsiTheme="minorHAnsi" w:cstheme="minorHAnsi"/>
          <w:sz w:val="22"/>
          <w:szCs w:val="22"/>
          <w:highlight w:val="yellow"/>
          <w:lang w:val="en-US"/>
        </w:rPr>
        <w:t xml:space="preserve"> </w:t>
      </w:r>
      <w:r w:rsidR="003F0D6F" w:rsidRPr="0024529B">
        <w:rPr>
          <w:rFonts w:asciiTheme="minorHAnsi" w:hAnsiTheme="minorHAnsi" w:cstheme="minorHAnsi"/>
          <w:sz w:val="22"/>
          <w:szCs w:val="22"/>
          <w:highlight w:val="yellow"/>
          <w:lang w:val="en-US"/>
        </w:rPr>
        <w:t>that is</w:t>
      </w:r>
      <w:r w:rsidR="00A50FDE" w:rsidRPr="0024529B">
        <w:rPr>
          <w:rFonts w:asciiTheme="minorHAnsi" w:hAnsiTheme="minorHAnsi" w:cstheme="minorHAnsi"/>
          <w:sz w:val="22"/>
          <w:szCs w:val="22"/>
          <w:highlight w:val="yellow"/>
          <w:lang w:val="en-US"/>
        </w:rPr>
        <w:t xml:space="preserve"> sent </w:t>
      </w:r>
      <w:r w:rsidR="00E53BCB" w:rsidRPr="0024529B">
        <w:rPr>
          <w:rFonts w:asciiTheme="minorHAnsi" w:hAnsiTheme="minorHAnsi" w:cstheme="minorHAnsi"/>
          <w:sz w:val="22"/>
          <w:szCs w:val="22"/>
          <w:highlight w:val="yellow"/>
          <w:lang w:val="en-US"/>
        </w:rPr>
        <w:t xml:space="preserve">from the application to the UE </w:t>
      </w:r>
      <w:r w:rsidR="00A50FDE" w:rsidRPr="0024529B">
        <w:rPr>
          <w:rFonts w:asciiTheme="minorHAnsi" w:hAnsiTheme="minorHAnsi" w:cstheme="minorHAnsi"/>
          <w:sz w:val="22"/>
          <w:szCs w:val="22"/>
          <w:highlight w:val="yellow"/>
          <w:lang w:val="en-US"/>
        </w:rPr>
        <w:t>and to</w:t>
      </w:r>
      <w:r w:rsidR="00E53BCB" w:rsidRPr="0024529B">
        <w:rPr>
          <w:rFonts w:asciiTheme="minorHAnsi" w:hAnsiTheme="minorHAnsi" w:cstheme="minorHAnsi"/>
          <w:sz w:val="22"/>
          <w:szCs w:val="22"/>
          <w:highlight w:val="yellow"/>
          <w:lang w:val="en-US"/>
        </w:rPr>
        <w:t xml:space="preserve"> the </w:t>
      </w:r>
      <w:r w:rsidR="005B6AA8" w:rsidRPr="0024529B">
        <w:rPr>
          <w:rFonts w:asciiTheme="minorHAnsi" w:hAnsiTheme="minorHAnsi" w:cstheme="minorHAnsi"/>
          <w:sz w:val="22"/>
          <w:szCs w:val="22"/>
          <w:highlight w:val="yellow"/>
          <w:lang w:val="en-US"/>
        </w:rPr>
        <w:t>gNB</w:t>
      </w:r>
      <w:r w:rsidR="008A75AE" w:rsidRPr="0024529B">
        <w:rPr>
          <w:rFonts w:asciiTheme="minorHAnsi" w:hAnsiTheme="minorHAnsi" w:cstheme="minorHAnsi"/>
          <w:sz w:val="22"/>
          <w:szCs w:val="22"/>
          <w:highlight w:val="yellow"/>
          <w:lang w:val="en-US"/>
        </w:rPr>
        <w:t>, since o</w:t>
      </w:r>
      <w:r w:rsidR="00F97595" w:rsidRPr="0024529B">
        <w:rPr>
          <w:rFonts w:asciiTheme="minorHAnsi" w:hAnsiTheme="minorHAnsi" w:cstheme="minorHAnsi"/>
          <w:sz w:val="22"/>
          <w:szCs w:val="22"/>
          <w:highlight w:val="yellow"/>
          <w:lang w:val="en-US"/>
        </w:rPr>
        <w:t xml:space="preserve">therwise the gNB </w:t>
      </w:r>
      <w:r w:rsidR="00B93597" w:rsidRPr="0024529B">
        <w:rPr>
          <w:rFonts w:asciiTheme="minorHAnsi" w:hAnsiTheme="minorHAnsi" w:cstheme="minorHAnsi"/>
          <w:sz w:val="22"/>
          <w:szCs w:val="22"/>
          <w:highlight w:val="yellow"/>
          <w:lang w:val="en-US"/>
        </w:rPr>
        <w:t xml:space="preserve">will </w:t>
      </w:r>
      <w:r w:rsidR="00F97595" w:rsidRPr="0024529B">
        <w:rPr>
          <w:rFonts w:asciiTheme="minorHAnsi" w:hAnsiTheme="minorHAnsi" w:cstheme="minorHAnsi"/>
          <w:sz w:val="22"/>
          <w:szCs w:val="22"/>
          <w:highlight w:val="yellow"/>
          <w:lang w:val="en-US"/>
        </w:rPr>
        <w:t>not know when there is a session ongoing.</w:t>
      </w:r>
      <w:r w:rsidR="00F97595" w:rsidRPr="00F97595">
        <w:rPr>
          <w:rFonts w:asciiTheme="minorHAnsi" w:hAnsiTheme="minorHAnsi" w:cstheme="minorHAnsi"/>
          <w:sz w:val="22"/>
          <w:szCs w:val="22"/>
          <w:lang w:val="en-US"/>
        </w:rPr>
        <w:t xml:space="preserve"> </w:t>
      </w:r>
      <w:r w:rsidR="001C58A2">
        <w:rPr>
          <w:rFonts w:asciiTheme="minorHAnsi" w:hAnsiTheme="minorHAnsi" w:cstheme="minorHAnsi"/>
          <w:sz w:val="22"/>
          <w:szCs w:val="22"/>
          <w:lang w:val="en-US"/>
        </w:rPr>
        <w:t>Th</w:t>
      </w:r>
      <w:r w:rsidR="00BC4100">
        <w:rPr>
          <w:rFonts w:asciiTheme="minorHAnsi" w:hAnsiTheme="minorHAnsi" w:cstheme="minorHAnsi"/>
          <w:sz w:val="22"/>
          <w:szCs w:val="22"/>
          <w:lang w:val="en-US"/>
        </w:rPr>
        <w:t>e</w:t>
      </w:r>
      <w:r w:rsidR="001C58A2">
        <w:rPr>
          <w:rFonts w:asciiTheme="minorHAnsi" w:hAnsiTheme="minorHAnsi" w:cstheme="minorHAnsi"/>
          <w:sz w:val="22"/>
          <w:szCs w:val="22"/>
          <w:lang w:val="en-US"/>
        </w:rPr>
        <w:t xml:space="preserve"> feedback indication </w:t>
      </w:r>
      <w:r w:rsidR="008D08AB">
        <w:rPr>
          <w:rFonts w:asciiTheme="minorHAnsi" w:hAnsiTheme="minorHAnsi" w:cstheme="minorHAnsi"/>
          <w:sz w:val="22"/>
          <w:szCs w:val="22"/>
          <w:lang w:val="en-US"/>
        </w:rPr>
        <w:t>gives additional information on the s</w:t>
      </w:r>
      <w:r w:rsidR="00D9000B">
        <w:rPr>
          <w:rFonts w:asciiTheme="minorHAnsi" w:hAnsiTheme="minorHAnsi" w:cstheme="minorHAnsi"/>
          <w:sz w:val="22"/>
          <w:szCs w:val="22"/>
          <w:lang w:val="en-US"/>
        </w:rPr>
        <w:t>t</w:t>
      </w:r>
      <w:r w:rsidR="008D08AB">
        <w:rPr>
          <w:rFonts w:asciiTheme="minorHAnsi" w:hAnsiTheme="minorHAnsi" w:cstheme="minorHAnsi"/>
          <w:sz w:val="22"/>
          <w:szCs w:val="22"/>
          <w:lang w:val="en-US"/>
        </w:rPr>
        <w:t xml:space="preserve">ate of the </w:t>
      </w:r>
      <w:r w:rsidR="002F6A6C">
        <w:rPr>
          <w:rFonts w:asciiTheme="minorHAnsi" w:hAnsiTheme="minorHAnsi" w:cstheme="minorHAnsi"/>
          <w:sz w:val="22"/>
          <w:szCs w:val="22"/>
          <w:lang w:val="en-US"/>
        </w:rPr>
        <w:t>services</w:t>
      </w:r>
      <w:r w:rsidR="00D9000B">
        <w:rPr>
          <w:rFonts w:asciiTheme="minorHAnsi" w:hAnsiTheme="minorHAnsi" w:cstheme="minorHAnsi"/>
          <w:sz w:val="22"/>
          <w:szCs w:val="22"/>
          <w:lang w:val="en-US"/>
        </w:rPr>
        <w:t>/applications</w:t>
      </w:r>
      <w:r w:rsidR="002F6A6C">
        <w:rPr>
          <w:rFonts w:asciiTheme="minorHAnsi" w:hAnsiTheme="minorHAnsi" w:cstheme="minorHAnsi"/>
          <w:sz w:val="22"/>
          <w:szCs w:val="22"/>
          <w:lang w:val="en-US"/>
        </w:rPr>
        <w:t xml:space="preserve"> and whether there is an ongoing </w:t>
      </w:r>
      <w:r w:rsidR="00D9000B">
        <w:rPr>
          <w:rFonts w:asciiTheme="minorHAnsi" w:hAnsiTheme="minorHAnsi" w:cstheme="minorHAnsi"/>
          <w:sz w:val="22"/>
          <w:szCs w:val="22"/>
          <w:lang w:val="en-US"/>
        </w:rPr>
        <w:t>session or not</w:t>
      </w:r>
      <w:r w:rsidR="00B471ED">
        <w:rPr>
          <w:rFonts w:asciiTheme="minorHAnsi" w:hAnsiTheme="minorHAnsi" w:cstheme="minorHAnsi"/>
          <w:sz w:val="22"/>
          <w:szCs w:val="22"/>
          <w:lang w:val="en-US"/>
        </w:rPr>
        <w:t xml:space="preserve">. </w:t>
      </w:r>
      <w:r w:rsidR="00A50FDE">
        <w:rPr>
          <w:rFonts w:asciiTheme="minorHAnsi" w:hAnsiTheme="minorHAnsi" w:cstheme="minorHAnsi"/>
          <w:sz w:val="22"/>
          <w:szCs w:val="22"/>
          <w:lang w:val="en-US"/>
        </w:rPr>
        <w:t>T</w:t>
      </w:r>
      <w:r w:rsidR="00B471ED">
        <w:rPr>
          <w:rFonts w:asciiTheme="minorHAnsi" w:hAnsiTheme="minorHAnsi" w:cstheme="minorHAnsi"/>
          <w:sz w:val="22"/>
          <w:szCs w:val="22"/>
          <w:lang w:val="en-US"/>
        </w:rPr>
        <w:t xml:space="preserve">his </w:t>
      </w:r>
      <w:r w:rsidR="00A50FDE">
        <w:rPr>
          <w:rFonts w:asciiTheme="minorHAnsi" w:hAnsiTheme="minorHAnsi" w:cstheme="minorHAnsi"/>
          <w:sz w:val="22"/>
          <w:szCs w:val="22"/>
          <w:lang w:val="en-US"/>
        </w:rPr>
        <w:t>i</w:t>
      </w:r>
      <w:r w:rsidR="00B471ED">
        <w:rPr>
          <w:rFonts w:asciiTheme="minorHAnsi" w:hAnsiTheme="minorHAnsi" w:cstheme="minorHAnsi"/>
          <w:sz w:val="22"/>
          <w:szCs w:val="22"/>
          <w:lang w:val="en-US"/>
        </w:rPr>
        <w:t>ndication can be</w:t>
      </w:r>
      <w:r w:rsidR="00BC4100">
        <w:rPr>
          <w:rFonts w:asciiTheme="minorHAnsi" w:hAnsiTheme="minorHAnsi" w:cstheme="minorHAnsi"/>
          <w:sz w:val="22"/>
          <w:szCs w:val="22"/>
          <w:lang w:val="en-US"/>
        </w:rPr>
        <w:t xml:space="preserve"> potentially</w:t>
      </w:r>
      <w:r w:rsidR="00B471ED">
        <w:rPr>
          <w:rFonts w:asciiTheme="minorHAnsi" w:hAnsiTheme="minorHAnsi" w:cstheme="minorHAnsi"/>
          <w:sz w:val="22"/>
          <w:szCs w:val="22"/>
          <w:lang w:val="en-US"/>
        </w:rPr>
        <w:t xml:space="preserve"> used</w:t>
      </w:r>
      <w:r w:rsidR="00113F31" w:rsidRPr="000D3119">
        <w:rPr>
          <w:rFonts w:asciiTheme="minorHAnsi" w:hAnsiTheme="minorHAnsi" w:cstheme="minorHAnsi"/>
          <w:sz w:val="22"/>
          <w:szCs w:val="22"/>
          <w:lang w:val="en-US"/>
        </w:rPr>
        <w:t xml:space="preserve"> </w:t>
      </w:r>
      <w:r w:rsidR="00BC4100">
        <w:rPr>
          <w:rFonts w:asciiTheme="minorHAnsi" w:hAnsiTheme="minorHAnsi" w:cstheme="minorHAnsi"/>
          <w:sz w:val="22"/>
          <w:szCs w:val="22"/>
          <w:lang w:val="en-US"/>
        </w:rPr>
        <w:t xml:space="preserve">by network </w:t>
      </w:r>
      <w:r w:rsidR="00EB6E55">
        <w:rPr>
          <w:rFonts w:asciiTheme="minorHAnsi" w:hAnsiTheme="minorHAnsi" w:cstheme="minorHAnsi"/>
          <w:sz w:val="22"/>
          <w:szCs w:val="22"/>
          <w:lang w:val="en-US"/>
        </w:rPr>
        <w:t xml:space="preserve">to take </w:t>
      </w:r>
      <w:r w:rsidR="00A54C6F">
        <w:rPr>
          <w:rFonts w:asciiTheme="minorHAnsi" w:hAnsiTheme="minorHAnsi" w:cstheme="minorHAnsi"/>
          <w:sz w:val="22"/>
          <w:szCs w:val="22"/>
          <w:lang w:val="en-US"/>
        </w:rPr>
        <w:t xml:space="preserve">a proper action </w:t>
      </w:r>
      <w:r w:rsidR="00D82E82">
        <w:rPr>
          <w:rFonts w:asciiTheme="minorHAnsi" w:hAnsiTheme="minorHAnsi" w:cstheme="minorHAnsi"/>
          <w:sz w:val="22"/>
          <w:szCs w:val="22"/>
          <w:lang w:val="en-US"/>
        </w:rPr>
        <w:t>fulfilling the SA4 requirement</w:t>
      </w:r>
      <w:r w:rsidR="009839BE">
        <w:rPr>
          <w:rFonts w:asciiTheme="minorHAnsi" w:hAnsiTheme="minorHAnsi" w:cstheme="minorHAnsi"/>
          <w:sz w:val="22"/>
          <w:szCs w:val="22"/>
          <w:lang w:val="en-US"/>
        </w:rPr>
        <w:t>s</w:t>
      </w:r>
      <w:r w:rsidR="00134774" w:rsidRPr="000D3119">
        <w:rPr>
          <w:rFonts w:asciiTheme="minorHAnsi" w:hAnsiTheme="minorHAnsi" w:cstheme="minorHAnsi"/>
          <w:sz w:val="22"/>
          <w:szCs w:val="22"/>
          <w:lang w:val="en-US"/>
        </w:rPr>
        <w:t>.</w:t>
      </w:r>
      <w:r w:rsidR="006F695A">
        <w:rPr>
          <w:rFonts w:asciiTheme="minorHAnsi" w:hAnsiTheme="minorHAnsi" w:cstheme="minorHAnsi"/>
          <w:sz w:val="22"/>
          <w:szCs w:val="22"/>
          <w:lang w:val="en-US"/>
        </w:rPr>
        <w:t xml:space="preserve"> </w:t>
      </w:r>
      <w:r w:rsidR="006F695A" w:rsidRPr="008179D6">
        <w:rPr>
          <w:rFonts w:asciiTheme="minorHAnsi" w:hAnsiTheme="minorHAnsi" w:cstheme="minorHAnsi"/>
          <w:sz w:val="22"/>
          <w:szCs w:val="22"/>
          <w:highlight w:val="yellow"/>
          <w:lang w:val="en-US"/>
        </w:rPr>
        <w:t>I</w:t>
      </w:r>
      <w:r w:rsidR="003945C8" w:rsidRPr="008179D6">
        <w:rPr>
          <w:rFonts w:asciiTheme="minorHAnsi" w:hAnsiTheme="minorHAnsi" w:cstheme="minorHAnsi"/>
          <w:sz w:val="22"/>
          <w:szCs w:val="22"/>
          <w:highlight w:val="yellow"/>
          <w:lang w:val="en-US"/>
        </w:rPr>
        <w:t>f there is an ongoing session at UE</w:t>
      </w:r>
      <w:r w:rsidR="00D13AC2" w:rsidRPr="008179D6">
        <w:rPr>
          <w:rFonts w:asciiTheme="minorHAnsi" w:hAnsiTheme="minorHAnsi" w:cstheme="minorHAnsi"/>
          <w:sz w:val="22"/>
          <w:szCs w:val="22"/>
          <w:highlight w:val="yellow"/>
          <w:lang w:val="en-US"/>
        </w:rPr>
        <w:t>,</w:t>
      </w:r>
      <w:r w:rsidR="00E441FB" w:rsidRPr="008179D6">
        <w:rPr>
          <w:rFonts w:asciiTheme="minorHAnsi" w:hAnsiTheme="minorHAnsi" w:cstheme="minorHAnsi"/>
          <w:sz w:val="22"/>
          <w:szCs w:val="22"/>
          <w:highlight w:val="yellow"/>
          <w:lang w:val="en-US"/>
        </w:rPr>
        <w:t xml:space="preserve"> gNB will not release the QoE configuration</w:t>
      </w:r>
      <w:r w:rsidR="00F674A7" w:rsidRPr="008179D6">
        <w:rPr>
          <w:rFonts w:asciiTheme="minorHAnsi" w:hAnsiTheme="minorHAnsi" w:cstheme="minorHAnsi"/>
          <w:sz w:val="22"/>
          <w:szCs w:val="22"/>
          <w:highlight w:val="yellow"/>
          <w:lang w:val="en-US"/>
        </w:rPr>
        <w:t xml:space="preserve"> upon </w:t>
      </w:r>
      <w:r w:rsidR="00AD6871" w:rsidRPr="008179D6">
        <w:rPr>
          <w:rFonts w:asciiTheme="minorHAnsi" w:hAnsiTheme="minorHAnsi" w:cstheme="minorHAnsi"/>
          <w:sz w:val="22"/>
          <w:szCs w:val="22"/>
          <w:highlight w:val="yellow"/>
          <w:lang w:val="en-US"/>
        </w:rPr>
        <w:t>handover toward</w:t>
      </w:r>
      <w:r w:rsidR="00F674A7" w:rsidRPr="008179D6">
        <w:rPr>
          <w:rFonts w:asciiTheme="minorHAnsi" w:hAnsiTheme="minorHAnsi" w:cstheme="minorHAnsi"/>
          <w:sz w:val="22"/>
          <w:szCs w:val="22"/>
          <w:highlight w:val="yellow"/>
          <w:lang w:val="en-US"/>
        </w:rPr>
        <w:t xml:space="preserve"> outside the </w:t>
      </w:r>
      <w:r w:rsidR="00AD6871" w:rsidRPr="008179D6">
        <w:rPr>
          <w:rFonts w:asciiTheme="minorHAnsi" w:hAnsiTheme="minorHAnsi" w:cstheme="minorHAnsi"/>
          <w:sz w:val="22"/>
          <w:szCs w:val="22"/>
          <w:highlight w:val="yellow"/>
          <w:lang w:val="en-US"/>
        </w:rPr>
        <w:t xml:space="preserve">configured </w:t>
      </w:r>
      <w:r w:rsidR="00F674A7" w:rsidRPr="008179D6">
        <w:rPr>
          <w:rFonts w:asciiTheme="minorHAnsi" w:hAnsiTheme="minorHAnsi" w:cstheme="minorHAnsi"/>
          <w:sz w:val="22"/>
          <w:szCs w:val="22"/>
          <w:highlight w:val="yellow"/>
          <w:lang w:val="en-US"/>
        </w:rPr>
        <w:t>area</w:t>
      </w:r>
      <w:r w:rsidR="00D13AC2">
        <w:rPr>
          <w:rFonts w:asciiTheme="minorHAnsi" w:hAnsiTheme="minorHAnsi" w:cstheme="minorHAnsi"/>
          <w:sz w:val="22"/>
          <w:szCs w:val="22"/>
          <w:lang w:val="en-US"/>
        </w:rPr>
        <w:t>.</w:t>
      </w:r>
    </w:p>
    <w:p w14:paraId="3BA0F47F" w14:textId="6FA71030" w:rsidR="00B32626" w:rsidRPr="000D3119" w:rsidRDefault="00D43122" w:rsidP="00585F3F">
      <w:pPr>
        <w:pStyle w:val="BodyText"/>
        <w:jc w:val="left"/>
        <w:rPr>
          <w:rFonts w:asciiTheme="minorHAnsi" w:hAnsiTheme="minorHAnsi" w:cstheme="minorHAnsi"/>
          <w:sz w:val="22"/>
          <w:szCs w:val="22"/>
          <w:lang w:val="en-US"/>
        </w:rPr>
      </w:pPr>
      <w:r w:rsidRPr="000D3119">
        <w:rPr>
          <w:rFonts w:asciiTheme="minorHAnsi" w:hAnsiTheme="minorHAnsi" w:cstheme="minorHAnsi"/>
          <w:sz w:val="22"/>
          <w:szCs w:val="22"/>
          <w:lang w:val="en-US"/>
        </w:rPr>
        <w:t>Another approach</w:t>
      </w:r>
      <w:r w:rsidR="0023217F" w:rsidRPr="000D3119">
        <w:rPr>
          <w:rFonts w:asciiTheme="minorHAnsi" w:hAnsiTheme="minorHAnsi" w:cstheme="minorHAnsi"/>
          <w:sz w:val="22"/>
          <w:szCs w:val="22"/>
          <w:lang w:val="en-US"/>
        </w:rPr>
        <w:t xml:space="preserve"> </w:t>
      </w:r>
      <w:r w:rsidR="00415629">
        <w:rPr>
          <w:rFonts w:asciiTheme="minorHAnsi" w:hAnsiTheme="minorHAnsi" w:cstheme="minorHAnsi"/>
          <w:sz w:val="22"/>
          <w:szCs w:val="22"/>
          <w:lang w:val="en-US"/>
        </w:rPr>
        <w:t>(</w:t>
      </w:r>
      <w:r w:rsidR="0023217F" w:rsidRPr="000D3119">
        <w:rPr>
          <w:rFonts w:asciiTheme="minorHAnsi" w:hAnsiTheme="minorHAnsi" w:cstheme="minorHAnsi"/>
          <w:sz w:val="22"/>
          <w:szCs w:val="22"/>
          <w:lang w:val="en-US"/>
        </w:rPr>
        <w:t xml:space="preserve">i.e., solution </w:t>
      </w:r>
      <w:r w:rsidR="009315A5" w:rsidRPr="000D3119">
        <w:rPr>
          <w:rFonts w:asciiTheme="minorHAnsi" w:hAnsiTheme="minorHAnsi" w:cstheme="minorHAnsi"/>
          <w:sz w:val="22"/>
          <w:szCs w:val="22"/>
          <w:lang w:val="en-US"/>
        </w:rPr>
        <w:t>(iii)</w:t>
      </w:r>
      <w:r w:rsidR="00643E48">
        <w:rPr>
          <w:rFonts w:asciiTheme="minorHAnsi" w:hAnsiTheme="minorHAnsi" w:cstheme="minorHAnsi"/>
          <w:sz w:val="22"/>
          <w:szCs w:val="22"/>
          <w:lang w:val="en-US"/>
        </w:rPr>
        <w:t>)</w:t>
      </w:r>
      <w:r w:rsidRPr="000D3119">
        <w:rPr>
          <w:rFonts w:asciiTheme="minorHAnsi" w:hAnsiTheme="minorHAnsi" w:cstheme="minorHAnsi"/>
          <w:sz w:val="22"/>
          <w:szCs w:val="22"/>
          <w:lang w:val="en-US"/>
        </w:rPr>
        <w:t xml:space="preserve"> is to implement </w:t>
      </w:r>
      <w:r w:rsidR="00096ECD" w:rsidRPr="000D3119">
        <w:rPr>
          <w:rFonts w:asciiTheme="minorHAnsi" w:hAnsiTheme="minorHAnsi" w:cstheme="minorHAnsi"/>
          <w:sz w:val="22"/>
          <w:szCs w:val="22"/>
          <w:lang w:val="en-US"/>
        </w:rPr>
        <w:t xml:space="preserve">a </w:t>
      </w:r>
      <w:proofErr w:type="spellStart"/>
      <w:r w:rsidR="00096ECD" w:rsidRPr="0021616F">
        <w:rPr>
          <w:rFonts w:asciiTheme="minorHAnsi" w:hAnsiTheme="minorHAnsi" w:cstheme="minorHAnsi"/>
          <w:i/>
          <w:sz w:val="22"/>
          <w:szCs w:val="22"/>
          <w:lang w:val="en-US"/>
        </w:rPr>
        <w:t>WithinArea</w:t>
      </w:r>
      <w:proofErr w:type="spellEnd"/>
      <w:r w:rsidR="00096ECD" w:rsidRPr="000D3119">
        <w:rPr>
          <w:rFonts w:asciiTheme="minorHAnsi" w:hAnsiTheme="minorHAnsi" w:cstheme="minorHAnsi"/>
          <w:sz w:val="22"/>
          <w:szCs w:val="22"/>
          <w:lang w:val="en-US"/>
        </w:rPr>
        <w:t xml:space="preserve"> indication</w:t>
      </w:r>
      <w:r w:rsidR="0037454A" w:rsidRPr="000D3119">
        <w:rPr>
          <w:rFonts w:asciiTheme="minorHAnsi" w:hAnsiTheme="minorHAnsi" w:cstheme="minorHAnsi"/>
          <w:sz w:val="22"/>
          <w:szCs w:val="22"/>
          <w:lang w:val="en-US"/>
        </w:rPr>
        <w:t xml:space="preserve">. </w:t>
      </w:r>
      <w:r w:rsidR="007632E3" w:rsidRPr="008179D6">
        <w:rPr>
          <w:rFonts w:asciiTheme="minorHAnsi" w:hAnsiTheme="minorHAnsi" w:cstheme="minorHAnsi"/>
          <w:sz w:val="22"/>
          <w:szCs w:val="22"/>
          <w:highlight w:val="yellow"/>
          <w:lang w:val="en-US"/>
        </w:rPr>
        <w:t>U</w:t>
      </w:r>
      <w:r w:rsidR="0037454A" w:rsidRPr="008179D6">
        <w:rPr>
          <w:rFonts w:asciiTheme="minorHAnsi" w:hAnsiTheme="minorHAnsi" w:cstheme="minorHAnsi"/>
          <w:sz w:val="22"/>
          <w:szCs w:val="22"/>
          <w:highlight w:val="yellow"/>
          <w:lang w:val="en-US"/>
        </w:rPr>
        <w:t xml:space="preserve">pon moving from </w:t>
      </w:r>
      <w:r w:rsidR="009315A5" w:rsidRPr="008179D6">
        <w:rPr>
          <w:rFonts w:asciiTheme="minorHAnsi" w:hAnsiTheme="minorHAnsi" w:cstheme="minorHAnsi"/>
          <w:sz w:val="22"/>
          <w:szCs w:val="22"/>
          <w:highlight w:val="yellow"/>
          <w:lang w:val="en-US"/>
        </w:rPr>
        <w:t>one cell to another</w:t>
      </w:r>
      <w:r w:rsidR="007632E3" w:rsidRPr="008179D6">
        <w:rPr>
          <w:rFonts w:asciiTheme="minorHAnsi" w:hAnsiTheme="minorHAnsi" w:cstheme="minorHAnsi"/>
          <w:sz w:val="22"/>
          <w:szCs w:val="22"/>
          <w:highlight w:val="yellow"/>
          <w:lang w:val="en-US"/>
        </w:rPr>
        <w:t>, this indication informs the</w:t>
      </w:r>
      <w:r w:rsidR="009315A5" w:rsidRPr="008179D6">
        <w:rPr>
          <w:rFonts w:asciiTheme="minorHAnsi" w:hAnsiTheme="minorHAnsi" w:cstheme="minorHAnsi"/>
          <w:sz w:val="22"/>
          <w:szCs w:val="22"/>
          <w:highlight w:val="yellow"/>
          <w:lang w:val="en-US"/>
        </w:rPr>
        <w:t xml:space="preserve"> UE </w:t>
      </w:r>
      <w:r w:rsidR="007632E3" w:rsidRPr="008179D6">
        <w:rPr>
          <w:rFonts w:asciiTheme="minorHAnsi" w:hAnsiTheme="minorHAnsi" w:cstheme="minorHAnsi"/>
          <w:sz w:val="22"/>
          <w:szCs w:val="22"/>
          <w:highlight w:val="yellow"/>
          <w:lang w:val="en-US"/>
        </w:rPr>
        <w:t>about</w:t>
      </w:r>
      <w:r w:rsidR="009315A5" w:rsidRPr="008179D6">
        <w:rPr>
          <w:rFonts w:asciiTheme="minorHAnsi" w:hAnsiTheme="minorHAnsi" w:cstheme="minorHAnsi"/>
          <w:sz w:val="22"/>
          <w:szCs w:val="22"/>
          <w:highlight w:val="yellow"/>
          <w:lang w:val="en-US"/>
        </w:rPr>
        <w:t xml:space="preserve"> whether the target cell is within the configured area</w:t>
      </w:r>
      <w:r w:rsidR="005B3D2B" w:rsidRPr="008179D6">
        <w:rPr>
          <w:rFonts w:asciiTheme="minorHAnsi" w:hAnsiTheme="minorHAnsi" w:cstheme="minorHAnsi"/>
          <w:sz w:val="22"/>
          <w:szCs w:val="22"/>
          <w:highlight w:val="yellow"/>
          <w:lang w:val="en-US"/>
        </w:rPr>
        <w:t xml:space="preserve"> scope</w:t>
      </w:r>
      <w:r w:rsidR="009315A5" w:rsidRPr="008179D6">
        <w:rPr>
          <w:rFonts w:asciiTheme="minorHAnsi" w:hAnsiTheme="minorHAnsi" w:cstheme="minorHAnsi"/>
          <w:sz w:val="22"/>
          <w:szCs w:val="22"/>
          <w:highlight w:val="yellow"/>
          <w:lang w:val="en-US"/>
        </w:rPr>
        <w:t xml:space="preserve"> or not. </w:t>
      </w:r>
      <w:r w:rsidR="00A843EC" w:rsidRPr="008179D6">
        <w:rPr>
          <w:rFonts w:asciiTheme="minorHAnsi" w:hAnsiTheme="minorHAnsi" w:cstheme="minorHAnsi"/>
          <w:sz w:val="22"/>
          <w:szCs w:val="22"/>
          <w:highlight w:val="yellow"/>
          <w:lang w:val="en-US"/>
        </w:rPr>
        <w:t>The UE can then finalize the ongoing session in the new cell</w:t>
      </w:r>
      <w:r w:rsidR="00C47996" w:rsidRPr="008179D6">
        <w:rPr>
          <w:rFonts w:asciiTheme="minorHAnsi" w:hAnsiTheme="minorHAnsi" w:cstheme="minorHAnsi"/>
          <w:sz w:val="22"/>
          <w:szCs w:val="22"/>
          <w:highlight w:val="yellow"/>
          <w:lang w:val="en-US"/>
        </w:rPr>
        <w:t xml:space="preserve">, but </w:t>
      </w:r>
      <w:r w:rsidR="00CC0C93" w:rsidRPr="008179D6">
        <w:rPr>
          <w:rFonts w:asciiTheme="minorHAnsi" w:hAnsiTheme="minorHAnsi" w:cstheme="minorHAnsi"/>
          <w:sz w:val="22"/>
          <w:szCs w:val="22"/>
          <w:highlight w:val="yellow"/>
          <w:lang w:val="en-US"/>
        </w:rPr>
        <w:t>it can</w:t>
      </w:r>
      <w:r w:rsidR="00C47996" w:rsidRPr="008179D6">
        <w:rPr>
          <w:rFonts w:asciiTheme="minorHAnsi" w:hAnsiTheme="minorHAnsi" w:cstheme="minorHAnsi"/>
          <w:sz w:val="22"/>
          <w:szCs w:val="22"/>
          <w:highlight w:val="yellow"/>
          <w:lang w:val="en-US"/>
        </w:rPr>
        <w:t xml:space="preserve">not start any new measurements if the new cell is outside the </w:t>
      </w:r>
      <w:r w:rsidR="00DF430F" w:rsidRPr="008179D6">
        <w:rPr>
          <w:rFonts w:asciiTheme="minorHAnsi" w:hAnsiTheme="minorHAnsi" w:cstheme="minorHAnsi"/>
          <w:sz w:val="22"/>
          <w:szCs w:val="22"/>
          <w:highlight w:val="yellow"/>
          <w:lang w:val="en-US"/>
        </w:rPr>
        <w:t>area</w:t>
      </w:r>
      <w:r w:rsidR="00DF430F" w:rsidRPr="000D3119">
        <w:rPr>
          <w:rFonts w:asciiTheme="minorHAnsi" w:hAnsiTheme="minorHAnsi" w:cstheme="minorHAnsi"/>
          <w:sz w:val="22"/>
          <w:szCs w:val="22"/>
          <w:lang w:val="en-US"/>
        </w:rPr>
        <w:t xml:space="preserve">. </w:t>
      </w:r>
      <w:r w:rsidR="0002112B" w:rsidRPr="000D3119">
        <w:rPr>
          <w:rFonts w:asciiTheme="minorHAnsi" w:hAnsiTheme="minorHAnsi" w:cstheme="minorHAnsi"/>
          <w:sz w:val="22"/>
          <w:szCs w:val="22"/>
          <w:lang w:val="en-US"/>
        </w:rPr>
        <w:t>Hence this approach is compliant with the SA4 requirements</w:t>
      </w:r>
      <w:r w:rsidR="004A4A18">
        <w:rPr>
          <w:rFonts w:asciiTheme="minorHAnsi" w:hAnsiTheme="minorHAnsi" w:cstheme="minorHAnsi"/>
          <w:sz w:val="22"/>
          <w:szCs w:val="22"/>
          <w:lang w:val="en-US"/>
        </w:rPr>
        <w:t>.</w:t>
      </w:r>
      <w:r w:rsidR="0002112B" w:rsidRPr="000D3119">
        <w:rPr>
          <w:rFonts w:asciiTheme="minorHAnsi" w:hAnsiTheme="minorHAnsi" w:cstheme="minorHAnsi"/>
          <w:sz w:val="22"/>
          <w:szCs w:val="22"/>
          <w:lang w:val="en-US"/>
        </w:rPr>
        <w:t xml:space="preserve"> </w:t>
      </w:r>
      <w:r w:rsidR="005D1812">
        <w:rPr>
          <w:rFonts w:asciiTheme="minorHAnsi" w:hAnsiTheme="minorHAnsi" w:cstheme="minorHAnsi"/>
          <w:sz w:val="22"/>
          <w:szCs w:val="22"/>
          <w:lang w:val="en-US"/>
        </w:rPr>
        <w:t>Moreover, i</w:t>
      </w:r>
      <w:r w:rsidR="00DF430F" w:rsidRPr="000D3119">
        <w:rPr>
          <w:rFonts w:asciiTheme="minorHAnsi" w:hAnsiTheme="minorHAnsi" w:cstheme="minorHAnsi"/>
          <w:sz w:val="22"/>
          <w:szCs w:val="22"/>
          <w:lang w:val="en-US"/>
        </w:rPr>
        <w:t>n t</w:t>
      </w:r>
      <w:r w:rsidR="009315A5" w:rsidRPr="000D3119">
        <w:rPr>
          <w:rFonts w:asciiTheme="minorHAnsi" w:hAnsiTheme="minorHAnsi" w:cstheme="minorHAnsi"/>
          <w:sz w:val="22"/>
          <w:szCs w:val="22"/>
          <w:lang w:val="en-US"/>
        </w:rPr>
        <w:t>his approach</w:t>
      </w:r>
      <w:r w:rsidR="005D1812">
        <w:rPr>
          <w:rFonts w:asciiTheme="minorHAnsi" w:hAnsiTheme="minorHAnsi" w:cstheme="minorHAnsi"/>
          <w:sz w:val="22"/>
          <w:szCs w:val="22"/>
          <w:lang w:val="en-US"/>
        </w:rPr>
        <w:t>, the</w:t>
      </w:r>
      <w:r w:rsidR="009315A5" w:rsidRPr="000D3119">
        <w:rPr>
          <w:rFonts w:asciiTheme="minorHAnsi" w:hAnsiTheme="minorHAnsi" w:cstheme="minorHAnsi"/>
          <w:sz w:val="22"/>
          <w:szCs w:val="22"/>
          <w:lang w:val="en-US"/>
        </w:rPr>
        <w:t xml:space="preserve"> </w:t>
      </w:r>
      <w:r w:rsidR="009315A5" w:rsidRPr="00196920">
        <w:rPr>
          <w:rFonts w:asciiTheme="minorHAnsi" w:hAnsiTheme="minorHAnsi" w:cstheme="minorHAnsi"/>
          <w:sz w:val="22"/>
          <w:szCs w:val="22"/>
          <w:highlight w:val="yellow"/>
          <w:lang w:val="en-US"/>
        </w:rPr>
        <w:t xml:space="preserve">UE does not need to release the </w:t>
      </w:r>
      <w:r w:rsidR="005E0420" w:rsidRPr="00196920">
        <w:rPr>
          <w:rFonts w:asciiTheme="minorHAnsi" w:hAnsiTheme="minorHAnsi" w:cstheme="minorHAnsi"/>
          <w:sz w:val="22"/>
          <w:szCs w:val="22"/>
          <w:highlight w:val="yellow"/>
          <w:lang w:val="en-US"/>
        </w:rPr>
        <w:t>entire configuration for the ongoing sessions and corresponding ongoing QoE measurements</w:t>
      </w:r>
      <w:r w:rsidR="00E11F33" w:rsidRPr="00196920">
        <w:rPr>
          <w:rFonts w:asciiTheme="minorHAnsi" w:hAnsiTheme="minorHAnsi" w:cstheme="minorHAnsi"/>
          <w:sz w:val="22"/>
          <w:szCs w:val="22"/>
          <w:highlight w:val="yellow"/>
          <w:lang w:val="en-US"/>
        </w:rPr>
        <w:t xml:space="preserve"> when it moves outside the are</w:t>
      </w:r>
      <w:r w:rsidR="008D32E5" w:rsidRPr="00196920">
        <w:rPr>
          <w:rFonts w:asciiTheme="minorHAnsi" w:hAnsiTheme="minorHAnsi" w:cstheme="minorHAnsi"/>
          <w:sz w:val="22"/>
          <w:szCs w:val="22"/>
          <w:highlight w:val="yellow"/>
          <w:lang w:val="en-US"/>
        </w:rPr>
        <w:t>a</w:t>
      </w:r>
      <w:r w:rsidR="00F361D9" w:rsidRPr="00196920">
        <w:rPr>
          <w:rFonts w:asciiTheme="minorHAnsi" w:hAnsiTheme="minorHAnsi" w:cstheme="minorHAnsi"/>
          <w:sz w:val="22"/>
          <w:szCs w:val="22"/>
          <w:highlight w:val="yellow"/>
          <w:lang w:val="en-US"/>
        </w:rPr>
        <w:t>.</w:t>
      </w:r>
      <w:r w:rsidR="00240C13" w:rsidRPr="00196920">
        <w:rPr>
          <w:rFonts w:asciiTheme="minorHAnsi" w:hAnsiTheme="minorHAnsi" w:cstheme="minorHAnsi"/>
          <w:sz w:val="22"/>
          <w:szCs w:val="22"/>
          <w:highlight w:val="yellow"/>
          <w:lang w:val="en-US"/>
        </w:rPr>
        <w:t xml:space="preserve"> </w:t>
      </w:r>
      <w:r w:rsidR="008D32E5" w:rsidRPr="00196920">
        <w:rPr>
          <w:rFonts w:asciiTheme="minorHAnsi" w:hAnsiTheme="minorHAnsi" w:cstheme="minorHAnsi"/>
          <w:sz w:val="22"/>
          <w:szCs w:val="22"/>
          <w:highlight w:val="yellow"/>
          <w:lang w:val="en-US"/>
        </w:rPr>
        <w:t xml:space="preserve">This is </w:t>
      </w:r>
      <w:r w:rsidR="009B1105" w:rsidRPr="00196920">
        <w:rPr>
          <w:rFonts w:asciiTheme="minorHAnsi" w:hAnsiTheme="minorHAnsi" w:cstheme="minorHAnsi"/>
          <w:sz w:val="22"/>
          <w:szCs w:val="22"/>
          <w:highlight w:val="yellow"/>
          <w:lang w:val="en-US"/>
        </w:rPr>
        <w:t>very beneficial for the scenario where</w:t>
      </w:r>
      <w:r w:rsidR="008D32E5" w:rsidRPr="00196920">
        <w:rPr>
          <w:rFonts w:asciiTheme="minorHAnsi" w:hAnsiTheme="minorHAnsi" w:cstheme="minorHAnsi"/>
          <w:sz w:val="22"/>
          <w:szCs w:val="22"/>
          <w:highlight w:val="yellow"/>
          <w:lang w:val="en-US"/>
        </w:rPr>
        <w:t xml:space="preserve"> the UE moves </w:t>
      </w:r>
      <w:r w:rsidR="00AD1DA5" w:rsidRPr="00196920">
        <w:rPr>
          <w:rFonts w:asciiTheme="minorHAnsi" w:hAnsiTheme="minorHAnsi" w:cstheme="minorHAnsi"/>
          <w:sz w:val="22"/>
          <w:szCs w:val="22"/>
          <w:highlight w:val="yellow"/>
          <w:lang w:val="en-US"/>
        </w:rPr>
        <w:t>continuously</w:t>
      </w:r>
      <w:r w:rsidR="008D32E5" w:rsidRPr="00196920">
        <w:rPr>
          <w:rFonts w:asciiTheme="minorHAnsi" w:hAnsiTheme="minorHAnsi" w:cstheme="minorHAnsi"/>
          <w:sz w:val="22"/>
          <w:szCs w:val="22"/>
          <w:highlight w:val="yellow"/>
          <w:lang w:val="en-US"/>
        </w:rPr>
        <w:t xml:space="preserve"> in and out of the area, as the QoE configuration does not need to be sent again every time the UE re-enters the area.</w:t>
      </w:r>
      <w:bookmarkStart w:id="2" w:name="_GoBack"/>
      <w:bookmarkEnd w:id="2"/>
      <w:r w:rsidR="00B4787B" w:rsidRPr="000D3119">
        <w:rPr>
          <w:rFonts w:asciiTheme="minorHAnsi" w:hAnsiTheme="minorHAnsi" w:cstheme="minorHAnsi"/>
          <w:sz w:val="22"/>
          <w:szCs w:val="22"/>
          <w:lang w:val="en-US"/>
        </w:rPr>
        <w:t xml:space="preserve"> </w:t>
      </w:r>
      <w:r w:rsidR="00B32626" w:rsidRPr="000D3119">
        <w:rPr>
          <w:rFonts w:asciiTheme="minorHAnsi" w:hAnsiTheme="minorHAnsi" w:cstheme="minorHAnsi"/>
          <w:sz w:val="22"/>
          <w:szCs w:val="22"/>
          <w:lang w:val="en-US"/>
        </w:rPr>
        <w:t xml:space="preserve">The pros and cons of the </w:t>
      </w:r>
      <w:r w:rsidR="000F0A51" w:rsidRPr="000D3119">
        <w:rPr>
          <w:rFonts w:asciiTheme="minorHAnsi" w:hAnsiTheme="minorHAnsi" w:cstheme="minorHAnsi"/>
          <w:sz w:val="22"/>
          <w:szCs w:val="22"/>
          <w:lang w:val="en-US"/>
        </w:rPr>
        <w:t>above-mentioned</w:t>
      </w:r>
      <w:r w:rsidR="00B32626" w:rsidRPr="000D3119">
        <w:rPr>
          <w:rFonts w:asciiTheme="minorHAnsi" w:hAnsiTheme="minorHAnsi" w:cstheme="minorHAnsi"/>
          <w:sz w:val="22"/>
          <w:szCs w:val="22"/>
          <w:lang w:val="en-US"/>
        </w:rPr>
        <w:t xml:space="preserve"> solution</w:t>
      </w:r>
      <w:r w:rsidR="00CC2C14">
        <w:rPr>
          <w:rFonts w:asciiTheme="minorHAnsi" w:hAnsiTheme="minorHAnsi" w:cstheme="minorHAnsi"/>
          <w:sz w:val="22"/>
          <w:szCs w:val="22"/>
          <w:lang w:val="en-US"/>
        </w:rPr>
        <w:t>s</w:t>
      </w:r>
      <w:r w:rsidR="00B32626" w:rsidRPr="000D3119">
        <w:rPr>
          <w:rFonts w:asciiTheme="minorHAnsi" w:hAnsiTheme="minorHAnsi" w:cstheme="minorHAnsi"/>
          <w:sz w:val="22"/>
          <w:szCs w:val="22"/>
          <w:lang w:val="en-US"/>
        </w:rPr>
        <w:t xml:space="preserve"> are discussed in the Table 1.</w:t>
      </w:r>
    </w:p>
    <w:p w14:paraId="2A0FEF65" w14:textId="07673388" w:rsidR="009549CA" w:rsidRPr="000D3119" w:rsidRDefault="00B32626" w:rsidP="000D3119">
      <w:pPr>
        <w:jc w:val="center"/>
        <w:rPr>
          <w:rFonts w:asciiTheme="minorHAnsi" w:hAnsiTheme="minorHAnsi" w:cstheme="minorHAnsi"/>
          <w:b/>
          <w:sz w:val="22"/>
          <w:szCs w:val="22"/>
        </w:rPr>
      </w:pPr>
      <w:r w:rsidRPr="000D3119">
        <w:rPr>
          <w:rFonts w:asciiTheme="minorHAnsi" w:hAnsiTheme="minorHAnsi" w:cstheme="minorHAnsi"/>
          <w:b/>
          <w:sz w:val="22"/>
          <w:szCs w:val="22"/>
          <w:lang w:val="en-US" w:eastAsia="zh-CN"/>
        </w:rPr>
        <w:t>Table 1</w:t>
      </w:r>
      <w:r w:rsidR="00415629">
        <w:rPr>
          <w:rFonts w:asciiTheme="minorHAnsi" w:hAnsiTheme="minorHAnsi" w:cstheme="minorHAnsi"/>
          <w:b/>
          <w:sz w:val="22"/>
          <w:szCs w:val="22"/>
          <w:lang w:val="en-US" w:eastAsia="zh-CN"/>
        </w:rPr>
        <w:t>:</w:t>
      </w:r>
      <w:r w:rsidRPr="000D3119">
        <w:rPr>
          <w:rFonts w:asciiTheme="minorHAnsi" w:hAnsiTheme="minorHAnsi" w:cstheme="minorHAnsi"/>
          <w:b/>
          <w:sz w:val="22"/>
          <w:szCs w:val="22"/>
        </w:rPr>
        <w:t xml:space="preserve"> </w:t>
      </w:r>
      <w:r w:rsidRPr="000D3119">
        <w:rPr>
          <w:rFonts w:asciiTheme="minorHAnsi" w:hAnsiTheme="minorHAnsi" w:cstheme="minorHAnsi"/>
          <w:b/>
          <w:sz w:val="22"/>
          <w:szCs w:val="22"/>
          <w:lang w:val="en-US" w:eastAsia="zh-CN"/>
        </w:rPr>
        <w:t xml:space="preserve">Pros and cons of different solutions </w:t>
      </w:r>
      <w:r w:rsidR="002609F2">
        <w:rPr>
          <w:rFonts w:asciiTheme="minorHAnsi" w:hAnsiTheme="minorHAnsi" w:cstheme="minorHAnsi"/>
          <w:b/>
          <w:sz w:val="22"/>
          <w:szCs w:val="22"/>
          <w:lang w:val="en-US" w:eastAsia="zh-CN"/>
        </w:rPr>
        <w:t xml:space="preserve">for </w:t>
      </w:r>
      <w:r w:rsidRPr="000D3119">
        <w:rPr>
          <w:rFonts w:asciiTheme="minorHAnsi" w:hAnsiTheme="minorHAnsi" w:cstheme="minorHAnsi"/>
          <w:b/>
          <w:sz w:val="22"/>
          <w:szCs w:val="22"/>
          <w:lang w:val="en-US" w:eastAsia="zh-CN"/>
        </w:rPr>
        <w:t xml:space="preserve">enabling mobility support </w:t>
      </w:r>
      <w:r w:rsidR="00C90212" w:rsidRPr="000D3119">
        <w:rPr>
          <w:rFonts w:asciiTheme="minorHAnsi" w:hAnsiTheme="minorHAnsi" w:cstheme="minorHAnsi"/>
          <w:b/>
          <w:sz w:val="22"/>
          <w:szCs w:val="22"/>
          <w:lang w:val="en-US" w:eastAsia="zh-CN"/>
        </w:rPr>
        <w:t>for QoE measurement</w:t>
      </w:r>
    </w:p>
    <w:tbl>
      <w:tblPr>
        <w:tblStyle w:val="TableGrid"/>
        <w:tblW w:w="0" w:type="auto"/>
        <w:tblLook w:val="04A0" w:firstRow="1" w:lastRow="0" w:firstColumn="1" w:lastColumn="0" w:noHBand="0" w:noVBand="1"/>
      </w:tblPr>
      <w:tblGrid>
        <w:gridCol w:w="3209"/>
        <w:gridCol w:w="3210"/>
        <w:gridCol w:w="3210"/>
      </w:tblGrid>
      <w:tr w:rsidR="001429AB" w14:paraId="474F3697" w14:textId="77777777" w:rsidTr="0075611D">
        <w:tc>
          <w:tcPr>
            <w:tcW w:w="3209" w:type="dxa"/>
          </w:tcPr>
          <w:p w14:paraId="6E8D6F5C" w14:textId="77777777" w:rsidR="001429AB" w:rsidRPr="008C35B5" w:rsidRDefault="001429AB" w:rsidP="00971E2F">
            <w:pPr>
              <w:pStyle w:val="Observation"/>
              <w:numPr>
                <w:ilvl w:val="0"/>
                <w:numId w:val="0"/>
              </w:numPr>
              <w:jc w:val="center"/>
              <w:rPr>
                <w:rFonts w:asciiTheme="minorHAnsi" w:hAnsiTheme="minorHAnsi" w:cstheme="minorHAnsi"/>
                <w:lang w:val="en-US"/>
              </w:rPr>
            </w:pPr>
            <w:bookmarkStart w:id="3" w:name="_Toc53489959"/>
            <w:bookmarkStart w:id="4" w:name="_Toc53497229"/>
            <w:bookmarkStart w:id="5" w:name="_Toc53497251"/>
            <w:bookmarkStart w:id="6" w:name="_Toc53559348"/>
            <w:bookmarkStart w:id="7" w:name="_Toc53646298"/>
            <w:r w:rsidRPr="008C35B5">
              <w:rPr>
                <w:rFonts w:asciiTheme="minorHAnsi" w:hAnsiTheme="minorHAnsi" w:cstheme="minorHAnsi"/>
                <w:lang w:val="en-US"/>
              </w:rPr>
              <w:t>Method</w:t>
            </w:r>
            <w:bookmarkEnd w:id="3"/>
            <w:bookmarkEnd w:id="4"/>
            <w:bookmarkEnd w:id="5"/>
            <w:bookmarkEnd w:id="6"/>
            <w:bookmarkEnd w:id="7"/>
          </w:p>
        </w:tc>
        <w:tc>
          <w:tcPr>
            <w:tcW w:w="3210" w:type="dxa"/>
          </w:tcPr>
          <w:p w14:paraId="42F60A91" w14:textId="58995987" w:rsidR="001429AB" w:rsidRPr="008C35B5" w:rsidRDefault="00844479" w:rsidP="00971E2F">
            <w:pPr>
              <w:pStyle w:val="Observation"/>
              <w:numPr>
                <w:ilvl w:val="0"/>
                <w:numId w:val="0"/>
              </w:numPr>
              <w:jc w:val="center"/>
              <w:rPr>
                <w:rFonts w:asciiTheme="minorHAnsi" w:hAnsiTheme="minorHAnsi" w:cstheme="minorHAnsi"/>
                <w:lang w:val="en-US"/>
              </w:rPr>
            </w:pPr>
            <w:bookmarkStart w:id="8" w:name="_Toc53489960"/>
            <w:bookmarkStart w:id="9" w:name="_Toc53497230"/>
            <w:bookmarkStart w:id="10" w:name="_Toc53497252"/>
            <w:bookmarkStart w:id="11" w:name="_Toc53559349"/>
            <w:bookmarkStart w:id="12" w:name="_Toc53646299"/>
            <w:r>
              <w:rPr>
                <w:rFonts w:asciiTheme="minorHAnsi" w:hAnsiTheme="minorHAnsi" w:cstheme="minorHAnsi"/>
                <w:lang w:val="en-US"/>
              </w:rPr>
              <w:t>A</w:t>
            </w:r>
            <w:r w:rsidR="001429AB" w:rsidRPr="008C35B5">
              <w:rPr>
                <w:rFonts w:asciiTheme="minorHAnsi" w:hAnsiTheme="minorHAnsi" w:cstheme="minorHAnsi"/>
                <w:lang w:val="en-US"/>
              </w:rPr>
              <w:t>dvantages</w:t>
            </w:r>
            <w:bookmarkEnd w:id="8"/>
            <w:bookmarkEnd w:id="9"/>
            <w:bookmarkEnd w:id="10"/>
            <w:bookmarkEnd w:id="11"/>
            <w:bookmarkEnd w:id="12"/>
          </w:p>
        </w:tc>
        <w:tc>
          <w:tcPr>
            <w:tcW w:w="3210" w:type="dxa"/>
          </w:tcPr>
          <w:p w14:paraId="7400371D" w14:textId="0D1E9696" w:rsidR="001429AB" w:rsidRPr="008C35B5" w:rsidRDefault="00844479" w:rsidP="00971E2F">
            <w:pPr>
              <w:pStyle w:val="Observation"/>
              <w:numPr>
                <w:ilvl w:val="0"/>
                <w:numId w:val="0"/>
              </w:numPr>
              <w:jc w:val="center"/>
              <w:rPr>
                <w:rFonts w:asciiTheme="minorHAnsi" w:hAnsiTheme="minorHAnsi" w:cstheme="minorHAnsi"/>
                <w:lang w:val="en-US"/>
              </w:rPr>
            </w:pPr>
            <w:bookmarkStart w:id="13" w:name="_Toc53489961"/>
            <w:bookmarkStart w:id="14" w:name="_Toc53497231"/>
            <w:bookmarkStart w:id="15" w:name="_Toc53497253"/>
            <w:bookmarkStart w:id="16" w:name="_Toc53559350"/>
            <w:bookmarkStart w:id="17" w:name="_Toc53646300"/>
            <w:r>
              <w:rPr>
                <w:rFonts w:asciiTheme="minorHAnsi" w:hAnsiTheme="minorHAnsi" w:cstheme="minorHAnsi"/>
                <w:lang w:val="en-US"/>
              </w:rPr>
              <w:t>D</w:t>
            </w:r>
            <w:r w:rsidR="001429AB" w:rsidRPr="008C35B5">
              <w:rPr>
                <w:rFonts w:asciiTheme="minorHAnsi" w:hAnsiTheme="minorHAnsi" w:cstheme="minorHAnsi"/>
                <w:lang w:val="en-US"/>
              </w:rPr>
              <w:t>isadvantages</w:t>
            </w:r>
            <w:bookmarkEnd w:id="13"/>
            <w:bookmarkEnd w:id="14"/>
            <w:bookmarkEnd w:id="15"/>
            <w:bookmarkEnd w:id="16"/>
            <w:bookmarkEnd w:id="17"/>
          </w:p>
        </w:tc>
      </w:tr>
      <w:tr w:rsidR="00BA6A95" w14:paraId="7B0CB549" w14:textId="77777777" w:rsidTr="0075611D">
        <w:tc>
          <w:tcPr>
            <w:tcW w:w="3209" w:type="dxa"/>
          </w:tcPr>
          <w:p w14:paraId="6F406050" w14:textId="2B77885A" w:rsidR="00BA6A95" w:rsidRPr="00DD7D49" w:rsidRDefault="007F70D7" w:rsidP="005D5EC4">
            <w:pPr>
              <w:pStyle w:val="Observation"/>
              <w:numPr>
                <w:ilvl w:val="0"/>
                <w:numId w:val="0"/>
              </w:numPr>
              <w:jc w:val="left"/>
              <w:rPr>
                <w:rFonts w:asciiTheme="minorHAnsi" w:hAnsiTheme="minorHAnsi" w:cstheme="minorHAnsi"/>
                <w:sz w:val="20"/>
                <w:szCs w:val="20"/>
                <w:lang w:val="en-US"/>
              </w:rPr>
            </w:pPr>
            <w:bookmarkStart w:id="18" w:name="_Toc53489970"/>
            <w:bookmarkStart w:id="19" w:name="_Toc53497241"/>
            <w:bookmarkStart w:id="20" w:name="_Toc53497263"/>
            <w:bookmarkStart w:id="21" w:name="_Toc53559360"/>
            <w:bookmarkStart w:id="22" w:name="_Toc53646301"/>
            <w:r w:rsidRPr="00DD7D49">
              <w:rPr>
                <w:rFonts w:asciiTheme="minorHAnsi" w:hAnsiTheme="minorHAnsi" w:cstheme="minorHAnsi"/>
                <w:sz w:val="20"/>
                <w:szCs w:val="20"/>
                <w:lang w:val="en-US"/>
              </w:rPr>
              <w:t xml:space="preserve">#1: </w:t>
            </w:r>
            <w:r w:rsidR="00BA6A95" w:rsidRPr="00DD7D49">
              <w:rPr>
                <w:rFonts w:asciiTheme="minorHAnsi" w:hAnsiTheme="minorHAnsi" w:cstheme="minorHAnsi"/>
                <w:sz w:val="20"/>
                <w:szCs w:val="20"/>
                <w:lang w:val="en-US"/>
              </w:rPr>
              <w:t xml:space="preserve">Sending </w:t>
            </w:r>
            <w:r w:rsidR="00C0582A" w:rsidRPr="00DD7D49">
              <w:rPr>
                <w:rFonts w:asciiTheme="minorHAnsi" w:hAnsiTheme="minorHAnsi" w:cstheme="minorHAnsi"/>
                <w:sz w:val="20"/>
                <w:szCs w:val="20"/>
                <w:lang w:val="en-US"/>
              </w:rPr>
              <w:t xml:space="preserve">the entire </w:t>
            </w:r>
            <w:r w:rsidR="00BA6A95" w:rsidRPr="00DD7D49">
              <w:rPr>
                <w:rFonts w:asciiTheme="minorHAnsi" w:hAnsiTheme="minorHAnsi" w:cstheme="minorHAnsi"/>
                <w:sz w:val="20"/>
                <w:szCs w:val="20"/>
                <w:lang w:val="en-US"/>
              </w:rPr>
              <w:t>area configuration to the UE</w:t>
            </w:r>
            <w:bookmarkEnd w:id="18"/>
            <w:bookmarkEnd w:id="19"/>
            <w:bookmarkEnd w:id="20"/>
            <w:bookmarkEnd w:id="21"/>
            <w:bookmarkEnd w:id="22"/>
          </w:p>
        </w:tc>
        <w:tc>
          <w:tcPr>
            <w:tcW w:w="3210" w:type="dxa"/>
          </w:tcPr>
          <w:p w14:paraId="13BBBEEC" w14:textId="4C5B5B93" w:rsidR="00BA6A95" w:rsidRPr="00DD7D49" w:rsidRDefault="00BA6A95" w:rsidP="00761E34">
            <w:pPr>
              <w:pStyle w:val="Observation"/>
              <w:numPr>
                <w:ilvl w:val="0"/>
                <w:numId w:val="13"/>
              </w:numPr>
              <w:ind w:left="269" w:hanging="216"/>
              <w:jc w:val="left"/>
              <w:rPr>
                <w:rFonts w:asciiTheme="minorHAnsi" w:hAnsiTheme="minorHAnsi" w:cstheme="minorHAnsi"/>
                <w:b w:val="0"/>
                <w:sz w:val="20"/>
                <w:szCs w:val="20"/>
                <w:lang w:val="en-US"/>
              </w:rPr>
            </w:pPr>
            <w:bookmarkStart w:id="23" w:name="_Toc53489971"/>
            <w:bookmarkStart w:id="24" w:name="_Toc53497242"/>
            <w:bookmarkStart w:id="25" w:name="_Toc53497264"/>
            <w:bookmarkStart w:id="26" w:name="_Toc53559361"/>
            <w:bookmarkStart w:id="27" w:name="_Toc53646302"/>
            <w:r w:rsidRPr="00DD7D49">
              <w:rPr>
                <w:rFonts w:asciiTheme="minorHAnsi" w:hAnsiTheme="minorHAnsi" w:cstheme="minorHAnsi"/>
                <w:b w:val="0"/>
                <w:bCs w:val="0"/>
                <w:sz w:val="20"/>
                <w:szCs w:val="20"/>
                <w:lang w:val="en-US"/>
              </w:rPr>
              <w:t>Simpl</w:t>
            </w:r>
            <w:r w:rsidR="002D4739" w:rsidRPr="00DD7D49">
              <w:rPr>
                <w:rFonts w:asciiTheme="minorHAnsi" w:hAnsiTheme="minorHAnsi" w:cstheme="minorHAnsi"/>
                <w:b w:val="0"/>
                <w:bCs w:val="0"/>
                <w:sz w:val="20"/>
                <w:szCs w:val="20"/>
                <w:lang w:val="en-US"/>
              </w:rPr>
              <w:t>icity - the</w:t>
            </w:r>
            <w:r w:rsidRPr="00DD7D49">
              <w:rPr>
                <w:rFonts w:asciiTheme="minorHAnsi" w:hAnsiTheme="minorHAnsi" w:cstheme="minorHAnsi"/>
                <w:b w:val="0"/>
                <w:bCs w:val="0"/>
                <w:sz w:val="20"/>
                <w:szCs w:val="20"/>
                <w:lang w:val="en-US"/>
              </w:rPr>
              <w:t xml:space="preserve"> </w:t>
            </w:r>
            <w:r w:rsidRPr="00DD7D49">
              <w:rPr>
                <w:rFonts w:asciiTheme="minorHAnsi" w:hAnsiTheme="minorHAnsi" w:cstheme="minorHAnsi"/>
                <w:b w:val="0"/>
                <w:sz w:val="20"/>
                <w:szCs w:val="20"/>
                <w:lang w:val="en-US"/>
              </w:rPr>
              <w:t>network sends the configuration to the UE</w:t>
            </w:r>
            <w:r w:rsidR="002D4739" w:rsidRPr="00DD7D49">
              <w:rPr>
                <w:rFonts w:asciiTheme="minorHAnsi" w:hAnsiTheme="minorHAnsi" w:cstheme="minorHAnsi"/>
                <w:b w:val="0"/>
                <w:bCs w:val="0"/>
                <w:sz w:val="20"/>
                <w:szCs w:val="20"/>
                <w:lang w:val="en-US"/>
              </w:rPr>
              <w:t xml:space="preserve"> </w:t>
            </w:r>
            <w:r w:rsidRPr="00DD7D49">
              <w:rPr>
                <w:rFonts w:asciiTheme="minorHAnsi" w:hAnsiTheme="minorHAnsi" w:cstheme="minorHAnsi"/>
                <w:b w:val="0"/>
                <w:bCs w:val="0"/>
                <w:sz w:val="20"/>
                <w:szCs w:val="20"/>
                <w:lang w:val="en-US"/>
              </w:rPr>
              <w:t>only on</w:t>
            </w:r>
            <w:r w:rsidR="002D4739" w:rsidRPr="00DD7D49">
              <w:rPr>
                <w:rFonts w:asciiTheme="minorHAnsi" w:hAnsiTheme="minorHAnsi" w:cstheme="minorHAnsi"/>
                <w:b w:val="0"/>
                <w:bCs w:val="0"/>
                <w:sz w:val="20"/>
                <w:szCs w:val="20"/>
                <w:lang w:val="en-US"/>
              </w:rPr>
              <w:t>c</w:t>
            </w:r>
            <w:r w:rsidRPr="00DD7D49">
              <w:rPr>
                <w:rFonts w:asciiTheme="minorHAnsi" w:hAnsiTheme="minorHAnsi" w:cstheme="minorHAnsi"/>
                <w:b w:val="0"/>
                <w:bCs w:val="0"/>
                <w:sz w:val="20"/>
                <w:szCs w:val="20"/>
                <w:lang w:val="en-US"/>
              </w:rPr>
              <w:t>e</w:t>
            </w:r>
            <w:r w:rsidRPr="00DD7D49">
              <w:rPr>
                <w:rFonts w:asciiTheme="minorHAnsi" w:hAnsiTheme="minorHAnsi" w:cstheme="minorHAnsi"/>
                <w:b w:val="0"/>
                <w:sz w:val="20"/>
                <w:szCs w:val="20"/>
                <w:lang w:val="en-US"/>
              </w:rPr>
              <w:t xml:space="preserve">, and </w:t>
            </w:r>
            <w:r w:rsidR="002D4739" w:rsidRPr="00DD7D49">
              <w:rPr>
                <w:rFonts w:asciiTheme="minorHAnsi" w:hAnsiTheme="minorHAnsi" w:cstheme="minorHAnsi"/>
                <w:b w:val="0"/>
                <w:bCs w:val="0"/>
                <w:sz w:val="20"/>
                <w:szCs w:val="20"/>
                <w:lang w:val="en-US"/>
              </w:rPr>
              <w:t>the</w:t>
            </w:r>
            <w:r w:rsidRPr="00DD7D49">
              <w:rPr>
                <w:rFonts w:asciiTheme="minorHAnsi" w:hAnsiTheme="minorHAnsi" w:cstheme="minorHAnsi"/>
                <w:b w:val="0"/>
                <w:bCs w:val="0"/>
                <w:sz w:val="20"/>
                <w:szCs w:val="20"/>
                <w:lang w:val="en-US"/>
              </w:rPr>
              <w:t xml:space="preserve"> </w:t>
            </w:r>
            <w:r w:rsidRPr="00DD7D49">
              <w:rPr>
                <w:rFonts w:asciiTheme="minorHAnsi" w:hAnsiTheme="minorHAnsi" w:cstheme="minorHAnsi"/>
                <w:b w:val="0"/>
                <w:sz w:val="20"/>
                <w:szCs w:val="20"/>
                <w:lang w:val="en-US"/>
              </w:rPr>
              <w:t xml:space="preserve">UE has the </w:t>
            </w:r>
            <w:proofErr w:type="gramStart"/>
            <w:r w:rsidR="008E468F" w:rsidRPr="00DD7D49">
              <w:rPr>
                <w:rFonts w:asciiTheme="minorHAnsi" w:hAnsiTheme="minorHAnsi" w:cstheme="minorHAnsi"/>
                <w:b w:val="0"/>
                <w:bCs w:val="0"/>
                <w:sz w:val="20"/>
                <w:szCs w:val="20"/>
                <w:lang w:val="en-US"/>
              </w:rPr>
              <w:t>sufficient</w:t>
            </w:r>
            <w:proofErr w:type="gramEnd"/>
            <w:r w:rsidR="008E468F" w:rsidRPr="00DD7D49">
              <w:rPr>
                <w:rFonts w:asciiTheme="minorHAnsi" w:hAnsiTheme="minorHAnsi" w:cstheme="minorHAnsi"/>
                <w:b w:val="0"/>
                <w:bCs w:val="0"/>
                <w:sz w:val="20"/>
                <w:szCs w:val="20"/>
                <w:lang w:val="en-US"/>
              </w:rPr>
              <w:t xml:space="preserve"> </w:t>
            </w:r>
            <w:r w:rsidRPr="00DD7D49">
              <w:rPr>
                <w:rFonts w:asciiTheme="minorHAnsi" w:hAnsiTheme="minorHAnsi" w:cstheme="minorHAnsi"/>
                <w:b w:val="0"/>
                <w:sz w:val="20"/>
                <w:szCs w:val="20"/>
                <w:lang w:val="en-US"/>
              </w:rPr>
              <w:t>information to decide when starting a session</w:t>
            </w:r>
            <w:bookmarkEnd w:id="23"/>
            <w:bookmarkEnd w:id="24"/>
            <w:bookmarkEnd w:id="25"/>
            <w:bookmarkEnd w:id="26"/>
            <w:bookmarkEnd w:id="27"/>
          </w:p>
        </w:tc>
        <w:tc>
          <w:tcPr>
            <w:tcW w:w="3210" w:type="dxa"/>
          </w:tcPr>
          <w:p w14:paraId="26F142E9" w14:textId="6C52BAB5" w:rsidR="00BA6A95" w:rsidRPr="00DD7D49" w:rsidRDefault="00BA6A95" w:rsidP="00761E34">
            <w:pPr>
              <w:pStyle w:val="Observation"/>
              <w:numPr>
                <w:ilvl w:val="0"/>
                <w:numId w:val="13"/>
              </w:numPr>
              <w:ind w:left="269" w:hanging="216"/>
              <w:jc w:val="left"/>
              <w:rPr>
                <w:rFonts w:asciiTheme="minorHAnsi" w:hAnsiTheme="minorHAnsi" w:cstheme="minorHAnsi"/>
                <w:b w:val="0"/>
                <w:sz w:val="20"/>
                <w:szCs w:val="20"/>
                <w:lang w:val="en-US"/>
              </w:rPr>
            </w:pPr>
            <w:bookmarkStart w:id="28" w:name="_Toc53489972"/>
            <w:bookmarkStart w:id="29" w:name="_Toc53497243"/>
            <w:bookmarkStart w:id="30" w:name="_Toc53497265"/>
            <w:bookmarkStart w:id="31" w:name="_Toc53559362"/>
            <w:bookmarkStart w:id="32" w:name="_Toc53646303"/>
            <w:r w:rsidRPr="00DD7D49">
              <w:rPr>
                <w:rFonts w:asciiTheme="minorHAnsi" w:hAnsiTheme="minorHAnsi" w:cstheme="minorHAnsi"/>
                <w:b w:val="0"/>
                <w:sz w:val="20"/>
                <w:szCs w:val="20"/>
                <w:lang w:val="en-US"/>
              </w:rPr>
              <w:t>Causes more control traffic as the entire area configuration list should be sent to the UE</w:t>
            </w:r>
            <w:bookmarkEnd w:id="28"/>
            <w:bookmarkEnd w:id="29"/>
            <w:bookmarkEnd w:id="30"/>
            <w:bookmarkEnd w:id="31"/>
            <w:bookmarkEnd w:id="32"/>
          </w:p>
          <w:p w14:paraId="24981FE7" w14:textId="5F019532" w:rsidR="00942C04" w:rsidRPr="00DD7D49" w:rsidRDefault="00942C04" w:rsidP="00761E34">
            <w:pPr>
              <w:pStyle w:val="Observation"/>
              <w:numPr>
                <w:ilvl w:val="0"/>
                <w:numId w:val="13"/>
              </w:numPr>
              <w:ind w:left="269" w:hanging="216"/>
              <w:jc w:val="left"/>
              <w:rPr>
                <w:rFonts w:asciiTheme="minorHAnsi" w:hAnsiTheme="minorHAnsi" w:cstheme="minorHAnsi"/>
                <w:b w:val="0"/>
                <w:sz w:val="20"/>
                <w:szCs w:val="20"/>
                <w:lang w:val="en-US"/>
              </w:rPr>
            </w:pPr>
            <w:bookmarkStart w:id="33" w:name="_Toc53646304"/>
            <w:r w:rsidRPr="00DD7D49">
              <w:rPr>
                <w:rFonts w:asciiTheme="minorHAnsi" w:hAnsiTheme="minorHAnsi" w:cstheme="minorHAnsi"/>
                <w:b w:val="0"/>
                <w:sz w:val="20"/>
                <w:szCs w:val="20"/>
                <w:lang w:val="en-US"/>
              </w:rPr>
              <w:t>It is used in MDT</w:t>
            </w:r>
            <w:r w:rsidR="00654B34" w:rsidRPr="00DD7D49">
              <w:rPr>
                <w:rFonts w:asciiTheme="minorHAnsi" w:hAnsiTheme="minorHAnsi" w:cstheme="minorHAnsi"/>
                <w:b w:val="0"/>
                <w:sz w:val="20"/>
                <w:szCs w:val="20"/>
                <w:lang w:val="en-US"/>
              </w:rPr>
              <w:t xml:space="preserve">, but in MDT UE </w:t>
            </w:r>
            <w:r w:rsidR="00435ABA" w:rsidRPr="00DD7D49">
              <w:rPr>
                <w:rFonts w:asciiTheme="minorHAnsi" w:hAnsiTheme="minorHAnsi" w:cstheme="minorHAnsi"/>
                <w:b w:val="0"/>
                <w:sz w:val="20"/>
                <w:szCs w:val="20"/>
                <w:lang w:val="en-US"/>
              </w:rPr>
              <w:t>performs logged MDT in</w:t>
            </w:r>
            <w:r w:rsidR="00654B34" w:rsidRPr="00DD7D49">
              <w:rPr>
                <w:rFonts w:asciiTheme="minorHAnsi" w:hAnsiTheme="minorHAnsi" w:cstheme="minorHAnsi"/>
                <w:b w:val="0"/>
                <w:sz w:val="20"/>
                <w:szCs w:val="20"/>
                <w:lang w:val="en-US"/>
              </w:rPr>
              <w:t xml:space="preserve"> IDLE/INACTIVE mode, but in QoE UE </w:t>
            </w:r>
            <w:r w:rsidR="00722E96" w:rsidRPr="00DD7D49">
              <w:rPr>
                <w:rFonts w:asciiTheme="minorHAnsi" w:hAnsiTheme="minorHAnsi" w:cstheme="minorHAnsi"/>
                <w:b w:val="0"/>
                <w:sz w:val="20"/>
                <w:szCs w:val="20"/>
                <w:lang w:val="en-US"/>
              </w:rPr>
              <w:t>performs QoE measurements</w:t>
            </w:r>
            <w:r w:rsidR="00733FAE" w:rsidRPr="00DD7D49">
              <w:rPr>
                <w:rFonts w:asciiTheme="minorHAnsi" w:hAnsiTheme="minorHAnsi" w:cstheme="minorHAnsi"/>
                <w:b w:val="0"/>
                <w:sz w:val="20"/>
                <w:szCs w:val="20"/>
                <w:lang w:val="en-US"/>
              </w:rPr>
              <w:t xml:space="preserve"> in </w:t>
            </w:r>
            <w:r w:rsidR="00BE0049" w:rsidRPr="00DD7D49">
              <w:rPr>
                <w:rFonts w:asciiTheme="minorHAnsi" w:hAnsiTheme="minorHAnsi" w:cstheme="minorHAnsi"/>
                <w:b w:val="0"/>
                <w:bCs w:val="0"/>
                <w:sz w:val="20"/>
                <w:szCs w:val="20"/>
                <w:lang w:val="en-US"/>
              </w:rPr>
              <w:t>CONNECTED</w:t>
            </w:r>
            <w:r w:rsidR="00733FAE" w:rsidRPr="00DD7D49">
              <w:rPr>
                <w:rFonts w:asciiTheme="minorHAnsi" w:hAnsiTheme="minorHAnsi" w:cstheme="minorHAnsi"/>
                <w:b w:val="0"/>
                <w:sz w:val="20"/>
                <w:szCs w:val="20"/>
                <w:lang w:val="en-US"/>
              </w:rPr>
              <w:t xml:space="preserve"> mode.</w:t>
            </w:r>
            <w:bookmarkEnd w:id="33"/>
          </w:p>
        </w:tc>
      </w:tr>
      <w:tr w:rsidR="00BA6A95" w14:paraId="2C5A9932" w14:textId="77777777" w:rsidTr="0075611D">
        <w:tc>
          <w:tcPr>
            <w:tcW w:w="3209" w:type="dxa"/>
          </w:tcPr>
          <w:p w14:paraId="44EE1DCA" w14:textId="7180ACA3" w:rsidR="00BA6A95" w:rsidRPr="007F70D7" w:rsidRDefault="007F70D7" w:rsidP="005D5EC4">
            <w:pPr>
              <w:pStyle w:val="Observation"/>
              <w:numPr>
                <w:ilvl w:val="0"/>
                <w:numId w:val="0"/>
              </w:numPr>
              <w:jc w:val="left"/>
              <w:rPr>
                <w:rFonts w:asciiTheme="minorHAnsi" w:hAnsiTheme="minorHAnsi" w:cstheme="minorHAnsi"/>
                <w:sz w:val="20"/>
                <w:szCs w:val="20"/>
                <w:lang w:val="en-US"/>
              </w:rPr>
            </w:pPr>
            <w:bookmarkStart w:id="34" w:name="_Toc53646305"/>
            <w:r>
              <w:rPr>
                <w:rFonts w:asciiTheme="minorHAnsi" w:hAnsiTheme="minorHAnsi" w:cstheme="minorHAnsi"/>
                <w:sz w:val="20"/>
                <w:szCs w:val="20"/>
                <w:lang w:val="en-US"/>
              </w:rPr>
              <w:t xml:space="preserve">#2: </w:t>
            </w:r>
            <w:r w:rsidR="00BA6A95" w:rsidRPr="007F70D7">
              <w:rPr>
                <w:rFonts w:asciiTheme="minorHAnsi" w:hAnsiTheme="minorHAnsi" w:cstheme="minorHAnsi"/>
                <w:sz w:val="20"/>
                <w:szCs w:val="20"/>
                <w:lang w:val="en-US"/>
              </w:rPr>
              <w:t>Sending release command to UE upon moving outside of the area</w:t>
            </w:r>
            <w:bookmarkEnd w:id="34"/>
            <w:r w:rsidR="00BA6A95" w:rsidRPr="007F70D7">
              <w:rPr>
                <w:rFonts w:asciiTheme="minorHAnsi" w:hAnsiTheme="minorHAnsi" w:cstheme="minorHAnsi"/>
                <w:sz w:val="20"/>
                <w:szCs w:val="20"/>
                <w:lang w:val="en-US"/>
              </w:rPr>
              <w:t xml:space="preserve"> </w:t>
            </w:r>
          </w:p>
        </w:tc>
        <w:tc>
          <w:tcPr>
            <w:tcW w:w="3210" w:type="dxa"/>
          </w:tcPr>
          <w:p w14:paraId="7DF9AD8A" w14:textId="1C8BEE19" w:rsidR="00EA0679" w:rsidRPr="003F1EC4" w:rsidRDefault="00971E2F" w:rsidP="00761E34">
            <w:pPr>
              <w:pStyle w:val="Observation"/>
              <w:numPr>
                <w:ilvl w:val="0"/>
                <w:numId w:val="13"/>
              </w:numPr>
              <w:ind w:left="269" w:hanging="216"/>
              <w:jc w:val="left"/>
              <w:rPr>
                <w:rFonts w:asciiTheme="minorHAnsi" w:hAnsiTheme="minorHAnsi" w:cstheme="minorHAnsi"/>
                <w:b w:val="0"/>
                <w:sz w:val="20"/>
                <w:szCs w:val="20"/>
                <w:lang w:val="en-US"/>
              </w:rPr>
            </w:pPr>
            <w:bookmarkStart w:id="35" w:name="_Toc53646307"/>
            <w:r w:rsidRPr="003F1EC4">
              <w:rPr>
                <w:rFonts w:asciiTheme="minorHAnsi" w:hAnsiTheme="minorHAnsi" w:cstheme="minorHAnsi"/>
                <w:b w:val="0"/>
                <w:bCs w:val="0"/>
                <w:sz w:val="20"/>
                <w:szCs w:val="20"/>
                <w:lang w:val="en-US"/>
              </w:rPr>
              <w:t>R</w:t>
            </w:r>
            <w:r w:rsidR="00EA0679" w:rsidRPr="003F1EC4">
              <w:rPr>
                <w:rFonts w:asciiTheme="minorHAnsi" w:hAnsiTheme="minorHAnsi" w:cstheme="minorHAnsi"/>
                <w:b w:val="0"/>
                <w:bCs w:val="0"/>
                <w:sz w:val="20"/>
                <w:szCs w:val="20"/>
                <w:lang w:val="en-US"/>
              </w:rPr>
              <w:t>eusing</w:t>
            </w:r>
            <w:r w:rsidR="00EA0679" w:rsidRPr="003F1EC4">
              <w:rPr>
                <w:rFonts w:asciiTheme="minorHAnsi" w:hAnsiTheme="minorHAnsi" w:cstheme="minorHAnsi"/>
                <w:b w:val="0"/>
                <w:sz w:val="20"/>
                <w:szCs w:val="20"/>
                <w:lang w:val="en-US"/>
              </w:rPr>
              <w:t xml:space="preserve"> the existing </w:t>
            </w:r>
            <w:r w:rsidR="00EA0679" w:rsidRPr="003F1EC4">
              <w:rPr>
                <w:rFonts w:asciiTheme="minorHAnsi" w:hAnsiTheme="minorHAnsi" w:cstheme="minorHAnsi"/>
                <w:b w:val="0"/>
                <w:i/>
                <w:sz w:val="20"/>
                <w:szCs w:val="20"/>
                <w:lang w:val="en-US"/>
              </w:rPr>
              <w:t>release</w:t>
            </w:r>
            <w:r w:rsidR="00902B79" w:rsidRPr="003F1EC4">
              <w:rPr>
                <w:rFonts w:asciiTheme="minorHAnsi" w:hAnsiTheme="minorHAnsi" w:cstheme="minorHAnsi"/>
                <w:b w:val="0"/>
                <w:i/>
                <w:sz w:val="20"/>
                <w:szCs w:val="20"/>
                <w:lang w:val="en-US"/>
              </w:rPr>
              <w:t xml:space="preserve"> </w:t>
            </w:r>
            <w:r w:rsidR="00902B79" w:rsidRPr="003F1EC4">
              <w:rPr>
                <w:rFonts w:asciiTheme="minorHAnsi" w:hAnsiTheme="minorHAnsi" w:cstheme="minorHAnsi"/>
                <w:b w:val="0"/>
                <w:sz w:val="20"/>
                <w:szCs w:val="20"/>
                <w:lang w:val="en-US"/>
              </w:rPr>
              <w:t>command in</w:t>
            </w:r>
            <w:r w:rsidR="004575C3" w:rsidRPr="003F1EC4">
              <w:rPr>
                <w:rFonts w:asciiTheme="minorHAnsi" w:hAnsiTheme="minorHAnsi" w:cstheme="minorHAnsi"/>
                <w:b w:val="0"/>
                <w:sz w:val="20"/>
                <w:szCs w:val="20"/>
                <w:lang w:val="en-US"/>
              </w:rPr>
              <w:t xml:space="preserve"> LTE for NR case</w:t>
            </w:r>
            <w:bookmarkEnd w:id="35"/>
          </w:p>
        </w:tc>
        <w:tc>
          <w:tcPr>
            <w:tcW w:w="3210" w:type="dxa"/>
          </w:tcPr>
          <w:p w14:paraId="14A22B0F" w14:textId="0389319B" w:rsidR="00BA6A95" w:rsidRPr="003F1EC4" w:rsidRDefault="00112181" w:rsidP="00761E34">
            <w:pPr>
              <w:pStyle w:val="Observation"/>
              <w:numPr>
                <w:ilvl w:val="0"/>
                <w:numId w:val="13"/>
              </w:numPr>
              <w:ind w:left="269" w:hanging="216"/>
              <w:jc w:val="left"/>
              <w:rPr>
                <w:rFonts w:asciiTheme="minorHAnsi" w:hAnsiTheme="minorHAnsi" w:cstheme="minorHAnsi"/>
                <w:b w:val="0"/>
                <w:sz w:val="20"/>
                <w:szCs w:val="20"/>
                <w:lang w:val="en-US"/>
              </w:rPr>
            </w:pPr>
            <w:r>
              <w:rPr>
                <w:rFonts w:asciiTheme="minorHAnsi" w:hAnsiTheme="minorHAnsi" w:cstheme="minorHAnsi"/>
                <w:b w:val="0"/>
                <w:sz w:val="20"/>
                <w:szCs w:val="20"/>
                <w:lang w:val="en-US"/>
              </w:rPr>
              <w:t>Needs to be incorporated with feedback indication</w:t>
            </w:r>
            <w:r w:rsidR="00FA62DC">
              <w:rPr>
                <w:rFonts w:asciiTheme="minorHAnsi" w:hAnsiTheme="minorHAnsi" w:cstheme="minorHAnsi"/>
                <w:b w:val="0"/>
                <w:sz w:val="20"/>
                <w:szCs w:val="20"/>
                <w:lang w:val="en-US"/>
              </w:rPr>
              <w:t xml:space="preserve"> from the UE</w:t>
            </w:r>
            <w:r>
              <w:rPr>
                <w:rFonts w:asciiTheme="minorHAnsi" w:hAnsiTheme="minorHAnsi" w:cstheme="minorHAnsi"/>
                <w:b w:val="0"/>
                <w:sz w:val="20"/>
                <w:szCs w:val="20"/>
                <w:lang w:val="en-US"/>
              </w:rPr>
              <w:t xml:space="preserve"> to fulfill the </w:t>
            </w:r>
            <w:r w:rsidR="00EA6AC3">
              <w:rPr>
                <w:rFonts w:asciiTheme="minorHAnsi" w:hAnsiTheme="minorHAnsi" w:cstheme="minorHAnsi"/>
                <w:b w:val="0"/>
                <w:sz w:val="20"/>
                <w:szCs w:val="20"/>
                <w:lang w:val="en-US"/>
              </w:rPr>
              <w:t xml:space="preserve">SA4 </w:t>
            </w:r>
            <w:r>
              <w:rPr>
                <w:rFonts w:asciiTheme="minorHAnsi" w:hAnsiTheme="minorHAnsi" w:cstheme="minorHAnsi"/>
                <w:b w:val="0"/>
                <w:sz w:val="20"/>
                <w:szCs w:val="20"/>
                <w:lang w:val="en-US"/>
              </w:rPr>
              <w:t>requirements</w:t>
            </w:r>
            <w:r w:rsidR="00EA6AC3">
              <w:rPr>
                <w:rFonts w:asciiTheme="minorHAnsi" w:hAnsiTheme="minorHAnsi" w:cstheme="minorHAnsi"/>
                <w:b w:val="0"/>
                <w:sz w:val="20"/>
                <w:szCs w:val="20"/>
                <w:lang w:val="en-US"/>
              </w:rPr>
              <w:t>.</w:t>
            </w:r>
            <w:r>
              <w:rPr>
                <w:rFonts w:asciiTheme="minorHAnsi" w:hAnsiTheme="minorHAnsi" w:cstheme="minorHAnsi"/>
                <w:b w:val="0"/>
                <w:sz w:val="20"/>
                <w:szCs w:val="20"/>
                <w:lang w:val="en-US"/>
              </w:rPr>
              <w:t xml:space="preserve"> </w:t>
            </w:r>
          </w:p>
        </w:tc>
      </w:tr>
      <w:tr w:rsidR="00BA6A95" w14:paraId="360D66FB" w14:textId="77777777" w:rsidTr="005D5EC4">
        <w:trPr>
          <w:trHeight w:val="1700"/>
        </w:trPr>
        <w:tc>
          <w:tcPr>
            <w:tcW w:w="3209" w:type="dxa"/>
          </w:tcPr>
          <w:p w14:paraId="2AB3D63A" w14:textId="1C14E1FE" w:rsidR="00BA6A95" w:rsidRPr="007F70D7" w:rsidRDefault="007F70D7" w:rsidP="005D5EC4">
            <w:pPr>
              <w:pStyle w:val="Observation"/>
              <w:numPr>
                <w:ilvl w:val="0"/>
                <w:numId w:val="0"/>
              </w:numPr>
              <w:jc w:val="left"/>
              <w:rPr>
                <w:rFonts w:asciiTheme="minorHAnsi" w:hAnsiTheme="minorHAnsi" w:cstheme="minorHAnsi"/>
                <w:sz w:val="20"/>
                <w:szCs w:val="20"/>
                <w:lang w:val="en-US"/>
              </w:rPr>
            </w:pPr>
            <w:bookmarkStart w:id="36" w:name="_Toc53489967"/>
            <w:bookmarkStart w:id="37" w:name="_Toc53497238"/>
            <w:bookmarkStart w:id="38" w:name="_Toc53497260"/>
            <w:bookmarkStart w:id="39" w:name="_Toc53559357"/>
            <w:bookmarkStart w:id="40" w:name="_Toc53646309"/>
            <w:r>
              <w:rPr>
                <w:rFonts w:asciiTheme="minorHAnsi" w:hAnsiTheme="minorHAnsi" w:cstheme="minorHAnsi"/>
                <w:sz w:val="20"/>
                <w:szCs w:val="20"/>
                <w:lang w:val="en-US"/>
              </w:rPr>
              <w:t xml:space="preserve">#3: </w:t>
            </w:r>
            <w:r w:rsidR="00BA6A95" w:rsidRPr="007F70D7">
              <w:rPr>
                <w:rFonts w:asciiTheme="minorHAnsi" w:hAnsiTheme="minorHAnsi" w:cstheme="minorHAnsi"/>
                <w:sz w:val="20"/>
                <w:szCs w:val="20"/>
                <w:lang w:val="en-US"/>
              </w:rPr>
              <w:t xml:space="preserve">Sending </w:t>
            </w:r>
            <w:proofErr w:type="spellStart"/>
            <w:r w:rsidR="00BA6A95" w:rsidRPr="00FC3E2D">
              <w:rPr>
                <w:rFonts w:asciiTheme="minorHAnsi" w:hAnsiTheme="minorHAnsi" w:cstheme="minorHAnsi"/>
                <w:i/>
                <w:sz w:val="20"/>
                <w:szCs w:val="20"/>
                <w:lang w:val="en-US"/>
              </w:rPr>
              <w:t>WithinArea</w:t>
            </w:r>
            <w:proofErr w:type="spellEnd"/>
            <w:r w:rsidR="00BA6A95" w:rsidRPr="007F70D7">
              <w:rPr>
                <w:rFonts w:asciiTheme="minorHAnsi" w:hAnsiTheme="minorHAnsi" w:cstheme="minorHAnsi"/>
                <w:sz w:val="20"/>
                <w:szCs w:val="20"/>
                <w:lang w:val="en-US"/>
              </w:rPr>
              <w:t xml:space="preserve"> indication</w:t>
            </w:r>
            <w:bookmarkEnd w:id="36"/>
            <w:r w:rsidR="00BA6A95" w:rsidRPr="007F70D7">
              <w:rPr>
                <w:rFonts w:asciiTheme="minorHAnsi" w:hAnsiTheme="minorHAnsi" w:cstheme="minorHAnsi"/>
                <w:sz w:val="20"/>
                <w:szCs w:val="20"/>
                <w:lang w:val="en-US"/>
              </w:rPr>
              <w:t xml:space="preserve"> to</w:t>
            </w:r>
            <w:r w:rsidR="00BA6A95">
              <w:rPr>
                <w:rFonts w:asciiTheme="minorHAnsi" w:hAnsiTheme="minorHAnsi" w:cstheme="minorHAnsi"/>
                <w:sz w:val="20"/>
                <w:szCs w:val="20"/>
                <w:lang w:val="en-US"/>
              </w:rPr>
              <w:t xml:space="preserve"> </w:t>
            </w:r>
            <w:r w:rsidR="00B868A3">
              <w:rPr>
                <w:rFonts w:asciiTheme="minorHAnsi" w:hAnsiTheme="minorHAnsi" w:cstheme="minorHAnsi"/>
                <w:sz w:val="20"/>
                <w:szCs w:val="20"/>
                <w:lang w:val="en-US"/>
              </w:rPr>
              <w:t>the</w:t>
            </w:r>
            <w:r w:rsidR="00BA6A95" w:rsidRPr="007F70D7">
              <w:rPr>
                <w:rFonts w:asciiTheme="minorHAnsi" w:hAnsiTheme="minorHAnsi" w:cstheme="minorHAnsi"/>
                <w:sz w:val="20"/>
                <w:szCs w:val="20"/>
                <w:lang w:val="en-US"/>
              </w:rPr>
              <w:t xml:space="preserve"> UE upon mobility</w:t>
            </w:r>
            <w:bookmarkEnd w:id="37"/>
            <w:bookmarkEnd w:id="38"/>
            <w:bookmarkEnd w:id="39"/>
            <w:bookmarkEnd w:id="40"/>
          </w:p>
        </w:tc>
        <w:tc>
          <w:tcPr>
            <w:tcW w:w="3210" w:type="dxa"/>
          </w:tcPr>
          <w:p w14:paraId="295A8722" w14:textId="77777777" w:rsidR="00BA6A95" w:rsidRPr="003F1EC4" w:rsidRDefault="00BA6A95" w:rsidP="00761E34">
            <w:pPr>
              <w:pStyle w:val="Observation"/>
              <w:numPr>
                <w:ilvl w:val="0"/>
                <w:numId w:val="13"/>
              </w:numPr>
              <w:ind w:left="269" w:hanging="216"/>
              <w:jc w:val="left"/>
              <w:rPr>
                <w:rFonts w:asciiTheme="minorHAnsi" w:hAnsiTheme="minorHAnsi" w:cstheme="minorHAnsi"/>
                <w:b w:val="0"/>
                <w:sz w:val="20"/>
                <w:szCs w:val="20"/>
                <w:lang w:val="en-US"/>
              </w:rPr>
            </w:pPr>
            <w:bookmarkStart w:id="41" w:name="_Toc53489968"/>
            <w:bookmarkStart w:id="42" w:name="_Toc53497239"/>
            <w:bookmarkStart w:id="43" w:name="_Toc53497261"/>
            <w:bookmarkStart w:id="44" w:name="_Toc53559358"/>
            <w:bookmarkStart w:id="45" w:name="_Toc53646310"/>
            <w:r w:rsidRPr="003F1EC4">
              <w:rPr>
                <w:rFonts w:asciiTheme="minorHAnsi" w:hAnsiTheme="minorHAnsi" w:cstheme="minorHAnsi"/>
                <w:b w:val="0"/>
                <w:sz w:val="20"/>
                <w:szCs w:val="20"/>
                <w:lang w:val="en-US"/>
              </w:rPr>
              <w:t>Efficient in terms of traffic (only one bit per handover)</w:t>
            </w:r>
            <w:bookmarkEnd w:id="41"/>
            <w:bookmarkEnd w:id="42"/>
            <w:bookmarkEnd w:id="43"/>
            <w:bookmarkEnd w:id="44"/>
            <w:bookmarkEnd w:id="45"/>
          </w:p>
          <w:p w14:paraId="502E3859" w14:textId="57252EBD" w:rsidR="00BA6A95" w:rsidRPr="005D5EC4" w:rsidRDefault="00BA6A95" w:rsidP="005D5EC4">
            <w:pPr>
              <w:pStyle w:val="Observation"/>
              <w:numPr>
                <w:ilvl w:val="0"/>
                <w:numId w:val="13"/>
              </w:numPr>
              <w:ind w:left="269" w:hanging="216"/>
              <w:jc w:val="left"/>
              <w:rPr>
                <w:rFonts w:asciiTheme="minorHAnsi" w:hAnsiTheme="minorHAnsi" w:cstheme="minorHAnsi"/>
                <w:b w:val="0"/>
                <w:sz w:val="20"/>
                <w:szCs w:val="20"/>
                <w:lang w:val="en-US"/>
              </w:rPr>
            </w:pPr>
            <w:bookmarkStart w:id="46" w:name="_Toc53646311"/>
            <w:r w:rsidRPr="003F1EC4">
              <w:rPr>
                <w:rFonts w:asciiTheme="minorHAnsi" w:hAnsiTheme="minorHAnsi" w:cstheme="minorHAnsi"/>
                <w:b w:val="0"/>
                <w:sz w:val="20"/>
                <w:szCs w:val="20"/>
                <w:lang w:val="en-US"/>
              </w:rPr>
              <w:t>SA4 requirements on continuation of QoE measurements after moving out of the area</w:t>
            </w:r>
            <w:r w:rsidR="00135829" w:rsidRPr="003F1EC4">
              <w:rPr>
                <w:rFonts w:asciiTheme="minorHAnsi" w:hAnsiTheme="minorHAnsi" w:cstheme="minorHAnsi"/>
                <w:b w:val="0"/>
                <w:sz w:val="20"/>
                <w:szCs w:val="20"/>
                <w:lang w:val="en-US"/>
              </w:rPr>
              <w:t xml:space="preserve"> </w:t>
            </w:r>
            <w:r w:rsidRPr="003F1EC4">
              <w:rPr>
                <w:rFonts w:asciiTheme="minorHAnsi" w:hAnsiTheme="minorHAnsi" w:cstheme="minorHAnsi"/>
                <w:b w:val="0"/>
                <w:sz w:val="20"/>
                <w:szCs w:val="20"/>
                <w:lang w:val="en-US"/>
              </w:rPr>
              <w:t xml:space="preserve">will </w:t>
            </w:r>
            <w:r w:rsidR="00135829" w:rsidRPr="003F1EC4">
              <w:rPr>
                <w:rFonts w:asciiTheme="minorHAnsi" w:hAnsiTheme="minorHAnsi" w:cstheme="minorHAnsi"/>
                <w:b w:val="0"/>
                <w:sz w:val="20"/>
                <w:szCs w:val="20"/>
                <w:lang w:val="en-US"/>
              </w:rPr>
              <w:t>be</w:t>
            </w:r>
            <w:r w:rsidRPr="003F1EC4">
              <w:rPr>
                <w:rFonts w:asciiTheme="minorHAnsi" w:hAnsiTheme="minorHAnsi" w:cstheme="minorHAnsi"/>
                <w:b w:val="0"/>
                <w:sz w:val="20"/>
                <w:szCs w:val="20"/>
                <w:lang w:val="en-US"/>
              </w:rPr>
              <w:t xml:space="preserve"> met</w:t>
            </w:r>
            <w:bookmarkEnd w:id="46"/>
          </w:p>
        </w:tc>
        <w:tc>
          <w:tcPr>
            <w:tcW w:w="3210" w:type="dxa"/>
          </w:tcPr>
          <w:p w14:paraId="1834A0E6" w14:textId="23C35F01" w:rsidR="00BA6A95" w:rsidRPr="003F1EC4" w:rsidRDefault="00BA6A95" w:rsidP="00761E34">
            <w:pPr>
              <w:pStyle w:val="Observation"/>
              <w:numPr>
                <w:ilvl w:val="0"/>
                <w:numId w:val="13"/>
              </w:numPr>
              <w:ind w:left="269" w:hanging="216"/>
              <w:jc w:val="left"/>
              <w:rPr>
                <w:rFonts w:asciiTheme="minorHAnsi" w:hAnsiTheme="minorHAnsi" w:cstheme="minorHAnsi"/>
                <w:b w:val="0"/>
                <w:sz w:val="20"/>
                <w:szCs w:val="20"/>
                <w:lang w:val="en-US"/>
              </w:rPr>
            </w:pPr>
            <w:bookmarkStart w:id="47" w:name="_Toc53489969"/>
            <w:bookmarkStart w:id="48" w:name="_Toc53497240"/>
            <w:bookmarkStart w:id="49" w:name="_Toc53497262"/>
            <w:bookmarkStart w:id="50" w:name="_Toc53559359"/>
            <w:bookmarkStart w:id="51" w:name="_Toc53646312"/>
            <w:r w:rsidRPr="003F1EC4">
              <w:rPr>
                <w:rFonts w:asciiTheme="minorHAnsi" w:hAnsiTheme="minorHAnsi" w:cstheme="minorHAnsi"/>
                <w:b w:val="0"/>
                <w:sz w:val="20"/>
                <w:szCs w:val="20"/>
                <w:lang w:val="en-US"/>
              </w:rPr>
              <w:t xml:space="preserve">Requires area check for every </w:t>
            </w:r>
            <w:r w:rsidR="00FA62DC">
              <w:rPr>
                <w:rFonts w:asciiTheme="minorHAnsi" w:hAnsiTheme="minorHAnsi" w:cstheme="minorHAnsi"/>
                <w:b w:val="0"/>
                <w:sz w:val="20"/>
                <w:szCs w:val="20"/>
                <w:lang w:val="en-US"/>
              </w:rPr>
              <w:t>handover</w:t>
            </w:r>
            <w:r w:rsidRPr="003F1EC4">
              <w:rPr>
                <w:rFonts w:asciiTheme="minorHAnsi" w:hAnsiTheme="minorHAnsi" w:cstheme="minorHAnsi"/>
                <w:b w:val="0"/>
                <w:sz w:val="20"/>
                <w:szCs w:val="20"/>
                <w:lang w:val="en-US"/>
              </w:rPr>
              <w:t>, while</w:t>
            </w:r>
            <w:r>
              <w:rPr>
                <w:rFonts w:asciiTheme="minorHAnsi" w:hAnsiTheme="minorHAnsi" w:cstheme="minorHAnsi"/>
                <w:b w:val="0"/>
                <w:sz w:val="20"/>
                <w:szCs w:val="20"/>
                <w:lang w:val="en-US"/>
              </w:rPr>
              <w:t xml:space="preserve"> </w:t>
            </w:r>
            <w:r w:rsidR="00665C47">
              <w:rPr>
                <w:rFonts w:asciiTheme="minorHAnsi" w:hAnsiTheme="minorHAnsi" w:cstheme="minorHAnsi"/>
                <w:b w:val="0"/>
                <w:bCs w:val="0"/>
                <w:sz w:val="20"/>
                <w:szCs w:val="20"/>
                <w:lang w:val="en-US"/>
              </w:rPr>
              <w:t>the</w:t>
            </w:r>
            <w:r w:rsidRPr="003F1EC4">
              <w:rPr>
                <w:rFonts w:asciiTheme="minorHAnsi" w:hAnsiTheme="minorHAnsi" w:cstheme="minorHAnsi"/>
                <w:b w:val="0"/>
                <w:bCs w:val="0"/>
                <w:sz w:val="20"/>
                <w:szCs w:val="20"/>
                <w:lang w:val="en-US"/>
              </w:rPr>
              <w:t xml:space="preserve"> </w:t>
            </w:r>
            <w:r w:rsidRPr="003F1EC4">
              <w:rPr>
                <w:rFonts w:asciiTheme="minorHAnsi" w:hAnsiTheme="minorHAnsi" w:cstheme="minorHAnsi"/>
                <w:b w:val="0"/>
                <w:sz w:val="20"/>
                <w:szCs w:val="20"/>
                <w:lang w:val="en-US"/>
              </w:rPr>
              <w:t xml:space="preserve">UE only </w:t>
            </w:r>
            <w:r w:rsidRPr="003F1EC4">
              <w:rPr>
                <w:rFonts w:asciiTheme="minorHAnsi" w:hAnsiTheme="minorHAnsi" w:cstheme="minorHAnsi"/>
                <w:b w:val="0"/>
                <w:bCs w:val="0"/>
                <w:sz w:val="20"/>
                <w:szCs w:val="20"/>
                <w:lang w:val="en-US"/>
              </w:rPr>
              <w:t>use</w:t>
            </w:r>
            <w:r w:rsidR="00665C47">
              <w:rPr>
                <w:rFonts w:asciiTheme="minorHAnsi" w:hAnsiTheme="minorHAnsi" w:cstheme="minorHAnsi"/>
                <w:b w:val="0"/>
                <w:bCs w:val="0"/>
                <w:sz w:val="20"/>
                <w:szCs w:val="20"/>
                <w:lang w:val="en-US"/>
              </w:rPr>
              <w:t>s</w:t>
            </w:r>
            <w:r w:rsidRPr="003F1EC4">
              <w:rPr>
                <w:rFonts w:asciiTheme="minorHAnsi" w:hAnsiTheme="minorHAnsi" w:cstheme="minorHAnsi"/>
                <w:b w:val="0"/>
                <w:sz w:val="20"/>
                <w:szCs w:val="20"/>
                <w:lang w:val="en-US"/>
              </w:rPr>
              <w:t xml:space="preserve"> it when QoE session has ended.</w:t>
            </w:r>
            <w:bookmarkEnd w:id="47"/>
            <w:bookmarkEnd w:id="48"/>
            <w:bookmarkEnd w:id="49"/>
            <w:bookmarkEnd w:id="50"/>
            <w:bookmarkEnd w:id="51"/>
          </w:p>
        </w:tc>
      </w:tr>
    </w:tbl>
    <w:p w14:paraId="3AB82BEE" w14:textId="43813851" w:rsidR="00DE71EC" w:rsidRPr="000B2166" w:rsidRDefault="00DE71EC" w:rsidP="00585F3F">
      <w:pPr>
        <w:pStyle w:val="BodyText"/>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Observation 5: QoE measurement in </w:t>
      </w:r>
      <w:r w:rsidR="00FC3E2D" w:rsidRPr="000B2166">
        <w:rPr>
          <w:rFonts w:asciiTheme="minorHAnsi" w:hAnsiTheme="minorHAnsi" w:cstheme="minorHAnsi"/>
          <w:b/>
          <w:bCs/>
          <w:sz w:val="22"/>
          <w:szCs w:val="22"/>
        </w:rPr>
        <w:t>CONNECTED</w:t>
      </w:r>
      <w:r w:rsidRPr="000B2166">
        <w:rPr>
          <w:rFonts w:asciiTheme="minorHAnsi" w:hAnsiTheme="minorHAnsi" w:cstheme="minorHAnsi"/>
          <w:b/>
          <w:bCs/>
          <w:sz w:val="22"/>
          <w:szCs w:val="22"/>
        </w:rPr>
        <w:t xml:space="preserve"> mode mobility can be supported based on</w:t>
      </w:r>
      <w:r w:rsidR="002609F2">
        <w:rPr>
          <w:rFonts w:asciiTheme="minorHAnsi" w:hAnsiTheme="minorHAnsi" w:cstheme="minorHAnsi"/>
          <w:b/>
          <w:bCs/>
          <w:sz w:val="22"/>
          <w:szCs w:val="22"/>
        </w:rPr>
        <w:t xml:space="preserve"> one of</w:t>
      </w:r>
      <w:r w:rsidRPr="000B2166">
        <w:rPr>
          <w:rFonts w:asciiTheme="minorHAnsi" w:hAnsiTheme="minorHAnsi" w:cstheme="minorHAnsi"/>
          <w:b/>
          <w:bCs/>
          <w:sz w:val="22"/>
          <w:szCs w:val="22"/>
        </w:rPr>
        <w:t xml:space="preserve"> the following options</w:t>
      </w:r>
      <w:r w:rsidR="00671C23">
        <w:rPr>
          <w:rFonts w:asciiTheme="minorHAnsi" w:hAnsiTheme="minorHAnsi" w:cstheme="minorHAnsi"/>
          <w:b/>
          <w:bCs/>
          <w:sz w:val="22"/>
          <w:szCs w:val="22"/>
        </w:rPr>
        <w:t>:</w:t>
      </w:r>
    </w:p>
    <w:p w14:paraId="467A22ED" w14:textId="176800D7" w:rsidR="00DE71EC" w:rsidRPr="000B2166" w:rsidRDefault="00DE71EC" w:rsidP="00585F3F">
      <w:pPr>
        <w:pStyle w:val="BodyText"/>
        <w:numPr>
          <w:ilvl w:val="0"/>
          <w:numId w:val="17"/>
        </w:numPr>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Sending </w:t>
      </w:r>
      <w:r w:rsidR="00353E97">
        <w:rPr>
          <w:rFonts w:asciiTheme="minorHAnsi" w:hAnsiTheme="minorHAnsi" w:cstheme="minorHAnsi"/>
          <w:b/>
          <w:bCs/>
          <w:sz w:val="22"/>
          <w:szCs w:val="22"/>
        </w:rPr>
        <w:t xml:space="preserve">the entire </w:t>
      </w:r>
      <w:r w:rsidRPr="000B2166">
        <w:rPr>
          <w:rFonts w:asciiTheme="minorHAnsi" w:hAnsiTheme="minorHAnsi" w:cstheme="minorHAnsi"/>
          <w:b/>
          <w:bCs/>
          <w:sz w:val="22"/>
          <w:szCs w:val="22"/>
        </w:rPr>
        <w:t>area configuration list to the UE</w:t>
      </w:r>
      <w:r w:rsidR="004A513D">
        <w:rPr>
          <w:rFonts w:asciiTheme="minorHAnsi" w:hAnsiTheme="minorHAnsi" w:cstheme="minorHAnsi"/>
          <w:b/>
          <w:bCs/>
          <w:sz w:val="22"/>
          <w:szCs w:val="22"/>
        </w:rPr>
        <w:t>;</w:t>
      </w:r>
    </w:p>
    <w:p w14:paraId="569AB34A" w14:textId="67BF6A81" w:rsidR="00DE71EC" w:rsidRPr="000B2166" w:rsidRDefault="00DE71EC" w:rsidP="00585F3F">
      <w:pPr>
        <w:pStyle w:val="BodyText"/>
        <w:numPr>
          <w:ilvl w:val="0"/>
          <w:numId w:val="17"/>
        </w:numPr>
        <w:jc w:val="left"/>
        <w:rPr>
          <w:rFonts w:asciiTheme="minorHAnsi" w:hAnsiTheme="minorHAnsi" w:cstheme="minorHAnsi"/>
          <w:b/>
          <w:bCs/>
          <w:sz w:val="22"/>
          <w:szCs w:val="22"/>
        </w:rPr>
      </w:pPr>
      <w:r w:rsidRPr="000B2166">
        <w:rPr>
          <w:rFonts w:asciiTheme="minorHAnsi" w:hAnsiTheme="minorHAnsi" w:cstheme="minorHAnsi"/>
          <w:b/>
          <w:bCs/>
          <w:sz w:val="22"/>
          <w:szCs w:val="22"/>
        </w:rPr>
        <w:t>Sending release command to UE upon moving outside the area</w:t>
      </w:r>
      <w:r w:rsidR="004A513D">
        <w:rPr>
          <w:rFonts w:asciiTheme="minorHAnsi" w:hAnsiTheme="minorHAnsi" w:cstheme="minorHAnsi"/>
          <w:b/>
          <w:bCs/>
          <w:sz w:val="22"/>
          <w:szCs w:val="22"/>
        </w:rPr>
        <w:t>;</w:t>
      </w:r>
    </w:p>
    <w:p w14:paraId="07DD0BE2" w14:textId="3565BC78" w:rsidR="00DE71EC" w:rsidRPr="000D3119" w:rsidRDefault="00DE71EC" w:rsidP="00585F3F">
      <w:pPr>
        <w:pStyle w:val="BodyText"/>
        <w:numPr>
          <w:ilvl w:val="0"/>
          <w:numId w:val="17"/>
        </w:numPr>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Sending </w:t>
      </w:r>
      <w:proofErr w:type="spellStart"/>
      <w:r w:rsidRPr="00047721">
        <w:rPr>
          <w:rFonts w:asciiTheme="minorHAnsi" w:hAnsiTheme="minorHAnsi" w:cstheme="minorHAnsi"/>
          <w:b/>
          <w:i/>
          <w:sz w:val="22"/>
          <w:szCs w:val="22"/>
        </w:rPr>
        <w:t>WithinArea</w:t>
      </w:r>
      <w:proofErr w:type="spellEnd"/>
      <w:r w:rsidRPr="000B2166">
        <w:rPr>
          <w:rFonts w:asciiTheme="minorHAnsi" w:hAnsiTheme="minorHAnsi" w:cstheme="minorHAnsi"/>
          <w:b/>
          <w:bCs/>
          <w:sz w:val="22"/>
          <w:szCs w:val="22"/>
        </w:rPr>
        <w:t xml:space="preserve"> indication to UE upon handover</w:t>
      </w:r>
      <w:r w:rsidR="004A513D">
        <w:rPr>
          <w:rFonts w:asciiTheme="minorHAnsi" w:hAnsiTheme="minorHAnsi" w:cstheme="minorHAnsi"/>
          <w:b/>
          <w:bCs/>
          <w:sz w:val="22"/>
          <w:szCs w:val="22"/>
        </w:rPr>
        <w:t>.</w:t>
      </w:r>
    </w:p>
    <w:p w14:paraId="20D83689" w14:textId="3CC15ED4" w:rsidR="00DE71EC" w:rsidRPr="004A513D" w:rsidRDefault="004A513D" w:rsidP="00585F3F">
      <w:pPr>
        <w:pStyle w:val="BodyText"/>
        <w:jc w:val="left"/>
        <w:rPr>
          <w:rFonts w:asciiTheme="minorHAnsi" w:hAnsiTheme="minorHAnsi" w:cstheme="minorHAnsi"/>
          <w:sz w:val="22"/>
          <w:szCs w:val="22"/>
        </w:rPr>
      </w:pPr>
      <w:r w:rsidRPr="004A513D">
        <w:rPr>
          <w:rFonts w:asciiTheme="minorHAnsi" w:hAnsiTheme="minorHAnsi" w:cstheme="minorHAnsi"/>
          <w:sz w:val="22"/>
          <w:szCs w:val="22"/>
        </w:rPr>
        <w:lastRenderedPageBreak/>
        <w:t xml:space="preserve">Based on the above, </w:t>
      </w:r>
      <w:r w:rsidR="00EB15CC" w:rsidRPr="000D3119">
        <w:rPr>
          <w:rFonts w:asciiTheme="minorHAnsi" w:hAnsiTheme="minorHAnsi" w:cstheme="minorHAnsi"/>
          <w:sz w:val="22"/>
          <w:szCs w:val="22"/>
          <w:lang w:val="en-US"/>
        </w:rPr>
        <w:t>we propose to consider the SA4 requirement</w:t>
      </w:r>
      <w:r w:rsidR="00EB15CC">
        <w:rPr>
          <w:rFonts w:asciiTheme="minorHAnsi" w:hAnsiTheme="minorHAnsi" w:cstheme="minorHAnsi"/>
          <w:sz w:val="22"/>
          <w:szCs w:val="22"/>
          <w:lang w:val="en-US"/>
        </w:rPr>
        <w:t>s</w:t>
      </w:r>
      <w:r w:rsidR="00EB15CC" w:rsidRPr="000D3119">
        <w:rPr>
          <w:rFonts w:asciiTheme="minorHAnsi" w:hAnsiTheme="minorHAnsi" w:cstheme="minorHAnsi"/>
          <w:sz w:val="22"/>
          <w:szCs w:val="22"/>
          <w:lang w:val="en-US"/>
        </w:rPr>
        <w:t xml:space="preserve"> in designing the solution for mobility support for QoE measurements, enabling the </w:t>
      </w:r>
      <w:r w:rsidR="00EB15CC">
        <w:rPr>
          <w:rFonts w:asciiTheme="minorHAnsi" w:hAnsiTheme="minorHAnsi" w:cstheme="minorHAnsi"/>
          <w:sz w:val="22"/>
          <w:szCs w:val="22"/>
          <w:lang w:val="en-US"/>
        </w:rPr>
        <w:t>UE</w:t>
      </w:r>
      <w:r w:rsidR="00EB15CC" w:rsidRPr="000D3119">
        <w:rPr>
          <w:rFonts w:asciiTheme="minorHAnsi" w:hAnsiTheme="minorHAnsi" w:cstheme="minorHAnsi"/>
          <w:sz w:val="22"/>
          <w:szCs w:val="22"/>
          <w:lang w:val="en-US"/>
        </w:rPr>
        <w:t xml:space="preserve"> to check the QoE configuration only when a new session starts.</w:t>
      </w:r>
    </w:p>
    <w:p w14:paraId="1EB6CA3F" w14:textId="31EA42E9" w:rsidR="00DE71EC" w:rsidRPr="002023A0" w:rsidRDefault="00DE71EC" w:rsidP="00585F3F">
      <w:pPr>
        <w:pStyle w:val="BodyText"/>
        <w:jc w:val="left"/>
        <w:rPr>
          <w:rFonts w:asciiTheme="minorHAnsi" w:hAnsiTheme="minorHAnsi" w:cstheme="minorHAnsi"/>
          <w:b/>
          <w:bCs/>
          <w:sz w:val="22"/>
          <w:szCs w:val="22"/>
        </w:rPr>
      </w:pPr>
      <w:r w:rsidRPr="002023A0">
        <w:rPr>
          <w:rFonts w:asciiTheme="minorHAnsi" w:hAnsiTheme="minorHAnsi" w:cstheme="minorHAnsi"/>
          <w:b/>
          <w:bCs/>
          <w:sz w:val="22"/>
          <w:szCs w:val="22"/>
        </w:rPr>
        <w:t xml:space="preserve">Proposal </w:t>
      </w:r>
      <w:r w:rsidR="00626B37">
        <w:rPr>
          <w:rFonts w:asciiTheme="minorHAnsi" w:hAnsiTheme="minorHAnsi" w:cstheme="minorHAnsi"/>
          <w:b/>
          <w:bCs/>
          <w:sz w:val="22"/>
          <w:szCs w:val="22"/>
        </w:rPr>
        <w:t>2</w:t>
      </w:r>
      <w:r w:rsidRPr="002023A0">
        <w:rPr>
          <w:rFonts w:asciiTheme="minorHAnsi" w:hAnsiTheme="minorHAnsi" w:cstheme="minorHAnsi"/>
          <w:b/>
          <w:bCs/>
          <w:sz w:val="22"/>
          <w:szCs w:val="22"/>
        </w:rPr>
        <w:t>: RAN3 to discuss</w:t>
      </w:r>
      <w:r w:rsidR="006851F6">
        <w:rPr>
          <w:rFonts w:asciiTheme="minorHAnsi" w:hAnsiTheme="minorHAnsi" w:cstheme="minorHAnsi"/>
          <w:b/>
          <w:bCs/>
          <w:sz w:val="22"/>
          <w:szCs w:val="22"/>
        </w:rPr>
        <w:t xml:space="preserve"> and decide on</w:t>
      </w:r>
      <w:r w:rsidRPr="002023A0">
        <w:rPr>
          <w:rFonts w:asciiTheme="minorHAnsi" w:hAnsiTheme="minorHAnsi" w:cstheme="minorHAnsi"/>
          <w:b/>
          <w:bCs/>
          <w:sz w:val="22"/>
          <w:szCs w:val="22"/>
        </w:rPr>
        <w:t xml:space="preserve"> the potential solutions </w:t>
      </w:r>
      <w:r w:rsidR="008F30E8">
        <w:rPr>
          <w:rFonts w:asciiTheme="minorHAnsi" w:hAnsiTheme="minorHAnsi" w:cstheme="minorHAnsi"/>
          <w:b/>
          <w:bCs/>
          <w:sz w:val="22"/>
          <w:szCs w:val="22"/>
        </w:rPr>
        <w:t>for</w:t>
      </w:r>
      <w:r w:rsidR="004A513D" w:rsidRPr="002023A0">
        <w:rPr>
          <w:rFonts w:asciiTheme="minorHAnsi" w:hAnsiTheme="minorHAnsi" w:cstheme="minorHAnsi"/>
          <w:b/>
          <w:bCs/>
          <w:sz w:val="22"/>
          <w:szCs w:val="22"/>
        </w:rPr>
        <w:t xml:space="preserve"> </w:t>
      </w:r>
      <w:r w:rsidRPr="002023A0">
        <w:rPr>
          <w:rFonts w:asciiTheme="minorHAnsi" w:hAnsiTheme="minorHAnsi" w:cstheme="minorHAnsi"/>
          <w:b/>
          <w:bCs/>
          <w:sz w:val="22"/>
          <w:szCs w:val="22"/>
        </w:rPr>
        <w:t>support</w:t>
      </w:r>
      <w:r w:rsidR="008F30E8">
        <w:rPr>
          <w:rFonts w:asciiTheme="minorHAnsi" w:hAnsiTheme="minorHAnsi" w:cstheme="minorHAnsi"/>
          <w:b/>
          <w:bCs/>
          <w:sz w:val="22"/>
          <w:szCs w:val="22"/>
        </w:rPr>
        <w:t>ing</w:t>
      </w:r>
      <w:r w:rsidRPr="002023A0">
        <w:rPr>
          <w:rFonts w:asciiTheme="minorHAnsi" w:hAnsiTheme="minorHAnsi" w:cstheme="minorHAnsi"/>
          <w:b/>
          <w:bCs/>
          <w:sz w:val="22"/>
          <w:szCs w:val="22"/>
        </w:rPr>
        <w:t xml:space="preserve"> QoE measurements in mobility scenarios</w:t>
      </w:r>
      <w:r w:rsidR="00B9148A">
        <w:rPr>
          <w:rFonts w:asciiTheme="minorHAnsi" w:hAnsiTheme="minorHAnsi" w:cstheme="minorHAnsi"/>
          <w:b/>
          <w:bCs/>
          <w:sz w:val="22"/>
          <w:szCs w:val="22"/>
        </w:rPr>
        <w:t xml:space="preserve"> fulfilling SA4 requirements</w:t>
      </w:r>
      <w:r w:rsidR="006E5DA1">
        <w:rPr>
          <w:rFonts w:asciiTheme="minorHAnsi" w:hAnsiTheme="minorHAnsi" w:cstheme="minorHAnsi"/>
          <w:b/>
          <w:bCs/>
          <w:sz w:val="22"/>
          <w:szCs w:val="22"/>
        </w:rPr>
        <w:t xml:space="preserve"> i.e., </w:t>
      </w:r>
      <w:r w:rsidR="006E5DA1" w:rsidRPr="002023A0">
        <w:rPr>
          <w:rFonts w:asciiTheme="minorHAnsi" w:hAnsiTheme="minorHAnsi" w:cstheme="minorHAnsi"/>
          <w:b/>
          <w:bCs/>
          <w:sz w:val="22"/>
          <w:szCs w:val="22"/>
        </w:rPr>
        <w:t>avoid stopping a QoE measurement for an ongoing session</w:t>
      </w:r>
      <w:r w:rsidR="006E5DA1">
        <w:rPr>
          <w:rFonts w:asciiTheme="minorHAnsi" w:hAnsiTheme="minorHAnsi" w:cstheme="minorHAnsi"/>
          <w:b/>
          <w:bCs/>
          <w:sz w:val="22"/>
          <w:szCs w:val="22"/>
        </w:rPr>
        <w:t>,</w:t>
      </w:r>
      <w:r w:rsidR="006E5DA1" w:rsidRPr="002023A0">
        <w:rPr>
          <w:rFonts w:asciiTheme="minorHAnsi" w:hAnsiTheme="minorHAnsi" w:cstheme="minorHAnsi"/>
          <w:b/>
          <w:bCs/>
          <w:sz w:val="22"/>
          <w:szCs w:val="22"/>
        </w:rPr>
        <w:t xml:space="preserve"> even if the UE moves </w:t>
      </w:r>
      <w:r w:rsidR="006E5DA1">
        <w:rPr>
          <w:rFonts w:asciiTheme="minorHAnsi" w:hAnsiTheme="minorHAnsi" w:cstheme="minorHAnsi"/>
          <w:b/>
          <w:bCs/>
          <w:sz w:val="22"/>
          <w:szCs w:val="22"/>
        </w:rPr>
        <w:t>across</w:t>
      </w:r>
      <w:r w:rsidR="006E5DA1" w:rsidRPr="002023A0">
        <w:rPr>
          <w:rFonts w:asciiTheme="minorHAnsi" w:hAnsiTheme="minorHAnsi" w:cstheme="minorHAnsi"/>
          <w:b/>
          <w:bCs/>
          <w:sz w:val="22"/>
          <w:szCs w:val="22"/>
        </w:rPr>
        <w:t xml:space="preserve"> area boundaries</w:t>
      </w:r>
      <w:r w:rsidRPr="002023A0">
        <w:rPr>
          <w:rFonts w:asciiTheme="minorHAnsi" w:hAnsiTheme="minorHAnsi" w:cstheme="minorHAnsi"/>
          <w:b/>
          <w:bCs/>
          <w:sz w:val="22"/>
          <w:szCs w:val="22"/>
        </w:rPr>
        <w:t>.</w:t>
      </w:r>
    </w:p>
    <w:p w14:paraId="7026E527" w14:textId="3ECEB447" w:rsidR="00C01F33" w:rsidRPr="00B564A7" w:rsidRDefault="000D3119" w:rsidP="00CE0424">
      <w:pPr>
        <w:pStyle w:val="Heading1"/>
        <w:rPr>
          <w:rFonts w:asciiTheme="minorHAnsi" w:hAnsiTheme="minorHAnsi" w:cstheme="minorHAnsi"/>
          <w:sz w:val="40"/>
          <w:szCs w:val="22"/>
        </w:rPr>
      </w:pPr>
      <w:r w:rsidRPr="00B564A7">
        <w:rPr>
          <w:rFonts w:asciiTheme="minorHAnsi" w:hAnsiTheme="minorHAnsi" w:cstheme="minorHAnsi"/>
          <w:sz w:val="40"/>
          <w:szCs w:val="22"/>
        </w:rPr>
        <w:t>3</w:t>
      </w:r>
      <w:r w:rsidRPr="00B564A7">
        <w:rPr>
          <w:rFonts w:asciiTheme="minorHAnsi" w:hAnsiTheme="minorHAnsi" w:cstheme="minorHAnsi"/>
          <w:sz w:val="40"/>
          <w:szCs w:val="22"/>
        </w:rPr>
        <w:tab/>
      </w:r>
      <w:r w:rsidR="00C01F33" w:rsidRPr="00B564A7">
        <w:rPr>
          <w:rFonts w:asciiTheme="minorHAnsi" w:hAnsiTheme="minorHAnsi" w:cstheme="minorHAnsi"/>
          <w:sz w:val="40"/>
          <w:szCs w:val="22"/>
        </w:rPr>
        <w:t>Conclusion</w:t>
      </w:r>
    </w:p>
    <w:p w14:paraId="1F31F00C" w14:textId="29AE8EFE" w:rsidR="008E065E" w:rsidRPr="00B564A7" w:rsidRDefault="008E065E" w:rsidP="00585F3F">
      <w:pPr>
        <w:pStyle w:val="BodyText"/>
        <w:jc w:val="left"/>
        <w:rPr>
          <w:rFonts w:asciiTheme="minorHAnsi" w:hAnsiTheme="minorHAnsi" w:cstheme="minorHAnsi"/>
          <w:b/>
          <w:sz w:val="22"/>
          <w:szCs w:val="22"/>
        </w:rPr>
      </w:pPr>
      <w:r w:rsidRPr="00B564A7">
        <w:rPr>
          <w:rFonts w:asciiTheme="minorHAnsi" w:hAnsiTheme="minorHAnsi" w:cstheme="minorHAnsi"/>
          <w:sz w:val="22"/>
          <w:szCs w:val="22"/>
        </w:rPr>
        <w:t xml:space="preserve">In </w:t>
      </w:r>
      <w:r w:rsidR="007729A2" w:rsidRPr="00B564A7">
        <w:rPr>
          <w:rFonts w:asciiTheme="minorHAnsi" w:hAnsiTheme="minorHAnsi" w:cstheme="minorHAnsi"/>
          <w:sz w:val="22"/>
          <w:szCs w:val="22"/>
        </w:rPr>
        <w:t xml:space="preserve">the previous </w:t>
      </w:r>
      <w:r w:rsidRPr="00B564A7">
        <w:rPr>
          <w:rFonts w:asciiTheme="minorHAnsi" w:hAnsiTheme="minorHAnsi" w:cstheme="minorHAnsi"/>
          <w:sz w:val="22"/>
          <w:szCs w:val="22"/>
        </w:rPr>
        <w:t>section</w:t>
      </w:r>
      <w:r w:rsidR="007729A2" w:rsidRPr="00B564A7">
        <w:rPr>
          <w:rFonts w:asciiTheme="minorHAnsi" w:hAnsiTheme="minorHAnsi" w:cstheme="minorHAnsi"/>
          <w:sz w:val="22"/>
          <w:szCs w:val="22"/>
        </w:rPr>
        <w:t>s</w:t>
      </w:r>
      <w:r w:rsidRPr="00B564A7">
        <w:rPr>
          <w:rFonts w:asciiTheme="minorHAnsi" w:hAnsiTheme="minorHAnsi" w:cstheme="minorHAnsi"/>
          <w:sz w:val="22"/>
          <w:szCs w:val="22"/>
        </w:rPr>
        <w:t xml:space="preserve"> we made the following observations:</w:t>
      </w:r>
      <w:r w:rsidR="00C93814" w:rsidRPr="00B564A7">
        <w:rPr>
          <w:rFonts w:asciiTheme="minorHAnsi" w:hAnsiTheme="minorHAnsi" w:cstheme="minorHAnsi"/>
          <w:b/>
          <w:sz w:val="22"/>
          <w:szCs w:val="22"/>
        </w:rPr>
        <w:t xml:space="preserve"> </w:t>
      </w:r>
    </w:p>
    <w:p w14:paraId="3BE7ED29" w14:textId="34997BB8" w:rsidR="006C5A00" w:rsidRPr="007364AF" w:rsidRDefault="006C5A00" w:rsidP="00585F3F">
      <w:pPr>
        <w:pStyle w:val="BodyText"/>
        <w:ind w:hanging="16"/>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Observation 1: </w:t>
      </w:r>
      <w:r w:rsidR="001F4EF5">
        <w:rPr>
          <w:rFonts w:asciiTheme="minorHAnsi" w:hAnsiTheme="minorHAnsi" w:cstheme="minorHAnsi"/>
          <w:b/>
          <w:bCs/>
          <w:sz w:val="22"/>
          <w:szCs w:val="22"/>
        </w:rPr>
        <w:t>S</w:t>
      </w:r>
      <w:r w:rsidRPr="000B2166">
        <w:rPr>
          <w:rFonts w:asciiTheme="minorHAnsi" w:hAnsiTheme="minorHAnsi" w:cstheme="minorHAnsi"/>
          <w:b/>
          <w:bCs/>
          <w:sz w:val="22"/>
          <w:szCs w:val="22"/>
        </w:rPr>
        <w:t>eamless mobility is a key functionality in NR and its impacts should be measurable at application layer.</w:t>
      </w:r>
    </w:p>
    <w:p w14:paraId="158B7456" w14:textId="1A9B3471" w:rsidR="006C5A00" w:rsidRPr="000B2166" w:rsidRDefault="006C5A00" w:rsidP="00585F3F">
      <w:pPr>
        <w:pStyle w:val="BodyText"/>
        <w:ind w:hanging="16"/>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Observation 2: To enable measuring the impact of the mobility on </w:t>
      </w:r>
      <w:r w:rsidR="00C518BE">
        <w:rPr>
          <w:rFonts w:asciiTheme="minorHAnsi" w:hAnsiTheme="minorHAnsi" w:cstheme="minorHAnsi"/>
          <w:b/>
          <w:bCs/>
          <w:sz w:val="22"/>
          <w:szCs w:val="22"/>
        </w:rPr>
        <w:t xml:space="preserve">application and users’ </w:t>
      </w:r>
      <w:r>
        <w:rPr>
          <w:rFonts w:asciiTheme="minorHAnsi" w:hAnsiTheme="minorHAnsi" w:cstheme="minorHAnsi"/>
          <w:b/>
          <w:bCs/>
          <w:sz w:val="22"/>
          <w:szCs w:val="22"/>
        </w:rPr>
        <w:t>QoE</w:t>
      </w:r>
      <w:r w:rsidRPr="000B2166">
        <w:rPr>
          <w:rFonts w:asciiTheme="minorHAnsi" w:hAnsiTheme="minorHAnsi" w:cstheme="minorHAnsi"/>
          <w:b/>
          <w:bCs/>
          <w:sz w:val="22"/>
          <w:szCs w:val="22"/>
        </w:rPr>
        <w:t xml:space="preserve"> it is required to support QoE</w:t>
      </w:r>
      <w:r>
        <w:rPr>
          <w:rFonts w:asciiTheme="minorHAnsi" w:hAnsiTheme="minorHAnsi" w:cstheme="minorHAnsi"/>
          <w:b/>
          <w:bCs/>
          <w:sz w:val="22"/>
          <w:szCs w:val="22"/>
        </w:rPr>
        <w:t xml:space="preserve"> measurements</w:t>
      </w:r>
      <w:r w:rsidRPr="000B2166">
        <w:rPr>
          <w:rFonts w:asciiTheme="minorHAnsi" w:hAnsiTheme="minorHAnsi" w:cstheme="minorHAnsi"/>
          <w:b/>
          <w:bCs/>
          <w:sz w:val="22"/>
          <w:szCs w:val="22"/>
        </w:rPr>
        <w:t xml:space="preserve"> in mobility scenarios</w:t>
      </w:r>
      <w:r>
        <w:rPr>
          <w:rFonts w:asciiTheme="minorHAnsi" w:hAnsiTheme="minorHAnsi" w:cstheme="minorHAnsi"/>
          <w:b/>
          <w:bCs/>
          <w:sz w:val="22"/>
          <w:szCs w:val="22"/>
        </w:rPr>
        <w:t xml:space="preserve"> for both signalling and management based QoE</w:t>
      </w:r>
      <w:r w:rsidRPr="000B2166">
        <w:rPr>
          <w:rFonts w:asciiTheme="minorHAnsi" w:hAnsiTheme="minorHAnsi" w:cstheme="minorHAnsi"/>
          <w:b/>
          <w:bCs/>
          <w:sz w:val="22"/>
          <w:szCs w:val="22"/>
        </w:rPr>
        <w:t>.</w:t>
      </w:r>
    </w:p>
    <w:p w14:paraId="2B0DB430" w14:textId="77777777" w:rsidR="006C5A00" w:rsidRDefault="006C5A00" w:rsidP="00585F3F">
      <w:pPr>
        <w:pStyle w:val="BodyText"/>
        <w:ind w:hanging="16"/>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Observation 3: </w:t>
      </w:r>
      <w:r>
        <w:rPr>
          <w:rFonts w:asciiTheme="minorHAnsi" w:hAnsiTheme="minorHAnsi" w:cstheme="minorHAnsi"/>
          <w:b/>
          <w:bCs/>
          <w:sz w:val="22"/>
          <w:szCs w:val="22"/>
        </w:rPr>
        <w:t>The</w:t>
      </w:r>
      <w:r w:rsidRPr="000B2166">
        <w:rPr>
          <w:rFonts w:asciiTheme="minorHAnsi" w:hAnsiTheme="minorHAnsi" w:cstheme="minorHAnsi"/>
          <w:b/>
          <w:bCs/>
          <w:sz w:val="22"/>
          <w:szCs w:val="22"/>
        </w:rPr>
        <w:t xml:space="preserve"> SA4 requirements for QoE measurements </w:t>
      </w:r>
      <w:r>
        <w:rPr>
          <w:rFonts w:asciiTheme="minorHAnsi" w:hAnsiTheme="minorHAnsi" w:cstheme="minorHAnsi"/>
          <w:b/>
          <w:bCs/>
          <w:sz w:val="22"/>
          <w:szCs w:val="22"/>
        </w:rPr>
        <w:t xml:space="preserve">stipulate that </w:t>
      </w:r>
      <w:r w:rsidRPr="000B2166">
        <w:rPr>
          <w:rFonts w:asciiTheme="minorHAnsi" w:hAnsiTheme="minorHAnsi" w:cstheme="minorHAnsi"/>
          <w:b/>
          <w:bCs/>
          <w:sz w:val="22"/>
          <w:szCs w:val="22"/>
        </w:rPr>
        <w:t xml:space="preserve">the client shall check the QoE configuration when each session starts. This means </w:t>
      </w:r>
      <w:r>
        <w:rPr>
          <w:rFonts w:asciiTheme="minorHAnsi" w:hAnsiTheme="minorHAnsi" w:cstheme="minorHAnsi"/>
          <w:b/>
          <w:bCs/>
          <w:sz w:val="22"/>
          <w:szCs w:val="22"/>
        </w:rPr>
        <w:t xml:space="preserve">that the </w:t>
      </w:r>
      <w:r w:rsidRPr="000B2166">
        <w:rPr>
          <w:rFonts w:asciiTheme="minorHAnsi" w:hAnsiTheme="minorHAnsi" w:cstheme="minorHAnsi"/>
          <w:b/>
          <w:bCs/>
          <w:sz w:val="22"/>
          <w:szCs w:val="22"/>
        </w:rPr>
        <w:t>client shall continue the QoE measurements for an ongoing session even if the UE moves out of the configured area.</w:t>
      </w:r>
    </w:p>
    <w:p w14:paraId="22F844D9" w14:textId="42EE0491" w:rsidR="006C5A00" w:rsidRPr="000B2166" w:rsidRDefault="006C5A00" w:rsidP="00585F3F">
      <w:pPr>
        <w:pStyle w:val="BodyText"/>
        <w:ind w:hanging="16"/>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Observation 4: </w:t>
      </w:r>
      <w:r>
        <w:rPr>
          <w:rFonts w:asciiTheme="minorHAnsi" w:hAnsiTheme="minorHAnsi" w:cstheme="minorHAnsi"/>
          <w:b/>
          <w:bCs/>
          <w:sz w:val="22"/>
          <w:szCs w:val="22"/>
        </w:rPr>
        <w:t xml:space="preserve">The </w:t>
      </w:r>
      <w:r w:rsidRPr="000B2166">
        <w:rPr>
          <w:rFonts w:asciiTheme="minorHAnsi" w:hAnsiTheme="minorHAnsi" w:cstheme="minorHAnsi"/>
          <w:b/>
          <w:bCs/>
          <w:sz w:val="22"/>
          <w:szCs w:val="22"/>
        </w:rPr>
        <w:t>SA4 requirements are RAT</w:t>
      </w:r>
      <w:r>
        <w:rPr>
          <w:rFonts w:asciiTheme="minorHAnsi" w:hAnsiTheme="minorHAnsi" w:cstheme="minorHAnsi"/>
          <w:b/>
          <w:bCs/>
          <w:sz w:val="22"/>
          <w:szCs w:val="22"/>
        </w:rPr>
        <w:t>-</w:t>
      </w:r>
      <w:r w:rsidRPr="000B2166">
        <w:rPr>
          <w:rFonts w:asciiTheme="minorHAnsi" w:hAnsiTheme="minorHAnsi" w:cstheme="minorHAnsi"/>
          <w:b/>
          <w:bCs/>
          <w:sz w:val="22"/>
          <w:szCs w:val="22"/>
        </w:rPr>
        <w:t xml:space="preserve">independent and shall </w:t>
      </w:r>
      <w:r>
        <w:rPr>
          <w:rFonts w:asciiTheme="minorHAnsi" w:hAnsiTheme="minorHAnsi" w:cstheme="minorHAnsi"/>
          <w:b/>
          <w:bCs/>
          <w:sz w:val="22"/>
          <w:szCs w:val="22"/>
        </w:rPr>
        <w:t xml:space="preserve">therefore </w:t>
      </w:r>
      <w:r w:rsidRPr="000B2166">
        <w:rPr>
          <w:rFonts w:asciiTheme="minorHAnsi" w:hAnsiTheme="minorHAnsi" w:cstheme="minorHAnsi"/>
          <w:b/>
          <w:bCs/>
          <w:sz w:val="22"/>
          <w:szCs w:val="22"/>
        </w:rPr>
        <w:t>be applied to the mobility solution for QoE measurement in NR.</w:t>
      </w:r>
    </w:p>
    <w:p w14:paraId="42C59AA7" w14:textId="7D94FA36" w:rsidR="006C5A00" w:rsidRPr="000B2166" w:rsidRDefault="006C5A00" w:rsidP="00585F3F">
      <w:pPr>
        <w:pStyle w:val="BodyText"/>
        <w:ind w:hanging="16"/>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Observation 5: QoE measurement in CONNECTED mode mobility can be supported based on </w:t>
      </w:r>
      <w:r w:rsidR="002609F2">
        <w:rPr>
          <w:rFonts w:asciiTheme="minorHAnsi" w:hAnsiTheme="minorHAnsi" w:cstheme="minorHAnsi"/>
          <w:b/>
          <w:bCs/>
          <w:sz w:val="22"/>
          <w:szCs w:val="22"/>
        </w:rPr>
        <w:t xml:space="preserve">one of </w:t>
      </w:r>
      <w:r w:rsidRPr="000B2166">
        <w:rPr>
          <w:rFonts w:asciiTheme="minorHAnsi" w:hAnsiTheme="minorHAnsi" w:cstheme="minorHAnsi"/>
          <w:b/>
          <w:bCs/>
          <w:sz w:val="22"/>
          <w:szCs w:val="22"/>
        </w:rPr>
        <w:t>the following options</w:t>
      </w:r>
      <w:r>
        <w:rPr>
          <w:rFonts w:asciiTheme="minorHAnsi" w:hAnsiTheme="minorHAnsi" w:cstheme="minorHAnsi"/>
          <w:b/>
          <w:bCs/>
          <w:sz w:val="22"/>
          <w:szCs w:val="22"/>
        </w:rPr>
        <w:t>:</w:t>
      </w:r>
    </w:p>
    <w:p w14:paraId="31CAE0D2" w14:textId="40FF093E" w:rsidR="006C5A00" w:rsidRPr="000B2166" w:rsidRDefault="006C5A00" w:rsidP="00585F3F">
      <w:pPr>
        <w:pStyle w:val="BodyText"/>
        <w:numPr>
          <w:ilvl w:val="0"/>
          <w:numId w:val="19"/>
        </w:numPr>
        <w:ind w:left="1710"/>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Sending </w:t>
      </w:r>
      <w:r w:rsidR="00353E97">
        <w:rPr>
          <w:rFonts w:asciiTheme="minorHAnsi" w:hAnsiTheme="minorHAnsi" w:cstheme="minorHAnsi"/>
          <w:b/>
          <w:bCs/>
          <w:sz w:val="22"/>
          <w:szCs w:val="22"/>
        </w:rPr>
        <w:t xml:space="preserve">the entire </w:t>
      </w:r>
      <w:r w:rsidRPr="000B2166">
        <w:rPr>
          <w:rFonts w:asciiTheme="minorHAnsi" w:hAnsiTheme="minorHAnsi" w:cstheme="minorHAnsi"/>
          <w:b/>
          <w:bCs/>
          <w:sz w:val="22"/>
          <w:szCs w:val="22"/>
        </w:rPr>
        <w:t>area configuration list to the UE</w:t>
      </w:r>
      <w:r>
        <w:rPr>
          <w:rFonts w:asciiTheme="minorHAnsi" w:hAnsiTheme="minorHAnsi" w:cstheme="minorHAnsi"/>
          <w:b/>
          <w:bCs/>
          <w:sz w:val="22"/>
          <w:szCs w:val="22"/>
        </w:rPr>
        <w:t>;</w:t>
      </w:r>
    </w:p>
    <w:p w14:paraId="4F1F9E32" w14:textId="77777777" w:rsidR="006C5A00" w:rsidRPr="000B2166" w:rsidRDefault="006C5A00" w:rsidP="00585F3F">
      <w:pPr>
        <w:pStyle w:val="BodyText"/>
        <w:numPr>
          <w:ilvl w:val="0"/>
          <w:numId w:val="19"/>
        </w:numPr>
        <w:ind w:left="1710"/>
        <w:jc w:val="left"/>
        <w:rPr>
          <w:rFonts w:asciiTheme="minorHAnsi" w:hAnsiTheme="minorHAnsi" w:cstheme="minorHAnsi"/>
          <w:b/>
          <w:bCs/>
          <w:sz w:val="22"/>
          <w:szCs w:val="22"/>
        </w:rPr>
      </w:pPr>
      <w:r w:rsidRPr="000B2166">
        <w:rPr>
          <w:rFonts w:asciiTheme="minorHAnsi" w:hAnsiTheme="minorHAnsi" w:cstheme="minorHAnsi"/>
          <w:b/>
          <w:bCs/>
          <w:sz w:val="22"/>
          <w:szCs w:val="22"/>
        </w:rPr>
        <w:t>Sending release command to UE upon moving outside the area</w:t>
      </w:r>
      <w:r>
        <w:rPr>
          <w:rFonts w:asciiTheme="minorHAnsi" w:hAnsiTheme="minorHAnsi" w:cstheme="minorHAnsi"/>
          <w:b/>
          <w:bCs/>
          <w:sz w:val="22"/>
          <w:szCs w:val="22"/>
        </w:rPr>
        <w:t>;</w:t>
      </w:r>
    </w:p>
    <w:p w14:paraId="0B04D010" w14:textId="77777777" w:rsidR="006C5A00" w:rsidRPr="000D3119" w:rsidRDefault="006C5A00" w:rsidP="00585F3F">
      <w:pPr>
        <w:pStyle w:val="BodyText"/>
        <w:numPr>
          <w:ilvl w:val="0"/>
          <w:numId w:val="19"/>
        </w:numPr>
        <w:ind w:left="1710"/>
        <w:jc w:val="left"/>
        <w:rPr>
          <w:rFonts w:asciiTheme="minorHAnsi" w:hAnsiTheme="minorHAnsi" w:cstheme="minorHAnsi"/>
          <w:b/>
          <w:bCs/>
          <w:sz w:val="22"/>
          <w:szCs w:val="22"/>
        </w:rPr>
      </w:pPr>
      <w:r w:rsidRPr="000B2166">
        <w:rPr>
          <w:rFonts w:asciiTheme="minorHAnsi" w:hAnsiTheme="minorHAnsi" w:cstheme="minorHAnsi"/>
          <w:b/>
          <w:bCs/>
          <w:sz w:val="22"/>
          <w:szCs w:val="22"/>
        </w:rPr>
        <w:t xml:space="preserve">Sending </w:t>
      </w:r>
      <w:proofErr w:type="spellStart"/>
      <w:r w:rsidRPr="00047721">
        <w:rPr>
          <w:rFonts w:asciiTheme="minorHAnsi" w:hAnsiTheme="minorHAnsi" w:cstheme="minorHAnsi"/>
          <w:b/>
          <w:i/>
          <w:sz w:val="22"/>
          <w:szCs w:val="22"/>
        </w:rPr>
        <w:t>WithinArea</w:t>
      </w:r>
      <w:proofErr w:type="spellEnd"/>
      <w:r w:rsidRPr="000B2166">
        <w:rPr>
          <w:rFonts w:asciiTheme="minorHAnsi" w:hAnsiTheme="minorHAnsi" w:cstheme="minorHAnsi"/>
          <w:b/>
          <w:bCs/>
          <w:sz w:val="22"/>
          <w:szCs w:val="22"/>
        </w:rPr>
        <w:t xml:space="preserve"> indication to UE upon handover</w:t>
      </w:r>
      <w:r>
        <w:rPr>
          <w:rFonts w:asciiTheme="minorHAnsi" w:hAnsiTheme="minorHAnsi" w:cstheme="minorHAnsi"/>
          <w:b/>
          <w:bCs/>
          <w:sz w:val="22"/>
          <w:szCs w:val="22"/>
        </w:rPr>
        <w:t>.</w:t>
      </w:r>
    </w:p>
    <w:p w14:paraId="404323BD" w14:textId="78D5293F" w:rsidR="006E1C82" w:rsidRPr="00B564A7" w:rsidRDefault="008E065E" w:rsidP="00585F3F">
      <w:pPr>
        <w:pStyle w:val="BodyText"/>
        <w:jc w:val="left"/>
        <w:rPr>
          <w:rFonts w:asciiTheme="minorHAnsi" w:hAnsiTheme="minorHAnsi" w:cstheme="minorHAnsi"/>
          <w:sz w:val="22"/>
          <w:szCs w:val="22"/>
        </w:rPr>
      </w:pPr>
      <w:r w:rsidRPr="00B564A7">
        <w:rPr>
          <w:rFonts w:asciiTheme="minorHAnsi" w:hAnsiTheme="minorHAnsi" w:cstheme="minorHAnsi"/>
          <w:sz w:val="22"/>
          <w:szCs w:val="22"/>
        </w:rPr>
        <w:t xml:space="preserve">Based on the discussion in </w:t>
      </w:r>
      <w:r w:rsidR="007729A2" w:rsidRPr="00B564A7">
        <w:rPr>
          <w:rFonts w:asciiTheme="minorHAnsi" w:hAnsiTheme="minorHAnsi" w:cstheme="minorHAnsi"/>
          <w:sz w:val="22"/>
          <w:szCs w:val="22"/>
        </w:rPr>
        <w:t xml:space="preserve">the previous </w:t>
      </w:r>
      <w:r w:rsidRPr="00B564A7">
        <w:rPr>
          <w:rFonts w:asciiTheme="minorHAnsi" w:hAnsiTheme="minorHAnsi" w:cstheme="minorHAnsi"/>
          <w:sz w:val="22"/>
          <w:szCs w:val="22"/>
        </w:rPr>
        <w:t>section</w:t>
      </w:r>
      <w:r w:rsidR="007729A2" w:rsidRPr="00B564A7">
        <w:rPr>
          <w:rFonts w:asciiTheme="minorHAnsi" w:hAnsiTheme="minorHAnsi" w:cstheme="minorHAnsi"/>
          <w:sz w:val="22"/>
          <w:szCs w:val="22"/>
        </w:rPr>
        <w:t>s</w:t>
      </w:r>
      <w:r w:rsidRPr="00B564A7">
        <w:rPr>
          <w:rFonts w:asciiTheme="minorHAnsi" w:hAnsiTheme="minorHAnsi" w:cstheme="minorHAnsi"/>
          <w:sz w:val="22"/>
          <w:szCs w:val="22"/>
        </w:rPr>
        <w:t xml:space="preserve"> we propose the following:</w:t>
      </w:r>
    </w:p>
    <w:p w14:paraId="69AE8FFE" w14:textId="77777777" w:rsidR="006E5DA1" w:rsidRDefault="006E5DA1" w:rsidP="00585F3F">
      <w:pPr>
        <w:pStyle w:val="BodyText"/>
        <w:jc w:val="left"/>
        <w:rPr>
          <w:rFonts w:asciiTheme="minorHAnsi" w:hAnsiTheme="minorHAnsi" w:cstheme="minorHAnsi"/>
          <w:b/>
          <w:bCs/>
          <w:sz w:val="22"/>
          <w:szCs w:val="22"/>
        </w:rPr>
      </w:pPr>
      <w:r w:rsidRPr="002023A0">
        <w:rPr>
          <w:rFonts w:asciiTheme="minorHAnsi" w:hAnsiTheme="minorHAnsi" w:cstheme="minorHAnsi"/>
          <w:b/>
          <w:bCs/>
          <w:sz w:val="22"/>
          <w:szCs w:val="22"/>
        </w:rPr>
        <w:t xml:space="preserve">Proposal 1: RAN3 </w:t>
      </w:r>
      <w:r>
        <w:rPr>
          <w:rFonts w:asciiTheme="minorHAnsi" w:hAnsiTheme="minorHAnsi" w:cstheme="minorHAnsi"/>
          <w:b/>
          <w:bCs/>
          <w:sz w:val="22"/>
          <w:szCs w:val="22"/>
        </w:rPr>
        <w:t>agree to transfer QoE configuration over Xn and NG interface as part of Trace Activation IE</w:t>
      </w:r>
      <w:r w:rsidRPr="002023A0">
        <w:rPr>
          <w:rFonts w:asciiTheme="minorHAnsi" w:hAnsiTheme="minorHAnsi" w:cstheme="minorHAnsi"/>
          <w:b/>
          <w:bCs/>
          <w:sz w:val="22"/>
          <w:szCs w:val="22"/>
        </w:rPr>
        <w:t>.</w:t>
      </w:r>
    </w:p>
    <w:p w14:paraId="2C2298E9" w14:textId="63D66529" w:rsidR="006E5DA1" w:rsidRPr="002023A0" w:rsidRDefault="006E5DA1" w:rsidP="00585F3F">
      <w:pPr>
        <w:pStyle w:val="BodyText"/>
        <w:jc w:val="left"/>
        <w:rPr>
          <w:rFonts w:asciiTheme="minorHAnsi" w:hAnsiTheme="minorHAnsi" w:cstheme="minorHAnsi"/>
          <w:b/>
          <w:bCs/>
          <w:sz w:val="22"/>
          <w:szCs w:val="22"/>
        </w:rPr>
      </w:pPr>
      <w:r w:rsidRPr="002023A0">
        <w:rPr>
          <w:rFonts w:asciiTheme="minorHAnsi" w:hAnsiTheme="minorHAnsi" w:cstheme="minorHAnsi"/>
          <w:b/>
          <w:bCs/>
          <w:sz w:val="22"/>
          <w:szCs w:val="22"/>
        </w:rPr>
        <w:t xml:space="preserve">Proposal </w:t>
      </w:r>
      <w:r>
        <w:rPr>
          <w:rFonts w:asciiTheme="minorHAnsi" w:hAnsiTheme="minorHAnsi" w:cstheme="minorHAnsi"/>
          <w:b/>
          <w:bCs/>
          <w:sz w:val="22"/>
          <w:szCs w:val="22"/>
        </w:rPr>
        <w:t>2</w:t>
      </w:r>
      <w:r w:rsidRPr="002023A0">
        <w:rPr>
          <w:rFonts w:asciiTheme="minorHAnsi" w:hAnsiTheme="minorHAnsi" w:cstheme="minorHAnsi"/>
          <w:b/>
          <w:bCs/>
          <w:sz w:val="22"/>
          <w:szCs w:val="22"/>
        </w:rPr>
        <w:t>: RAN3 to discuss</w:t>
      </w:r>
      <w:r>
        <w:rPr>
          <w:rFonts w:asciiTheme="minorHAnsi" w:hAnsiTheme="minorHAnsi" w:cstheme="minorHAnsi"/>
          <w:b/>
          <w:bCs/>
          <w:sz w:val="22"/>
          <w:szCs w:val="22"/>
        </w:rPr>
        <w:t xml:space="preserve"> and decide on</w:t>
      </w:r>
      <w:r w:rsidRPr="002023A0">
        <w:rPr>
          <w:rFonts w:asciiTheme="minorHAnsi" w:hAnsiTheme="minorHAnsi" w:cstheme="minorHAnsi"/>
          <w:b/>
          <w:bCs/>
          <w:sz w:val="22"/>
          <w:szCs w:val="22"/>
        </w:rPr>
        <w:t xml:space="preserve"> the potential solutions </w:t>
      </w:r>
      <w:r>
        <w:rPr>
          <w:rFonts w:asciiTheme="minorHAnsi" w:hAnsiTheme="minorHAnsi" w:cstheme="minorHAnsi"/>
          <w:b/>
          <w:bCs/>
          <w:sz w:val="22"/>
          <w:szCs w:val="22"/>
        </w:rPr>
        <w:t>for</w:t>
      </w:r>
      <w:r w:rsidRPr="002023A0">
        <w:rPr>
          <w:rFonts w:asciiTheme="minorHAnsi" w:hAnsiTheme="minorHAnsi" w:cstheme="minorHAnsi"/>
          <w:b/>
          <w:bCs/>
          <w:sz w:val="22"/>
          <w:szCs w:val="22"/>
        </w:rPr>
        <w:t xml:space="preserve"> support</w:t>
      </w:r>
      <w:r>
        <w:rPr>
          <w:rFonts w:asciiTheme="minorHAnsi" w:hAnsiTheme="minorHAnsi" w:cstheme="minorHAnsi"/>
          <w:b/>
          <w:bCs/>
          <w:sz w:val="22"/>
          <w:szCs w:val="22"/>
        </w:rPr>
        <w:t>ing</w:t>
      </w:r>
      <w:r w:rsidRPr="002023A0">
        <w:rPr>
          <w:rFonts w:asciiTheme="minorHAnsi" w:hAnsiTheme="minorHAnsi" w:cstheme="minorHAnsi"/>
          <w:b/>
          <w:bCs/>
          <w:sz w:val="22"/>
          <w:szCs w:val="22"/>
        </w:rPr>
        <w:t xml:space="preserve"> QoE measurements in mobility scenarios</w:t>
      </w:r>
      <w:r>
        <w:rPr>
          <w:rFonts w:asciiTheme="minorHAnsi" w:hAnsiTheme="minorHAnsi" w:cstheme="minorHAnsi"/>
          <w:b/>
          <w:bCs/>
          <w:sz w:val="22"/>
          <w:szCs w:val="22"/>
        </w:rPr>
        <w:t xml:space="preserve"> fulfilling SA4 requirements i.e., </w:t>
      </w:r>
      <w:r w:rsidRPr="002023A0">
        <w:rPr>
          <w:rFonts w:asciiTheme="minorHAnsi" w:hAnsiTheme="minorHAnsi" w:cstheme="minorHAnsi"/>
          <w:b/>
          <w:bCs/>
          <w:sz w:val="22"/>
          <w:szCs w:val="22"/>
        </w:rPr>
        <w:t>avoid stopping a QoE measurement for an ongoing session</w:t>
      </w:r>
      <w:r>
        <w:rPr>
          <w:rFonts w:asciiTheme="minorHAnsi" w:hAnsiTheme="minorHAnsi" w:cstheme="minorHAnsi"/>
          <w:b/>
          <w:bCs/>
          <w:sz w:val="22"/>
          <w:szCs w:val="22"/>
        </w:rPr>
        <w:t>,</w:t>
      </w:r>
      <w:r w:rsidRPr="002023A0">
        <w:rPr>
          <w:rFonts w:asciiTheme="minorHAnsi" w:hAnsiTheme="minorHAnsi" w:cstheme="minorHAnsi"/>
          <w:b/>
          <w:bCs/>
          <w:sz w:val="22"/>
          <w:szCs w:val="22"/>
        </w:rPr>
        <w:t xml:space="preserve"> even if the UE moves </w:t>
      </w:r>
      <w:r>
        <w:rPr>
          <w:rFonts w:asciiTheme="minorHAnsi" w:hAnsiTheme="minorHAnsi" w:cstheme="minorHAnsi"/>
          <w:b/>
          <w:bCs/>
          <w:sz w:val="22"/>
          <w:szCs w:val="22"/>
        </w:rPr>
        <w:t>across</w:t>
      </w:r>
      <w:r w:rsidRPr="002023A0">
        <w:rPr>
          <w:rFonts w:asciiTheme="minorHAnsi" w:hAnsiTheme="minorHAnsi" w:cstheme="minorHAnsi"/>
          <w:b/>
          <w:bCs/>
          <w:sz w:val="22"/>
          <w:szCs w:val="22"/>
        </w:rPr>
        <w:t xml:space="preserve"> area boundaries.</w:t>
      </w:r>
    </w:p>
    <w:p w14:paraId="409E695F" w14:textId="389FB310" w:rsidR="00F507D1" w:rsidRPr="008C35B5" w:rsidRDefault="00F507D1" w:rsidP="00543911">
      <w:pPr>
        <w:pStyle w:val="Heading1"/>
        <w:numPr>
          <w:ilvl w:val="0"/>
          <w:numId w:val="20"/>
        </w:numPr>
        <w:ind w:left="1080" w:hanging="1080"/>
        <w:rPr>
          <w:rFonts w:asciiTheme="minorHAnsi" w:hAnsiTheme="minorHAnsi" w:cstheme="minorHAnsi"/>
        </w:rPr>
      </w:pPr>
      <w:r w:rsidRPr="00443CE3">
        <w:rPr>
          <w:rFonts w:asciiTheme="minorHAnsi" w:hAnsiTheme="minorHAnsi" w:cstheme="minorHAnsi"/>
          <w:sz w:val="40"/>
          <w:szCs w:val="22"/>
        </w:rPr>
        <w:t>References</w:t>
      </w:r>
    </w:p>
    <w:p w14:paraId="2496EFC6" w14:textId="73DD217D" w:rsidR="00412152" w:rsidRPr="0073407A" w:rsidRDefault="006730B1" w:rsidP="00543911">
      <w:pPr>
        <w:pStyle w:val="Reference"/>
        <w:jc w:val="left"/>
        <w:rPr>
          <w:rFonts w:asciiTheme="minorHAnsi" w:hAnsiTheme="minorHAnsi" w:cstheme="minorHAnsi"/>
          <w:sz w:val="22"/>
          <w:szCs w:val="22"/>
        </w:rPr>
      </w:pPr>
      <w:r w:rsidRPr="0073407A">
        <w:rPr>
          <w:rFonts w:asciiTheme="minorHAnsi" w:hAnsiTheme="minorHAnsi" w:cstheme="minorHAnsi"/>
          <w:sz w:val="22"/>
          <w:szCs w:val="22"/>
        </w:rPr>
        <w:t>3GPP TS 26.114 Technical Specification 3rd Generation Partnership Project; Technical Specification Group Services and System Aspects; IP Multimedia Subsystem (IMS); Multimedia Telephony; Media handling and interaction (Release 16).</w:t>
      </w:r>
    </w:p>
    <w:p w14:paraId="3215C5CE" w14:textId="1FC8F5D2" w:rsidR="006730B1" w:rsidRPr="0073407A" w:rsidRDefault="00667817" w:rsidP="00543911">
      <w:pPr>
        <w:pStyle w:val="Reference"/>
        <w:jc w:val="left"/>
        <w:rPr>
          <w:rFonts w:asciiTheme="minorHAnsi" w:hAnsiTheme="minorHAnsi" w:cstheme="minorHAnsi"/>
          <w:sz w:val="22"/>
          <w:szCs w:val="22"/>
        </w:rPr>
      </w:pPr>
      <w:r w:rsidRPr="0073407A">
        <w:rPr>
          <w:rFonts w:asciiTheme="minorHAnsi" w:hAnsiTheme="minorHAnsi" w:cstheme="minorHAnsi"/>
          <w:sz w:val="22"/>
          <w:szCs w:val="22"/>
        </w:rPr>
        <w:t>3GPP TS 26.247 V16.2.0 Technical Specification 3rd Generation Partnership Project; Technical Specification Group Services and System Aspects; Transparent end-to-end Packet-switched Streaming Service (PSS); Progressive Download and Dynamic Adaptive Streaming over HTTP (3GP-DASH) (Release 16)</w:t>
      </w:r>
      <w:r w:rsidR="00D922E7" w:rsidRPr="0073407A">
        <w:rPr>
          <w:rFonts w:asciiTheme="minorHAnsi" w:hAnsiTheme="minorHAnsi" w:cstheme="minorHAnsi"/>
          <w:sz w:val="22"/>
          <w:szCs w:val="22"/>
        </w:rPr>
        <w:t>.</w:t>
      </w:r>
    </w:p>
    <w:p w14:paraId="7B8B3AFF" w14:textId="1527D8CC" w:rsidR="00D922E7" w:rsidRPr="0073407A" w:rsidRDefault="00D922E7" w:rsidP="00543911">
      <w:pPr>
        <w:pStyle w:val="Reference"/>
        <w:jc w:val="left"/>
        <w:rPr>
          <w:rFonts w:asciiTheme="minorHAnsi" w:hAnsiTheme="minorHAnsi" w:cstheme="minorHAnsi"/>
          <w:sz w:val="22"/>
          <w:szCs w:val="22"/>
        </w:rPr>
      </w:pPr>
      <w:r w:rsidRPr="0073407A">
        <w:rPr>
          <w:rFonts w:asciiTheme="minorHAnsi" w:hAnsiTheme="minorHAnsi" w:cstheme="minorHAnsi"/>
          <w:sz w:val="22"/>
          <w:szCs w:val="22"/>
        </w:rPr>
        <w:t>3GPP TS 28.405 V1.2.0</w:t>
      </w:r>
      <w:r w:rsidR="00EA7613" w:rsidRPr="0073407A">
        <w:rPr>
          <w:rFonts w:asciiTheme="minorHAnsi" w:hAnsiTheme="minorHAnsi" w:cstheme="minorHAnsi"/>
          <w:sz w:val="22"/>
          <w:szCs w:val="22"/>
        </w:rPr>
        <w:t xml:space="preserve"> </w:t>
      </w:r>
      <w:r w:rsidRPr="0073407A">
        <w:rPr>
          <w:rFonts w:asciiTheme="minorHAnsi" w:hAnsiTheme="minorHAnsi" w:cstheme="minorHAnsi"/>
          <w:sz w:val="22"/>
          <w:szCs w:val="22"/>
        </w:rPr>
        <w:t>Technical Specification</w:t>
      </w:r>
      <w:r w:rsidR="00EA7613" w:rsidRPr="0073407A">
        <w:rPr>
          <w:rFonts w:asciiTheme="minorHAnsi" w:hAnsiTheme="minorHAnsi" w:cstheme="minorHAnsi"/>
          <w:sz w:val="22"/>
          <w:szCs w:val="22"/>
        </w:rPr>
        <w:t xml:space="preserve"> </w:t>
      </w:r>
      <w:r w:rsidRPr="0073407A">
        <w:rPr>
          <w:rFonts w:asciiTheme="minorHAnsi" w:hAnsiTheme="minorHAnsi" w:cstheme="minorHAnsi"/>
          <w:sz w:val="22"/>
          <w:szCs w:val="22"/>
        </w:rPr>
        <w:t>3rd Generation Partnership Project; Technical Specification Group Services and System Aspects; Telecommunication management; Quality of Experience (QoE) measurement collection; Control and configuration (Release 16)</w:t>
      </w:r>
    </w:p>
    <w:p w14:paraId="7198C8F8" w14:textId="27D2B15D" w:rsidR="00F66EA5" w:rsidRPr="008C35B5" w:rsidRDefault="00F66EA5" w:rsidP="00F66EA5">
      <w:pPr>
        <w:pStyle w:val="Heading1"/>
        <w:ind w:left="0" w:firstLine="0"/>
        <w:jc w:val="both"/>
        <w:rPr>
          <w:rFonts w:asciiTheme="minorHAnsi" w:hAnsiTheme="minorHAnsi" w:cstheme="minorHAnsi"/>
          <w:sz w:val="40"/>
        </w:rPr>
      </w:pPr>
      <w:r w:rsidRPr="008C35B5">
        <w:rPr>
          <w:rFonts w:asciiTheme="minorHAnsi" w:hAnsiTheme="minorHAnsi" w:cstheme="minorHAnsi"/>
          <w:sz w:val="40"/>
        </w:rPr>
        <w:lastRenderedPageBreak/>
        <w:t xml:space="preserve">Annex: </w:t>
      </w:r>
      <w:proofErr w:type="spellStart"/>
      <w:r w:rsidRPr="008C35B5">
        <w:rPr>
          <w:rFonts w:asciiTheme="minorHAnsi" w:hAnsiTheme="minorHAnsi" w:cstheme="minorHAnsi"/>
          <w:sz w:val="40"/>
        </w:rPr>
        <w:t>pCR</w:t>
      </w:r>
      <w:proofErr w:type="spellEnd"/>
      <w:r w:rsidRPr="008C35B5">
        <w:rPr>
          <w:rFonts w:asciiTheme="minorHAnsi" w:hAnsiTheme="minorHAnsi" w:cstheme="minorHAnsi"/>
          <w:sz w:val="40"/>
        </w:rPr>
        <w:t xml:space="preserve"> to TR 38.890</w:t>
      </w:r>
    </w:p>
    <w:p w14:paraId="0D62C423" w14:textId="77777777" w:rsidR="00F66EA5" w:rsidRPr="008C35B5" w:rsidRDefault="00F66EA5" w:rsidP="00F66EA5">
      <w:pPr>
        <w:jc w:val="center"/>
        <w:rPr>
          <w:rFonts w:asciiTheme="minorHAnsi" w:hAnsiTheme="minorHAnsi" w:cstheme="minorHAnsi"/>
          <w:sz w:val="22"/>
          <w:szCs w:val="22"/>
          <w:highlight w:val="yellow"/>
        </w:rPr>
      </w:pPr>
      <w:r w:rsidRPr="008C35B5">
        <w:rPr>
          <w:rFonts w:asciiTheme="minorHAnsi" w:hAnsiTheme="minorHAnsi" w:cstheme="minorHAnsi"/>
          <w:sz w:val="22"/>
          <w:szCs w:val="22"/>
          <w:highlight w:val="yellow"/>
        </w:rPr>
        <w:t>-------------------------------------------Change 1-------------------------------------------</w:t>
      </w:r>
    </w:p>
    <w:p w14:paraId="210B37E0" w14:textId="02EA7891" w:rsidR="00F66EA5" w:rsidRPr="009721B1" w:rsidRDefault="00F66EA5" w:rsidP="00F66EA5">
      <w:pPr>
        <w:pStyle w:val="Heading3"/>
        <w:ind w:left="0" w:firstLine="0"/>
        <w:rPr>
          <w:ins w:id="52" w:author="Ericsson User" w:date="2020-07-29T10:53:00Z"/>
          <w:rFonts w:cs="Arial"/>
          <w:sz w:val="32"/>
          <w:szCs w:val="32"/>
          <w:lang w:eastAsia="en-GB"/>
        </w:rPr>
      </w:pPr>
      <w:bookmarkStart w:id="53" w:name="_Toc20752809"/>
      <w:ins w:id="54" w:author="Ericsson User" w:date="2020-08-06T20:10:00Z">
        <w:r w:rsidRPr="009721B1">
          <w:rPr>
            <w:rFonts w:cs="Arial"/>
            <w:sz w:val="32"/>
            <w:szCs w:val="32"/>
            <w:lang w:eastAsia="en-GB"/>
          </w:rPr>
          <w:t>6.x</w:t>
        </w:r>
      </w:ins>
      <w:bookmarkEnd w:id="53"/>
      <w:ins w:id="55" w:author="Ericsson User" w:date="2020-08-06T22:32:00Z">
        <w:r w:rsidRPr="009721B1">
          <w:rPr>
            <w:rFonts w:cs="Arial"/>
            <w:sz w:val="32"/>
            <w:szCs w:val="32"/>
            <w:lang w:eastAsia="en-GB"/>
          </w:rPr>
          <w:t xml:space="preserve"> </w:t>
        </w:r>
      </w:ins>
      <w:ins w:id="56" w:author="Ericsson User" w:date="2020-07-30T17:29:00Z">
        <w:r w:rsidRPr="009721B1">
          <w:rPr>
            <w:rFonts w:cs="Arial"/>
            <w:sz w:val="32"/>
            <w:szCs w:val="32"/>
            <w:lang w:eastAsia="en-GB"/>
          </w:rPr>
          <w:t>NR QoE</w:t>
        </w:r>
      </w:ins>
      <w:ins w:id="57" w:author="Ericsson User" w:date="2020-10-22T12:51:00Z">
        <w:r w:rsidR="00B6694B">
          <w:rPr>
            <w:rFonts w:cs="Arial"/>
            <w:sz w:val="32"/>
            <w:szCs w:val="32"/>
            <w:lang w:eastAsia="en-GB"/>
          </w:rPr>
          <w:t xml:space="preserve"> Support in Mobility</w:t>
        </w:r>
      </w:ins>
      <w:ins w:id="58" w:author="Ericsson User" w:date="2020-07-30T17:29:00Z">
        <w:r w:rsidRPr="009721B1">
          <w:rPr>
            <w:rFonts w:cs="Arial"/>
            <w:sz w:val="32"/>
            <w:szCs w:val="32"/>
            <w:lang w:eastAsia="en-GB"/>
          </w:rPr>
          <w:t xml:space="preserve"> </w:t>
        </w:r>
      </w:ins>
    </w:p>
    <w:p w14:paraId="4EDB9EF3" w14:textId="0BD1E8E2" w:rsidR="00D75FCD" w:rsidRDefault="00C518BE" w:rsidP="00A02B3D">
      <w:pPr>
        <w:rPr>
          <w:szCs w:val="18"/>
        </w:rPr>
      </w:pPr>
      <w:ins w:id="59" w:author="Ericsson User" w:date="2020-10-22T12:54:00Z">
        <w:r>
          <w:rPr>
            <w:szCs w:val="18"/>
          </w:rPr>
          <w:t>S</w:t>
        </w:r>
      </w:ins>
      <w:ins w:id="60" w:author="Ericsson User" w:date="2020-10-22T12:52:00Z">
        <w:r w:rsidR="00D75FCD" w:rsidRPr="00D75FCD">
          <w:rPr>
            <w:szCs w:val="18"/>
          </w:rPr>
          <w:t xml:space="preserve">eamless mobility is a key functionality in NR and its impacts should be measurable at </w:t>
        </w:r>
      </w:ins>
      <w:ins w:id="61" w:author="Ericsson User" w:date="2020-10-22T18:41:00Z">
        <w:r w:rsidR="000E1CA5">
          <w:rPr>
            <w:szCs w:val="18"/>
          </w:rPr>
          <w:t xml:space="preserve">the </w:t>
        </w:r>
      </w:ins>
      <w:ins w:id="62" w:author="Ericsson User" w:date="2020-10-22T12:52:00Z">
        <w:r w:rsidR="00D75FCD" w:rsidRPr="00D75FCD">
          <w:rPr>
            <w:szCs w:val="18"/>
          </w:rPr>
          <w:t>application layer.</w:t>
        </w:r>
        <w:r w:rsidR="00D75FCD">
          <w:rPr>
            <w:szCs w:val="18"/>
          </w:rPr>
          <w:t xml:space="preserve"> </w:t>
        </w:r>
        <w:r w:rsidR="00D75FCD" w:rsidRPr="00D75FCD">
          <w:rPr>
            <w:szCs w:val="18"/>
          </w:rPr>
          <w:t xml:space="preserve">To enable measuring the impact of the mobility on </w:t>
        </w:r>
      </w:ins>
      <w:ins w:id="63" w:author="Ericsson User" w:date="2020-10-22T18:41:00Z">
        <w:r w:rsidR="000E1CA5">
          <w:rPr>
            <w:szCs w:val="18"/>
          </w:rPr>
          <w:t xml:space="preserve">the </w:t>
        </w:r>
      </w:ins>
      <w:ins w:id="64" w:author="Ericsson User" w:date="2020-10-22T12:54:00Z">
        <w:r>
          <w:rPr>
            <w:szCs w:val="18"/>
          </w:rPr>
          <w:t xml:space="preserve">application and users’ </w:t>
        </w:r>
      </w:ins>
      <w:ins w:id="65" w:author="Ericsson User" w:date="2020-10-22T12:52:00Z">
        <w:r w:rsidR="00D75FCD" w:rsidRPr="00D75FCD">
          <w:rPr>
            <w:szCs w:val="18"/>
          </w:rPr>
          <w:t>QoE</w:t>
        </w:r>
      </w:ins>
      <w:ins w:id="66" w:author="Ericsson User" w:date="2020-10-22T12:54:00Z">
        <w:r>
          <w:rPr>
            <w:szCs w:val="18"/>
          </w:rPr>
          <w:t>,</w:t>
        </w:r>
      </w:ins>
      <w:ins w:id="67" w:author="Ericsson User" w:date="2020-10-22T12:52:00Z">
        <w:r w:rsidR="00D75FCD" w:rsidRPr="00D75FCD">
          <w:rPr>
            <w:szCs w:val="18"/>
          </w:rPr>
          <w:t xml:space="preserve"> it is required to support QoE measurements in mobility scenarios for both signalling</w:t>
        </w:r>
      </w:ins>
      <w:ins w:id="68" w:author="Ericsson User" w:date="2020-10-22T18:42:00Z">
        <w:r w:rsidR="000E1CA5">
          <w:rPr>
            <w:szCs w:val="18"/>
          </w:rPr>
          <w:t>-</w:t>
        </w:r>
      </w:ins>
      <w:ins w:id="69" w:author="Ericsson User" w:date="2020-10-22T12:52:00Z">
        <w:r w:rsidR="00D75FCD" w:rsidRPr="00D75FCD">
          <w:rPr>
            <w:szCs w:val="18"/>
          </w:rPr>
          <w:t xml:space="preserve"> and management</w:t>
        </w:r>
      </w:ins>
      <w:ins w:id="70" w:author="Ericsson User" w:date="2020-10-22T18:42:00Z">
        <w:r w:rsidR="000E1CA5">
          <w:rPr>
            <w:szCs w:val="18"/>
          </w:rPr>
          <w:t>-</w:t>
        </w:r>
      </w:ins>
      <w:ins w:id="71" w:author="Ericsson User" w:date="2020-10-22T12:52:00Z">
        <w:r w:rsidR="00D75FCD" w:rsidRPr="00D75FCD">
          <w:rPr>
            <w:szCs w:val="18"/>
          </w:rPr>
          <w:t>based QoE.</w:t>
        </w:r>
        <w:r w:rsidR="00D75FCD">
          <w:rPr>
            <w:szCs w:val="18"/>
          </w:rPr>
          <w:t xml:space="preserve"> </w:t>
        </w:r>
      </w:ins>
    </w:p>
    <w:p w14:paraId="07873CF4" w14:textId="5A782C6A" w:rsidR="00546A50" w:rsidRDefault="00A05856" w:rsidP="00A02B3D">
      <w:pPr>
        <w:rPr>
          <w:ins w:id="72" w:author="Ericsson User" w:date="2020-10-22T12:52:00Z"/>
          <w:szCs w:val="18"/>
        </w:rPr>
      </w:pPr>
      <w:ins w:id="73" w:author="Ericsson User" w:date="2020-10-22T14:22:00Z">
        <w:r w:rsidRPr="00A02B3D">
          <w:rPr>
            <w:szCs w:val="18"/>
          </w:rPr>
          <w:t xml:space="preserve">In </w:t>
        </w:r>
      </w:ins>
      <w:ins w:id="74" w:author="Ericsson User" w:date="2020-10-22T18:42:00Z">
        <w:r w:rsidR="00302C16">
          <w:rPr>
            <w:szCs w:val="18"/>
          </w:rPr>
          <w:t xml:space="preserve">the </w:t>
        </w:r>
      </w:ins>
      <w:ins w:id="75" w:author="Ericsson User" w:date="2020-10-22T14:22:00Z">
        <w:r w:rsidRPr="00A02B3D">
          <w:rPr>
            <w:szCs w:val="18"/>
          </w:rPr>
          <w:t>LTE system</w:t>
        </w:r>
      </w:ins>
      <w:ins w:id="76" w:author="Ericsson User" w:date="2020-10-22T18:42:00Z">
        <w:r w:rsidR="00302C16">
          <w:rPr>
            <w:szCs w:val="18"/>
          </w:rPr>
          <w:t>,</w:t>
        </w:r>
      </w:ins>
      <w:ins w:id="77" w:author="Ericsson User" w:date="2020-10-22T14:22:00Z">
        <w:r w:rsidRPr="00A02B3D">
          <w:rPr>
            <w:szCs w:val="18"/>
          </w:rPr>
          <w:t xml:space="preserve"> to support the QoE measurement in mobility scenario</w:t>
        </w:r>
      </w:ins>
      <w:ins w:id="78" w:author="Ericsson User" w:date="2020-10-22T18:42:00Z">
        <w:r w:rsidR="00302C16">
          <w:rPr>
            <w:szCs w:val="18"/>
          </w:rPr>
          <w:t>s,</w:t>
        </w:r>
      </w:ins>
      <w:ins w:id="79" w:author="Ericsson User" w:date="2020-10-22T14:22:00Z">
        <w:r w:rsidRPr="00A02B3D">
          <w:rPr>
            <w:szCs w:val="18"/>
          </w:rPr>
          <w:t xml:space="preserve"> the QoE configuration is forwarded from the source eNB to the target eNB as part of </w:t>
        </w:r>
        <w:r w:rsidRPr="00302C16">
          <w:rPr>
            <w:i/>
            <w:iCs/>
            <w:szCs w:val="18"/>
          </w:rPr>
          <w:t>Trace Activation</w:t>
        </w:r>
        <w:r w:rsidRPr="00A02B3D">
          <w:rPr>
            <w:szCs w:val="18"/>
          </w:rPr>
          <w:t xml:space="preserve"> IE over X2 interface. </w:t>
        </w:r>
      </w:ins>
      <w:ins w:id="80" w:author="Ericsson User" w:date="2020-10-22T18:42:00Z">
        <w:r w:rsidR="00302C16">
          <w:rPr>
            <w:szCs w:val="18"/>
          </w:rPr>
          <w:t>The s</w:t>
        </w:r>
      </w:ins>
      <w:ins w:id="81" w:author="Ericsson User" w:date="2020-10-22T14:22:00Z">
        <w:r w:rsidRPr="00A02B3D">
          <w:rPr>
            <w:szCs w:val="18"/>
          </w:rPr>
          <w:t xml:space="preserve">ame IE is sent over S1 interfaces for mobility scenarios when </w:t>
        </w:r>
      </w:ins>
      <w:ins w:id="82" w:author="Ericsson User" w:date="2020-10-22T18:42:00Z">
        <w:r w:rsidR="00302C16">
          <w:rPr>
            <w:szCs w:val="18"/>
          </w:rPr>
          <w:t xml:space="preserve">the </w:t>
        </w:r>
      </w:ins>
      <w:ins w:id="83" w:author="Ericsson User" w:date="2020-10-22T14:22:00Z">
        <w:r w:rsidRPr="00A02B3D">
          <w:rPr>
            <w:szCs w:val="18"/>
          </w:rPr>
          <w:t xml:space="preserve">Xn interface </w:t>
        </w:r>
      </w:ins>
      <w:ins w:id="84" w:author="Ericsson User" w:date="2020-10-22T18:42:00Z">
        <w:r w:rsidR="00A9556F">
          <w:rPr>
            <w:szCs w:val="18"/>
          </w:rPr>
          <w:t>is not establ</w:t>
        </w:r>
      </w:ins>
      <w:ins w:id="85" w:author="Ericsson User" w:date="2020-10-22T18:43:00Z">
        <w:r w:rsidR="00A9556F">
          <w:rPr>
            <w:szCs w:val="18"/>
          </w:rPr>
          <w:t>ished between the source and target</w:t>
        </w:r>
      </w:ins>
      <w:ins w:id="86" w:author="Ericsson User" w:date="2020-10-22T14:22:00Z">
        <w:r w:rsidRPr="00A02B3D">
          <w:rPr>
            <w:szCs w:val="18"/>
          </w:rPr>
          <w:t xml:space="preserve">. </w:t>
        </w:r>
      </w:ins>
      <w:ins w:id="87" w:author="Ericsson User" w:date="2020-10-22T18:43:00Z">
        <w:r w:rsidR="00A9556F">
          <w:rPr>
            <w:szCs w:val="18"/>
          </w:rPr>
          <w:t>The s</w:t>
        </w:r>
      </w:ins>
      <w:ins w:id="88" w:author="Ericsson User" w:date="2020-10-22T14:22:00Z">
        <w:r w:rsidRPr="00A02B3D">
          <w:rPr>
            <w:szCs w:val="18"/>
          </w:rPr>
          <w:t>ame solution should be applied to the NR inter-RAN node interfaces i.e., Xn and NG interfaces, to support QoE measurement in mobility scenarios in NR.</w:t>
        </w:r>
      </w:ins>
    </w:p>
    <w:p w14:paraId="70B82B72" w14:textId="358D0A54" w:rsidR="00D75FCD" w:rsidRDefault="00DC5037" w:rsidP="00A02B3D">
      <w:pPr>
        <w:rPr>
          <w:ins w:id="89" w:author="Ericsson User" w:date="2020-10-22T13:01:00Z"/>
          <w:szCs w:val="18"/>
        </w:rPr>
      </w:pPr>
      <w:ins w:id="90" w:author="Ericsson User" w:date="2020-10-22T14:26:00Z">
        <w:r>
          <w:rPr>
            <w:szCs w:val="18"/>
          </w:rPr>
          <w:t>In addition, t</w:t>
        </w:r>
      </w:ins>
      <w:ins w:id="91" w:author="Ericsson User" w:date="2020-10-22T12:52:00Z">
        <w:r w:rsidR="00D75FCD" w:rsidRPr="00D75FCD">
          <w:rPr>
            <w:szCs w:val="18"/>
          </w:rPr>
          <w:t xml:space="preserve">he SA4 requirements for QoE measurements stipulate that the client shall check the QoE configuration </w:t>
        </w:r>
      </w:ins>
      <w:ins w:id="92" w:author="Ericsson User" w:date="2020-10-22T14:20:00Z">
        <w:r w:rsidR="00546A50">
          <w:rPr>
            <w:szCs w:val="18"/>
          </w:rPr>
          <w:t xml:space="preserve">only </w:t>
        </w:r>
      </w:ins>
      <w:ins w:id="93" w:author="Ericsson User" w:date="2020-10-22T12:52:00Z">
        <w:r w:rsidR="00D75FCD" w:rsidRPr="00D75FCD">
          <w:rPr>
            <w:szCs w:val="18"/>
          </w:rPr>
          <w:t xml:space="preserve">when </w:t>
        </w:r>
      </w:ins>
      <w:ins w:id="94" w:author="Ericsson User" w:date="2020-10-22T18:43:00Z">
        <w:r w:rsidR="00A9556F">
          <w:rPr>
            <w:szCs w:val="18"/>
          </w:rPr>
          <w:t>a</w:t>
        </w:r>
      </w:ins>
      <w:ins w:id="95" w:author="Ericsson User" w:date="2020-10-22T12:52:00Z">
        <w:r w:rsidR="00D75FCD" w:rsidRPr="00D75FCD">
          <w:rPr>
            <w:szCs w:val="18"/>
          </w:rPr>
          <w:t xml:space="preserve"> session starts. This means that the client shall continue the QoE measurements for an ongoing session even if the UE moves out of the configured area.</w:t>
        </w:r>
        <w:r w:rsidR="00D75FCD">
          <w:rPr>
            <w:szCs w:val="18"/>
          </w:rPr>
          <w:t xml:space="preserve"> </w:t>
        </w:r>
        <w:r w:rsidR="00D75FCD" w:rsidRPr="00D75FCD">
          <w:rPr>
            <w:szCs w:val="18"/>
          </w:rPr>
          <w:t>The SA4 requirements are RAT-independent and shall therefore be applied to the mobility solution for QoE measurement in NR</w:t>
        </w:r>
      </w:ins>
      <w:ins w:id="96" w:author="Ericsson User" w:date="2020-10-22T18:43:00Z">
        <w:r w:rsidR="00483C00">
          <w:rPr>
            <w:szCs w:val="18"/>
          </w:rPr>
          <w:t>, as well</w:t>
        </w:r>
      </w:ins>
      <w:ins w:id="97" w:author="Ericsson User" w:date="2020-10-22T12:52:00Z">
        <w:r w:rsidR="00D75FCD" w:rsidRPr="00D75FCD">
          <w:rPr>
            <w:szCs w:val="18"/>
          </w:rPr>
          <w:t>.</w:t>
        </w:r>
      </w:ins>
    </w:p>
    <w:p w14:paraId="568F1FC1" w14:textId="7A9C0424" w:rsidR="0061348F" w:rsidRPr="00A02B3D" w:rsidRDefault="000A4AB3" w:rsidP="00A02B3D">
      <w:pPr>
        <w:rPr>
          <w:ins w:id="98" w:author="Ericsson User" w:date="2020-10-22T13:03:00Z"/>
          <w:szCs w:val="18"/>
        </w:rPr>
      </w:pPr>
      <w:ins w:id="99" w:author="Ericsson User" w:date="2020-10-22T16:09:00Z">
        <w:r>
          <w:rPr>
            <w:szCs w:val="18"/>
          </w:rPr>
          <w:t>In order to fulfi</w:t>
        </w:r>
      </w:ins>
      <w:ins w:id="100" w:author="Ericsson User" w:date="2020-10-22T20:22:00Z">
        <w:r w:rsidR="0073407A">
          <w:rPr>
            <w:szCs w:val="18"/>
          </w:rPr>
          <w:t>l</w:t>
        </w:r>
      </w:ins>
      <w:ins w:id="101" w:author="Ericsson User" w:date="2020-10-22T16:09:00Z">
        <w:r>
          <w:rPr>
            <w:szCs w:val="18"/>
          </w:rPr>
          <w:t xml:space="preserve"> the</w:t>
        </w:r>
      </w:ins>
      <w:ins w:id="102" w:author="Ericsson User" w:date="2020-10-22T19:49:00Z">
        <w:r>
          <w:rPr>
            <w:szCs w:val="18"/>
          </w:rPr>
          <w:t xml:space="preserve"> </w:t>
        </w:r>
        <w:r w:rsidR="00BC60EE">
          <w:rPr>
            <w:szCs w:val="18"/>
          </w:rPr>
          <w:t>SA4</w:t>
        </w:r>
      </w:ins>
      <w:ins w:id="103" w:author="Ericsson User" w:date="2020-10-22T16:09:00Z">
        <w:r>
          <w:rPr>
            <w:szCs w:val="18"/>
          </w:rPr>
          <w:t xml:space="preserve"> </w:t>
        </w:r>
      </w:ins>
      <w:ins w:id="104" w:author="Ericsson User" w:date="2020-10-22T16:10:00Z">
        <w:r w:rsidR="00CA30D7">
          <w:rPr>
            <w:szCs w:val="18"/>
          </w:rPr>
          <w:t>QoE requirements</w:t>
        </w:r>
      </w:ins>
      <w:ins w:id="105" w:author="Ericsson User" w:date="2020-10-22T18:44:00Z">
        <w:r w:rsidR="00483C00">
          <w:rPr>
            <w:szCs w:val="18"/>
          </w:rPr>
          <w:t>,</w:t>
        </w:r>
      </w:ins>
      <w:ins w:id="106" w:author="Ericsson User" w:date="2020-10-22T16:10:00Z">
        <w:r w:rsidR="00CA30D7">
          <w:rPr>
            <w:szCs w:val="18"/>
          </w:rPr>
          <w:t xml:space="preserve"> </w:t>
        </w:r>
      </w:ins>
      <w:proofErr w:type="spellStart"/>
      <w:ins w:id="107" w:author="Ericsson User" w:date="2020-10-22T16:23:00Z">
        <w:r w:rsidR="00BC4747" w:rsidRPr="00A02B3D">
          <w:rPr>
            <w:i/>
            <w:iCs/>
            <w:szCs w:val="18"/>
          </w:rPr>
          <w:t>WithinArea</w:t>
        </w:r>
        <w:proofErr w:type="spellEnd"/>
        <w:r w:rsidR="00BC4747" w:rsidRPr="00BC4747">
          <w:rPr>
            <w:szCs w:val="18"/>
          </w:rPr>
          <w:t xml:space="preserve"> indication</w:t>
        </w:r>
      </w:ins>
      <w:ins w:id="108" w:author="Ericsson User" w:date="2020-10-22T18:41:00Z">
        <w:r w:rsidR="00A02B3D">
          <w:rPr>
            <w:szCs w:val="18"/>
          </w:rPr>
          <w:t>-</w:t>
        </w:r>
      </w:ins>
      <w:ins w:id="109" w:author="Ericsson User" w:date="2020-10-22T16:24:00Z">
        <w:r w:rsidR="00966A6A">
          <w:rPr>
            <w:szCs w:val="18"/>
          </w:rPr>
          <w:t xml:space="preserve">based solution </w:t>
        </w:r>
        <w:r w:rsidR="00BC4747">
          <w:rPr>
            <w:szCs w:val="18"/>
          </w:rPr>
          <w:t>should be used</w:t>
        </w:r>
      </w:ins>
      <w:ins w:id="110" w:author="Ericsson User" w:date="2020-10-22T16:23:00Z">
        <w:r w:rsidR="00BC4747" w:rsidRPr="00BC4747">
          <w:rPr>
            <w:szCs w:val="18"/>
          </w:rPr>
          <w:t xml:space="preserve">. Upon moving from one cell to another, </w:t>
        </w:r>
      </w:ins>
      <w:ins w:id="111" w:author="Ericsson User" w:date="2020-10-22T16:24:00Z">
        <w:r w:rsidR="00966A6A">
          <w:rPr>
            <w:szCs w:val="18"/>
          </w:rPr>
          <w:t xml:space="preserve">using </w:t>
        </w:r>
      </w:ins>
      <w:ins w:id="112" w:author="Ericsson User" w:date="2020-10-22T16:23:00Z">
        <w:r w:rsidR="00BC4747" w:rsidRPr="00BC4747">
          <w:rPr>
            <w:szCs w:val="18"/>
          </w:rPr>
          <w:t xml:space="preserve">this indication </w:t>
        </w:r>
      </w:ins>
      <w:ins w:id="113" w:author="Ericsson User" w:date="2020-10-22T16:24:00Z">
        <w:r w:rsidR="00966A6A">
          <w:rPr>
            <w:szCs w:val="18"/>
          </w:rPr>
          <w:t xml:space="preserve">target cell </w:t>
        </w:r>
      </w:ins>
      <w:ins w:id="114" w:author="Ericsson User" w:date="2020-10-22T16:23:00Z">
        <w:r w:rsidR="00BC4747" w:rsidRPr="00BC4747">
          <w:rPr>
            <w:szCs w:val="18"/>
          </w:rPr>
          <w:t xml:space="preserve">informs the UE about whether </w:t>
        </w:r>
      </w:ins>
      <w:ins w:id="115" w:author="Ericsson User" w:date="2020-10-22T16:24:00Z">
        <w:r w:rsidR="00966A6A">
          <w:rPr>
            <w:szCs w:val="18"/>
          </w:rPr>
          <w:t>it</w:t>
        </w:r>
      </w:ins>
      <w:ins w:id="116" w:author="Ericsson User" w:date="2020-10-22T16:23:00Z">
        <w:r w:rsidR="00BC4747" w:rsidRPr="00BC4747">
          <w:rPr>
            <w:szCs w:val="18"/>
          </w:rPr>
          <w:t xml:space="preserve"> is within the configured area scope or not. The UE can then finalize the ongoing session in the new cell, but it </w:t>
        </w:r>
      </w:ins>
      <w:ins w:id="117" w:author="Ericsson User" w:date="2020-10-22T16:24:00Z">
        <w:r w:rsidR="00966A6A">
          <w:rPr>
            <w:szCs w:val="18"/>
          </w:rPr>
          <w:t>shall</w:t>
        </w:r>
      </w:ins>
      <w:ins w:id="118" w:author="Ericsson User" w:date="2020-10-22T16:23:00Z">
        <w:r w:rsidR="00BC4747" w:rsidRPr="00BC4747">
          <w:rPr>
            <w:szCs w:val="18"/>
          </w:rPr>
          <w:t xml:space="preserve"> </w:t>
        </w:r>
      </w:ins>
      <w:ins w:id="119" w:author="Ericsson User" w:date="2020-10-22T16:25:00Z">
        <w:r w:rsidR="00966A6A">
          <w:rPr>
            <w:szCs w:val="18"/>
          </w:rPr>
          <w:t xml:space="preserve">not </w:t>
        </w:r>
      </w:ins>
      <w:ins w:id="120" w:author="Ericsson User" w:date="2020-10-22T16:23:00Z">
        <w:r w:rsidR="00BC4747" w:rsidRPr="00BC4747">
          <w:rPr>
            <w:szCs w:val="18"/>
          </w:rPr>
          <w:t xml:space="preserve">start any new measurements </w:t>
        </w:r>
      </w:ins>
      <w:ins w:id="121" w:author="Ericsson User" w:date="2020-10-22T16:25:00Z">
        <w:r w:rsidR="00A71395">
          <w:rPr>
            <w:szCs w:val="18"/>
          </w:rPr>
          <w:t xml:space="preserve">for any new session </w:t>
        </w:r>
      </w:ins>
      <w:ins w:id="122" w:author="Ericsson User" w:date="2020-10-22T16:23:00Z">
        <w:r w:rsidR="00BC4747" w:rsidRPr="00BC4747">
          <w:rPr>
            <w:szCs w:val="18"/>
          </w:rPr>
          <w:t xml:space="preserve">if the new cell is outside the area. </w:t>
        </w:r>
      </w:ins>
    </w:p>
    <w:p w14:paraId="1F40548C" w14:textId="77777777" w:rsidR="00F66EA5" w:rsidRPr="008C35B5" w:rsidRDefault="00F66EA5" w:rsidP="00F66EA5">
      <w:pPr>
        <w:rPr>
          <w:rFonts w:asciiTheme="minorHAnsi" w:hAnsiTheme="minorHAnsi" w:cstheme="minorHAnsi"/>
          <w:b/>
          <w:color w:val="FF0000"/>
          <w:sz w:val="22"/>
        </w:rPr>
      </w:pPr>
    </w:p>
    <w:p w14:paraId="588DD030" w14:textId="2675918B" w:rsidR="00F66EA5" w:rsidRPr="008C35B5" w:rsidRDefault="00F66EA5" w:rsidP="00F66EA5">
      <w:pPr>
        <w:pStyle w:val="Reference"/>
        <w:numPr>
          <w:ilvl w:val="0"/>
          <w:numId w:val="0"/>
        </w:numPr>
        <w:ind w:left="567" w:hanging="567"/>
        <w:jc w:val="center"/>
        <w:rPr>
          <w:rFonts w:asciiTheme="minorHAnsi" w:hAnsiTheme="minorHAnsi" w:cstheme="minorHAnsi"/>
        </w:rPr>
      </w:pPr>
      <w:r w:rsidRPr="008C35B5">
        <w:rPr>
          <w:rFonts w:asciiTheme="minorHAnsi" w:hAnsiTheme="minorHAnsi" w:cstheme="minorHAnsi"/>
          <w:sz w:val="22"/>
          <w:szCs w:val="22"/>
          <w:highlight w:val="yellow"/>
        </w:rPr>
        <w:t>-------------------------------------------End of changes</w:t>
      </w:r>
      <w:r w:rsidR="00934DDC" w:rsidRPr="008C35B5">
        <w:rPr>
          <w:rFonts w:asciiTheme="minorHAnsi" w:hAnsiTheme="minorHAnsi" w:cstheme="minorHAnsi"/>
          <w:sz w:val="22"/>
          <w:szCs w:val="22"/>
          <w:highlight w:val="yellow"/>
        </w:rPr>
        <w:t>-------------------------------------</w:t>
      </w:r>
    </w:p>
    <w:sectPr w:rsidR="00F66EA5" w:rsidRPr="008C35B5" w:rsidSect="005D5EC4">
      <w:headerReference w:type="even" r:id="rId13"/>
      <w:footerReference w:type="default" r:id="rId14"/>
      <w:footnotePr>
        <w:numRestart w:val="eachSect"/>
      </w:footnotePr>
      <w:pgSz w:w="11907" w:h="16840" w:code="9"/>
      <w:pgMar w:top="1134" w:right="1134" w:bottom="117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5A7FE" w14:textId="77777777" w:rsidR="00D336DC" w:rsidRDefault="00D336DC">
      <w:r>
        <w:separator/>
      </w:r>
    </w:p>
  </w:endnote>
  <w:endnote w:type="continuationSeparator" w:id="0">
    <w:p w14:paraId="71B71B71" w14:textId="77777777" w:rsidR="00D336DC" w:rsidRDefault="00D336DC">
      <w:r>
        <w:continuationSeparator/>
      </w:r>
    </w:p>
  </w:endnote>
  <w:endnote w:type="continuationNotice" w:id="1">
    <w:p w14:paraId="0376F18A" w14:textId="77777777" w:rsidR="00D336DC" w:rsidRDefault="00D336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7D14" w14:textId="77777777" w:rsidR="00AC2E01" w:rsidRDefault="00AC2E0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FBAEA" w14:textId="77777777" w:rsidR="00D336DC" w:rsidRDefault="00D336DC">
      <w:r>
        <w:separator/>
      </w:r>
    </w:p>
  </w:footnote>
  <w:footnote w:type="continuationSeparator" w:id="0">
    <w:p w14:paraId="5A949A8A" w14:textId="77777777" w:rsidR="00D336DC" w:rsidRDefault="00D336DC">
      <w:r>
        <w:continuationSeparator/>
      </w:r>
    </w:p>
  </w:footnote>
  <w:footnote w:type="continuationNotice" w:id="1">
    <w:p w14:paraId="2F5B027F" w14:textId="77777777" w:rsidR="00D336DC" w:rsidRDefault="00D336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09BC" w14:textId="77777777" w:rsidR="00AC2E01" w:rsidRDefault="00AC2E0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hybridMultilevel"/>
    <w:tmpl w:val="8D74240A"/>
    <w:lvl w:ilvl="0" w:tplc="2C703E34">
      <w:start w:val="1"/>
      <w:numFmt w:val="lowerRoman"/>
      <w:pStyle w:val="ListNumber3"/>
      <w:lvlText w:val="%1."/>
      <w:lvlJc w:val="right"/>
      <w:pPr>
        <w:ind w:left="926" w:hanging="360"/>
      </w:pPr>
    </w:lvl>
    <w:lvl w:ilvl="1" w:tplc="99B8B0A2">
      <w:numFmt w:val="decimal"/>
      <w:lvlText w:val=""/>
      <w:lvlJc w:val="left"/>
    </w:lvl>
    <w:lvl w:ilvl="2" w:tplc="ECD407CE">
      <w:numFmt w:val="decimal"/>
      <w:lvlText w:val=""/>
      <w:lvlJc w:val="left"/>
    </w:lvl>
    <w:lvl w:ilvl="3" w:tplc="CC8828E8">
      <w:numFmt w:val="decimal"/>
      <w:lvlText w:val=""/>
      <w:lvlJc w:val="left"/>
    </w:lvl>
    <w:lvl w:ilvl="4" w:tplc="A8043FDC">
      <w:numFmt w:val="decimal"/>
      <w:lvlText w:val=""/>
      <w:lvlJc w:val="left"/>
    </w:lvl>
    <w:lvl w:ilvl="5" w:tplc="2F7AE126">
      <w:numFmt w:val="decimal"/>
      <w:lvlText w:val=""/>
      <w:lvlJc w:val="left"/>
    </w:lvl>
    <w:lvl w:ilvl="6" w:tplc="E926D384">
      <w:numFmt w:val="decimal"/>
      <w:lvlText w:val=""/>
      <w:lvlJc w:val="left"/>
    </w:lvl>
    <w:lvl w:ilvl="7" w:tplc="018CA020">
      <w:numFmt w:val="decimal"/>
      <w:lvlText w:val=""/>
      <w:lvlJc w:val="left"/>
    </w:lvl>
    <w:lvl w:ilvl="8" w:tplc="66703360">
      <w:numFmt w:val="decimal"/>
      <w:lvlText w:val=""/>
      <w:lvlJc w:val="left"/>
    </w:lvl>
  </w:abstractNum>
  <w:abstractNum w:abstractNumId="1" w15:restartNumberingAfterBreak="0">
    <w:nsid w:val="03601DB0"/>
    <w:multiLevelType w:val="hybridMultilevel"/>
    <w:tmpl w:val="6644CA16"/>
    <w:lvl w:ilvl="0" w:tplc="041D001B">
      <w:start w:val="1"/>
      <w:numFmt w:val="lowerRoman"/>
      <w:lvlText w:val="%1."/>
      <w:lvlJc w:val="righ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8EF18A2"/>
    <w:multiLevelType w:val="hybridMultilevel"/>
    <w:tmpl w:val="6644CA16"/>
    <w:lvl w:ilvl="0" w:tplc="041D001B">
      <w:start w:val="1"/>
      <w:numFmt w:val="lowerRoman"/>
      <w:lvlText w:val="%1."/>
      <w:lvlJc w:val="righ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5225DD"/>
    <w:multiLevelType w:val="hybridMultilevel"/>
    <w:tmpl w:val="80D856F4"/>
    <w:lvl w:ilvl="0" w:tplc="455650E6">
      <w:start w:val="1"/>
      <w:numFmt w:val="bullet"/>
      <w:lvlText w:val=""/>
      <w:lvlJc w:val="left"/>
      <w:pPr>
        <w:tabs>
          <w:tab w:val="num" w:pos="720"/>
        </w:tabs>
        <w:ind w:left="720" w:hanging="360"/>
      </w:pPr>
      <w:rPr>
        <w:rFonts w:ascii="Symbol" w:hAnsi="Symbol" w:hint="default"/>
      </w:rPr>
    </w:lvl>
    <w:lvl w:ilvl="1" w:tplc="E16C671A">
      <w:start w:val="1"/>
      <w:numFmt w:val="bullet"/>
      <w:lvlText w:val=""/>
      <w:lvlJc w:val="left"/>
      <w:pPr>
        <w:tabs>
          <w:tab w:val="num" w:pos="1440"/>
        </w:tabs>
        <w:ind w:left="1440" w:hanging="360"/>
      </w:pPr>
      <w:rPr>
        <w:rFonts w:ascii="Symbol" w:hAnsi="Symbol" w:hint="default"/>
      </w:rPr>
    </w:lvl>
    <w:lvl w:ilvl="2" w:tplc="A9C8F27E" w:tentative="1">
      <w:start w:val="1"/>
      <w:numFmt w:val="bullet"/>
      <w:lvlText w:val=""/>
      <w:lvlJc w:val="left"/>
      <w:pPr>
        <w:tabs>
          <w:tab w:val="num" w:pos="2160"/>
        </w:tabs>
        <w:ind w:left="2160" w:hanging="360"/>
      </w:pPr>
      <w:rPr>
        <w:rFonts w:ascii="Symbol" w:hAnsi="Symbol" w:hint="default"/>
      </w:rPr>
    </w:lvl>
    <w:lvl w:ilvl="3" w:tplc="879286B8" w:tentative="1">
      <w:start w:val="1"/>
      <w:numFmt w:val="bullet"/>
      <w:lvlText w:val=""/>
      <w:lvlJc w:val="left"/>
      <w:pPr>
        <w:tabs>
          <w:tab w:val="num" w:pos="2880"/>
        </w:tabs>
        <w:ind w:left="2880" w:hanging="360"/>
      </w:pPr>
      <w:rPr>
        <w:rFonts w:ascii="Symbol" w:hAnsi="Symbol" w:hint="default"/>
      </w:rPr>
    </w:lvl>
    <w:lvl w:ilvl="4" w:tplc="A84011F4" w:tentative="1">
      <w:start w:val="1"/>
      <w:numFmt w:val="bullet"/>
      <w:lvlText w:val=""/>
      <w:lvlJc w:val="left"/>
      <w:pPr>
        <w:tabs>
          <w:tab w:val="num" w:pos="3600"/>
        </w:tabs>
        <w:ind w:left="3600" w:hanging="360"/>
      </w:pPr>
      <w:rPr>
        <w:rFonts w:ascii="Symbol" w:hAnsi="Symbol" w:hint="default"/>
      </w:rPr>
    </w:lvl>
    <w:lvl w:ilvl="5" w:tplc="3656095C" w:tentative="1">
      <w:start w:val="1"/>
      <w:numFmt w:val="bullet"/>
      <w:lvlText w:val=""/>
      <w:lvlJc w:val="left"/>
      <w:pPr>
        <w:tabs>
          <w:tab w:val="num" w:pos="4320"/>
        </w:tabs>
        <w:ind w:left="4320" w:hanging="360"/>
      </w:pPr>
      <w:rPr>
        <w:rFonts w:ascii="Symbol" w:hAnsi="Symbol" w:hint="default"/>
      </w:rPr>
    </w:lvl>
    <w:lvl w:ilvl="6" w:tplc="6B8E81F8" w:tentative="1">
      <w:start w:val="1"/>
      <w:numFmt w:val="bullet"/>
      <w:lvlText w:val=""/>
      <w:lvlJc w:val="left"/>
      <w:pPr>
        <w:tabs>
          <w:tab w:val="num" w:pos="5040"/>
        </w:tabs>
        <w:ind w:left="5040" w:hanging="360"/>
      </w:pPr>
      <w:rPr>
        <w:rFonts w:ascii="Symbol" w:hAnsi="Symbol" w:hint="default"/>
      </w:rPr>
    </w:lvl>
    <w:lvl w:ilvl="7" w:tplc="696CE3F4" w:tentative="1">
      <w:start w:val="1"/>
      <w:numFmt w:val="bullet"/>
      <w:lvlText w:val=""/>
      <w:lvlJc w:val="left"/>
      <w:pPr>
        <w:tabs>
          <w:tab w:val="num" w:pos="5760"/>
        </w:tabs>
        <w:ind w:left="5760" w:hanging="360"/>
      </w:pPr>
      <w:rPr>
        <w:rFonts w:ascii="Symbol" w:hAnsi="Symbol" w:hint="default"/>
      </w:rPr>
    </w:lvl>
    <w:lvl w:ilvl="8" w:tplc="A640713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4813B6E"/>
    <w:multiLevelType w:val="hybridMultilevel"/>
    <w:tmpl w:val="43545A8C"/>
    <w:lvl w:ilvl="0" w:tplc="041D001B">
      <w:start w:val="1"/>
      <w:numFmt w:val="lowerRoman"/>
      <w:lvlText w:val="%1."/>
      <w:lvlJc w:val="righ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BC4615"/>
    <w:multiLevelType w:val="hybridMultilevel"/>
    <w:tmpl w:val="C30E83B6"/>
    <w:lvl w:ilvl="0" w:tplc="A4EEC8B8">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1A41D15"/>
    <w:multiLevelType w:val="hybridMultilevel"/>
    <w:tmpl w:val="D38C468A"/>
    <w:lvl w:ilvl="0" w:tplc="A4AA9378">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2130BC4"/>
    <w:multiLevelType w:val="hybridMultilevel"/>
    <w:tmpl w:val="A7620E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CF4664B"/>
    <w:multiLevelType w:val="hybridMultilevel"/>
    <w:tmpl w:val="508ED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1"/>
  </w:num>
  <w:num w:numId="5">
    <w:abstractNumId w:val="12"/>
  </w:num>
  <w:num w:numId="6">
    <w:abstractNumId w:val="14"/>
  </w:num>
  <w:num w:numId="7">
    <w:abstractNumId w:val="3"/>
  </w:num>
  <w:num w:numId="8">
    <w:abstractNumId w:val="4"/>
  </w:num>
  <w:num w:numId="9">
    <w:abstractNumId w:val="2"/>
  </w:num>
  <w:num w:numId="10">
    <w:abstractNumId w:val="18"/>
  </w:num>
  <w:num w:numId="11">
    <w:abstractNumId w:val="6"/>
  </w:num>
  <w:num w:numId="12">
    <w:abstractNumId w:val="16"/>
  </w:num>
  <w:num w:numId="13">
    <w:abstractNumId w:val="17"/>
  </w:num>
  <w:num w:numId="14">
    <w:abstractNumId w:val="8"/>
  </w:num>
  <w:num w:numId="15">
    <w:abstractNumId w:val="9"/>
  </w:num>
  <w:num w:numId="16">
    <w:abstractNumId w:val="13"/>
  </w:num>
  <w:num w:numId="17">
    <w:abstractNumId w:val="5"/>
  </w:num>
  <w:num w:numId="18">
    <w:abstractNumId w:val="19"/>
  </w:num>
  <w:num w:numId="19">
    <w:abstractNumId w:val="1"/>
  </w:num>
  <w:num w:numId="20">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15"/>
    <w:rsid w:val="000006E1"/>
    <w:rsid w:val="00000A01"/>
    <w:rsid w:val="00000BFA"/>
    <w:rsid w:val="00000E32"/>
    <w:rsid w:val="00002857"/>
    <w:rsid w:val="00002A37"/>
    <w:rsid w:val="00002A88"/>
    <w:rsid w:val="000049DE"/>
    <w:rsid w:val="0000504B"/>
    <w:rsid w:val="0000564C"/>
    <w:rsid w:val="00006446"/>
    <w:rsid w:val="00006896"/>
    <w:rsid w:val="00006A35"/>
    <w:rsid w:val="00007747"/>
    <w:rsid w:val="000078D4"/>
    <w:rsid w:val="00007CDC"/>
    <w:rsid w:val="0001088C"/>
    <w:rsid w:val="0001144F"/>
    <w:rsid w:val="00011B28"/>
    <w:rsid w:val="00012036"/>
    <w:rsid w:val="00015620"/>
    <w:rsid w:val="00015D15"/>
    <w:rsid w:val="0001746B"/>
    <w:rsid w:val="00017D94"/>
    <w:rsid w:val="00020A06"/>
    <w:rsid w:val="00020FC7"/>
    <w:rsid w:val="0002112B"/>
    <w:rsid w:val="000226D3"/>
    <w:rsid w:val="00023826"/>
    <w:rsid w:val="00024172"/>
    <w:rsid w:val="0002564D"/>
    <w:rsid w:val="000259AA"/>
    <w:rsid w:val="00025ECA"/>
    <w:rsid w:val="00027302"/>
    <w:rsid w:val="000273E8"/>
    <w:rsid w:val="000274DF"/>
    <w:rsid w:val="000325B8"/>
    <w:rsid w:val="0003296C"/>
    <w:rsid w:val="00032D11"/>
    <w:rsid w:val="00033A3C"/>
    <w:rsid w:val="00034C15"/>
    <w:rsid w:val="00036BA1"/>
    <w:rsid w:val="00037E55"/>
    <w:rsid w:val="0004185E"/>
    <w:rsid w:val="00041D03"/>
    <w:rsid w:val="000422E2"/>
    <w:rsid w:val="00042B0B"/>
    <w:rsid w:val="00042F22"/>
    <w:rsid w:val="000444EF"/>
    <w:rsid w:val="00044633"/>
    <w:rsid w:val="000475DC"/>
    <w:rsid w:val="00047721"/>
    <w:rsid w:val="0004786D"/>
    <w:rsid w:val="00050F3F"/>
    <w:rsid w:val="00051227"/>
    <w:rsid w:val="000515B4"/>
    <w:rsid w:val="00052A07"/>
    <w:rsid w:val="000534E3"/>
    <w:rsid w:val="000550D4"/>
    <w:rsid w:val="0005543C"/>
    <w:rsid w:val="0005606A"/>
    <w:rsid w:val="0005696B"/>
    <w:rsid w:val="00057117"/>
    <w:rsid w:val="000576B5"/>
    <w:rsid w:val="000616E7"/>
    <w:rsid w:val="00062187"/>
    <w:rsid w:val="0006487E"/>
    <w:rsid w:val="00065E1A"/>
    <w:rsid w:val="0007141A"/>
    <w:rsid w:val="00072F13"/>
    <w:rsid w:val="000751F0"/>
    <w:rsid w:val="00075207"/>
    <w:rsid w:val="000758D8"/>
    <w:rsid w:val="00077CB6"/>
    <w:rsid w:val="00077E5F"/>
    <w:rsid w:val="00080278"/>
    <w:rsid w:val="0008036A"/>
    <w:rsid w:val="00080D34"/>
    <w:rsid w:val="00081AE6"/>
    <w:rsid w:val="000846AC"/>
    <w:rsid w:val="000855EB"/>
    <w:rsid w:val="00085B52"/>
    <w:rsid w:val="0008612E"/>
    <w:rsid w:val="00086492"/>
    <w:rsid w:val="000866F2"/>
    <w:rsid w:val="000871D7"/>
    <w:rsid w:val="00087EB6"/>
    <w:rsid w:val="0009009F"/>
    <w:rsid w:val="00090416"/>
    <w:rsid w:val="00091557"/>
    <w:rsid w:val="000924C1"/>
    <w:rsid w:val="000924F0"/>
    <w:rsid w:val="000933E3"/>
    <w:rsid w:val="00093474"/>
    <w:rsid w:val="00093AF4"/>
    <w:rsid w:val="0009510F"/>
    <w:rsid w:val="00095B26"/>
    <w:rsid w:val="00096285"/>
    <w:rsid w:val="00096ECD"/>
    <w:rsid w:val="000A0603"/>
    <w:rsid w:val="000A1B7B"/>
    <w:rsid w:val="000A4276"/>
    <w:rsid w:val="000A4AB3"/>
    <w:rsid w:val="000A4E73"/>
    <w:rsid w:val="000A4FE4"/>
    <w:rsid w:val="000A56F2"/>
    <w:rsid w:val="000A6A7B"/>
    <w:rsid w:val="000A77EE"/>
    <w:rsid w:val="000A7893"/>
    <w:rsid w:val="000B0F3E"/>
    <w:rsid w:val="000B0F81"/>
    <w:rsid w:val="000B2166"/>
    <w:rsid w:val="000B234A"/>
    <w:rsid w:val="000B2471"/>
    <w:rsid w:val="000B2719"/>
    <w:rsid w:val="000B2A73"/>
    <w:rsid w:val="000B3097"/>
    <w:rsid w:val="000B36B9"/>
    <w:rsid w:val="000B3A8F"/>
    <w:rsid w:val="000B3BEE"/>
    <w:rsid w:val="000B4518"/>
    <w:rsid w:val="000B4AB9"/>
    <w:rsid w:val="000B58C3"/>
    <w:rsid w:val="000B5EA6"/>
    <w:rsid w:val="000B61E9"/>
    <w:rsid w:val="000B66F8"/>
    <w:rsid w:val="000B7929"/>
    <w:rsid w:val="000C165A"/>
    <w:rsid w:val="000C168A"/>
    <w:rsid w:val="000C2E19"/>
    <w:rsid w:val="000C313D"/>
    <w:rsid w:val="000C65FB"/>
    <w:rsid w:val="000C6A94"/>
    <w:rsid w:val="000D02A7"/>
    <w:rsid w:val="000D0D07"/>
    <w:rsid w:val="000D151C"/>
    <w:rsid w:val="000D3119"/>
    <w:rsid w:val="000D4797"/>
    <w:rsid w:val="000D4E28"/>
    <w:rsid w:val="000D7910"/>
    <w:rsid w:val="000E0527"/>
    <w:rsid w:val="000E121E"/>
    <w:rsid w:val="000E1CA5"/>
    <w:rsid w:val="000E1E92"/>
    <w:rsid w:val="000E223E"/>
    <w:rsid w:val="000E5208"/>
    <w:rsid w:val="000E7453"/>
    <w:rsid w:val="000F06D6"/>
    <w:rsid w:val="000F06FD"/>
    <w:rsid w:val="000F0A51"/>
    <w:rsid w:val="000F0EB1"/>
    <w:rsid w:val="000F1106"/>
    <w:rsid w:val="000F134E"/>
    <w:rsid w:val="000F320E"/>
    <w:rsid w:val="000F3BE9"/>
    <w:rsid w:val="000F3F6C"/>
    <w:rsid w:val="000F41D4"/>
    <w:rsid w:val="000F4E09"/>
    <w:rsid w:val="000F5587"/>
    <w:rsid w:val="000F64A9"/>
    <w:rsid w:val="000F6C4C"/>
    <w:rsid w:val="000F6DF3"/>
    <w:rsid w:val="001005FF"/>
    <w:rsid w:val="0010099F"/>
    <w:rsid w:val="00101238"/>
    <w:rsid w:val="0010208A"/>
    <w:rsid w:val="00103150"/>
    <w:rsid w:val="001037B8"/>
    <w:rsid w:val="001062FB"/>
    <w:rsid w:val="001063E6"/>
    <w:rsid w:val="001114B4"/>
    <w:rsid w:val="00111568"/>
    <w:rsid w:val="00112181"/>
    <w:rsid w:val="00112CCC"/>
    <w:rsid w:val="00113CF4"/>
    <w:rsid w:val="00113F31"/>
    <w:rsid w:val="00114214"/>
    <w:rsid w:val="00114AB1"/>
    <w:rsid w:val="001153EA"/>
    <w:rsid w:val="00115643"/>
    <w:rsid w:val="00115D97"/>
    <w:rsid w:val="001164A9"/>
    <w:rsid w:val="00116765"/>
    <w:rsid w:val="001167ED"/>
    <w:rsid w:val="00121741"/>
    <w:rsid w:val="001219F5"/>
    <w:rsid w:val="00121A20"/>
    <w:rsid w:val="00121E01"/>
    <w:rsid w:val="0012377F"/>
    <w:rsid w:val="00124314"/>
    <w:rsid w:val="00124827"/>
    <w:rsid w:val="001260E7"/>
    <w:rsid w:val="00126B4A"/>
    <w:rsid w:val="00126F2F"/>
    <w:rsid w:val="001300FD"/>
    <w:rsid w:val="00131B9D"/>
    <w:rsid w:val="0013215C"/>
    <w:rsid w:val="00132CA6"/>
    <w:rsid w:val="00132FD0"/>
    <w:rsid w:val="0013393E"/>
    <w:rsid w:val="001344C0"/>
    <w:rsid w:val="00134561"/>
    <w:rsid w:val="001346FA"/>
    <w:rsid w:val="00134774"/>
    <w:rsid w:val="00135252"/>
    <w:rsid w:val="00135503"/>
    <w:rsid w:val="001356BB"/>
    <w:rsid w:val="00135829"/>
    <w:rsid w:val="001364AF"/>
    <w:rsid w:val="00136618"/>
    <w:rsid w:val="00136884"/>
    <w:rsid w:val="00137513"/>
    <w:rsid w:val="00137AB5"/>
    <w:rsid w:val="00137F0B"/>
    <w:rsid w:val="00141A25"/>
    <w:rsid w:val="001429AB"/>
    <w:rsid w:val="00143C1F"/>
    <w:rsid w:val="00146481"/>
    <w:rsid w:val="00146CBB"/>
    <w:rsid w:val="001470C8"/>
    <w:rsid w:val="001476DE"/>
    <w:rsid w:val="00147AA9"/>
    <w:rsid w:val="00151910"/>
    <w:rsid w:val="00151C13"/>
    <w:rsid w:val="00151E23"/>
    <w:rsid w:val="001526E0"/>
    <w:rsid w:val="00152EB9"/>
    <w:rsid w:val="00153851"/>
    <w:rsid w:val="00154CA5"/>
    <w:rsid w:val="001551B5"/>
    <w:rsid w:val="00155577"/>
    <w:rsid w:val="0015679D"/>
    <w:rsid w:val="00157E4C"/>
    <w:rsid w:val="00160992"/>
    <w:rsid w:val="001618A6"/>
    <w:rsid w:val="00162372"/>
    <w:rsid w:val="00162D53"/>
    <w:rsid w:val="00162ED4"/>
    <w:rsid w:val="00164528"/>
    <w:rsid w:val="001653F6"/>
    <w:rsid w:val="001659C1"/>
    <w:rsid w:val="00165E6A"/>
    <w:rsid w:val="00166468"/>
    <w:rsid w:val="00173A8E"/>
    <w:rsid w:val="0017502C"/>
    <w:rsid w:val="0018143F"/>
    <w:rsid w:val="00181FF8"/>
    <w:rsid w:val="001861E1"/>
    <w:rsid w:val="00190AC1"/>
    <w:rsid w:val="001930F1"/>
    <w:rsid w:val="0019341A"/>
    <w:rsid w:val="00196920"/>
    <w:rsid w:val="0019711B"/>
    <w:rsid w:val="00197DF9"/>
    <w:rsid w:val="001A0CD3"/>
    <w:rsid w:val="001A1575"/>
    <w:rsid w:val="001A1682"/>
    <w:rsid w:val="001A1987"/>
    <w:rsid w:val="001A2564"/>
    <w:rsid w:val="001A343E"/>
    <w:rsid w:val="001A4001"/>
    <w:rsid w:val="001A47AC"/>
    <w:rsid w:val="001A4F9D"/>
    <w:rsid w:val="001A5EC1"/>
    <w:rsid w:val="001A6173"/>
    <w:rsid w:val="001A6850"/>
    <w:rsid w:val="001A6B38"/>
    <w:rsid w:val="001A6CBA"/>
    <w:rsid w:val="001A7644"/>
    <w:rsid w:val="001A7DD9"/>
    <w:rsid w:val="001B0D97"/>
    <w:rsid w:val="001B19BB"/>
    <w:rsid w:val="001B3FB7"/>
    <w:rsid w:val="001B3FF1"/>
    <w:rsid w:val="001B5A5D"/>
    <w:rsid w:val="001B5B6D"/>
    <w:rsid w:val="001B611F"/>
    <w:rsid w:val="001B63D3"/>
    <w:rsid w:val="001B6792"/>
    <w:rsid w:val="001B7144"/>
    <w:rsid w:val="001C102A"/>
    <w:rsid w:val="001C1CE5"/>
    <w:rsid w:val="001C2869"/>
    <w:rsid w:val="001C3D2A"/>
    <w:rsid w:val="001C44AC"/>
    <w:rsid w:val="001C53F4"/>
    <w:rsid w:val="001C58A2"/>
    <w:rsid w:val="001C6E34"/>
    <w:rsid w:val="001C723C"/>
    <w:rsid w:val="001C77F1"/>
    <w:rsid w:val="001D0D47"/>
    <w:rsid w:val="001D2784"/>
    <w:rsid w:val="001D2D79"/>
    <w:rsid w:val="001D48F6"/>
    <w:rsid w:val="001D5110"/>
    <w:rsid w:val="001D51BA"/>
    <w:rsid w:val="001D53E7"/>
    <w:rsid w:val="001D591E"/>
    <w:rsid w:val="001D6342"/>
    <w:rsid w:val="001D6D53"/>
    <w:rsid w:val="001D77DC"/>
    <w:rsid w:val="001E2A07"/>
    <w:rsid w:val="001E2EB7"/>
    <w:rsid w:val="001E33CE"/>
    <w:rsid w:val="001E3DC0"/>
    <w:rsid w:val="001E452A"/>
    <w:rsid w:val="001E58E2"/>
    <w:rsid w:val="001E594B"/>
    <w:rsid w:val="001E5D53"/>
    <w:rsid w:val="001E7A22"/>
    <w:rsid w:val="001E7AED"/>
    <w:rsid w:val="001F0233"/>
    <w:rsid w:val="001F3916"/>
    <w:rsid w:val="001F42F0"/>
    <w:rsid w:val="001F4EF5"/>
    <w:rsid w:val="001F54C5"/>
    <w:rsid w:val="001F652B"/>
    <w:rsid w:val="001F662C"/>
    <w:rsid w:val="001F6DAB"/>
    <w:rsid w:val="001F7074"/>
    <w:rsid w:val="00200490"/>
    <w:rsid w:val="00200C12"/>
    <w:rsid w:val="00201F3A"/>
    <w:rsid w:val="002023A0"/>
    <w:rsid w:val="00203F96"/>
    <w:rsid w:val="002064D9"/>
    <w:rsid w:val="002069B2"/>
    <w:rsid w:val="00207A0B"/>
    <w:rsid w:val="00207FA3"/>
    <w:rsid w:val="00214DA8"/>
    <w:rsid w:val="00215423"/>
    <w:rsid w:val="002158EF"/>
    <w:rsid w:val="002158FA"/>
    <w:rsid w:val="00215A8E"/>
    <w:rsid w:val="0021616F"/>
    <w:rsid w:val="00220600"/>
    <w:rsid w:val="00220FD5"/>
    <w:rsid w:val="002224DB"/>
    <w:rsid w:val="002229C8"/>
    <w:rsid w:val="00222F3A"/>
    <w:rsid w:val="00223FCB"/>
    <w:rsid w:val="002244FE"/>
    <w:rsid w:val="002252C3"/>
    <w:rsid w:val="00225C54"/>
    <w:rsid w:val="00226290"/>
    <w:rsid w:val="0022767C"/>
    <w:rsid w:val="002278B3"/>
    <w:rsid w:val="0023027D"/>
    <w:rsid w:val="00230765"/>
    <w:rsid w:val="00230D18"/>
    <w:rsid w:val="002319E4"/>
    <w:rsid w:val="00231CA6"/>
    <w:rsid w:val="00231D84"/>
    <w:rsid w:val="0023217F"/>
    <w:rsid w:val="00234770"/>
    <w:rsid w:val="00234D38"/>
    <w:rsid w:val="00235632"/>
    <w:rsid w:val="00235872"/>
    <w:rsid w:val="00236741"/>
    <w:rsid w:val="00236829"/>
    <w:rsid w:val="00237074"/>
    <w:rsid w:val="00237138"/>
    <w:rsid w:val="00237873"/>
    <w:rsid w:val="00240283"/>
    <w:rsid w:val="002402B8"/>
    <w:rsid w:val="00240C13"/>
    <w:rsid w:val="00241559"/>
    <w:rsid w:val="00241D57"/>
    <w:rsid w:val="002435B3"/>
    <w:rsid w:val="002436D8"/>
    <w:rsid w:val="0024529B"/>
    <w:rsid w:val="002452C6"/>
    <w:rsid w:val="002458EB"/>
    <w:rsid w:val="00245A5E"/>
    <w:rsid w:val="00246927"/>
    <w:rsid w:val="00246D97"/>
    <w:rsid w:val="00246DE4"/>
    <w:rsid w:val="00247158"/>
    <w:rsid w:val="0024781B"/>
    <w:rsid w:val="002500C8"/>
    <w:rsid w:val="002528EA"/>
    <w:rsid w:val="00253961"/>
    <w:rsid w:val="00255B96"/>
    <w:rsid w:val="002567C7"/>
    <w:rsid w:val="00256F7B"/>
    <w:rsid w:val="00257543"/>
    <w:rsid w:val="002609F2"/>
    <w:rsid w:val="00261521"/>
    <w:rsid w:val="002617B7"/>
    <w:rsid w:val="002617E7"/>
    <w:rsid w:val="0026260C"/>
    <w:rsid w:val="0026325B"/>
    <w:rsid w:val="00264228"/>
    <w:rsid w:val="00264334"/>
    <w:rsid w:val="0026473E"/>
    <w:rsid w:val="00265661"/>
    <w:rsid w:val="0026594C"/>
    <w:rsid w:val="00266214"/>
    <w:rsid w:val="002665E9"/>
    <w:rsid w:val="00267C83"/>
    <w:rsid w:val="00270B51"/>
    <w:rsid w:val="0027144F"/>
    <w:rsid w:val="00271813"/>
    <w:rsid w:val="00271F3A"/>
    <w:rsid w:val="0027298D"/>
    <w:rsid w:val="00273278"/>
    <w:rsid w:val="002737F4"/>
    <w:rsid w:val="00273AA8"/>
    <w:rsid w:val="00277723"/>
    <w:rsid w:val="00277D9B"/>
    <w:rsid w:val="002805F5"/>
    <w:rsid w:val="00280751"/>
    <w:rsid w:val="00280A72"/>
    <w:rsid w:val="0028205F"/>
    <w:rsid w:val="002823F3"/>
    <w:rsid w:val="0028280A"/>
    <w:rsid w:val="00283000"/>
    <w:rsid w:val="002837C4"/>
    <w:rsid w:val="0028465F"/>
    <w:rsid w:val="002863DF"/>
    <w:rsid w:val="00286ACD"/>
    <w:rsid w:val="00287838"/>
    <w:rsid w:val="00290535"/>
    <w:rsid w:val="002907B5"/>
    <w:rsid w:val="00290939"/>
    <w:rsid w:val="00291B17"/>
    <w:rsid w:val="00292D44"/>
    <w:rsid w:val="00292EB7"/>
    <w:rsid w:val="0029318F"/>
    <w:rsid w:val="0029392B"/>
    <w:rsid w:val="00293F9B"/>
    <w:rsid w:val="002946AB"/>
    <w:rsid w:val="00296153"/>
    <w:rsid w:val="00296227"/>
    <w:rsid w:val="00296F44"/>
    <w:rsid w:val="0029777D"/>
    <w:rsid w:val="00297E82"/>
    <w:rsid w:val="002A04E0"/>
    <w:rsid w:val="002A055E"/>
    <w:rsid w:val="002A08D7"/>
    <w:rsid w:val="002A1060"/>
    <w:rsid w:val="002A1A35"/>
    <w:rsid w:val="002A1D4E"/>
    <w:rsid w:val="002A2869"/>
    <w:rsid w:val="002A32BB"/>
    <w:rsid w:val="002A454D"/>
    <w:rsid w:val="002B24D6"/>
    <w:rsid w:val="002B2DE4"/>
    <w:rsid w:val="002B31AC"/>
    <w:rsid w:val="002B3CEE"/>
    <w:rsid w:val="002B624A"/>
    <w:rsid w:val="002B7F5C"/>
    <w:rsid w:val="002C098D"/>
    <w:rsid w:val="002C0AB0"/>
    <w:rsid w:val="002C2EA8"/>
    <w:rsid w:val="002C41E6"/>
    <w:rsid w:val="002C46DF"/>
    <w:rsid w:val="002C4730"/>
    <w:rsid w:val="002C4E48"/>
    <w:rsid w:val="002C5007"/>
    <w:rsid w:val="002C52BA"/>
    <w:rsid w:val="002D071A"/>
    <w:rsid w:val="002D1B52"/>
    <w:rsid w:val="002D1D0B"/>
    <w:rsid w:val="002D2910"/>
    <w:rsid w:val="002D2C3B"/>
    <w:rsid w:val="002D34B2"/>
    <w:rsid w:val="002D377D"/>
    <w:rsid w:val="002D42F2"/>
    <w:rsid w:val="002D4516"/>
    <w:rsid w:val="002D4739"/>
    <w:rsid w:val="002D48B0"/>
    <w:rsid w:val="002D5B37"/>
    <w:rsid w:val="002D6D46"/>
    <w:rsid w:val="002D7637"/>
    <w:rsid w:val="002E17F2"/>
    <w:rsid w:val="002E1896"/>
    <w:rsid w:val="002E1CEE"/>
    <w:rsid w:val="002E20EE"/>
    <w:rsid w:val="002E2E9B"/>
    <w:rsid w:val="002E69C0"/>
    <w:rsid w:val="002E7CAE"/>
    <w:rsid w:val="002F1EAF"/>
    <w:rsid w:val="002F217E"/>
    <w:rsid w:val="002F2771"/>
    <w:rsid w:val="002F37A9"/>
    <w:rsid w:val="002F3BE5"/>
    <w:rsid w:val="002F4493"/>
    <w:rsid w:val="002F5279"/>
    <w:rsid w:val="002F5B56"/>
    <w:rsid w:val="002F6602"/>
    <w:rsid w:val="002F6A6C"/>
    <w:rsid w:val="002F6FF8"/>
    <w:rsid w:val="002F7D30"/>
    <w:rsid w:val="00300673"/>
    <w:rsid w:val="00301CE6"/>
    <w:rsid w:val="0030256B"/>
    <w:rsid w:val="00302C16"/>
    <w:rsid w:val="00303246"/>
    <w:rsid w:val="0030501F"/>
    <w:rsid w:val="003063B2"/>
    <w:rsid w:val="00307BA1"/>
    <w:rsid w:val="00307DCC"/>
    <w:rsid w:val="003111E0"/>
    <w:rsid w:val="00311702"/>
    <w:rsid w:val="00311BDF"/>
    <w:rsid w:val="00311E82"/>
    <w:rsid w:val="00313FD6"/>
    <w:rsid w:val="003143BD"/>
    <w:rsid w:val="00314CEB"/>
    <w:rsid w:val="00314CF9"/>
    <w:rsid w:val="00315363"/>
    <w:rsid w:val="00315E9D"/>
    <w:rsid w:val="0032010F"/>
    <w:rsid w:val="003203ED"/>
    <w:rsid w:val="003205CB"/>
    <w:rsid w:val="00320F7C"/>
    <w:rsid w:val="0032145E"/>
    <w:rsid w:val="00322C9F"/>
    <w:rsid w:val="00324D23"/>
    <w:rsid w:val="00327B7B"/>
    <w:rsid w:val="00331751"/>
    <w:rsid w:val="0033252B"/>
    <w:rsid w:val="00333605"/>
    <w:rsid w:val="00334579"/>
    <w:rsid w:val="003348FE"/>
    <w:rsid w:val="003354BC"/>
    <w:rsid w:val="00335858"/>
    <w:rsid w:val="00336BDA"/>
    <w:rsid w:val="00337915"/>
    <w:rsid w:val="00337D09"/>
    <w:rsid w:val="00337DA8"/>
    <w:rsid w:val="00337FCC"/>
    <w:rsid w:val="003408D0"/>
    <w:rsid w:val="00341CB1"/>
    <w:rsid w:val="00342A36"/>
    <w:rsid w:val="00342BD7"/>
    <w:rsid w:val="00342FD3"/>
    <w:rsid w:val="00343859"/>
    <w:rsid w:val="00343A9D"/>
    <w:rsid w:val="0034499E"/>
    <w:rsid w:val="003456A0"/>
    <w:rsid w:val="00345810"/>
    <w:rsid w:val="00345C48"/>
    <w:rsid w:val="00346DB5"/>
    <w:rsid w:val="003477B1"/>
    <w:rsid w:val="00350EB3"/>
    <w:rsid w:val="00351605"/>
    <w:rsid w:val="00352952"/>
    <w:rsid w:val="00353E97"/>
    <w:rsid w:val="00357380"/>
    <w:rsid w:val="003602D9"/>
    <w:rsid w:val="003604CE"/>
    <w:rsid w:val="003606DE"/>
    <w:rsid w:val="003621B2"/>
    <w:rsid w:val="003621DE"/>
    <w:rsid w:val="0036318C"/>
    <w:rsid w:val="003640B6"/>
    <w:rsid w:val="00364442"/>
    <w:rsid w:val="00365821"/>
    <w:rsid w:val="003659F0"/>
    <w:rsid w:val="00367F44"/>
    <w:rsid w:val="00370E47"/>
    <w:rsid w:val="0037110C"/>
    <w:rsid w:val="00371F69"/>
    <w:rsid w:val="0037288D"/>
    <w:rsid w:val="00374261"/>
    <w:rsid w:val="003742AC"/>
    <w:rsid w:val="0037433A"/>
    <w:rsid w:val="0037454A"/>
    <w:rsid w:val="00375F89"/>
    <w:rsid w:val="0037698B"/>
    <w:rsid w:val="00377CE1"/>
    <w:rsid w:val="003807A4"/>
    <w:rsid w:val="00382508"/>
    <w:rsid w:val="00382CDB"/>
    <w:rsid w:val="00383421"/>
    <w:rsid w:val="00383F71"/>
    <w:rsid w:val="00384B74"/>
    <w:rsid w:val="00385BF0"/>
    <w:rsid w:val="00386325"/>
    <w:rsid w:val="00386C35"/>
    <w:rsid w:val="00390972"/>
    <w:rsid w:val="003929DE"/>
    <w:rsid w:val="00392A34"/>
    <w:rsid w:val="00392FBE"/>
    <w:rsid w:val="00393320"/>
    <w:rsid w:val="003939FF"/>
    <w:rsid w:val="003945AD"/>
    <w:rsid w:val="003945C8"/>
    <w:rsid w:val="00394CFA"/>
    <w:rsid w:val="00394F2F"/>
    <w:rsid w:val="00395FEE"/>
    <w:rsid w:val="003979C9"/>
    <w:rsid w:val="00397AF8"/>
    <w:rsid w:val="003A0E4E"/>
    <w:rsid w:val="003A0FC0"/>
    <w:rsid w:val="003A2223"/>
    <w:rsid w:val="003A2A0F"/>
    <w:rsid w:val="003A45A1"/>
    <w:rsid w:val="003A5B0A"/>
    <w:rsid w:val="003A6BAC"/>
    <w:rsid w:val="003A70A4"/>
    <w:rsid w:val="003A7EF3"/>
    <w:rsid w:val="003B159C"/>
    <w:rsid w:val="003B1EDD"/>
    <w:rsid w:val="003B2B40"/>
    <w:rsid w:val="003B369F"/>
    <w:rsid w:val="003B36A3"/>
    <w:rsid w:val="003B4181"/>
    <w:rsid w:val="003B4219"/>
    <w:rsid w:val="003B4B9D"/>
    <w:rsid w:val="003B5A37"/>
    <w:rsid w:val="003B5EA4"/>
    <w:rsid w:val="003B64BB"/>
    <w:rsid w:val="003B6843"/>
    <w:rsid w:val="003B686D"/>
    <w:rsid w:val="003B6C33"/>
    <w:rsid w:val="003B6D2C"/>
    <w:rsid w:val="003B7778"/>
    <w:rsid w:val="003B7FE5"/>
    <w:rsid w:val="003C0D6F"/>
    <w:rsid w:val="003C1040"/>
    <w:rsid w:val="003C11C8"/>
    <w:rsid w:val="003C1AF5"/>
    <w:rsid w:val="003C254A"/>
    <w:rsid w:val="003C2702"/>
    <w:rsid w:val="003C305C"/>
    <w:rsid w:val="003C4AED"/>
    <w:rsid w:val="003C5727"/>
    <w:rsid w:val="003C7670"/>
    <w:rsid w:val="003C7806"/>
    <w:rsid w:val="003C7BC1"/>
    <w:rsid w:val="003D06B2"/>
    <w:rsid w:val="003D0A22"/>
    <w:rsid w:val="003D109F"/>
    <w:rsid w:val="003D18EE"/>
    <w:rsid w:val="003D1EAC"/>
    <w:rsid w:val="003D2346"/>
    <w:rsid w:val="003D2478"/>
    <w:rsid w:val="003D330D"/>
    <w:rsid w:val="003D3C45"/>
    <w:rsid w:val="003D5B1F"/>
    <w:rsid w:val="003D67F2"/>
    <w:rsid w:val="003D6993"/>
    <w:rsid w:val="003D702D"/>
    <w:rsid w:val="003D7AE5"/>
    <w:rsid w:val="003D7D4D"/>
    <w:rsid w:val="003E1211"/>
    <w:rsid w:val="003E15FA"/>
    <w:rsid w:val="003E1E55"/>
    <w:rsid w:val="003E55E4"/>
    <w:rsid w:val="003E74E3"/>
    <w:rsid w:val="003E791E"/>
    <w:rsid w:val="003F05C7"/>
    <w:rsid w:val="003F0D6F"/>
    <w:rsid w:val="003F1BA5"/>
    <w:rsid w:val="003F1EC4"/>
    <w:rsid w:val="003F2135"/>
    <w:rsid w:val="003F2168"/>
    <w:rsid w:val="003F2AC6"/>
    <w:rsid w:val="003F2CD4"/>
    <w:rsid w:val="003F3359"/>
    <w:rsid w:val="003F46F7"/>
    <w:rsid w:val="003F6253"/>
    <w:rsid w:val="003F6BBE"/>
    <w:rsid w:val="004000E8"/>
    <w:rsid w:val="004009A2"/>
    <w:rsid w:val="00401722"/>
    <w:rsid w:val="004025BA"/>
    <w:rsid w:val="00402E2B"/>
    <w:rsid w:val="00404007"/>
    <w:rsid w:val="00404B21"/>
    <w:rsid w:val="0040512B"/>
    <w:rsid w:val="0040521C"/>
    <w:rsid w:val="00405CA5"/>
    <w:rsid w:val="00407CD3"/>
    <w:rsid w:val="00407D16"/>
    <w:rsid w:val="00410134"/>
    <w:rsid w:val="00410B72"/>
    <w:rsid w:val="00410F18"/>
    <w:rsid w:val="00412152"/>
    <w:rsid w:val="0041263E"/>
    <w:rsid w:val="00413AAC"/>
    <w:rsid w:val="00413E92"/>
    <w:rsid w:val="00414DEA"/>
    <w:rsid w:val="00415629"/>
    <w:rsid w:val="00415E49"/>
    <w:rsid w:val="00420443"/>
    <w:rsid w:val="00421105"/>
    <w:rsid w:val="0042139A"/>
    <w:rsid w:val="0042170C"/>
    <w:rsid w:val="00421A46"/>
    <w:rsid w:val="00422AA4"/>
    <w:rsid w:val="00422E95"/>
    <w:rsid w:val="004242F4"/>
    <w:rsid w:val="00424A57"/>
    <w:rsid w:val="00425591"/>
    <w:rsid w:val="00425B11"/>
    <w:rsid w:val="00426828"/>
    <w:rsid w:val="004270C3"/>
    <w:rsid w:val="00427248"/>
    <w:rsid w:val="00430D78"/>
    <w:rsid w:val="0043340E"/>
    <w:rsid w:val="00435ABA"/>
    <w:rsid w:val="0043616D"/>
    <w:rsid w:val="00437447"/>
    <w:rsid w:val="00437742"/>
    <w:rsid w:val="00440633"/>
    <w:rsid w:val="00440A3E"/>
    <w:rsid w:val="00441A92"/>
    <w:rsid w:val="004431DC"/>
    <w:rsid w:val="00443CE3"/>
    <w:rsid w:val="00444F56"/>
    <w:rsid w:val="00446488"/>
    <w:rsid w:val="00446A79"/>
    <w:rsid w:val="004514D1"/>
    <w:rsid w:val="00451582"/>
    <w:rsid w:val="004517AA"/>
    <w:rsid w:val="00452CAC"/>
    <w:rsid w:val="00453BF4"/>
    <w:rsid w:val="00455739"/>
    <w:rsid w:val="0045589A"/>
    <w:rsid w:val="00455944"/>
    <w:rsid w:val="00456F2C"/>
    <w:rsid w:val="0045715F"/>
    <w:rsid w:val="00457565"/>
    <w:rsid w:val="004575C3"/>
    <w:rsid w:val="0045767F"/>
    <w:rsid w:val="00457B71"/>
    <w:rsid w:val="00457F14"/>
    <w:rsid w:val="004605BB"/>
    <w:rsid w:val="004622C9"/>
    <w:rsid w:val="0046423E"/>
    <w:rsid w:val="00466411"/>
    <w:rsid w:val="004669E2"/>
    <w:rsid w:val="00470808"/>
    <w:rsid w:val="00470C31"/>
    <w:rsid w:val="00471413"/>
    <w:rsid w:val="00471DE0"/>
    <w:rsid w:val="004724D0"/>
    <w:rsid w:val="00472FF4"/>
    <w:rsid w:val="004734D0"/>
    <w:rsid w:val="00473B0C"/>
    <w:rsid w:val="00474406"/>
    <w:rsid w:val="00474F27"/>
    <w:rsid w:val="0047556B"/>
    <w:rsid w:val="004759C9"/>
    <w:rsid w:val="00477768"/>
    <w:rsid w:val="00477BDE"/>
    <w:rsid w:val="00480EEA"/>
    <w:rsid w:val="004824C1"/>
    <w:rsid w:val="00483C00"/>
    <w:rsid w:val="004840B8"/>
    <w:rsid w:val="00484836"/>
    <w:rsid w:val="00484D81"/>
    <w:rsid w:val="00486015"/>
    <w:rsid w:val="0048737B"/>
    <w:rsid w:val="004909CE"/>
    <w:rsid w:val="00492BC5"/>
    <w:rsid w:val="0049302E"/>
    <w:rsid w:val="0049351E"/>
    <w:rsid w:val="00495118"/>
    <w:rsid w:val="004952D0"/>
    <w:rsid w:val="00495DD1"/>
    <w:rsid w:val="004964F1"/>
    <w:rsid w:val="00497633"/>
    <w:rsid w:val="004A0A87"/>
    <w:rsid w:val="004A1418"/>
    <w:rsid w:val="004A16BC"/>
    <w:rsid w:val="004A1795"/>
    <w:rsid w:val="004A20D7"/>
    <w:rsid w:val="004A2B94"/>
    <w:rsid w:val="004A2F15"/>
    <w:rsid w:val="004A472C"/>
    <w:rsid w:val="004A4A18"/>
    <w:rsid w:val="004A5031"/>
    <w:rsid w:val="004A513D"/>
    <w:rsid w:val="004A537B"/>
    <w:rsid w:val="004A72AC"/>
    <w:rsid w:val="004A7BC6"/>
    <w:rsid w:val="004B1533"/>
    <w:rsid w:val="004B1C95"/>
    <w:rsid w:val="004B27F2"/>
    <w:rsid w:val="004B2889"/>
    <w:rsid w:val="004B2EED"/>
    <w:rsid w:val="004B3DE5"/>
    <w:rsid w:val="004B51E9"/>
    <w:rsid w:val="004B6B0E"/>
    <w:rsid w:val="004B6DA5"/>
    <w:rsid w:val="004B6DB7"/>
    <w:rsid w:val="004B6F6A"/>
    <w:rsid w:val="004B6F84"/>
    <w:rsid w:val="004B7C0C"/>
    <w:rsid w:val="004C0952"/>
    <w:rsid w:val="004C1E0B"/>
    <w:rsid w:val="004C3898"/>
    <w:rsid w:val="004C52A6"/>
    <w:rsid w:val="004C65C1"/>
    <w:rsid w:val="004C69A5"/>
    <w:rsid w:val="004D078F"/>
    <w:rsid w:val="004D0937"/>
    <w:rsid w:val="004D36B1"/>
    <w:rsid w:val="004D3910"/>
    <w:rsid w:val="004D3B34"/>
    <w:rsid w:val="004D5FCE"/>
    <w:rsid w:val="004D60D4"/>
    <w:rsid w:val="004D6A5E"/>
    <w:rsid w:val="004D7EBD"/>
    <w:rsid w:val="004E09AF"/>
    <w:rsid w:val="004E2680"/>
    <w:rsid w:val="004E28F9"/>
    <w:rsid w:val="004E3C9B"/>
    <w:rsid w:val="004E462E"/>
    <w:rsid w:val="004E504C"/>
    <w:rsid w:val="004E56DC"/>
    <w:rsid w:val="004E73C8"/>
    <w:rsid w:val="004E76F4"/>
    <w:rsid w:val="004E7D28"/>
    <w:rsid w:val="004F0686"/>
    <w:rsid w:val="004F0B4E"/>
    <w:rsid w:val="004F0B6C"/>
    <w:rsid w:val="004F2078"/>
    <w:rsid w:val="004F4DA3"/>
    <w:rsid w:val="004F53B5"/>
    <w:rsid w:val="004F69F3"/>
    <w:rsid w:val="005003F4"/>
    <w:rsid w:val="00500F1F"/>
    <w:rsid w:val="00501C86"/>
    <w:rsid w:val="005028FA"/>
    <w:rsid w:val="00502D9F"/>
    <w:rsid w:val="00504EF9"/>
    <w:rsid w:val="00506557"/>
    <w:rsid w:val="0050677A"/>
    <w:rsid w:val="00506C54"/>
    <w:rsid w:val="00507A06"/>
    <w:rsid w:val="005108D8"/>
    <w:rsid w:val="00510D7E"/>
    <w:rsid w:val="005116F9"/>
    <w:rsid w:val="00511BBA"/>
    <w:rsid w:val="00511C5F"/>
    <w:rsid w:val="0051219D"/>
    <w:rsid w:val="00513670"/>
    <w:rsid w:val="005153A7"/>
    <w:rsid w:val="005161DF"/>
    <w:rsid w:val="00516D60"/>
    <w:rsid w:val="0052017E"/>
    <w:rsid w:val="00521035"/>
    <w:rsid w:val="005219CF"/>
    <w:rsid w:val="00521D2A"/>
    <w:rsid w:val="00522D3A"/>
    <w:rsid w:val="00526731"/>
    <w:rsid w:val="0053013C"/>
    <w:rsid w:val="00531DB7"/>
    <w:rsid w:val="00531EA3"/>
    <w:rsid w:val="00534B59"/>
    <w:rsid w:val="00534DBA"/>
    <w:rsid w:val="00536759"/>
    <w:rsid w:val="00537B03"/>
    <w:rsid w:val="00537C62"/>
    <w:rsid w:val="00537FB4"/>
    <w:rsid w:val="00540F1A"/>
    <w:rsid w:val="00543911"/>
    <w:rsid w:val="00543B9A"/>
    <w:rsid w:val="00543E98"/>
    <w:rsid w:val="005453D7"/>
    <w:rsid w:val="005463E9"/>
    <w:rsid w:val="0054684E"/>
    <w:rsid w:val="00546970"/>
    <w:rsid w:val="00546A50"/>
    <w:rsid w:val="005474D0"/>
    <w:rsid w:val="00554E19"/>
    <w:rsid w:val="00555A4D"/>
    <w:rsid w:val="0055687F"/>
    <w:rsid w:val="00556D89"/>
    <w:rsid w:val="00556DED"/>
    <w:rsid w:val="0055792C"/>
    <w:rsid w:val="005600FE"/>
    <w:rsid w:val="00560FC9"/>
    <w:rsid w:val="0056121F"/>
    <w:rsid w:val="00561B22"/>
    <w:rsid w:val="0056544F"/>
    <w:rsid w:val="00566D11"/>
    <w:rsid w:val="00570B42"/>
    <w:rsid w:val="00571003"/>
    <w:rsid w:val="0057112F"/>
    <w:rsid w:val="00571B31"/>
    <w:rsid w:val="00572505"/>
    <w:rsid w:val="00572CF4"/>
    <w:rsid w:val="005742B3"/>
    <w:rsid w:val="00575869"/>
    <w:rsid w:val="00581720"/>
    <w:rsid w:val="00582809"/>
    <w:rsid w:val="00583F5D"/>
    <w:rsid w:val="00585F3F"/>
    <w:rsid w:val="00586AEF"/>
    <w:rsid w:val="00586C9D"/>
    <w:rsid w:val="0058798C"/>
    <w:rsid w:val="005900FA"/>
    <w:rsid w:val="00590C0A"/>
    <w:rsid w:val="00591670"/>
    <w:rsid w:val="005935A4"/>
    <w:rsid w:val="0059416C"/>
    <w:rsid w:val="005948C2"/>
    <w:rsid w:val="005954F6"/>
    <w:rsid w:val="00595DCA"/>
    <w:rsid w:val="0059779B"/>
    <w:rsid w:val="005A0594"/>
    <w:rsid w:val="005A209A"/>
    <w:rsid w:val="005A2387"/>
    <w:rsid w:val="005A27FE"/>
    <w:rsid w:val="005A48CE"/>
    <w:rsid w:val="005A57FB"/>
    <w:rsid w:val="005A6141"/>
    <w:rsid w:val="005A662D"/>
    <w:rsid w:val="005B0210"/>
    <w:rsid w:val="005B1409"/>
    <w:rsid w:val="005B15C2"/>
    <w:rsid w:val="005B310E"/>
    <w:rsid w:val="005B35D7"/>
    <w:rsid w:val="005B392A"/>
    <w:rsid w:val="005B3AA3"/>
    <w:rsid w:val="005B3D2B"/>
    <w:rsid w:val="005B3F1E"/>
    <w:rsid w:val="005B4615"/>
    <w:rsid w:val="005B4C0B"/>
    <w:rsid w:val="005B6AA8"/>
    <w:rsid w:val="005B6F83"/>
    <w:rsid w:val="005B7858"/>
    <w:rsid w:val="005C0190"/>
    <w:rsid w:val="005C08C7"/>
    <w:rsid w:val="005C188B"/>
    <w:rsid w:val="005C429C"/>
    <w:rsid w:val="005C5167"/>
    <w:rsid w:val="005C554B"/>
    <w:rsid w:val="005C74FB"/>
    <w:rsid w:val="005C75A3"/>
    <w:rsid w:val="005D087B"/>
    <w:rsid w:val="005D1602"/>
    <w:rsid w:val="005D1812"/>
    <w:rsid w:val="005D1887"/>
    <w:rsid w:val="005D1C4D"/>
    <w:rsid w:val="005D2D17"/>
    <w:rsid w:val="005D31BE"/>
    <w:rsid w:val="005D3C68"/>
    <w:rsid w:val="005D546B"/>
    <w:rsid w:val="005D5B52"/>
    <w:rsid w:val="005D5EC4"/>
    <w:rsid w:val="005D61C1"/>
    <w:rsid w:val="005D739D"/>
    <w:rsid w:val="005E0420"/>
    <w:rsid w:val="005E122E"/>
    <w:rsid w:val="005E22A9"/>
    <w:rsid w:val="005E2BCB"/>
    <w:rsid w:val="005E329E"/>
    <w:rsid w:val="005E385F"/>
    <w:rsid w:val="005E3ACA"/>
    <w:rsid w:val="005E4915"/>
    <w:rsid w:val="005E5B81"/>
    <w:rsid w:val="005E7765"/>
    <w:rsid w:val="005F1450"/>
    <w:rsid w:val="005F158A"/>
    <w:rsid w:val="005F1EFF"/>
    <w:rsid w:val="005F2356"/>
    <w:rsid w:val="005F2CB1"/>
    <w:rsid w:val="005F3025"/>
    <w:rsid w:val="005F362D"/>
    <w:rsid w:val="005F4A39"/>
    <w:rsid w:val="005F5C16"/>
    <w:rsid w:val="005F618C"/>
    <w:rsid w:val="005F70BD"/>
    <w:rsid w:val="005F72D6"/>
    <w:rsid w:val="005F751F"/>
    <w:rsid w:val="005F7D6D"/>
    <w:rsid w:val="0060024C"/>
    <w:rsid w:val="006009CC"/>
    <w:rsid w:val="0060283C"/>
    <w:rsid w:val="00602F83"/>
    <w:rsid w:val="0060311E"/>
    <w:rsid w:val="006035E1"/>
    <w:rsid w:val="00604634"/>
    <w:rsid w:val="00604F14"/>
    <w:rsid w:val="006077E6"/>
    <w:rsid w:val="00611966"/>
    <w:rsid w:val="00611B83"/>
    <w:rsid w:val="00613257"/>
    <w:rsid w:val="0061348F"/>
    <w:rsid w:val="00615BF8"/>
    <w:rsid w:val="00616245"/>
    <w:rsid w:val="006162FF"/>
    <w:rsid w:val="006167FD"/>
    <w:rsid w:val="00616DC1"/>
    <w:rsid w:val="0062019B"/>
    <w:rsid w:val="00620A71"/>
    <w:rsid w:val="00620D80"/>
    <w:rsid w:val="00621D62"/>
    <w:rsid w:val="006234A6"/>
    <w:rsid w:val="006239B6"/>
    <w:rsid w:val="00624311"/>
    <w:rsid w:val="00624812"/>
    <w:rsid w:val="00626B37"/>
    <w:rsid w:val="00626DFF"/>
    <w:rsid w:val="00630001"/>
    <w:rsid w:val="0063115E"/>
    <w:rsid w:val="006311B3"/>
    <w:rsid w:val="006325F9"/>
    <w:rsid w:val="0063284C"/>
    <w:rsid w:val="006343D1"/>
    <w:rsid w:val="00635E05"/>
    <w:rsid w:val="00636398"/>
    <w:rsid w:val="006368D3"/>
    <w:rsid w:val="006377EC"/>
    <w:rsid w:val="00637B31"/>
    <w:rsid w:val="0064151F"/>
    <w:rsid w:val="00641533"/>
    <w:rsid w:val="00641A97"/>
    <w:rsid w:val="0064208D"/>
    <w:rsid w:val="00642942"/>
    <w:rsid w:val="00643475"/>
    <w:rsid w:val="0064396A"/>
    <w:rsid w:val="00643C43"/>
    <w:rsid w:val="00643E48"/>
    <w:rsid w:val="006447F5"/>
    <w:rsid w:val="006454C5"/>
    <w:rsid w:val="0064624E"/>
    <w:rsid w:val="006467A8"/>
    <w:rsid w:val="00647354"/>
    <w:rsid w:val="00650AB9"/>
    <w:rsid w:val="006521F1"/>
    <w:rsid w:val="00653F5F"/>
    <w:rsid w:val="00654B34"/>
    <w:rsid w:val="00654DB6"/>
    <w:rsid w:val="00655733"/>
    <w:rsid w:val="00655ACD"/>
    <w:rsid w:val="00655B0A"/>
    <w:rsid w:val="00655D44"/>
    <w:rsid w:val="00656300"/>
    <w:rsid w:val="00656A92"/>
    <w:rsid w:val="00656DDE"/>
    <w:rsid w:val="0066011D"/>
    <w:rsid w:val="006607C0"/>
    <w:rsid w:val="00660A74"/>
    <w:rsid w:val="006613A6"/>
    <w:rsid w:val="006627A2"/>
    <w:rsid w:val="006628BF"/>
    <w:rsid w:val="006634E6"/>
    <w:rsid w:val="006635F8"/>
    <w:rsid w:val="00664FC0"/>
    <w:rsid w:val="006655EE"/>
    <w:rsid w:val="00665C47"/>
    <w:rsid w:val="00667817"/>
    <w:rsid w:val="00667EE7"/>
    <w:rsid w:val="00670922"/>
    <w:rsid w:val="00670BE1"/>
    <w:rsid w:val="00671C23"/>
    <w:rsid w:val="0067218F"/>
    <w:rsid w:val="006722F1"/>
    <w:rsid w:val="006730B1"/>
    <w:rsid w:val="00673852"/>
    <w:rsid w:val="00673BC9"/>
    <w:rsid w:val="006741F2"/>
    <w:rsid w:val="00674CC3"/>
    <w:rsid w:val="00675C72"/>
    <w:rsid w:val="00675D7B"/>
    <w:rsid w:val="006771F9"/>
    <w:rsid w:val="006776D7"/>
    <w:rsid w:val="00681003"/>
    <w:rsid w:val="006817C9"/>
    <w:rsid w:val="0068350E"/>
    <w:rsid w:val="006836D4"/>
    <w:rsid w:val="00683ECE"/>
    <w:rsid w:val="00684233"/>
    <w:rsid w:val="006851F6"/>
    <w:rsid w:val="0068733E"/>
    <w:rsid w:val="00687668"/>
    <w:rsid w:val="00687BC7"/>
    <w:rsid w:val="00691635"/>
    <w:rsid w:val="006916F0"/>
    <w:rsid w:val="006943F5"/>
    <w:rsid w:val="00694719"/>
    <w:rsid w:val="00695FC2"/>
    <w:rsid w:val="0069658B"/>
    <w:rsid w:val="00696949"/>
    <w:rsid w:val="00697052"/>
    <w:rsid w:val="006A086A"/>
    <w:rsid w:val="006A1D3F"/>
    <w:rsid w:val="006A46FB"/>
    <w:rsid w:val="006A5E28"/>
    <w:rsid w:val="006A68CA"/>
    <w:rsid w:val="006A697B"/>
    <w:rsid w:val="006A6B6A"/>
    <w:rsid w:val="006A6C30"/>
    <w:rsid w:val="006A7AFF"/>
    <w:rsid w:val="006B0293"/>
    <w:rsid w:val="006B1816"/>
    <w:rsid w:val="006B2099"/>
    <w:rsid w:val="006B353A"/>
    <w:rsid w:val="006B3C44"/>
    <w:rsid w:val="006B489C"/>
    <w:rsid w:val="006B50CF"/>
    <w:rsid w:val="006B65A0"/>
    <w:rsid w:val="006C03B8"/>
    <w:rsid w:val="006C3BC1"/>
    <w:rsid w:val="006C3C7C"/>
    <w:rsid w:val="006C415A"/>
    <w:rsid w:val="006C4CF2"/>
    <w:rsid w:val="006C5A00"/>
    <w:rsid w:val="006C5C07"/>
    <w:rsid w:val="006C5EC9"/>
    <w:rsid w:val="006C6059"/>
    <w:rsid w:val="006C6249"/>
    <w:rsid w:val="006C6ABB"/>
    <w:rsid w:val="006C6AE2"/>
    <w:rsid w:val="006C7522"/>
    <w:rsid w:val="006D01EE"/>
    <w:rsid w:val="006D0F85"/>
    <w:rsid w:val="006D405B"/>
    <w:rsid w:val="006D6F08"/>
    <w:rsid w:val="006E0554"/>
    <w:rsid w:val="006E062C"/>
    <w:rsid w:val="006E1C82"/>
    <w:rsid w:val="006E28B7"/>
    <w:rsid w:val="006E2A9B"/>
    <w:rsid w:val="006E3310"/>
    <w:rsid w:val="006E4E39"/>
    <w:rsid w:val="006E565E"/>
    <w:rsid w:val="006E5DA1"/>
    <w:rsid w:val="006E673D"/>
    <w:rsid w:val="006E6F7A"/>
    <w:rsid w:val="006E7D3B"/>
    <w:rsid w:val="006F05C2"/>
    <w:rsid w:val="006F1502"/>
    <w:rsid w:val="006F15F0"/>
    <w:rsid w:val="006F1B70"/>
    <w:rsid w:val="006F20BC"/>
    <w:rsid w:val="006F2921"/>
    <w:rsid w:val="006F298E"/>
    <w:rsid w:val="006F2F30"/>
    <w:rsid w:val="006F341D"/>
    <w:rsid w:val="006F3CDE"/>
    <w:rsid w:val="006F3D1C"/>
    <w:rsid w:val="006F4FFE"/>
    <w:rsid w:val="006F547B"/>
    <w:rsid w:val="006F5832"/>
    <w:rsid w:val="006F58D4"/>
    <w:rsid w:val="006F6535"/>
    <w:rsid w:val="006F6582"/>
    <w:rsid w:val="006F695A"/>
    <w:rsid w:val="007026A2"/>
    <w:rsid w:val="0070346E"/>
    <w:rsid w:val="00704EDB"/>
    <w:rsid w:val="00706101"/>
    <w:rsid w:val="00707072"/>
    <w:rsid w:val="00707D61"/>
    <w:rsid w:val="00707FFD"/>
    <w:rsid w:val="007112FA"/>
    <w:rsid w:val="00712287"/>
    <w:rsid w:val="007122A1"/>
    <w:rsid w:val="00712772"/>
    <w:rsid w:val="007129C4"/>
    <w:rsid w:val="00713C10"/>
    <w:rsid w:val="007148D3"/>
    <w:rsid w:val="00715ADA"/>
    <w:rsid w:val="00715B9A"/>
    <w:rsid w:val="007171C6"/>
    <w:rsid w:val="00717C04"/>
    <w:rsid w:val="00721F64"/>
    <w:rsid w:val="00722150"/>
    <w:rsid w:val="00722B91"/>
    <w:rsid w:val="00722E96"/>
    <w:rsid w:val="00722ED2"/>
    <w:rsid w:val="00723568"/>
    <w:rsid w:val="007257D0"/>
    <w:rsid w:val="00726EA6"/>
    <w:rsid w:val="00727208"/>
    <w:rsid w:val="00727680"/>
    <w:rsid w:val="00727E71"/>
    <w:rsid w:val="007337C9"/>
    <w:rsid w:val="00733FAE"/>
    <w:rsid w:val="0073407A"/>
    <w:rsid w:val="007348B1"/>
    <w:rsid w:val="00735C29"/>
    <w:rsid w:val="007362A6"/>
    <w:rsid w:val="007364AF"/>
    <w:rsid w:val="00736D7D"/>
    <w:rsid w:val="00740E58"/>
    <w:rsid w:val="0074182E"/>
    <w:rsid w:val="00741881"/>
    <w:rsid w:val="00743E39"/>
    <w:rsid w:val="007445A0"/>
    <w:rsid w:val="0074491E"/>
    <w:rsid w:val="00745159"/>
    <w:rsid w:val="0074524B"/>
    <w:rsid w:val="00745E6F"/>
    <w:rsid w:val="00745EE1"/>
    <w:rsid w:val="00746092"/>
    <w:rsid w:val="00747D8B"/>
    <w:rsid w:val="00751228"/>
    <w:rsid w:val="00752B27"/>
    <w:rsid w:val="00754E31"/>
    <w:rsid w:val="0075611D"/>
    <w:rsid w:val="00756169"/>
    <w:rsid w:val="00756505"/>
    <w:rsid w:val="007571E1"/>
    <w:rsid w:val="00757A16"/>
    <w:rsid w:val="007604B2"/>
    <w:rsid w:val="00761E34"/>
    <w:rsid w:val="00763009"/>
    <w:rsid w:val="007632E3"/>
    <w:rsid w:val="00763C84"/>
    <w:rsid w:val="00764209"/>
    <w:rsid w:val="00764DFB"/>
    <w:rsid w:val="007650A2"/>
    <w:rsid w:val="00765281"/>
    <w:rsid w:val="00766BAD"/>
    <w:rsid w:val="00770B55"/>
    <w:rsid w:val="007729A2"/>
    <w:rsid w:val="00774632"/>
    <w:rsid w:val="007755F2"/>
    <w:rsid w:val="00775F4F"/>
    <w:rsid w:val="00776971"/>
    <w:rsid w:val="00780A80"/>
    <w:rsid w:val="00780B5A"/>
    <w:rsid w:val="0078177E"/>
    <w:rsid w:val="00782BBA"/>
    <w:rsid w:val="00782F0A"/>
    <w:rsid w:val="0078304C"/>
    <w:rsid w:val="00783673"/>
    <w:rsid w:val="00785490"/>
    <w:rsid w:val="00785B8A"/>
    <w:rsid w:val="00791381"/>
    <w:rsid w:val="00791415"/>
    <w:rsid w:val="00791422"/>
    <w:rsid w:val="007925EA"/>
    <w:rsid w:val="00793CD8"/>
    <w:rsid w:val="0079503B"/>
    <w:rsid w:val="007958A3"/>
    <w:rsid w:val="00795C92"/>
    <w:rsid w:val="00796231"/>
    <w:rsid w:val="007968CF"/>
    <w:rsid w:val="007A0B87"/>
    <w:rsid w:val="007A0ED9"/>
    <w:rsid w:val="007A1CB3"/>
    <w:rsid w:val="007A2B12"/>
    <w:rsid w:val="007A306F"/>
    <w:rsid w:val="007A3C7B"/>
    <w:rsid w:val="007A43A6"/>
    <w:rsid w:val="007A58A6"/>
    <w:rsid w:val="007A7690"/>
    <w:rsid w:val="007B0F8F"/>
    <w:rsid w:val="007B38F9"/>
    <w:rsid w:val="007B3D2D"/>
    <w:rsid w:val="007B50AE"/>
    <w:rsid w:val="007B51DF"/>
    <w:rsid w:val="007B57D1"/>
    <w:rsid w:val="007B6C53"/>
    <w:rsid w:val="007B71CE"/>
    <w:rsid w:val="007B7647"/>
    <w:rsid w:val="007C05DD"/>
    <w:rsid w:val="007C33BB"/>
    <w:rsid w:val="007C33EC"/>
    <w:rsid w:val="007C3D18"/>
    <w:rsid w:val="007C531E"/>
    <w:rsid w:val="007C60BF"/>
    <w:rsid w:val="007C64EB"/>
    <w:rsid w:val="007C6A07"/>
    <w:rsid w:val="007C75A1"/>
    <w:rsid w:val="007C77A5"/>
    <w:rsid w:val="007D04AD"/>
    <w:rsid w:val="007D04E5"/>
    <w:rsid w:val="007D0EEF"/>
    <w:rsid w:val="007D25D1"/>
    <w:rsid w:val="007D3CBB"/>
    <w:rsid w:val="007D3CEF"/>
    <w:rsid w:val="007D416F"/>
    <w:rsid w:val="007D5901"/>
    <w:rsid w:val="007D7526"/>
    <w:rsid w:val="007E0755"/>
    <w:rsid w:val="007E0B25"/>
    <w:rsid w:val="007E1B84"/>
    <w:rsid w:val="007E438D"/>
    <w:rsid w:val="007E43B6"/>
    <w:rsid w:val="007E4610"/>
    <w:rsid w:val="007E4715"/>
    <w:rsid w:val="007E4EBB"/>
    <w:rsid w:val="007E505B"/>
    <w:rsid w:val="007E5B86"/>
    <w:rsid w:val="007E7091"/>
    <w:rsid w:val="007E7566"/>
    <w:rsid w:val="007E7D11"/>
    <w:rsid w:val="007F2A31"/>
    <w:rsid w:val="007F417A"/>
    <w:rsid w:val="007F51D2"/>
    <w:rsid w:val="007F5E94"/>
    <w:rsid w:val="007F70D7"/>
    <w:rsid w:val="007F7E3E"/>
    <w:rsid w:val="00800B5C"/>
    <w:rsid w:val="00802C24"/>
    <w:rsid w:val="00802F90"/>
    <w:rsid w:val="00803555"/>
    <w:rsid w:val="00803E4B"/>
    <w:rsid w:val="00803FAE"/>
    <w:rsid w:val="00804026"/>
    <w:rsid w:val="0080493C"/>
    <w:rsid w:val="00804C94"/>
    <w:rsid w:val="00804EB4"/>
    <w:rsid w:val="00805B36"/>
    <w:rsid w:val="0080605F"/>
    <w:rsid w:val="0080691B"/>
    <w:rsid w:val="00806CCE"/>
    <w:rsid w:val="00807786"/>
    <w:rsid w:val="00811FCB"/>
    <w:rsid w:val="0081341E"/>
    <w:rsid w:val="008158D6"/>
    <w:rsid w:val="00817196"/>
    <w:rsid w:val="008179D6"/>
    <w:rsid w:val="00817D46"/>
    <w:rsid w:val="008204A2"/>
    <w:rsid w:val="00821283"/>
    <w:rsid w:val="008220C5"/>
    <w:rsid w:val="00822A1A"/>
    <w:rsid w:val="008235DB"/>
    <w:rsid w:val="008236B3"/>
    <w:rsid w:val="008237E8"/>
    <w:rsid w:val="00823963"/>
    <w:rsid w:val="00824115"/>
    <w:rsid w:val="00824AB4"/>
    <w:rsid w:val="00825C42"/>
    <w:rsid w:val="00825D25"/>
    <w:rsid w:val="00826344"/>
    <w:rsid w:val="00827A7A"/>
    <w:rsid w:val="00827D6F"/>
    <w:rsid w:val="0083238F"/>
    <w:rsid w:val="00832926"/>
    <w:rsid w:val="008351F2"/>
    <w:rsid w:val="00836233"/>
    <w:rsid w:val="008376AC"/>
    <w:rsid w:val="00840A3F"/>
    <w:rsid w:val="00840AD2"/>
    <w:rsid w:val="00844479"/>
    <w:rsid w:val="008444E8"/>
    <w:rsid w:val="00844E80"/>
    <w:rsid w:val="00846FE7"/>
    <w:rsid w:val="00847623"/>
    <w:rsid w:val="00852732"/>
    <w:rsid w:val="00853B19"/>
    <w:rsid w:val="00854696"/>
    <w:rsid w:val="008547FC"/>
    <w:rsid w:val="00854D1A"/>
    <w:rsid w:val="00855798"/>
    <w:rsid w:val="00855CA4"/>
    <w:rsid w:val="00856911"/>
    <w:rsid w:val="00862122"/>
    <w:rsid w:val="00862BFC"/>
    <w:rsid w:val="008633AA"/>
    <w:rsid w:val="0086441B"/>
    <w:rsid w:val="008645CD"/>
    <w:rsid w:val="00867737"/>
    <w:rsid w:val="008677FD"/>
    <w:rsid w:val="00867E18"/>
    <w:rsid w:val="00870340"/>
    <w:rsid w:val="008706D4"/>
    <w:rsid w:val="00870F8A"/>
    <w:rsid w:val="008719A4"/>
    <w:rsid w:val="00871D23"/>
    <w:rsid w:val="00872493"/>
    <w:rsid w:val="00874007"/>
    <w:rsid w:val="00874312"/>
    <w:rsid w:val="0087437C"/>
    <w:rsid w:val="008746DC"/>
    <w:rsid w:val="00875CD7"/>
    <w:rsid w:val="00876B4D"/>
    <w:rsid w:val="00877F18"/>
    <w:rsid w:val="00881749"/>
    <w:rsid w:val="00881825"/>
    <w:rsid w:val="0088233C"/>
    <w:rsid w:val="008851A4"/>
    <w:rsid w:val="00885B64"/>
    <w:rsid w:val="0088688B"/>
    <w:rsid w:val="00887849"/>
    <w:rsid w:val="0089166D"/>
    <w:rsid w:val="0089361C"/>
    <w:rsid w:val="0089393A"/>
    <w:rsid w:val="008941E3"/>
    <w:rsid w:val="00894A88"/>
    <w:rsid w:val="00895386"/>
    <w:rsid w:val="008972C2"/>
    <w:rsid w:val="008977E1"/>
    <w:rsid w:val="008A0450"/>
    <w:rsid w:val="008A1A6E"/>
    <w:rsid w:val="008A21FF"/>
    <w:rsid w:val="008A2CE2"/>
    <w:rsid w:val="008A30AC"/>
    <w:rsid w:val="008A44B8"/>
    <w:rsid w:val="008A4D19"/>
    <w:rsid w:val="008A51A8"/>
    <w:rsid w:val="008A54C7"/>
    <w:rsid w:val="008A75AE"/>
    <w:rsid w:val="008A76E6"/>
    <w:rsid w:val="008A77D8"/>
    <w:rsid w:val="008A784E"/>
    <w:rsid w:val="008B0483"/>
    <w:rsid w:val="008B120C"/>
    <w:rsid w:val="008B2219"/>
    <w:rsid w:val="008B22A3"/>
    <w:rsid w:val="008B4E1A"/>
    <w:rsid w:val="008B51A0"/>
    <w:rsid w:val="008B592A"/>
    <w:rsid w:val="008B6D9C"/>
    <w:rsid w:val="008B7B5C"/>
    <w:rsid w:val="008C09D0"/>
    <w:rsid w:val="008C0C99"/>
    <w:rsid w:val="008C14B6"/>
    <w:rsid w:val="008C2017"/>
    <w:rsid w:val="008C2258"/>
    <w:rsid w:val="008C35B5"/>
    <w:rsid w:val="008C3DC8"/>
    <w:rsid w:val="008C4958"/>
    <w:rsid w:val="008C4BAA"/>
    <w:rsid w:val="008C5D5F"/>
    <w:rsid w:val="008C6AE8"/>
    <w:rsid w:val="008C7573"/>
    <w:rsid w:val="008D00A5"/>
    <w:rsid w:val="008D036E"/>
    <w:rsid w:val="008D08AB"/>
    <w:rsid w:val="008D3295"/>
    <w:rsid w:val="008D32E5"/>
    <w:rsid w:val="008D34F1"/>
    <w:rsid w:val="008D3511"/>
    <w:rsid w:val="008D39D8"/>
    <w:rsid w:val="008D402D"/>
    <w:rsid w:val="008D47E8"/>
    <w:rsid w:val="008D59C9"/>
    <w:rsid w:val="008D6D1A"/>
    <w:rsid w:val="008D6EA6"/>
    <w:rsid w:val="008E065E"/>
    <w:rsid w:val="008E0927"/>
    <w:rsid w:val="008E1909"/>
    <w:rsid w:val="008E1B80"/>
    <w:rsid w:val="008E326D"/>
    <w:rsid w:val="008E468F"/>
    <w:rsid w:val="008E4A85"/>
    <w:rsid w:val="008E5282"/>
    <w:rsid w:val="008F05CD"/>
    <w:rsid w:val="008F14D5"/>
    <w:rsid w:val="008F1EAB"/>
    <w:rsid w:val="008F2432"/>
    <w:rsid w:val="008F30E8"/>
    <w:rsid w:val="008F33DC"/>
    <w:rsid w:val="008F477F"/>
    <w:rsid w:val="00900778"/>
    <w:rsid w:val="00902350"/>
    <w:rsid w:val="009028BB"/>
    <w:rsid w:val="00902B79"/>
    <w:rsid w:val="00902BA7"/>
    <w:rsid w:val="0090336B"/>
    <w:rsid w:val="00904EE6"/>
    <w:rsid w:val="009053AA"/>
    <w:rsid w:val="00905BC0"/>
    <w:rsid w:val="00905CC0"/>
    <w:rsid w:val="00906939"/>
    <w:rsid w:val="00907C74"/>
    <w:rsid w:val="00910B7D"/>
    <w:rsid w:val="0091180D"/>
    <w:rsid w:val="00911BEA"/>
    <w:rsid w:val="00911DFB"/>
    <w:rsid w:val="009126B8"/>
    <w:rsid w:val="00912786"/>
    <w:rsid w:val="00912815"/>
    <w:rsid w:val="00913983"/>
    <w:rsid w:val="009139D9"/>
    <w:rsid w:val="00914AD8"/>
    <w:rsid w:val="00914E5F"/>
    <w:rsid w:val="009152B1"/>
    <w:rsid w:val="00915EB2"/>
    <w:rsid w:val="00916079"/>
    <w:rsid w:val="0091612F"/>
    <w:rsid w:val="00917CE9"/>
    <w:rsid w:val="00920BF2"/>
    <w:rsid w:val="00921415"/>
    <w:rsid w:val="00922010"/>
    <w:rsid w:val="00924D9D"/>
    <w:rsid w:val="00924FC2"/>
    <w:rsid w:val="009315A5"/>
    <w:rsid w:val="00931BD9"/>
    <w:rsid w:val="00932DE8"/>
    <w:rsid w:val="009330D4"/>
    <w:rsid w:val="00933732"/>
    <w:rsid w:val="0093381C"/>
    <w:rsid w:val="0093498E"/>
    <w:rsid w:val="00934DDC"/>
    <w:rsid w:val="009352D4"/>
    <w:rsid w:val="00935BF9"/>
    <w:rsid w:val="00935C2B"/>
    <w:rsid w:val="009368F3"/>
    <w:rsid w:val="00937685"/>
    <w:rsid w:val="009402E2"/>
    <w:rsid w:val="009406B9"/>
    <w:rsid w:val="00941636"/>
    <w:rsid w:val="00942C04"/>
    <w:rsid w:val="009430B9"/>
    <w:rsid w:val="00943742"/>
    <w:rsid w:val="00943DC5"/>
    <w:rsid w:val="009447AF"/>
    <w:rsid w:val="00944C7D"/>
    <w:rsid w:val="00945C05"/>
    <w:rsid w:val="00946228"/>
    <w:rsid w:val="00946945"/>
    <w:rsid w:val="00947713"/>
    <w:rsid w:val="009479C2"/>
    <w:rsid w:val="009505F9"/>
    <w:rsid w:val="00950DE7"/>
    <w:rsid w:val="009521CB"/>
    <w:rsid w:val="00953920"/>
    <w:rsid w:val="00953992"/>
    <w:rsid w:val="00953D47"/>
    <w:rsid w:val="009549CA"/>
    <w:rsid w:val="0095681E"/>
    <w:rsid w:val="00956879"/>
    <w:rsid w:val="009572D4"/>
    <w:rsid w:val="00961921"/>
    <w:rsid w:val="00961D12"/>
    <w:rsid w:val="00962F3D"/>
    <w:rsid w:val="0096430A"/>
    <w:rsid w:val="0096554B"/>
    <w:rsid w:val="0096584A"/>
    <w:rsid w:val="00966A6A"/>
    <w:rsid w:val="00967856"/>
    <w:rsid w:val="00967B17"/>
    <w:rsid w:val="00967DA9"/>
    <w:rsid w:val="00971490"/>
    <w:rsid w:val="0097180B"/>
    <w:rsid w:val="00971E2F"/>
    <w:rsid w:val="00971F08"/>
    <w:rsid w:val="009721B1"/>
    <w:rsid w:val="009724FB"/>
    <w:rsid w:val="0097306B"/>
    <w:rsid w:val="00973AEF"/>
    <w:rsid w:val="00974BD7"/>
    <w:rsid w:val="00975F66"/>
    <w:rsid w:val="0097603D"/>
    <w:rsid w:val="00976229"/>
    <w:rsid w:val="00976949"/>
    <w:rsid w:val="00976B5F"/>
    <w:rsid w:val="0098008C"/>
    <w:rsid w:val="00980477"/>
    <w:rsid w:val="00981234"/>
    <w:rsid w:val="009822C7"/>
    <w:rsid w:val="00983270"/>
    <w:rsid w:val="009835F5"/>
    <w:rsid w:val="0098367F"/>
    <w:rsid w:val="009836E2"/>
    <w:rsid w:val="009839BE"/>
    <w:rsid w:val="009840B6"/>
    <w:rsid w:val="009844B0"/>
    <w:rsid w:val="00984C39"/>
    <w:rsid w:val="00985253"/>
    <w:rsid w:val="009853B3"/>
    <w:rsid w:val="00986661"/>
    <w:rsid w:val="00990166"/>
    <w:rsid w:val="00990630"/>
    <w:rsid w:val="00991761"/>
    <w:rsid w:val="00992DD5"/>
    <w:rsid w:val="00992E1E"/>
    <w:rsid w:val="00993574"/>
    <w:rsid w:val="00993921"/>
    <w:rsid w:val="00994DCA"/>
    <w:rsid w:val="00995994"/>
    <w:rsid w:val="009960EC"/>
    <w:rsid w:val="0099698D"/>
    <w:rsid w:val="009970DD"/>
    <w:rsid w:val="0099759C"/>
    <w:rsid w:val="009A0FBA"/>
    <w:rsid w:val="009A1601"/>
    <w:rsid w:val="009A2BE9"/>
    <w:rsid w:val="009A3BB6"/>
    <w:rsid w:val="009A4013"/>
    <w:rsid w:val="009A4024"/>
    <w:rsid w:val="009A462D"/>
    <w:rsid w:val="009A4E28"/>
    <w:rsid w:val="009A553C"/>
    <w:rsid w:val="009A5591"/>
    <w:rsid w:val="009A5CBA"/>
    <w:rsid w:val="009A60A4"/>
    <w:rsid w:val="009B0D8D"/>
    <w:rsid w:val="009B1031"/>
    <w:rsid w:val="009B1105"/>
    <w:rsid w:val="009B178F"/>
    <w:rsid w:val="009B1F30"/>
    <w:rsid w:val="009B3328"/>
    <w:rsid w:val="009B3AC2"/>
    <w:rsid w:val="009B42C2"/>
    <w:rsid w:val="009B4DF4"/>
    <w:rsid w:val="009B4E54"/>
    <w:rsid w:val="009B564E"/>
    <w:rsid w:val="009B7070"/>
    <w:rsid w:val="009B7902"/>
    <w:rsid w:val="009B7E87"/>
    <w:rsid w:val="009C0169"/>
    <w:rsid w:val="009C0542"/>
    <w:rsid w:val="009C15A2"/>
    <w:rsid w:val="009C1C2E"/>
    <w:rsid w:val="009C1FA8"/>
    <w:rsid w:val="009C24EB"/>
    <w:rsid w:val="009C3C93"/>
    <w:rsid w:val="009C3D66"/>
    <w:rsid w:val="009C403E"/>
    <w:rsid w:val="009C7318"/>
    <w:rsid w:val="009C795A"/>
    <w:rsid w:val="009C7E94"/>
    <w:rsid w:val="009D01F5"/>
    <w:rsid w:val="009D42FA"/>
    <w:rsid w:val="009D4FF0"/>
    <w:rsid w:val="009D55F4"/>
    <w:rsid w:val="009D5CF5"/>
    <w:rsid w:val="009D6C64"/>
    <w:rsid w:val="009D703C"/>
    <w:rsid w:val="009D718F"/>
    <w:rsid w:val="009E048B"/>
    <w:rsid w:val="009E0675"/>
    <w:rsid w:val="009E068F"/>
    <w:rsid w:val="009E14E0"/>
    <w:rsid w:val="009E1D68"/>
    <w:rsid w:val="009E35DB"/>
    <w:rsid w:val="009E47A3"/>
    <w:rsid w:val="009E5A6A"/>
    <w:rsid w:val="009E6031"/>
    <w:rsid w:val="009E68E8"/>
    <w:rsid w:val="009E6AC0"/>
    <w:rsid w:val="009F01C0"/>
    <w:rsid w:val="009F08F3"/>
    <w:rsid w:val="009F0F1E"/>
    <w:rsid w:val="009F1BFC"/>
    <w:rsid w:val="009F344F"/>
    <w:rsid w:val="009F37F0"/>
    <w:rsid w:val="009F39BE"/>
    <w:rsid w:val="009F4346"/>
    <w:rsid w:val="009F44E3"/>
    <w:rsid w:val="009F5286"/>
    <w:rsid w:val="009F55A3"/>
    <w:rsid w:val="009F56BF"/>
    <w:rsid w:val="009F6B29"/>
    <w:rsid w:val="009F6D97"/>
    <w:rsid w:val="009F704A"/>
    <w:rsid w:val="00A00FA3"/>
    <w:rsid w:val="00A011BB"/>
    <w:rsid w:val="00A0158D"/>
    <w:rsid w:val="00A01BE7"/>
    <w:rsid w:val="00A02037"/>
    <w:rsid w:val="00A0267D"/>
    <w:rsid w:val="00A02B3D"/>
    <w:rsid w:val="00A031D8"/>
    <w:rsid w:val="00A045AC"/>
    <w:rsid w:val="00A048A8"/>
    <w:rsid w:val="00A048B1"/>
    <w:rsid w:val="00A04F49"/>
    <w:rsid w:val="00A0545B"/>
    <w:rsid w:val="00A05856"/>
    <w:rsid w:val="00A0585C"/>
    <w:rsid w:val="00A05A66"/>
    <w:rsid w:val="00A07281"/>
    <w:rsid w:val="00A07821"/>
    <w:rsid w:val="00A13E54"/>
    <w:rsid w:val="00A16803"/>
    <w:rsid w:val="00A17F63"/>
    <w:rsid w:val="00A213A0"/>
    <w:rsid w:val="00A2193B"/>
    <w:rsid w:val="00A2351A"/>
    <w:rsid w:val="00A24CD6"/>
    <w:rsid w:val="00A25238"/>
    <w:rsid w:val="00A25B64"/>
    <w:rsid w:val="00A264A9"/>
    <w:rsid w:val="00A26DCF"/>
    <w:rsid w:val="00A27785"/>
    <w:rsid w:val="00A277F5"/>
    <w:rsid w:val="00A30187"/>
    <w:rsid w:val="00A30581"/>
    <w:rsid w:val="00A3416C"/>
    <w:rsid w:val="00A3448A"/>
    <w:rsid w:val="00A34A91"/>
    <w:rsid w:val="00A36297"/>
    <w:rsid w:val="00A36CC1"/>
    <w:rsid w:val="00A41DBB"/>
    <w:rsid w:val="00A41E2B"/>
    <w:rsid w:val="00A437D8"/>
    <w:rsid w:val="00A43805"/>
    <w:rsid w:val="00A44A59"/>
    <w:rsid w:val="00A45B74"/>
    <w:rsid w:val="00A45EA9"/>
    <w:rsid w:val="00A466D5"/>
    <w:rsid w:val="00A50FDE"/>
    <w:rsid w:val="00A52E1D"/>
    <w:rsid w:val="00A53292"/>
    <w:rsid w:val="00A53463"/>
    <w:rsid w:val="00A54C6F"/>
    <w:rsid w:val="00A56322"/>
    <w:rsid w:val="00A56596"/>
    <w:rsid w:val="00A60A3A"/>
    <w:rsid w:val="00A61325"/>
    <w:rsid w:val="00A61499"/>
    <w:rsid w:val="00A614F5"/>
    <w:rsid w:val="00A61CCA"/>
    <w:rsid w:val="00A62246"/>
    <w:rsid w:val="00A62A77"/>
    <w:rsid w:val="00A62D96"/>
    <w:rsid w:val="00A63065"/>
    <w:rsid w:val="00A63483"/>
    <w:rsid w:val="00A6443C"/>
    <w:rsid w:val="00A6525C"/>
    <w:rsid w:val="00A657D7"/>
    <w:rsid w:val="00A660AC"/>
    <w:rsid w:val="00A665C3"/>
    <w:rsid w:val="00A67E6C"/>
    <w:rsid w:val="00A71395"/>
    <w:rsid w:val="00A71B99"/>
    <w:rsid w:val="00A72F4C"/>
    <w:rsid w:val="00A739D0"/>
    <w:rsid w:val="00A741D6"/>
    <w:rsid w:val="00A74267"/>
    <w:rsid w:val="00A7508F"/>
    <w:rsid w:val="00A761D4"/>
    <w:rsid w:val="00A77EC4"/>
    <w:rsid w:val="00A807F5"/>
    <w:rsid w:val="00A80C58"/>
    <w:rsid w:val="00A83113"/>
    <w:rsid w:val="00A8393B"/>
    <w:rsid w:val="00A843EC"/>
    <w:rsid w:val="00A8558E"/>
    <w:rsid w:val="00A87040"/>
    <w:rsid w:val="00A90680"/>
    <w:rsid w:val="00A92706"/>
    <w:rsid w:val="00A92879"/>
    <w:rsid w:val="00A9442A"/>
    <w:rsid w:val="00A952AC"/>
    <w:rsid w:val="00A9556F"/>
    <w:rsid w:val="00A95879"/>
    <w:rsid w:val="00A97104"/>
    <w:rsid w:val="00A9780F"/>
    <w:rsid w:val="00AA0031"/>
    <w:rsid w:val="00AA016F"/>
    <w:rsid w:val="00AA037A"/>
    <w:rsid w:val="00AA0B38"/>
    <w:rsid w:val="00AA1ED6"/>
    <w:rsid w:val="00AA2274"/>
    <w:rsid w:val="00AA2552"/>
    <w:rsid w:val="00AA38AD"/>
    <w:rsid w:val="00AA390A"/>
    <w:rsid w:val="00AA3E41"/>
    <w:rsid w:val="00AA48CF"/>
    <w:rsid w:val="00AA51D6"/>
    <w:rsid w:val="00AA5254"/>
    <w:rsid w:val="00AA6360"/>
    <w:rsid w:val="00AA6630"/>
    <w:rsid w:val="00AA7518"/>
    <w:rsid w:val="00AB0BC8"/>
    <w:rsid w:val="00AB1012"/>
    <w:rsid w:val="00AB1083"/>
    <w:rsid w:val="00AB11CA"/>
    <w:rsid w:val="00AB14D9"/>
    <w:rsid w:val="00AB16AB"/>
    <w:rsid w:val="00AB3474"/>
    <w:rsid w:val="00AB4AB8"/>
    <w:rsid w:val="00AB60BD"/>
    <w:rsid w:val="00AB655E"/>
    <w:rsid w:val="00AB68AA"/>
    <w:rsid w:val="00AB7733"/>
    <w:rsid w:val="00AB7CA0"/>
    <w:rsid w:val="00AC007F"/>
    <w:rsid w:val="00AC0466"/>
    <w:rsid w:val="00AC1ACA"/>
    <w:rsid w:val="00AC1E57"/>
    <w:rsid w:val="00AC2430"/>
    <w:rsid w:val="00AC2E01"/>
    <w:rsid w:val="00AC2EA5"/>
    <w:rsid w:val="00AC2ECD"/>
    <w:rsid w:val="00AC3119"/>
    <w:rsid w:val="00AC3F2A"/>
    <w:rsid w:val="00AC49FB"/>
    <w:rsid w:val="00AC5A10"/>
    <w:rsid w:val="00AC72B1"/>
    <w:rsid w:val="00AD0190"/>
    <w:rsid w:val="00AD0AA3"/>
    <w:rsid w:val="00AD16A9"/>
    <w:rsid w:val="00AD1DA5"/>
    <w:rsid w:val="00AD1E37"/>
    <w:rsid w:val="00AD26D4"/>
    <w:rsid w:val="00AD2B1C"/>
    <w:rsid w:val="00AD390E"/>
    <w:rsid w:val="00AD3DED"/>
    <w:rsid w:val="00AD3F94"/>
    <w:rsid w:val="00AD4A5A"/>
    <w:rsid w:val="00AD5AF2"/>
    <w:rsid w:val="00AD6871"/>
    <w:rsid w:val="00AD77A8"/>
    <w:rsid w:val="00AD77EA"/>
    <w:rsid w:val="00AD79F2"/>
    <w:rsid w:val="00AE111F"/>
    <w:rsid w:val="00AE27AC"/>
    <w:rsid w:val="00AE2FAE"/>
    <w:rsid w:val="00AE40E0"/>
    <w:rsid w:val="00AE4B93"/>
    <w:rsid w:val="00AE4DBA"/>
    <w:rsid w:val="00AE4F07"/>
    <w:rsid w:val="00AE5000"/>
    <w:rsid w:val="00AE5F68"/>
    <w:rsid w:val="00AE65F3"/>
    <w:rsid w:val="00AE73F8"/>
    <w:rsid w:val="00AE74B3"/>
    <w:rsid w:val="00AE75E0"/>
    <w:rsid w:val="00AF02E0"/>
    <w:rsid w:val="00AF04FD"/>
    <w:rsid w:val="00AF0DA2"/>
    <w:rsid w:val="00AF0E62"/>
    <w:rsid w:val="00AF1C5D"/>
    <w:rsid w:val="00AF1E6D"/>
    <w:rsid w:val="00AF42D7"/>
    <w:rsid w:val="00AF437B"/>
    <w:rsid w:val="00AF48E4"/>
    <w:rsid w:val="00AF54F1"/>
    <w:rsid w:val="00AF564A"/>
    <w:rsid w:val="00AF7A0E"/>
    <w:rsid w:val="00B006FE"/>
    <w:rsid w:val="00B007CB"/>
    <w:rsid w:val="00B00A3A"/>
    <w:rsid w:val="00B01D17"/>
    <w:rsid w:val="00B01D20"/>
    <w:rsid w:val="00B02530"/>
    <w:rsid w:val="00B02AA9"/>
    <w:rsid w:val="00B02FA3"/>
    <w:rsid w:val="00B0311A"/>
    <w:rsid w:val="00B03838"/>
    <w:rsid w:val="00B05084"/>
    <w:rsid w:val="00B06A25"/>
    <w:rsid w:val="00B071EE"/>
    <w:rsid w:val="00B101A2"/>
    <w:rsid w:val="00B1096C"/>
    <w:rsid w:val="00B109FE"/>
    <w:rsid w:val="00B11B74"/>
    <w:rsid w:val="00B13B9C"/>
    <w:rsid w:val="00B14143"/>
    <w:rsid w:val="00B141CE"/>
    <w:rsid w:val="00B1491D"/>
    <w:rsid w:val="00B157F9"/>
    <w:rsid w:val="00B15C5D"/>
    <w:rsid w:val="00B20256"/>
    <w:rsid w:val="00B20D09"/>
    <w:rsid w:val="00B220A9"/>
    <w:rsid w:val="00B25962"/>
    <w:rsid w:val="00B2763F"/>
    <w:rsid w:val="00B27AAC"/>
    <w:rsid w:val="00B27E7B"/>
    <w:rsid w:val="00B30929"/>
    <w:rsid w:val="00B32623"/>
    <w:rsid w:val="00B32626"/>
    <w:rsid w:val="00B32AB4"/>
    <w:rsid w:val="00B347B9"/>
    <w:rsid w:val="00B35070"/>
    <w:rsid w:val="00B351D1"/>
    <w:rsid w:val="00B372AA"/>
    <w:rsid w:val="00B37EB0"/>
    <w:rsid w:val="00B40445"/>
    <w:rsid w:val="00B405B5"/>
    <w:rsid w:val="00B40758"/>
    <w:rsid w:val="00B409E0"/>
    <w:rsid w:val="00B41888"/>
    <w:rsid w:val="00B42B18"/>
    <w:rsid w:val="00B42F43"/>
    <w:rsid w:val="00B43199"/>
    <w:rsid w:val="00B441B3"/>
    <w:rsid w:val="00B4450E"/>
    <w:rsid w:val="00B45A52"/>
    <w:rsid w:val="00B46175"/>
    <w:rsid w:val="00B46A8D"/>
    <w:rsid w:val="00B46D40"/>
    <w:rsid w:val="00B471AC"/>
    <w:rsid w:val="00B471ED"/>
    <w:rsid w:val="00B4787B"/>
    <w:rsid w:val="00B515E2"/>
    <w:rsid w:val="00B5213B"/>
    <w:rsid w:val="00B52C23"/>
    <w:rsid w:val="00B53E2F"/>
    <w:rsid w:val="00B53F0D"/>
    <w:rsid w:val="00B5453F"/>
    <w:rsid w:val="00B547C5"/>
    <w:rsid w:val="00B548B7"/>
    <w:rsid w:val="00B564A7"/>
    <w:rsid w:val="00B6089F"/>
    <w:rsid w:val="00B63B23"/>
    <w:rsid w:val="00B64619"/>
    <w:rsid w:val="00B65487"/>
    <w:rsid w:val="00B664C7"/>
    <w:rsid w:val="00B6694B"/>
    <w:rsid w:val="00B70C76"/>
    <w:rsid w:val="00B739F6"/>
    <w:rsid w:val="00B74438"/>
    <w:rsid w:val="00B759AF"/>
    <w:rsid w:val="00B763C3"/>
    <w:rsid w:val="00B803F3"/>
    <w:rsid w:val="00B81A6C"/>
    <w:rsid w:val="00B81DEE"/>
    <w:rsid w:val="00B81E7F"/>
    <w:rsid w:val="00B836A1"/>
    <w:rsid w:val="00B83C4F"/>
    <w:rsid w:val="00B8489F"/>
    <w:rsid w:val="00B85DE5"/>
    <w:rsid w:val="00B8605C"/>
    <w:rsid w:val="00B868A3"/>
    <w:rsid w:val="00B87265"/>
    <w:rsid w:val="00B87BDB"/>
    <w:rsid w:val="00B90F73"/>
    <w:rsid w:val="00B913BB"/>
    <w:rsid w:val="00B9148A"/>
    <w:rsid w:val="00B93597"/>
    <w:rsid w:val="00B93981"/>
    <w:rsid w:val="00B93B59"/>
    <w:rsid w:val="00B9406A"/>
    <w:rsid w:val="00B94F76"/>
    <w:rsid w:val="00B956B7"/>
    <w:rsid w:val="00B95F71"/>
    <w:rsid w:val="00B963C1"/>
    <w:rsid w:val="00B97DD2"/>
    <w:rsid w:val="00BA0830"/>
    <w:rsid w:val="00BA0FC7"/>
    <w:rsid w:val="00BA1EA9"/>
    <w:rsid w:val="00BA2280"/>
    <w:rsid w:val="00BA2A08"/>
    <w:rsid w:val="00BA56D2"/>
    <w:rsid w:val="00BA6A95"/>
    <w:rsid w:val="00BA76E0"/>
    <w:rsid w:val="00BB08D5"/>
    <w:rsid w:val="00BB1746"/>
    <w:rsid w:val="00BB259A"/>
    <w:rsid w:val="00BB2A25"/>
    <w:rsid w:val="00BB42CE"/>
    <w:rsid w:val="00BB4E7C"/>
    <w:rsid w:val="00BB51E9"/>
    <w:rsid w:val="00BB5357"/>
    <w:rsid w:val="00BB6C26"/>
    <w:rsid w:val="00BB6F9B"/>
    <w:rsid w:val="00BB73CF"/>
    <w:rsid w:val="00BB7C67"/>
    <w:rsid w:val="00BC001D"/>
    <w:rsid w:val="00BC0B08"/>
    <w:rsid w:val="00BC0FDC"/>
    <w:rsid w:val="00BC1701"/>
    <w:rsid w:val="00BC221E"/>
    <w:rsid w:val="00BC2ABB"/>
    <w:rsid w:val="00BC2DA5"/>
    <w:rsid w:val="00BC2DCD"/>
    <w:rsid w:val="00BC3053"/>
    <w:rsid w:val="00BC30B5"/>
    <w:rsid w:val="00BC4100"/>
    <w:rsid w:val="00BC4747"/>
    <w:rsid w:val="00BC4D2E"/>
    <w:rsid w:val="00BC5EDA"/>
    <w:rsid w:val="00BC60EE"/>
    <w:rsid w:val="00BD05F3"/>
    <w:rsid w:val="00BD0A5A"/>
    <w:rsid w:val="00BD0B07"/>
    <w:rsid w:val="00BD1397"/>
    <w:rsid w:val="00BD1C9A"/>
    <w:rsid w:val="00BD3109"/>
    <w:rsid w:val="00BD48AC"/>
    <w:rsid w:val="00BD5F1A"/>
    <w:rsid w:val="00BD64CC"/>
    <w:rsid w:val="00BD6766"/>
    <w:rsid w:val="00BD6B72"/>
    <w:rsid w:val="00BD75E9"/>
    <w:rsid w:val="00BE0049"/>
    <w:rsid w:val="00BE1234"/>
    <w:rsid w:val="00BE1494"/>
    <w:rsid w:val="00BE1D71"/>
    <w:rsid w:val="00BE2ACC"/>
    <w:rsid w:val="00BE2FA6"/>
    <w:rsid w:val="00BE333F"/>
    <w:rsid w:val="00BE40EA"/>
    <w:rsid w:val="00BE5B26"/>
    <w:rsid w:val="00BE6189"/>
    <w:rsid w:val="00BE7209"/>
    <w:rsid w:val="00BE7406"/>
    <w:rsid w:val="00BE7603"/>
    <w:rsid w:val="00BF15A7"/>
    <w:rsid w:val="00BF1C7C"/>
    <w:rsid w:val="00BF3279"/>
    <w:rsid w:val="00BF4CA9"/>
    <w:rsid w:val="00BF5921"/>
    <w:rsid w:val="00BF74C7"/>
    <w:rsid w:val="00BF76E5"/>
    <w:rsid w:val="00C015F1"/>
    <w:rsid w:val="00C01F33"/>
    <w:rsid w:val="00C02CC6"/>
    <w:rsid w:val="00C02D4E"/>
    <w:rsid w:val="00C040F7"/>
    <w:rsid w:val="00C044AB"/>
    <w:rsid w:val="00C05520"/>
    <w:rsid w:val="00C056AE"/>
    <w:rsid w:val="00C05706"/>
    <w:rsid w:val="00C0582A"/>
    <w:rsid w:val="00C07377"/>
    <w:rsid w:val="00C10478"/>
    <w:rsid w:val="00C104C2"/>
    <w:rsid w:val="00C1140B"/>
    <w:rsid w:val="00C1189D"/>
    <w:rsid w:val="00C12107"/>
    <w:rsid w:val="00C13B51"/>
    <w:rsid w:val="00C143A3"/>
    <w:rsid w:val="00C14D4B"/>
    <w:rsid w:val="00C154BB"/>
    <w:rsid w:val="00C15D69"/>
    <w:rsid w:val="00C16AF1"/>
    <w:rsid w:val="00C17A20"/>
    <w:rsid w:val="00C20F86"/>
    <w:rsid w:val="00C2182C"/>
    <w:rsid w:val="00C254BA"/>
    <w:rsid w:val="00C268E6"/>
    <w:rsid w:val="00C26D70"/>
    <w:rsid w:val="00C2765D"/>
    <w:rsid w:val="00C279B5"/>
    <w:rsid w:val="00C27C45"/>
    <w:rsid w:val="00C30019"/>
    <w:rsid w:val="00C30835"/>
    <w:rsid w:val="00C3228F"/>
    <w:rsid w:val="00C32579"/>
    <w:rsid w:val="00C36318"/>
    <w:rsid w:val="00C3641D"/>
    <w:rsid w:val="00C36510"/>
    <w:rsid w:val="00C36861"/>
    <w:rsid w:val="00C3719D"/>
    <w:rsid w:val="00C372D4"/>
    <w:rsid w:val="00C373A8"/>
    <w:rsid w:val="00C3764C"/>
    <w:rsid w:val="00C37CB2"/>
    <w:rsid w:val="00C4144C"/>
    <w:rsid w:val="00C43FF5"/>
    <w:rsid w:val="00C44502"/>
    <w:rsid w:val="00C44843"/>
    <w:rsid w:val="00C4690B"/>
    <w:rsid w:val="00C46CDE"/>
    <w:rsid w:val="00C47031"/>
    <w:rsid w:val="00C473A5"/>
    <w:rsid w:val="00C47996"/>
    <w:rsid w:val="00C514B4"/>
    <w:rsid w:val="00C518BE"/>
    <w:rsid w:val="00C52090"/>
    <w:rsid w:val="00C524FB"/>
    <w:rsid w:val="00C52591"/>
    <w:rsid w:val="00C5353C"/>
    <w:rsid w:val="00C5397C"/>
    <w:rsid w:val="00C542FA"/>
    <w:rsid w:val="00C54995"/>
    <w:rsid w:val="00C54D41"/>
    <w:rsid w:val="00C55A91"/>
    <w:rsid w:val="00C5746F"/>
    <w:rsid w:val="00C6028B"/>
    <w:rsid w:val="00C60783"/>
    <w:rsid w:val="00C60F16"/>
    <w:rsid w:val="00C61752"/>
    <w:rsid w:val="00C64672"/>
    <w:rsid w:val="00C64BD0"/>
    <w:rsid w:val="00C65088"/>
    <w:rsid w:val="00C65B34"/>
    <w:rsid w:val="00C67780"/>
    <w:rsid w:val="00C7068D"/>
    <w:rsid w:val="00C70697"/>
    <w:rsid w:val="00C713D3"/>
    <w:rsid w:val="00C715F0"/>
    <w:rsid w:val="00C72093"/>
    <w:rsid w:val="00C72D5E"/>
    <w:rsid w:val="00C72EF4"/>
    <w:rsid w:val="00C734FA"/>
    <w:rsid w:val="00C73D6E"/>
    <w:rsid w:val="00C744FE"/>
    <w:rsid w:val="00C74E1E"/>
    <w:rsid w:val="00C754A4"/>
    <w:rsid w:val="00C75D2F"/>
    <w:rsid w:val="00C75FE9"/>
    <w:rsid w:val="00C76369"/>
    <w:rsid w:val="00C767BE"/>
    <w:rsid w:val="00C76E3C"/>
    <w:rsid w:val="00C7738D"/>
    <w:rsid w:val="00C77D7F"/>
    <w:rsid w:val="00C802B1"/>
    <w:rsid w:val="00C808FB"/>
    <w:rsid w:val="00C81568"/>
    <w:rsid w:val="00C90212"/>
    <w:rsid w:val="00C9027A"/>
    <w:rsid w:val="00C9068E"/>
    <w:rsid w:val="00C9080B"/>
    <w:rsid w:val="00C91265"/>
    <w:rsid w:val="00C91290"/>
    <w:rsid w:val="00C92D95"/>
    <w:rsid w:val="00C93654"/>
    <w:rsid w:val="00C93814"/>
    <w:rsid w:val="00C93C4B"/>
    <w:rsid w:val="00C93CC2"/>
    <w:rsid w:val="00C93E00"/>
    <w:rsid w:val="00C942D2"/>
    <w:rsid w:val="00C944AB"/>
    <w:rsid w:val="00C95B40"/>
    <w:rsid w:val="00CA1387"/>
    <w:rsid w:val="00CA1C1F"/>
    <w:rsid w:val="00CA1ED8"/>
    <w:rsid w:val="00CA30D7"/>
    <w:rsid w:val="00CA3AC4"/>
    <w:rsid w:val="00CA5782"/>
    <w:rsid w:val="00CA6612"/>
    <w:rsid w:val="00CA7C71"/>
    <w:rsid w:val="00CB11CB"/>
    <w:rsid w:val="00CB1F63"/>
    <w:rsid w:val="00CB33D0"/>
    <w:rsid w:val="00CB6E2A"/>
    <w:rsid w:val="00CB7170"/>
    <w:rsid w:val="00CB7FF0"/>
    <w:rsid w:val="00CC040E"/>
    <w:rsid w:val="00CC0C93"/>
    <w:rsid w:val="00CC111F"/>
    <w:rsid w:val="00CC2011"/>
    <w:rsid w:val="00CC20A7"/>
    <w:rsid w:val="00CC2C14"/>
    <w:rsid w:val="00CC3EA0"/>
    <w:rsid w:val="00CC45B5"/>
    <w:rsid w:val="00CC55CB"/>
    <w:rsid w:val="00CC6B9F"/>
    <w:rsid w:val="00CC7B45"/>
    <w:rsid w:val="00CD1188"/>
    <w:rsid w:val="00CD1DFA"/>
    <w:rsid w:val="00CD2D7E"/>
    <w:rsid w:val="00CD2ED1"/>
    <w:rsid w:val="00CD337B"/>
    <w:rsid w:val="00CD4356"/>
    <w:rsid w:val="00CD4CF2"/>
    <w:rsid w:val="00CD6019"/>
    <w:rsid w:val="00CD683A"/>
    <w:rsid w:val="00CD6E44"/>
    <w:rsid w:val="00CD7ACF"/>
    <w:rsid w:val="00CE0424"/>
    <w:rsid w:val="00CE06D8"/>
    <w:rsid w:val="00CE0760"/>
    <w:rsid w:val="00CE2DB0"/>
    <w:rsid w:val="00CE3063"/>
    <w:rsid w:val="00CE7561"/>
    <w:rsid w:val="00CF0C72"/>
    <w:rsid w:val="00CF1354"/>
    <w:rsid w:val="00CF2AC0"/>
    <w:rsid w:val="00CF3131"/>
    <w:rsid w:val="00CF3213"/>
    <w:rsid w:val="00CF3B1F"/>
    <w:rsid w:val="00CF3BF6"/>
    <w:rsid w:val="00CF46D0"/>
    <w:rsid w:val="00CF49E9"/>
    <w:rsid w:val="00CF57A3"/>
    <w:rsid w:val="00CF625B"/>
    <w:rsid w:val="00CF687E"/>
    <w:rsid w:val="00CF6BB6"/>
    <w:rsid w:val="00D001F3"/>
    <w:rsid w:val="00D003D3"/>
    <w:rsid w:val="00D00A7D"/>
    <w:rsid w:val="00D01481"/>
    <w:rsid w:val="00D01913"/>
    <w:rsid w:val="00D019F6"/>
    <w:rsid w:val="00D01DC5"/>
    <w:rsid w:val="00D02CFD"/>
    <w:rsid w:val="00D03250"/>
    <w:rsid w:val="00D0349B"/>
    <w:rsid w:val="00D06C0C"/>
    <w:rsid w:val="00D06D42"/>
    <w:rsid w:val="00D07AE3"/>
    <w:rsid w:val="00D10249"/>
    <w:rsid w:val="00D115C3"/>
    <w:rsid w:val="00D11897"/>
    <w:rsid w:val="00D11F13"/>
    <w:rsid w:val="00D13135"/>
    <w:rsid w:val="00D13AC2"/>
    <w:rsid w:val="00D13E4E"/>
    <w:rsid w:val="00D145DE"/>
    <w:rsid w:val="00D16192"/>
    <w:rsid w:val="00D16A72"/>
    <w:rsid w:val="00D1718E"/>
    <w:rsid w:val="00D17C52"/>
    <w:rsid w:val="00D17E22"/>
    <w:rsid w:val="00D2145E"/>
    <w:rsid w:val="00D21F0A"/>
    <w:rsid w:val="00D22A2B"/>
    <w:rsid w:val="00D23821"/>
    <w:rsid w:val="00D239A7"/>
    <w:rsid w:val="00D23F47"/>
    <w:rsid w:val="00D245D6"/>
    <w:rsid w:val="00D266DA"/>
    <w:rsid w:val="00D27FEB"/>
    <w:rsid w:val="00D30006"/>
    <w:rsid w:val="00D32FD8"/>
    <w:rsid w:val="00D330D5"/>
    <w:rsid w:val="00D336DC"/>
    <w:rsid w:val="00D338AC"/>
    <w:rsid w:val="00D35266"/>
    <w:rsid w:val="00D35D92"/>
    <w:rsid w:val="00D35F02"/>
    <w:rsid w:val="00D36E71"/>
    <w:rsid w:val="00D37D87"/>
    <w:rsid w:val="00D40104"/>
    <w:rsid w:val="00D40B33"/>
    <w:rsid w:val="00D42A3C"/>
    <w:rsid w:val="00D43122"/>
    <w:rsid w:val="00D4318F"/>
    <w:rsid w:val="00D438BF"/>
    <w:rsid w:val="00D440F8"/>
    <w:rsid w:val="00D464C9"/>
    <w:rsid w:val="00D47FDB"/>
    <w:rsid w:val="00D512C1"/>
    <w:rsid w:val="00D529C8"/>
    <w:rsid w:val="00D53379"/>
    <w:rsid w:val="00D53973"/>
    <w:rsid w:val="00D546FF"/>
    <w:rsid w:val="00D55AD5"/>
    <w:rsid w:val="00D55C1B"/>
    <w:rsid w:val="00D56852"/>
    <w:rsid w:val="00D56B0B"/>
    <w:rsid w:val="00D576CA"/>
    <w:rsid w:val="00D61AF5"/>
    <w:rsid w:val="00D62710"/>
    <w:rsid w:val="00D62963"/>
    <w:rsid w:val="00D635DA"/>
    <w:rsid w:val="00D63E86"/>
    <w:rsid w:val="00D64160"/>
    <w:rsid w:val="00D652B5"/>
    <w:rsid w:val="00D653CB"/>
    <w:rsid w:val="00D66155"/>
    <w:rsid w:val="00D703B7"/>
    <w:rsid w:val="00D708B0"/>
    <w:rsid w:val="00D72919"/>
    <w:rsid w:val="00D75FCD"/>
    <w:rsid w:val="00D774D0"/>
    <w:rsid w:val="00D77B1D"/>
    <w:rsid w:val="00D8021F"/>
    <w:rsid w:val="00D80383"/>
    <w:rsid w:val="00D80AD1"/>
    <w:rsid w:val="00D823C6"/>
    <w:rsid w:val="00D82E82"/>
    <w:rsid w:val="00D8327F"/>
    <w:rsid w:val="00D84B30"/>
    <w:rsid w:val="00D8591F"/>
    <w:rsid w:val="00D86762"/>
    <w:rsid w:val="00D86CA3"/>
    <w:rsid w:val="00D871CE"/>
    <w:rsid w:val="00D87DF3"/>
    <w:rsid w:val="00D9000B"/>
    <w:rsid w:val="00D904C5"/>
    <w:rsid w:val="00D911D4"/>
    <w:rsid w:val="00D9196D"/>
    <w:rsid w:val="00D91D82"/>
    <w:rsid w:val="00D922E7"/>
    <w:rsid w:val="00D927C4"/>
    <w:rsid w:val="00D92982"/>
    <w:rsid w:val="00D93880"/>
    <w:rsid w:val="00D954D2"/>
    <w:rsid w:val="00D95612"/>
    <w:rsid w:val="00D97829"/>
    <w:rsid w:val="00DA2472"/>
    <w:rsid w:val="00DA282D"/>
    <w:rsid w:val="00DA305E"/>
    <w:rsid w:val="00DA3403"/>
    <w:rsid w:val="00DA5417"/>
    <w:rsid w:val="00DA56E8"/>
    <w:rsid w:val="00DB05D7"/>
    <w:rsid w:val="00DB0A9F"/>
    <w:rsid w:val="00DB1965"/>
    <w:rsid w:val="00DB1F67"/>
    <w:rsid w:val="00DB377D"/>
    <w:rsid w:val="00DB3D36"/>
    <w:rsid w:val="00DB6C6A"/>
    <w:rsid w:val="00DB7C28"/>
    <w:rsid w:val="00DC00CB"/>
    <w:rsid w:val="00DC04B4"/>
    <w:rsid w:val="00DC1FF3"/>
    <w:rsid w:val="00DC208E"/>
    <w:rsid w:val="00DC293D"/>
    <w:rsid w:val="00DC295B"/>
    <w:rsid w:val="00DC2D36"/>
    <w:rsid w:val="00DC5037"/>
    <w:rsid w:val="00DC53EF"/>
    <w:rsid w:val="00DC5FFA"/>
    <w:rsid w:val="00DC78DF"/>
    <w:rsid w:val="00DD0E6D"/>
    <w:rsid w:val="00DD20C0"/>
    <w:rsid w:val="00DD2718"/>
    <w:rsid w:val="00DD36B1"/>
    <w:rsid w:val="00DD6314"/>
    <w:rsid w:val="00DD7751"/>
    <w:rsid w:val="00DD7D49"/>
    <w:rsid w:val="00DE28D6"/>
    <w:rsid w:val="00DE37C0"/>
    <w:rsid w:val="00DE4175"/>
    <w:rsid w:val="00DE5608"/>
    <w:rsid w:val="00DE577A"/>
    <w:rsid w:val="00DE58D0"/>
    <w:rsid w:val="00DE5E1C"/>
    <w:rsid w:val="00DE6106"/>
    <w:rsid w:val="00DE645E"/>
    <w:rsid w:val="00DE654F"/>
    <w:rsid w:val="00DE71EC"/>
    <w:rsid w:val="00DF0B6E"/>
    <w:rsid w:val="00DF15E0"/>
    <w:rsid w:val="00DF37A0"/>
    <w:rsid w:val="00DF430F"/>
    <w:rsid w:val="00DF43C0"/>
    <w:rsid w:val="00DF52B7"/>
    <w:rsid w:val="00DF56EB"/>
    <w:rsid w:val="00DF620D"/>
    <w:rsid w:val="00E01131"/>
    <w:rsid w:val="00E0159E"/>
    <w:rsid w:val="00E0194B"/>
    <w:rsid w:val="00E03DA3"/>
    <w:rsid w:val="00E05406"/>
    <w:rsid w:val="00E05B8D"/>
    <w:rsid w:val="00E0673E"/>
    <w:rsid w:val="00E07974"/>
    <w:rsid w:val="00E105C0"/>
    <w:rsid w:val="00E110E7"/>
    <w:rsid w:val="00E11B20"/>
    <w:rsid w:val="00E11F33"/>
    <w:rsid w:val="00E12119"/>
    <w:rsid w:val="00E12132"/>
    <w:rsid w:val="00E12F69"/>
    <w:rsid w:val="00E159AA"/>
    <w:rsid w:val="00E162F7"/>
    <w:rsid w:val="00E17FA2"/>
    <w:rsid w:val="00E22330"/>
    <w:rsid w:val="00E252E8"/>
    <w:rsid w:val="00E25907"/>
    <w:rsid w:val="00E27EE2"/>
    <w:rsid w:val="00E30B5A"/>
    <w:rsid w:val="00E3123D"/>
    <w:rsid w:val="00E31461"/>
    <w:rsid w:val="00E31D43"/>
    <w:rsid w:val="00E3236B"/>
    <w:rsid w:val="00E32608"/>
    <w:rsid w:val="00E34188"/>
    <w:rsid w:val="00E34B6E"/>
    <w:rsid w:val="00E35559"/>
    <w:rsid w:val="00E36D60"/>
    <w:rsid w:val="00E3723A"/>
    <w:rsid w:val="00E372EF"/>
    <w:rsid w:val="00E37629"/>
    <w:rsid w:val="00E37860"/>
    <w:rsid w:val="00E407A5"/>
    <w:rsid w:val="00E425E6"/>
    <w:rsid w:val="00E4378C"/>
    <w:rsid w:val="00E43D52"/>
    <w:rsid w:val="00E441FB"/>
    <w:rsid w:val="00E446F1"/>
    <w:rsid w:val="00E45AA0"/>
    <w:rsid w:val="00E46301"/>
    <w:rsid w:val="00E46886"/>
    <w:rsid w:val="00E46B4D"/>
    <w:rsid w:val="00E47AEF"/>
    <w:rsid w:val="00E519E0"/>
    <w:rsid w:val="00E51BD1"/>
    <w:rsid w:val="00E53709"/>
    <w:rsid w:val="00E53B75"/>
    <w:rsid w:val="00E53BCB"/>
    <w:rsid w:val="00E54826"/>
    <w:rsid w:val="00E54A55"/>
    <w:rsid w:val="00E54E3B"/>
    <w:rsid w:val="00E5654A"/>
    <w:rsid w:val="00E57353"/>
    <w:rsid w:val="00E574C0"/>
    <w:rsid w:val="00E57565"/>
    <w:rsid w:val="00E6025F"/>
    <w:rsid w:val="00E614EF"/>
    <w:rsid w:val="00E62D15"/>
    <w:rsid w:val="00E63838"/>
    <w:rsid w:val="00E63C8E"/>
    <w:rsid w:val="00E63E49"/>
    <w:rsid w:val="00E64434"/>
    <w:rsid w:val="00E6549F"/>
    <w:rsid w:val="00E65B94"/>
    <w:rsid w:val="00E6608E"/>
    <w:rsid w:val="00E6717F"/>
    <w:rsid w:val="00E67C51"/>
    <w:rsid w:val="00E71147"/>
    <w:rsid w:val="00E725E2"/>
    <w:rsid w:val="00E72EC2"/>
    <w:rsid w:val="00E72EFC"/>
    <w:rsid w:val="00E73948"/>
    <w:rsid w:val="00E758EC"/>
    <w:rsid w:val="00E77CA5"/>
    <w:rsid w:val="00E80900"/>
    <w:rsid w:val="00E81238"/>
    <w:rsid w:val="00E81940"/>
    <w:rsid w:val="00E8234C"/>
    <w:rsid w:val="00E83AA9"/>
    <w:rsid w:val="00E85535"/>
    <w:rsid w:val="00E85899"/>
    <w:rsid w:val="00E85928"/>
    <w:rsid w:val="00E87822"/>
    <w:rsid w:val="00E90395"/>
    <w:rsid w:val="00E90E49"/>
    <w:rsid w:val="00E90EFA"/>
    <w:rsid w:val="00E91402"/>
    <w:rsid w:val="00E917F9"/>
    <w:rsid w:val="00E92686"/>
    <w:rsid w:val="00E927C7"/>
    <w:rsid w:val="00E9291C"/>
    <w:rsid w:val="00E937DA"/>
    <w:rsid w:val="00E93D64"/>
    <w:rsid w:val="00E93FFE"/>
    <w:rsid w:val="00E94F8A"/>
    <w:rsid w:val="00E95E41"/>
    <w:rsid w:val="00E9774A"/>
    <w:rsid w:val="00E97A75"/>
    <w:rsid w:val="00E97E6A"/>
    <w:rsid w:val="00EA0679"/>
    <w:rsid w:val="00EA1523"/>
    <w:rsid w:val="00EA28AE"/>
    <w:rsid w:val="00EA2D23"/>
    <w:rsid w:val="00EA3AB0"/>
    <w:rsid w:val="00EA4943"/>
    <w:rsid w:val="00EA6AC3"/>
    <w:rsid w:val="00EA6E62"/>
    <w:rsid w:val="00EA7005"/>
    <w:rsid w:val="00EA7613"/>
    <w:rsid w:val="00EA776B"/>
    <w:rsid w:val="00EA7A41"/>
    <w:rsid w:val="00EA7E26"/>
    <w:rsid w:val="00EB02A3"/>
    <w:rsid w:val="00EB077B"/>
    <w:rsid w:val="00EB15CC"/>
    <w:rsid w:val="00EB1FDC"/>
    <w:rsid w:val="00EB3069"/>
    <w:rsid w:val="00EB30B1"/>
    <w:rsid w:val="00EB3143"/>
    <w:rsid w:val="00EB3F5D"/>
    <w:rsid w:val="00EB4EA2"/>
    <w:rsid w:val="00EB696C"/>
    <w:rsid w:val="00EB6E55"/>
    <w:rsid w:val="00EC0186"/>
    <w:rsid w:val="00EC24D5"/>
    <w:rsid w:val="00EC26E1"/>
    <w:rsid w:val="00EC27C6"/>
    <w:rsid w:val="00EC4207"/>
    <w:rsid w:val="00EC5653"/>
    <w:rsid w:val="00EC71CE"/>
    <w:rsid w:val="00ED1006"/>
    <w:rsid w:val="00ED20C1"/>
    <w:rsid w:val="00ED2B40"/>
    <w:rsid w:val="00ED3131"/>
    <w:rsid w:val="00ED42D6"/>
    <w:rsid w:val="00ED5259"/>
    <w:rsid w:val="00ED7C45"/>
    <w:rsid w:val="00EE066A"/>
    <w:rsid w:val="00EE0AF5"/>
    <w:rsid w:val="00EE1497"/>
    <w:rsid w:val="00EE1BAF"/>
    <w:rsid w:val="00EE29BD"/>
    <w:rsid w:val="00EE378D"/>
    <w:rsid w:val="00EE3943"/>
    <w:rsid w:val="00EE4C6A"/>
    <w:rsid w:val="00EE5C26"/>
    <w:rsid w:val="00EE61DE"/>
    <w:rsid w:val="00EF0B4A"/>
    <w:rsid w:val="00EF0E51"/>
    <w:rsid w:val="00EF12DC"/>
    <w:rsid w:val="00EF18FE"/>
    <w:rsid w:val="00EF21EA"/>
    <w:rsid w:val="00EF2EAB"/>
    <w:rsid w:val="00EF3DEA"/>
    <w:rsid w:val="00EF4D02"/>
    <w:rsid w:val="00EF564C"/>
    <w:rsid w:val="00EF5787"/>
    <w:rsid w:val="00EF5B38"/>
    <w:rsid w:val="00EF60D0"/>
    <w:rsid w:val="00EF6B84"/>
    <w:rsid w:val="00EF7A15"/>
    <w:rsid w:val="00F01081"/>
    <w:rsid w:val="00F02CEF"/>
    <w:rsid w:val="00F033B1"/>
    <w:rsid w:val="00F03E45"/>
    <w:rsid w:val="00F0528D"/>
    <w:rsid w:val="00F060B8"/>
    <w:rsid w:val="00F06C67"/>
    <w:rsid w:val="00F06CAD"/>
    <w:rsid w:val="00F06DFD"/>
    <w:rsid w:val="00F071D1"/>
    <w:rsid w:val="00F07533"/>
    <w:rsid w:val="00F10629"/>
    <w:rsid w:val="00F10B52"/>
    <w:rsid w:val="00F10D9F"/>
    <w:rsid w:val="00F12D2D"/>
    <w:rsid w:val="00F135B5"/>
    <w:rsid w:val="00F13A17"/>
    <w:rsid w:val="00F15FA5"/>
    <w:rsid w:val="00F209B7"/>
    <w:rsid w:val="00F20C6D"/>
    <w:rsid w:val="00F20F5C"/>
    <w:rsid w:val="00F20FA7"/>
    <w:rsid w:val="00F22CD4"/>
    <w:rsid w:val="00F2376F"/>
    <w:rsid w:val="00F243D8"/>
    <w:rsid w:val="00F251A0"/>
    <w:rsid w:val="00F2533B"/>
    <w:rsid w:val="00F2696D"/>
    <w:rsid w:val="00F3009C"/>
    <w:rsid w:val="00F30828"/>
    <w:rsid w:val="00F30CA4"/>
    <w:rsid w:val="00F310B7"/>
    <w:rsid w:val="00F313D6"/>
    <w:rsid w:val="00F332EB"/>
    <w:rsid w:val="00F361D9"/>
    <w:rsid w:val="00F367B4"/>
    <w:rsid w:val="00F3731F"/>
    <w:rsid w:val="00F374B4"/>
    <w:rsid w:val="00F379CE"/>
    <w:rsid w:val="00F40F0C"/>
    <w:rsid w:val="00F410F0"/>
    <w:rsid w:val="00F411E0"/>
    <w:rsid w:val="00F42D2F"/>
    <w:rsid w:val="00F47600"/>
    <w:rsid w:val="00F4766C"/>
    <w:rsid w:val="00F5060E"/>
    <w:rsid w:val="00F507D1"/>
    <w:rsid w:val="00F50D73"/>
    <w:rsid w:val="00F519CE"/>
    <w:rsid w:val="00F51ADA"/>
    <w:rsid w:val="00F53A09"/>
    <w:rsid w:val="00F53F82"/>
    <w:rsid w:val="00F5474E"/>
    <w:rsid w:val="00F57FF6"/>
    <w:rsid w:val="00F60203"/>
    <w:rsid w:val="00F607C5"/>
    <w:rsid w:val="00F60DEA"/>
    <w:rsid w:val="00F610C8"/>
    <w:rsid w:val="00F61D34"/>
    <w:rsid w:val="00F62582"/>
    <w:rsid w:val="00F62984"/>
    <w:rsid w:val="00F6302A"/>
    <w:rsid w:val="00F6331F"/>
    <w:rsid w:val="00F63364"/>
    <w:rsid w:val="00F63950"/>
    <w:rsid w:val="00F64C2B"/>
    <w:rsid w:val="00F651BE"/>
    <w:rsid w:val="00F65A4D"/>
    <w:rsid w:val="00F66EA5"/>
    <w:rsid w:val="00F674A7"/>
    <w:rsid w:val="00F67F53"/>
    <w:rsid w:val="00F703BE"/>
    <w:rsid w:val="00F704BB"/>
    <w:rsid w:val="00F7191D"/>
    <w:rsid w:val="00F71F69"/>
    <w:rsid w:val="00F720A0"/>
    <w:rsid w:val="00F72B72"/>
    <w:rsid w:val="00F74BB9"/>
    <w:rsid w:val="00F75582"/>
    <w:rsid w:val="00F759ED"/>
    <w:rsid w:val="00F76EFA"/>
    <w:rsid w:val="00F804BE"/>
    <w:rsid w:val="00F817CE"/>
    <w:rsid w:val="00F81BE6"/>
    <w:rsid w:val="00F826F8"/>
    <w:rsid w:val="00F82DF0"/>
    <w:rsid w:val="00F8313E"/>
    <w:rsid w:val="00F8456C"/>
    <w:rsid w:val="00F855CE"/>
    <w:rsid w:val="00F859D8"/>
    <w:rsid w:val="00F85F3E"/>
    <w:rsid w:val="00F866B9"/>
    <w:rsid w:val="00F868F5"/>
    <w:rsid w:val="00F86A1E"/>
    <w:rsid w:val="00F9056A"/>
    <w:rsid w:val="00F90F8D"/>
    <w:rsid w:val="00F92601"/>
    <w:rsid w:val="00F92782"/>
    <w:rsid w:val="00F936A8"/>
    <w:rsid w:val="00F93AA9"/>
    <w:rsid w:val="00F95554"/>
    <w:rsid w:val="00F95B5F"/>
    <w:rsid w:val="00F95FAD"/>
    <w:rsid w:val="00F96985"/>
    <w:rsid w:val="00F97595"/>
    <w:rsid w:val="00F97680"/>
    <w:rsid w:val="00F97838"/>
    <w:rsid w:val="00F97A04"/>
    <w:rsid w:val="00FA253F"/>
    <w:rsid w:val="00FA2969"/>
    <w:rsid w:val="00FA2BB3"/>
    <w:rsid w:val="00FA3F8A"/>
    <w:rsid w:val="00FA45E6"/>
    <w:rsid w:val="00FA62DC"/>
    <w:rsid w:val="00FA683A"/>
    <w:rsid w:val="00FA7A0E"/>
    <w:rsid w:val="00FB26DD"/>
    <w:rsid w:val="00FB2B30"/>
    <w:rsid w:val="00FB2BF3"/>
    <w:rsid w:val="00FB3FAE"/>
    <w:rsid w:val="00FB4C80"/>
    <w:rsid w:val="00FB520F"/>
    <w:rsid w:val="00FB6A6A"/>
    <w:rsid w:val="00FB7561"/>
    <w:rsid w:val="00FC10D3"/>
    <w:rsid w:val="00FC1953"/>
    <w:rsid w:val="00FC2382"/>
    <w:rsid w:val="00FC2CD8"/>
    <w:rsid w:val="00FC3D6D"/>
    <w:rsid w:val="00FC3E2D"/>
    <w:rsid w:val="00FC5419"/>
    <w:rsid w:val="00FC7012"/>
    <w:rsid w:val="00FC7429"/>
    <w:rsid w:val="00FC7B0C"/>
    <w:rsid w:val="00FD07F6"/>
    <w:rsid w:val="00FD1D52"/>
    <w:rsid w:val="00FD1EC8"/>
    <w:rsid w:val="00FD3227"/>
    <w:rsid w:val="00FD462F"/>
    <w:rsid w:val="00FD47ED"/>
    <w:rsid w:val="00FD54BA"/>
    <w:rsid w:val="00FD73CA"/>
    <w:rsid w:val="00FD74DB"/>
    <w:rsid w:val="00FD7660"/>
    <w:rsid w:val="00FD77C7"/>
    <w:rsid w:val="00FE0161"/>
    <w:rsid w:val="00FE0655"/>
    <w:rsid w:val="00FE2365"/>
    <w:rsid w:val="00FE37D7"/>
    <w:rsid w:val="00FE3B46"/>
    <w:rsid w:val="00FE4C7B"/>
    <w:rsid w:val="00FE7336"/>
    <w:rsid w:val="00FE759C"/>
    <w:rsid w:val="00FE787C"/>
    <w:rsid w:val="00FE7BF6"/>
    <w:rsid w:val="00FF02AE"/>
    <w:rsid w:val="00FF298B"/>
    <w:rsid w:val="00FF45A5"/>
    <w:rsid w:val="00FF5247"/>
    <w:rsid w:val="00FF5C91"/>
    <w:rsid w:val="00FF791D"/>
    <w:rsid w:val="31710A8E"/>
    <w:rsid w:val="49341D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EE303"/>
  <w15:chartTrackingRefBased/>
  <w15:docId w15:val="{EF9A7F4C-2EB5-4970-A0FF-245F757B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styleId="Mention">
    <w:name w:val="Mention"/>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93208094">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25522927">
      <w:bodyDiv w:val="1"/>
      <w:marLeft w:val="0"/>
      <w:marRight w:val="0"/>
      <w:marTop w:val="0"/>
      <w:marBottom w:val="0"/>
      <w:divBdr>
        <w:top w:val="none" w:sz="0" w:space="0" w:color="auto"/>
        <w:left w:val="none" w:sz="0" w:space="0" w:color="auto"/>
        <w:bottom w:val="none" w:sz="0" w:space="0" w:color="auto"/>
        <w:right w:val="none" w:sz="0" w:space="0" w:color="auto"/>
      </w:divBdr>
      <w:divsChild>
        <w:div w:id="76026786">
          <w:marLeft w:val="1080"/>
          <w:marRight w:val="0"/>
          <w:marTop w:val="100"/>
          <w:marBottom w:val="0"/>
          <w:divBdr>
            <w:top w:val="none" w:sz="0" w:space="0" w:color="auto"/>
            <w:left w:val="none" w:sz="0" w:space="0" w:color="auto"/>
            <w:bottom w:val="none" w:sz="0" w:space="0" w:color="auto"/>
            <w:right w:val="none" w:sz="0" w:space="0" w:color="auto"/>
          </w:divBdr>
        </w:div>
      </w:divsChild>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5NUHHDQN7SK2-1476151046-423613</_dlc_DocId>
    <_dlc_DocIdUrl xmlns="f166a696-7b5b-4ccd-9f0c-ffde0cceec81">
      <Url>https://ericsson.sharepoint.com/sites/star/_layouts/15/DocIdRedir.aspx?ID=5NUHHDQN7SK2-1476151046-423613</Url>
      <Description>5NUHHDQN7SK2-1476151046-423613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148F1D2-BA5A-4FEA-B871-2A25582DC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97E54-A846-4541-8013-4D2BD4114C7C}">
  <ds:schemaRefs>
    <ds:schemaRef ds:uri="Microsoft.SharePoint.Taxonomy.ContentTypeSync"/>
  </ds:schemaRefs>
</ds:datastoreItem>
</file>

<file path=customXml/itemProps5.xml><?xml version="1.0" encoding="utf-8"?>
<ds:datastoreItem xmlns:ds="http://schemas.openxmlformats.org/officeDocument/2006/customXml" ds:itemID="{BC41445D-1C6D-4424-B0E1-DA2D3DDA6BD9}">
  <ds:schemaRefs>
    <ds:schemaRef ds:uri="http://schemas.microsoft.com/sharepoint/events"/>
  </ds:schemaRefs>
</ds:datastoreItem>
</file>

<file path=customXml/itemProps6.xml><?xml version="1.0" encoding="utf-8"?>
<ds:datastoreItem xmlns:ds="http://schemas.openxmlformats.org/officeDocument/2006/customXml" ds:itemID="{8BE3A5A1-4D6C-4C8E-9DEC-3AD56FD8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5</Pages>
  <Words>2174</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User</cp:lastModifiedBy>
  <cp:revision>509</cp:revision>
  <cp:lastPrinted>2008-02-01T10:09:00Z</cp:lastPrinted>
  <dcterms:created xsi:type="dcterms:W3CDTF">2020-10-14T08:21:00Z</dcterms:created>
  <dcterms:modified xsi:type="dcterms:W3CDTF">2020-11-02T20:32:00Z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a0913c1b-b392-482b-baea-5857075ae884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