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E62" w:rsidRDefault="003E31C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>
        <w:rPr>
          <w:rFonts w:cs="Arial"/>
          <w:b/>
          <w:bCs/>
          <w:sz w:val="24"/>
          <w:szCs w:val="24"/>
        </w:rPr>
        <w:t>3GPP TSG-RAN WG3 Meeting #110-e</w:t>
      </w:r>
      <w:r>
        <w:rPr>
          <w:rFonts w:cs="Arial"/>
          <w:b/>
          <w:sz w:val="24"/>
          <w:szCs w:val="24"/>
        </w:rPr>
        <w:tab/>
      </w:r>
      <w:r>
        <w:rPr>
          <w:b/>
          <w:i/>
          <w:sz w:val="28"/>
        </w:rPr>
        <w:t>R3-207186 was R3-207118</w:t>
      </w:r>
    </w:p>
    <w:p w:rsidR="005B2E62" w:rsidRDefault="003E31C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2 – 12 Nov 2020</w:t>
      </w:r>
    </w:p>
    <w:p w:rsidR="005B2E62" w:rsidRDefault="005B2E62">
      <w:pPr>
        <w:pStyle w:val="ae"/>
        <w:jc w:val="both"/>
        <w:rPr>
          <w:rFonts w:eastAsia="宋体"/>
          <w:b w:val="0"/>
          <w:i w:val="0"/>
          <w:sz w:val="24"/>
          <w:lang w:eastAsia="zh-CN"/>
        </w:rPr>
      </w:pPr>
    </w:p>
    <w:p w:rsidR="005B2E62" w:rsidRDefault="003E31C7">
      <w:pPr>
        <w:tabs>
          <w:tab w:val="left" w:pos="1985"/>
        </w:tabs>
        <w:ind w:left="1980" w:hanging="1980"/>
        <w:rPr>
          <w:rStyle w:val="afa"/>
          <w:lang w:val="en-GB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 xml:space="preserve">TP on </w:t>
      </w:r>
      <w:r>
        <w:rPr>
          <w:rFonts w:ascii="Arial" w:hAnsi="Arial"/>
          <w:sz w:val="24"/>
          <w:lang w:eastAsia="zh-CN"/>
        </w:rPr>
        <w:t xml:space="preserve">the radio related measurements and information as assistance to the NR </w:t>
      </w:r>
      <w:proofErr w:type="spellStart"/>
      <w:r>
        <w:rPr>
          <w:rFonts w:ascii="Arial" w:hAnsi="Arial"/>
          <w:sz w:val="24"/>
          <w:lang w:eastAsia="zh-CN"/>
        </w:rPr>
        <w:t>QoE</w:t>
      </w:r>
      <w:proofErr w:type="spellEnd"/>
      <w:r>
        <w:rPr>
          <w:rFonts w:ascii="Arial" w:hAnsi="Arial"/>
          <w:sz w:val="24"/>
          <w:lang w:eastAsia="zh-CN"/>
        </w:rPr>
        <w:t xml:space="preserve"> management functionality</w:t>
      </w:r>
    </w:p>
    <w:p w:rsidR="005B2E62" w:rsidRDefault="003E31C7">
      <w:pPr>
        <w:tabs>
          <w:tab w:val="left" w:pos="1985"/>
        </w:tabs>
        <w:rPr>
          <w:rStyle w:val="afa"/>
          <w:lang w:val="en-GB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a"/>
          <w:lang w:val="en-GB"/>
        </w:rPr>
        <w:t>Huawei, China Unicom, China Mobile</w:t>
      </w:r>
    </w:p>
    <w:p w:rsidR="005B2E62" w:rsidRDefault="003E31C7">
      <w:pPr>
        <w:tabs>
          <w:tab w:val="left" w:pos="1985"/>
        </w:tabs>
        <w:rPr>
          <w:rStyle w:val="afa"/>
          <w:lang w:val="en-GB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15.2</w:t>
      </w:r>
    </w:p>
    <w:p w:rsidR="005B2E62" w:rsidRDefault="003E31C7">
      <w:pPr>
        <w:tabs>
          <w:tab w:val="left" w:pos="1985"/>
        </w:tabs>
        <w:ind w:left="1980" w:hanging="1980"/>
        <w:rPr>
          <w:rStyle w:val="afa"/>
          <w:lang w:val="en-GB"/>
        </w:rPr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</w:r>
      <w:r>
        <w:rPr>
          <w:rFonts w:ascii="Arial" w:eastAsia="宋体" w:hAnsi="Arial" w:cs="Arial"/>
          <w:sz w:val="22"/>
          <w:lang w:eastAsia="zh-CN"/>
        </w:rPr>
        <w:t>Discussion</w:t>
      </w:r>
    </w:p>
    <w:p w:rsidR="005B2E62" w:rsidRDefault="003E31C7">
      <w:pPr>
        <w:pStyle w:val="1"/>
        <w:rPr>
          <w:rFonts w:eastAsia="宋体"/>
          <w:lang w:eastAsia="zh-CN"/>
        </w:rPr>
      </w:pPr>
      <w:r>
        <w:rPr>
          <w:rFonts w:eastAsia="宋体"/>
          <w:lang w:eastAsia="zh-CN"/>
        </w:rPr>
        <w:t>1. Introduction</w:t>
      </w:r>
    </w:p>
    <w:p w:rsidR="005B2E62" w:rsidRDefault="003E31C7">
      <w:pPr>
        <w:tabs>
          <w:tab w:val="left" w:pos="1260"/>
        </w:tabs>
        <w:rPr>
          <w:lang w:eastAsia="zh-CN"/>
        </w:rPr>
      </w:pPr>
      <w:r>
        <w:rPr>
          <w:lang w:eastAsia="zh-CN"/>
        </w:rPr>
        <w:t>This TP to 38.890 tries to reflect the following agreements:</w:t>
      </w:r>
    </w:p>
    <w:p w:rsidR="005B2E62" w:rsidRDefault="003E31C7">
      <w:pPr>
        <w:rPr>
          <w:rFonts w:ascii="Arial" w:hAnsi="Arial" w:cs="Arial"/>
          <w:b/>
          <w:color w:val="538135"/>
        </w:rPr>
      </w:pPr>
      <w:r>
        <w:rPr>
          <w:rFonts w:ascii="Arial" w:hAnsi="Arial" w:cs="Arial"/>
          <w:b/>
          <w:color w:val="538135"/>
        </w:rPr>
        <w:t xml:space="preserve">For RAN triggered measurement as assistance to </w:t>
      </w:r>
      <w:proofErr w:type="spellStart"/>
      <w:r>
        <w:rPr>
          <w:rFonts w:ascii="Arial" w:hAnsi="Arial" w:cs="Arial"/>
          <w:b/>
          <w:color w:val="538135"/>
        </w:rPr>
        <w:t>QoE</w:t>
      </w:r>
      <w:proofErr w:type="spellEnd"/>
      <w:r>
        <w:rPr>
          <w:rFonts w:ascii="Arial" w:hAnsi="Arial" w:cs="Arial"/>
          <w:b/>
          <w:color w:val="538135"/>
        </w:rPr>
        <w:t xml:space="preserve"> measurement:</w:t>
      </w:r>
    </w:p>
    <w:p w:rsidR="005B2E62" w:rsidRDefault="003E31C7">
      <w:pPr>
        <w:numPr>
          <w:ilvl w:val="0"/>
          <w:numId w:val="9"/>
        </w:numPr>
        <w:spacing w:after="120"/>
        <w:rPr>
          <w:rFonts w:ascii="Calibri" w:hAnsi="Calibri" w:cs="Calibri"/>
          <w:bCs/>
          <w:color w:val="538135"/>
        </w:rPr>
      </w:pPr>
      <w:r>
        <w:rPr>
          <w:rFonts w:ascii="Calibri" w:hAnsi="Calibri" w:cs="Calibri"/>
          <w:bCs/>
          <w:color w:val="538135"/>
        </w:rPr>
        <w:t xml:space="preserve">RAN is allowed to trigger Radio related measurements based on the received </w:t>
      </w:r>
      <w:proofErr w:type="spellStart"/>
      <w:r>
        <w:rPr>
          <w:rFonts w:ascii="Calibri" w:hAnsi="Calibri" w:cs="Calibri"/>
          <w:bCs/>
          <w:color w:val="538135"/>
        </w:rPr>
        <w:t>QoE</w:t>
      </w:r>
      <w:proofErr w:type="spellEnd"/>
      <w:r>
        <w:rPr>
          <w:rFonts w:ascii="Calibri" w:hAnsi="Calibri" w:cs="Calibri"/>
          <w:bCs/>
          <w:color w:val="538135"/>
        </w:rPr>
        <w:t xml:space="preserve"> measurement configuration with existing mechanism, e.g. MDT procedure. FFS on Radio related measurements only from UE or RAN node or both;</w:t>
      </w:r>
    </w:p>
    <w:p w:rsidR="005B2E62" w:rsidRDefault="003E31C7">
      <w:pPr>
        <w:numPr>
          <w:ilvl w:val="0"/>
          <w:numId w:val="9"/>
        </w:numPr>
        <w:spacing w:after="120"/>
        <w:rPr>
          <w:rFonts w:ascii="Calibri" w:hAnsi="Calibri" w:cs="Calibri"/>
          <w:bCs/>
          <w:color w:val="538135"/>
        </w:rPr>
      </w:pPr>
      <w:r>
        <w:rPr>
          <w:rFonts w:ascii="Calibri" w:hAnsi="Calibri" w:cs="Calibri"/>
          <w:bCs/>
          <w:color w:val="538135"/>
        </w:rPr>
        <w:t>This RAN assisted RAN level measurement could be for all service type;</w:t>
      </w:r>
    </w:p>
    <w:p w:rsidR="005B2E62" w:rsidRDefault="003E31C7">
      <w:pPr>
        <w:numPr>
          <w:ilvl w:val="0"/>
          <w:numId w:val="9"/>
        </w:numPr>
        <w:spacing w:after="120"/>
        <w:rPr>
          <w:rFonts w:ascii="Calibri" w:hAnsi="Calibri" w:cs="Calibri"/>
          <w:bCs/>
          <w:color w:val="538135"/>
        </w:rPr>
      </w:pPr>
      <w:r>
        <w:rPr>
          <w:rFonts w:ascii="Calibri" w:hAnsi="Calibri" w:cs="Calibri"/>
          <w:bCs/>
          <w:color w:val="538135"/>
        </w:rPr>
        <w:t xml:space="preserve">RAN is allowed to provide radio related information when providing </w:t>
      </w:r>
      <w:proofErr w:type="spellStart"/>
      <w:r>
        <w:rPr>
          <w:rFonts w:ascii="Calibri" w:hAnsi="Calibri" w:cs="Calibri"/>
          <w:bCs/>
          <w:color w:val="538135"/>
        </w:rPr>
        <w:t>QoE</w:t>
      </w:r>
      <w:proofErr w:type="spellEnd"/>
      <w:r>
        <w:rPr>
          <w:rFonts w:ascii="Calibri" w:hAnsi="Calibri" w:cs="Calibri"/>
          <w:bCs/>
          <w:color w:val="538135"/>
        </w:rPr>
        <w:t xml:space="preserve"> report to OAM, even the Radio related measurement is not triggered over radio; FFS on Radio related information only from UE or RAN node or both</w:t>
      </w:r>
    </w:p>
    <w:p w:rsidR="005B2E62" w:rsidRDefault="003E31C7">
      <w:pPr>
        <w:numPr>
          <w:ilvl w:val="0"/>
          <w:numId w:val="9"/>
        </w:numPr>
        <w:spacing w:after="120"/>
        <w:rPr>
          <w:rFonts w:ascii="Calibri" w:hAnsi="Calibri" w:cs="Calibri"/>
          <w:bCs/>
          <w:color w:val="538135"/>
        </w:rPr>
      </w:pPr>
      <w:r>
        <w:rPr>
          <w:rFonts w:ascii="Calibri" w:hAnsi="Calibri" w:cs="Calibri"/>
          <w:bCs/>
          <w:color w:val="538135"/>
        </w:rPr>
        <w:t xml:space="preserve">Radio related measurement and </w:t>
      </w:r>
      <w:proofErr w:type="spellStart"/>
      <w:r>
        <w:rPr>
          <w:rFonts w:ascii="Calibri" w:hAnsi="Calibri" w:cs="Calibri"/>
          <w:bCs/>
          <w:color w:val="538135"/>
        </w:rPr>
        <w:t>QoE</w:t>
      </w:r>
      <w:proofErr w:type="spellEnd"/>
      <w:r>
        <w:rPr>
          <w:rFonts w:ascii="Calibri" w:hAnsi="Calibri" w:cs="Calibri"/>
          <w:bCs/>
          <w:color w:val="538135"/>
        </w:rPr>
        <w:t xml:space="preserve"> report should be aligned and correlated at OAM using Trace ID, FFS using other info, e.g. time stamp.</w:t>
      </w:r>
    </w:p>
    <w:p w:rsidR="005B2E62" w:rsidRDefault="003E31C7">
      <w:pPr>
        <w:pStyle w:val="1"/>
      </w:pPr>
      <w:r>
        <w:t>2 Reference</w:t>
      </w:r>
    </w:p>
    <w:bookmarkEnd w:id="0"/>
    <w:p w:rsidR="005B2E62" w:rsidRDefault="003E31C7">
      <w:pPr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 xml:space="preserve"> RP-193256, New SID: Study on NR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management and optimizations for diverse services</w:t>
      </w:r>
    </w:p>
    <w:p w:rsidR="005B2E62" w:rsidRDefault="003E31C7">
      <w:pPr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lastRenderedPageBreak/>
        <w:t xml:space="preserve">R3-206733, Discussions on the radio related measurements and information as assistance to the NR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management functionality</w:t>
      </w:r>
      <w:r>
        <w:rPr>
          <w:lang w:eastAsia="zh-CN"/>
        </w:rPr>
        <w:tab/>
        <w:t>Huawei, China Unicom, China Mobile</w:t>
      </w:r>
    </w:p>
    <w:p w:rsidR="005B2E62" w:rsidRDefault="003E31C7">
      <w:pPr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 xml:space="preserve">R3-206897, Summary of Offline Discussion on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Configuration and reporting, Huawei</w:t>
      </w:r>
    </w:p>
    <w:p w:rsidR="005B2E62" w:rsidRDefault="005B2E62">
      <w:pPr>
        <w:rPr>
          <w:lang w:eastAsia="zh-CN"/>
        </w:rPr>
      </w:pPr>
    </w:p>
    <w:p w:rsidR="005B2E62" w:rsidRDefault="003E31C7">
      <w:pPr>
        <w:pStyle w:val="1"/>
      </w:pPr>
      <w:r>
        <w:t>3 Annex- TPs to be captured in TR 38.890</w:t>
      </w:r>
    </w:p>
    <w:p w:rsidR="005B2E62" w:rsidRDefault="005B2E62"/>
    <w:p w:rsidR="005B2E62" w:rsidRDefault="003E31C7">
      <w:pPr>
        <w:pStyle w:val="1"/>
      </w:pPr>
      <w:bookmarkStart w:id="1" w:name="_Toc463265549"/>
      <w:r>
        <w:t>2</w:t>
      </w:r>
      <w:r>
        <w:tab/>
        <w:t>References</w:t>
      </w:r>
      <w:bookmarkEnd w:id="1"/>
    </w:p>
    <w:p w:rsidR="005B2E62" w:rsidRDefault="003E31C7">
      <w:r>
        <w:t>The following documents contain provisions which, through reference in this text, constitute provisions of the present document.</w:t>
      </w:r>
    </w:p>
    <w:p w:rsidR="005B2E62" w:rsidRDefault="003E31C7">
      <w:r>
        <w:rPr>
          <w:highlight w:val="yellow"/>
        </w:rPr>
        <w:t>//////////////////////////////////Texts Omitted////////////////////////////////////////////////////////</w:t>
      </w:r>
    </w:p>
    <w:p w:rsidR="005B2E62" w:rsidRDefault="003E31C7">
      <w:pPr>
        <w:pStyle w:val="EX"/>
        <w:overflowPunct w:val="0"/>
        <w:autoSpaceDE w:val="0"/>
        <w:autoSpaceDN w:val="0"/>
        <w:adjustRightInd w:val="0"/>
        <w:textAlignment w:val="baseline"/>
        <w:rPr>
          <w:ins w:id="2" w:author="Huawei" w:date="2020-11-12T11:12:00Z"/>
          <w:lang w:eastAsia="zh-CN"/>
        </w:rPr>
      </w:pPr>
      <w:ins w:id="3" w:author="Huawei" w:date="2020-11-12T11:11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x]</w:t>
        </w:r>
      </w:ins>
      <w:ins w:id="4" w:author="Huawei" w:date="2020-11-12T11:14:00Z">
        <w:r>
          <w:rPr>
            <w:lang w:eastAsia="zh-CN"/>
          </w:rPr>
          <w:tab/>
        </w:r>
      </w:ins>
      <w:ins w:id="5" w:author="Huawei" w:date="2020-11-12T11:15:00Z">
        <w:r>
          <w:rPr>
            <w:lang w:eastAsia="zh-CN"/>
          </w:rPr>
          <w:t xml:space="preserve">3GPP TS </w:t>
        </w:r>
      </w:ins>
      <w:ins w:id="6" w:author="Huawei" w:date="2020-11-12T11:11:00Z">
        <w:r>
          <w:rPr>
            <w:lang w:eastAsia="zh-CN"/>
          </w:rPr>
          <w:t>26.247</w:t>
        </w:r>
      </w:ins>
      <w:ins w:id="7" w:author="Huawei" w:date="2020-11-12T11:15:00Z">
        <w:r>
          <w:rPr>
            <w:lang w:eastAsia="zh-CN"/>
          </w:rPr>
          <w:t>:</w:t>
        </w:r>
      </w:ins>
      <w:ins w:id="8" w:author="Huawei" w:date="2020-11-12T11:11:00Z">
        <w:r>
          <w:rPr>
            <w:lang w:eastAsia="zh-CN"/>
          </w:rPr>
          <w:t xml:space="preserve"> 3rd Generation Partnership Project; Technical Specification Group Services and System Aspects; Transparent end-to-end Packet-switched Streaming Service (PSS);</w:t>
        </w:r>
      </w:ins>
      <w:ins w:id="9" w:author="Huawei" w:date="2020-11-12T11:12:00Z">
        <w:r>
          <w:rPr>
            <w:lang w:eastAsia="zh-CN"/>
          </w:rPr>
          <w:t xml:space="preserve"> </w:t>
        </w:r>
      </w:ins>
      <w:ins w:id="10" w:author="Huawei" w:date="2020-11-12T11:11:00Z">
        <w:r>
          <w:rPr>
            <w:lang w:eastAsia="zh-CN"/>
          </w:rPr>
          <w:t>Progressive Download and Dynamic Adaptive Streaming over HTTP (3GP-DASH)</w:t>
        </w:r>
      </w:ins>
      <w:ins w:id="11" w:author="Huawei" w:date="2020-11-12T11:12:00Z">
        <w:r>
          <w:rPr>
            <w:lang w:eastAsia="zh-CN"/>
          </w:rPr>
          <w:t xml:space="preserve"> </w:t>
        </w:r>
      </w:ins>
      <w:ins w:id="12" w:author="Huawei" w:date="2020-11-12T11:11:00Z">
        <w:r>
          <w:rPr>
            <w:lang w:eastAsia="zh-CN"/>
          </w:rPr>
          <w:t>(Release 16)</w:t>
        </w:r>
      </w:ins>
    </w:p>
    <w:p w:rsidR="005B2E62" w:rsidRDefault="003E31C7">
      <w:pPr>
        <w:pStyle w:val="EX"/>
        <w:overflowPunct w:val="0"/>
        <w:autoSpaceDE w:val="0"/>
        <w:autoSpaceDN w:val="0"/>
        <w:adjustRightInd w:val="0"/>
        <w:textAlignment w:val="baseline"/>
        <w:rPr>
          <w:ins w:id="13" w:author="Huawei" w:date="2020-11-12T11:12:00Z"/>
          <w:lang w:eastAsia="zh-CN"/>
        </w:rPr>
      </w:pPr>
      <w:ins w:id="14" w:author="Huawei" w:date="2020-11-12T11:12:00Z">
        <w:r>
          <w:rPr>
            <w:lang w:eastAsia="zh-CN"/>
          </w:rPr>
          <w:t xml:space="preserve">[y] </w:t>
        </w:r>
      </w:ins>
      <w:ins w:id="15" w:author="Huawei" w:date="2020-11-12T11:14:00Z">
        <w:r>
          <w:rPr>
            <w:lang w:eastAsia="zh-CN"/>
          </w:rPr>
          <w:tab/>
        </w:r>
      </w:ins>
      <w:ins w:id="16" w:author="Huawei" w:date="2020-11-12T11:15:00Z">
        <w:r>
          <w:rPr>
            <w:lang w:eastAsia="zh-CN"/>
          </w:rPr>
          <w:t xml:space="preserve">3GPP TS </w:t>
        </w:r>
      </w:ins>
      <w:ins w:id="17" w:author="Huawei" w:date="2020-11-12T11:12:00Z">
        <w:r>
          <w:rPr>
            <w:lang w:eastAsia="zh-CN"/>
          </w:rPr>
          <w:t>26.114</w:t>
        </w:r>
      </w:ins>
      <w:ins w:id="18" w:author="Huawei" w:date="2020-11-12T11:15:00Z">
        <w:r>
          <w:rPr>
            <w:lang w:eastAsia="zh-CN"/>
          </w:rPr>
          <w:t xml:space="preserve">: </w:t>
        </w:r>
      </w:ins>
      <w:ins w:id="19" w:author="Huawei" w:date="2020-11-12T11:12:00Z">
        <w:r>
          <w:rPr>
            <w:lang w:eastAsia="zh-CN"/>
          </w:rPr>
          <w:t>3rd Generation Partnership Project; Technical Specification Group Services and System Aspects; IP Multimedia Subsystem (IMS); Multimedia Telephony; Media handling and interaction (Release 16)</w:t>
        </w:r>
      </w:ins>
    </w:p>
    <w:p w:rsidR="005B2E62" w:rsidRDefault="003E31C7">
      <w:pPr>
        <w:pStyle w:val="EX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ins w:id="20" w:author="Huawei" w:date="2020-11-12T11:12:00Z">
        <w:r>
          <w:rPr>
            <w:lang w:eastAsia="zh-CN"/>
          </w:rPr>
          <w:t xml:space="preserve">[z] </w:t>
        </w:r>
      </w:ins>
      <w:ins w:id="21" w:author="Huawei" w:date="2020-11-12T11:14:00Z">
        <w:r>
          <w:rPr>
            <w:lang w:eastAsia="zh-CN"/>
          </w:rPr>
          <w:tab/>
        </w:r>
      </w:ins>
      <w:ins w:id="22" w:author="Huawei" w:date="2020-11-12T11:15:00Z">
        <w:r>
          <w:rPr>
            <w:lang w:eastAsia="zh-CN"/>
          </w:rPr>
          <w:t xml:space="preserve">3GPP TS </w:t>
        </w:r>
      </w:ins>
      <w:ins w:id="23" w:author="Huawei" w:date="2020-11-12T11:13:00Z">
        <w:r>
          <w:rPr>
            <w:lang w:eastAsia="zh-CN"/>
          </w:rPr>
          <w:t>26.118</w:t>
        </w:r>
      </w:ins>
      <w:ins w:id="24" w:author="Huawei" w:date="2020-11-12T11:15:00Z">
        <w:r>
          <w:rPr>
            <w:lang w:eastAsia="zh-CN"/>
          </w:rPr>
          <w:t>:</w:t>
        </w:r>
      </w:ins>
      <w:ins w:id="25" w:author="Huawei" w:date="2020-11-12T11:13:00Z">
        <w:r>
          <w:rPr>
            <w:lang w:eastAsia="zh-CN"/>
          </w:rPr>
          <w:t xml:space="preserve"> 3rd Generation Partnership Project; Technical Specification Group Services and System Aspects; Virtual Reality (VR) profiles for streaming applications (Release 16)</w:t>
        </w:r>
      </w:ins>
    </w:p>
    <w:p w:rsidR="005B2E62" w:rsidRDefault="003E31C7">
      <w:bookmarkStart w:id="26" w:name="_Toc47689701"/>
      <w:bookmarkStart w:id="27" w:name="_Toc527969753"/>
      <w:r>
        <w:rPr>
          <w:highlight w:val="yellow"/>
        </w:rPr>
        <w:t>//////////////////////////////////Texts Omitted////////////////////////////////////////////////////////</w:t>
      </w:r>
    </w:p>
    <w:p w:rsidR="005B2E62" w:rsidRDefault="003E31C7">
      <w:pPr>
        <w:pStyle w:val="20"/>
      </w:pPr>
      <w:r>
        <w:t>3.1</w:t>
      </w:r>
      <w:r>
        <w:tab/>
        <w:t>Definitions</w:t>
      </w:r>
      <w:bookmarkEnd w:id="26"/>
      <w:bookmarkEnd w:id="27"/>
    </w:p>
    <w:p w:rsidR="005B2E62" w:rsidRDefault="003E31C7">
      <w:r>
        <w:t xml:space="preserve">For the purposes of the present document, the terms and definitions given in </w:t>
      </w:r>
      <w:bookmarkStart w:id="28" w:name="OLE_LINK3"/>
      <w:bookmarkStart w:id="29" w:name="OLE_LINK4"/>
      <w:bookmarkStart w:id="30" w:name="OLE_LINK2"/>
      <w:bookmarkStart w:id="31" w:name="OLE_LINK1"/>
      <w:bookmarkStart w:id="32" w:name="OLE_LINK5"/>
      <w:r>
        <w:t xml:space="preserve">3GPP </w:t>
      </w:r>
      <w:bookmarkEnd w:id="28"/>
      <w:bookmarkEnd w:id="29"/>
      <w:bookmarkEnd w:id="30"/>
      <w:bookmarkEnd w:id="31"/>
      <w:bookmarkEnd w:id="32"/>
      <w:r>
        <w:t>TR 21.905 [1] and the following apply. A term defined in the present document takes precedence over the definition of the same term, if any, in 3GPP TR 21.905 [1].</w:t>
      </w:r>
    </w:p>
    <w:p w:rsidR="005B2E62" w:rsidRDefault="003E31C7">
      <w:pPr>
        <w:overflowPunct w:val="0"/>
        <w:autoSpaceDE w:val="0"/>
        <w:autoSpaceDN w:val="0"/>
        <w:adjustRightInd w:val="0"/>
        <w:textAlignment w:val="baseline"/>
        <w:rPr>
          <w:ins w:id="33" w:author="Huawei" w:date="2020-11-12T11:16:00Z"/>
        </w:rPr>
      </w:pPr>
      <w:proofErr w:type="spellStart"/>
      <w:ins w:id="34" w:author="Huawei" w:date="2020-11-12T11:05:00Z">
        <w:r>
          <w:rPr>
            <w:b/>
          </w:rPr>
          <w:lastRenderedPageBreak/>
          <w:t>QoE</w:t>
        </w:r>
        <w:proofErr w:type="spellEnd"/>
        <w:r>
          <w:rPr>
            <w:b/>
          </w:rPr>
          <w:t xml:space="preserve"> measurement: </w:t>
        </w:r>
      </w:ins>
      <w:ins w:id="35" w:author="Huawei" w:date="2020-11-12T11:06:00Z">
        <w:r>
          <w:t>A</w:t>
        </w:r>
        <w:r>
          <w:rPr>
            <w:b/>
          </w:rPr>
          <w:t xml:space="preserve"> </w:t>
        </w:r>
        <w:r>
          <w:t>measurement triggered and configured by OAM,</w:t>
        </w:r>
      </w:ins>
      <w:ins w:id="36" w:author="Huawei" w:date="2020-11-12T11:07:00Z">
        <w:r>
          <w:t xml:space="preserve"> see details in </w:t>
        </w:r>
      </w:ins>
      <w:ins w:id="37" w:author="Huawei" w:date="2020-11-12T11:08:00Z">
        <w:r>
          <w:t>[</w:t>
        </w:r>
      </w:ins>
      <w:ins w:id="38" w:author="Huawei" w:date="2020-11-12T11:16:00Z">
        <w:r>
          <w:t>x</w:t>
        </w:r>
      </w:ins>
      <w:ins w:id="39" w:author="Huawei" w:date="2020-11-12T11:08:00Z">
        <w:r>
          <w:t>] [</w:t>
        </w:r>
      </w:ins>
      <w:ins w:id="40" w:author="Huawei" w:date="2020-11-12T11:16:00Z">
        <w:r>
          <w:t>y</w:t>
        </w:r>
      </w:ins>
      <w:ins w:id="41" w:author="Huawei" w:date="2020-11-12T11:08:00Z">
        <w:r>
          <w:t>] [</w:t>
        </w:r>
      </w:ins>
      <w:ins w:id="42" w:author="Huawei" w:date="2020-11-12T11:16:00Z">
        <w:r>
          <w:t>x</w:t>
        </w:r>
      </w:ins>
      <w:ins w:id="43" w:author="Huawei" w:date="2020-11-12T11:08:00Z">
        <w:r>
          <w:t>]</w:t>
        </w:r>
      </w:ins>
      <w:ins w:id="44" w:author="Huawei" w:date="2020-11-12T11:16:00Z">
        <w:r>
          <w:t xml:space="preserve"> for different service type</w:t>
        </w:r>
      </w:ins>
      <w:ins w:id="45" w:author="Huawei" w:date="2020-11-12T11:17:00Z">
        <w:r>
          <w:t>.</w:t>
        </w:r>
      </w:ins>
    </w:p>
    <w:p w:rsidR="005B2E62" w:rsidRDefault="003E31C7">
      <w:pPr>
        <w:overflowPunct w:val="0"/>
        <w:autoSpaceDE w:val="0"/>
        <w:autoSpaceDN w:val="0"/>
        <w:adjustRightInd w:val="0"/>
        <w:textAlignment w:val="baseline"/>
        <w:rPr>
          <w:ins w:id="46" w:author="Huawei" w:date="2020-11-12T11:05:00Z"/>
          <w:rFonts w:eastAsia="宋体"/>
          <w:b/>
          <w:lang w:val="en-US" w:eastAsia="zh-CN"/>
        </w:rPr>
      </w:pPr>
      <w:proofErr w:type="spellStart"/>
      <w:ins w:id="47" w:author="Huawei" w:date="2020-11-12T11:17:00Z">
        <w:r>
          <w:rPr>
            <w:b/>
          </w:rPr>
          <w:t>QoE</w:t>
        </w:r>
        <w:proofErr w:type="spellEnd"/>
        <w:r>
          <w:rPr>
            <w:b/>
          </w:rPr>
          <w:t xml:space="preserve"> report: </w:t>
        </w:r>
        <w:r>
          <w:t xml:space="preserve">The measurement result of a </w:t>
        </w:r>
        <w:proofErr w:type="spellStart"/>
        <w:r>
          <w:t>QoE</w:t>
        </w:r>
        <w:proofErr w:type="spellEnd"/>
        <w:r>
          <w:t xml:space="preserve"> measurement</w:t>
        </w:r>
      </w:ins>
      <w:ins w:id="48" w:author="ZTE-GY" w:date="2020-11-12T14:40:00Z">
        <w:r>
          <w:rPr>
            <w:rFonts w:eastAsia="宋体" w:hint="eastAsia"/>
            <w:lang w:val="en-US" w:eastAsia="zh-CN"/>
          </w:rPr>
          <w:t>.</w:t>
        </w:r>
      </w:ins>
    </w:p>
    <w:p w:rsidR="005B2E62" w:rsidRDefault="003E31C7">
      <w:pPr>
        <w:overflowPunct w:val="0"/>
        <w:autoSpaceDE w:val="0"/>
        <w:autoSpaceDN w:val="0"/>
        <w:adjustRightInd w:val="0"/>
        <w:textAlignment w:val="baseline"/>
        <w:rPr>
          <w:ins w:id="49" w:author="Huawei" w:date="2020-11-12T11:18:00Z"/>
        </w:rPr>
      </w:pPr>
      <w:ins w:id="50" w:author="Huawei" w:date="2020-11-12T11:02:00Z">
        <w:r>
          <w:rPr>
            <w:b/>
          </w:rPr>
          <w:t>Radio-related measurements</w:t>
        </w:r>
      </w:ins>
      <w:ins w:id="51" w:author="Huawei" w:date="2020-11-12T11:03:00Z">
        <w:r>
          <w:rPr>
            <w:b/>
          </w:rPr>
          <w:t xml:space="preserve">: </w:t>
        </w:r>
      </w:ins>
      <w:ins w:id="52" w:author="Huawei" w:date="2020-11-12T11:05:00Z">
        <w:r>
          <w:t>A</w:t>
        </w:r>
      </w:ins>
      <w:ins w:id="53" w:author="Huawei" w:date="2020-11-12T11:04:00Z">
        <w:r>
          <w:t xml:space="preserve"> measurement triggered and configured by RAN, whose intention is to help network to further evaluate and improve the </w:t>
        </w:r>
        <w:proofErr w:type="spellStart"/>
        <w:r>
          <w:t>QoE</w:t>
        </w:r>
        <w:proofErr w:type="spellEnd"/>
        <w:r>
          <w:t>.</w:t>
        </w:r>
      </w:ins>
    </w:p>
    <w:p w:rsidR="005B2E62" w:rsidRDefault="003E31C7">
      <w:pPr>
        <w:overflowPunct w:val="0"/>
        <w:autoSpaceDE w:val="0"/>
        <w:autoSpaceDN w:val="0"/>
        <w:adjustRightInd w:val="0"/>
        <w:textAlignment w:val="baseline"/>
        <w:rPr>
          <w:ins w:id="54" w:author="Huawei" w:date="2020-11-12T11:21:00Z"/>
        </w:rPr>
      </w:pPr>
      <w:ins w:id="55" w:author="Huawei" w:date="2020-11-12T11:18:00Z">
        <w:r>
          <w:rPr>
            <w:b/>
          </w:rPr>
          <w:t xml:space="preserve">Radio-related information: </w:t>
        </w:r>
      </w:ins>
      <w:ins w:id="56" w:author="Huawei" w:date="2020-11-12T11:25:00Z">
        <w:r>
          <w:t>Information</w:t>
        </w:r>
        <w:del w:id="57" w:author="Samsung" w:date="2020-11-12T14:52:00Z">
          <w:r w:rsidDel="003E31C7">
            <w:delText xml:space="preserve"> include the</w:delText>
          </w:r>
        </w:del>
      </w:ins>
      <w:ins w:id="58" w:author="Huawei" w:date="2020-11-12T11:19:00Z">
        <w:del w:id="59" w:author="Samsung" w:date="2020-11-12T14:52:00Z">
          <w:r w:rsidDel="003E31C7">
            <w:delText xml:space="preserve"> measurement results from “radio-related measurements” and some information collected at network side</w:delText>
          </w:r>
        </w:del>
        <w:r>
          <w:t xml:space="preserve"> which are not dependent on “radio-related measurements”, e.g. feature info, mobility history info or dual connectivity status.</w:t>
        </w:r>
      </w:ins>
      <w:ins w:id="60" w:author="Samsung" w:date="2020-11-12T15:05:00Z">
        <w:r w:rsidR="00DB4E09" w:rsidRPr="00DB4E09">
          <w:t xml:space="preserve"> FFS on Radio related information only from UE or RAN node or both</w:t>
        </w:r>
      </w:ins>
      <w:ins w:id="61" w:author="Samsung" w:date="2020-11-12T15:06:00Z">
        <w:r w:rsidR="00DB4E09">
          <w:t>.</w:t>
        </w:r>
      </w:ins>
      <w:bookmarkStart w:id="62" w:name="_GoBack"/>
      <w:bookmarkEnd w:id="62"/>
    </w:p>
    <w:p w:rsidR="005B2E62" w:rsidRDefault="003E31C7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i/>
          <w:color w:val="FF0000"/>
          <w:lang w:eastAsia="zh-CN"/>
        </w:rPr>
      </w:pPr>
      <w:ins w:id="63" w:author="Huawei" w:date="2020-11-12T11:21:00Z">
        <w:r>
          <w:rPr>
            <w:rFonts w:eastAsiaTheme="minorEastAsia" w:hint="eastAsia"/>
            <w:i/>
            <w:color w:val="FF0000"/>
            <w:lang w:eastAsia="zh-CN"/>
          </w:rPr>
          <w:t>E</w:t>
        </w:r>
        <w:r>
          <w:rPr>
            <w:rFonts w:eastAsiaTheme="minorEastAsia"/>
            <w:i/>
            <w:color w:val="FF0000"/>
            <w:lang w:eastAsia="zh-CN"/>
          </w:rPr>
          <w:t>ditor’s note: The above three definitions may subject to further refinements once further consensus ar</w:t>
        </w:r>
      </w:ins>
      <w:ins w:id="64" w:author="Huawei" w:date="2020-11-12T11:22:00Z">
        <w:r>
          <w:rPr>
            <w:rFonts w:eastAsiaTheme="minorEastAsia"/>
            <w:i/>
            <w:color w:val="FF0000"/>
            <w:lang w:eastAsia="zh-CN"/>
          </w:rPr>
          <w:t>e reached.</w:t>
        </w:r>
      </w:ins>
    </w:p>
    <w:p w:rsidR="005B2E62" w:rsidRDefault="003E31C7">
      <w:r>
        <w:rPr>
          <w:highlight w:val="yellow"/>
        </w:rPr>
        <w:t>//////////////////////////////////Texts Omitted////////////////////////////////////////////////////////</w:t>
      </w:r>
    </w:p>
    <w:p w:rsidR="005B2E62" w:rsidRDefault="003E31C7">
      <w:pPr>
        <w:pStyle w:val="20"/>
        <w:rPr>
          <w:ins w:id="65" w:author="Huawei" w:date="2020-10-20T19:16:00Z"/>
          <w:rFonts w:eastAsia="宋体"/>
          <w:lang w:eastAsia="zh-CN"/>
        </w:rPr>
      </w:pPr>
      <w:ins w:id="66" w:author="Huawei" w:date="2020-10-20T19:10:00Z">
        <w:r>
          <w:rPr>
            <w:rFonts w:eastAsia="宋体"/>
            <w:lang w:eastAsia="zh-CN"/>
          </w:rPr>
          <w:t xml:space="preserve">6.X </w:t>
        </w:r>
      </w:ins>
      <w:ins w:id="67" w:author="Ericsson User" w:date="2020-11-10T22:21:00Z">
        <w:r>
          <w:rPr>
            <w:rFonts w:eastAsia="宋体"/>
            <w:lang w:eastAsia="zh-CN"/>
          </w:rPr>
          <w:t>Radio-related</w:t>
        </w:r>
      </w:ins>
      <w:ins w:id="68" w:author="Huawei" w:date="2020-10-20T19:11:00Z">
        <w:r>
          <w:rPr>
            <w:rFonts w:eastAsia="宋体"/>
            <w:lang w:eastAsia="zh-CN"/>
          </w:rPr>
          <w:t xml:space="preserve"> measurement</w:t>
        </w:r>
      </w:ins>
      <w:ins w:id="69" w:author="Ericsson User" w:date="2020-11-10T22:21:00Z">
        <w:r>
          <w:rPr>
            <w:rFonts w:eastAsia="宋体"/>
            <w:lang w:eastAsia="zh-CN"/>
          </w:rPr>
          <w:t>s</w:t>
        </w:r>
      </w:ins>
      <w:ins w:id="70" w:author="Samsung" w:date="2020-11-11T15:50:00Z">
        <w:r>
          <w:rPr>
            <w:rFonts w:eastAsia="宋体"/>
            <w:lang w:eastAsia="zh-CN"/>
          </w:rPr>
          <w:t xml:space="preserve"> and information</w:t>
        </w:r>
      </w:ins>
      <w:ins w:id="71" w:author="Ericsson User" w:date="2020-11-10T22:21:00Z">
        <w:r>
          <w:rPr>
            <w:rFonts w:eastAsia="宋体"/>
            <w:lang w:eastAsia="zh-CN"/>
          </w:rPr>
          <w:t xml:space="preserve"> f</w:t>
        </w:r>
      </w:ins>
      <w:ins w:id="72" w:author="Ericsson User" w:date="2020-11-10T22:22:00Z">
        <w:r>
          <w:rPr>
            <w:rFonts w:eastAsia="宋体"/>
            <w:lang w:eastAsia="zh-CN"/>
          </w:rPr>
          <w:t>o</w:t>
        </w:r>
      </w:ins>
      <w:ins w:id="73" w:author="Ericsson User" w:date="2020-11-10T22:21:00Z">
        <w:r>
          <w:rPr>
            <w:rFonts w:eastAsia="宋体"/>
            <w:lang w:eastAsia="zh-CN"/>
          </w:rPr>
          <w:t xml:space="preserve">r </w:t>
        </w:r>
        <w:proofErr w:type="spellStart"/>
        <w:r>
          <w:rPr>
            <w:rFonts w:eastAsia="宋体"/>
            <w:lang w:eastAsia="zh-CN"/>
          </w:rPr>
          <w:t>QoE</w:t>
        </w:r>
      </w:ins>
      <w:proofErr w:type="spellEnd"/>
      <w:ins w:id="74" w:author="Huawei" w:date="2020-10-20T19:11:00Z">
        <w:r>
          <w:rPr>
            <w:rFonts w:eastAsia="宋体"/>
            <w:lang w:eastAsia="zh-CN"/>
          </w:rPr>
          <w:t xml:space="preserve"> </w:t>
        </w:r>
      </w:ins>
    </w:p>
    <w:p w:rsidR="005B2E62" w:rsidRDefault="003E31C7">
      <w:pPr>
        <w:rPr>
          <w:ins w:id="75" w:author="Ericsson User" w:date="2020-11-10T22:46:00Z"/>
          <w:rFonts w:eastAsiaTheme="minorEastAsia"/>
          <w:lang w:eastAsia="zh-CN"/>
        </w:rPr>
      </w:pPr>
      <w:ins w:id="76" w:author="Huawei" w:date="2020-10-20T19:22:00Z">
        <w:r>
          <w:rPr>
            <w:rFonts w:eastAsiaTheme="minorEastAsia"/>
            <w:lang w:eastAsia="zh-CN"/>
          </w:rPr>
          <w:t>In order for the network to f</w:t>
        </w:r>
      </w:ins>
      <w:ins w:id="77" w:author="Huawei" w:date="2020-10-20T19:23:00Z">
        <w:r>
          <w:rPr>
            <w:rFonts w:eastAsiaTheme="minorEastAsia"/>
            <w:lang w:eastAsia="zh-CN"/>
          </w:rPr>
          <w:t xml:space="preserve">urther </w:t>
        </w:r>
      </w:ins>
      <w:ins w:id="78" w:author="Huawei" w:date="2020-11-10T12:56:00Z">
        <w:r>
          <w:rPr>
            <w:rFonts w:eastAsiaTheme="minorEastAsia"/>
            <w:lang w:eastAsia="zh-CN"/>
          </w:rPr>
          <w:t xml:space="preserve">evaluate and </w:t>
        </w:r>
      </w:ins>
      <w:ins w:id="79" w:author="Huawei" w:date="2020-10-20T19:23:00Z">
        <w:r>
          <w:rPr>
            <w:rFonts w:eastAsiaTheme="minorEastAsia"/>
            <w:lang w:eastAsia="zh-CN"/>
          </w:rPr>
          <w:t xml:space="preserve">improve the </w:t>
        </w:r>
        <w:proofErr w:type="spellStart"/>
        <w:r>
          <w:rPr>
            <w:rFonts w:eastAsiaTheme="minorEastAsia"/>
            <w:lang w:eastAsia="zh-CN"/>
          </w:rPr>
          <w:t>QoE</w:t>
        </w:r>
        <w:proofErr w:type="spellEnd"/>
        <w:r>
          <w:rPr>
            <w:rFonts w:eastAsiaTheme="minorEastAsia"/>
            <w:lang w:eastAsia="zh-CN"/>
          </w:rPr>
          <w:t xml:space="preserve">, RAN could also trigger </w:t>
        </w:r>
      </w:ins>
      <w:ins w:id="80" w:author="Ericsson User" w:date="2020-11-10T22:24:00Z">
        <w:r>
          <w:rPr>
            <w:rFonts w:eastAsiaTheme="minorEastAsia"/>
            <w:lang w:eastAsia="zh-CN"/>
          </w:rPr>
          <w:t>radio-related</w:t>
        </w:r>
      </w:ins>
      <w:ins w:id="81" w:author="Huawei" w:date="2020-10-20T19:23:00Z">
        <w:r>
          <w:rPr>
            <w:rFonts w:eastAsiaTheme="minorEastAsia"/>
            <w:lang w:eastAsia="zh-CN"/>
          </w:rPr>
          <w:t xml:space="preserve"> measurement</w:t>
        </w:r>
      </w:ins>
      <w:ins w:id="82" w:author="Ericsson User" w:date="2020-11-10T22:24:00Z">
        <w:r>
          <w:rPr>
            <w:rFonts w:eastAsiaTheme="minorEastAsia"/>
            <w:lang w:eastAsia="zh-CN"/>
          </w:rPr>
          <w:t>s</w:t>
        </w:r>
      </w:ins>
      <w:ins w:id="83" w:author="Huawei" w:date="2020-10-20T19:23:00Z">
        <w:r>
          <w:rPr>
            <w:rFonts w:eastAsiaTheme="minorEastAsia"/>
            <w:lang w:eastAsia="zh-CN"/>
          </w:rPr>
          <w:t xml:space="preserve"> </w:t>
        </w:r>
      </w:ins>
      <w:ins w:id="84" w:author="Huawei" w:date="2020-10-20T19:24:00Z">
        <w:r>
          <w:rPr>
            <w:rFonts w:eastAsiaTheme="minorEastAsia"/>
            <w:lang w:eastAsia="zh-CN"/>
          </w:rPr>
          <w:t>towards a certain UE</w:t>
        </w:r>
      </w:ins>
      <w:ins w:id="85" w:author="Ericsson User" w:date="2020-11-10T22:24:00Z">
        <w:r>
          <w:rPr>
            <w:rFonts w:eastAsiaTheme="minorEastAsia"/>
            <w:lang w:eastAsia="zh-CN"/>
          </w:rPr>
          <w:t>,</w:t>
        </w:r>
      </w:ins>
      <w:ins w:id="86" w:author="Huawei" w:date="2020-10-20T19:23:00Z">
        <w:r>
          <w:rPr>
            <w:rFonts w:eastAsiaTheme="minorEastAsia"/>
            <w:lang w:eastAsia="zh-CN"/>
          </w:rPr>
          <w:t xml:space="preserve"> </w:t>
        </w:r>
      </w:ins>
      <w:ins w:id="87" w:author="Ericsson User" w:date="2020-11-10T22:37:00Z">
        <w:r>
          <w:rPr>
            <w:rFonts w:eastAsiaTheme="minorEastAsia"/>
            <w:lang w:eastAsia="zh-CN"/>
          </w:rPr>
          <w:t>based on the</w:t>
        </w:r>
      </w:ins>
      <w:ins w:id="88" w:author="Huawei" w:date="2020-10-20T19:24:00Z">
        <w:r>
          <w:rPr>
            <w:rFonts w:eastAsiaTheme="minorEastAsia"/>
            <w:lang w:eastAsia="zh-CN"/>
          </w:rPr>
          <w:t xml:space="preserve"> </w:t>
        </w:r>
        <w:proofErr w:type="spellStart"/>
        <w:r>
          <w:rPr>
            <w:rFonts w:eastAsiaTheme="minorEastAsia"/>
            <w:lang w:eastAsia="zh-CN"/>
          </w:rPr>
          <w:t>QoE</w:t>
        </w:r>
        <w:proofErr w:type="spellEnd"/>
        <w:r>
          <w:rPr>
            <w:rFonts w:eastAsiaTheme="minorEastAsia"/>
            <w:lang w:eastAsia="zh-CN"/>
          </w:rPr>
          <w:t xml:space="preserve"> measurement </w:t>
        </w:r>
      </w:ins>
      <w:ins w:id="89" w:author="Ericsson User" w:date="2020-11-10T22:37:00Z">
        <w:r>
          <w:rPr>
            <w:rFonts w:eastAsiaTheme="minorEastAsia"/>
            <w:lang w:eastAsia="zh-CN"/>
          </w:rPr>
          <w:t xml:space="preserve">configuration </w:t>
        </w:r>
      </w:ins>
      <w:ins w:id="90" w:author="Ericsson User" w:date="2020-11-10T22:44:00Z">
        <w:r>
          <w:rPr>
            <w:rFonts w:eastAsiaTheme="minorEastAsia"/>
            <w:lang w:eastAsia="zh-CN"/>
          </w:rPr>
          <w:t xml:space="preserve">received </w:t>
        </w:r>
      </w:ins>
      <w:ins w:id="91" w:author="Ericsson User" w:date="2020-11-10T22:37:00Z">
        <w:r>
          <w:rPr>
            <w:rFonts w:eastAsiaTheme="minorEastAsia"/>
            <w:lang w:eastAsia="zh-CN"/>
          </w:rPr>
          <w:t>from the OAM</w:t>
        </w:r>
      </w:ins>
      <w:ins w:id="92" w:author="Ericsson User" w:date="2020-11-10T22:26:00Z">
        <w:r>
          <w:rPr>
            <w:rFonts w:eastAsiaTheme="minorEastAsia"/>
            <w:lang w:eastAsia="zh-CN"/>
          </w:rPr>
          <w:t xml:space="preserve">. </w:t>
        </w:r>
      </w:ins>
      <w:ins w:id="93" w:author="Ericsson User" w:date="2020-11-10T22:45:00Z">
        <w:r>
          <w:rPr>
            <w:rFonts w:eastAsiaTheme="minorEastAsia"/>
            <w:lang w:eastAsia="zh-CN"/>
          </w:rPr>
          <w:t xml:space="preserve">For triggering the measurements an existing mechanism, e.g. MDT procedure can be used. </w:t>
        </w:r>
      </w:ins>
    </w:p>
    <w:p w:rsidR="005B2E62" w:rsidRDefault="003E31C7">
      <w:pPr>
        <w:rPr>
          <w:ins w:id="94" w:author="Ericsson User" w:date="2020-11-10T22:38:00Z"/>
          <w:bCs/>
          <w:szCs w:val="18"/>
        </w:rPr>
      </w:pPr>
      <w:ins w:id="95" w:author="Ericsson User" w:date="2020-11-10T22:26:00Z">
        <w:r>
          <w:rPr>
            <w:bCs/>
            <w:szCs w:val="18"/>
          </w:rPr>
          <w:t xml:space="preserve">The radio-related </w:t>
        </w:r>
        <w:proofErr w:type="spellStart"/>
        <w:r>
          <w:rPr>
            <w:bCs/>
            <w:szCs w:val="18"/>
          </w:rPr>
          <w:t>QoE</w:t>
        </w:r>
        <w:proofErr w:type="spellEnd"/>
        <w:r>
          <w:rPr>
            <w:bCs/>
            <w:szCs w:val="18"/>
          </w:rPr>
          <w:t xml:space="preserve"> measurements </w:t>
        </w:r>
      </w:ins>
      <w:ins w:id="96" w:author="Ericsson User" w:date="2020-11-10T22:33:00Z">
        <w:r>
          <w:rPr>
            <w:bCs/>
            <w:szCs w:val="18"/>
          </w:rPr>
          <w:t xml:space="preserve">are reported for all types of supported services, and </w:t>
        </w:r>
      </w:ins>
      <w:ins w:id="97" w:author="Ericsson User" w:date="2020-11-10T22:34:00Z">
        <w:r>
          <w:rPr>
            <w:bCs/>
            <w:szCs w:val="18"/>
          </w:rPr>
          <w:t>they</w:t>
        </w:r>
      </w:ins>
      <w:ins w:id="98" w:author="Ericsson User" w:date="2020-11-10T22:33:00Z">
        <w:r>
          <w:rPr>
            <w:bCs/>
            <w:szCs w:val="18"/>
          </w:rPr>
          <w:t xml:space="preserve"> </w:t>
        </w:r>
      </w:ins>
      <w:ins w:id="99" w:author="Ericsson User" w:date="2020-11-10T22:26:00Z">
        <w:r>
          <w:rPr>
            <w:bCs/>
            <w:szCs w:val="18"/>
          </w:rPr>
          <w:t xml:space="preserve">include MDT-like measurements and, potentially, additional measurements related to the radio interface. </w:t>
        </w:r>
      </w:ins>
      <w:ins w:id="100" w:author="Ericsson User" w:date="2020-11-10T22:38:00Z">
        <w:r>
          <w:rPr>
            <w:bCs/>
            <w:szCs w:val="18"/>
          </w:rPr>
          <w:t xml:space="preserve">If new radio-related measurements, with respect to what is currently specified in MDT, are required for NR </w:t>
        </w:r>
        <w:proofErr w:type="spellStart"/>
        <w:r>
          <w:rPr>
            <w:bCs/>
            <w:szCs w:val="18"/>
          </w:rPr>
          <w:t>QoE</w:t>
        </w:r>
        <w:proofErr w:type="spellEnd"/>
        <w:r>
          <w:rPr>
            <w:bCs/>
            <w:szCs w:val="18"/>
          </w:rPr>
          <w:t xml:space="preserve"> management, these additional radio-related </w:t>
        </w:r>
        <w:proofErr w:type="spellStart"/>
        <w:r>
          <w:rPr>
            <w:bCs/>
            <w:szCs w:val="18"/>
          </w:rPr>
          <w:t>QoE</w:t>
        </w:r>
        <w:proofErr w:type="spellEnd"/>
        <w:r>
          <w:rPr>
            <w:bCs/>
            <w:szCs w:val="18"/>
          </w:rPr>
          <w:t xml:space="preserve"> measurements will be specified as a part of MDT measurements. </w:t>
        </w:r>
      </w:ins>
      <w:ins w:id="101" w:author="Ericsson User" w:date="2020-11-10T22:39:00Z">
        <w:r>
          <w:rPr>
            <w:bCs/>
            <w:szCs w:val="18"/>
          </w:rPr>
          <w:t xml:space="preserve">Since the application-related </w:t>
        </w:r>
        <w:proofErr w:type="spellStart"/>
        <w:r>
          <w:rPr>
            <w:bCs/>
            <w:szCs w:val="18"/>
          </w:rPr>
          <w:t>QoE</w:t>
        </w:r>
        <w:proofErr w:type="spellEnd"/>
        <w:r>
          <w:rPr>
            <w:bCs/>
            <w:szCs w:val="18"/>
          </w:rPr>
          <w:t xml:space="preserve"> measurements are only collected when the application session is ongoing, the same requirement holds for radio-related </w:t>
        </w:r>
        <w:proofErr w:type="spellStart"/>
        <w:r>
          <w:rPr>
            <w:bCs/>
            <w:szCs w:val="18"/>
          </w:rPr>
          <w:t>QoE</w:t>
        </w:r>
        <w:proofErr w:type="spellEnd"/>
        <w:r>
          <w:rPr>
            <w:bCs/>
            <w:szCs w:val="18"/>
          </w:rPr>
          <w:t xml:space="preserve"> measurements, as well.</w:t>
        </w:r>
      </w:ins>
    </w:p>
    <w:p w:rsidR="005B2E62" w:rsidRDefault="003E31C7">
      <w:pPr>
        <w:rPr>
          <w:ins w:id="102" w:author="Ericsson User" w:date="2020-11-10T22:27:00Z"/>
          <w:bCs/>
          <w:szCs w:val="18"/>
        </w:rPr>
      </w:pPr>
      <w:ins w:id="103" w:author="Ericsson User" w:date="2020-11-10T22:28:00Z">
        <w:del w:id="104" w:author="ZTE-GY" w:date="2020-11-12T14:30:00Z">
          <w:r>
            <w:rPr>
              <w:bCs/>
              <w:szCs w:val="18"/>
            </w:rPr>
            <w:delText>Besides radio-related meas</w:delText>
          </w:r>
        </w:del>
      </w:ins>
      <w:ins w:id="105" w:author="Ericsson User" w:date="2020-11-10T22:29:00Z">
        <w:del w:id="106" w:author="ZTE-GY" w:date="2020-11-12T14:30:00Z">
          <w:r>
            <w:rPr>
              <w:bCs/>
              <w:szCs w:val="18"/>
            </w:rPr>
            <w:delText>urements, r</w:delText>
          </w:r>
        </w:del>
      </w:ins>
      <w:ins w:id="107" w:author="Ericsson User" w:date="2020-11-10T22:28:00Z">
        <w:del w:id="108" w:author="ZTE-GY" w:date="2020-11-12T14:30:00Z">
          <w:r>
            <w:rPr>
              <w:bCs/>
              <w:szCs w:val="18"/>
            </w:rPr>
            <w:delText>adio-related information</w:delText>
          </w:r>
        </w:del>
      </w:ins>
      <w:ins w:id="109" w:author="Ericsson User" w:date="2020-11-10T22:29:00Z">
        <w:del w:id="110" w:author="ZTE-GY" w:date="2020-11-12T14:30:00Z">
          <w:r>
            <w:rPr>
              <w:bCs/>
              <w:szCs w:val="18"/>
            </w:rPr>
            <w:delText xml:space="preserve"> may also be reported.</w:delText>
          </w:r>
        </w:del>
      </w:ins>
      <w:ins w:id="111" w:author="Ericsson User" w:date="2020-11-10T22:27:00Z">
        <w:del w:id="112" w:author="ZTE-GY" w:date="2020-11-12T14:30:00Z">
          <w:r>
            <w:rPr>
              <w:bCs/>
              <w:szCs w:val="18"/>
            </w:rPr>
            <w:delText xml:space="preserve"> </w:delText>
          </w:r>
        </w:del>
      </w:ins>
      <w:ins w:id="113" w:author="Ericsson User" w:date="2020-11-10T22:26:00Z">
        <w:r>
          <w:rPr>
            <w:bCs/>
            <w:szCs w:val="18"/>
          </w:rPr>
          <w:t>The radio-related information</w:t>
        </w:r>
      </w:ins>
      <w:ins w:id="114" w:author="ZTE-GY" w:date="2020-11-12T14:30:00Z">
        <w:r>
          <w:rPr>
            <w:rFonts w:eastAsia="宋体" w:hint="eastAsia"/>
            <w:bCs/>
            <w:szCs w:val="18"/>
            <w:lang w:val="en-US" w:eastAsia="zh-CN"/>
          </w:rPr>
          <w:t xml:space="preserve"> </w:t>
        </w:r>
        <w:r>
          <w:t>include the measurement results from “radio-related measurements” and some information collected at network side</w:t>
        </w:r>
      </w:ins>
      <w:ins w:id="115" w:author="Ericsson User" w:date="2020-11-10T22:26:00Z">
        <w:r>
          <w:rPr>
            <w:bCs/>
            <w:szCs w:val="18"/>
          </w:rPr>
          <w:t xml:space="preserve"> </w:t>
        </w:r>
        <w:del w:id="116" w:author="ZTE-GY" w:date="2020-11-12T14:30:00Z">
          <w:r>
            <w:rPr>
              <w:bCs/>
              <w:szCs w:val="18"/>
            </w:rPr>
            <w:delText>may include</w:delText>
          </w:r>
        </w:del>
      </w:ins>
      <w:ins w:id="117" w:author="Ericsson User" w:date="2020-11-10T22:42:00Z">
        <w:del w:id="118" w:author="ZTE-GY" w:date="2020-11-12T14:30:00Z">
          <w:r>
            <w:rPr>
              <w:bCs/>
              <w:szCs w:val="18"/>
            </w:rPr>
            <w:delText xml:space="preserve"> </w:delText>
          </w:r>
        </w:del>
        <w:r>
          <w:rPr>
            <w:bCs/>
            <w:szCs w:val="18"/>
          </w:rPr>
          <w:t>e.g.</w:t>
        </w:r>
      </w:ins>
      <w:ins w:id="119" w:author="Ericsson User" w:date="2020-11-10T22:26:00Z">
        <w:r>
          <w:rPr>
            <w:bCs/>
            <w:szCs w:val="18"/>
          </w:rPr>
          <w:t xml:space="preserve"> </w:t>
        </w:r>
        <w:del w:id="120" w:author="ZTE-GY" w:date="2020-11-12T14:33:00Z">
          <w:r>
            <w:rPr>
              <w:bCs/>
              <w:szCs w:val="18"/>
            </w:rPr>
            <w:delText xml:space="preserve">the information about </w:delText>
          </w:r>
        </w:del>
        <w:r>
          <w:rPr>
            <w:bCs/>
            <w:szCs w:val="18"/>
          </w:rPr>
          <w:t>feature</w:t>
        </w:r>
        <w:del w:id="121" w:author="ZTE-GY" w:date="2020-11-12T14:32:00Z">
          <w:r>
            <w:rPr>
              <w:bCs/>
              <w:szCs w:val="18"/>
            </w:rPr>
            <w:delText>s or configuration used to carry the data for an application session</w:delText>
          </w:r>
        </w:del>
      </w:ins>
      <w:ins w:id="122" w:author="ZTE-GY" w:date="2020-11-12T14:32:00Z">
        <w:r>
          <w:rPr>
            <w:rFonts w:eastAsia="宋体" w:hint="eastAsia"/>
            <w:bCs/>
            <w:szCs w:val="18"/>
            <w:lang w:val="en-US" w:eastAsia="zh-CN"/>
          </w:rPr>
          <w:t xml:space="preserve"> </w:t>
        </w:r>
        <w:proofErr w:type="spellStart"/>
        <w:r>
          <w:rPr>
            <w:rFonts w:eastAsia="宋体" w:hint="eastAsia"/>
            <w:bCs/>
            <w:szCs w:val="18"/>
            <w:lang w:val="en-US" w:eastAsia="zh-CN"/>
          </w:rPr>
          <w:t>infor</w:t>
        </w:r>
      </w:ins>
      <w:proofErr w:type="spellEnd"/>
      <w:ins w:id="123" w:author="Ericsson User" w:date="2020-11-10T22:29:00Z">
        <w:r>
          <w:rPr>
            <w:bCs/>
            <w:szCs w:val="18"/>
          </w:rPr>
          <w:t xml:space="preserve">, </w:t>
        </w:r>
      </w:ins>
      <w:ins w:id="124" w:author="Huawei" w:date="2020-10-20T19:45:00Z">
        <w:r>
          <w:rPr>
            <w:rFonts w:eastAsiaTheme="minorEastAsia"/>
            <w:lang w:eastAsia="zh-CN"/>
          </w:rPr>
          <w:t>DC or CA configuration and the mobility history information</w:t>
        </w:r>
      </w:ins>
      <w:ins w:id="125" w:author="Ericsson User" w:date="2020-11-10T22:41:00Z">
        <w:r>
          <w:rPr>
            <w:rFonts w:eastAsiaTheme="minorEastAsia"/>
            <w:lang w:eastAsia="zh-CN"/>
          </w:rPr>
          <w:t>. Radio-related information</w:t>
        </w:r>
      </w:ins>
      <w:ins w:id="126" w:author="Ericsson User" w:date="2020-11-10T22:29:00Z">
        <w:r>
          <w:rPr>
            <w:bCs/>
            <w:szCs w:val="18"/>
          </w:rPr>
          <w:t xml:space="preserve"> may be reported </w:t>
        </w:r>
      </w:ins>
      <w:ins w:id="127" w:author="Ericsson User" w:date="2020-11-10T22:31:00Z">
        <w:r>
          <w:rPr>
            <w:bCs/>
            <w:szCs w:val="18"/>
          </w:rPr>
          <w:t>even when radio-related measurements are not triggered over the radio</w:t>
        </w:r>
      </w:ins>
      <w:ins w:id="128" w:author="Ericsson User" w:date="2020-11-10T22:26:00Z">
        <w:r>
          <w:rPr>
            <w:bCs/>
            <w:szCs w:val="18"/>
          </w:rPr>
          <w:t>.</w:t>
        </w:r>
      </w:ins>
    </w:p>
    <w:p w:rsidR="005B2E62" w:rsidRDefault="003E31C7">
      <w:pPr>
        <w:rPr>
          <w:ins w:id="129" w:author="Huawei" w:date="2020-11-10T14:00:00Z"/>
          <w:rFonts w:eastAsiaTheme="minorEastAsia"/>
          <w:lang w:eastAsia="zh-CN"/>
        </w:rPr>
      </w:pPr>
      <w:ins w:id="130" w:author="Ericsson User" w:date="2020-11-10T22:32:00Z">
        <w:r>
          <w:rPr>
            <w:rFonts w:eastAsiaTheme="minorEastAsia"/>
            <w:lang w:eastAsia="zh-CN"/>
          </w:rPr>
          <w:t>The</w:t>
        </w:r>
      </w:ins>
      <w:ins w:id="131" w:author="Ericsson User" w:date="2020-11-10T22:34:00Z">
        <w:r>
          <w:rPr>
            <w:rFonts w:eastAsiaTheme="minorEastAsia"/>
            <w:lang w:eastAsia="zh-CN"/>
          </w:rPr>
          <w:t xml:space="preserve"> </w:t>
        </w:r>
      </w:ins>
      <w:ins w:id="132" w:author="Ericsson User" w:date="2020-11-10T22:32:00Z">
        <w:r>
          <w:rPr>
            <w:rFonts w:eastAsiaTheme="minorEastAsia"/>
            <w:lang w:eastAsia="zh-CN"/>
          </w:rPr>
          <w:t>radio-related</w:t>
        </w:r>
      </w:ins>
      <w:ins w:id="133" w:author="Huawei" w:date="2020-10-20T19:31:00Z">
        <w:r>
          <w:rPr>
            <w:rFonts w:eastAsiaTheme="minorEastAsia"/>
            <w:lang w:eastAsia="zh-CN"/>
          </w:rPr>
          <w:t xml:space="preserve"> measurement result</w:t>
        </w:r>
      </w:ins>
      <w:ins w:id="134" w:author="Ericsson User" w:date="2020-11-10T22:32:00Z">
        <w:r>
          <w:rPr>
            <w:rFonts w:eastAsiaTheme="minorEastAsia"/>
            <w:lang w:eastAsia="zh-CN"/>
          </w:rPr>
          <w:t>s</w:t>
        </w:r>
      </w:ins>
      <w:ins w:id="135" w:author="Huawei" w:date="2020-10-20T19:31:00Z">
        <w:r>
          <w:rPr>
            <w:rFonts w:eastAsiaTheme="minorEastAsia"/>
            <w:lang w:eastAsia="zh-CN"/>
          </w:rPr>
          <w:t xml:space="preserve"> should</w:t>
        </w:r>
      </w:ins>
      <w:ins w:id="136" w:author="Ericsson User" w:date="2020-11-10T22:35:00Z">
        <w:r>
          <w:rPr>
            <w:rFonts w:eastAsiaTheme="minorEastAsia"/>
            <w:lang w:eastAsia="zh-CN"/>
          </w:rPr>
          <w:t xml:space="preserve"> be aligned and</w:t>
        </w:r>
      </w:ins>
      <w:ins w:id="137" w:author="Huawei" w:date="2020-10-20T19:31:00Z">
        <w:r>
          <w:rPr>
            <w:rFonts w:eastAsiaTheme="minorEastAsia"/>
            <w:lang w:eastAsia="zh-CN"/>
          </w:rPr>
          <w:t xml:space="preserve"> </w:t>
        </w:r>
      </w:ins>
      <w:ins w:id="138" w:author="Huawei" w:date="2020-11-10T13:58:00Z">
        <w:r>
          <w:rPr>
            <w:rFonts w:eastAsiaTheme="minorEastAsia"/>
            <w:lang w:eastAsia="zh-CN"/>
          </w:rPr>
          <w:t>correlate</w:t>
        </w:r>
      </w:ins>
      <w:ins w:id="139" w:author="Ericsson User" w:date="2020-11-10T22:35:00Z">
        <w:r>
          <w:rPr>
            <w:rFonts w:eastAsiaTheme="minorEastAsia"/>
            <w:lang w:eastAsia="zh-CN"/>
          </w:rPr>
          <w:t>d</w:t>
        </w:r>
      </w:ins>
      <w:ins w:id="140" w:author="Huawei" w:date="2020-10-20T19:28:00Z">
        <w:r>
          <w:rPr>
            <w:rFonts w:eastAsiaTheme="minorEastAsia"/>
            <w:lang w:eastAsia="zh-CN"/>
          </w:rPr>
          <w:t xml:space="preserve"> </w:t>
        </w:r>
      </w:ins>
      <w:ins w:id="141" w:author="Ericsson User" w:date="2020-11-10T22:35:00Z">
        <w:r>
          <w:rPr>
            <w:rFonts w:eastAsiaTheme="minorEastAsia"/>
            <w:lang w:eastAsia="zh-CN"/>
          </w:rPr>
          <w:t>with</w:t>
        </w:r>
      </w:ins>
      <w:ins w:id="142" w:author="Huawei" w:date="2020-10-20T19:28:00Z">
        <w:r>
          <w:rPr>
            <w:rFonts w:eastAsiaTheme="minorEastAsia"/>
            <w:lang w:eastAsia="zh-CN"/>
          </w:rPr>
          <w:t xml:space="preserve"> </w:t>
        </w:r>
      </w:ins>
      <w:ins w:id="143" w:author="Ericsson User" w:date="2020-11-10T22:35:00Z">
        <w:r>
          <w:rPr>
            <w:rFonts w:eastAsiaTheme="minorEastAsia"/>
            <w:lang w:eastAsia="zh-CN"/>
          </w:rPr>
          <w:t xml:space="preserve">the </w:t>
        </w:r>
      </w:ins>
      <w:proofErr w:type="spellStart"/>
      <w:ins w:id="144" w:author="Huawei" w:date="2020-10-20T19:28:00Z">
        <w:r>
          <w:rPr>
            <w:rFonts w:eastAsiaTheme="minorEastAsia"/>
            <w:lang w:eastAsia="zh-CN"/>
          </w:rPr>
          <w:t>QoE</w:t>
        </w:r>
        <w:proofErr w:type="spellEnd"/>
        <w:r>
          <w:rPr>
            <w:rFonts w:eastAsiaTheme="minorEastAsia"/>
            <w:lang w:eastAsia="zh-CN"/>
          </w:rPr>
          <w:t xml:space="preserve"> </w:t>
        </w:r>
        <w:del w:id="145" w:author="ZTE-GY" w:date="2020-11-12T14:35:00Z">
          <w:r>
            <w:rPr>
              <w:rFonts w:eastAsiaTheme="minorEastAsia"/>
              <w:lang w:val="en-US" w:eastAsia="zh-CN"/>
            </w:rPr>
            <w:delText>measur</w:delText>
          </w:r>
        </w:del>
      </w:ins>
      <w:ins w:id="146" w:author="ZTE-GY" w:date="2020-11-12T14:35:00Z">
        <w:r>
          <w:rPr>
            <w:rFonts w:eastAsiaTheme="minorEastAsia" w:hint="eastAsia"/>
            <w:lang w:val="en-US" w:eastAsia="zh-CN"/>
          </w:rPr>
          <w:t>repor</w:t>
        </w:r>
      </w:ins>
      <w:ins w:id="147" w:author="Huawei" w:date="2020-10-20T19:28:00Z">
        <w:del w:id="148" w:author="ZTE-GY" w:date="2020-11-12T14:35:00Z">
          <w:r>
            <w:rPr>
              <w:rFonts w:eastAsiaTheme="minorEastAsia"/>
              <w:lang w:val="en-US" w:eastAsia="zh-CN"/>
            </w:rPr>
            <w:delText>ement result</w:delText>
          </w:r>
        </w:del>
      </w:ins>
      <w:ins w:id="149" w:author="Ericsson User" w:date="2020-11-10T22:35:00Z">
        <w:del w:id="150" w:author="ZTE-GY" w:date="2020-11-12T14:35:00Z">
          <w:r>
            <w:rPr>
              <w:rFonts w:eastAsiaTheme="minorEastAsia"/>
              <w:lang w:val="en-US" w:eastAsia="zh-CN"/>
            </w:rPr>
            <w:delText>s</w:delText>
          </w:r>
        </w:del>
      </w:ins>
      <w:ins w:id="151" w:author="ZTE-GY" w:date="2020-11-12T14:35:00Z">
        <w:r>
          <w:rPr>
            <w:rFonts w:eastAsiaTheme="minorEastAsia" w:hint="eastAsia"/>
            <w:lang w:val="en-US" w:eastAsia="zh-CN"/>
          </w:rPr>
          <w:t>t</w:t>
        </w:r>
      </w:ins>
      <w:ins w:id="152" w:author="Huawei" w:date="2020-10-20T19:31:00Z">
        <w:r>
          <w:rPr>
            <w:rFonts w:eastAsiaTheme="minorEastAsia"/>
            <w:lang w:eastAsia="zh-CN"/>
          </w:rPr>
          <w:t xml:space="preserve">, </w:t>
        </w:r>
      </w:ins>
      <w:ins w:id="153" w:author="Huawei" w:date="2020-11-10T13:59:00Z">
        <w:r>
          <w:rPr>
            <w:rFonts w:eastAsiaTheme="minorEastAsia"/>
            <w:lang w:eastAsia="zh-CN"/>
          </w:rPr>
          <w:t>using e.g. trace ID</w:t>
        </w:r>
      </w:ins>
      <w:ins w:id="154" w:author="Huawei" w:date="2020-10-20T19:29:00Z">
        <w:r>
          <w:rPr>
            <w:rFonts w:eastAsiaTheme="minorEastAsia"/>
            <w:lang w:eastAsia="zh-CN"/>
          </w:rPr>
          <w:t>.</w:t>
        </w:r>
      </w:ins>
      <w:ins w:id="155" w:author="Huawei" w:date="2020-10-20T19:32:00Z">
        <w:r>
          <w:rPr>
            <w:rFonts w:eastAsiaTheme="minorEastAsia"/>
            <w:lang w:eastAsia="zh-CN"/>
          </w:rPr>
          <w:t xml:space="preserve"> </w:t>
        </w:r>
      </w:ins>
    </w:p>
    <w:p w:rsidR="005B2E62" w:rsidRDefault="003E31C7">
      <w:pPr>
        <w:rPr>
          <w:ins w:id="156" w:author="Huawei" w:date="2020-10-20T19:29:00Z"/>
          <w:rFonts w:eastAsiaTheme="minorEastAsia"/>
          <w:i/>
          <w:color w:val="FF0000"/>
          <w:lang w:eastAsia="zh-CN"/>
        </w:rPr>
      </w:pPr>
      <w:ins w:id="157" w:author="Huawei" w:date="2020-11-10T14:00:00Z">
        <w:r>
          <w:rPr>
            <w:rFonts w:eastAsiaTheme="minorEastAsia"/>
            <w:i/>
            <w:color w:val="FF0000"/>
            <w:lang w:eastAsia="zh-CN"/>
          </w:rPr>
          <w:t xml:space="preserve">Editor’s note: Whether other information, e.g. </w:t>
        </w:r>
      </w:ins>
      <w:ins w:id="158" w:author="Huawei" w:date="2020-11-10T14:01:00Z">
        <w:r>
          <w:rPr>
            <w:rFonts w:eastAsiaTheme="minorEastAsia"/>
            <w:i/>
            <w:color w:val="FF0000"/>
            <w:lang w:eastAsia="zh-CN"/>
          </w:rPr>
          <w:t>time stamp could be used for correlation</w:t>
        </w:r>
      </w:ins>
      <w:ins w:id="159" w:author="Huawei" w:date="2020-11-10T14:02:00Z">
        <w:r>
          <w:rPr>
            <w:rFonts w:eastAsiaTheme="minorEastAsia"/>
            <w:i/>
            <w:color w:val="FF0000"/>
            <w:lang w:eastAsia="zh-CN"/>
          </w:rPr>
          <w:t xml:space="preserve"> is FFS.</w:t>
        </w:r>
      </w:ins>
      <w:ins w:id="160" w:author="Huawei" w:date="2020-11-10T14:00:00Z">
        <w:r>
          <w:rPr>
            <w:rFonts w:eastAsiaTheme="minorEastAsia"/>
            <w:i/>
            <w:color w:val="FF0000"/>
            <w:lang w:eastAsia="zh-CN"/>
          </w:rPr>
          <w:t xml:space="preserve"> </w:t>
        </w:r>
      </w:ins>
    </w:p>
    <w:p w:rsidR="005B2E62" w:rsidRDefault="005B2E62">
      <w:pPr>
        <w:rPr>
          <w:ins w:id="161" w:author="Huawei" w:date="2020-10-20T19:27:00Z"/>
          <w:del w:id="162" w:author="Ericsson User" w:date="2020-11-10T22:43:00Z"/>
          <w:rFonts w:eastAsiaTheme="minorEastAsia"/>
          <w:i/>
          <w:color w:val="FF0000"/>
          <w:lang w:eastAsia="zh-CN"/>
        </w:rPr>
      </w:pPr>
    </w:p>
    <w:p w:rsidR="005B2E62" w:rsidRDefault="005B2E62">
      <w:pPr>
        <w:rPr>
          <w:rFonts w:eastAsiaTheme="minorEastAsia"/>
          <w:lang w:eastAsia="zh-CN"/>
        </w:rPr>
      </w:pPr>
    </w:p>
    <w:sectPr w:rsidR="005B2E62">
      <w:footerReference w:type="default" r:id="rId9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1C7" w:rsidRDefault="003E31C7">
      <w:pPr>
        <w:spacing w:after="0"/>
      </w:pPr>
      <w:r>
        <w:separator/>
      </w:r>
    </w:p>
  </w:endnote>
  <w:endnote w:type="continuationSeparator" w:id="0">
    <w:p w:rsidR="003E31C7" w:rsidRDefault="003E31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1C7" w:rsidRDefault="003E31C7">
    <w:pPr>
      <w:pStyle w:val="a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1C7" w:rsidRDefault="003E31C7">
      <w:pPr>
        <w:spacing w:after="0"/>
      </w:pPr>
      <w:r>
        <w:separator/>
      </w:r>
    </w:p>
  </w:footnote>
  <w:footnote w:type="continuationSeparator" w:id="0">
    <w:p w:rsidR="003E31C7" w:rsidRDefault="003E31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12DE73B9"/>
    <w:multiLevelType w:val="multilevel"/>
    <w:tmpl w:val="12DE73B9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D217B"/>
    <w:multiLevelType w:val="multilevel"/>
    <w:tmpl w:val="259D217B"/>
    <w:lvl w:ilvl="0">
      <w:start w:val="1"/>
      <w:numFmt w:val="decimal"/>
      <w:lvlText w:val="[%1]"/>
      <w:lvlJc w:val="left"/>
      <w:pPr>
        <w:tabs>
          <w:tab w:val="left" w:pos="720"/>
        </w:tabs>
        <w:ind w:left="720" w:hanging="7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C991E5A"/>
    <w:multiLevelType w:val="multilevel"/>
    <w:tmpl w:val="5C991E5A"/>
    <w:lvl w:ilvl="0">
      <w:start w:val="1"/>
      <w:numFmt w:val="bullet"/>
      <w:pStyle w:val="a1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">
    <w15:presenceInfo w15:providerId="None" w15:userId="Huawei"/>
  </w15:person>
  <w15:person w15:author="ZTE-GY">
    <w15:presenceInfo w15:providerId="None" w15:userId="ZTE-GY"/>
  </w15:person>
  <w15:person w15:author="Samsung">
    <w15:presenceInfo w15:providerId="None" w15:userId="Samsung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07BD3"/>
    <w:rsid w:val="000110CA"/>
    <w:rsid w:val="00011674"/>
    <w:rsid w:val="000118F6"/>
    <w:rsid w:val="00013CB8"/>
    <w:rsid w:val="00014271"/>
    <w:rsid w:val="00014D1E"/>
    <w:rsid w:val="00015330"/>
    <w:rsid w:val="0001565F"/>
    <w:rsid w:val="0001701A"/>
    <w:rsid w:val="00017C43"/>
    <w:rsid w:val="000205C0"/>
    <w:rsid w:val="00020BFF"/>
    <w:rsid w:val="00020D5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1E9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64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226"/>
    <w:rsid w:val="00091874"/>
    <w:rsid w:val="000918C5"/>
    <w:rsid w:val="00093E22"/>
    <w:rsid w:val="00094829"/>
    <w:rsid w:val="0009629C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2128"/>
    <w:rsid w:val="000C42DD"/>
    <w:rsid w:val="000C4E93"/>
    <w:rsid w:val="000C62E2"/>
    <w:rsid w:val="000C6CBB"/>
    <w:rsid w:val="000C6D76"/>
    <w:rsid w:val="000C6E31"/>
    <w:rsid w:val="000C7168"/>
    <w:rsid w:val="000D0344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34AA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2C09"/>
    <w:rsid w:val="00125A22"/>
    <w:rsid w:val="00125CC7"/>
    <w:rsid w:val="00126539"/>
    <w:rsid w:val="00126BF7"/>
    <w:rsid w:val="0013091C"/>
    <w:rsid w:val="00130C8A"/>
    <w:rsid w:val="00130D93"/>
    <w:rsid w:val="001312D1"/>
    <w:rsid w:val="0013156C"/>
    <w:rsid w:val="00131814"/>
    <w:rsid w:val="00131EA5"/>
    <w:rsid w:val="0013204A"/>
    <w:rsid w:val="00132625"/>
    <w:rsid w:val="00133ECD"/>
    <w:rsid w:val="00135B09"/>
    <w:rsid w:val="00140232"/>
    <w:rsid w:val="0014087A"/>
    <w:rsid w:val="00141333"/>
    <w:rsid w:val="00141DD6"/>
    <w:rsid w:val="0014430A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32B3"/>
    <w:rsid w:val="00175D16"/>
    <w:rsid w:val="00177369"/>
    <w:rsid w:val="001775C4"/>
    <w:rsid w:val="001778DC"/>
    <w:rsid w:val="00177CC7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58B6"/>
    <w:rsid w:val="001E6065"/>
    <w:rsid w:val="001E7450"/>
    <w:rsid w:val="001E75F2"/>
    <w:rsid w:val="001E7D40"/>
    <w:rsid w:val="001F0201"/>
    <w:rsid w:val="001F0CA1"/>
    <w:rsid w:val="001F2538"/>
    <w:rsid w:val="001F2CFC"/>
    <w:rsid w:val="001F3805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6EE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03E2"/>
    <w:rsid w:val="002613A5"/>
    <w:rsid w:val="002631A2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18B3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152E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D7CB1"/>
    <w:rsid w:val="002E068A"/>
    <w:rsid w:val="002E0B07"/>
    <w:rsid w:val="002E0E6D"/>
    <w:rsid w:val="002E16EB"/>
    <w:rsid w:val="002E1BC1"/>
    <w:rsid w:val="002E2184"/>
    <w:rsid w:val="002E2C3E"/>
    <w:rsid w:val="002E3333"/>
    <w:rsid w:val="002E3EF6"/>
    <w:rsid w:val="002E4216"/>
    <w:rsid w:val="002E4C5F"/>
    <w:rsid w:val="002E5A45"/>
    <w:rsid w:val="002E5E1A"/>
    <w:rsid w:val="002E74B9"/>
    <w:rsid w:val="002F03BC"/>
    <w:rsid w:val="002F0E54"/>
    <w:rsid w:val="002F1E63"/>
    <w:rsid w:val="002F3787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4DFC"/>
    <w:rsid w:val="0031543D"/>
    <w:rsid w:val="00315F2F"/>
    <w:rsid w:val="00316D12"/>
    <w:rsid w:val="00316D4A"/>
    <w:rsid w:val="00317E51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921"/>
    <w:rsid w:val="00333B90"/>
    <w:rsid w:val="00334763"/>
    <w:rsid w:val="00334BBB"/>
    <w:rsid w:val="003358EF"/>
    <w:rsid w:val="00336954"/>
    <w:rsid w:val="003371C6"/>
    <w:rsid w:val="00340FC5"/>
    <w:rsid w:val="00341115"/>
    <w:rsid w:val="00342A3B"/>
    <w:rsid w:val="00342E26"/>
    <w:rsid w:val="00343255"/>
    <w:rsid w:val="0034369A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DC8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7FF"/>
    <w:rsid w:val="003A2E9C"/>
    <w:rsid w:val="003A38B6"/>
    <w:rsid w:val="003A41E4"/>
    <w:rsid w:val="003A4FE1"/>
    <w:rsid w:val="003A557A"/>
    <w:rsid w:val="003A6D6C"/>
    <w:rsid w:val="003B0063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1C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473C"/>
    <w:rsid w:val="003F4C62"/>
    <w:rsid w:val="003F5304"/>
    <w:rsid w:val="003F5516"/>
    <w:rsid w:val="003F6A59"/>
    <w:rsid w:val="00406B40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2253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29A3"/>
    <w:rsid w:val="00452B26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1B67"/>
    <w:rsid w:val="00464D81"/>
    <w:rsid w:val="004651DE"/>
    <w:rsid w:val="004667D7"/>
    <w:rsid w:val="00466B68"/>
    <w:rsid w:val="00466F57"/>
    <w:rsid w:val="00467069"/>
    <w:rsid w:val="004678D4"/>
    <w:rsid w:val="0047169D"/>
    <w:rsid w:val="0047197D"/>
    <w:rsid w:val="00471C06"/>
    <w:rsid w:val="00472352"/>
    <w:rsid w:val="00472B46"/>
    <w:rsid w:val="004736B9"/>
    <w:rsid w:val="00473B6E"/>
    <w:rsid w:val="00474FC4"/>
    <w:rsid w:val="0047550E"/>
    <w:rsid w:val="00475FA8"/>
    <w:rsid w:val="004761B3"/>
    <w:rsid w:val="0047739E"/>
    <w:rsid w:val="00482074"/>
    <w:rsid w:val="004822A4"/>
    <w:rsid w:val="00483D3E"/>
    <w:rsid w:val="00483ED7"/>
    <w:rsid w:val="00485340"/>
    <w:rsid w:val="00485C9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2C4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5A10"/>
    <w:rsid w:val="004A5E19"/>
    <w:rsid w:val="004A66C7"/>
    <w:rsid w:val="004A6E92"/>
    <w:rsid w:val="004A715A"/>
    <w:rsid w:val="004A724B"/>
    <w:rsid w:val="004A7C06"/>
    <w:rsid w:val="004A7E8D"/>
    <w:rsid w:val="004B3D21"/>
    <w:rsid w:val="004B3D55"/>
    <w:rsid w:val="004B4C38"/>
    <w:rsid w:val="004B5426"/>
    <w:rsid w:val="004B5622"/>
    <w:rsid w:val="004B73E3"/>
    <w:rsid w:val="004B73E5"/>
    <w:rsid w:val="004C14E9"/>
    <w:rsid w:val="004C32A5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16DF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14DE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37E12"/>
    <w:rsid w:val="0054059A"/>
    <w:rsid w:val="00541256"/>
    <w:rsid w:val="0054438E"/>
    <w:rsid w:val="005456E5"/>
    <w:rsid w:val="00546EF4"/>
    <w:rsid w:val="005475BF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E95"/>
    <w:rsid w:val="0056791E"/>
    <w:rsid w:val="00567EB3"/>
    <w:rsid w:val="00571C56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2D8E"/>
    <w:rsid w:val="005936AE"/>
    <w:rsid w:val="005936AF"/>
    <w:rsid w:val="005944E5"/>
    <w:rsid w:val="00594F1D"/>
    <w:rsid w:val="0059611C"/>
    <w:rsid w:val="005A2C0F"/>
    <w:rsid w:val="005A3158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2E62"/>
    <w:rsid w:val="005B42A4"/>
    <w:rsid w:val="005B5098"/>
    <w:rsid w:val="005B57AD"/>
    <w:rsid w:val="005B662F"/>
    <w:rsid w:val="005B79EA"/>
    <w:rsid w:val="005C0B1C"/>
    <w:rsid w:val="005C25B7"/>
    <w:rsid w:val="005C3EA0"/>
    <w:rsid w:val="005C692B"/>
    <w:rsid w:val="005C7656"/>
    <w:rsid w:val="005D0520"/>
    <w:rsid w:val="005D1877"/>
    <w:rsid w:val="005D1DAC"/>
    <w:rsid w:val="005D2E91"/>
    <w:rsid w:val="005D34B6"/>
    <w:rsid w:val="005D36B1"/>
    <w:rsid w:val="005D38FB"/>
    <w:rsid w:val="005D46A2"/>
    <w:rsid w:val="005D5A2E"/>
    <w:rsid w:val="005E0079"/>
    <w:rsid w:val="005E066C"/>
    <w:rsid w:val="005E10E9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1744C"/>
    <w:rsid w:val="006209D5"/>
    <w:rsid w:val="00620B0F"/>
    <w:rsid w:val="00621D26"/>
    <w:rsid w:val="00622936"/>
    <w:rsid w:val="00623FA7"/>
    <w:rsid w:val="00625940"/>
    <w:rsid w:val="00625CEF"/>
    <w:rsid w:val="00625D09"/>
    <w:rsid w:val="0062601F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2A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25F8"/>
    <w:rsid w:val="00683590"/>
    <w:rsid w:val="00683A98"/>
    <w:rsid w:val="0068422A"/>
    <w:rsid w:val="006853A9"/>
    <w:rsid w:val="00685676"/>
    <w:rsid w:val="00685CB5"/>
    <w:rsid w:val="0068764D"/>
    <w:rsid w:val="006903F6"/>
    <w:rsid w:val="006906C2"/>
    <w:rsid w:val="00690D77"/>
    <w:rsid w:val="006927C9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12F"/>
    <w:rsid w:val="006B5246"/>
    <w:rsid w:val="006B6D17"/>
    <w:rsid w:val="006C09F2"/>
    <w:rsid w:val="006C0EE6"/>
    <w:rsid w:val="006C366D"/>
    <w:rsid w:val="006C3E60"/>
    <w:rsid w:val="006C636B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1E8E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A75"/>
    <w:rsid w:val="00774B66"/>
    <w:rsid w:val="00775151"/>
    <w:rsid w:val="007751E2"/>
    <w:rsid w:val="007755FD"/>
    <w:rsid w:val="007764BF"/>
    <w:rsid w:val="00776B4A"/>
    <w:rsid w:val="00776D40"/>
    <w:rsid w:val="00777259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8C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512E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21C7A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03A5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43A0"/>
    <w:rsid w:val="0086790E"/>
    <w:rsid w:val="008728FA"/>
    <w:rsid w:val="00872C69"/>
    <w:rsid w:val="00873AA0"/>
    <w:rsid w:val="00874E26"/>
    <w:rsid w:val="008809A6"/>
    <w:rsid w:val="0088193D"/>
    <w:rsid w:val="00881B3F"/>
    <w:rsid w:val="00881BC8"/>
    <w:rsid w:val="008838A3"/>
    <w:rsid w:val="00883DE9"/>
    <w:rsid w:val="00884BFE"/>
    <w:rsid w:val="00884DB8"/>
    <w:rsid w:val="00884E52"/>
    <w:rsid w:val="008851E6"/>
    <w:rsid w:val="00885747"/>
    <w:rsid w:val="008860B9"/>
    <w:rsid w:val="00887330"/>
    <w:rsid w:val="00890994"/>
    <w:rsid w:val="00890C7C"/>
    <w:rsid w:val="00890F8C"/>
    <w:rsid w:val="008922C2"/>
    <w:rsid w:val="00892701"/>
    <w:rsid w:val="008946B7"/>
    <w:rsid w:val="00897021"/>
    <w:rsid w:val="00897872"/>
    <w:rsid w:val="008A0411"/>
    <w:rsid w:val="008A07B6"/>
    <w:rsid w:val="008A0CE9"/>
    <w:rsid w:val="008A4B37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099"/>
    <w:rsid w:val="008B719B"/>
    <w:rsid w:val="008B751B"/>
    <w:rsid w:val="008C0CFF"/>
    <w:rsid w:val="008C195A"/>
    <w:rsid w:val="008C1E98"/>
    <w:rsid w:val="008C2871"/>
    <w:rsid w:val="008C2DBB"/>
    <w:rsid w:val="008C320D"/>
    <w:rsid w:val="008C3977"/>
    <w:rsid w:val="008C53F3"/>
    <w:rsid w:val="008C7556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005"/>
    <w:rsid w:val="008E120E"/>
    <w:rsid w:val="008E317F"/>
    <w:rsid w:val="008E48DB"/>
    <w:rsid w:val="008E4BE3"/>
    <w:rsid w:val="008E5AC2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B97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0313"/>
    <w:rsid w:val="00910952"/>
    <w:rsid w:val="009118A8"/>
    <w:rsid w:val="009125AB"/>
    <w:rsid w:val="00916611"/>
    <w:rsid w:val="009173E2"/>
    <w:rsid w:val="0091792E"/>
    <w:rsid w:val="00920974"/>
    <w:rsid w:val="00922225"/>
    <w:rsid w:val="009222D0"/>
    <w:rsid w:val="00922D7C"/>
    <w:rsid w:val="009239BB"/>
    <w:rsid w:val="0092516E"/>
    <w:rsid w:val="00926114"/>
    <w:rsid w:val="00927857"/>
    <w:rsid w:val="00931E63"/>
    <w:rsid w:val="00932114"/>
    <w:rsid w:val="0093285A"/>
    <w:rsid w:val="00932AE1"/>
    <w:rsid w:val="00933D96"/>
    <w:rsid w:val="009345CA"/>
    <w:rsid w:val="00934889"/>
    <w:rsid w:val="00935166"/>
    <w:rsid w:val="00935487"/>
    <w:rsid w:val="00935B24"/>
    <w:rsid w:val="0093654F"/>
    <w:rsid w:val="0093757B"/>
    <w:rsid w:val="00937F89"/>
    <w:rsid w:val="0094074A"/>
    <w:rsid w:val="009421CA"/>
    <w:rsid w:val="00942DAE"/>
    <w:rsid w:val="00942E79"/>
    <w:rsid w:val="00943041"/>
    <w:rsid w:val="009433E5"/>
    <w:rsid w:val="00943AAA"/>
    <w:rsid w:val="00946A28"/>
    <w:rsid w:val="00950BB4"/>
    <w:rsid w:val="00951CDA"/>
    <w:rsid w:val="00952731"/>
    <w:rsid w:val="00952DFC"/>
    <w:rsid w:val="009532B9"/>
    <w:rsid w:val="00954A16"/>
    <w:rsid w:val="00955911"/>
    <w:rsid w:val="00955C83"/>
    <w:rsid w:val="00955EC7"/>
    <w:rsid w:val="009568A6"/>
    <w:rsid w:val="00956F3A"/>
    <w:rsid w:val="009603D0"/>
    <w:rsid w:val="009612A1"/>
    <w:rsid w:val="00963D2F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41EA"/>
    <w:rsid w:val="00986A04"/>
    <w:rsid w:val="00987F4F"/>
    <w:rsid w:val="00990A84"/>
    <w:rsid w:val="00991380"/>
    <w:rsid w:val="00992F7D"/>
    <w:rsid w:val="009930E6"/>
    <w:rsid w:val="009935B7"/>
    <w:rsid w:val="0099527D"/>
    <w:rsid w:val="0099570D"/>
    <w:rsid w:val="00997584"/>
    <w:rsid w:val="00997F4A"/>
    <w:rsid w:val="009A0F2C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2EDE"/>
    <w:rsid w:val="009B3419"/>
    <w:rsid w:val="009B350B"/>
    <w:rsid w:val="009B3D69"/>
    <w:rsid w:val="009B5128"/>
    <w:rsid w:val="009B6FA1"/>
    <w:rsid w:val="009C1DCA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6BC5"/>
    <w:rsid w:val="009D7893"/>
    <w:rsid w:val="009E0D45"/>
    <w:rsid w:val="009E15D3"/>
    <w:rsid w:val="009E1821"/>
    <w:rsid w:val="009E199D"/>
    <w:rsid w:val="009E2A13"/>
    <w:rsid w:val="009E349E"/>
    <w:rsid w:val="009E40F2"/>
    <w:rsid w:val="009E5207"/>
    <w:rsid w:val="009E67DF"/>
    <w:rsid w:val="009E6BC6"/>
    <w:rsid w:val="009E6DC2"/>
    <w:rsid w:val="009E7377"/>
    <w:rsid w:val="009E79AF"/>
    <w:rsid w:val="009F245A"/>
    <w:rsid w:val="009F458D"/>
    <w:rsid w:val="009F5C3D"/>
    <w:rsid w:val="009F6450"/>
    <w:rsid w:val="00A007DD"/>
    <w:rsid w:val="00A02883"/>
    <w:rsid w:val="00A02975"/>
    <w:rsid w:val="00A03496"/>
    <w:rsid w:val="00A051C8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9A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4F27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471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87C50"/>
    <w:rsid w:val="00A87DCF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4E94"/>
    <w:rsid w:val="00AD530D"/>
    <w:rsid w:val="00AD6E58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978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37E"/>
    <w:rsid w:val="00B134CB"/>
    <w:rsid w:val="00B13CBD"/>
    <w:rsid w:val="00B140DB"/>
    <w:rsid w:val="00B14854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2777"/>
    <w:rsid w:val="00B2333A"/>
    <w:rsid w:val="00B235F4"/>
    <w:rsid w:val="00B26195"/>
    <w:rsid w:val="00B27C79"/>
    <w:rsid w:val="00B27F94"/>
    <w:rsid w:val="00B30D09"/>
    <w:rsid w:val="00B310C1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57726"/>
    <w:rsid w:val="00B6023C"/>
    <w:rsid w:val="00B614F8"/>
    <w:rsid w:val="00B619BE"/>
    <w:rsid w:val="00B61FEB"/>
    <w:rsid w:val="00B625C5"/>
    <w:rsid w:val="00B62620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C4A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732"/>
    <w:rsid w:val="00BA3CA4"/>
    <w:rsid w:val="00BA4A56"/>
    <w:rsid w:val="00BA4FB5"/>
    <w:rsid w:val="00BA6D64"/>
    <w:rsid w:val="00BB399B"/>
    <w:rsid w:val="00BB4CBA"/>
    <w:rsid w:val="00BB5613"/>
    <w:rsid w:val="00BB5D60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05B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896"/>
    <w:rsid w:val="00BE698C"/>
    <w:rsid w:val="00BE77A9"/>
    <w:rsid w:val="00BE789D"/>
    <w:rsid w:val="00BF1011"/>
    <w:rsid w:val="00BF1E3E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4139"/>
    <w:rsid w:val="00C042AF"/>
    <w:rsid w:val="00C06126"/>
    <w:rsid w:val="00C06C41"/>
    <w:rsid w:val="00C10CF3"/>
    <w:rsid w:val="00C11121"/>
    <w:rsid w:val="00C11712"/>
    <w:rsid w:val="00C118E0"/>
    <w:rsid w:val="00C136A6"/>
    <w:rsid w:val="00C138D6"/>
    <w:rsid w:val="00C168C6"/>
    <w:rsid w:val="00C16A56"/>
    <w:rsid w:val="00C17D9F"/>
    <w:rsid w:val="00C17DB6"/>
    <w:rsid w:val="00C20182"/>
    <w:rsid w:val="00C20F4E"/>
    <w:rsid w:val="00C22470"/>
    <w:rsid w:val="00C2412B"/>
    <w:rsid w:val="00C2448E"/>
    <w:rsid w:val="00C24E1D"/>
    <w:rsid w:val="00C30AE2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1AA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0A94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0977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40D"/>
    <w:rsid w:val="00CA7E34"/>
    <w:rsid w:val="00CA7FFE"/>
    <w:rsid w:val="00CB11E0"/>
    <w:rsid w:val="00CB33D7"/>
    <w:rsid w:val="00CB3714"/>
    <w:rsid w:val="00CB4DE2"/>
    <w:rsid w:val="00CC004A"/>
    <w:rsid w:val="00CC1B29"/>
    <w:rsid w:val="00CC3AD8"/>
    <w:rsid w:val="00CC475F"/>
    <w:rsid w:val="00CC6082"/>
    <w:rsid w:val="00CC6C6E"/>
    <w:rsid w:val="00CC76E6"/>
    <w:rsid w:val="00CC7E33"/>
    <w:rsid w:val="00CC7FD1"/>
    <w:rsid w:val="00CC7FFB"/>
    <w:rsid w:val="00CD01E6"/>
    <w:rsid w:val="00CD05C8"/>
    <w:rsid w:val="00CD06F2"/>
    <w:rsid w:val="00CD1A92"/>
    <w:rsid w:val="00CD1F55"/>
    <w:rsid w:val="00CD4736"/>
    <w:rsid w:val="00CD69CD"/>
    <w:rsid w:val="00CD6ED2"/>
    <w:rsid w:val="00CE0A18"/>
    <w:rsid w:val="00CE1A22"/>
    <w:rsid w:val="00CE2781"/>
    <w:rsid w:val="00CE33DA"/>
    <w:rsid w:val="00CE36F8"/>
    <w:rsid w:val="00CE3BE7"/>
    <w:rsid w:val="00CE3C10"/>
    <w:rsid w:val="00CE4ECB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5DA"/>
    <w:rsid w:val="00D24B5B"/>
    <w:rsid w:val="00D25335"/>
    <w:rsid w:val="00D25C6F"/>
    <w:rsid w:val="00D2660D"/>
    <w:rsid w:val="00D308D1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55B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14D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97DD7"/>
    <w:rsid w:val="00DA32E6"/>
    <w:rsid w:val="00DA32F7"/>
    <w:rsid w:val="00DA6E41"/>
    <w:rsid w:val="00DA7113"/>
    <w:rsid w:val="00DA7B9F"/>
    <w:rsid w:val="00DB227D"/>
    <w:rsid w:val="00DB2997"/>
    <w:rsid w:val="00DB382B"/>
    <w:rsid w:val="00DB4E09"/>
    <w:rsid w:val="00DB6D92"/>
    <w:rsid w:val="00DB7520"/>
    <w:rsid w:val="00DC0462"/>
    <w:rsid w:val="00DC095B"/>
    <w:rsid w:val="00DC0A8A"/>
    <w:rsid w:val="00DC0CBC"/>
    <w:rsid w:val="00DC0FB3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0297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2D4"/>
    <w:rsid w:val="00E15C46"/>
    <w:rsid w:val="00E16BCC"/>
    <w:rsid w:val="00E16F1D"/>
    <w:rsid w:val="00E214EB"/>
    <w:rsid w:val="00E232BC"/>
    <w:rsid w:val="00E234D2"/>
    <w:rsid w:val="00E26EF7"/>
    <w:rsid w:val="00E30D80"/>
    <w:rsid w:val="00E3131F"/>
    <w:rsid w:val="00E319C5"/>
    <w:rsid w:val="00E31B55"/>
    <w:rsid w:val="00E324CC"/>
    <w:rsid w:val="00E34407"/>
    <w:rsid w:val="00E3467F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3E89"/>
    <w:rsid w:val="00E54B20"/>
    <w:rsid w:val="00E54D81"/>
    <w:rsid w:val="00E574B5"/>
    <w:rsid w:val="00E57526"/>
    <w:rsid w:val="00E61597"/>
    <w:rsid w:val="00E62079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2DAA"/>
    <w:rsid w:val="00E836AC"/>
    <w:rsid w:val="00E84310"/>
    <w:rsid w:val="00E849D4"/>
    <w:rsid w:val="00E855A7"/>
    <w:rsid w:val="00E85C54"/>
    <w:rsid w:val="00E8632E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5C2"/>
    <w:rsid w:val="00EC7C1B"/>
    <w:rsid w:val="00ED00C2"/>
    <w:rsid w:val="00ED17A9"/>
    <w:rsid w:val="00ED2080"/>
    <w:rsid w:val="00ED58D4"/>
    <w:rsid w:val="00ED5D30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3498"/>
    <w:rsid w:val="00EF4764"/>
    <w:rsid w:val="00EF63F4"/>
    <w:rsid w:val="00EF74E7"/>
    <w:rsid w:val="00EF7E93"/>
    <w:rsid w:val="00F0018C"/>
    <w:rsid w:val="00F008A4"/>
    <w:rsid w:val="00F00AA8"/>
    <w:rsid w:val="00F01042"/>
    <w:rsid w:val="00F0378D"/>
    <w:rsid w:val="00F04AE3"/>
    <w:rsid w:val="00F076F4"/>
    <w:rsid w:val="00F10B16"/>
    <w:rsid w:val="00F12DAD"/>
    <w:rsid w:val="00F136F7"/>
    <w:rsid w:val="00F139B1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03AE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2BDC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5F5"/>
    <w:rsid w:val="00F717A0"/>
    <w:rsid w:val="00F72697"/>
    <w:rsid w:val="00F72BDB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86C9C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391E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2A62"/>
    <w:rsid w:val="00FF3A7C"/>
    <w:rsid w:val="00FF3F40"/>
    <w:rsid w:val="00FF42BC"/>
    <w:rsid w:val="00FF5AE0"/>
    <w:rsid w:val="00FF7198"/>
    <w:rsid w:val="00FF7509"/>
    <w:rsid w:val="32201904"/>
    <w:rsid w:val="7DA8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97BE9"/>
  <w15:docId w15:val="{A7FECC20-8FB2-4252-8FA8-2409AAD3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/>
    <w:lsdException w:name="toc 2" w:uiPriority="39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/>
    <w:lsdException w:name="toc 9" w:uiPriority="39"/>
    <w:lsdException w:name="footnote text" w:semiHidden="1"/>
    <w:lsdException w:name="annotation text" w:semiHidden="1" w:qFormat="1"/>
    <w:lsdException w:name="footer" w:qFormat="1"/>
    <w:lsdException w:name="caption" w:qFormat="1"/>
    <w:lsdException w:name="footnote reference" w:semiHidden="1"/>
    <w:lsdException w:name="annotation reference" w:semiHidden="1" w:qFormat="1"/>
    <w:lsdException w:name="List Bullet" w:qFormat="1"/>
    <w:lsdException w:name="List 2" w:qFormat="1"/>
    <w:lsdException w:name="List 5" w:qFormat="1"/>
    <w:lsdException w:name="List Bullet 4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2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0">
    <w:name w:val="heading 2"/>
    <w:basedOn w:val="1"/>
    <w:next w:val="a2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2"/>
    <w:qFormat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pPr>
      <w:outlineLvl w:val="5"/>
    </w:pPr>
  </w:style>
  <w:style w:type="paragraph" w:styleId="7">
    <w:name w:val="heading 7"/>
    <w:basedOn w:val="H6"/>
    <w:next w:val="a2"/>
    <w:qFormat/>
    <w:pPr>
      <w:outlineLvl w:val="6"/>
    </w:pPr>
  </w:style>
  <w:style w:type="paragraph" w:styleId="8">
    <w:name w:val="heading 8"/>
    <w:basedOn w:val="1"/>
    <w:next w:val="a2"/>
    <w:qFormat/>
    <w:pPr>
      <w:ind w:left="0" w:firstLine="0"/>
      <w:outlineLvl w:val="7"/>
    </w:pPr>
  </w:style>
  <w:style w:type="paragraph" w:styleId="9">
    <w:name w:val="heading 9"/>
    <w:basedOn w:val="8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2"/>
    <w:pPr>
      <w:ind w:left="1135"/>
    </w:pPr>
  </w:style>
  <w:style w:type="paragraph" w:styleId="22">
    <w:name w:val="List 2"/>
    <w:basedOn w:val="a6"/>
    <w:qFormat/>
    <w:pPr>
      <w:ind w:left="851"/>
    </w:pPr>
  </w:style>
  <w:style w:type="paragraph" w:styleId="a6">
    <w:name w:val="List"/>
    <w:basedOn w:val="a2"/>
    <w:link w:val="a7"/>
    <w:pPr>
      <w:ind w:left="704" w:hanging="420"/>
    </w:pPr>
    <w:rPr>
      <w:rFonts w:eastAsia="宋体"/>
    </w:rPr>
  </w:style>
  <w:style w:type="paragraph" w:styleId="70">
    <w:name w:val="toc 7"/>
    <w:basedOn w:val="60"/>
    <w:next w:val="a2"/>
    <w:semiHidden/>
    <w:qFormat/>
    <w:pPr>
      <w:ind w:left="2268" w:hanging="2268"/>
    </w:pPr>
  </w:style>
  <w:style w:type="paragraph" w:styleId="60">
    <w:name w:val="toc 6"/>
    <w:basedOn w:val="50"/>
    <w:next w:val="a2"/>
    <w:semiHidden/>
    <w:qFormat/>
    <w:pPr>
      <w:ind w:left="1985" w:hanging="1985"/>
    </w:pPr>
  </w:style>
  <w:style w:type="paragraph" w:styleId="50">
    <w:name w:val="toc 5"/>
    <w:basedOn w:val="42"/>
    <w:next w:val="a2"/>
    <w:semiHidden/>
    <w:qFormat/>
    <w:pPr>
      <w:ind w:left="1701" w:hanging="1701"/>
    </w:pPr>
  </w:style>
  <w:style w:type="paragraph" w:styleId="42">
    <w:name w:val="toc 4"/>
    <w:basedOn w:val="31"/>
    <w:next w:val="a2"/>
    <w:semiHidden/>
    <w:qFormat/>
    <w:pPr>
      <w:ind w:left="1418" w:hanging="1418"/>
    </w:pPr>
  </w:style>
  <w:style w:type="paragraph" w:styleId="31">
    <w:name w:val="toc 3"/>
    <w:basedOn w:val="23"/>
    <w:next w:val="a2"/>
    <w:semiHidden/>
    <w:qFormat/>
    <w:pPr>
      <w:ind w:left="1134" w:hanging="1134"/>
    </w:pPr>
  </w:style>
  <w:style w:type="paragraph" w:styleId="23">
    <w:name w:val="toc 2"/>
    <w:basedOn w:val="11"/>
    <w:next w:val="a2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2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40">
    <w:name w:val="List Bullet 4"/>
    <w:basedOn w:val="a2"/>
    <w:qFormat/>
    <w:pPr>
      <w:numPr>
        <w:numId w:val="1"/>
      </w:numPr>
      <w:tabs>
        <w:tab w:val="clear" w:pos="1418"/>
        <w:tab w:val="left" w:pos="1600"/>
      </w:tabs>
      <w:ind w:left="1543"/>
    </w:pPr>
    <w:rPr>
      <w:rFonts w:eastAsia="宋体"/>
    </w:rPr>
  </w:style>
  <w:style w:type="paragraph" w:styleId="a1">
    <w:name w:val="List Number"/>
    <w:basedOn w:val="a6"/>
    <w:pPr>
      <w:numPr>
        <w:numId w:val="2"/>
      </w:numPr>
    </w:pPr>
  </w:style>
  <w:style w:type="paragraph" w:styleId="a8">
    <w:name w:val="caption"/>
    <w:basedOn w:val="a2"/>
    <w:next w:val="a2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9">
    <w:name w:val="List Bullet"/>
    <w:basedOn w:val="a6"/>
    <w:qFormat/>
    <w:pPr>
      <w:ind w:left="0" w:firstLine="0"/>
    </w:pPr>
  </w:style>
  <w:style w:type="paragraph" w:styleId="aa">
    <w:name w:val="Document Map"/>
    <w:basedOn w:val="a2"/>
    <w:semiHidden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2"/>
    <w:semiHidden/>
    <w:qFormat/>
  </w:style>
  <w:style w:type="paragraph" w:styleId="80">
    <w:name w:val="toc 8"/>
    <w:basedOn w:val="11"/>
    <w:next w:val="a2"/>
    <w:uiPriority w:val="39"/>
    <w:pPr>
      <w:spacing w:before="180"/>
      <w:ind w:left="2693" w:hanging="2693"/>
    </w:pPr>
    <w:rPr>
      <w:b/>
    </w:rPr>
  </w:style>
  <w:style w:type="paragraph" w:styleId="ac">
    <w:name w:val="Balloon Text"/>
    <w:basedOn w:val="a2"/>
    <w:link w:val="ad"/>
    <w:pPr>
      <w:spacing w:after="0"/>
    </w:pPr>
    <w:rPr>
      <w:rFonts w:ascii="Segoe UI" w:hAnsi="Segoe UI" w:cs="Segoe UI"/>
      <w:sz w:val="18"/>
      <w:szCs w:val="18"/>
    </w:rPr>
  </w:style>
  <w:style w:type="paragraph" w:styleId="ae">
    <w:name w:val="footer"/>
    <w:basedOn w:val="af"/>
    <w:qFormat/>
    <w:pPr>
      <w:jc w:val="center"/>
    </w:pPr>
    <w:rPr>
      <w:i/>
    </w:rPr>
  </w:style>
  <w:style w:type="paragraph" w:styleId="af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0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pPr>
      <w:ind w:left="1418"/>
    </w:pPr>
  </w:style>
  <w:style w:type="paragraph" w:styleId="90">
    <w:name w:val="toc 9"/>
    <w:basedOn w:val="80"/>
    <w:next w:val="a2"/>
    <w:uiPriority w:val="39"/>
    <w:pPr>
      <w:ind w:left="1418" w:hanging="1418"/>
    </w:pPr>
  </w:style>
  <w:style w:type="paragraph" w:styleId="12">
    <w:name w:val="index 1"/>
    <w:basedOn w:val="a2"/>
    <w:next w:val="a2"/>
    <w:semiHidden/>
    <w:pPr>
      <w:keepLines/>
      <w:spacing w:after="0"/>
    </w:pPr>
  </w:style>
  <w:style w:type="paragraph" w:styleId="24">
    <w:name w:val="index 2"/>
    <w:basedOn w:val="12"/>
    <w:next w:val="a2"/>
    <w:semiHidden/>
    <w:pPr>
      <w:ind w:left="284"/>
    </w:pPr>
  </w:style>
  <w:style w:type="paragraph" w:styleId="af1">
    <w:name w:val="annotation subject"/>
    <w:basedOn w:val="ab"/>
    <w:next w:val="ab"/>
    <w:semiHidden/>
    <w:rPr>
      <w:b/>
      <w:bCs/>
    </w:rPr>
  </w:style>
  <w:style w:type="table" w:styleId="af2">
    <w:name w:val="Table Grid"/>
    <w:basedOn w:val="a4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Pr>
      <w:rFonts w:eastAsia="宋体"/>
      <w:color w:val="800080"/>
      <w:u w:val="single"/>
      <w:lang w:val="en-US" w:eastAsia="zh-CN" w:bidi="ar-SA"/>
    </w:rPr>
  </w:style>
  <w:style w:type="character" w:styleId="af4">
    <w:name w:val="Hyperlink"/>
    <w:rPr>
      <w:color w:val="0563C1"/>
      <w:u w:val="single"/>
    </w:rPr>
  </w:style>
  <w:style w:type="character" w:styleId="af5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6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10">
    <w:name w:val="标题 1 字符"/>
    <w:link w:val="1"/>
    <w:qFormat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2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2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eastAsia="en-US"/>
    </w:rPr>
  </w:style>
  <w:style w:type="paragraph" w:customStyle="1" w:styleId="EX">
    <w:name w:val="EX"/>
    <w:basedOn w:val="a2"/>
    <w:qFormat/>
    <w:pPr>
      <w:keepLines/>
      <w:ind w:left="1702" w:hanging="1418"/>
    </w:pPr>
  </w:style>
  <w:style w:type="paragraph" w:customStyle="1" w:styleId="FP">
    <w:name w:val="FP"/>
    <w:basedOn w:val="a2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2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Reference">
    <w:name w:val="Reference"/>
    <w:basedOn w:val="a2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en-US"/>
    </w:rPr>
  </w:style>
  <w:style w:type="character" w:customStyle="1" w:styleId="af7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6"/>
    <w:link w:val="MSMinchoChar"/>
    <w:qFormat/>
  </w:style>
  <w:style w:type="character" w:customStyle="1" w:styleId="a7">
    <w:name w:val="列表 字符"/>
    <w:link w:val="a6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qFormat/>
    <w:pPr>
      <w:ind w:left="1418" w:hanging="284"/>
    </w:pPr>
  </w:style>
  <w:style w:type="character" w:customStyle="1" w:styleId="B4Char">
    <w:name w:val="B4 Char"/>
    <w:link w:val="B4"/>
    <w:qFormat/>
    <w:rPr>
      <w:rFonts w:eastAsia="Times New Roman"/>
      <w:lang w:eastAsia="en-US"/>
    </w:rPr>
  </w:style>
  <w:style w:type="paragraph" w:customStyle="1" w:styleId="B5">
    <w:name w:val="B5"/>
    <w:basedOn w:val="a2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B2">
    <w:name w:val="B2"/>
    <w:basedOn w:val="a2"/>
    <w:pPr>
      <w:ind w:left="851" w:hanging="284"/>
    </w:pPr>
  </w:style>
  <w:style w:type="paragraph" w:customStyle="1" w:styleId="TALCharChar">
    <w:name w:val="TAL Char Char"/>
    <w:basedOn w:val="a2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a2"/>
    <w:qFormat/>
    <w:pPr>
      <w:ind w:left="1135" w:hanging="284"/>
    </w:pPr>
  </w:style>
  <w:style w:type="character" w:customStyle="1" w:styleId="TALCar">
    <w:name w:val="TAL Car"/>
    <w:link w:val="TAL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8">
    <w:name w:val="样式 图表标题 + (中文) 宋体"/>
    <w:basedOn w:val="af9"/>
    <w:rPr>
      <w:rFonts w:eastAsia="Arial"/>
    </w:rPr>
  </w:style>
  <w:style w:type="paragraph" w:customStyle="1" w:styleId="af9">
    <w:name w:val="图表标题"/>
    <w:basedOn w:val="a2"/>
    <w:next w:val="a2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ad">
    <w:name w:val="批注框文本 字符"/>
    <w:link w:val="ac"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qFormat/>
    <w:rPr>
      <w:i/>
      <w:color w:val="0000FF"/>
    </w:rPr>
  </w:style>
  <w:style w:type="paragraph" w:customStyle="1" w:styleId="memoheader">
    <w:name w:val="memo header"/>
    <w:basedOn w:val="a2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pPr>
      <w:ind w:left="568" w:hanging="284"/>
    </w:pPr>
  </w:style>
  <w:style w:type="character" w:customStyle="1" w:styleId="B1Char1">
    <w:name w:val="B1 Char1"/>
    <w:link w:val="B1"/>
    <w:qFormat/>
    <w:rPr>
      <w:rFonts w:eastAsia="Times New Roman"/>
      <w:lang w:eastAsia="en-US"/>
    </w:rPr>
  </w:style>
  <w:style w:type="character" w:customStyle="1" w:styleId="afa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qFormat/>
    <w:pPr>
      <w:numPr>
        <w:numId w:val="5"/>
      </w:numPr>
    </w:pPr>
  </w:style>
  <w:style w:type="paragraph" w:customStyle="1" w:styleId="a">
    <w:name w:val="插图题注"/>
    <w:basedOn w:val="a2"/>
    <w:qFormat/>
    <w:pPr>
      <w:numPr>
        <w:ilvl w:val="7"/>
        <w:numId w:val="6"/>
      </w:numPr>
    </w:pPr>
  </w:style>
  <w:style w:type="paragraph" w:customStyle="1" w:styleId="a0">
    <w:name w:val="表格题注"/>
    <w:basedOn w:val="a2"/>
    <w:qFormat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qFormat/>
  </w:style>
  <w:style w:type="paragraph" w:customStyle="1" w:styleId="TT">
    <w:name w:val="TT"/>
    <w:basedOn w:val="1"/>
    <w:next w:val="a2"/>
    <w:pPr>
      <w:outlineLvl w:val="9"/>
    </w:pPr>
  </w:style>
  <w:style w:type="paragraph" w:customStyle="1" w:styleId="13">
    <w:name w:val="样式1"/>
    <w:basedOn w:val="a2"/>
    <w:qFormat/>
  </w:style>
  <w:style w:type="character" w:customStyle="1" w:styleId="21">
    <w:name w:val="标题 2 字符"/>
    <w:link w:val="20"/>
    <w:qFormat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inbiao">
    <w:name w:val="yinbiao"/>
    <w:basedOn w:val="a3"/>
    <w:qFormat/>
  </w:style>
  <w:style w:type="character" w:customStyle="1" w:styleId="textbodybold1">
    <w:name w:val="textbodybold1"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pPr>
      <w:numPr>
        <w:numId w:val="7"/>
      </w:numPr>
      <w:tabs>
        <w:tab w:val="left" w:pos="1560"/>
      </w:tabs>
    </w:pPr>
    <w:rPr>
      <w:b/>
    </w:rPr>
  </w:style>
  <w:style w:type="paragraph" w:customStyle="1" w:styleId="TOC1">
    <w:name w:val="TOC 标题1"/>
    <w:basedOn w:val="1"/>
    <w:next w:val="a2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qFormat/>
    <w:rPr>
      <w:rFonts w:eastAsia="宋体"/>
      <w:b/>
      <w:lang w:val="en-GB" w:eastAsia="en-US" w:bidi="ar-SA"/>
    </w:rPr>
  </w:style>
  <w:style w:type="paragraph" w:customStyle="1" w:styleId="Agreement">
    <w:name w:val="Agreement"/>
    <w:basedOn w:val="a2"/>
    <w:next w:val="a2"/>
    <w:qFormat/>
    <w:pPr>
      <w:numPr>
        <w:numId w:val="8"/>
      </w:numPr>
      <w:overflowPunct w:val="0"/>
      <w:autoSpaceDE w:val="0"/>
      <w:autoSpaceDN w:val="0"/>
      <w:adjustRightInd w:val="0"/>
      <w:spacing w:before="60" w:after="0"/>
      <w:ind w:left="1706" w:hanging="357"/>
    </w:pPr>
    <w:rPr>
      <w:rFonts w:ascii="Arial" w:hAnsi="Arial"/>
      <w:b/>
      <w:lang w:val="fr-FR" w:eastAsia="ja-JP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szCs w:val="24"/>
    </w:rPr>
  </w:style>
  <w:style w:type="paragraph" w:customStyle="1" w:styleId="Doc-text2">
    <w:name w:val="Doc-text2"/>
    <w:basedOn w:val="a2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en-US"/>
    </w:rPr>
  </w:style>
  <w:style w:type="paragraph" w:styleId="afb">
    <w:name w:val="List Paragraph"/>
    <w:basedOn w:val="a2"/>
    <w:link w:val="afc"/>
    <w:uiPriority w:val="34"/>
    <w:qFormat/>
    <w:pPr>
      <w:ind w:firstLineChars="200" w:firstLine="420"/>
    </w:pPr>
  </w:style>
  <w:style w:type="character" w:customStyle="1" w:styleId="afc">
    <w:name w:val="列出段落 字符"/>
    <w:link w:val="afb"/>
    <w:uiPriority w:val="34"/>
    <w:qFormat/>
    <w:locked/>
    <w:rPr>
      <w:rFonts w:eastAsia="Times New Roman"/>
      <w:lang w:val="en-GB"/>
    </w:rPr>
  </w:style>
  <w:style w:type="character" w:customStyle="1" w:styleId="TALChar">
    <w:name w:val="TAL Char"/>
    <w:qFormat/>
    <w:locked/>
    <w:rPr>
      <w:rFonts w:ascii="Arial" w:hAnsi="Arial" w:cs="Arial"/>
      <w:sz w:val="18"/>
      <w:lang w:val="en-GB" w:eastAsia="en-GB"/>
    </w:rPr>
  </w:style>
  <w:style w:type="character" w:customStyle="1" w:styleId="TAHChar">
    <w:name w:val="TAH Char"/>
    <w:link w:val="TAH"/>
    <w:qFormat/>
    <w:locked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39FE1D-7474-4A14-A9C8-0CDFE2CE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4615</Characters>
  <Application>Microsoft Office Word</Application>
  <DocSecurity>4</DocSecurity>
  <Lines>38</Lines>
  <Paragraphs>10</Paragraphs>
  <ScaleCrop>false</ScaleCrop>
  <Company>Huawei Technologies Co.,Ltd.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Samsung</cp:lastModifiedBy>
  <cp:revision>2</cp:revision>
  <cp:lastPrinted>2009-04-22T07:01:00Z</cp:lastPrinted>
  <dcterms:created xsi:type="dcterms:W3CDTF">2020-11-12T07:06:00Z</dcterms:created>
  <dcterms:modified xsi:type="dcterms:W3CDTF">2020-11-12T07:06:00Z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(3)Q+Xe95+ZzBp5O9sKI3Gc7sEVF23mRH5E8O34+6F22bAQWRTXNt9RUy1CK63+c6F4jHmPmwYp
nvWc7laHUrUM6lR8lWHr9fEe5mmLD8GS9/XBxrUt8NSQoWGutoox2z0lylMISWT/pfIZCAGx
9zMBGSmAZumh9/78U5g5Betx5bOaI2cag/GJo00jOe/GEJ/Eql7tS1+Lu+0lzN1+7/2REk90
ZYg51MXobs5+UszUax</vt:lpwstr>
  </property>
  <property fmtid="{D5CDD505-2E9C-101B-9397-08002B2CF9AE}" pid="17" name="_2015_ms_pID_7253431">
    <vt:lpwstr>nxUblHCfXfwOau9MwuK7qY1Jjjo3Q1sHn+IdgR51HEBVXX6C+7cgHZ
YRAcpZ8Ys6+7ZY/b+UVCQf2IFy80KFUQQInZ4K3NSlp+T3qQNWbjAKe0okYLboERjXm/n1eB
V7p7UuWFv2CBOPanPKUXWO8gYPq50Vs5FUTxJ0DqyQi1EBleZpQc+/8f4cs8QzPU72Eb7yT9
9edCTPTpPJM+GxFb1Ph59jtGUB5FDg4y075F</vt:lpwstr>
  </property>
  <property fmtid="{D5CDD505-2E9C-101B-9397-08002B2CF9AE}" pid="18" name="_2015_ms_pID_7253432">
    <vt:lpwstr>pg==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1602206658</vt:lpwstr>
  </property>
  <property fmtid="{D5CDD505-2E9C-101B-9397-08002B2CF9AE}" pid="23" name="NSCPROP_SA">
    <vt:lpwstr>https://www.3gpp.org/ftp/TSG_RAN/WG3_Iu/TSGR3_110-e/Inbox/Drafts/CB # NRQoE3-RANConfig_Report/draftR3-207118 TP on RAN triggered assisted measurement to the NR QoE management functionality_Ericsson.docx</vt:lpwstr>
  </property>
  <property fmtid="{D5CDD505-2E9C-101B-9397-08002B2CF9AE}" pid="24" name="KSOProductBuildVer">
    <vt:lpwstr>2052-11.8.2.9022</vt:lpwstr>
  </property>
</Properties>
</file>