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3D" w:rsidRPr="00F32E3D" w:rsidRDefault="00D64F7F" w:rsidP="00D64F7F">
      <w:pPr>
        <w:tabs>
          <w:tab w:val="right" w:pos="9639"/>
        </w:tabs>
        <w:spacing w:after="180"/>
        <w:ind w:right="-7"/>
        <w:jc w:val="left"/>
        <w:rPr>
          <w:rFonts w:ascii="Arial" w:hAnsi="Arial" w:cs="Arial"/>
          <w:b/>
          <w:bCs/>
          <w:kern w:val="0"/>
          <w:sz w:val="24"/>
          <w:szCs w:val="20"/>
        </w:rPr>
      </w:pPr>
      <w:proofErr w:type="spellStart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3GPP</w:t>
      </w:r>
      <w:proofErr w:type="spellEnd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 xml:space="preserve"> </w:t>
      </w:r>
      <w:proofErr w:type="spellStart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T</w:t>
      </w:r>
      <w:bookmarkStart w:id="0" w:name="_Ref452454252"/>
      <w:bookmarkEnd w:id="0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SG</w:t>
      </w:r>
      <w:proofErr w:type="spellEnd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>-</w:t>
      </w:r>
      <w:r w:rsidRPr="00D64F7F">
        <w:rPr>
          <w:rFonts w:ascii="Arial" w:eastAsia="MS Mincho" w:hAnsi="Arial" w:cs="Arial"/>
          <w:b/>
          <w:bCs/>
          <w:kern w:val="0"/>
          <w:sz w:val="24"/>
          <w:szCs w:val="24"/>
          <w:lang w:eastAsia="en-US"/>
        </w:rPr>
        <w:t xml:space="preserve">RAN </w:t>
      </w:r>
      <w:proofErr w:type="spellStart"/>
      <w:r w:rsidRPr="00D64F7F">
        <w:rPr>
          <w:rFonts w:ascii="Arial" w:eastAsia="MS Mincho" w:hAnsi="Arial" w:cs="Arial"/>
          <w:b/>
          <w:kern w:val="0"/>
          <w:sz w:val="24"/>
          <w:szCs w:val="24"/>
          <w:lang w:eastAsia="en-US"/>
        </w:rPr>
        <w:t>WG3</w:t>
      </w:r>
      <w:proofErr w:type="spellEnd"/>
      <w:r w:rsidRPr="00D64F7F">
        <w:rPr>
          <w:rFonts w:ascii="Arial" w:eastAsia="MS Mincho" w:hAnsi="Arial" w:cs="Arial"/>
          <w:b/>
          <w:kern w:val="0"/>
          <w:sz w:val="24"/>
          <w:szCs w:val="24"/>
          <w:lang w:eastAsia="en-US"/>
        </w:rPr>
        <w:t xml:space="preserve"> Meeting #</w:t>
      </w:r>
      <w:proofErr w:type="spellStart"/>
      <w:r w:rsidRPr="00D64F7F">
        <w:rPr>
          <w:rFonts w:ascii="Arial" w:eastAsia="MS Mincho" w:hAnsi="Arial" w:cs="Arial"/>
          <w:b/>
          <w:kern w:val="0"/>
          <w:sz w:val="24"/>
          <w:szCs w:val="24"/>
          <w:lang w:eastAsia="en-US"/>
        </w:rPr>
        <w:t>1</w:t>
      </w:r>
      <w:r w:rsidR="00464156">
        <w:rPr>
          <w:rFonts w:ascii="Arial" w:hAnsi="Arial" w:cs="Arial" w:hint="eastAsia"/>
          <w:b/>
          <w:kern w:val="0"/>
          <w:sz w:val="24"/>
          <w:szCs w:val="24"/>
        </w:rPr>
        <w:t>10</w:t>
      </w:r>
      <w:r w:rsidRPr="00D64F7F">
        <w:rPr>
          <w:rFonts w:ascii="Arial" w:eastAsia="宋体" w:hAnsi="Arial" w:cs="Arial" w:hint="eastAsia"/>
          <w:b/>
          <w:kern w:val="0"/>
          <w:sz w:val="24"/>
          <w:szCs w:val="24"/>
        </w:rPr>
        <w:t>e</w:t>
      </w:r>
      <w:proofErr w:type="spellEnd"/>
      <w:r w:rsidRPr="00D64F7F">
        <w:rPr>
          <w:rFonts w:ascii="Arial" w:eastAsia="MS Mincho" w:hAnsi="Arial" w:cs="Arial"/>
          <w:b/>
          <w:bCs/>
          <w:kern w:val="0"/>
          <w:sz w:val="24"/>
          <w:szCs w:val="20"/>
          <w:lang w:eastAsia="en-US"/>
        </w:rPr>
        <w:tab/>
      </w:r>
      <w:proofErr w:type="spellStart"/>
      <w:r w:rsidR="00976357" w:rsidRPr="00976357">
        <w:rPr>
          <w:rFonts w:ascii="Arial" w:hAnsi="Arial" w:cs="Arial"/>
          <w:b/>
          <w:bCs/>
          <w:kern w:val="0"/>
          <w:sz w:val="24"/>
          <w:szCs w:val="20"/>
        </w:rPr>
        <w:t>R3</w:t>
      </w:r>
      <w:proofErr w:type="spellEnd"/>
      <w:r w:rsidR="00976357" w:rsidRPr="00976357">
        <w:rPr>
          <w:rFonts w:ascii="Arial" w:hAnsi="Arial" w:cs="Arial"/>
          <w:b/>
          <w:bCs/>
          <w:kern w:val="0"/>
          <w:sz w:val="24"/>
          <w:szCs w:val="20"/>
        </w:rPr>
        <w:t>-207097</w:t>
      </w:r>
    </w:p>
    <w:p w:rsidR="00C962A7" w:rsidRPr="00D64F7F" w:rsidRDefault="00C962A7" w:rsidP="00C962A7">
      <w:pPr>
        <w:widowControl/>
        <w:spacing w:after="120"/>
        <w:jc w:val="left"/>
        <w:outlineLvl w:val="0"/>
        <w:rPr>
          <w:rFonts w:ascii="Arial" w:eastAsia="宋体" w:hAnsi="Arial" w:cs="Times New Roman"/>
          <w:b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2</w:t>
      </w:r>
      <w:proofErr w:type="spellStart"/>
      <w:r w:rsidRPr="00D64F7F">
        <w:rPr>
          <w:rFonts w:ascii="Arial" w:eastAsia="MS Mincho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proofErr w:type="spellEnd"/>
      <w:r w:rsidRPr="00D64F7F">
        <w:rPr>
          <w:rFonts w:ascii="Arial" w:eastAsia="宋体" w:hAnsi="Arial" w:cs="Times New Roman" w:hint="eastAsia"/>
          <w:b/>
          <w:kern w:val="0"/>
          <w:sz w:val="24"/>
          <w:szCs w:val="20"/>
          <w:vertAlign w:val="superscript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Nov</w:t>
      </w:r>
      <w:r w:rsidRPr="00D64F7F">
        <w:rPr>
          <w:rFonts w:ascii="Arial" w:eastAsia="MS Mincho" w:hAnsi="Arial" w:cs="Times New Roman"/>
          <w:b/>
          <w:kern w:val="0"/>
          <w:sz w:val="24"/>
          <w:szCs w:val="20"/>
          <w:lang w:val="en-GB" w:eastAsia="en-US"/>
        </w:rPr>
        <w:t xml:space="preserve"> -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12</w:t>
      </w:r>
      <w:r w:rsidRPr="00D64F7F">
        <w:rPr>
          <w:rFonts w:ascii="Arial" w:eastAsia="宋体" w:hAnsi="Arial" w:cs="Times New Roman" w:hint="eastAsia"/>
          <w:b/>
          <w:kern w:val="0"/>
          <w:sz w:val="24"/>
          <w:szCs w:val="20"/>
          <w:vertAlign w:val="superscript"/>
        </w:rPr>
        <w:t>th</w:t>
      </w:r>
      <w:r w:rsidRPr="00D64F7F">
        <w:rPr>
          <w:rFonts w:ascii="Arial" w:eastAsia="MS Mincho" w:hAnsi="Arial" w:cs="Times New Roman"/>
          <w:b/>
          <w:kern w:val="0"/>
          <w:sz w:val="24"/>
          <w:szCs w:val="20"/>
          <w:lang w:val="en-GB" w:eastAsia="en-US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Nov</w:t>
      </w:r>
      <w:r w:rsidRPr="00D64F7F">
        <w:rPr>
          <w:rFonts w:ascii="Arial" w:eastAsia="MS Mincho" w:hAnsi="Arial" w:cs="Times New Roman"/>
          <w:b/>
          <w:kern w:val="0"/>
          <w:sz w:val="24"/>
          <w:szCs w:val="20"/>
          <w:lang w:val="en-GB" w:eastAsia="en-US"/>
        </w:rPr>
        <w:t xml:space="preserve"> 20</w:t>
      </w:r>
      <w:r w:rsidRPr="00D64F7F">
        <w:rPr>
          <w:rFonts w:ascii="Arial" w:eastAsia="宋体" w:hAnsi="Arial" w:cs="Times New Roman" w:hint="eastAsia"/>
          <w:b/>
          <w:kern w:val="0"/>
          <w:sz w:val="24"/>
          <w:szCs w:val="20"/>
        </w:rPr>
        <w:t>20</w:t>
      </w:r>
    </w:p>
    <w:p w:rsidR="00D64F7F" w:rsidRPr="00D64F7F" w:rsidRDefault="00D64F7F" w:rsidP="00D64F7F">
      <w:pPr>
        <w:spacing w:after="180"/>
        <w:jc w:val="center"/>
        <w:rPr>
          <w:rFonts w:ascii="Arial" w:eastAsia="MS Mincho" w:hAnsi="Arial" w:cs="Times New Roman"/>
          <w:b/>
          <w:i/>
          <w:kern w:val="0"/>
          <w:sz w:val="18"/>
          <w:szCs w:val="20"/>
          <w:lang w:val="it-IT" w:eastAsia="en-US"/>
        </w:rPr>
      </w:pPr>
    </w:p>
    <w:p w:rsidR="00D64F7F" w:rsidRPr="009932C5" w:rsidRDefault="00D64F7F" w:rsidP="00D64F7F">
      <w:pPr>
        <w:widowControl/>
        <w:tabs>
          <w:tab w:val="left" w:pos="1980"/>
        </w:tabs>
        <w:spacing w:after="180"/>
        <w:jc w:val="left"/>
        <w:rPr>
          <w:rFonts w:ascii="Arial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val="it-IT" w:eastAsia="en-US"/>
        </w:rPr>
        <w:t>Agenda item:</w:t>
      </w:r>
      <w:r w:rsidRPr="00D64F7F">
        <w:rPr>
          <w:rFonts w:ascii="Arial" w:eastAsia="MS Mincho" w:hAnsi="Arial" w:cs="Times New Roman"/>
          <w:kern w:val="0"/>
          <w:sz w:val="24"/>
          <w:szCs w:val="20"/>
          <w:lang w:val="it-IT" w:eastAsia="en-US"/>
        </w:rPr>
        <w:tab/>
      </w:r>
      <w:bookmarkStart w:id="1" w:name="Source"/>
      <w:bookmarkEnd w:id="1"/>
      <w:r w:rsidR="000152E9">
        <w:rPr>
          <w:rFonts w:ascii="Arial" w:hAnsi="Arial" w:cs="Times New Roman" w:hint="eastAsia"/>
          <w:kern w:val="0"/>
          <w:sz w:val="24"/>
          <w:szCs w:val="20"/>
        </w:rPr>
        <w:t>15</w:t>
      </w:r>
      <w:r w:rsidR="00D35123">
        <w:rPr>
          <w:rFonts w:ascii="Arial" w:hAnsi="Arial" w:cs="Times New Roman" w:hint="eastAsia"/>
          <w:kern w:val="0"/>
          <w:sz w:val="24"/>
          <w:szCs w:val="20"/>
        </w:rPr>
        <w:t>.1</w:t>
      </w:r>
    </w:p>
    <w:p w:rsidR="00D64F7F" w:rsidRPr="00D64F7F" w:rsidRDefault="00D64F7F" w:rsidP="00D64F7F">
      <w:pPr>
        <w:widowControl/>
        <w:tabs>
          <w:tab w:val="left" w:pos="1985"/>
        </w:tabs>
        <w:spacing w:after="180"/>
        <w:jc w:val="left"/>
        <w:rPr>
          <w:rFonts w:ascii="Arial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 xml:space="preserve">Source: </w:t>
      </w: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ab/>
      </w:r>
      <w:r w:rsidR="006A5344">
        <w:rPr>
          <w:rFonts w:ascii="Arial" w:hAnsi="Arial" w:cs="Times New Roman" w:hint="eastAsia"/>
          <w:kern w:val="0"/>
          <w:sz w:val="24"/>
          <w:szCs w:val="20"/>
        </w:rPr>
        <w:t>China Unicom</w:t>
      </w:r>
    </w:p>
    <w:p w:rsidR="00D64F7F" w:rsidRPr="00D61644" w:rsidRDefault="00D64F7F" w:rsidP="00D64F7F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>Title:</w:t>
      </w:r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 xml:space="preserve"> </w:t>
      </w:r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ab/>
      </w:r>
      <w:r w:rsidR="001B4B09">
        <w:rPr>
          <w:rFonts w:ascii="Arial" w:hAnsi="Arial" w:cs="Times New Roman" w:hint="eastAsia"/>
          <w:kern w:val="0"/>
          <w:sz w:val="24"/>
          <w:szCs w:val="20"/>
        </w:rPr>
        <w:t>revised work plan</w:t>
      </w:r>
      <w:r w:rsidR="001D01A8">
        <w:rPr>
          <w:rFonts w:ascii="Arial" w:hAnsi="Arial" w:cs="Times New Roman" w:hint="eastAsia"/>
          <w:kern w:val="0"/>
          <w:sz w:val="24"/>
          <w:szCs w:val="20"/>
        </w:rPr>
        <w:t xml:space="preserve"> for</w:t>
      </w:r>
      <w:r w:rsidR="001F622A">
        <w:rPr>
          <w:rFonts w:ascii="Arial" w:hAnsi="Arial" w:cs="Times New Roman" w:hint="eastAsia"/>
          <w:kern w:val="0"/>
          <w:sz w:val="24"/>
          <w:szCs w:val="20"/>
        </w:rPr>
        <w:t xml:space="preserve"> </w:t>
      </w:r>
      <w:r w:rsidR="002157DA" w:rsidRPr="002157DA">
        <w:rPr>
          <w:rFonts w:ascii="Arial" w:hAnsi="Arial" w:cs="Times New Roman"/>
          <w:kern w:val="0"/>
          <w:sz w:val="24"/>
          <w:szCs w:val="20"/>
        </w:rPr>
        <w:t xml:space="preserve">NR </w:t>
      </w:r>
      <w:proofErr w:type="spellStart"/>
      <w:r w:rsidR="002157DA" w:rsidRPr="002157DA">
        <w:rPr>
          <w:rFonts w:ascii="Arial" w:hAnsi="Arial" w:cs="Times New Roman"/>
          <w:kern w:val="0"/>
          <w:sz w:val="24"/>
          <w:szCs w:val="20"/>
        </w:rPr>
        <w:t>QoE</w:t>
      </w:r>
      <w:proofErr w:type="spellEnd"/>
      <w:r w:rsidR="002157DA" w:rsidRPr="002157DA">
        <w:rPr>
          <w:rFonts w:ascii="Arial" w:hAnsi="Arial" w:cs="Times New Roman"/>
          <w:kern w:val="0"/>
          <w:sz w:val="24"/>
          <w:szCs w:val="20"/>
        </w:rPr>
        <w:t xml:space="preserve"> SI</w:t>
      </w:r>
    </w:p>
    <w:p w:rsidR="00D64F7F" w:rsidRPr="00D64F7F" w:rsidRDefault="00D64F7F" w:rsidP="00D64F7F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eastAsia="MS Mincho" w:hAnsi="Arial" w:cs="Times New Roman"/>
          <w:kern w:val="0"/>
          <w:sz w:val="24"/>
          <w:szCs w:val="20"/>
        </w:rPr>
      </w:pPr>
      <w:r w:rsidRPr="00D64F7F">
        <w:rPr>
          <w:rFonts w:ascii="Arial" w:eastAsia="MS Mincho" w:hAnsi="Arial" w:cs="Times New Roman"/>
          <w:b/>
          <w:kern w:val="0"/>
          <w:sz w:val="24"/>
          <w:szCs w:val="20"/>
          <w:lang w:eastAsia="en-US"/>
        </w:rPr>
        <w:t>Document for:</w:t>
      </w:r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ab/>
      </w:r>
      <w:bookmarkStart w:id="2" w:name="DocumentFor"/>
      <w:bookmarkEnd w:id="2"/>
      <w:r w:rsidRPr="00D64F7F">
        <w:rPr>
          <w:rFonts w:ascii="Arial" w:eastAsia="MS Mincho" w:hAnsi="Arial" w:cs="Times New Roman"/>
          <w:kern w:val="0"/>
          <w:sz w:val="24"/>
          <w:szCs w:val="20"/>
          <w:lang w:eastAsia="en-US"/>
        </w:rPr>
        <w:t xml:space="preserve">Discussion and </w:t>
      </w:r>
      <w:r w:rsidR="008F4D8D">
        <w:rPr>
          <w:rFonts w:ascii="Arial" w:hAnsi="Arial"/>
          <w:sz w:val="24"/>
        </w:rPr>
        <w:t>Decision</w:t>
      </w:r>
    </w:p>
    <w:p w:rsidR="00D64F7F" w:rsidRPr="00D64F7F" w:rsidRDefault="00D64F7F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eastAsia="MS Mincho" w:hAnsi="Arial" w:cs="Times New Roman"/>
          <w:kern w:val="0"/>
          <w:sz w:val="36"/>
          <w:szCs w:val="20"/>
          <w:lang w:val="en-GB" w:eastAsia="en-US"/>
        </w:rPr>
      </w:pPr>
      <w:r w:rsidRPr="00D64F7F">
        <w:rPr>
          <w:rFonts w:ascii="Arial" w:eastAsia="MS Mincho" w:hAnsi="Arial" w:cs="Times New Roman"/>
          <w:kern w:val="0"/>
          <w:sz w:val="36"/>
          <w:szCs w:val="20"/>
          <w:lang w:val="en-GB" w:eastAsia="en-US"/>
        </w:rPr>
        <w:t>Introduction</w:t>
      </w:r>
    </w:p>
    <w:p w:rsidR="00D637AF" w:rsidRPr="00D637AF" w:rsidRDefault="0055052D" w:rsidP="00D637AF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r w:rsidRPr="0055052D">
        <w:rPr>
          <w:rFonts w:ascii="Times New Roman" w:hAnsi="Times New Roman" w:cs="Times New Roman"/>
          <w:kern w:val="0"/>
        </w:rPr>
        <w:t xml:space="preserve">This document </w:t>
      </w:r>
      <w:r w:rsidR="00B646B3">
        <w:rPr>
          <w:rFonts w:ascii="Times New Roman" w:hAnsi="Times New Roman" w:cs="Times New Roman"/>
          <w:kern w:val="0"/>
        </w:rPr>
        <w:t>is proposed for discussion on</w:t>
      </w:r>
      <w:r w:rsidR="00B646B3" w:rsidRPr="0055052D">
        <w:rPr>
          <w:rFonts w:ascii="Times New Roman" w:hAnsi="Times New Roman" w:cs="Times New Roman"/>
          <w:kern w:val="0"/>
        </w:rPr>
        <w:t xml:space="preserve"> </w:t>
      </w:r>
      <w:r w:rsidRPr="0055052D">
        <w:rPr>
          <w:rFonts w:ascii="Times New Roman" w:hAnsi="Times New Roman" w:cs="Times New Roman"/>
          <w:kern w:val="0"/>
        </w:rPr>
        <w:t xml:space="preserve">the </w:t>
      </w:r>
      <w:r w:rsidR="00E9718D">
        <w:rPr>
          <w:rFonts w:ascii="Times New Roman" w:hAnsi="Times New Roman" w:cs="Times New Roman" w:hint="eastAsia"/>
          <w:kern w:val="0"/>
        </w:rPr>
        <w:t xml:space="preserve">update of </w:t>
      </w:r>
      <w:r w:rsidR="00B646B3">
        <w:rPr>
          <w:rFonts w:ascii="Times New Roman" w:hAnsi="Times New Roman" w:cs="Times New Roman"/>
          <w:kern w:val="0"/>
        </w:rPr>
        <w:t>time</w:t>
      </w:r>
      <w:r w:rsidR="00B646B3" w:rsidRPr="0055052D">
        <w:rPr>
          <w:rFonts w:ascii="Times New Roman" w:hAnsi="Times New Roman" w:cs="Times New Roman"/>
          <w:kern w:val="0"/>
        </w:rPr>
        <w:t xml:space="preserve"> </w:t>
      </w:r>
      <w:r w:rsidRPr="0055052D">
        <w:rPr>
          <w:rFonts w:ascii="Times New Roman" w:hAnsi="Times New Roman" w:cs="Times New Roman"/>
          <w:kern w:val="0"/>
        </w:rPr>
        <w:t>plan for the “</w:t>
      </w:r>
      <w:r w:rsidR="00715433" w:rsidRPr="00715433">
        <w:rPr>
          <w:rFonts w:ascii="Times New Roman" w:hAnsi="Times New Roman" w:cs="Times New Roman"/>
          <w:kern w:val="0"/>
        </w:rPr>
        <w:t xml:space="preserve">NR </w:t>
      </w:r>
      <w:proofErr w:type="spellStart"/>
      <w:r w:rsidR="00715433" w:rsidRPr="00715433">
        <w:rPr>
          <w:rFonts w:ascii="Times New Roman" w:hAnsi="Times New Roman" w:cs="Times New Roman"/>
          <w:kern w:val="0"/>
        </w:rPr>
        <w:t>QoE</w:t>
      </w:r>
      <w:proofErr w:type="spellEnd"/>
      <w:r w:rsidR="00715433" w:rsidRPr="00715433">
        <w:rPr>
          <w:rFonts w:ascii="Times New Roman" w:hAnsi="Times New Roman" w:cs="Times New Roman"/>
          <w:kern w:val="0"/>
        </w:rPr>
        <w:t xml:space="preserve"> Management and Optimizations for Diverse Services SI</w:t>
      </w:r>
      <w:r w:rsidRPr="0055052D">
        <w:rPr>
          <w:rFonts w:ascii="Times New Roman" w:hAnsi="Times New Roman" w:cs="Times New Roman"/>
          <w:kern w:val="0"/>
        </w:rPr>
        <w:t xml:space="preserve">” as defined in </w:t>
      </w:r>
      <w:r w:rsidR="00CB4535" w:rsidRPr="00CB4535">
        <w:rPr>
          <w:rFonts w:ascii="Times New Roman" w:hAnsi="Times New Roman" w:cs="Times New Roman"/>
          <w:kern w:val="0"/>
        </w:rPr>
        <w:t>RP-193256</w:t>
      </w:r>
      <w:r w:rsidR="004C4FAB">
        <w:rPr>
          <w:rFonts w:ascii="Times New Roman" w:hAnsi="Times New Roman" w:cs="Times New Roman" w:hint="eastAsia"/>
          <w:kern w:val="0"/>
        </w:rPr>
        <w:t xml:space="preserve"> [1]</w:t>
      </w:r>
      <w:r w:rsidRPr="0055052D">
        <w:rPr>
          <w:rFonts w:ascii="Times New Roman" w:hAnsi="Times New Roman" w:cs="Times New Roman"/>
          <w:kern w:val="0"/>
        </w:rPr>
        <w:t>.</w:t>
      </w:r>
    </w:p>
    <w:p w:rsidR="00D637AF" w:rsidRDefault="008B1A82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hAnsi="Arial" w:cs="Times New Roman"/>
          <w:kern w:val="0"/>
          <w:sz w:val="36"/>
          <w:szCs w:val="20"/>
        </w:rPr>
      </w:pPr>
      <w:r>
        <w:rPr>
          <w:rFonts w:ascii="Arial" w:hAnsi="Arial" w:cs="Times New Roman" w:hint="eastAsia"/>
          <w:kern w:val="0"/>
          <w:sz w:val="36"/>
          <w:szCs w:val="20"/>
        </w:rPr>
        <w:t>Discussion</w:t>
      </w:r>
    </w:p>
    <w:p w:rsidR="00C25A14" w:rsidRDefault="00A12CE1" w:rsidP="00AA1DA8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kern w:val="0"/>
        </w:rPr>
      </w:pPr>
      <w:proofErr w:type="spellStart"/>
      <w:r w:rsidRPr="00A12CE1">
        <w:rPr>
          <w:rFonts w:ascii="Times New Roman" w:hAnsi="Times New Roman" w:cs="Times New Roman"/>
          <w:kern w:val="0"/>
        </w:rPr>
        <w:t>TU</w:t>
      </w:r>
      <w:proofErr w:type="spellEnd"/>
      <w:r w:rsidRPr="00A12CE1">
        <w:rPr>
          <w:rFonts w:ascii="Times New Roman" w:hAnsi="Times New Roman" w:cs="Times New Roman"/>
          <w:kern w:val="0"/>
        </w:rPr>
        <w:t xml:space="preserve"> handling until June 2021</w:t>
      </w:r>
      <w:r>
        <w:rPr>
          <w:rFonts w:ascii="Times New Roman" w:hAnsi="Times New Roman" w:cs="Times New Roman" w:hint="eastAsia"/>
          <w:kern w:val="0"/>
        </w:rPr>
        <w:t xml:space="preserve"> of different RAN </w:t>
      </w:r>
      <w:proofErr w:type="spellStart"/>
      <w:r>
        <w:rPr>
          <w:rFonts w:ascii="Times New Roman" w:hAnsi="Times New Roman" w:cs="Times New Roman" w:hint="eastAsia"/>
          <w:kern w:val="0"/>
        </w:rPr>
        <w:t>WGs</w:t>
      </w:r>
      <w:proofErr w:type="spellEnd"/>
      <w:r>
        <w:rPr>
          <w:rFonts w:ascii="Times New Roman" w:hAnsi="Times New Roman" w:cs="Times New Roman" w:hint="eastAsia"/>
          <w:kern w:val="0"/>
        </w:rPr>
        <w:t xml:space="preserve"> was discussed in RAN #89-e</w:t>
      </w:r>
      <w:r w:rsidR="00C25A14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and the</w:t>
      </w:r>
      <w:r w:rsidR="00C25A14">
        <w:rPr>
          <w:rFonts w:ascii="Times New Roman" w:hAnsi="Times New Roman" w:cs="Times New Roman" w:hint="eastAsia"/>
          <w:kern w:val="0"/>
        </w:rPr>
        <w:t xml:space="preserve"> </w:t>
      </w:r>
      <w:proofErr w:type="spellStart"/>
      <w:r w:rsidR="00C25A14">
        <w:rPr>
          <w:rFonts w:ascii="Times New Roman" w:hAnsi="Times New Roman" w:cs="Times New Roman" w:hint="eastAsia"/>
          <w:kern w:val="0"/>
        </w:rPr>
        <w:t>TU</w:t>
      </w:r>
      <w:proofErr w:type="spellEnd"/>
      <w:r w:rsidR="00C25A14">
        <w:rPr>
          <w:rFonts w:ascii="Times New Roman" w:hAnsi="Times New Roman" w:cs="Times New Roman" w:hint="eastAsia"/>
          <w:kern w:val="0"/>
        </w:rPr>
        <w:t xml:space="preserve"> allocated for NR </w:t>
      </w:r>
      <w:proofErr w:type="spellStart"/>
      <w:r w:rsidR="00C25A14">
        <w:rPr>
          <w:rFonts w:ascii="Times New Roman" w:hAnsi="Times New Roman" w:cs="Times New Roman" w:hint="eastAsia"/>
          <w:kern w:val="0"/>
        </w:rPr>
        <w:t>QoE</w:t>
      </w:r>
      <w:proofErr w:type="spellEnd"/>
      <w:r w:rsidR="00C25A14">
        <w:rPr>
          <w:rFonts w:ascii="Times New Roman" w:hAnsi="Times New Roman" w:cs="Times New Roman" w:hint="eastAsia"/>
          <w:kern w:val="0"/>
        </w:rPr>
        <w:t xml:space="preserve"> SI is as follows</w:t>
      </w:r>
      <w:r w:rsidR="009B6B2E">
        <w:rPr>
          <w:rFonts w:ascii="Times New Roman" w:hAnsi="Times New Roman" w:cs="Times New Roman" w:hint="eastAsia"/>
          <w:kern w:val="0"/>
        </w:rPr>
        <w:t xml:space="preserve"> </w:t>
      </w:r>
      <w:r w:rsidR="00A54E77">
        <w:rPr>
          <w:rFonts w:ascii="Times New Roman" w:hAnsi="Times New Roman" w:cs="Times New Roman" w:hint="eastAsia"/>
          <w:kern w:val="0"/>
        </w:rPr>
        <w:t>[2]</w:t>
      </w:r>
      <w:r w:rsidR="00C25A14">
        <w:rPr>
          <w:rFonts w:ascii="Times New Roman" w:hAnsi="Times New Roman" w:cs="Times New Roman" w:hint="eastAsia"/>
          <w:kern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466"/>
        <w:gridCol w:w="2462"/>
        <w:gridCol w:w="2462"/>
      </w:tblGrid>
      <w:tr w:rsidR="00ED29B0" w:rsidRPr="00584E45" w:rsidTr="00770343">
        <w:trPr>
          <w:trHeight w:val="251"/>
        </w:trPr>
        <w:tc>
          <w:tcPr>
            <w:tcW w:w="1251" w:type="pct"/>
            <w:vAlign w:val="center"/>
            <w:hideMark/>
          </w:tcPr>
          <w:p w:rsidR="00ED29B0" w:rsidRPr="00467869" w:rsidRDefault="00157DF7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36"/>
              </w:rPr>
              <w:t xml:space="preserve">NR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36"/>
              </w:rPr>
              <w:t>QoE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36"/>
              </w:rPr>
              <w:t xml:space="preserve"> SI</w:t>
            </w:r>
          </w:p>
        </w:tc>
        <w:tc>
          <w:tcPr>
            <w:tcW w:w="2500" w:type="pct"/>
            <w:gridSpan w:val="2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r w:rsidRPr="00467869">
              <w:rPr>
                <w:rFonts w:ascii="Times New Roman" w:eastAsia="黑体" w:hAnsi="Times New Roman" w:cs="Times New Roman"/>
                <w:b/>
                <w:bCs/>
                <w:kern w:val="24"/>
                <w:sz w:val="22"/>
                <w:szCs w:val="28"/>
              </w:rPr>
              <w:t>2020</w:t>
            </w:r>
          </w:p>
        </w:tc>
        <w:tc>
          <w:tcPr>
            <w:tcW w:w="1249" w:type="pct"/>
            <w:vAlign w:val="center"/>
            <w:hideMark/>
          </w:tcPr>
          <w:p w:rsidR="00ED29B0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r w:rsidRPr="00467869">
              <w:rPr>
                <w:rFonts w:ascii="Times New Roman" w:eastAsia="黑体" w:hAnsi="Times New Roman" w:cs="Times New Roman"/>
                <w:b/>
                <w:bCs/>
                <w:kern w:val="24"/>
                <w:sz w:val="22"/>
                <w:szCs w:val="28"/>
              </w:rPr>
              <w:t>2021</w:t>
            </w:r>
          </w:p>
        </w:tc>
      </w:tr>
      <w:tr w:rsidR="00ED29B0" w:rsidRPr="00584E45" w:rsidTr="00770343">
        <w:trPr>
          <w:trHeight w:val="245"/>
        </w:trPr>
        <w:tc>
          <w:tcPr>
            <w:tcW w:w="1251" w:type="pct"/>
            <w:vAlign w:val="center"/>
            <w:hideMark/>
          </w:tcPr>
          <w:p w:rsidR="00ED29B0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</w:p>
        </w:tc>
        <w:tc>
          <w:tcPr>
            <w:tcW w:w="1251" w:type="pct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proofErr w:type="spellStart"/>
            <w:r w:rsidRPr="00467869">
              <w:rPr>
                <w:rFonts w:ascii="Times New Roman" w:eastAsia="黑体" w:hAnsi="Times New Roman" w:cs="Times New Roman"/>
                <w:kern w:val="24"/>
                <w:sz w:val="22"/>
                <w:szCs w:val="28"/>
              </w:rPr>
              <w:t>Q3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proofErr w:type="spellStart"/>
            <w:r w:rsidRPr="00467869">
              <w:rPr>
                <w:rFonts w:ascii="Times New Roman" w:eastAsia="黑体" w:hAnsi="Times New Roman" w:cs="Times New Roman"/>
                <w:kern w:val="24"/>
                <w:sz w:val="22"/>
                <w:szCs w:val="28"/>
              </w:rPr>
              <w:t>Q4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proofErr w:type="spellStart"/>
            <w:r w:rsidRPr="00467869">
              <w:rPr>
                <w:rFonts w:ascii="Times New Roman" w:eastAsia="黑体" w:hAnsi="Times New Roman" w:cs="Times New Roman"/>
                <w:kern w:val="24"/>
                <w:sz w:val="22"/>
                <w:szCs w:val="28"/>
              </w:rPr>
              <w:t>Q1</w:t>
            </w:r>
            <w:proofErr w:type="spellEnd"/>
          </w:p>
        </w:tc>
      </w:tr>
      <w:tr w:rsidR="00ED29B0" w:rsidRPr="00584E45" w:rsidTr="00770343">
        <w:trPr>
          <w:trHeight w:val="245"/>
        </w:trPr>
        <w:tc>
          <w:tcPr>
            <w:tcW w:w="1251" w:type="pct"/>
            <w:vAlign w:val="center"/>
          </w:tcPr>
          <w:p w:rsidR="00ED29B0" w:rsidRPr="00401B03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36"/>
              </w:rPr>
            </w:pPr>
            <w:proofErr w:type="spellStart"/>
            <w:r w:rsidRPr="00401B03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36"/>
              </w:rPr>
              <w:t>RAN2</w:t>
            </w:r>
            <w:proofErr w:type="spellEnd"/>
          </w:p>
        </w:tc>
        <w:tc>
          <w:tcPr>
            <w:tcW w:w="1251" w:type="pct"/>
            <w:vAlign w:val="center"/>
          </w:tcPr>
          <w:p w:rsidR="00ED29B0" w:rsidRPr="00467869" w:rsidRDefault="00676C83" w:rsidP="00467869">
            <w:pPr>
              <w:widowControl/>
              <w:jc w:val="center"/>
              <w:rPr>
                <w:rFonts w:ascii="Times New Roman" w:eastAsia="黑体" w:hAnsi="Times New Roman" w:cs="Times New Roman"/>
                <w:kern w:val="24"/>
                <w:sz w:val="22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#111(0</w:t>
            </w:r>
            <w:r w:rsidR="007F1B2A"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TU</w:t>
            </w:r>
            <w:proofErr w:type="spellEnd"/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)</w:t>
            </w:r>
          </w:p>
        </w:tc>
        <w:tc>
          <w:tcPr>
            <w:tcW w:w="1249" w:type="pct"/>
            <w:vAlign w:val="center"/>
          </w:tcPr>
          <w:p w:rsidR="00ED29B0" w:rsidRPr="00467869" w:rsidRDefault="00676C83" w:rsidP="00467869">
            <w:pPr>
              <w:widowControl/>
              <w:jc w:val="center"/>
              <w:rPr>
                <w:rFonts w:ascii="Times New Roman" w:eastAsia="黑体" w:hAnsi="Times New Roman" w:cs="Times New Roman"/>
                <w:kern w:val="24"/>
                <w:sz w:val="22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#112(0</w:t>
            </w:r>
            <w:r w:rsidR="007F1B2A"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TU</w:t>
            </w:r>
            <w:proofErr w:type="spellEnd"/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)</w:t>
            </w:r>
          </w:p>
        </w:tc>
        <w:tc>
          <w:tcPr>
            <w:tcW w:w="1249" w:type="pct"/>
            <w:vAlign w:val="center"/>
          </w:tcPr>
          <w:p w:rsidR="00ED29B0" w:rsidRPr="00467869" w:rsidRDefault="003106DB" w:rsidP="00467869">
            <w:pPr>
              <w:widowControl/>
              <w:jc w:val="center"/>
              <w:rPr>
                <w:rFonts w:ascii="Times New Roman" w:eastAsia="黑体" w:hAnsi="Times New Roman" w:cs="Times New Roman"/>
                <w:kern w:val="24"/>
                <w:sz w:val="22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#113(0.5</w:t>
            </w:r>
            <w:r w:rsidR="007F1B2A"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TU</w:t>
            </w:r>
            <w:proofErr w:type="spellEnd"/>
            <w:r>
              <w:rPr>
                <w:rFonts w:ascii="Times New Roman" w:eastAsia="黑体" w:hAnsi="Times New Roman" w:cs="Times New Roman" w:hint="eastAsia"/>
                <w:kern w:val="24"/>
                <w:sz w:val="22"/>
                <w:szCs w:val="28"/>
              </w:rPr>
              <w:t>)</w:t>
            </w:r>
          </w:p>
        </w:tc>
      </w:tr>
      <w:tr w:rsidR="00ED29B0" w:rsidRPr="00584E45" w:rsidTr="00770343">
        <w:trPr>
          <w:trHeight w:val="239"/>
        </w:trPr>
        <w:tc>
          <w:tcPr>
            <w:tcW w:w="1251" w:type="pct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proofErr w:type="spellStart"/>
            <w:r>
              <w:rPr>
                <w:rFonts w:ascii="Times New Roman" w:eastAsia="微软雅黑" w:hAnsi="Times New Roman" w:cs="Times New Roman" w:hint="eastAsia"/>
                <w:b/>
                <w:bCs/>
                <w:kern w:val="24"/>
                <w:sz w:val="22"/>
                <w:szCs w:val="28"/>
              </w:rPr>
              <w:t>RAN3</w:t>
            </w:r>
            <w:proofErr w:type="spellEnd"/>
          </w:p>
        </w:tc>
        <w:tc>
          <w:tcPr>
            <w:tcW w:w="1251" w:type="pct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r>
              <w:rPr>
                <w:rFonts w:ascii="Times New Roman" w:eastAsia="微软雅黑" w:hAnsi="Times New Roman" w:cs="Times New Roman"/>
                <w:kern w:val="24"/>
                <w:sz w:val="22"/>
                <w:szCs w:val="28"/>
              </w:rPr>
              <w:t>#</w:t>
            </w:r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109 (1</w:t>
            </w:r>
            <w:r w:rsidR="007F1B2A"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TU</w:t>
            </w:r>
            <w:proofErr w:type="spellEnd"/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)</w:t>
            </w:r>
          </w:p>
        </w:tc>
        <w:tc>
          <w:tcPr>
            <w:tcW w:w="1249" w:type="pct"/>
            <w:vAlign w:val="center"/>
            <w:hideMark/>
          </w:tcPr>
          <w:p w:rsidR="00467869" w:rsidRPr="00467869" w:rsidRDefault="00ED29B0" w:rsidP="001622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r>
              <w:rPr>
                <w:rFonts w:ascii="Times New Roman" w:eastAsia="微软雅黑" w:hAnsi="Times New Roman" w:cs="Times New Roman"/>
                <w:kern w:val="24"/>
                <w:sz w:val="22"/>
                <w:szCs w:val="28"/>
              </w:rPr>
              <w:t>#</w:t>
            </w:r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110 (1</w:t>
            </w:r>
            <w:r w:rsidR="007F1B2A"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TU</w:t>
            </w:r>
            <w:proofErr w:type="spellEnd"/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)</w:t>
            </w:r>
          </w:p>
        </w:tc>
        <w:tc>
          <w:tcPr>
            <w:tcW w:w="1249" w:type="pct"/>
            <w:vAlign w:val="center"/>
            <w:hideMark/>
          </w:tcPr>
          <w:p w:rsidR="00467869" w:rsidRPr="00467869" w:rsidRDefault="00ED29B0" w:rsidP="004678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36"/>
              </w:rPr>
            </w:pPr>
            <w:r>
              <w:rPr>
                <w:rFonts w:ascii="Times New Roman" w:eastAsia="微软雅黑" w:hAnsi="Times New Roman" w:cs="Times New Roman"/>
                <w:kern w:val="24"/>
                <w:sz w:val="22"/>
                <w:szCs w:val="28"/>
              </w:rPr>
              <w:t>#</w:t>
            </w:r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111(1</w:t>
            </w:r>
            <w:r w:rsidR="007F1B2A"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TU</w:t>
            </w:r>
            <w:proofErr w:type="spellEnd"/>
            <w:r>
              <w:rPr>
                <w:rFonts w:ascii="Times New Roman" w:eastAsia="微软雅黑" w:hAnsi="Times New Roman" w:cs="Times New Roman" w:hint="eastAsia"/>
                <w:kern w:val="24"/>
                <w:sz w:val="22"/>
                <w:szCs w:val="28"/>
              </w:rPr>
              <w:t>)</w:t>
            </w:r>
          </w:p>
        </w:tc>
      </w:tr>
    </w:tbl>
    <w:p w:rsidR="009863D1" w:rsidRPr="00190E21" w:rsidRDefault="009863D1" w:rsidP="009863D1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b/>
          <w:bCs/>
          <w:szCs w:val="21"/>
        </w:rPr>
      </w:pPr>
      <w:r w:rsidRPr="00E72033">
        <w:rPr>
          <w:rFonts w:ascii="Times New Roman" w:eastAsia="Malgun Gothic" w:hAnsi="Times New Roman" w:cs="Times New Roman"/>
          <w:b/>
          <w:bCs/>
          <w:szCs w:val="21"/>
          <w:lang w:eastAsia="ko-KR"/>
        </w:rPr>
        <w:t>O</w:t>
      </w:r>
      <w:r w:rsidRPr="00E72033">
        <w:rPr>
          <w:rFonts w:ascii="Times New Roman" w:eastAsia="Malgun Gothic" w:hAnsi="Times New Roman" w:cs="Times New Roman" w:hint="eastAsia"/>
          <w:b/>
          <w:bCs/>
          <w:szCs w:val="21"/>
          <w:lang w:eastAsia="ko-KR"/>
        </w:rPr>
        <w:t xml:space="preserve">bservation </w:t>
      </w:r>
      <w:r w:rsidR="00C05213">
        <w:rPr>
          <w:rFonts w:ascii="Times New Roman" w:hAnsi="Times New Roman" w:cs="Times New Roman" w:hint="eastAsia"/>
          <w:b/>
          <w:bCs/>
          <w:szCs w:val="21"/>
        </w:rPr>
        <w:t>1</w:t>
      </w:r>
      <w:r w:rsidRPr="00E72033">
        <w:rPr>
          <w:rFonts w:ascii="Times New Roman" w:eastAsia="Malgun Gothic" w:hAnsi="Times New Roman" w:cs="Times New Roman" w:hint="eastAsia"/>
          <w:b/>
          <w:bCs/>
          <w:szCs w:val="21"/>
          <w:lang w:eastAsia="ko-KR"/>
        </w:rPr>
        <w:t xml:space="preserve">: </w:t>
      </w:r>
      <w:r w:rsidR="00190E21">
        <w:rPr>
          <w:rFonts w:ascii="Times New Roman" w:hAnsi="Times New Roman" w:cs="Times New Roman" w:hint="eastAsia"/>
          <w:b/>
          <w:bCs/>
          <w:szCs w:val="21"/>
        </w:rPr>
        <w:t xml:space="preserve">In </w:t>
      </w:r>
      <w:proofErr w:type="spellStart"/>
      <w:r w:rsidR="00250F62">
        <w:rPr>
          <w:rFonts w:ascii="Times New Roman" w:hAnsi="Times New Roman" w:cs="Times New Roman" w:hint="eastAsia"/>
          <w:b/>
          <w:bCs/>
          <w:szCs w:val="21"/>
        </w:rPr>
        <w:t>RAN</w:t>
      </w:r>
      <w:r w:rsidR="00190E21">
        <w:rPr>
          <w:rFonts w:ascii="Times New Roman" w:hAnsi="Times New Roman" w:cs="Times New Roman" w:hint="eastAsia"/>
          <w:b/>
          <w:bCs/>
          <w:szCs w:val="21"/>
        </w:rPr>
        <w:t>2</w:t>
      </w:r>
      <w:proofErr w:type="spellEnd"/>
      <w:r w:rsidR="00190E21">
        <w:rPr>
          <w:rFonts w:ascii="Times New Roman" w:hAnsi="Times New Roman" w:cs="Times New Roman" w:hint="eastAsia"/>
          <w:b/>
          <w:bCs/>
          <w:szCs w:val="21"/>
        </w:rPr>
        <w:t xml:space="preserve">, </w:t>
      </w:r>
      <w:r w:rsidR="00B74BEF">
        <w:rPr>
          <w:rFonts w:ascii="Times New Roman" w:hAnsi="Times New Roman" w:cs="Times New Roman" w:hint="eastAsia"/>
          <w:b/>
          <w:bCs/>
          <w:szCs w:val="21"/>
        </w:rPr>
        <w:t xml:space="preserve">the </w:t>
      </w:r>
      <w:r w:rsidR="00190E21">
        <w:rPr>
          <w:rFonts w:ascii="Times New Roman" w:hAnsi="Times New Roman" w:cs="Times New Roman" w:hint="eastAsia"/>
          <w:b/>
          <w:bCs/>
          <w:szCs w:val="21"/>
        </w:rPr>
        <w:t>t</w:t>
      </w:r>
      <w:r w:rsidR="00676C83" w:rsidRPr="00676C83">
        <w:rPr>
          <w:rFonts w:ascii="Times New Roman" w:eastAsia="Malgun Gothic" w:hAnsi="Times New Roman" w:cs="Times New Roman"/>
          <w:b/>
          <w:bCs/>
          <w:szCs w:val="21"/>
          <w:lang w:eastAsia="ko-KR"/>
        </w:rPr>
        <w:t>ime budget</w:t>
      </w:r>
      <w:r w:rsidR="00190E21">
        <w:rPr>
          <w:rFonts w:ascii="Times New Roman" w:hAnsi="Times New Roman" w:cs="Times New Roman" w:hint="eastAsia"/>
          <w:b/>
          <w:bCs/>
          <w:szCs w:val="21"/>
        </w:rPr>
        <w:t xml:space="preserve"> for NR </w:t>
      </w:r>
      <w:proofErr w:type="spellStart"/>
      <w:r w:rsidR="00190E21">
        <w:rPr>
          <w:rFonts w:ascii="Times New Roman" w:hAnsi="Times New Roman" w:cs="Times New Roman" w:hint="eastAsia"/>
          <w:b/>
          <w:bCs/>
          <w:szCs w:val="21"/>
        </w:rPr>
        <w:t>QoE</w:t>
      </w:r>
      <w:proofErr w:type="spellEnd"/>
      <w:r w:rsidR="00190E21">
        <w:rPr>
          <w:rFonts w:ascii="Times New Roman" w:hAnsi="Times New Roman" w:cs="Times New Roman" w:hint="eastAsia"/>
          <w:b/>
          <w:bCs/>
          <w:szCs w:val="21"/>
        </w:rPr>
        <w:t xml:space="preserve"> SI is </w:t>
      </w:r>
      <w:proofErr w:type="spellStart"/>
      <w:r w:rsidR="00122A9F">
        <w:rPr>
          <w:rFonts w:ascii="Times New Roman" w:hAnsi="Times New Roman" w:cs="Times New Roman" w:hint="eastAsia"/>
          <w:b/>
          <w:bCs/>
          <w:szCs w:val="21"/>
        </w:rPr>
        <w:t>0TU</w:t>
      </w:r>
      <w:proofErr w:type="spellEnd"/>
      <w:r w:rsidR="00122A9F">
        <w:rPr>
          <w:rFonts w:ascii="Times New Roman" w:hAnsi="Times New Roman" w:cs="Times New Roman" w:hint="eastAsia"/>
          <w:b/>
          <w:bCs/>
          <w:szCs w:val="21"/>
        </w:rPr>
        <w:t xml:space="preserve"> before the last </w:t>
      </w:r>
      <w:proofErr w:type="spellStart"/>
      <w:r w:rsidR="00122A9F">
        <w:rPr>
          <w:rFonts w:ascii="Times New Roman" w:hAnsi="Times New Roman" w:cs="Times New Roman" w:hint="eastAsia"/>
          <w:b/>
          <w:bCs/>
          <w:szCs w:val="21"/>
        </w:rPr>
        <w:t>RAN2</w:t>
      </w:r>
      <w:proofErr w:type="spellEnd"/>
      <w:r w:rsidR="00122A9F">
        <w:rPr>
          <w:rFonts w:ascii="Times New Roman" w:hAnsi="Times New Roman" w:cs="Times New Roman" w:hint="eastAsia"/>
          <w:b/>
          <w:bCs/>
          <w:szCs w:val="21"/>
        </w:rPr>
        <w:t xml:space="preserve"> meeting during the SI stage.</w:t>
      </w:r>
      <w:r w:rsidR="00190E21">
        <w:rPr>
          <w:rFonts w:ascii="Times New Roman" w:hAnsi="Times New Roman" w:cs="Times New Roman" w:hint="eastAsia"/>
          <w:b/>
          <w:bCs/>
          <w:szCs w:val="21"/>
        </w:rPr>
        <w:t xml:space="preserve"> </w:t>
      </w:r>
    </w:p>
    <w:p w:rsidR="009863D1" w:rsidRDefault="009863D1" w:rsidP="009863D1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b/>
          <w:bCs/>
          <w:szCs w:val="21"/>
        </w:rPr>
      </w:pPr>
    </w:p>
    <w:p w:rsidR="00A12F30" w:rsidRDefault="00A12F30" w:rsidP="009863D1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 xml:space="preserve">At last </w:t>
      </w:r>
      <w:proofErr w:type="spellStart"/>
      <w:r>
        <w:rPr>
          <w:rFonts w:ascii="Times New Roman" w:hAnsi="Times New Roman" w:cs="Times New Roman" w:hint="eastAsia"/>
          <w:bCs/>
          <w:szCs w:val="21"/>
        </w:rPr>
        <w:t>RAN3</w:t>
      </w:r>
      <w:proofErr w:type="spellEnd"/>
      <w:r>
        <w:rPr>
          <w:rFonts w:ascii="Times New Roman" w:hAnsi="Times New Roman" w:cs="Times New Roman" w:hint="eastAsia"/>
          <w:bCs/>
          <w:szCs w:val="21"/>
        </w:rPr>
        <w:t xml:space="preserve"> #109 meeting, </w:t>
      </w:r>
      <w:proofErr w:type="spellStart"/>
      <w:r>
        <w:rPr>
          <w:rFonts w:ascii="Times New Roman" w:hAnsi="Times New Roman" w:cs="Times New Roman" w:hint="eastAsia"/>
          <w:bCs/>
          <w:szCs w:val="21"/>
        </w:rPr>
        <w:t>LS</w:t>
      </w:r>
      <w:proofErr w:type="spellEnd"/>
      <w:r w:rsidR="00112E16">
        <w:rPr>
          <w:rFonts w:ascii="Times New Roman" w:hAnsi="Times New Roman" w:cs="Times New Roman" w:hint="eastAsia"/>
          <w:bCs/>
          <w:szCs w:val="21"/>
        </w:rPr>
        <w:t xml:space="preserve"> [3]</w:t>
      </w:r>
      <w:r>
        <w:rPr>
          <w:rFonts w:ascii="Times New Roman" w:hAnsi="Times New Roman" w:cs="Times New Roman" w:hint="eastAsia"/>
          <w:bCs/>
          <w:szCs w:val="21"/>
        </w:rPr>
        <w:t xml:space="preserve"> </w:t>
      </w:r>
      <w:r w:rsidR="00F52ACC">
        <w:rPr>
          <w:rFonts w:ascii="Times New Roman" w:hAnsi="Times New Roman" w:cs="Times New Roman" w:hint="eastAsia"/>
          <w:bCs/>
          <w:szCs w:val="21"/>
        </w:rPr>
        <w:t xml:space="preserve">was sent </w:t>
      </w:r>
      <w:r>
        <w:rPr>
          <w:rFonts w:ascii="Times New Roman" w:hAnsi="Times New Roman" w:cs="Times New Roman" w:hint="eastAsia"/>
          <w:bCs/>
          <w:szCs w:val="21"/>
        </w:rPr>
        <w:t>to</w:t>
      </w:r>
      <w:r w:rsidRPr="00A12F30">
        <w:rPr>
          <w:rFonts w:ascii="Times New Roman" w:hAnsi="Times New Roman" w:cs="Times New Roman"/>
          <w:bCs/>
          <w:szCs w:val="21"/>
        </w:rPr>
        <w:t xml:space="preserve"> </w:t>
      </w:r>
      <w:proofErr w:type="spellStart"/>
      <w:r w:rsidRPr="00A12F30">
        <w:rPr>
          <w:rFonts w:ascii="Times New Roman" w:hAnsi="Times New Roman" w:cs="Times New Roman"/>
          <w:bCs/>
          <w:szCs w:val="21"/>
        </w:rPr>
        <w:t>RAN2</w:t>
      </w:r>
      <w:proofErr w:type="spellEnd"/>
      <w:r w:rsidRPr="00A12F30">
        <w:rPr>
          <w:rFonts w:ascii="Times New Roman" w:hAnsi="Times New Roman" w:cs="Times New Roman"/>
          <w:bCs/>
          <w:szCs w:val="21"/>
        </w:rPr>
        <w:t xml:space="preserve"> to inform them that UP solution is precluded and the NR </w:t>
      </w:r>
      <w:proofErr w:type="spellStart"/>
      <w:r w:rsidRPr="00A12F30">
        <w:rPr>
          <w:rFonts w:ascii="Times New Roman" w:hAnsi="Times New Roman" w:cs="Times New Roman"/>
          <w:bCs/>
          <w:szCs w:val="21"/>
        </w:rPr>
        <w:t>QoE</w:t>
      </w:r>
      <w:proofErr w:type="spellEnd"/>
      <w:r w:rsidRPr="00A12F30">
        <w:rPr>
          <w:rFonts w:ascii="Times New Roman" w:hAnsi="Times New Roman" w:cs="Times New Roman"/>
          <w:bCs/>
          <w:szCs w:val="21"/>
        </w:rPr>
        <w:t xml:space="preserve"> reports are carried over </w:t>
      </w:r>
      <w:proofErr w:type="spellStart"/>
      <w:r w:rsidRPr="00A12F30">
        <w:rPr>
          <w:rFonts w:ascii="Times New Roman" w:hAnsi="Times New Roman" w:cs="Times New Roman"/>
          <w:bCs/>
          <w:szCs w:val="21"/>
        </w:rPr>
        <w:t>CP</w:t>
      </w:r>
      <w:proofErr w:type="spellEnd"/>
      <w:r w:rsidRPr="00A12F30">
        <w:rPr>
          <w:rFonts w:ascii="Times New Roman" w:hAnsi="Times New Roman" w:cs="Times New Roman"/>
          <w:bCs/>
          <w:szCs w:val="21"/>
        </w:rPr>
        <w:t xml:space="preserve"> from </w:t>
      </w:r>
      <w:proofErr w:type="spellStart"/>
      <w:r w:rsidRPr="00A12F30">
        <w:rPr>
          <w:rFonts w:ascii="Times New Roman" w:hAnsi="Times New Roman" w:cs="Times New Roman"/>
          <w:bCs/>
          <w:szCs w:val="21"/>
        </w:rPr>
        <w:t>RAN3</w:t>
      </w:r>
      <w:proofErr w:type="spellEnd"/>
      <w:r w:rsidRPr="00A12F30">
        <w:rPr>
          <w:rFonts w:ascii="Times New Roman" w:hAnsi="Times New Roman" w:cs="Times New Roman"/>
          <w:bCs/>
          <w:szCs w:val="21"/>
        </w:rPr>
        <w:t xml:space="preserve"> point of view.</w:t>
      </w:r>
    </w:p>
    <w:p w:rsidR="0029554D" w:rsidRDefault="00266444" w:rsidP="009863D1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 xml:space="preserve">It is </w:t>
      </w:r>
      <w:r w:rsidR="005C57D4" w:rsidRPr="005C57D4">
        <w:rPr>
          <w:rFonts w:ascii="Times New Roman" w:hAnsi="Times New Roman" w:cs="Times New Roman"/>
          <w:bCs/>
          <w:szCs w:val="21"/>
        </w:rPr>
        <w:t>predictable</w:t>
      </w:r>
      <w:r>
        <w:rPr>
          <w:rFonts w:ascii="Times New Roman" w:hAnsi="Times New Roman" w:cs="Times New Roman" w:hint="eastAsia"/>
          <w:bCs/>
          <w:szCs w:val="21"/>
        </w:rPr>
        <w:t xml:space="preserve"> that </w:t>
      </w:r>
      <w:r w:rsidR="00C36409">
        <w:rPr>
          <w:rFonts w:ascii="Times New Roman" w:hAnsi="Times New Roman" w:cs="Times New Roman" w:hint="eastAsia"/>
          <w:bCs/>
          <w:szCs w:val="21"/>
        </w:rPr>
        <w:t xml:space="preserve">more conclusions will be made </w:t>
      </w:r>
      <w:r w:rsidR="00365FE8">
        <w:rPr>
          <w:rFonts w:ascii="Times New Roman" w:hAnsi="Times New Roman" w:cs="Times New Roman" w:hint="eastAsia"/>
          <w:bCs/>
          <w:szCs w:val="21"/>
        </w:rPr>
        <w:t xml:space="preserve">in this meeting (i.e. </w:t>
      </w:r>
      <w:proofErr w:type="spellStart"/>
      <w:r w:rsidR="00365FE8">
        <w:rPr>
          <w:rFonts w:ascii="Times New Roman" w:hAnsi="Times New Roman" w:cs="Times New Roman" w:hint="eastAsia"/>
          <w:bCs/>
          <w:szCs w:val="21"/>
        </w:rPr>
        <w:t>RAN3</w:t>
      </w:r>
      <w:proofErr w:type="spellEnd"/>
      <w:r w:rsidR="00365FE8">
        <w:rPr>
          <w:rFonts w:ascii="Times New Roman" w:hAnsi="Times New Roman" w:cs="Times New Roman" w:hint="eastAsia"/>
          <w:bCs/>
          <w:szCs w:val="21"/>
        </w:rPr>
        <w:t xml:space="preserve"> #110) </w:t>
      </w:r>
      <w:r w:rsidR="00C36409">
        <w:rPr>
          <w:rFonts w:ascii="Times New Roman" w:hAnsi="Times New Roman" w:cs="Times New Roman" w:hint="eastAsia"/>
          <w:bCs/>
          <w:szCs w:val="21"/>
        </w:rPr>
        <w:t xml:space="preserve">and much of them will be closely related to </w:t>
      </w:r>
      <w:proofErr w:type="spellStart"/>
      <w:r w:rsidR="00C36409">
        <w:rPr>
          <w:rFonts w:ascii="Times New Roman" w:hAnsi="Times New Roman" w:cs="Times New Roman" w:hint="eastAsia"/>
          <w:bCs/>
          <w:szCs w:val="21"/>
        </w:rPr>
        <w:t>RAN2</w:t>
      </w:r>
      <w:proofErr w:type="spellEnd"/>
      <w:r w:rsidR="00C36409">
        <w:rPr>
          <w:rFonts w:ascii="Times New Roman" w:hAnsi="Times New Roman" w:cs="Times New Roman" w:hint="eastAsia"/>
          <w:bCs/>
          <w:szCs w:val="21"/>
        </w:rPr>
        <w:t>. Therefore,</w:t>
      </w:r>
      <w:r w:rsidR="00C8502C">
        <w:rPr>
          <w:rFonts w:ascii="Times New Roman" w:hAnsi="Times New Roman" w:cs="Times New Roman" w:hint="eastAsia"/>
          <w:bCs/>
          <w:szCs w:val="21"/>
        </w:rPr>
        <w:t xml:space="preserve"> the</w:t>
      </w:r>
      <w:r w:rsidR="00C36409">
        <w:rPr>
          <w:rFonts w:ascii="Times New Roman" w:hAnsi="Times New Roman" w:cs="Times New Roman" w:hint="eastAsia"/>
          <w:bCs/>
          <w:szCs w:val="21"/>
        </w:rPr>
        <w:t xml:space="preserve"> terms of reference for this SI should be </w:t>
      </w:r>
      <w:r w:rsidR="001D1619">
        <w:rPr>
          <w:rFonts w:ascii="Times New Roman" w:hAnsi="Times New Roman" w:cs="Times New Roman" w:hint="eastAsia"/>
          <w:bCs/>
          <w:szCs w:val="21"/>
        </w:rPr>
        <w:t xml:space="preserve">clarified for </w:t>
      </w:r>
      <w:proofErr w:type="spellStart"/>
      <w:r w:rsidR="001D1619">
        <w:rPr>
          <w:rFonts w:ascii="Times New Roman" w:hAnsi="Times New Roman" w:cs="Times New Roman" w:hint="eastAsia"/>
          <w:bCs/>
          <w:szCs w:val="21"/>
        </w:rPr>
        <w:t>RAN2</w:t>
      </w:r>
      <w:proofErr w:type="spellEnd"/>
      <w:r w:rsidR="001D1619">
        <w:rPr>
          <w:rFonts w:ascii="Times New Roman" w:hAnsi="Times New Roman" w:cs="Times New Roman" w:hint="eastAsia"/>
          <w:bCs/>
          <w:szCs w:val="21"/>
        </w:rPr>
        <w:t xml:space="preserve"> and </w:t>
      </w:r>
      <w:r w:rsidR="00C8502C">
        <w:rPr>
          <w:rFonts w:ascii="Times New Roman" w:hAnsi="Times New Roman" w:cs="Times New Roman" w:hint="eastAsia"/>
          <w:bCs/>
          <w:szCs w:val="21"/>
        </w:rPr>
        <w:t>one more</w:t>
      </w:r>
      <w:r w:rsidR="001D1619">
        <w:rPr>
          <w:rFonts w:ascii="Times New Roman" w:hAnsi="Times New Roman" w:cs="Times New Roman" w:hint="eastAsia"/>
          <w:bCs/>
          <w:szCs w:val="21"/>
        </w:rPr>
        <w:t xml:space="preserve"> </w:t>
      </w:r>
      <w:proofErr w:type="spellStart"/>
      <w:r w:rsidR="000F7BC7">
        <w:rPr>
          <w:rFonts w:ascii="Times New Roman" w:hAnsi="Times New Roman" w:cs="Times New Roman" w:hint="eastAsia"/>
          <w:bCs/>
          <w:szCs w:val="21"/>
        </w:rPr>
        <w:t>LS</w:t>
      </w:r>
      <w:proofErr w:type="spellEnd"/>
      <w:r w:rsidR="001D1619">
        <w:rPr>
          <w:rFonts w:ascii="Times New Roman" w:hAnsi="Times New Roman" w:cs="Times New Roman" w:hint="eastAsia"/>
          <w:bCs/>
          <w:szCs w:val="21"/>
        </w:rPr>
        <w:t xml:space="preserve"> </w:t>
      </w:r>
      <w:r w:rsidR="001D1783">
        <w:rPr>
          <w:rFonts w:ascii="Times New Roman" w:hAnsi="Times New Roman" w:cs="Times New Roman" w:hint="eastAsia"/>
          <w:bCs/>
          <w:szCs w:val="21"/>
        </w:rPr>
        <w:t xml:space="preserve">with specific tasks </w:t>
      </w:r>
      <w:r w:rsidR="001D1619">
        <w:rPr>
          <w:rFonts w:ascii="Times New Roman" w:hAnsi="Times New Roman" w:cs="Times New Roman" w:hint="eastAsia"/>
          <w:bCs/>
          <w:szCs w:val="21"/>
        </w:rPr>
        <w:t xml:space="preserve">is essential to achieve </w:t>
      </w:r>
      <w:r w:rsidR="00723194">
        <w:rPr>
          <w:rFonts w:ascii="Times New Roman" w:hAnsi="Times New Roman" w:cs="Times New Roman" w:hint="eastAsia"/>
          <w:bCs/>
          <w:szCs w:val="21"/>
        </w:rPr>
        <w:t>high-</w:t>
      </w:r>
      <w:r w:rsidR="001D1619">
        <w:rPr>
          <w:rFonts w:ascii="Times New Roman" w:hAnsi="Times New Roman" w:cs="Times New Roman" w:hint="eastAsia"/>
          <w:bCs/>
          <w:szCs w:val="21"/>
        </w:rPr>
        <w:t xml:space="preserve">efficient discussion since only 0.5 </w:t>
      </w:r>
      <w:proofErr w:type="spellStart"/>
      <w:r w:rsidR="001D1619">
        <w:rPr>
          <w:rFonts w:ascii="Times New Roman" w:hAnsi="Times New Roman" w:cs="Times New Roman" w:hint="eastAsia"/>
          <w:bCs/>
          <w:szCs w:val="21"/>
        </w:rPr>
        <w:t>TU</w:t>
      </w:r>
      <w:proofErr w:type="spellEnd"/>
      <w:r w:rsidR="001D1619">
        <w:rPr>
          <w:rFonts w:ascii="Times New Roman" w:hAnsi="Times New Roman" w:cs="Times New Roman" w:hint="eastAsia"/>
          <w:bCs/>
          <w:szCs w:val="21"/>
        </w:rPr>
        <w:t xml:space="preserve"> is available</w:t>
      </w:r>
      <w:r w:rsidR="00C319CF">
        <w:rPr>
          <w:rFonts w:ascii="Times New Roman" w:hAnsi="Times New Roman" w:cs="Times New Roman" w:hint="eastAsia"/>
          <w:bCs/>
          <w:szCs w:val="21"/>
        </w:rPr>
        <w:t xml:space="preserve"> at last </w:t>
      </w:r>
      <w:proofErr w:type="spellStart"/>
      <w:r w:rsidR="00C319CF">
        <w:rPr>
          <w:rFonts w:ascii="Times New Roman" w:hAnsi="Times New Roman" w:cs="Times New Roman" w:hint="eastAsia"/>
          <w:bCs/>
          <w:szCs w:val="21"/>
        </w:rPr>
        <w:t>RAN2</w:t>
      </w:r>
      <w:proofErr w:type="spellEnd"/>
      <w:r w:rsidR="00C319CF">
        <w:rPr>
          <w:rFonts w:ascii="Times New Roman" w:hAnsi="Times New Roman" w:cs="Times New Roman" w:hint="eastAsia"/>
          <w:bCs/>
          <w:szCs w:val="21"/>
        </w:rPr>
        <w:t xml:space="preserve"> meeting</w:t>
      </w:r>
      <w:r w:rsidR="001D1619">
        <w:rPr>
          <w:rFonts w:ascii="Times New Roman" w:hAnsi="Times New Roman" w:cs="Times New Roman" w:hint="eastAsia"/>
          <w:bCs/>
          <w:szCs w:val="21"/>
        </w:rPr>
        <w:t>.</w:t>
      </w:r>
      <w:r w:rsidR="00C36409">
        <w:rPr>
          <w:rFonts w:ascii="Times New Roman" w:hAnsi="Times New Roman" w:cs="Times New Roman" w:hint="eastAsia"/>
          <w:bCs/>
          <w:szCs w:val="21"/>
        </w:rPr>
        <w:t xml:space="preserve"> </w:t>
      </w:r>
    </w:p>
    <w:p w:rsidR="00A12F30" w:rsidRPr="000F7BC7" w:rsidRDefault="00A12F30" w:rsidP="009863D1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hAnsi="Times New Roman" w:cs="Times New Roman"/>
          <w:bCs/>
          <w:szCs w:val="21"/>
        </w:rPr>
      </w:pPr>
    </w:p>
    <w:p w:rsidR="0038066A" w:rsidRPr="00BF1F92" w:rsidRDefault="009863D1" w:rsidP="009863D1">
      <w:pPr>
        <w:widowControl/>
        <w:tabs>
          <w:tab w:val="left" w:pos="567"/>
        </w:tabs>
        <w:adjustRightInd w:val="0"/>
        <w:snapToGrid w:val="0"/>
        <w:jc w:val="left"/>
        <w:rPr>
          <w:rFonts w:ascii="Times New Roman" w:eastAsia="Malgun Gothic" w:hAnsi="Times New Roman" w:cs="Times New Roman"/>
          <w:b/>
          <w:bCs/>
          <w:szCs w:val="21"/>
          <w:lang w:eastAsia="ko-KR"/>
        </w:rPr>
      </w:pPr>
      <w:r w:rsidRPr="0093289F">
        <w:rPr>
          <w:rFonts w:ascii="Times New Roman" w:eastAsia="Malgun Gothic" w:hAnsi="Times New Roman" w:cs="Times New Roman"/>
          <w:b/>
          <w:bCs/>
          <w:szCs w:val="21"/>
          <w:lang w:eastAsia="ko-KR"/>
        </w:rPr>
        <w:t xml:space="preserve">Proposal </w:t>
      </w:r>
      <w:r w:rsidRPr="00BF1F92">
        <w:rPr>
          <w:rFonts w:ascii="Times New Roman" w:eastAsia="Malgun Gothic" w:hAnsi="Times New Roman" w:cs="Times New Roman" w:hint="eastAsia"/>
          <w:b/>
          <w:bCs/>
          <w:szCs w:val="21"/>
          <w:lang w:eastAsia="ko-KR"/>
        </w:rPr>
        <w:t>1:</w:t>
      </w:r>
      <w:r w:rsidR="00C2726F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ins w:id="3" w:author="China Unicom" w:date="2020-11-10T10:38:00Z">
        <w:r w:rsidR="0038066A">
          <w:rPr>
            <w:rFonts w:ascii="Times New Roman" w:hAnsi="Times New Roman" w:cs="Times New Roman" w:hint="eastAsia"/>
            <w:b/>
            <w:bCs/>
            <w:szCs w:val="21"/>
          </w:rPr>
          <w:t>S</w:t>
        </w:r>
        <w:r w:rsidR="0038066A" w:rsidRPr="004C29BF">
          <w:rPr>
            <w:rFonts w:ascii="Times New Roman" w:hAnsi="Times New Roman" w:cs="Times New Roman"/>
            <w:b/>
            <w:bCs/>
            <w:szCs w:val="21"/>
          </w:rPr>
          <w:t xml:space="preserve">end one merged </w:t>
        </w:r>
        <w:proofErr w:type="spellStart"/>
        <w:r w:rsidR="0038066A" w:rsidRPr="004C29BF">
          <w:rPr>
            <w:rFonts w:ascii="Times New Roman" w:hAnsi="Times New Roman" w:cs="Times New Roman"/>
            <w:b/>
            <w:bCs/>
            <w:szCs w:val="21"/>
          </w:rPr>
          <w:t>LS</w:t>
        </w:r>
        <w:proofErr w:type="spellEnd"/>
        <w:r w:rsidR="0038066A" w:rsidRPr="004C29BF">
          <w:rPr>
            <w:rFonts w:ascii="Times New Roman" w:hAnsi="Times New Roman" w:cs="Times New Roman"/>
            <w:b/>
            <w:bCs/>
            <w:szCs w:val="21"/>
          </w:rPr>
          <w:t xml:space="preserve"> to </w:t>
        </w:r>
        <w:proofErr w:type="spellStart"/>
        <w:r w:rsidR="0038066A" w:rsidRPr="004C29BF">
          <w:rPr>
            <w:rFonts w:ascii="Times New Roman" w:hAnsi="Times New Roman" w:cs="Times New Roman"/>
            <w:b/>
            <w:bCs/>
            <w:szCs w:val="21"/>
          </w:rPr>
          <w:t>RAN2</w:t>
        </w:r>
        <w:proofErr w:type="spellEnd"/>
        <w:r w:rsidR="0038066A" w:rsidRPr="004C29BF">
          <w:rPr>
            <w:rFonts w:ascii="Times New Roman" w:hAnsi="Times New Roman" w:cs="Times New Roman"/>
            <w:b/>
            <w:bCs/>
            <w:szCs w:val="21"/>
          </w:rPr>
          <w:t xml:space="preserve"> with specific issues, detailed content is pending t</w:t>
        </w:r>
        <w:r w:rsidR="0038066A">
          <w:rPr>
            <w:rFonts w:ascii="Times New Roman" w:hAnsi="Times New Roman" w:cs="Times New Roman"/>
            <w:b/>
            <w:bCs/>
            <w:szCs w:val="21"/>
          </w:rPr>
          <w:t>he final conclusions of all CBs</w:t>
        </w:r>
        <w:r w:rsidR="0038066A">
          <w:rPr>
            <w:rFonts w:ascii="Times New Roman" w:hAnsi="Times New Roman" w:cs="Times New Roman" w:hint="eastAsia"/>
            <w:b/>
            <w:bCs/>
            <w:szCs w:val="21"/>
          </w:rPr>
          <w:t>.</w:t>
        </w:r>
      </w:ins>
      <w:bookmarkStart w:id="4" w:name="_GoBack"/>
      <w:bookmarkEnd w:id="4"/>
      <w:del w:id="5" w:author="China Unicom" w:date="2020-11-10T10:38:00Z">
        <w:r w:rsidR="0038066A" w:rsidDel="0038066A">
          <w:rPr>
            <w:rFonts w:ascii="Times New Roman" w:hAnsi="Times New Roman" w:cs="Times New Roman" w:hint="eastAsia"/>
            <w:b/>
            <w:bCs/>
            <w:szCs w:val="21"/>
          </w:rPr>
          <w:delText>T</w:delText>
        </w:r>
        <w:r w:rsidR="0038066A" w:rsidRPr="007C5C36" w:rsidDel="0038066A">
          <w:rPr>
            <w:rFonts w:ascii="Times New Roman" w:hAnsi="Times New Roman" w:cs="Times New Roman"/>
            <w:b/>
            <w:bCs/>
            <w:szCs w:val="21"/>
          </w:rPr>
          <w:delText>o</w:delText>
        </w:r>
        <w:r w:rsidR="0038066A" w:rsidDel="0038066A">
          <w:rPr>
            <w:rFonts w:ascii="Times New Roman" w:hAnsi="Times New Roman" w:cs="Times New Roman" w:hint="eastAsia"/>
            <w:b/>
            <w:bCs/>
            <w:szCs w:val="21"/>
          </w:rPr>
          <w:delText xml:space="preserve"> promote</w:delText>
        </w:r>
        <w:r w:rsidR="0038066A" w:rsidRPr="007C5C36" w:rsidDel="0038066A">
          <w:rPr>
            <w:rFonts w:ascii="Times New Roman" w:hAnsi="Times New Roman" w:cs="Times New Roman"/>
            <w:b/>
            <w:bCs/>
            <w:szCs w:val="21"/>
          </w:rPr>
          <w:delText xml:space="preserve"> high-efficient discussion</w:delText>
        </w:r>
        <w:r w:rsidR="0038066A" w:rsidDel="0038066A">
          <w:rPr>
            <w:rFonts w:ascii="Times New Roman" w:hAnsi="Times New Roman" w:cs="Times New Roman" w:hint="eastAsia"/>
            <w:b/>
            <w:bCs/>
            <w:szCs w:val="21"/>
          </w:rPr>
          <w:delText xml:space="preserve"> in RAN2, RAN3 should send one more LS to RAN2 with specific issues</w:delText>
        </w:r>
        <w:r w:rsidR="0038066A" w:rsidRPr="00BF1F92" w:rsidDel="0038066A">
          <w:rPr>
            <w:rFonts w:ascii="Times New Roman" w:eastAsia="Malgun Gothic" w:hAnsi="Times New Roman" w:cs="Times New Roman"/>
            <w:b/>
            <w:bCs/>
            <w:szCs w:val="21"/>
            <w:lang w:eastAsia="ko-KR"/>
          </w:rPr>
          <w:delText>.</w:delText>
        </w:r>
      </w:del>
    </w:p>
    <w:p w:rsidR="00DA3C1C" w:rsidRDefault="00CC0D74" w:rsidP="00DA3C1C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Times New Roman" w:eastAsia="宋体" w:hAnsi="Times New Roman" w:cs="Times New Roman"/>
          <w:b/>
          <w:u w:val="single"/>
        </w:rPr>
      </w:pPr>
      <w:r w:rsidRPr="00CC0D74">
        <w:rPr>
          <w:rFonts w:ascii="Arial" w:eastAsia="MS Mincho" w:hAnsi="Arial" w:cs="Times New Roman"/>
          <w:kern w:val="0"/>
          <w:sz w:val="36"/>
          <w:szCs w:val="20"/>
          <w:lang w:val="en-GB" w:eastAsia="en-US"/>
        </w:rPr>
        <w:t>Schedule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7559"/>
      </w:tblGrid>
      <w:tr w:rsidR="00DA3C1C" w:rsidRPr="003369F6" w:rsidTr="006D1905">
        <w:trPr>
          <w:trHeight w:val="63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0"/>
                <w:lang w:eastAsia="x-none"/>
              </w:rPr>
              <w:t>Meeting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A3C1C" w:rsidRPr="003369F6" w:rsidRDefault="00DA3C1C" w:rsidP="00DA3C1C">
            <w:pPr>
              <w:widowControl/>
              <w:spacing w:before="120" w:after="120" w:line="240" w:lineRule="atLeast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4"/>
                <w:lang w:eastAsia="en-US"/>
              </w:rPr>
            </w:pPr>
            <w:r w:rsidRPr="003369F6">
              <w:rPr>
                <w:rFonts w:ascii="Times New Roman" w:eastAsia="MS Mincho" w:hAnsi="Times New Roman" w:cs="Times New Roman"/>
                <w:b/>
                <w:kern w:val="0"/>
                <w:sz w:val="22"/>
                <w:szCs w:val="24"/>
                <w:lang w:eastAsia="ja-JP"/>
              </w:rPr>
              <w:t>Description</w:t>
            </w:r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RAN3#106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 November, 2019)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DA3C1C" w:rsidRPr="003369F6" w:rsidRDefault="00DA3C1C" w:rsidP="00DA3C1C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 xml:space="preserve">Agreement on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>S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 xml:space="preserve">I in </w:t>
            </w: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>RAN3</w:t>
            </w:r>
            <w:proofErr w:type="spellEnd"/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RAN#86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(December 2019)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DA3C1C" w:rsidRPr="003369F6" w:rsidRDefault="00DA3C1C" w:rsidP="00DA3C1C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 xml:space="preserve">Approval of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>S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 xml:space="preserve">ID in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>RAN</w:t>
            </w:r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RAN3#109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(August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1C" w:rsidRPr="003369F6" w:rsidRDefault="00DA3C1C" w:rsidP="00DA3C1C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 xml:space="preserve">Discussion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on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>the scope, time plan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 and </w:t>
            </w: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>TR</w:t>
            </w:r>
            <w:proofErr w:type="spellEnd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 skeleton</w:t>
            </w:r>
          </w:p>
          <w:p w:rsidR="00DA3C1C" w:rsidRPr="003369F6" w:rsidRDefault="00DA3C1C" w:rsidP="00DA3C1C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Consider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>technical input contributions on</w:t>
            </w:r>
          </w:p>
          <w:p w:rsidR="00DA3C1C" w:rsidRPr="003369F6" w:rsidRDefault="00DA3C1C" w:rsidP="00DA3C1C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Discussion on the high-level solution(s) for NR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QoE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framework</w:t>
            </w:r>
          </w:p>
          <w:p w:rsidR="00DA3C1C" w:rsidRPr="003369F6" w:rsidRDefault="00DA3C1C" w:rsidP="00DA3C1C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Key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QoE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metrics of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5G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services for network management and </w:t>
            </w: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lastRenderedPageBreak/>
              <w:t>optimization.</w:t>
            </w:r>
          </w:p>
          <w:p w:rsidR="00DA3C1C" w:rsidRPr="003369F6" w:rsidRDefault="00DA3C1C" w:rsidP="00DA3C1C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Candidate solution (i.e.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CP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solution). Study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CP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solution or study other solution to relieve the load of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SRB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. </w:t>
            </w:r>
          </w:p>
          <w:p w:rsidR="00DA3C1C" w:rsidRPr="003369F6" w:rsidRDefault="00DA3C1C" w:rsidP="003F514E">
            <w:pPr>
              <w:widowControl/>
              <w:numPr>
                <w:ilvl w:val="1"/>
                <w:numId w:val="4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Discuss</w:t>
            </w:r>
            <w:r w:rsidRPr="003369F6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ion</w:t>
            </w: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on new solution to fulfill new service and new metrics.</w:t>
            </w:r>
            <w:r w:rsidRPr="003369F6">
              <w:rPr>
                <w:rFonts w:ascii="Times New Roman" w:eastAsia="微软雅黑" w:hAnsi="Times New Roman" w:cs="Times New Roman"/>
                <w:color w:val="000000"/>
                <w:kern w:val="24"/>
                <w:sz w:val="28"/>
                <w:szCs w:val="28"/>
                <w:lang w:eastAsia="ja-JP"/>
              </w:rPr>
              <w:t xml:space="preserve"> </w:t>
            </w: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Some key metrics could be defined as new IE, which can be beneficial for resource allocation and optimization.</w:t>
            </w:r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RAN#89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(September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3C1C" w:rsidRPr="003369F6" w:rsidRDefault="00D45F1B" w:rsidP="003E569B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0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 xml:space="preserve">Update </w:t>
            </w:r>
            <w:r w:rsidR="000B6168" w:rsidRPr="003369F6"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the status of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>project progress</w:t>
            </w:r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RAN3#110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(November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1C" w:rsidRPr="003369F6" w:rsidRDefault="00DA3C1C" w:rsidP="00DA3C1C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Discussion on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>technical input contributions on</w:t>
            </w:r>
          </w:p>
          <w:p w:rsidR="00DA3C1C" w:rsidRPr="003369F6" w:rsidRDefault="00DA3C1C" w:rsidP="00DA3C1C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Discuss</w:t>
            </w:r>
            <w:r w:rsidRPr="003369F6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ion</w:t>
            </w: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on slic</w:t>
            </w:r>
            <w:r w:rsidRPr="003369F6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ing-related issues</w:t>
            </w:r>
          </w:p>
          <w:p w:rsidR="00DA3C1C" w:rsidRPr="003369F6" w:rsidRDefault="00DA3C1C" w:rsidP="00DA3C1C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framework for triggering, configuring, collection and reporting of NR </w:t>
            </w:r>
            <w:proofErr w:type="spellStart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QoE</w:t>
            </w:r>
            <w:proofErr w:type="spellEnd"/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 xml:space="preserve"> measurement </w:t>
            </w:r>
          </w:p>
          <w:p w:rsidR="003232F6" w:rsidRPr="003369F6" w:rsidRDefault="003232F6" w:rsidP="003232F6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ins w:id="6" w:author="China Unicom" w:date="2020-11-10T10:36:00Z"/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</w:pPr>
            <w:ins w:id="7" w:author="China Unicom" w:date="2020-11-10T10:36:00Z">
              <w:r w:rsidRPr="003369F6">
                <w:rPr>
                  <w:rFonts w:ascii="Times New Roman" w:eastAsia="MS Mincho" w:hAnsi="Times New Roman" w:cs="Times New Roman"/>
                  <w:kern w:val="0"/>
                  <w:sz w:val="22"/>
                  <w:szCs w:val="24"/>
                  <w:lang w:eastAsia="ja-JP"/>
                </w:rPr>
                <w:t xml:space="preserve">RAN awareness of </w:t>
              </w:r>
              <w:proofErr w:type="spellStart"/>
              <w:r w:rsidRPr="003369F6">
                <w:rPr>
                  <w:rFonts w:ascii="Times New Roman" w:eastAsia="MS Mincho" w:hAnsi="Times New Roman" w:cs="Times New Roman"/>
                  <w:kern w:val="0"/>
                  <w:sz w:val="22"/>
                  <w:szCs w:val="24"/>
                  <w:lang w:eastAsia="ja-JP"/>
                </w:rPr>
                <w:t>QoE</w:t>
              </w:r>
              <w:proofErr w:type="spellEnd"/>
              <w:r w:rsidRPr="003369F6">
                <w:rPr>
                  <w:rFonts w:ascii="Times New Roman" w:eastAsia="MS Mincho" w:hAnsi="Times New Roman" w:cs="Times New Roman"/>
                  <w:kern w:val="0"/>
                  <w:sz w:val="22"/>
                  <w:szCs w:val="24"/>
                  <w:lang w:eastAsia="ja-JP"/>
                </w:rPr>
                <w:t xml:space="preserve"> measurement results</w:t>
              </w:r>
            </w:ins>
          </w:p>
          <w:p w:rsidR="003232F6" w:rsidRPr="003369F6" w:rsidRDefault="003232F6" w:rsidP="003232F6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ins w:id="8" w:author="China Unicom" w:date="2020-11-10T10:36:00Z"/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</w:pPr>
            <w:ins w:id="9" w:author="China Unicom" w:date="2020-11-10T10:36:00Z">
              <w:r w:rsidRPr="003369F6">
                <w:rPr>
                  <w:rFonts w:ascii="Times New Roman" w:eastAsia="MS Mincho" w:hAnsi="Times New Roman" w:cs="Times New Roman"/>
                  <w:kern w:val="0"/>
                  <w:sz w:val="22"/>
                  <w:szCs w:val="24"/>
                  <w:lang w:eastAsia="ja-JP"/>
                </w:rPr>
                <w:t>Mobility support</w:t>
              </w:r>
            </w:ins>
          </w:p>
          <w:p w:rsidR="00DA3C1C" w:rsidRPr="003369F6" w:rsidRDefault="00DA3C1C" w:rsidP="00EE2527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eastAsia="ja-JP"/>
              </w:rPr>
              <w:t>Potential impact on existing protocols and interfaces.</w:t>
            </w:r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RAN#90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(December 2020)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DA3C1C" w:rsidRPr="003369F6" w:rsidRDefault="00DA3C1C" w:rsidP="00DA3C1C">
            <w:pPr>
              <w:widowControl/>
              <w:tabs>
                <w:tab w:val="left" w:pos="1626"/>
              </w:tabs>
              <w:spacing w:after="120" w:line="240" w:lineRule="atLeast"/>
              <w:jc w:val="left"/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val="x-none" w:eastAsia="en-US"/>
              </w:rPr>
            </w:pPr>
            <w:r w:rsidRPr="003369F6"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val="x-none" w:eastAsia="ja-JP"/>
              </w:rPr>
              <w:tab/>
            </w:r>
          </w:p>
        </w:tc>
      </w:tr>
      <w:tr w:rsidR="00C72815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15" w:rsidRPr="003369F6" w:rsidRDefault="00C72815" w:rsidP="009607E2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</w:t>
            </w:r>
            <w:r w:rsidRPr="003369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#11</w:t>
            </w:r>
            <w:r w:rsidRPr="003369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(</w:t>
            </w:r>
            <w:r w:rsidR="009607E2" w:rsidRPr="003369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January 2021</w:t>
            </w:r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094A44" w:rsidRPr="003369F6" w:rsidRDefault="00094A44" w:rsidP="00094A44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</w:rPr>
              <w:t xml:space="preserve">Discussion on </w:t>
            </w: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>technical input contributions on</w:t>
            </w:r>
          </w:p>
          <w:p w:rsidR="00C72815" w:rsidRPr="003369F6" w:rsidRDefault="00094A44" w:rsidP="005D6386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kern w:val="0"/>
                <w:sz w:val="22"/>
                <w:szCs w:val="24"/>
                <w:lang w:val="x-none" w:eastAsia="ja-JP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  <w:t>RAN2</w:t>
            </w:r>
            <w:proofErr w:type="spellEnd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  <w:t xml:space="preserve"> related work based on </w:t>
            </w: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  <w:t>RAN3</w:t>
            </w:r>
            <w:proofErr w:type="spellEnd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ja-JP"/>
              </w:rPr>
              <w:t xml:space="preserve"> conclusion</w:t>
            </w:r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1C" w:rsidRPr="003369F6" w:rsidRDefault="00DA3C1C" w:rsidP="00194F04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RAN3#111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(</w:t>
            </w:r>
            <w:r w:rsidR="009607E2" w:rsidRPr="003369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January 2021</w:t>
            </w:r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3C1C" w:rsidRPr="003369F6" w:rsidRDefault="00DA3C1C" w:rsidP="00DA3C1C">
            <w:pPr>
              <w:widowControl/>
              <w:numPr>
                <w:ilvl w:val="0"/>
                <w:numId w:val="4"/>
              </w:numPr>
              <w:tabs>
                <w:tab w:val="left" w:pos="7200"/>
              </w:tabs>
              <w:spacing w:before="60" w:after="60"/>
              <w:jc w:val="left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0"/>
                <w:lang w:eastAsia="x-none"/>
              </w:rPr>
              <w:t>Discussion on technical input contributions on</w:t>
            </w:r>
          </w:p>
          <w:p w:rsidR="00DA3C1C" w:rsidRPr="003369F6" w:rsidRDefault="00DA3C1C" w:rsidP="00DA3C1C">
            <w:pPr>
              <w:widowControl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  <w:t>TPs</w:t>
            </w:r>
            <w:proofErr w:type="spellEnd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  <w:t xml:space="preserve"> for </w:t>
            </w: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  <w:t>TR</w:t>
            </w:r>
            <w:proofErr w:type="spellEnd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  <w:t xml:space="preserve"> 38.890. </w:t>
            </w:r>
          </w:p>
          <w:p w:rsidR="00DA3C1C" w:rsidRPr="003369F6" w:rsidDel="00410ED5" w:rsidRDefault="00DA3C1C" w:rsidP="00DA3C1C">
            <w:pPr>
              <w:widowControl/>
              <w:tabs>
                <w:tab w:val="left" w:pos="1626"/>
              </w:tabs>
              <w:spacing w:after="120" w:line="240" w:lineRule="atLeast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  <w:t xml:space="preserve">finalizing the open issues and capture the agreements in </w:t>
            </w:r>
            <w:proofErr w:type="spellStart"/>
            <w:r w:rsidRPr="003369F6">
              <w:rPr>
                <w:rFonts w:ascii="Times New Roman" w:eastAsia="MS Mincho" w:hAnsi="Times New Roman" w:cs="Times New Roman"/>
                <w:bCs/>
                <w:color w:val="000000"/>
                <w:kern w:val="0"/>
                <w:sz w:val="22"/>
                <w:szCs w:val="24"/>
                <w:lang w:eastAsia="x-none"/>
              </w:rPr>
              <w:t>TR</w:t>
            </w:r>
            <w:proofErr w:type="spellEnd"/>
          </w:p>
        </w:tc>
      </w:tr>
      <w:tr w:rsidR="00DA3C1C" w:rsidRPr="003369F6" w:rsidTr="006D1905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1C" w:rsidRPr="003369F6" w:rsidRDefault="00DA3C1C" w:rsidP="00DA3C1C">
            <w:pPr>
              <w:tabs>
                <w:tab w:val="left" w:pos="7200"/>
              </w:tabs>
              <w:spacing w:before="120" w:after="120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RAN#91</w:t>
            </w:r>
            <w:proofErr w:type="spellEnd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(March 2021)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3C1C" w:rsidRPr="003369F6" w:rsidDel="00410ED5" w:rsidRDefault="00DA3C1C" w:rsidP="00DA3C1C">
            <w:pPr>
              <w:widowControl/>
              <w:tabs>
                <w:tab w:val="left" w:pos="1626"/>
              </w:tabs>
              <w:spacing w:after="120" w:line="240" w:lineRule="atLeast"/>
              <w:jc w:val="left"/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4"/>
                <w:lang w:eastAsia="ja-JP"/>
              </w:rPr>
            </w:pPr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4"/>
                <w:lang w:eastAsia="ja-JP"/>
              </w:rPr>
              <w:t xml:space="preserve">Approve </w:t>
            </w:r>
            <w:proofErr w:type="spellStart"/>
            <w:r w:rsidRPr="003369F6">
              <w:rPr>
                <w:rFonts w:ascii="Times New Roman" w:eastAsia="MS Mincho" w:hAnsi="Times New Roman" w:cs="Times New Roman"/>
                <w:b/>
                <w:bCs/>
                <w:color w:val="000000"/>
                <w:kern w:val="0"/>
                <w:sz w:val="22"/>
                <w:szCs w:val="24"/>
                <w:lang w:eastAsia="ja-JP"/>
              </w:rPr>
              <w:t>TR</w:t>
            </w:r>
            <w:proofErr w:type="spellEnd"/>
          </w:p>
        </w:tc>
      </w:tr>
    </w:tbl>
    <w:p w:rsidR="005C13C5" w:rsidRDefault="005C13C5" w:rsidP="005C13C5">
      <w:pPr>
        <w:rPr>
          <w:rFonts w:ascii="Times New Roman" w:eastAsia="宋体" w:hAnsi="Times New Roman" w:cs="Times New Roman"/>
          <w:b/>
          <w:u w:val="single"/>
        </w:rPr>
      </w:pPr>
    </w:p>
    <w:p w:rsidR="00D64F7F" w:rsidRPr="00D64F7F" w:rsidRDefault="00D64F7F" w:rsidP="00D64F7F">
      <w:pPr>
        <w:keepNext/>
        <w:keepLines/>
        <w:widowControl/>
        <w:pBdr>
          <w:top w:val="single" w:sz="12" w:space="3" w:color="auto"/>
        </w:pBdr>
        <w:tabs>
          <w:tab w:val="left" w:pos="432"/>
        </w:tabs>
        <w:spacing w:before="240" w:after="180"/>
        <w:ind w:left="432" w:hanging="432"/>
        <w:jc w:val="left"/>
        <w:outlineLvl w:val="0"/>
        <w:rPr>
          <w:rFonts w:ascii="Arial" w:eastAsia="MS Mincho" w:hAnsi="Arial" w:cs="Times New Roman"/>
          <w:kern w:val="0"/>
          <w:sz w:val="36"/>
          <w:szCs w:val="20"/>
          <w:lang w:eastAsia="en-US"/>
        </w:rPr>
      </w:pPr>
      <w:r w:rsidRPr="00D64F7F">
        <w:rPr>
          <w:rFonts w:ascii="Arial" w:eastAsia="MS Mincho" w:hAnsi="Arial" w:cs="Times New Roman"/>
          <w:kern w:val="0"/>
          <w:sz w:val="36"/>
          <w:szCs w:val="20"/>
          <w:lang w:eastAsia="en-US"/>
        </w:rPr>
        <w:t>References</w:t>
      </w:r>
    </w:p>
    <w:p w:rsidR="00D64F7F" w:rsidRPr="00C653F3" w:rsidRDefault="00D2161A" w:rsidP="00B07390">
      <w:pPr>
        <w:widowControl/>
        <w:numPr>
          <w:ilvl w:val="0"/>
          <w:numId w:val="2"/>
        </w:numPr>
        <w:spacing w:after="180"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r>
        <w:rPr>
          <w:rFonts w:ascii="Times New Roman" w:eastAsia="MS Mincho" w:hAnsi="Times New Roman" w:cs="Times New Roman"/>
          <w:kern w:val="0"/>
          <w:sz w:val="20"/>
          <w:szCs w:val="20"/>
        </w:rPr>
        <w:t>RP-193256:</w:t>
      </w:r>
      <w:r w:rsidR="00B07390" w:rsidRPr="00B07390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" New SID: Study on NR </w:t>
      </w:r>
      <w:proofErr w:type="spellStart"/>
      <w:r w:rsidR="00B07390" w:rsidRPr="00B07390">
        <w:rPr>
          <w:rFonts w:ascii="Times New Roman" w:eastAsia="MS Mincho" w:hAnsi="Times New Roman" w:cs="Times New Roman"/>
          <w:kern w:val="0"/>
          <w:sz w:val="20"/>
          <w:szCs w:val="20"/>
        </w:rPr>
        <w:t>QoE</w:t>
      </w:r>
      <w:proofErr w:type="spellEnd"/>
      <w:r w:rsidR="00B07390" w:rsidRPr="00B07390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management and optimizations for diverse services "</w:t>
      </w:r>
    </w:p>
    <w:p w:rsidR="00C653F3" w:rsidRPr="001A11D9" w:rsidRDefault="001760C5" w:rsidP="00B07390">
      <w:pPr>
        <w:widowControl/>
        <w:numPr>
          <w:ilvl w:val="0"/>
          <w:numId w:val="2"/>
        </w:numPr>
        <w:spacing w:after="180"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r w:rsidRPr="007B3B75">
        <w:rPr>
          <w:rFonts w:ascii="Times New Roman" w:eastAsia="MS Mincho" w:hAnsi="Times New Roman" w:cs="Times New Roman"/>
          <w:kern w:val="0"/>
          <w:sz w:val="20"/>
          <w:szCs w:val="20"/>
        </w:rPr>
        <w:t>RP-202111</w:t>
      </w:r>
      <w:r w:rsidR="00C653F3" w:rsidRPr="007B3B75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: " </w:t>
      </w:r>
      <w:r w:rsidRPr="007B3B75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Release, Meeting and </w:t>
      </w:r>
      <w:proofErr w:type="spellStart"/>
      <w:r w:rsidRPr="007B3B75">
        <w:rPr>
          <w:rFonts w:ascii="Times New Roman" w:eastAsia="MS Mincho" w:hAnsi="Times New Roman" w:cs="Times New Roman"/>
          <w:kern w:val="0"/>
          <w:sz w:val="20"/>
          <w:szCs w:val="20"/>
        </w:rPr>
        <w:t>TU</w:t>
      </w:r>
      <w:proofErr w:type="spellEnd"/>
      <w:r w:rsidRPr="007B3B75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planning</w:t>
      </w:r>
      <w:r w:rsidR="00C653F3" w:rsidRPr="007B3B75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"</w:t>
      </w:r>
    </w:p>
    <w:p w:rsidR="001A11D9" w:rsidRPr="007B3B75" w:rsidRDefault="00210583" w:rsidP="00210583">
      <w:pPr>
        <w:widowControl/>
        <w:numPr>
          <w:ilvl w:val="0"/>
          <w:numId w:val="2"/>
        </w:numPr>
        <w:spacing w:after="180"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proofErr w:type="spellStart"/>
      <w:r w:rsidRPr="00210583">
        <w:rPr>
          <w:rFonts w:ascii="Times New Roman" w:eastAsia="MS Mincho" w:hAnsi="Times New Roman" w:cs="Times New Roman"/>
          <w:kern w:val="0"/>
          <w:sz w:val="20"/>
          <w:szCs w:val="20"/>
        </w:rPr>
        <w:t>R3</w:t>
      </w:r>
      <w:proofErr w:type="spellEnd"/>
      <w:r w:rsidRPr="00210583">
        <w:rPr>
          <w:rFonts w:ascii="Times New Roman" w:eastAsia="MS Mincho" w:hAnsi="Times New Roman" w:cs="Times New Roman"/>
          <w:kern w:val="0"/>
          <w:sz w:val="20"/>
          <w:szCs w:val="20"/>
        </w:rPr>
        <w:t>-205785</w:t>
      </w:r>
      <w:r w:rsidR="001A11D9" w:rsidRPr="007B3B75">
        <w:rPr>
          <w:rFonts w:ascii="Times New Roman" w:eastAsia="MS Mincho" w:hAnsi="Times New Roman" w:cs="Times New Roman"/>
          <w:kern w:val="0"/>
          <w:sz w:val="20"/>
          <w:szCs w:val="20"/>
        </w:rPr>
        <w:t>:</w:t>
      </w:r>
      <w:r w:rsidR="001A11D9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1A11D9" w:rsidRPr="007B3B75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" </w:t>
      </w:r>
      <w:proofErr w:type="spellStart"/>
      <w:r w:rsidR="001A11D9" w:rsidRPr="001A11D9">
        <w:rPr>
          <w:rFonts w:ascii="Times New Roman" w:eastAsia="MS Mincho" w:hAnsi="Times New Roman" w:cs="Times New Roman"/>
          <w:kern w:val="0"/>
          <w:sz w:val="20"/>
          <w:szCs w:val="20"/>
        </w:rPr>
        <w:t>LS</w:t>
      </w:r>
      <w:proofErr w:type="spellEnd"/>
      <w:r w:rsidR="001A11D9" w:rsidRPr="001A11D9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on Transport of NR </w:t>
      </w:r>
      <w:proofErr w:type="spellStart"/>
      <w:r w:rsidR="001A11D9" w:rsidRPr="001A11D9">
        <w:rPr>
          <w:rFonts w:ascii="Times New Roman" w:eastAsia="MS Mincho" w:hAnsi="Times New Roman" w:cs="Times New Roman"/>
          <w:kern w:val="0"/>
          <w:sz w:val="20"/>
          <w:szCs w:val="20"/>
        </w:rPr>
        <w:t>QoE</w:t>
      </w:r>
      <w:proofErr w:type="spellEnd"/>
      <w:r w:rsidR="001A11D9" w:rsidRPr="001A11D9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Reports in the RAN</w:t>
      </w:r>
      <w:r w:rsidR="001A11D9" w:rsidRPr="007B3B75">
        <w:rPr>
          <w:rFonts w:ascii="Times New Roman" w:eastAsia="MS Mincho" w:hAnsi="Times New Roman" w:cs="Times New Roman"/>
          <w:kern w:val="0"/>
          <w:sz w:val="20"/>
          <w:szCs w:val="20"/>
        </w:rPr>
        <w:t xml:space="preserve"> "</w:t>
      </w:r>
    </w:p>
    <w:sectPr w:rsidR="001A11D9" w:rsidRPr="007B3B75">
      <w:footerReference w:type="even" r:id="rId8"/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2F" w:rsidRDefault="00E94A2F" w:rsidP="004F2905">
      <w:r>
        <w:separator/>
      </w:r>
    </w:p>
  </w:endnote>
  <w:endnote w:type="continuationSeparator" w:id="0">
    <w:p w:rsidR="00E94A2F" w:rsidRDefault="00E94A2F" w:rsidP="004F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9C" w:rsidRDefault="00D655B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4D4D9C" w:rsidRDefault="004D4D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9C" w:rsidRDefault="00D655B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8066A">
      <w:rPr>
        <w:rStyle w:val="a5"/>
        <w:noProof/>
      </w:rPr>
      <w:t>1</w:t>
    </w:r>
    <w:r>
      <w:fldChar w:fldCharType="end"/>
    </w:r>
  </w:p>
  <w:p w:rsidR="004D4D9C" w:rsidRDefault="004D4D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2F" w:rsidRDefault="00E94A2F" w:rsidP="004F2905">
      <w:r>
        <w:separator/>
      </w:r>
    </w:p>
  </w:footnote>
  <w:footnote w:type="continuationSeparator" w:id="0">
    <w:p w:rsidR="00E94A2F" w:rsidRDefault="00E94A2F" w:rsidP="004F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61pt;height:545pt" o:bullet="t">
        <v:imagedata r:id="rId1" o:title="artA552"/>
      </v:shape>
    </w:pict>
  </w:numPicBullet>
  <w:abstractNum w:abstractNumId="0">
    <w:nsid w:val="C2465132"/>
    <w:multiLevelType w:val="singleLevel"/>
    <w:tmpl w:val="C2465132"/>
    <w:lvl w:ilvl="0">
      <w:start w:val="2"/>
      <w:numFmt w:val="decimal"/>
      <w:suff w:val="space"/>
      <w:lvlText w:val="%1)"/>
      <w:lvlJc w:val="left"/>
    </w:lvl>
  </w:abstractNum>
  <w:abstractNum w:abstractNumId="1">
    <w:nsid w:val="D0EFB002"/>
    <w:multiLevelType w:val="singleLevel"/>
    <w:tmpl w:val="D0EFB002"/>
    <w:lvl w:ilvl="0">
      <w:start w:val="1"/>
      <w:numFmt w:val="decimal"/>
      <w:suff w:val="space"/>
      <w:lvlText w:val="[%1]"/>
      <w:lvlJc w:val="left"/>
    </w:lvl>
  </w:abstractNum>
  <w:abstractNum w:abstractNumId="2">
    <w:nsid w:val="1A3D51F9"/>
    <w:multiLevelType w:val="hybridMultilevel"/>
    <w:tmpl w:val="0AD4D07E"/>
    <w:lvl w:ilvl="0" w:tplc="F7A63E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43A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44C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005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AC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2ED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9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64F3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0E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7E43E7"/>
    <w:multiLevelType w:val="hybridMultilevel"/>
    <w:tmpl w:val="8B8AC9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2951F89"/>
    <w:multiLevelType w:val="hybridMultilevel"/>
    <w:tmpl w:val="236A11B6"/>
    <w:lvl w:ilvl="0" w:tplc="E800EB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0B7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AFE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E8A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C0D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EDE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86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74C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E57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D6"/>
    <w:rsid w:val="00004140"/>
    <w:rsid w:val="000114A5"/>
    <w:rsid w:val="000127CA"/>
    <w:rsid w:val="000152E9"/>
    <w:rsid w:val="00017CCB"/>
    <w:rsid w:val="00017CF8"/>
    <w:rsid w:val="00020E8C"/>
    <w:rsid w:val="0002303D"/>
    <w:rsid w:val="00025AD7"/>
    <w:rsid w:val="00025C36"/>
    <w:rsid w:val="0003063E"/>
    <w:rsid w:val="000310B4"/>
    <w:rsid w:val="000330A3"/>
    <w:rsid w:val="00033D03"/>
    <w:rsid w:val="000454B2"/>
    <w:rsid w:val="00046769"/>
    <w:rsid w:val="00046F6D"/>
    <w:rsid w:val="00050D00"/>
    <w:rsid w:val="00051FD3"/>
    <w:rsid w:val="00055D20"/>
    <w:rsid w:val="000568F2"/>
    <w:rsid w:val="00057EB4"/>
    <w:rsid w:val="00057F17"/>
    <w:rsid w:val="000622C7"/>
    <w:rsid w:val="00063EEF"/>
    <w:rsid w:val="00064232"/>
    <w:rsid w:val="000701B0"/>
    <w:rsid w:val="000719F5"/>
    <w:rsid w:val="00072661"/>
    <w:rsid w:val="00075D26"/>
    <w:rsid w:val="000760F2"/>
    <w:rsid w:val="00077AC3"/>
    <w:rsid w:val="00082161"/>
    <w:rsid w:val="00082B4A"/>
    <w:rsid w:val="00083DF6"/>
    <w:rsid w:val="00084ECC"/>
    <w:rsid w:val="00085899"/>
    <w:rsid w:val="00087134"/>
    <w:rsid w:val="00091646"/>
    <w:rsid w:val="000936E7"/>
    <w:rsid w:val="00093B20"/>
    <w:rsid w:val="00094A44"/>
    <w:rsid w:val="00095B46"/>
    <w:rsid w:val="000968A9"/>
    <w:rsid w:val="00097A1C"/>
    <w:rsid w:val="000A5C25"/>
    <w:rsid w:val="000A6375"/>
    <w:rsid w:val="000B30D5"/>
    <w:rsid w:val="000B473F"/>
    <w:rsid w:val="000B5314"/>
    <w:rsid w:val="000B5F63"/>
    <w:rsid w:val="000B6168"/>
    <w:rsid w:val="000B637C"/>
    <w:rsid w:val="000B7FBF"/>
    <w:rsid w:val="000C2D78"/>
    <w:rsid w:val="000C3C0D"/>
    <w:rsid w:val="000C65F9"/>
    <w:rsid w:val="000D1D71"/>
    <w:rsid w:val="000D5A85"/>
    <w:rsid w:val="000E03B4"/>
    <w:rsid w:val="000E512A"/>
    <w:rsid w:val="000E6B4B"/>
    <w:rsid w:val="000F2957"/>
    <w:rsid w:val="000F49C9"/>
    <w:rsid w:val="000F55BA"/>
    <w:rsid w:val="000F7399"/>
    <w:rsid w:val="000F7BC7"/>
    <w:rsid w:val="00106C65"/>
    <w:rsid w:val="001079D9"/>
    <w:rsid w:val="00112E16"/>
    <w:rsid w:val="00120661"/>
    <w:rsid w:val="0012159B"/>
    <w:rsid w:val="00122A9F"/>
    <w:rsid w:val="00122DFD"/>
    <w:rsid w:val="0012355F"/>
    <w:rsid w:val="00124D50"/>
    <w:rsid w:val="001303D5"/>
    <w:rsid w:val="00136167"/>
    <w:rsid w:val="00137084"/>
    <w:rsid w:val="00140026"/>
    <w:rsid w:val="0014648E"/>
    <w:rsid w:val="00156A38"/>
    <w:rsid w:val="00157DF7"/>
    <w:rsid w:val="00162247"/>
    <w:rsid w:val="001623DD"/>
    <w:rsid w:val="001641BA"/>
    <w:rsid w:val="00165E6A"/>
    <w:rsid w:val="001716F1"/>
    <w:rsid w:val="00175CD6"/>
    <w:rsid w:val="001760C5"/>
    <w:rsid w:val="00181689"/>
    <w:rsid w:val="00184FE3"/>
    <w:rsid w:val="00190E21"/>
    <w:rsid w:val="001914AB"/>
    <w:rsid w:val="00193DBA"/>
    <w:rsid w:val="001944F7"/>
    <w:rsid w:val="00194F04"/>
    <w:rsid w:val="0019662B"/>
    <w:rsid w:val="00196785"/>
    <w:rsid w:val="00196880"/>
    <w:rsid w:val="0019778B"/>
    <w:rsid w:val="001A016F"/>
    <w:rsid w:val="001A11D9"/>
    <w:rsid w:val="001A25F2"/>
    <w:rsid w:val="001A442B"/>
    <w:rsid w:val="001A4532"/>
    <w:rsid w:val="001A5DBB"/>
    <w:rsid w:val="001A5EFC"/>
    <w:rsid w:val="001A64FB"/>
    <w:rsid w:val="001B4B09"/>
    <w:rsid w:val="001B582B"/>
    <w:rsid w:val="001C5290"/>
    <w:rsid w:val="001C5413"/>
    <w:rsid w:val="001C55E4"/>
    <w:rsid w:val="001C691F"/>
    <w:rsid w:val="001C6BD9"/>
    <w:rsid w:val="001D01A8"/>
    <w:rsid w:val="001D1619"/>
    <w:rsid w:val="001D1783"/>
    <w:rsid w:val="001D7867"/>
    <w:rsid w:val="001E1DF2"/>
    <w:rsid w:val="001E4994"/>
    <w:rsid w:val="001E7705"/>
    <w:rsid w:val="001F622A"/>
    <w:rsid w:val="001F7C3F"/>
    <w:rsid w:val="00200AB4"/>
    <w:rsid w:val="00200D64"/>
    <w:rsid w:val="00200F1D"/>
    <w:rsid w:val="00205D4E"/>
    <w:rsid w:val="002065FF"/>
    <w:rsid w:val="00207D5F"/>
    <w:rsid w:val="00210583"/>
    <w:rsid w:val="0021060E"/>
    <w:rsid w:val="002118D8"/>
    <w:rsid w:val="0021259C"/>
    <w:rsid w:val="002157DA"/>
    <w:rsid w:val="0021600F"/>
    <w:rsid w:val="00217BCF"/>
    <w:rsid w:val="00224724"/>
    <w:rsid w:val="00227CF9"/>
    <w:rsid w:val="00230B10"/>
    <w:rsid w:val="00236709"/>
    <w:rsid w:val="00237ABE"/>
    <w:rsid w:val="00242E0F"/>
    <w:rsid w:val="00245263"/>
    <w:rsid w:val="002473DC"/>
    <w:rsid w:val="00250F62"/>
    <w:rsid w:val="00252002"/>
    <w:rsid w:val="0025593D"/>
    <w:rsid w:val="00266444"/>
    <w:rsid w:val="00267AEB"/>
    <w:rsid w:val="00271BD8"/>
    <w:rsid w:val="00272758"/>
    <w:rsid w:val="00275742"/>
    <w:rsid w:val="00280251"/>
    <w:rsid w:val="00284ED0"/>
    <w:rsid w:val="00290B5B"/>
    <w:rsid w:val="00292BA7"/>
    <w:rsid w:val="00293E54"/>
    <w:rsid w:val="0029554D"/>
    <w:rsid w:val="00295A29"/>
    <w:rsid w:val="00297847"/>
    <w:rsid w:val="00297C57"/>
    <w:rsid w:val="002A4CD3"/>
    <w:rsid w:val="002A684F"/>
    <w:rsid w:val="002B3473"/>
    <w:rsid w:val="002B5204"/>
    <w:rsid w:val="002B62D9"/>
    <w:rsid w:val="002C1F85"/>
    <w:rsid w:val="002D4C24"/>
    <w:rsid w:val="002D6AEA"/>
    <w:rsid w:val="002D6BCE"/>
    <w:rsid w:val="002E18D6"/>
    <w:rsid w:val="002F7F91"/>
    <w:rsid w:val="003003E3"/>
    <w:rsid w:val="00300E6D"/>
    <w:rsid w:val="00301395"/>
    <w:rsid w:val="0030256E"/>
    <w:rsid w:val="00302F74"/>
    <w:rsid w:val="003049AF"/>
    <w:rsid w:val="00304AA4"/>
    <w:rsid w:val="00305A69"/>
    <w:rsid w:val="003106DB"/>
    <w:rsid w:val="003142D9"/>
    <w:rsid w:val="003157E8"/>
    <w:rsid w:val="00315C04"/>
    <w:rsid w:val="0032081F"/>
    <w:rsid w:val="003232F6"/>
    <w:rsid w:val="003267FD"/>
    <w:rsid w:val="00330818"/>
    <w:rsid w:val="00335FCC"/>
    <w:rsid w:val="003369F6"/>
    <w:rsid w:val="00340AE2"/>
    <w:rsid w:val="003479E9"/>
    <w:rsid w:val="0035391B"/>
    <w:rsid w:val="003546F5"/>
    <w:rsid w:val="00354A37"/>
    <w:rsid w:val="00365FE8"/>
    <w:rsid w:val="003663C4"/>
    <w:rsid w:val="00367A9C"/>
    <w:rsid w:val="00367EA6"/>
    <w:rsid w:val="0037388A"/>
    <w:rsid w:val="0037422B"/>
    <w:rsid w:val="003749ED"/>
    <w:rsid w:val="00375A1F"/>
    <w:rsid w:val="0037680D"/>
    <w:rsid w:val="00376B36"/>
    <w:rsid w:val="0038066A"/>
    <w:rsid w:val="003839B7"/>
    <w:rsid w:val="00385FB7"/>
    <w:rsid w:val="00386C8B"/>
    <w:rsid w:val="003910B0"/>
    <w:rsid w:val="00391667"/>
    <w:rsid w:val="00394A09"/>
    <w:rsid w:val="00397345"/>
    <w:rsid w:val="003A08D1"/>
    <w:rsid w:val="003A2F20"/>
    <w:rsid w:val="003C1935"/>
    <w:rsid w:val="003C1C55"/>
    <w:rsid w:val="003C48B7"/>
    <w:rsid w:val="003C5367"/>
    <w:rsid w:val="003C569F"/>
    <w:rsid w:val="003E375D"/>
    <w:rsid w:val="003E433C"/>
    <w:rsid w:val="003E569B"/>
    <w:rsid w:val="003F0490"/>
    <w:rsid w:val="003F514E"/>
    <w:rsid w:val="003F5860"/>
    <w:rsid w:val="003F5961"/>
    <w:rsid w:val="003F6574"/>
    <w:rsid w:val="003F7343"/>
    <w:rsid w:val="00401B03"/>
    <w:rsid w:val="00402674"/>
    <w:rsid w:val="00402A96"/>
    <w:rsid w:val="004034E7"/>
    <w:rsid w:val="00404490"/>
    <w:rsid w:val="00404955"/>
    <w:rsid w:val="00405122"/>
    <w:rsid w:val="00405747"/>
    <w:rsid w:val="004069FB"/>
    <w:rsid w:val="004123DC"/>
    <w:rsid w:val="0041311A"/>
    <w:rsid w:val="004138B5"/>
    <w:rsid w:val="00413969"/>
    <w:rsid w:val="0041552D"/>
    <w:rsid w:val="00416880"/>
    <w:rsid w:val="004215A8"/>
    <w:rsid w:val="004217CB"/>
    <w:rsid w:val="004219E9"/>
    <w:rsid w:val="00423EB1"/>
    <w:rsid w:val="00430FD1"/>
    <w:rsid w:val="004344E0"/>
    <w:rsid w:val="00434FBB"/>
    <w:rsid w:val="004413E5"/>
    <w:rsid w:val="00454765"/>
    <w:rsid w:val="004636BB"/>
    <w:rsid w:val="00464122"/>
    <w:rsid w:val="00464156"/>
    <w:rsid w:val="00466606"/>
    <w:rsid w:val="00467869"/>
    <w:rsid w:val="00470351"/>
    <w:rsid w:val="00472003"/>
    <w:rsid w:val="0047616A"/>
    <w:rsid w:val="0047672E"/>
    <w:rsid w:val="00481090"/>
    <w:rsid w:val="0048676B"/>
    <w:rsid w:val="00486CDB"/>
    <w:rsid w:val="004871A9"/>
    <w:rsid w:val="00491FBB"/>
    <w:rsid w:val="0049655E"/>
    <w:rsid w:val="004977F9"/>
    <w:rsid w:val="004A0443"/>
    <w:rsid w:val="004A3BEA"/>
    <w:rsid w:val="004A7BF9"/>
    <w:rsid w:val="004B1ABB"/>
    <w:rsid w:val="004C0E5D"/>
    <w:rsid w:val="004C29BF"/>
    <w:rsid w:val="004C4FAB"/>
    <w:rsid w:val="004C5E55"/>
    <w:rsid w:val="004C7431"/>
    <w:rsid w:val="004D4D9C"/>
    <w:rsid w:val="004D799B"/>
    <w:rsid w:val="004E0C91"/>
    <w:rsid w:val="004E1D66"/>
    <w:rsid w:val="004F0B24"/>
    <w:rsid w:val="004F1DFA"/>
    <w:rsid w:val="004F2905"/>
    <w:rsid w:val="004F3E1C"/>
    <w:rsid w:val="004F4C5C"/>
    <w:rsid w:val="00501764"/>
    <w:rsid w:val="00504935"/>
    <w:rsid w:val="00506C18"/>
    <w:rsid w:val="00510469"/>
    <w:rsid w:val="00514045"/>
    <w:rsid w:val="005148A8"/>
    <w:rsid w:val="005166A9"/>
    <w:rsid w:val="005214F8"/>
    <w:rsid w:val="0052337C"/>
    <w:rsid w:val="00525785"/>
    <w:rsid w:val="00530AB6"/>
    <w:rsid w:val="00537CBA"/>
    <w:rsid w:val="00540673"/>
    <w:rsid w:val="00542E6D"/>
    <w:rsid w:val="00544D15"/>
    <w:rsid w:val="00546672"/>
    <w:rsid w:val="0055052D"/>
    <w:rsid w:val="005515A8"/>
    <w:rsid w:val="00555296"/>
    <w:rsid w:val="005552D6"/>
    <w:rsid w:val="00561A69"/>
    <w:rsid w:val="0056730F"/>
    <w:rsid w:val="00567E7C"/>
    <w:rsid w:val="0057034A"/>
    <w:rsid w:val="00581A0E"/>
    <w:rsid w:val="005840CD"/>
    <w:rsid w:val="005845AC"/>
    <w:rsid w:val="00584E45"/>
    <w:rsid w:val="00586314"/>
    <w:rsid w:val="00593C41"/>
    <w:rsid w:val="00593F9B"/>
    <w:rsid w:val="005A0E60"/>
    <w:rsid w:val="005A1858"/>
    <w:rsid w:val="005A4CD3"/>
    <w:rsid w:val="005A7DAB"/>
    <w:rsid w:val="005B2BA2"/>
    <w:rsid w:val="005B41AD"/>
    <w:rsid w:val="005B5908"/>
    <w:rsid w:val="005B65E2"/>
    <w:rsid w:val="005B677A"/>
    <w:rsid w:val="005C08F2"/>
    <w:rsid w:val="005C13C5"/>
    <w:rsid w:val="005C57D4"/>
    <w:rsid w:val="005D2486"/>
    <w:rsid w:val="005D26FE"/>
    <w:rsid w:val="005D450F"/>
    <w:rsid w:val="005D5973"/>
    <w:rsid w:val="005D6386"/>
    <w:rsid w:val="005D7355"/>
    <w:rsid w:val="005E0F10"/>
    <w:rsid w:val="005E108B"/>
    <w:rsid w:val="005E5350"/>
    <w:rsid w:val="005E5EE5"/>
    <w:rsid w:val="005E6D5E"/>
    <w:rsid w:val="005F0CCD"/>
    <w:rsid w:val="005F2B73"/>
    <w:rsid w:val="005F4F12"/>
    <w:rsid w:val="005F7118"/>
    <w:rsid w:val="0061206B"/>
    <w:rsid w:val="00615DEE"/>
    <w:rsid w:val="00621EA5"/>
    <w:rsid w:val="006224DC"/>
    <w:rsid w:val="00623256"/>
    <w:rsid w:val="00623B80"/>
    <w:rsid w:val="0062472D"/>
    <w:rsid w:val="0062605C"/>
    <w:rsid w:val="00626160"/>
    <w:rsid w:val="006268B7"/>
    <w:rsid w:val="0063132C"/>
    <w:rsid w:val="0063443E"/>
    <w:rsid w:val="00634F1A"/>
    <w:rsid w:val="00634FCC"/>
    <w:rsid w:val="0063627C"/>
    <w:rsid w:val="00636F1B"/>
    <w:rsid w:val="00636F6A"/>
    <w:rsid w:val="00644FFA"/>
    <w:rsid w:val="00646AFB"/>
    <w:rsid w:val="00646DF1"/>
    <w:rsid w:val="006509B7"/>
    <w:rsid w:val="00652BA5"/>
    <w:rsid w:val="00652E5E"/>
    <w:rsid w:val="006544CD"/>
    <w:rsid w:val="006624B7"/>
    <w:rsid w:val="0066654E"/>
    <w:rsid w:val="006763C7"/>
    <w:rsid w:val="00676C83"/>
    <w:rsid w:val="00677311"/>
    <w:rsid w:val="00677976"/>
    <w:rsid w:val="0068029F"/>
    <w:rsid w:val="006860B8"/>
    <w:rsid w:val="00686409"/>
    <w:rsid w:val="006871D2"/>
    <w:rsid w:val="00694151"/>
    <w:rsid w:val="00697275"/>
    <w:rsid w:val="00697B9E"/>
    <w:rsid w:val="006A313C"/>
    <w:rsid w:val="006A3829"/>
    <w:rsid w:val="006A43CA"/>
    <w:rsid w:val="006A5344"/>
    <w:rsid w:val="006A7917"/>
    <w:rsid w:val="006B0320"/>
    <w:rsid w:val="006B640E"/>
    <w:rsid w:val="006C2E1A"/>
    <w:rsid w:val="006C3824"/>
    <w:rsid w:val="006C5755"/>
    <w:rsid w:val="006C6F53"/>
    <w:rsid w:val="006C7836"/>
    <w:rsid w:val="006D4474"/>
    <w:rsid w:val="006D510D"/>
    <w:rsid w:val="006D6FCD"/>
    <w:rsid w:val="006E1FB8"/>
    <w:rsid w:val="006E5784"/>
    <w:rsid w:val="006E5DDF"/>
    <w:rsid w:val="006E64B4"/>
    <w:rsid w:val="006E7534"/>
    <w:rsid w:val="006F04FE"/>
    <w:rsid w:val="006F59BE"/>
    <w:rsid w:val="006F7818"/>
    <w:rsid w:val="006F78F5"/>
    <w:rsid w:val="00702CBB"/>
    <w:rsid w:val="00702D83"/>
    <w:rsid w:val="00704051"/>
    <w:rsid w:val="00705E47"/>
    <w:rsid w:val="00711274"/>
    <w:rsid w:val="007117B1"/>
    <w:rsid w:val="0071274D"/>
    <w:rsid w:val="00712950"/>
    <w:rsid w:val="00715433"/>
    <w:rsid w:val="00715E0F"/>
    <w:rsid w:val="0071712F"/>
    <w:rsid w:val="007207D3"/>
    <w:rsid w:val="00721B40"/>
    <w:rsid w:val="00723194"/>
    <w:rsid w:val="00727733"/>
    <w:rsid w:val="00732C0F"/>
    <w:rsid w:val="0074075F"/>
    <w:rsid w:val="00740F50"/>
    <w:rsid w:val="007477CD"/>
    <w:rsid w:val="00750098"/>
    <w:rsid w:val="0075352F"/>
    <w:rsid w:val="007535AE"/>
    <w:rsid w:val="007538B5"/>
    <w:rsid w:val="0075536C"/>
    <w:rsid w:val="00757C21"/>
    <w:rsid w:val="00761C89"/>
    <w:rsid w:val="00762B68"/>
    <w:rsid w:val="007635B3"/>
    <w:rsid w:val="00764D06"/>
    <w:rsid w:val="007678E1"/>
    <w:rsid w:val="00770343"/>
    <w:rsid w:val="00773DEC"/>
    <w:rsid w:val="007753DA"/>
    <w:rsid w:val="0078021B"/>
    <w:rsid w:val="00780655"/>
    <w:rsid w:val="007810FC"/>
    <w:rsid w:val="007940DC"/>
    <w:rsid w:val="007A0235"/>
    <w:rsid w:val="007A1C50"/>
    <w:rsid w:val="007A3C8B"/>
    <w:rsid w:val="007A465D"/>
    <w:rsid w:val="007A69F5"/>
    <w:rsid w:val="007B123F"/>
    <w:rsid w:val="007B3B75"/>
    <w:rsid w:val="007C31EC"/>
    <w:rsid w:val="007C323E"/>
    <w:rsid w:val="007C56F5"/>
    <w:rsid w:val="007C5C36"/>
    <w:rsid w:val="007E0557"/>
    <w:rsid w:val="007E71FA"/>
    <w:rsid w:val="007F126D"/>
    <w:rsid w:val="007F1B2A"/>
    <w:rsid w:val="007F25DC"/>
    <w:rsid w:val="007F56B5"/>
    <w:rsid w:val="00804691"/>
    <w:rsid w:val="00811947"/>
    <w:rsid w:val="00812619"/>
    <w:rsid w:val="00827BE2"/>
    <w:rsid w:val="0083018F"/>
    <w:rsid w:val="0083137C"/>
    <w:rsid w:val="008325D6"/>
    <w:rsid w:val="00835B10"/>
    <w:rsid w:val="0084030A"/>
    <w:rsid w:val="00841292"/>
    <w:rsid w:val="00844E42"/>
    <w:rsid w:val="00844EE8"/>
    <w:rsid w:val="00844F4D"/>
    <w:rsid w:val="00847432"/>
    <w:rsid w:val="00850792"/>
    <w:rsid w:val="00854C74"/>
    <w:rsid w:val="00860930"/>
    <w:rsid w:val="008609FD"/>
    <w:rsid w:val="00864AA9"/>
    <w:rsid w:val="0087361A"/>
    <w:rsid w:val="00875E48"/>
    <w:rsid w:val="00877DB9"/>
    <w:rsid w:val="00877FFA"/>
    <w:rsid w:val="00880D04"/>
    <w:rsid w:val="00885388"/>
    <w:rsid w:val="0089012A"/>
    <w:rsid w:val="00894DF1"/>
    <w:rsid w:val="0089547C"/>
    <w:rsid w:val="008A1586"/>
    <w:rsid w:val="008A58C6"/>
    <w:rsid w:val="008B1A82"/>
    <w:rsid w:val="008B66C5"/>
    <w:rsid w:val="008C22AE"/>
    <w:rsid w:val="008C3319"/>
    <w:rsid w:val="008E08ED"/>
    <w:rsid w:val="008E536F"/>
    <w:rsid w:val="008F08C8"/>
    <w:rsid w:val="008F4D8D"/>
    <w:rsid w:val="008F7F58"/>
    <w:rsid w:val="009020DC"/>
    <w:rsid w:val="009043F9"/>
    <w:rsid w:val="0091301E"/>
    <w:rsid w:val="00915456"/>
    <w:rsid w:val="0092199F"/>
    <w:rsid w:val="00923369"/>
    <w:rsid w:val="00923742"/>
    <w:rsid w:val="009264C5"/>
    <w:rsid w:val="009313E9"/>
    <w:rsid w:val="00935FA5"/>
    <w:rsid w:val="009365FB"/>
    <w:rsid w:val="00944581"/>
    <w:rsid w:val="0096037E"/>
    <w:rsid w:val="009607E2"/>
    <w:rsid w:val="009640DE"/>
    <w:rsid w:val="009647D2"/>
    <w:rsid w:val="009707D7"/>
    <w:rsid w:val="00972057"/>
    <w:rsid w:val="00972144"/>
    <w:rsid w:val="00976357"/>
    <w:rsid w:val="009769E3"/>
    <w:rsid w:val="00983E8B"/>
    <w:rsid w:val="00984F6B"/>
    <w:rsid w:val="00984FEC"/>
    <w:rsid w:val="009863D1"/>
    <w:rsid w:val="00991BF8"/>
    <w:rsid w:val="009932C5"/>
    <w:rsid w:val="009935DF"/>
    <w:rsid w:val="0099539D"/>
    <w:rsid w:val="009A482A"/>
    <w:rsid w:val="009A4D64"/>
    <w:rsid w:val="009A5D9D"/>
    <w:rsid w:val="009B1260"/>
    <w:rsid w:val="009B342B"/>
    <w:rsid w:val="009B5107"/>
    <w:rsid w:val="009B6B2E"/>
    <w:rsid w:val="009C64D1"/>
    <w:rsid w:val="009D0E2E"/>
    <w:rsid w:val="009D2C3A"/>
    <w:rsid w:val="009D367D"/>
    <w:rsid w:val="009D3B37"/>
    <w:rsid w:val="009D49AA"/>
    <w:rsid w:val="009D7965"/>
    <w:rsid w:val="009D7A68"/>
    <w:rsid w:val="009E4635"/>
    <w:rsid w:val="009E5EA1"/>
    <w:rsid w:val="009F270A"/>
    <w:rsid w:val="009F3AC3"/>
    <w:rsid w:val="009F43C9"/>
    <w:rsid w:val="009F45F2"/>
    <w:rsid w:val="009F7521"/>
    <w:rsid w:val="00A0166F"/>
    <w:rsid w:val="00A03996"/>
    <w:rsid w:val="00A04B18"/>
    <w:rsid w:val="00A12CE1"/>
    <w:rsid w:val="00A12F30"/>
    <w:rsid w:val="00A2087D"/>
    <w:rsid w:val="00A25C6C"/>
    <w:rsid w:val="00A315CC"/>
    <w:rsid w:val="00A34C31"/>
    <w:rsid w:val="00A3564B"/>
    <w:rsid w:val="00A40165"/>
    <w:rsid w:val="00A44F12"/>
    <w:rsid w:val="00A47459"/>
    <w:rsid w:val="00A5022B"/>
    <w:rsid w:val="00A532B4"/>
    <w:rsid w:val="00A54E77"/>
    <w:rsid w:val="00A60216"/>
    <w:rsid w:val="00A66AA8"/>
    <w:rsid w:val="00A66BCB"/>
    <w:rsid w:val="00A7235F"/>
    <w:rsid w:val="00A82808"/>
    <w:rsid w:val="00A82DE4"/>
    <w:rsid w:val="00A84B8C"/>
    <w:rsid w:val="00A91E29"/>
    <w:rsid w:val="00A9432E"/>
    <w:rsid w:val="00A95213"/>
    <w:rsid w:val="00A970FB"/>
    <w:rsid w:val="00AA0407"/>
    <w:rsid w:val="00AA049F"/>
    <w:rsid w:val="00AA0A76"/>
    <w:rsid w:val="00AA0F70"/>
    <w:rsid w:val="00AA1DA8"/>
    <w:rsid w:val="00AA28E4"/>
    <w:rsid w:val="00AA3757"/>
    <w:rsid w:val="00AB2EFB"/>
    <w:rsid w:val="00AB79D9"/>
    <w:rsid w:val="00AB7B14"/>
    <w:rsid w:val="00AB7E16"/>
    <w:rsid w:val="00AD1C12"/>
    <w:rsid w:val="00AD2555"/>
    <w:rsid w:val="00AD347B"/>
    <w:rsid w:val="00AF266E"/>
    <w:rsid w:val="00AF56CA"/>
    <w:rsid w:val="00B05208"/>
    <w:rsid w:val="00B054FD"/>
    <w:rsid w:val="00B059E3"/>
    <w:rsid w:val="00B06F04"/>
    <w:rsid w:val="00B07390"/>
    <w:rsid w:val="00B07F0F"/>
    <w:rsid w:val="00B119FB"/>
    <w:rsid w:val="00B12D95"/>
    <w:rsid w:val="00B13A32"/>
    <w:rsid w:val="00B2139A"/>
    <w:rsid w:val="00B26BC7"/>
    <w:rsid w:val="00B26FA5"/>
    <w:rsid w:val="00B309E7"/>
    <w:rsid w:val="00B35EA0"/>
    <w:rsid w:val="00B36C96"/>
    <w:rsid w:val="00B379F3"/>
    <w:rsid w:val="00B4700B"/>
    <w:rsid w:val="00B52ACD"/>
    <w:rsid w:val="00B53282"/>
    <w:rsid w:val="00B567EF"/>
    <w:rsid w:val="00B56B7E"/>
    <w:rsid w:val="00B618B6"/>
    <w:rsid w:val="00B62BA0"/>
    <w:rsid w:val="00B63C4A"/>
    <w:rsid w:val="00B646B3"/>
    <w:rsid w:val="00B719C4"/>
    <w:rsid w:val="00B74BEF"/>
    <w:rsid w:val="00B74F89"/>
    <w:rsid w:val="00B77F50"/>
    <w:rsid w:val="00B8066A"/>
    <w:rsid w:val="00B81BF8"/>
    <w:rsid w:val="00B82253"/>
    <w:rsid w:val="00B824B4"/>
    <w:rsid w:val="00B82D9E"/>
    <w:rsid w:val="00B84589"/>
    <w:rsid w:val="00B86738"/>
    <w:rsid w:val="00B91151"/>
    <w:rsid w:val="00B91AB1"/>
    <w:rsid w:val="00B91EBD"/>
    <w:rsid w:val="00BA46BF"/>
    <w:rsid w:val="00BA53AE"/>
    <w:rsid w:val="00BA55BC"/>
    <w:rsid w:val="00BA73E3"/>
    <w:rsid w:val="00BB0B11"/>
    <w:rsid w:val="00BB412C"/>
    <w:rsid w:val="00BD13D9"/>
    <w:rsid w:val="00BD2ADC"/>
    <w:rsid w:val="00BD5194"/>
    <w:rsid w:val="00BE024D"/>
    <w:rsid w:val="00BE2FC8"/>
    <w:rsid w:val="00BE3D73"/>
    <w:rsid w:val="00BE7365"/>
    <w:rsid w:val="00BF0E00"/>
    <w:rsid w:val="00BF381A"/>
    <w:rsid w:val="00BF7BA1"/>
    <w:rsid w:val="00C03F5E"/>
    <w:rsid w:val="00C05213"/>
    <w:rsid w:val="00C0743F"/>
    <w:rsid w:val="00C11766"/>
    <w:rsid w:val="00C11EAE"/>
    <w:rsid w:val="00C20E1F"/>
    <w:rsid w:val="00C233E2"/>
    <w:rsid w:val="00C234E7"/>
    <w:rsid w:val="00C239EC"/>
    <w:rsid w:val="00C25A14"/>
    <w:rsid w:val="00C2726F"/>
    <w:rsid w:val="00C3017D"/>
    <w:rsid w:val="00C319CF"/>
    <w:rsid w:val="00C351E9"/>
    <w:rsid w:val="00C3587C"/>
    <w:rsid w:val="00C36409"/>
    <w:rsid w:val="00C37349"/>
    <w:rsid w:val="00C40A79"/>
    <w:rsid w:val="00C41FC0"/>
    <w:rsid w:val="00C4676A"/>
    <w:rsid w:val="00C47793"/>
    <w:rsid w:val="00C54C8D"/>
    <w:rsid w:val="00C56102"/>
    <w:rsid w:val="00C57519"/>
    <w:rsid w:val="00C6036C"/>
    <w:rsid w:val="00C61789"/>
    <w:rsid w:val="00C62375"/>
    <w:rsid w:val="00C653F3"/>
    <w:rsid w:val="00C70615"/>
    <w:rsid w:val="00C714EF"/>
    <w:rsid w:val="00C72815"/>
    <w:rsid w:val="00C73710"/>
    <w:rsid w:val="00C8502C"/>
    <w:rsid w:val="00C85541"/>
    <w:rsid w:val="00C86E68"/>
    <w:rsid w:val="00C87C13"/>
    <w:rsid w:val="00C962A7"/>
    <w:rsid w:val="00CA1D42"/>
    <w:rsid w:val="00CA3F83"/>
    <w:rsid w:val="00CB0022"/>
    <w:rsid w:val="00CB3C7C"/>
    <w:rsid w:val="00CB4535"/>
    <w:rsid w:val="00CC0134"/>
    <w:rsid w:val="00CC0D74"/>
    <w:rsid w:val="00CC4082"/>
    <w:rsid w:val="00CC4F01"/>
    <w:rsid w:val="00CC5829"/>
    <w:rsid w:val="00CC6AA4"/>
    <w:rsid w:val="00CC7234"/>
    <w:rsid w:val="00CD2417"/>
    <w:rsid w:val="00CD68C9"/>
    <w:rsid w:val="00CE5D07"/>
    <w:rsid w:val="00CF46BC"/>
    <w:rsid w:val="00CF5B81"/>
    <w:rsid w:val="00CF65B0"/>
    <w:rsid w:val="00D03966"/>
    <w:rsid w:val="00D052A7"/>
    <w:rsid w:val="00D0599B"/>
    <w:rsid w:val="00D11824"/>
    <w:rsid w:val="00D13F5C"/>
    <w:rsid w:val="00D160C9"/>
    <w:rsid w:val="00D2096B"/>
    <w:rsid w:val="00D2161A"/>
    <w:rsid w:val="00D221FB"/>
    <w:rsid w:val="00D24A16"/>
    <w:rsid w:val="00D24B82"/>
    <w:rsid w:val="00D273FA"/>
    <w:rsid w:val="00D30A34"/>
    <w:rsid w:val="00D32A18"/>
    <w:rsid w:val="00D32DD1"/>
    <w:rsid w:val="00D331AA"/>
    <w:rsid w:val="00D344BE"/>
    <w:rsid w:val="00D35123"/>
    <w:rsid w:val="00D40969"/>
    <w:rsid w:val="00D45F1B"/>
    <w:rsid w:val="00D462B0"/>
    <w:rsid w:val="00D476B5"/>
    <w:rsid w:val="00D51476"/>
    <w:rsid w:val="00D51571"/>
    <w:rsid w:val="00D549AE"/>
    <w:rsid w:val="00D55080"/>
    <w:rsid w:val="00D551DB"/>
    <w:rsid w:val="00D55565"/>
    <w:rsid w:val="00D573AA"/>
    <w:rsid w:val="00D60414"/>
    <w:rsid w:val="00D61293"/>
    <w:rsid w:val="00D61644"/>
    <w:rsid w:val="00D637AF"/>
    <w:rsid w:val="00D64F7F"/>
    <w:rsid w:val="00D655B3"/>
    <w:rsid w:val="00D67243"/>
    <w:rsid w:val="00D75730"/>
    <w:rsid w:val="00D81708"/>
    <w:rsid w:val="00D82B43"/>
    <w:rsid w:val="00D8687F"/>
    <w:rsid w:val="00D93C3D"/>
    <w:rsid w:val="00DA0A9E"/>
    <w:rsid w:val="00DA1C85"/>
    <w:rsid w:val="00DA25B6"/>
    <w:rsid w:val="00DA3C1C"/>
    <w:rsid w:val="00DA5AEE"/>
    <w:rsid w:val="00DB0BDE"/>
    <w:rsid w:val="00DB5613"/>
    <w:rsid w:val="00DC3087"/>
    <w:rsid w:val="00DD3713"/>
    <w:rsid w:val="00DF047B"/>
    <w:rsid w:val="00DF6FD8"/>
    <w:rsid w:val="00E001CD"/>
    <w:rsid w:val="00E00A73"/>
    <w:rsid w:val="00E00C69"/>
    <w:rsid w:val="00E02237"/>
    <w:rsid w:val="00E10705"/>
    <w:rsid w:val="00E14874"/>
    <w:rsid w:val="00E20688"/>
    <w:rsid w:val="00E21E29"/>
    <w:rsid w:val="00E25378"/>
    <w:rsid w:val="00E31182"/>
    <w:rsid w:val="00E3662F"/>
    <w:rsid w:val="00E42774"/>
    <w:rsid w:val="00E43D25"/>
    <w:rsid w:val="00E46BEA"/>
    <w:rsid w:val="00E47096"/>
    <w:rsid w:val="00E50CB6"/>
    <w:rsid w:val="00E5523B"/>
    <w:rsid w:val="00E55ADF"/>
    <w:rsid w:val="00E5659C"/>
    <w:rsid w:val="00E5674E"/>
    <w:rsid w:val="00E61F4B"/>
    <w:rsid w:val="00E63733"/>
    <w:rsid w:val="00E74A55"/>
    <w:rsid w:val="00E75570"/>
    <w:rsid w:val="00E761E7"/>
    <w:rsid w:val="00E76741"/>
    <w:rsid w:val="00E85921"/>
    <w:rsid w:val="00E86091"/>
    <w:rsid w:val="00E86151"/>
    <w:rsid w:val="00E91DC0"/>
    <w:rsid w:val="00E93CB3"/>
    <w:rsid w:val="00E94A2F"/>
    <w:rsid w:val="00E950AC"/>
    <w:rsid w:val="00E95612"/>
    <w:rsid w:val="00E9718D"/>
    <w:rsid w:val="00EA1FAD"/>
    <w:rsid w:val="00EB08E9"/>
    <w:rsid w:val="00EB1F47"/>
    <w:rsid w:val="00EB205B"/>
    <w:rsid w:val="00EB29A9"/>
    <w:rsid w:val="00EB5A43"/>
    <w:rsid w:val="00EB5DC6"/>
    <w:rsid w:val="00EC3E09"/>
    <w:rsid w:val="00EC46CA"/>
    <w:rsid w:val="00EC52F3"/>
    <w:rsid w:val="00EC552A"/>
    <w:rsid w:val="00ED29B0"/>
    <w:rsid w:val="00ED64C2"/>
    <w:rsid w:val="00EE08E7"/>
    <w:rsid w:val="00EE2527"/>
    <w:rsid w:val="00EF0BFE"/>
    <w:rsid w:val="00EF4EE7"/>
    <w:rsid w:val="00EF655C"/>
    <w:rsid w:val="00F018B3"/>
    <w:rsid w:val="00F0272A"/>
    <w:rsid w:val="00F06E3D"/>
    <w:rsid w:val="00F13578"/>
    <w:rsid w:val="00F14269"/>
    <w:rsid w:val="00F1457F"/>
    <w:rsid w:val="00F14E30"/>
    <w:rsid w:val="00F17241"/>
    <w:rsid w:val="00F20C29"/>
    <w:rsid w:val="00F22808"/>
    <w:rsid w:val="00F242D4"/>
    <w:rsid w:val="00F24889"/>
    <w:rsid w:val="00F24900"/>
    <w:rsid w:val="00F2676D"/>
    <w:rsid w:val="00F26B55"/>
    <w:rsid w:val="00F279B3"/>
    <w:rsid w:val="00F27D8D"/>
    <w:rsid w:val="00F30ABE"/>
    <w:rsid w:val="00F32816"/>
    <w:rsid w:val="00F32E3D"/>
    <w:rsid w:val="00F35B06"/>
    <w:rsid w:val="00F417E4"/>
    <w:rsid w:val="00F463F9"/>
    <w:rsid w:val="00F46911"/>
    <w:rsid w:val="00F46CFD"/>
    <w:rsid w:val="00F521D8"/>
    <w:rsid w:val="00F5228E"/>
    <w:rsid w:val="00F52ACC"/>
    <w:rsid w:val="00F534F3"/>
    <w:rsid w:val="00F535B0"/>
    <w:rsid w:val="00F67885"/>
    <w:rsid w:val="00F8058D"/>
    <w:rsid w:val="00F8075D"/>
    <w:rsid w:val="00F831FF"/>
    <w:rsid w:val="00F837F3"/>
    <w:rsid w:val="00F867EF"/>
    <w:rsid w:val="00F94C38"/>
    <w:rsid w:val="00FA10D9"/>
    <w:rsid w:val="00FA31ED"/>
    <w:rsid w:val="00FA74F7"/>
    <w:rsid w:val="00FB11E1"/>
    <w:rsid w:val="00FC0ADF"/>
    <w:rsid w:val="00FC217D"/>
    <w:rsid w:val="00FC6663"/>
    <w:rsid w:val="00FD2D76"/>
    <w:rsid w:val="00FD3A7D"/>
    <w:rsid w:val="00FE3C42"/>
    <w:rsid w:val="00FE3D61"/>
    <w:rsid w:val="00FE5216"/>
    <w:rsid w:val="00FE52BE"/>
    <w:rsid w:val="00FE6C75"/>
    <w:rsid w:val="00FF48F8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905"/>
    <w:rPr>
      <w:sz w:val="18"/>
      <w:szCs w:val="18"/>
    </w:rPr>
  </w:style>
  <w:style w:type="character" w:styleId="a5">
    <w:name w:val="page number"/>
    <w:basedOn w:val="a0"/>
    <w:rsid w:val="00D64F7F"/>
  </w:style>
  <w:style w:type="character" w:customStyle="1" w:styleId="tran">
    <w:name w:val="tran"/>
    <w:basedOn w:val="a0"/>
    <w:rsid w:val="00F24889"/>
  </w:style>
  <w:style w:type="character" w:customStyle="1" w:styleId="apple-converted-space">
    <w:name w:val="apple-converted-space"/>
    <w:basedOn w:val="a0"/>
    <w:rsid w:val="00F24889"/>
  </w:style>
  <w:style w:type="paragraph" w:styleId="a6">
    <w:name w:val="Balloon Text"/>
    <w:basedOn w:val="a"/>
    <w:link w:val="Char1"/>
    <w:uiPriority w:val="99"/>
    <w:semiHidden/>
    <w:unhideWhenUsed/>
    <w:rsid w:val="00B62B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BA0"/>
    <w:rPr>
      <w:sz w:val="18"/>
      <w:szCs w:val="18"/>
    </w:rPr>
  </w:style>
  <w:style w:type="paragraph" w:customStyle="1" w:styleId="NO">
    <w:name w:val="NO"/>
    <w:basedOn w:val="a"/>
    <w:rsid w:val="007B123F"/>
    <w:pPr>
      <w:keepLines/>
      <w:widowControl/>
      <w:spacing w:after="180"/>
      <w:ind w:left="1135" w:hanging="851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7"/>
    <w:link w:val="B1Zchn"/>
    <w:qFormat/>
    <w:rsid w:val="007B123F"/>
    <w:pPr>
      <w:widowControl/>
      <w:spacing w:after="180"/>
      <w:ind w:left="56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Zchn">
    <w:name w:val="B1 Zchn"/>
    <w:link w:val="B1"/>
    <w:rsid w:val="007B123F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7B123F"/>
    <w:pPr>
      <w:ind w:left="200" w:hangingChars="200" w:hanging="200"/>
      <w:contextualSpacing/>
    </w:pPr>
  </w:style>
  <w:style w:type="character" w:customStyle="1" w:styleId="HeadingCar">
    <w:name w:val="Heading Car"/>
    <w:aliases w:val="1_ Car"/>
    <w:link w:val="Heading"/>
    <w:locked/>
    <w:rsid w:val="00636F6A"/>
    <w:rPr>
      <w:rFonts w:ascii="Arial" w:hAnsi="Arial" w:cs="Arial"/>
      <w:b/>
      <w:sz w:val="22"/>
      <w:lang w:val="en-GB" w:eastAsia="x-none"/>
    </w:rPr>
  </w:style>
  <w:style w:type="paragraph" w:customStyle="1" w:styleId="Heading">
    <w:name w:val="Heading"/>
    <w:aliases w:val="1_"/>
    <w:basedOn w:val="a"/>
    <w:link w:val="HeadingCar"/>
    <w:rsid w:val="00636F6A"/>
    <w:pPr>
      <w:spacing w:after="120" w:line="240" w:lineRule="atLeast"/>
      <w:ind w:left="1260" w:hanging="551"/>
      <w:jc w:val="left"/>
    </w:pPr>
    <w:rPr>
      <w:rFonts w:ascii="Arial" w:hAnsi="Arial" w:cs="Arial"/>
      <w:b/>
      <w:sz w:val="22"/>
      <w:lang w:val="en-GB" w:eastAsia="x-none"/>
    </w:rPr>
  </w:style>
  <w:style w:type="paragraph" w:styleId="a8">
    <w:name w:val="List Paragraph"/>
    <w:basedOn w:val="a"/>
    <w:uiPriority w:val="34"/>
    <w:qFormat/>
    <w:rsid w:val="005F0CC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467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094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905"/>
    <w:rPr>
      <w:sz w:val="18"/>
      <w:szCs w:val="18"/>
    </w:rPr>
  </w:style>
  <w:style w:type="character" w:styleId="a5">
    <w:name w:val="page number"/>
    <w:basedOn w:val="a0"/>
    <w:rsid w:val="00D64F7F"/>
  </w:style>
  <w:style w:type="character" w:customStyle="1" w:styleId="tran">
    <w:name w:val="tran"/>
    <w:basedOn w:val="a0"/>
    <w:rsid w:val="00F24889"/>
  </w:style>
  <w:style w:type="character" w:customStyle="1" w:styleId="apple-converted-space">
    <w:name w:val="apple-converted-space"/>
    <w:basedOn w:val="a0"/>
    <w:rsid w:val="00F24889"/>
  </w:style>
  <w:style w:type="paragraph" w:styleId="a6">
    <w:name w:val="Balloon Text"/>
    <w:basedOn w:val="a"/>
    <w:link w:val="Char1"/>
    <w:uiPriority w:val="99"/>
    <w:semiHidden/>
    <w:unhideWhenUsed/>
    <w:rsid w:val="00B62B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BA0"/>
    <w:rPr>
      <w:sz w:val="18"/>
      <w:szCs w:val="18"/>
    </w:rPr>
  </w:style>
  <w:style w:type="paragraph" w:customStyle="1" w:styleId="NO">
    <w:name w:val="NO"/>
    <w:basedOn w:val="a"/>
    <w:rsid w:val="007B123F"/>
    <w:pPr>
      <w:keepLines/>
      <w:widowControl/>
      <w:spacing w:after="180"/>
      <w:ind w:left="1135" w:hanging="851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7"/>
    <w:link w:val="B1Zchn"/>
    <w:qFormat/>
    <w:rsid w:val="007B123F"/>
    <w:pPr>
      <w:widowControl/>
      <w:spacing w:after="180"/>
      <w:ind w:left="56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Zchn">
    <w:name w:val="B1 Zchn"/>
    <w:link w:val="B1"/>
    <w:rsid w:val="007B123F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7B123F"/>
    <w:pPr>
      <w:ind w:left="200" w:hangingChars="200" w:hanging="200"/>
      <w:contextualSpacing/>
    </w:pPr>
  </w:style>
  <w:style w:type="character" w:customStyle="1" w:styleId="HeadingCar">
    <w:name w:val="Heading Car"/>
    <w:aliases w:val="1_ Car"/>
    <w:link w:val="Heading"/>
    <w:locked/>
    <w:rsid w:val="00636F6A"/>
    <w:rPr>
      <w:rFonts w:ascii="Arial" w:hAnsi="Arial" w:cs="Arial"/>
      <w:b/>
      <w:sz w:val="22"/>
      <w:lang w:val="en-GB" w:eastAsia="x-none"/>
    </w:rPr>
  </w:style>
  <w:style w:type="paragraph" w:customStyle="1" w:styleId="Heading">
    <w:name w:val="Heading"/>
    <w:aliases w:val="1_"/>
    <w:basedOn w:val="a"/>
    <w:link w:val="HeadingCar"/>
    <w:rsid w:val="00636F6A"/>
    <w:pPr>
      <w:spacing w:after="120" w:line="240" w:lineRule="atLeast"/>
      <w:ind w:left="1260" w:hanging="551"/>
      <w:jc w:val="left"/>
    </w:pPr>
    <w:rPr>
      <w:rFonts w:ascii="Arial" w:hAnsi="Arial" w:cs="Arial"/>
      <w:b/>
      <w:sz w:val="22"/>
      <w:lang w:val="en-GB" w:eastAsia="x-none"/>
    </w:rPr>
  </w:style>
  <w:style w:type="paragraph" w:styleId="a8">
    <w:name w:val="List Paragraph"/>
    <w:basedOn w:val="a"/>
    <w:uiPriority w:val="34"/>
    <w:qFormat/>
    <w:rsid w:val="005F0CC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467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09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24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472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106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576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102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090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255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137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12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RAN3_Tdoc</dc:title>
  <dc:creator>China Unicom</dc:creator>
  <cp:lastModifiedBy>China Unicom</cp:lastModifiedBy>
  <cp:revision>214</cp:revision>
  <dcterms:created xsi:type="dcterms:W3CDTF">2020-08-04T09:29:00Z</dcterms:created>
  <dcterms:modified xsi:type="dcterms:W3CDTF">2020-11-10T02:38:00Z</dcterms:modified>
</cp:coreProperties>
</file>