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3E699" w14:textId="484CAEB3" w:rsidR="00CC0A7D" w:rsidRPr="00C226A3" w:rsidRDefault="00CC0A7D" w:rsidP="00CC0A7D">
      <w:pPr>
        <w:pStyle w:val="CRCoverPage"/>
        <w:tabs>
          <w:tab w:val="right" w:pos="9639"/>
        </w:tabs>
        <w:spacing w:after="0"/>
        <w:rPr>
          <w:b/>
          <w:noProof/>
          <w:sz w:val="24"/>
        </w:rPr>
      </w:pPr>
      <w:r w:rsidRPr="000F4E43">
        <w:rPr>
          <w:rFonts w:cs="Arial"/>
          <w:b/>
          <w:bCs/>
          <w:sz w:val="24"/>
          <w:szCs w:val="24"/>
        </w:rPr>
        <w:t xml:space="preserve">3GPP </w:t>
      </w:r>
      <w:r w:rsidR="008270DE" w:rsidRPr="008270DE">
        <w:rPr>
          <w:rFonts w:cs="Arial"/>
          <w:b/>
          <w:bCs/>
          <w:sz w:val="24"/>
          <w:szCs w:val="24"/>
        </w:rPr>
        <w:t xml:space="preserve">TSG-RAN WG3 </w:t>
      </w:r>
      <w:r>
        <w:rPr>
          <w:rFonts w:cs="Arial"/>
          <w:b/>
          <w:bCs/>
          <w:sz w:val="24"/>
          <w:szCs w:val="24"/>
        </w:rPr>
        <w:t>Meeting #110-e</w:t>
      </w:r>
      <w:r w:rsidRPr="00C226A3">
        <w:rPr>
          <w:b/>
          <w:noProof/>
          <w:sz w:val="24"/>
        </w:rPr>
        <w:tab/>
      </w:r>
      <w:r w:rsidR="00BB08E2" w:rsidRPr="00BB08E2">
        <w:rPr>
          <w:b/>
          <w:i/>
          <w:noProof/>
          <w:sz w:val="28"/>
        </w:rPr>
        <w:t>R3-</w:t>
      </w:r>
      <w:bookmarkStart w:id="0" w:name="_GoBack"/>
      <w:bookmarkEnd w:id="0"/>
      <w:r w:rsidR="00985CBC" w:rsidRPr="00BB08E2">
        <w:rPr>
          <w:b/>
          <w:i/>
          <w:noProof/>
          <w:sz w:val="28"/>
        </w:rPr>
        <w:t>206</w:t>
      </w:r>
      <w:r w:rsidR="00985CBC">
        <w:rPr>
          <w:b/>
          <w:i/>
          <w:noProof/>
          <w:sz w:val="28"/>
        </w:rPr>
        <w:t>98</w:t>
      </w:r>
      <w:r w:rsidR="00985CBC">
        <w:rPr>
          <w:b/>
          <w:i/>
          <w:noProof/>
          <w:sz w:val="28"/>
        </w:rPr>
        <w:t>3</w:t>
      </w:r>
    </w:p>
    <w:p w14:paraId="7CB45193" w14:textId="5492416A" w:rsidR="001E41F3" w:rsidRDefault="00CC0A7D" w:rsidP="00CC0A7D">
      <w:pPr>
        <w:pStyle w:val="CRCoverPage"/>
        <w:outlineLvl w:val="0"/>
        <w:rPr>
          <w:b/>
          <w:noProof/>
          <w:sz w:val="24"/>
        </w:rPr>
      </w:pPr>
      <w:r w:rsidRPr="00473E56">
        <w:rPr>
          <w:rFonts w:cs="Arial"/>
          <w:b/>
          <w:bCs/>
          <w:sz w:val="24"/>
          <w:szCs w:val="24"/>
        </w:rPr>
        <w:t>E-meeting, 2 – 12 Nov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C2C96C6" w:rsidR="001E41F3" w:rsidRPr="00410371" w:rsidRDefault="00847AB3" w:rsidP="002C3F75">
            <w:pPr>
              <w:pStyle w:val="CRCoverPage"/>
              <w:spacing w:after="0"/>
              <w:jc w:val="right"/>
              <w:rPr>
                <w:b/>
                <w:noProof/>
                <w:sz w:val="28"/>
              </w:rPr>
            </w:pPr>
            <w:r>
              <w:rPr>
                <w:b/>
                <w:noProof/>
                <w:sz w:val="28"/>
              </w:rPr>
              <w:t>38.4</w:t>
            </w:r>
            <w:r w:rsidR="002C3F75">
              <w:rPr>
                <w:b/>
                <w:noProof/>
                <w:sz w:val="28"/>
              </w:rPr>
              <w:t>7</w:t>
            </w:r>
            <w:r>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1E17263" w:rsidR="001E41F3" w:rsidRPr="00410371" w:rsidRDefault="00A5475D" w:rsidP="00547111">
            <w:pPr>
              <w:pStyle w:val="CRCoverPage"/>
              <w:spacing w:after="0"/>
              <w:rPr>
                <w:noProof/>
              </w:rPr>
            </w:pPr>
            <w:r w:rsidRPr="00A5475D">
              <w:rPr>
                <w:b/>
                <w:noProof/>
                <w:sz w:val="28"/>
                <w:lang w:eastAsia="zh-CN"/>
              </w:rPr>
              <w:t>0681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44C76DE" w:rsidR="001E41F3" w:rsidRPr="00410371" w:rsidRDefault="00847AB3" w:rsidP="00E13F3D">
            <w:pPr>
              <w:pStyle w:val="CRCoverPage"/>
              <w:spacing w:after="0"/>
              <w:jc w:val="center"/>
              <w:rPr>
                <w:b/>
                <w:noProof/>
              </w:rPr>
            </w:pPr>
            <w:r>
              <w:rPr>
                <w:rFonts w:hint="eastAsia"/>
                <w:b/>
                <w:noProof/>
                <w:sz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8CFB6F3" w:rsidR="001E41F3" w:rsidRPr="00410371" w:rsidRDefault="00847AB3" w:rsidP="002C3F75">
            <w:pPr>
              <w:pStyle w:val="CRCoverPage"/>
              <w:spacing w:after="0"/>
              <w:jc w:val="center"/>
              <w:rPr>
                <w:noProof/>
                <w:sz w:val="28"/>
              </w:rPr>
            </w:pPr>
            <w:r>
              <w:rPr>
                <w:b/>
                <w:noProof/>
                <w:sz w:val="28"/>
              </w:rPr>
              <w:t>16.</w:t>
            </w:r>
            <w:r w:rsidR="002C3F75">
              <w:rPr>
                <w:b/>
                <w:noProof/>
                <w:sz w:val="28"/>
              </w:rPr>
              <w:t>3</w:t>
            </w:r>
            <w:r w:rsidR="00EB7755">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4ECFA39" w:rsidR="00F25D98" w:rsidRDefault="00847AB3"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A231BA5" w:rsidR="001E41F3" w:rsidRDefault="00D0407A" w:rsidP="00951F40">
            <w:pPr>
              <w:pStyle w:val="CRCoverPage"/>
              <w:spacing w:after="0"/>
              <w:ind w:left="100"/>
              <w:rPr>
                <w:noProof/>
                <w:lang w:eastAsia="zh-CN"/>
              </w:rPr>
            </w:pPr>
            <w:r>
              <w:rPr>
                <w:rFonts w:ascii="Helvetica" w:hAnsi="Helvetica" w:cs="Helvetica"/>
                <w:noProof/>
              </w:rPr>
              <w:t>Correction of alternative QoS profile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274C358" w:rsidR="001E41F3" w:rsidRDefault="00CC0A7D">
            <w:pPr>
              <w:pStyle w:val="CRCoverPage"/>
              <w:spacing w:after="0"/>
              <w:ind w:left="100"/>
              <w:rPr>
                <w:noProof/>
              </w:rPr>
            </w:pPr>
            <w:r>
              <w:rPr>
                <w:noProof/>
              </w:rPr>
              <w:t>Huawei</w:t>
            </w:r>
            <w:r w:rsidR="00AA32D8">
              <w:rPr>
                <w:noProof/>
              </w:rPr>
              <w:t>, Orange</w:t>
            </w:r>
            <w:r w:rsidR="001F4A0B" w:rsidRPr="001F4A0B">
              <w:rPr>
                <w:noProof/>
              </w:rPr>
              <w:t>, Vodafone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611D8C0" w:rsidR="001E41F3" w:rsidRDefault="00A5475D" w:rsidP="00A5475D">
            <w:pPr>
              <w:pStyle w:val="CRCoverPage"/>
              <w:spacing w:after="0"/>
              <w:ind w:left="100"/>
              <w:rPr>
                <w:noProof/>
              </w:rPr>
            </w:pPr>
            <w:r>
              <w:t>R</w:t>
            </w:r>
            <w:r w:rsidR="00CC0A7D">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AC953AB" w:rsidR="001E41F3" w:rsidRDefault="00251838">
            <w:pPr>
              <w:pStyle w:val="CRCoverPage"/>
              <w:spacing w:after="0"/>
              <w:ind w:left="100"/>
              <w:rPr>
                <w:noProof/>
              </w:rPr>
            </w:pPr>
            <w:r w:rsidRPr="00251838">
              <w:rPr>
                <w:rFonts w:ascii="Helvetica" w:hAnsi="Helvetica" w:cs="Helvetica"/>
              </w:rPr>
              <w:t>5G_V2X_NRSL</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6A75CB2" w:rsidR="001E41F3" w:rsidRDefault="00847AB3">
            <w:pPr>
              <w:pStyle w:val="CRCoverPage"/>
              <w:spacing w:after="0"/>
              <w:ind w:left="100"/>
              <w:rPr>
                <w:noProof/>
              </w:rPr>
            </w:pPr>
            <w:r>
              <w:rPr>
                <w:noProof/>
              </w:rPr>
              <w:t>2020-11-0</w:t>
            </w:r>
            <w:r w:rsidR="00CC0A7D">
              <w:rPr>
                <w:noProof/>
              </w:rPr>
              <w:t>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1D4CA7D" w:rsidR="001E41F3" w:rsidRDefault="00515F8A" w:rsidP="00847AB3">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E16BA2" w:rsidR="001E41F3" w:rsidRDefault="00847AB3" w:rsidP="00847AB3">
            <w:pPr>
              <w:pStyle w:val="CRCoverPage"/>
              <w:spacing w:after="0"/>
              <w:ind w:left="100"/>
              <w:rPr>
                <w:noProof/>
              </w:rPr>
            </w:pPr>
            <w:r>
              <w:rPr>
                <w:noProof/>
              </w:rP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B2D7A0" w14:textId="2538EE5A" w:rsidR="00770656" w:rsidRDefault="00770656" w:rsidP="00770656">
            <w:pPr>
              <w:pStyle w:val="CRCoverPage"/>
              <w:spacing w:after="0"/>
              <w:ind w:left="100"/>
              <w:rPr>
                <w:rFonts w:ascii="Helvetica" w:hAnsi="Helvetica" w:cs="Helvetica"/>
                <w:noProof/>
              </w:rPr>
            </w:pPr>
            <w:r>
              <w:rPr>
                <w:rFonts w:ascii="Helvetica" w:hAnsi="Helvetica" w:cs="Helvetica"/>
                <w:noProof/>
              </w:rPr>
              <w:t xml:space="preserve">In RAN3 #108e meeting, the TP R3-204194 was agreed to support </w:t>
            </w:r>
            <w:r w:rsidR="00537BF4">
              <w:rPr>
                <w:rFonts w:ascii="Helvetica" w:hAnsi="Helvetica" w:cs="Helvetica"/>
                <w:noProof/>
              </w:rPr>
              <w:t xml:space="preserve">DRB level </w:t>
            </w:r>
            <w:r>
              <w:rPr>
                <w:rFonts w:ascii="Helvetica" w:hAnsi="Helvetica" w:cs="Helvetica"/>
                <w:noProof/>
              </w:rPr>
              <w:t xml:space="preserve">Alternative QoS Profile over F1. However, the changes were only performed on the Notify procedure. </w:t>
            </w:r>
          </w:p>
          <w:p w14:paraId="57F4A89A" w14:textId="77777777" w:rsidR="00770656" w:rsidRDefault="00770656" w:rsidP="00770656">
            <w:pPr>
              <w:pStyle w:val="CRCoverPage"/>
              <w:spacing w:after="0"/>
              <w:ind w:left="100"/>
              <w:rPr>
                <w:rFonts w:ascii="Helvetica" w:hAnsi="Helvetica" w:cs="Helvetica"/>
                <w:noProof/>
              </w:rPr>
            </w:pPr>
          </w:p>
          <w:p w14:paraId="30F9D8D5" w14:textId="2D24D41C" w:rsidR="00770656" w:rsidRDefault="00770656" w:rsidP="00770656">
            <w:pPr>
              <w:pStyle w:val="CRCoverPage"/>
              <w:spacing w:after="0"/>
              <w:ind w:left="100"/>
              <w:rPr>
                <w:rFonts w:ascii="Helvetica" w:hAnsi="Helvetica" w:cs="Helvetica"/>
                <w:noProof/>
              </w:rPr>
            </w:pPr>
            <w:r>
              <w:rPr>
                <w:rFonts w:ascii="Helvetica" w:hAnsi="Helvetica" w:cs="Helvetica"/>
                <w:noProof/>
              </w:rPr>
              <w:t xml:space="preserve">According to the existing specification, the DU is not able to perform selection on the Alternative QoS profile during the UE Context Setup procedure and UE Context Modification procedures. It means during these procedures, only the CU, which </w:t>
            </w:r>
            <w:r w:rsidR="00A0299D">
              <w:rPr>
                <w:rFonts w:ascii="Helvetica" w:hAnsi="Helvetica" w:cs="Helvetica"/>
                <w:noProof/>
              </w:rPr>
              <w:t>does</w:t>
            </w:r>
            <w:r>
              <w:rPr>
                <w:rFonts w:ascii="Helvetica" w:hAnsi="Helvetica" w:cs="Helvetica"/>
                <w:noProof/>
              </w:rPr>
              <w:t xml:space="preserve"> not well know the Uu condition, make</w:t>
            </w:r>
            <w:r w:rsidR="00A31E87">
              <w:rPr>
                <w:rFonts w:ascii="Helvetica" w:hAnsi="Helvetica" w:cs="Helvetica"/>
                <w:noProof/>
              </w:rPr>
              <w:t>s</w:t>
            </w:r>
            <w:r>
              <w:rPr>
                <w:rFonts w:ascii="Helvetica" w:hAnsi="Helvetica" w:cs="Helvetica"/>
                <w:noProof/>
              </w:rPr>
              <w:t xml:space="preserve"> the decision on the Alternative QoS procedure</w:t>
            </w:r>
            <w:r w:rsidR="007C701F">
              <w:rPr>
                <w:rFonts w:ascii="Helvetica" w:hAnsi="Helvetica" w:cs="Helvetica"/>
                <w:noProof/>
              </w:rPr>
              <w:t xml:space="preserve"> without any DU report</w:t>
            </w:r>
            <w:r>
              <w:rPr>
                <w:rFonts w:ascii="Helvetica" w:hAnsi="Helvetica" w:cs="Helvetica"/>
                <w:noProof/>
              </w:rPr>
              <w:t>.</w:t>
            </w:r>
          </w:p>
          <w:p w14:paraId="708AA7DE" w14:textId="3499CFE9" w:rsidR="00D0407A" w:rsidRPr="007C701F" w:rsidRDefault="00D0407A" w:rsidP="002C3F75">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6BB5A82" w14:textId="360AE479" w:rsidR="00847AB3" w:rsidRDefault="00770656" w:rsidP="00847AB3">
            <w:pPr>
              <w:pStyle w:val="CRCoverPage"/>
              <w:spacing w:after="0"/>
              <w:ind w:left="100"/>
              <w:rPr>
                <w:rFonts w:ascii="Helvetica" w:hAnsi="Helvetica" w:cs="Helvetica"/>
                <w:noProof/>
                <w:lang w:eastAsia="zh-CN"/>
              </w:rPr>
            </w:pPr>
            <w:r>
              <w:rPr>
                <w:rFonts w:ascii="Helvetica" w:hAnsi="Helvetica" w:cs="Helvetica"/>
                <w:noProof/>
                <w:lang w:eastAsia="zh-CN"/>
              </w:rPr>
              <w:t>E</w:t>
            </w:r>
            <w:r>
              <w:rPr>
                <w:rFonts w:ascii="Helvetica" w:hAnsi="Helvetica" w:cs="Helvetica" w:hint="eastAsia"/>
                <w:noProof/>
                <w:lang w:eastAsia="zh-CN"/>
              </w:rPr>
              <w:t xml:space="preserve">nable </w:t>
            </w:r>
            <w:r>
              <w:rPr>
                <w:rFonts w:ascii="Helvetica" w:hAnsi="Helvetica" w:cs="Helvetica"/>
                <w:noProof/>
                <w:lang w:eastAsia="zh-CN"/>
              </w:rPr>
              <w:t xml:space="preserve">the DU </w:t>
            </w:r>
            <w:r w:rsidR="0043795A">
              <w:rPr>
                <w:rFonts w:ascii="Helvetica" w:hAnsi="Helvetica" w:cs="Helvetica"/>
                <w:noProof/>
                <w:lang w:eastAsia="zh-CN"/>
              </w:rPr>
              <w:t xml:space="preserve">to feedback </w:t>
            </w:r>
            <w:r w:rsidR="006E2FF9">
              <w:rPr>
                <w:rFonts w:ascii="Helvetica" w:hAnsi="Helvetica" w:cs="Helvetica"/>
                <w:noProof/>
                <w:lang w:eastAsia="zh-CN"/>
              </w:rPr>
              <w:t xml:space="preserve">the DRB level </w:t>
            </w:r>
            <w:r w:rsidR="0043795A">
              <w:rPr>
                <w:rFonts w:ascii="Helvetica" w:hAnsi="Helvetica" w:cs="Helvetica"/>
                <w:noProof/>
                <w:lang w:eastAsia="zh-CN"/>
              </w:rPr>
              <w:t>current QoS parameters set index during the UE</w:t>
            </w:r>
            <w:r w:rsidR="0043795A">
              <w:rPr>
                <w:rFonts w:ascii="Helvetica" w:hAnsi="Helvetica" w:cs="Helvetica"/>
                <w:noProof/>
              </w:rPr>
              <w:t xml:space="preserve"> Context Setup procedure and UE Context Modification procedures.</w:t>
            </w:r>
          </w:p>
          <w:p w14:paraId="44BD055B" w14:textId="77777777" w:rsidR="00DF7C90" w:rsidRDefault="00DF7C90" w:rsidP="00847AB3">
            <w:pPr>
              <w:pStyle w:val="CRCoverPage"/>
              <w:spacing w:after="0"/>
              <w:ind w:left="100"/>
              <w:rPr>
                <w:rFonts w:ascii="Helvetica" w:hAnsi="Helvetica" w:cs="Helvetica"/>
                <w:noProof/>
              </w:rPr>
            </w:pPr>
          </w:p>
          <w:p w14:paraId="1C8C147B" w14:textId="77777777" w:rsidR="00847AB3" w:rsidRPr="00E9732B" w:rsidRDefault="00847AB3" w:rsidP="00847AB3">
            <w:pPr>
              <w:pStyle w:val="CRCoverPage"/>
              <w:spacing w:after="0"/>
              <w:ind w:left="100"/>
              <w:rPr>
                <w:rFonts w:ascii="Helvetica" w:hAnsi="Helvetica" w:cs="Helvetica"/>
                <w:noProof/>
                <w:u w:val="single"/>
                <w:lang w:eastAsia="zh-CN"/>
              </w:rPr>
            </w:pPr>
            <w:r w:rsidRPr="00E9732B">
              <w:rPr>
                <w:rFonts w:ascii="Helvetica" w:hAnsi="Helvetica" w:cs="Helvetica" w:hint="eastAsia"/>
                <w:noProof/>
                <w:u w:val="single"/>
                <w:lang w:eastAsia="zh-CN"/>
              </w:rPr>
              <w:t>I</w:t>
            </w:r>
            <w:r w:rsidRPr="00E9732B">
              <w:rPr>
                <w:rFonts w:ascii="Helvetica" w:hAnsi="Helvetica" w:cs="Helvetica"/>
                <w:noProof/>
                <w:u w:val="single"/>
                <w:lang w:eastAsia="zh-CN"/>
              </w:rPr>
              <w:t>mpact Analysis:</w:t>
            </w:r>
          </w:p>
          <w:p w14:paraId="44FA71B3" w14:textId="77777777" w:rsidR="00847AB3" w:rsidRDefault="00847AB3" w:rsidP="00847AB3">
            <w:pPr>
              <w:pStyle w:val="CRCoverPage"/>
              <w:spacing w:after="0"/>
              <w:ind w:left="100"/>
              <w:rPr>
                <w:rFonts w:ascii="Helvetica" w:hAnsi="Helvetica" w:cs="Helvetica"/>
                <w:noProof/>
                <w:lang w:eastAsia="zh-CN"/>
              </w:rPr>
            </w:pPr>
            <w:r>
              <w:rPr>
                <w:rFonts w:ascii="Helvetica" w:hAnsi="Helvetica" w:cs="Helvetica" w:hint="eastAsia"/>
                <w:noProof/>
                <w:lang w:eastAsia="zh-CN"/>
              </w:rPr>
              <w:t>I</w:t>
            </w:r>
            <w:r>
              <w:rPr>
                <w:rFonts w:ascii="Helvetica" w:hAnsi="Helvetica" w:cs="Helvetica"/>
                <w:noProof/>
                <w:lang w:eastAsia="zh-CN"/>
              </w:rPr>
              <w:t>mpact assessment towards the previous version of the specification (same release):</w:t>
            </w:r>
          </w:p>
          <w:p w14:paraId="56E8B0A6" w14:textId="77777777" w:rsidR="00847AB3" w:rsidRDefault="00847AB3" w:rsidP="00847AB3">
            <w:pPr>
              <w:pStyle w:val="CRCoverPage"/>
              <w:ind w:left="100"/>
              <w:rPr>
                <w:rFonts w:ascii="Helvetica" w:hAnsi="Helvetica" w:cs="Helvetica"/>
                <w:noProof/>
                <w:lang w:eastAsia="zh-CN"/>
              </w:rPr>
            </w:pPr>
            <w:r w:rsidRPr="00CF7E35">
              <w:rPr>
                <w:rFonts w:ascii="Helvetica" w:hAnsi="Helvetica" w:cs="Helvetica"/>
                <w:noProof/>
                <w:lang w:eastAsia="zh-CN"/>
              </w:rPr>
              <w:t>This CR has isolated impact</w:t>
            </w:r>
            <w:r>
              <w:rPr>
                <w:rFonts w:ascii="Helvetica" w:hAnsi="Helvetica" w:cs="Helvetica"/>
                <w:noProof/>
                <w:lang w:eastAsia="zh-CN"/>
              </w:rPr>
              <w:t xml:space="preserve"> </w:t>
            </w:r>
            <w:r w:rsidRPr="00CF7E35">
              <w:rPr>
                <w:rFonts w:ascii="Helvetica" w:hAnsi="Helvetica" w:cs="Helvetica"/>
                <w:noProof/>
                <w:lang w:eastAsia="zh-CN"/>
              </w:rPr>
              <w:t>with the previous version of the specific</w:t>
            </w:r>
            <w:r>
              <w:rPr>
                <w:rFonts w:ascii="Helvetica" w:hAnsi="Helvetica" w:cs="Helvetica"/>
                <w:noProof/>
                <w:lang w:eastAsia="zh-CN"/>
              </w:rPr>
              <w:t>ation (same release).</w:t>
            </w:r>
          </w:p>
          <w:p w14:paraId="3EAB9E99" w14:textId="2F896FCA" w:rsidR="001E41F3" w:rsidRDefault="00847AB3" w:rsidP="0043795A">
            <w:pPr>
              <w:pStyle w:val="CRCoverPage"/>
              <w:spacing w:after="0"/>
              <w:ind w:left="100"/>
              <w:rPr>
                <w:rFonts w:ascii="Helvetica" w:hAnsi="Helvetica" w:cs="Helvetica"/>
                <w:noProof/>
                <w:lang w:eastAsia="zh-CN"/>
              </w:rPr>
            </w:pPr>
            <w:r>
              <w:rPr>
                <w:rFonts w:ascii="Helvetica" w:hAnsi="Helvetica" w:cs="Helvetica"/>
                <w:noProof/>
                <w:lang w:eastAsia="zh-CN"/>
              </w:rPr>
              <w:t xml:space="preserve">This CR </w:t>
            </w:r>
            <w:r w:rsidR="00712C7C">
              <w:rPr>
                <w:rFonts w:ascii="Helvetica" w:hAnsi="Helvetica" w:cs="Helvetica"/>
                <w:noProof/>
                <w:lang w:eastAsia="zh-CN"/>
              </w:rPr>
              <w:t xml:space="preserve">introduces </w:t>
            </w:r>
            <w:r>
              <w:rPr>
                <w:rFonts w:ascii="Helvetica" w:hAnsi="Helvetica" w:cs="Helvetica"/>
                <w:noProof/>
                <w:lang w:eastAsia="zh-CN"/>
              </w:rPr>
              <w:t xml:space="preserve">the support of alternative QoS profile </w:t>
            </w:r>
            <w:r w:rsidR="00515F8A">
              <w:rPr>
                <w:rFonts w:ascii="Helvetica" w:hAnsi="Helvetica" w:cs="Helvetica"/>
                <w:noProof/>
                <w:lang w:eastAsia="zh-CN"/>
              </w:rPr>
              <w:t xml:space="preserve">coordination during the </w:t>
            </w:r>
            <w:r w:rsidR="0043795A">
              <w:rPr>
                <w:rFonts w:ascii="Helvetica" w:hAnsi="Helvetica" w:cs="Helvetica"/>
                <w:noProof/>
                <w:lang w:eastAsia="zh-CN"/>
              </w:rPr>
              <w:t xml:space="preserve">UE </w:t>
            </w:r>
            <w:r w:rsidR="0043795A">
              <w:rPr>
                <w:rFonts w:ascii="Helvetica" w:hAnsi="Helvetica" w:cs="Helvetica"/>
                <w:noProof/>
              </w:rPr>
              <w:t>Context Setup procedure and UE Context Modification procedures</w:t>
            </w:r>
            <w:r w:rsidR="0043795A">
              <w:rPr>
                <w:rFonts w:ascii="Helvetica" w:hAnsi="Helvetica" w:cs="Helvetica"/>
                <w:noProof/>
                <w:lang w:eastAsia="zh-CN"/>
              </w:rPr>
              <w:t>.</w:t>
            </w:r>
          </w:p>
          <w:p w14:paraId="31C656EC" w14:textId="76D9F2D2" w:rsidR="00712C7C" w:rsidRDefault="00712C7C" w:rsidP="0043795A">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9351D65" w:rsidR="001E41F3" w:rsidRDefault="00C85A64" w:rsidP="00C85A64">
            <w:pPr>
              <w:pStyle w:val="CRCoverPage"/>
              <w:spacing w:after="0"/>
              <w:ind w:left="100"/>
              <w:rPr>
                <w:noProof/>
              </w:rPr>
            </w:pPr>
            <w:r>
              <w:rPr>
                <w:noProof/>
              </w:rPr>
              <w:t>The AQP feature is not supported</w:t>
            </w:r>
            <w:r w:rsidR="0043795A">
              <w:rPr>
                <w:rFonts w:hint="eastAsia"/>
                <w:noProof/>
              </w:rPr>
              <w:t xml:space="preserve"> during</w:t>
            </w:r>
            <w:r w:rsidR="0043795A">
              <w:rPr>
                <w:noProof/>
              </w:rPr>
              <w:t xml:space="preserve"> UE</w:t>
            </w:r>
            <w:r w:rsidR="0043795A">
              <w:rPr>
                <w:rFonts w:hint="eastAsia"/>
                <w:noProof/>
              </w:rPr>
              <w:t xml:space="preserve"> </w:t>
            </w:r>
            <w:r w:rsidR="0043795A">
              <w:rPr>
                <w:rFonts w:ascii="Helvetica" w:hAnsi="Helvetica" w:cs="Helvetica"/>
                <w:noProof/>
              </w:rPr>
              <w:t>Context Setup procedure and UE Context Modification procedures.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6C2B145" w:rsidR="001E41F3" w:rsidRDefault="00847AB3" w:rsidP="00A40063">
            <w:pPr>
              <w:pStyle w:val="CRCoverPage"/>
              <w:spacing w:after="0"/>
              <w:ind w:left="100"/>
              <w:rPr>
                <w:noProof/>
              </w:rPr>
            </w:pPr>
            <w:r>
              <w:rPr>
                <w:rFonts w:ascii="Helvetica" w:hAnsi="Helvetica" w:cs="Helvetica" w:hint="eastAsia"/>
                <w:noProof/>
                <w:lang w:eastAsia="zh-CN"/>
              </w:rPr>
              <w:t>8</w:t>
            </w:r>
            <w:r>
              <w:rPr>
                <w:rFonts w:ascii="Helvetica" w:hAnsi="Helvetica" w:cs="Helvetica"/>
                <w:noProof/>
                <w:lang w:eastAsia="zh-CN"/>
              </w:rPr>
              <w:t>.3.1.2</w:t>
            </w:r>
            <w:r w:rsidR="00DF7C90">
              <w:rPr>
                <w:rFonts w:ascii="Helvetica" w:hAnsi="Helvetica" w:cs="Helvetica"/>
                <w:noProof/>
                <w:lang w:eastAsia="zh-CN"/>
              </w:rPr>
              <w:t>, 8.3.</w:t>
            </w:r>
            <w:r w:rsidR="0043795A">
              <w:rPr>
                <w:rFonts w:ascii="Helvetica" w:hAnsi="Helvetica" w:cs="Helvetica"/>
                <w:noProof/>
                <w:lang w:eastAsia="zh-CN"/>
              </w:rPr>
              <w:t>4</w:t>
            </w:r>
            <w:r w:rsidR="00DF7C90">
              <w:rPr>
                <w:rFonts w:ascii="Helvetica" w:hAnsi="Helvetica" w:cs="Helvetica"/>
                <w:noProof/>
                <w:lang w:eastAsia="zh-CN"/>
              </w:rPr>
              <w:t xml:space="preserve">.2, </w:t>
            </w:r>
            <w:r w:rsidR="0043795A">
              <w:rPr>
                <w:rFonts w:ascii="Helvetica" w:hAnsi="Helvetica" w:cs="Helvetica"/>
                <w:noProof/>
                <w:lang w:eastAsia="zh-CN"/>
              </w:rPr>
              <w:t>9.2.2.2, 9.2.2.8, 9.4.5, 9.4.7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30C828D" w:rsidR="001E41F3" w:rsidRDefault="00EB201A">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9A59E6C" w:rsidR="001E41F3" w:rsidRDefault="00145D43" w:rsidP="00EB201A">
            <w:pPr>
              <w:pStyle w:val="CRCoverPage"/>
              <w:spacing w:after="0"/>
              <w:ind w:left="99"/>
              <w:rPr>
                <w:noProof/>
              </w:rPr>
            </w:pPr>
            <w:r>
              <w:rPr>
                <w:noProof/>
              </w:rPr>
              <w:t>TS</w:t>
            </w:r>
            <w:r w:rsidR="00EB201A">
              <w:rPr>
                <w:noProof/>
              </w:rPr>
              <w:t>38.423</w:t>
            </w:r>
            <w:r>
              <w:rPr>
                <w:noProof/>
              </w:rPr>
              <w:t xml:space="preserve"> CR</w:t>
            </w:r>
            <w:r w:rsidR="00EB201A">
              <w:rPr>
                <w:noProof/>
              </w:rPr>
              <w:t>XXX</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1F92301" w:rsidR="001E41F3" w:rsidRDefault="00EB201A">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DC0B7A6" w:rsidR="001E41F3" w:rsidRDefault="00EB201A">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31AFDBC" w14:textId="77777777" w:rsidR="00847AB3" w:rsidRDefault="00847AB3" w:rsidP="00847AB3">
      <w:pPr>
        <w:rPr>
          <w:rFonts w:ascii="DengXian" w:eastAsia="Times" w:hAnsi="DengXian" w:cs="DengXian"/>
          <w:color w:val="2E74B5"/>
          <w:lang w:val="en-US" w:eastAsia="zh-CN"/>
        </w:rPr>
      </w:pPr>
      <w:r>
        <w:rPr>
          <w:rFonts w:ascii="DengXian" w:eastAsia="Times" w:hAnsi="DengXian" w:cs="DengXian"/>
          <w:color w:val="2E74B5"/>
          <w:lang w:val="en-US" w:eastAsia="zh-CN"/>
        </w:rPr>
        <w:lastRenderedPageBreak/>
        <w:t>&lt;CHANGES START&gt;</w:t>
      </w:r>
    </w:p>
    <w:p w14:paraId="7DBFDFF6" w14:textId="77777777" w:rsidR="001A573A" w:rsidRPr="001A573A" w:rsidRDefault="001A573A" w:rsidP="001A573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bookmarkStart w:id="2" w:name="_Toc51763372"/>
      <w:bookmarkStart w:id="3" w:name="_Toc52131710"/>
      <w:bookmarkStart w:id="4" w:name="_Toc20955775"/>
      <w:bookmarkStart w:id="5" w:name="_Toc29892869"/>
      <w:bookmarkStart w:id="6" w:name="_Toc36556806"/>
      <w:bookmarkStart w:id="7" w:name="_Toc45832192"/>
      <w:bookmarkStart w:id="8" w:name="_Toc20955086"/>
      <w:bookmarkStart w:id="9" w:name="_Toc29991273"/>
      <w:bookmarkStart w:id="10" w:name="_Toc36555673"/>
      <w:bookmarkStart w:id="11" w:name="_Toc44497351"/>
      <w:bookmarkStart w:id="12" w:name="_Toc45107739"/>
      <w:bookmarkStart w:id="13" w:name="_Toc45901359"/>
      <w:r w:rsidRPr="001A573A">
        <w:rPr>
          <w:rFonts w:ascii="Arial" w:eastAsia="Times New Roman" w:hAnsi="Arial"/>
          <w:sz w:val="24"/>
          <w:lang w:eastAsia="en-GB"/>
        </w:rPr>
        <w:t>8.3.1.2</w:t>
      </w:r>
      <w:r w:rsidRPr="001A573A">
        <w:rPr>
          <w:rFonts w:ascii="Arial" w:eastAsia="Times New Roman" w:hAnsi="Arial"/>
          <w:sz w:val="24"/>
          <w:lang w:eastAsia="en-GB"/>
        </w:rPr>
        <w:tab/>
        <w:t>Successful Operation</w:t>
      </w:r>
      <w:bookmarkEnd w:id="2"/>
      <w:bookmarkEnd w:id="3"/>
    </w:p>
    <w:p w14:paraId="44FFCD03" w14:textId="6D0EC1A4" w:rsidR="001A573A" w:rsidRPr="001A573A" w:rsidRDefault="001A573A" w:rsidP="001A573A">
      <w:pPr>
        <w:keepNext/>
        <w:keepLines/>
        <w:overflowPunct w:val="0"/>
        <w:autoSpaceDE w:val="0"/>
        <w:autoSpaceDN w:val="0"/>
        <w:adjustRightInd w:val="0"/>
        <w:spacing w:before="60"/>
        <w:jc w:val="center"/>
        <w:textAlignment w:val="baseline"/>
        <w:rPr>
          <w:rFonts w:ascii="Arial" w:eastAsia="Times New Roman" w:hAnsi="Arial"/>
          <w:b/>
          <w:lang w:eastAsia="en-GB"/>
        </w:rPr>
      </w:pPr>
      <w:r w:rsidRPr="001A573A">
        <w:rPr>
          <w:rFonts w:ascii="Arial" w:eastAsia="Times New Roman" w:hAnsi="Arial"/>
          <w:b/>
          <w:noProof/>
          <w:lang w:val="en-US"/>
        </w:rPr>
        <w:drawing>
          <wp:inline distT="0" distB="0" distL="0" distR="0" wp14:anchorId="62D76EBB" wp14:editId="2B54BE21">
            <wp:extent cx="3378200" cy="1428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78200" cy="1428750"/>
                    </a:xfrm>
                    <a:prstGeom prst="rect">
                      <a:avLst/>
                    </a:prstGeom>
                    <a:noFill/>
                    <a:ln>
                      <a:noFill/>
                    </a:ln>
                  </pic:spPr>
                </pic:pic>
              </a:graphicData>
            </a:graphic>
          </wp:inline>
        </w:drawing>
      </w:r>
    </w:p>
    <w:p w14:paraId="2468D49E" w14:textId="77777777" w:rsidR="001A573A" w:rsidRPr="001A573A" w:rsidRDefault="001A573A" w:rsidP="001A573A">
      <w:pPr>
        <w:keepLines/>
        <w:overflowPunct w:val="0"/>
        <w:autoSpaceDE w:val="0"/>
        <w:autoSpaceDN w:val="0"/>
        <w:adjustRightInd w:val="0"/>
        <w:spacing w:after="240"/>
        <w:jc w:val="center"/>
        <w:textAlignment w:val="baseline"/>
        <w:rPr>
          <w:rFonts w:ascii="Arial" w:eastAsia="Times New Roman" w:hAnsi="Arial"/>
          <w:b/>
          <w:lang w:eastAsia="en-GB"/>
        </w:rPr>
      </w:pPr>
      <w:r w:rsidRPr="001A573A">
        <w:rPr>
          <w:rFonts w:ascii="Arial" w:eastAsia="Times New Roman" w:hAnsi="Arial"/>
          <w:b/>
          <w:lang w:eastAsia="en-GB"/>
        </w:rPr>
        <w:t>Figure 8.3.1.2-1: UE Context Setup Request procedure: Successful Operation</w:t>
      </w:r>
    </w:p>
    <w:p w14:paraId="64B173C8" w14:textId="77777777" w:rsidR="001A573A" w:rsidRPr="001A573A" w:rsidRDefault="001A573A" w:rsidP="001A573A">
      <w:pPr>
        <w:overflowPunct w:val="0"/>
        <w:autoSpaceDE w:val="0"/>
        <w:autoSpaceDN w:val="0"/>
        <w:adjustRightInd w:val="0"/>
        <w:textAlignment w:val="baseline"/>
        <w:rPr>
          <w:rFonts w:eastAsia="Times New Roman"/>
          <w:lang w:eastAsia="en-GB"/>
        </w:rPr>
      </w:pPr>
      <w:r w:rsidRPr="001A573A">
        <w:rPr>
          <w:rFonts w:eastAsia="Times New Roman"/>
          <w:lang w:eastAsia="en-GB"/>
        </w:rPr>
        <w:t xml:space="preserve">The gNB-CU initiates the procedure by sending UE CONTEXT SETUP REQUEST message to the gNB-DU. If the gNB-DU succeeds to establish the UE context, it replies to the gNB-CU with UE CONTEXT SETUP RESPONSE. If no UE-associated logical F1-connection exists, the UE-associated logical F1-connection shall be established as part of the procedure. </w:t>
      </w:r>
    </w:p>
    <w:p w14:paraId="06B3BD51" w14:textId="77777777" w:rsidR="001A573A" w:rsidRPr="001A573A" w:rsidRDefault="001A573A" w:rsidP="001A573A">
      <w:pPr>
        <w:overflowPunct w:val="0"/>
        <w:autoSpaceDE w:val="0"/>
        <w:autoSpaceDN w:val="0"/>
        <w:adjustRightInd w:val="0"/>
        <w:textAlignment w:val="baseline"/>
        <w:rPr>
          <w:rFonts w:eastAsia="Times New Roman"/>
          <w:lang w:eastAsia="en-GB"/>
        </w:rPr>
      </w:pPr>
      <w:r w:rsidRPr="001A573A">
        <w:rPr>
          <w:rFonts w:eastAsia="Times New Roman"/>
          <w:lang w:eastAsia="en-GB"/>
        </w:rPr>
        <w:t xml:space="preserve">If the </w:t>
      </w:r>
      <w:r w:rsidRPr="001A573A">
        <w:rPr>
          <w:rFonts w:eastAsia="Times New Roman"/>
          <w:i/>
          <w:lang w:eastAsia="zh-CN"/>
        </w:rPr>
        <w:t>UE-CapabilityRAT-ContainerList</w:t>
      </w:r>
      <w:r w:rsidRPr="001A573A">
        <w:rPr>
          <w:rFonts w:eastAsia="Times New Roman"/>
          <w:lang w:eastAsia="zh-CN"/>
        </w:rPr>
        <w:t xml:space="preserve"> IE is included in the UE CONTEXT SETUP REQUEST, the gNB-DU shall take this information into account for UE specific configurations.</w:t>
      </w:r>
    </w:p>
    <w:p w14:paraId="387270FE" w14:textId="77777777" w:rsidR="001A573A" w:rsidRPr="001A573A" w:rsidRDefault="001A573A" w:rsidP="001A573A">
      <w:pPr>
        <w:overflowPunct w:val="0"/>
        <w:autoSpaceDE w:val="0"/>
        <w:autoSpaceDN w:val="0"/>
        <w:adjustRightInd w:val="0"/>
        <w:textAlignment w:val="baseline"/>
        <w:rPr>
          <w:rFonts w:eastAsia="Times New Roman"/>
          <w:lang w:eastAsia="ja-JP"/>
        </w:rPr>
      </w:pPr>
      <w:r w:rsidRPr="001A573A">
        <w:rPr>
          <w:rFonts w:eastAsia="Times New Roman"/>
          <w:lang w:eastAsia="en-GB"/>
        </w:rPr>
        <w:t xml:space="preserve">If the </w:t>
      </w:r>
      <w:r w:rsidRPr="001A573A">
        <w:rPr>
          <w:rFonts w:eastAsia="Times New Roman"/>
          <w:i/>
          <w:lang w:eastAsia="en-GB"/>
        </w:rPr>
        <w:t xml:space="preserve">servingCellMO </w:t>
      </w:r>
      <w:r w:rsidRPr="001A573A">
        <w:rPr>
          <w:rFonts w:eastAsia="Times New Roman"/>
          <w:lang w:eastAsia="en-GB"/>
        </w:rPr>
        <w:t>IE is included in the UE CONTEXT SETUP REQUEST message, the gNB-DU shall configure servingCellMO for the indicated SpCell accordingly.</w:t>
      </w:r>
    </w:p>
    <w:p w14:paraId="19658C54" w14:textId="77777777" w:rsidR="001A573A" w:rsidRPr="001A573A" w:rsidRDefault="001A573A" w:rsidP="001A573A">
      <w:pPr>
        <w:overflowPunct w:val="0"/>
        <w:autoSpaceDE w:val="0"/>
        <w:autoSpaceDN w:val="0"/>
        <w:adjustRightInd w:val="0"/>
        <w:textAlignment w:val="baseline"/>
        <w:rPr>
          <w:rFonts w:eastAsia="Yu Mincho"/>
          <w:lang w:eastAsia="en-GB"/>
        </w:rPr>
      </w:pPr>
      <w:r w:rsidRPr="001A573A">
        <w:rPr>
          <w:rFonts w:eastAsia="Yu Mincho"/>
          <w:lang w:eastAsia="en-GB"/>
        </w:rPr>
        <w:t xml:space="preserve">If the </w:t>
      </w:r>
      <w:r w:rsidRPr="001A573A">
        <w:rPr>
          <w:rFonts w:eastAsia="Yu Mincho"/>
          <w:i/>
          <w:lang w:eastAsia="en-GB"/>
        </w:rPr>
        <w:t xml:space="preserve">SpCell UL Configured </w:t>
      </w:r>
      <w:r w:rsidRPr="001A573A">
        <w:rPr>
          <w:rFonts w:eastAsia="Yu Mincho"/>
          <w:lang w:eastAsia="en-GB"/>
        </w:rPr>
        <w:t>IE is included in the UE CONTEXT SETUP REQUEST message, the gNB-DU shall configure UL for the indicated SpCell accordingly.</w:t>
      </w:r>
    </w:p>
    <w:p w14:paraId="67C53400" w14:textId="77777777" w:rsidR="001A573A" w:rsidRPr="001A573A" w:rsidRDefault="001A573A" w:rsidP="001A573A">
      <w:pPr>
        <w:overflowPunct w:val="0"/>
        <w:autoSpaceDE w:val="0"/>
        <w:autoSpaceDN w:val="0"/>
        <w:adjustRightInd w:val="0"/>
        <w:textAlignment w:val="baseline"/>
        <w:rPr>
          <w:rFonts w:eastAsia="Times New Roman"/>
          <w:lang w:eastAsia="en-GB"/>
        </w:rPr>
      </w:pPr>
      <w:r w:rsidRPr="001A573A">
        <w:rPr>
          <w:rFonts w:eastAsia="Times New Roman"/>
          <w:lang w:eastAsia="en-GB"/>
        </w:rPr>
        <w:t xml:space="preserve">If the </w:t>
      </w:r>
      <w:r w:rsidRPr="001A573A">
        <w:rPr>
          <w:rFonts w:eastAsia="Times New Roman"/>
          <w:i/>
          <w:lang w:eastAsia="en-GB"/>
        </w:rPr>
        <w:t>SCell To Be Setup List</w:t>
      </w:r>
      <w:r w:rsidRPr="001A573A">
        <w:rPr>
          <w:rFonts w:eastAsia="Times New Roman"/>
          <w:lang w:eastAsia="en-GB"/>
        </w:rPr>
        <w:t xml:space="preserve"> IE is included in the UE CONTEXT SETUP REQUEST message, the gNB-DU shall consider it as a list of candidate SCells to be set up. If the </w:t>
      </w:r>
      <w:r w:rsidRPr="001A573A">
        <w:rPr>
          <w:rFonts w:eastAsia="Times New Roman"/>
          <w:i/>
          <w:lang w:eastAsia="en-GB"/>
        </w:rPr>
        <w:t xml:space="preserve">SCell UL Configured </w:t>
      </w:r>
      <w:r w:rsidRPr="001A573A">
        <w:rPr>
          <w:rFonts w:eastAsia="Times New Roman"/>
          <w:lang w:eastAsia="en-GB"/>
        </w:rPr>
        <w:t xml:space="preserve">IE is included in the UE CONTEXT SETUP REQUEST message, the gNB-DU shall configure UL for the indicated SCell accordingly. If the </w:t>
      </w:r>
      <w:r w:rsidRPr="001A573A">
        <w:rPr>
          <w:rFonts w:eastAsia="Times New Roman"/>
          <w:i/>
          <w:lang w:eastAsia="en-GB"/>
        </w:rPr>
        <w:t xml:space="preserve">servingCellMO </w:t>
      </w:r>
      <w:r w:rsidRPr="001A573A">
        <w:rPr>
          <w:rFonts w:eastAsia="Times New Roman"/>
          <w:lang w:eastAsia="en-GB"/>
        </w:rPr>
        <w:t>IE is included in the UE CONTEXT SETUP REQUEST message, the gNB-DU shall configure servingCellMO for the indicated SCell accordingly.</w:t>
      </w:r>
    </w:p>
    <w:p w14:paraId="1368DAC4" w14:textId="77777777" w:rsidR="001A573A" w:rsidRPr="001A573A" w:rsidRDefault="001A573A" w:rsidP="001A573A">
      <w:pPr>
        <w:overflowPunct w:val="0"/>
        <w:autoSpaceDE w:val="0"/>
        <w:autoSpaceDN w:val="0"/>
        <w:adjustRightInd w:val="0"/>
        <w:textAlignment w:val="baseline"/>
        <w:rPr>
          <w:rFonts w:eastAsia="Times New Roman"/>
          <w:lang w:eastAsia="en-GB"/>
        </w:rPr>
      </w:pPr>
      <w:r w:rsidRPr="001A573A">
        <w:rPr>
          <w:rFonts w:eastAsia="Times New Roman"/>
          <w:lang w:eastAsia="en-GB"/>
        </w:rPr>
        <w:t xml:space="preserve">If the </w:t>
      </w:r>
      <w:r w:rsidRPr="001A573A">
        <w:rPr>
          <w:rFonts w:eastAsia="Times New Roman"/>
          <w:i/>
          <w:lang w:eastAsia="en-GB"/>
        </w:rPr>
        <w:t>DRX Cycle</w:t>
      </w:r>
      <w:r w:rsidRPr="001A573A">
        <w:rPr>
          <w:rFonts w:eastAsia="Times New Roman"/>
          <w:lang w:eastAsia="en-GB"/>
        </w:rPr>
        <w:t xml:space="preserve"> IE is contained in the UE CONTEXT SETUP REQUEST message, the gNB-DU shall use the provided value from the gNB-CU.</w:t>
      </w:r>
    </w:p>
    <w:p w14:paraId="389D40DC" w14:textId="77777777" w:rsidR="001A573A" w:rsidRPr="001A573A" w:rsidRDefault="001A573A" w:rsidP="001A573A">
      <w:pPr>
        <w:overflowPunct w:val="0"/>
        <w:autoSpaceDE w:val="0"/>
        <w:autoSpaceDN w:val="0"/>
        <w:adjustRightInd w:val="0"/>
        <w:textAlignment w:val="baseline"/>
        <w:rPr>
          <w:rFonts w:eastAsia="Times New Roman"/>
          <w:lang w:eastAsia="en-GB"/>
        </w:rPr>
      </w:pPr>
      <w:r w:rsidRPr="001A573A">
        <w:rPr>
          <w:rFonts w:eastAsia="SimSun"/>
          <w:lang w:eastAsia="zh-CN"/>
        </w:rPr>
        <w:t xml:space="preserve">If the </w:t>
      </w:r>
      <w:r w:rsidRPr="001A573A">
        <w:rPr>
          <w:rFonts w:eastAsia="SimSun"/>
          <w:i/>
          <w:lang w:eastAsia="zh-CN"/>
        </w:rPr>
        <w:t>UL Configuration</w:t>
      </w:r>
      <w:r w:rsidRPr="001A573A">
        <w:rPr>
          <w:rFonts w:eastAsia="SimSun"/>
          <w:lang w:eastAsia="zh-CN"/>
        </w:rPr>
        <w:t xml:space="preserve"> IE in </w:t>
      </w:r>
      <w:r w:rsidRPr="001A573A">
        <w:rPr>
          <w:rFonts w:eastAsia="SimSun"/>
          <w:i/>
          <w:lang w:eastAsia="zh-CN"/>
        </w:rPr>
        <w:t>DRB to Be Setup Item</w:t>
      </w:r>
      <w:r w:rsidRPr="001A573A">
        <w:rPr>
          <w:rFonts w:eastAsia="SimSun"/>
          <w:lang w:eastAsia="zh-CN"/>
        </w:rPr>
        <w:t xml:space="preserve"> IE is contained in the UE CONTEXT SETUP REQUEST message, the gNB-DU shall take it into account for UL scheduling.</w:t>
      </w:r>
    </w:p>
    <w:p w14:paraId="03CDFF7B" w14:textId="77777777" w:rsidR="001A573A" w:rsidRPr="001A573A" w:rsidRDefault="001A573A" w:rsidP="001A573A">
      <w:pPr>
        <w:overflowPunct w:val="0"/>
        <w:autoSpaceDE w:val="0"/>
        <w:autoSpaceDN w:val="0"/>
        <w:adjustRightInd w:val="0"/>
        <w:textAlignment w:val="baseline"/>
        <w:rPr>
          <w:rFonts w:eastAsia="Times New Roman"/>
          <w:lang w:eastAsia="en-GB"/>
        </w:rPr>
      </w:pPr>
      <w:r w:rsidRPr="001A573A">
        <w:rPr>
          <w:rFonts w:eastAsia="Times New Roman"/>
          <w:lang w:eastAsia="en-GB"/>
        </w:rPr>
        <w:t xml:space="preserve">If the </w:t>
      </w:r>
      <w:r w:rsidRPr="001A573A">
        <w:rPr>
          <w:rFonts w:eastAsia="Times New Roman"/>
          <w:i/>
          <w:lang w:eastAsia="en-GB"/>
        </w:rPr>
        <w:t>SRB To Be Setup List</w:t>
      </w:r>
      <w:r w:rsidRPr="001A573A">
        <w:rPr>
          <w:rFonts w:eastAsia="Times New Roman"/>
          <w:lang w:eastAsia="en-GB"/>
        </w:rPr>
        <w:t xml:space="preserve"> IE is contained in the UE CONTEXT SETUP REQUEST message, the gNB-DU shall act as specified in TS 38.401 [4].</w:t>
      </w:r>
      <w:r w:rsidRPr="001A573A">
        <w:rPr>
          <w:rFonts w:eastAsia="MS Mincho"/>
          <w:lang w:eastAsia="en-GB"/>
        </w:rPr>
        <w:t xml:space="preserve"> If </w:t>
      </w:r>
      <w:r w:rsidRPr="001A573A">
        <w:rPr>
          <w:rFonts w:eastAsia="MS Mincho"/>
          <w:i/>
          <w:lang w:eastAsia="en-GB"/>
        </w:rPr>
        <w:t>Duplication Indication</w:t>
      </w:r>
      <w:r w:rsidRPr="001A573A">
        <w:rPr>
          <w:rFonts w:eastAsia="MS Mincho"/>
          <w:lang w:eastAsia="en-GB"/>
        </w:rPr>
        <w:t xml:space="preserve"> IE is contained in the </w:t>
      </w:r>
      <w:r w:rsidRPr="001A573A">
        <w:rPr>
          <w:rFonts w:eastAsia="Times New Roman"/>
          <w:i/>
          <w:lang w:eastAsia="en-GB"/>
        </w:rPr>
        <w:t>SRB To Be Setup List</w:t>
      </w:r>
      <w:r w:rsidRPr="001A573A">
        <w:rPr>
          <w:rFonts w:eastAsia="Times New Roman"/>
          <w:lang w:eastAsia="en-GB"/>
        </w:rPr>
        <w:t xml:space="preserve"> IE</w:t>
      </w:r>
      <w:r w:rsidRPr="001A573A">
        <w:rPr>
          <w:rFonts w:eastAsia="MS Mincho"/>
          <w:lang w:eastAsia="en-GB"/>
        </w:rPr>
        <w:t>, the gNB-DU shall</w:t>
      </w:r>
      <w:r w:rsidRPr="001A573A">
        <w:rPr>
          <w:rFonts w:eastAsia="Times New Roman"/>
          <w:lang w:eastAsia="zh-CN"/>
        </w:rPr>
        <w:t>, if supported,</w:t>
      </w:r>
      <w:r w:rsidRPr="001A573A">
        <w:rPr>
          <w:rFonts w:eastAsia="MS Mincho"/>
          <w:lang w:eastAsia="en-GB"/>
        </w:rPr>
        <w:t xml:space="preserve"> setup two RLC entities for the indicated SRB. If the </w:t>
      </w:r>
      <w:r w:rsidRPr="001A573A">
        <w:rPr>
          <w:rFonts w:eastAsia="MS Mincho"/>
          <w:i/>
          <w:lang w:eastAsia="en-GB"/>
        </w:rPr>
        <w:t>Additional</w:t>
      </w:r>
      <w:r w:rsidRPr="001A573A">
        <w:rPr>
          <w:rFonts w:eastAsia="MS Mincho"/>
          <w:lang w:eastAsia="en-GB"/>
        </w:rPr>
        <w:t xml:space="preserve"> </w:t>
      </w:r>
      <w:r w:rsidRPr="001A573A">
        <w:rPr>
          <w:rFonts w:eastAsia="MS Mincho"/>
          <w:i/>
          <w:lang w:eastAsia="en-GB"/>
        </w:rPr>
        <w:t>Duplication Indication</w:t>
      </w:r>
      <w:r w:rsidRPr="001A573A">
        <w:rPr>
          <w:rFonts w:eastAsia="MS Mincho"/>
          <w:lang w:eastAsia="en-GB"/>
        </w:rPr>
        <w:t xml:space="preserve"> IE is contained in the </w:t>
      </w:r>
      <w:r w:rsidRPr="001A573A">
        <w:rPr>
          <w:rFonts w:eastAsia="Times New Roman"/>
          <w:i/>
          <w:lang w:eastAsia="en-GB"/>
        </w:rPr>
        <w:t>SRB To Be Setup List</w:t>
      </w:r>
      <w:r w:rsidRPr="001A573A">
        <w:rPr>
          <w:rFonts w:eastAsia="Times New Roman"/>
          <w:lang w:eastAsia="en-GB"/>
        </w:rPr>
        <w:t xml:space="preserve"> IE</w:t>
      </w:r>
      <w:r w:rsidRPr="001A573A">
        <w:rPr>
          <w:rFonts w:eastAsia="MS Mincho"/>
          <w:lang w:eastAsia="en-GB"/>
        </w:rPr>
        <w:t>, the gNB-DU shall</w:t>
      </w:r>
      <w:r w:rsidRPr="001A573A">
        <w:rPr>
          <w:rFonts w:eastAsia="Times New Roman"/>
          <w:lang w:eastAsia="zh-CN"/>
        </w:rPr>
        <w:t>, if supported,</w:t>
      </w:r>
      <w:r w:rsidRPr="001A573A">
        <w:rPr>
          <w:rFonts w:eastAsia="MS Mincho"/>
          <w:lang w:eastAsia="en-GB"/>
        </w:rPr>
        <w:t xml:space="preserve"> setup the indicated RLC entities for the indicated SRB.</w:t>
      </w:r>
    </w:p>
    <w:p w14:paraId="10CED712" w14:textId="77777777" w:rsidR="001A573A" w:rsidRPr="001A573A" w:rsidRDefault="001A573A" w:rsidP="001A573A">
      <w:pPr>
        <w:overflowPunct w:val="0"/>
        <w:autoSpaceDE w:val="0"/>
        <w:autoSpaceDN w:val="0"/>
        <w:adjustRightInd w:val="0"/>
        <w:textAlignment w:val="baseline"/>
        <w:rPr>
          <w:rFonts w:eastAsia="Times New Roman"/>
          <w:lang w:eastAsia="en-GB"/>
        </w:rPr>
      </w:pPr>
      <w:r w:rsidRPr="001A573A">
        <w:rPr>
          <w:rFonts w:eastAsia="Times New Roman"/>
          <w:lang w:eastAsia="en-GB"/>
        </w:rPr>
        <w:t xml:space="preserve">If the </w:t>
      </w:r>
      <w:r w:rsidRPr="001A573A">
        <w:rPr>
          <w:rFonts w:eastAsia="Times New Roman"/>
          <w:i/>
          <w:iCs/>
          <w:lang w:eastAsia="zh-CN"/>
        </w:rPr>
        <w:t>D</w:t>
      </w:r>
      <w:r w:rsidRPr="001A573A">
        <w:rPr>
          <w:rFonts w:eastAsia="Times New Roman"/>
          <w:i/>
          <w:iCs/>
          <w:lang w:eastAsia="en-GB"/>
        </w:rPr>
        <w:t xml:space="preserve">RB </w:t>
      </w:r>
      <w:r w:rsidRPr="001A573A">
        <w:rPr>
          <w:rFonts w:eastAsia="Times New Roman"/>
          <w:i/>
          <w:lang w:eastAsia="en-GB"/>
        </w:rPr>
        <w:t>To Be Setup List</w:t>
      </w:r>
      <w:r w:rsidRPr="001A573A">
        <w:rPr>
          <w:rFonts w:eastAsia="Times New Roman"/>
          <w:lang w:eastAsia="en-GB"/>
        </w:rPr>
        <w:t xml:space="preserve"> IE is contained in the UE CONTEXT SETUP REQUEST message, the gNB-DU shall act as specified in TS 38.401 [4]. If the </w:t>
      </w:r>
      <w:r w:rsidRPr="001A573A">
        <w:rPr>
          <w:rFonts w:eastAsia="Times New Roman"/>
          <w:i/>
          <w:lang w:eastAsia="en-GB"/>
        </w:rPr>
        <w:t xml:space="preserve">QoS Flow Mapping Indication </w:t>
      </w:r>
      <w:r w:rsidRPr="001A573A">
        <w:rPr>
          <w:rFonts w:eastAsia="Times New Roman"/>
          <w:lang w:eastAsia="en-GB"/>
        </w:rPr>
        <w:t xml:space="preserve">IE is included in the </w:t>
      </w:r>
      <w:r w:rsidRPr="001A573A">
        <w:rPr>
          <w:rFonts w:eastAsia="Times New Roman"/>
          <w:i/>
          <w:iCs/>
          <w:lang w:eastAsia="zh-CN"/>
        </w:rPr>
        <w:t>D</w:t>
      </w:r>
      <w:r w:rsidRPr="001A573A">
        <w:rPr>
          <w:rFonts w:eastAsia="Times New Roman"/>
          <w:i/>
          <w:iCs/>
          <w:lang w:eastAsia="en-GB"/>
        </w:rPr>
        <w:t xml:space="preserve">RB </w:t>
      </w:r>
      <w:r w:rsidRPr="001A573A">
        <w:rPr>
          <w:rFonts w:eastAsia="Times New Roman"/>
          <w:i/>
          <w:lang w:eastAsia="en-GB"/>
        </w:rPr>
        <w:t>To Be Setup List</w:t>
      </w:r>
      <w:r w:rsidRPr="001A573A">
        <w:rPr>
          <w:rFonts w:eastAsia="Times New Roman"/>
          <w:lang w:eastAsia="en-GB"/>
        </w:rPr>
        <w:t xml:space="preserve"> IE for a QoS flow</w:t>
      </w:r>
      <w:r w:rsidRPr="001A573A">
        <w:rPr>
          <w:rFonts w:eastAsia="Times New Roman"/>
          <w:lang w:eastAsia="zh-CN"/>
        </w:rPr>
        <w:t xml:space="preserve">, the gNB-DU may </w:t>
      </w:r>
      <w:r w:rsidRPr="001A573A">
        <w:rPr>
          <w:rFonts w:eastAsia="Times New Roman"/>
          <w:lang w:eastAsia="en-GB"/>
        </w:rPr>
        <w:t>take it into account that only the uplink or downlink QoS flow is mapped to the indicated DRB.</w:t>
      </w:r>
    </w:p>
    <w:p w14:paraId="0D237819" w14:textId="6240BB45" w:rsidR="001A573A" w:rsidRPr="00F76765" w:rsidRDefault="001A573A" w:rsidP="001A573A">
      <w:pPr>
        <w:rPr>
          <w:ins w:id="14" w:author="Huawei" w:date="2020-09-28T17:42:00Z"/>
        </w:rPr>
      </w:pPr>
      <w:ins w:id="15" w:author="Huawei" w:date="2020-09-28T17:42:00Z">
        <w:r>
          <w:rPr>
            <w:lang w:eastAsia="ja-JP"/>
          </w:rPr>
          <w:t xml:space="preserve">For each GBR DRB in the </w:t>
        </w:r>
      </w:ins>
      <w:ins w:id="16" w:author="Huawei" w:date="2020-09-28T17:43:00Z">
        <w:r>
          <w:rPr>
            <w:lang w:eastAsia="ja-JP"/>
          </w:rPr>
          <w:t>UE CONTEXT SETUP REQUEST</w:t>
        </w:r>
      </w:ins>
      <w:ins w:id="17" w:author="Huawei" w:date="2020-09-28T17:42:00Z">
        <w:r>
          <w:rPr>
            <w:lang w:eastAsia="ja-JP"/>
          </w:rPr>
          <w:t xml:space="preserve"> message</w:t>
        </w:r>
        <w:r>
          <w:rPr>
            <w:lang w:eastAsia="zh-CN"/>
          </w:rPr>
          <w:t>, i</w:t>
        </w:r>
        <w:r>
          <w:t xml:space="preserve">f the </w:t>
        </w:r>
        <w:r>
          <w:rPr>
            <w:i/>
            <w:iCs/>
            <w:lang w:eastAsia="zh-CN"/>
          </w:rPr>
          <w:t>Alternative QoS Parameters Sets</w:t>
        </w:r>
        <w:r>
          <w:t xml:space="preserve"> IE is included in the </w:t>
        </w:r>
        <w:r>
          <w:rPr>
            <w:i/>
            <w:lang w:eastAsia="ja-JP"/>
          </w:rPr>
          <w:t>GBR QoS Flow Information</w:t>
        </w:r>
        <w:r>
          <w:rPr>
            <w:lang w:eastAsia="ja-JP"/>
          </w:rPr>
          <w:t xml:space="preserve"> IE</w:t>
        </w:r>
        <w:r>
          <w:rPr>
            <w:lang w:eastAsia="zh-CN"/>
          </w:rPr>
          <w:t xml:space="preserve"> in the </w:t>
        </w:r>
        <w:r>
          <w:rPr>
            <w:i/>
            <w:lang w:eastAsia="zh-CN"/>
          </w:rPr>
          <w:t>D</w:t>
        </w:r>
      </w:ins>
      <w:ins w:id="18" w:author="Huawei" w:date="2020-09-28T17:49:00Z">
        <w:r>
          <w:rPr>
            <w:i/>
            <w:lang w:eastAsia="zh-CN"/>
          </w:rPr>
          <w:t>RB QoS</w:t>
        </w:r>
      </w:ins>
      <w:ins w:id="19" w:author="Huawei" w:date="2020-09-28T17:42:00Z">
        <w:r w:rsidRPr="00B64AAD">
          <w:rPr>
            <w:lang w:eastAsia="zh-CN"/>
          </w:rPr>
          <w:t xml:space="preserve"> </w:t>
        </w:r>
        <w:r>
          <w:rPr>
            <w:lang w:eastAsia="zh-CN"/>
          </w:rPr>
          <w:t xml:space="preserve">IE of </w:t>
        </w:r>
      </w:ins>
      <w:ins w:id="20" w:author="Huawei" w:date="2020-09-28T17:50:00Z">
        <w:r>
          <w:rPr>
            <w:lang w:eastAsia="zh-CN"/>
          </w:rPr>
          <w:t>t</w:t>
        </w:r>
      </w:ins>
      <w:ins w:id="21" w:author="Huawei" w:date="2020-09-28T17:42:00Z">
        <w:r>
          <w:rPr>
            <w:lang w:eastAsia="zh-CN"/>
          </w:rPr>
          <w:t xml:space="preserve">he </w:t>
        </w:r>
        <w:r>
          <w:rPr>
            <w:i/>
            <w:lang w:eastAsia="zh-CN"/>
          </w:rPr>
          <w:t>D</w:t>
        </w:r>
      </w:ins>
      <w:ins w:id="22" w:author="Huawei" w:date="2020-09-28T17:50:00Z">
        <w:r>
          <w:rPr>
            <w:i/>
            <w:lang w:eastAsia="zh-CN"/>
          </w:rPr>
          <w:t xml:space="preserve">RB to Be Setup List </w:t>
        </w:r>
      </w:ins>
      <w:ins w:id="23" w:author="Huawei" w:date="2020-09-28T17:42:00Z">
        <w:r>
          <w:rPr>
            <w:lang w:eastAsia="zh-CN"/>
          </w:rPr>
          <w:t>IE</w:t>
        </w:r>
        <w:r>
          <w:t xml:space="preserve">, the </w:t>
        </w:r>
      </w:ins>
      <w:ins w:id="24" w:author="Huawei" w:date="2020-09-28T17:51:00Z">
        <w:r>
          <w:t>gNB-DU</w:t>
        </w:r>
      </w:ins>
      <w:ins w:id="25" w:author="Huawei" w:date="2020-09-28T17:42:00Z">
        <w:r>
          <w:t xml:space="preserve"> may accept the setup of the involved </w:t>
        </w:r>
      </w:ins>
      <w:ins w:id="26" w:author="Huawei" w:date="2020-09-28T17:51:00Z">
        <w:r>
          <w:t>DRB</w:t>
        </w:r>
      </w:ins>
      <w:ins w:id="27" w:author="Huawei" w:date="2020-09-28T17:42:00Z">
        <w:r>
          <w:t xml:space="preserve"> when notification control has been enabled if the requested QoS parameters set or at least one of the alternative QoS parameters sets can be fulfilled</w:t>
        </w:r>
        <w:r>
          <w:rPr>
            <w:rFonts w:eastAsia="SimSun"/>
            <w:lang w:eastAsia="zh-CN"/>
          </w:rPr>
          <w:t>.</w:t>
        </w:r>
        <w:r>
          <w:t xml:space="preserve"> In case the </w:t>
        </w:r>
      </w:ins>
      <w:ins w:id="28" w:author="Huawei" w:date="2020-11-04T11:27:00Z">
        <w:r w:rsidR="001A6927" w:rsidRPr="001A6927">
          <w:rPr>
            <w:highlight w:val="yellow"/>
          </w:rPr>
          <w:t>gNB-DU</w:t>
        </w:r>
        <w:r w:rsidR="001A6927">
          <w:t xml:space="preserve"> </w:t>
        </w:r>
      </w:ins>
      <w:ins w:id="29" w:author="Huawei" w:date="2020-09-28T17:42:00Z">
        <w:r>
          <w:t xml:space="preserve">accepts the setup fulfilling one of the alternative QoS parameters it shall indicate the alternative QoS parameters set which it can currently fulfil in the </w:t>
        </w:r>
        <w:r>
          <w:rPr>
            <w:i/>
            <w:lang w:eastAsia="ja-JP"/>
          </w:rPr>
          <w:t>Current QoS Parameters Set Index</w:t>
        </w:r>
        <w:r>
          <w:rPr>
            <w:lang w:eastAsia="ja-JP"/>
          </w:rPr>
          <w:t xml:space="preserve"> IE within the </w:t>
        </w:r>
        <w:r>
          <w:rPr>
            <w:i/>
            <w:lang w:eastAsia="zh-CN"/>
          </w:rPr>
          <w:t>D</w:t>
        </w:r>
      </w:ins>
      <w:ins w:id="30" w:author="Huawei" w:date="2020-09-28T17:52:00Z">
        <w:r>
          <w:rPr>
            <w:i/>
            <w:lang w:eastAsia="zh-CN"/>
          </w:rPr>
          <w:t>RB Setup List</w:t>
        </w:r>
      </w:ins>
      <w:ins w:id="31" w:author="Huawei" w:date="2020-09-28T17:42:00Z">
        <w:r>
          <w:rPr>
            <w:lang w:eastAsia="zh-CN"/>
          </w:rPr>
          <w:t xml:space="preserve"> IE of the </w:t>
        </w:r>
      </w:ins>
      <w:ins w:id="32" w:author="Huawei" w:date="2020-09-28T17:52:00Z">
        <w:r>
          <w:rPr>
            <w:lang w:eastAsia="zh-CN"/>
          </w:rPr>
          <w:t>UE CONTEXT SETUP RESPONSE</w:t>
        </w:r>
      </w:ins>
      <w:ins w:id="33" w:author="Huawei" w:date="2020-09-28T17:42:00Z">
        <w:r>
          <w:t xml:space="preserve"> </w:t>
        </w:r>
        <w:r>
          <w:rPr>
            <w:lang w:eastAsia="ja-JP"/>
          </w:rPr>
          <w:t>message while setting the QoS parameters towards the UE according to the requested QoS parameters set</w:t>
        </w:r>
        <w:r>
          <w:rPr>
            <w:rFonts w:eastAsia="SimSun"/>
            <w:lang w:eastAsia="zh-CN"/>
          </w:rPr>
          <w:t>.</w:t>
        </w:r>
      </w:ins>
    </w:p>
    <w:p w14:paraId="6A1D88A8" w14:textId="77777777" w:rsidR="001A573A" w:rsidRDefault="001A573A" w:rsidP="001A573A">
      <w:pPr>
        <w:overflowPunct w:val="0"/>
        <w:autoSpaceDE w:val="0"/>
        <w:autoSpaceDN w:val="0"/>
        <w:adjustRightInd w:val="0"/>
        <w:textAlignment w:val="baseline"/>
        <w:rPr>
          <w:rFonts w:eastAsia="Times New Roman"/>
          <w:lang w:eastAsia="en-GB"/>
        </w:rPr>
      </w:pPr>
      <w:r w:rsidRPr="001A573A">
        <w:rPr>
          <w:rFonts w:eastAsia="Times New Roman"/>
          <w:lang w:eastAsia="en-GB"/>
        </w:rPr>
        <w:t xml:space="preserve">If the </w:t>
      </w:r>
      <w:r w:rsidRPr="001A573A">
        <w:rPr>
          <w:rFonts w:eastAsia="Times New Roman"/>
          <w:i/>
          <w:lang w:eastAsia="en-GB"/>
        </w:rPr>
        <w:t xml:space="preserve">BH Information </w:t>
      </w:r>
      <w:r w:rsidRPr="001A573A">
        <w:rPr>
          <w:rFonts w:eastAsia="Times New Roman"/>
          <w:lang w:eastAsia="en-GB"/>
        </w:rPr>
        <w:t xml:space="preserve">IE is included in the </w:t>
      </w:r>
      <w:r w:rsidRPr="001A573A">
        <w:rPr>
          <w:rFonts w:eastAsia="Times New Roman"/>
          <w:i/>
          <w:lang w:eastAsia="en-GB"/>
        </w:rPr>
        <w:t>UL UP TNL Information to be setup List</w:t>
      </w:r>
      <w:r w:rsidRPr="001A573A">
        <w:rPr>
          <w:rFonts w:eastAsia="Times New Roman"/>
          <w:lang w:eastAsia="en-GB"/>
        </w:rPr>
        <w:t xml:space="preserve"> IE for a DRB, the gNB-DU shall, if supported, use the indicated BAP Routing ID and BH RLC channel for transmission of the corresponding GTP-U packets to the IAB-donor, as specified in TS 38.340 [30].</w:t>
      </w:r>
    </w:p>
    <w:p w14:paraId="7870294E" w14:textId="6FB9DEFC" w:rsidR="0088470D" w:rsidRDefault="0088470D" w:rsidP="001A573A">
      <w:pPr>
        <w:overflowPunct w:val="0"/>
        <w:autoSpaceDE w:val="0"/>
        <w:autoSpaceDN w:val="0"/>
        <w:adjustRightInd w:val="0"/>
        <w:textAlignment w:val="baseline"/>
        <w:rPr>
          <w:rFonts w:eastAsia="Times New Roman"/>
          <w:lang w:eastAsia="en-GB"/>
        </w:rPr>
      </w:pPr>
      <w:r w:rsidRPr="0088470D">
        <w:rPr>
          <w:rFonts w:eastAsia="Times New Roman"/>
          <w:highlight w:val="yellow"/>
          <w:lang w:eastAsia="en-GB"/>
        </w:rPr>
        <w:t>&lt;Unchanged Text Omitted&gt;</w:t>
      </w:r>
    </w:p>
    <w:p w14:paraId="74E8FDA9" w14:textId="77777777" w:rsidR="00C31749" w:rsidRPr="001A573A" w:rsidRDefault="00C31749" w:rsidP="001A573A">
      <w:pPr>
        <w:overflowPunct w:val="0"/>
        <w:autoSpaceDE w:val="0"/>
        <w:autoSpaceDN w:val="0"/>
        <w:adjustRightInd w:val="0"/>
        <w:textAlignment w:val="baseline"/>
        <w:rPr>
          <w:rFonts w:eastAsia="Times New Roman"/>
          <w:lang w:eastAsia="en-GB"/>
        </w:rPr>
      </w:pPr>
    </w:p>
    <w:p w14:paraId="250519A6" w14:textId="77777777" w:rsidR="001A573A" w:rsidRPr="001A573A" w:rsidRDefault="001A573A" w:rsidP="001A573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bookmarkStart w:id="34" w:name="_Toc51763385"/>
      <w:bookmarkStart w:id="35" w:name="_Toc52131723"/>
      <w:bookmarkStart w:id="36" w:name="_Toc20955788"/>
      <w:bookmarkStart w:id="37" w:name="_Toc29892882"/>
      <w:bookmarkStart w:id="38" w:name="_Toc36556819"/>
      <w:bookmarkStart w:id="39" w:name="_Toc45832205"/>
      <w:bookmarkEnd w:id="4"/>
      <w:bookmarkEnd w:id="5"/>
      <w:bookmarkEnd w:id="6"/>
      <w:bookmarkEnd w:id="7"/>
      <w:r w:rsidRPr="001A573A">
        <w:rPr>
          <w:rFonts w:ascii="Arial" w:eastAsia="Times New Roman" w:hAnsi="Arial"/>
          <w:sz w:val="24"/>
          <w:lang w:eastAsia="en-GB"/>
        </w:rPr>
        <w:t>8.3.4.2</w:t>
      </w:r>
      <w:r w:rsidRPr="001A573A">
        <w:rPr>
          <w:rFonts w:ascii="Arial" w:eastAsia="Times New Roman" w:hAnsi="Arial"/>
          <w:sz w:val="24"/>
          <w:lang w:eastAsia="en-GB"/>
        </w:rPr>
        <w:tab/>
        <w:t>Successful Operation</w:t>
      </w:r>
      <w:bookmarkEnd w:id="34"/>
      <w:bookmarkEnd w:id="35"/>
    </w:p>
    <w:p w14:paraId="4FB5AE06" w14:textId="3D789116" w:rsidR="001A573A" w:rsidRPr="001A573A" w:rsidRDefault="001A573A" w:rsidP="001A573A">
      <w:pPr>
        <w:keepNext/>
        <w:keepLines/>
        <w:overflowPunct w:val="0"/>
        <w:autoSpaceDE w:val="0"/>
        <w:autoSpaceDN w:val="0"/>
        <w:adjustRightInd w:val="0"/>
        <w:spacing w:before="60"/>
        <w:jc w:val="center"/>
        <w:textAlignment w:val="baseline"/>
        <w:rPr>
          <w:rFonts w:ascii="Arial" w:eastAsia="Times New Roman" w:hAnsi="Arial"/>
          <w:b/>
          <w:lang w:eastAsia="zh-CN"/>
        </w:rPr>
      </w:pPr>
      <w:r w:rsidRPr="001A573A">
        <w:rPr>
          <w:rFonts w:ascii="Arial" w:eastAsia="Times New Roman" w:hAnsi="Arial"/>
          <w:b/>
          <w:noProof/>
          <w:lang w:val="en-US"/>
        </w:rPr>
        <w:drawing>
          <wp:inline distT="0" distB="0" distL="0" distR="0" wp14:anchorId="4E0B5D3F" wp14:editId="2352E06E">
            <wp:extent cx="3994150" cy="16192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94150" cy="1619250"/>
                    </a:xfrm>
                    <a:prstGeom prst="rect">
                      <a:avLst/>
                    </a:prstGeom>
                    <a:noFill/>
                    <a:ln>
                      <a:noFill/>
                    </a:ln>
                  </pic:spPr>
                </pic:pic>
              </a:graphicData>
            </a:graphic>
          </wp:inline>
        </w:drawing>
      </w:r>
    </w:p>
    <w:p w14:paraId="07E20947" w14:textId="77777777" w:rsidR="001A573A" w:rsidRPr="001A573A" w:rsidRDefault="001A573A" w:rsidP="001A573A">
      <w:pPr>
        <w:keepLines/>
        <w:overflowPunct w:val="0"/>
        <w:autoSpaceDE w:val="0"/>
        <w:autoSpaceDN w:val="0"/>
        <w:adjustRightInd w:val="0"/>
        <w:spacing w:after="240"/>
        <w:jc w:val="center"/>
        <w:textAlignment w:val="baseline"/>
        <w:rPr>
          <w:rFonts w:ascii="Arial" w:eastAsia="Times New Roman" w:hAnsi="Arial"/>
          <w:b/>
          <w:lang w:eastAsia="en-GB"/>
        </w:rPr>
      </w:pPr>
      <w:r w:rsidRPr="001A573A">
        <w:rPr>
          <w:rFonts w:ascii="Arial" w:eastAsia="Times New Roman" w:hAnsi="Arial"/>
          <w:b/>
          <w:lang w:eastAsia="en-GB"/>
        </w:rPr>
        <w:t xml:space="preserve">Figure 8.3.4.2-1: UE Context Modification procedure. Successful </w:t>
      </w:r>
      <w:r w:rsidRPr="001A573A">
        <w:rPr>
          <w:rFonts w:ascii="Arial" w:eastAsia="MS Mincho" w:hAnsi="Arial"/>
          <w:b/>
          <w:lang w:eastAsia="en-GB"/>
        </w:rPr>
        <w:t>o</w:t>
      </w:r>
      <w:r w:rsidRPr="001A573A">
        <w:rPr>
          <w:rFonts w:ascii="Arial" w:eastAsia="Times New Roman" w:hAnsi="Arial"/>
          <w:b/>
          <w:lang w:eastAsia="en-GB"/>
        </w:rPr>
        <w:t>peration</w:t>
      </w:r>
    </w:p>
    <w:p w14:paraId="3F814FA1" w14:textId="77777777" w:rsidR="008370CF" w:rsidRDefault="008370CF" w:rsidP="008370CF">
      <w:pPr>
        <w:overflowPunct w:val="0"/>
        <w:autoSpaceDE w:val="0"/>
        <w:autoSpaceDN w:val="0"/>
        <w:adjustRightInd w:val="0"/>
        <w:textAlignment w:val="baseline"/>
        <w:rPr>
          <w:rFonts w:eastAsia="Times New Roman"/>
          <w:lang w:eastAsia="en-GB"/>
        </w:rPr>
      </w:pPr>
      <w:r w:rsidRPr="0088470D">
        <w:rPr>
          <w:rFonts w:eastAsia="Times New Roman"/>
          <w:highlight w:val="yellow"/>
          <w:lang w:eastAsia="en-GB"/>
        </w:rPr>
        <w:t>&lt;Unchanged Text Omitted&gt;</w:t>
      </w:r>
    </w:p>
    <w:p w14:paraId="286E9DA0" w14:textId="2E2794B9" w:rsidR="001A573A" w:rsidRPr="001A573A" w:rsidRDefault="001A573A" w:rsidP="001A573A">
      <w:pPr>
        <w:overflowPunct w:val="0"/>
        <w:autoSpaceDE w:val="0"/>
        <w:autoSpaceDN w:val="0"/>
        <w:adjustRightInd w:val="0"/>
        <w:textAlignment w:val="baseline"/>
        <w:rPr>
          <w:rFonts w:eastAsia="Times New Roman"/>
          <w:snapToGrid w:val="0"/>
          <w:lang w:eastAsia="zh-CN"/>
        </w:rPr>
      </w:pPr>
    </w:p>
    <w:p w14:paraId="36A1DBC4" w14:textId="77777777" w:rsidR="001A573A" w:rsidRPr="001A573A" w:rsidRDefault="001A573A" w:rsidP="001A573A">
      <w:pPr>
        <w:overflowPunct w:val="0"/>
        <w:autoSpaceDE w:val="0"/>
        <w:autoSpaceDN w:val="0"/>
        <w:adjustRightInd w:val="0"/>
        <w:textAlignment w:val="baseline"/>
        <w:rPr>
          <w:rFonts w:eastAsia="Times New Roman"/>
          <w:lang w:eastAsia="en-GB"/>
        </w:rPr>
      </w:pPr>
      <w:r w:rsidRPr="001A573A">
        <w:rPr>
          <w:rFonts w:eastAsia="Times New Roman"/>
          <w:lang w:eastAsia="en-GB"/>
        </w:rPr>
        <w:t>The gNB-DU shall report to the gNB-CU, in the UE CONTEXT MODIFICATION RESPONSE message, the result for all the requested or modified DRBs, SRBs and BH RLC Channels in the following way:</w:t>
      </w:r>
    </w:p>
    <w:p w14:paraId="7A78C378" w14:textId="77777777" w:rsidR="001A573A" w:rsidRPr="001A573A" w:rsidRDefault="001A573A" w:rsidP="001A573A">
      <w:pPr>
        <w:overflowPunct w:val="0"/>
        <w:autoSpaceDE w:val="0"/>
        <w:autoSpaceDN w:val="0"/>
        <w:adjustRightInd w:val="0"/>
        <w:ind w:left="568" w:hanging="284"/>
        <w:textAlignment w:val="baseline"/>
        <w:rPr>
          <w:rFonts w:eastAsia="Times New Roman"/>
          <w:lang w:eastAsia="en-GB"/>
        </w:rPr>
      </w:pPr>
      <w:r w:rsidRPr="001A573A">
        <w:rPr>
          <w:rFonts w:eastAsia="Times New Roman"/>
          <w:lang w:eastAsia="en-GB"/>
        </w:rPr>
        <w:t>-</w:t>
      </w:r>
      <w:r w:rsidRPr="001A573A">
        <w:rPr>
          <w:rFonts w:eastAsia="Times New Roman"/>
          <w:lang w:eastAsia="en-GB"/>
        </w:rPr>
        <w:tab/>
        <w:t xml:space="preserve">A list of DRBs which are successfully established shall be included in the </w:t>
      </w:r>
      <w:r w:rsidRPr="001A573A">
        <w:rPr>
          <w:rFonts w:eastAsia="Times New Roman"/>
          <w:i/>
          <w:lang w:eastAsia="en-GB"/>
        </w:rPr>
        <w:t>DRB Setup List</w:t>
      </w:r>
      <w:r w:rsidRPr="001A573A">
        <w:rPr>
          <w:rFonts w:eastAsia="Times New Roman"/>
          <w:lang w:eastAsia="en-GB"/>
        </w:rPr>
        <w:t xml:space="preserve"> IE;</w:t>
      </w:r>
    </w:p>
    <w:p w14:paraId="05EFC790" w14:textId="77777777" w:rsidR="001A573A" w:rsidRPr="001A573A" w:rsidRDefault="001A573A" w:rsidP="001A573A">
      <w:pPr>
        <w:overflowPunct w:val="0"/>
        <w:autoSpaceDE w:val="0"/>
        <w:autoSpaceDN w:val="0"/>
        <w:adjustRightInd w:val="0"/>
        <w:ind w:left="568" w:hanging="284"/>
        <w:textAlignment w:val="baseline"/>
        <w:rPr>
          <w:rFonts w:eastAsia="Times New Roman"/>
          <w:lang w:eastAsia="en-GB"/>
        </w:rPr>
      </w:pPr>
      <w:r w:rsidRPr="001A573A">
        <w:rPr>
          <w:rFonts w:eastAsia="Times New Roman"/>
          <w:lang w:eastAsia="en-GB"/>
        </w:rPr>
        <w:t>-</w:t>
      </w:r>
      <w:r w:rsidRPr="001A573A">
        <w:rPr>
          <w:rFonts w:eastAsia="Times New Roman"/>
          <w:lang w:eastAsia="en-GB"/>
        </w:rPr>
        <w:tab/>
        <w:t xml:space="preserve">A list of DRBs which failed to be established shall be included in the </w:t>
      </w:r>
      <w:r w:rsidRPr="001A573A">
        <w:rPr>
          <w:rFonts w:eastAsia="Times New Roman"/>
          <w:i/>
          <w:lang w:eastAsia="en-GB"/>
        </w:rPr>
        <w:t>DRB Failed to be Setup List</w:t>
      </w:r>
      <w:r w:rsidRPr="001A573A">
        <w:rPr>
          <w:rFonts w:eastAsia="Times New Roman"/>
          <w:lang w:eastAsia="en-GB"/>
        </w:rPr>
        <w:t xml:space="preserve"> IE;</w:t>
      </w:r>
    </w:p>
    <w:p w14:paraId="5AC78141" w14:textId="77777777" w:rsidR="001A573A" w:rsidRPr="001A573A" w:rsidRDefault="001A573A" w:rsidP="001A573A">
      <w:pPr>
        <w:overflowPunct w:val="0"/>
        <w:autoSpaceDE w:val="0"/>
        <w:autoSpaceDN w:val="0"/>
        <w:adjustRightInd w:val="0"/>
        <w:ind w:left="568" w:hanging="284"/>
        <w:textAlignment w:val="baseline"/>
        <w:rPr>
          <w:rFonts w:eastAsia="Times New Roman"/>
          <w:lang w:eastAsia="en-GB"/>
        </w:rPr>
      </w:pPr>
      <w:r w:rsidRPr="001A573A">
        <w:rPr>
          <w:rFonts w:eastAsia="Times New Roman"/>
          <w:lang w:eastAsia="en-GB"/>
        </w:rPr>
        <w:t>-</w:t>
      </w:r>
      <w:r w:rsidRPr="001A573A">
        <w:rPr>
          <w:rFonts w:eastAsia="Times New Roman"/>
          <w:lang w:eastAsia="en-GB"/>
        </w:rPr>
        <w:tab/>
        <w:t xml:space="preserve">A list of DRBs which are successfully modified shall be included in the </w:t>
      </w:r>
      <w:r w:rsidRPr="001A573A">
        <w:rPr>
          <w:rFonts w:eastAsia="Times New Roman"/>
          <w:i/>
          <w:lang w:eastAsia="en-GB"/>
        </w:rPr>
        <w:t>DRB Modified List</w:t>
      </w:r>
      <w:r w:rsidRPr="001A573A">
        <w:rPr>
          <w:rFonts w:eastAsia="Times New Roman"/>
          <w:lang w:eastAsia="en-GB"/>
        </w:rPr>
        <w:t xml:space="preserve"> IE;</w:t>
      </w:r>
    </w:p>
    <w:p w14:paraId="32B67F51" w14:textId="77777777" w:rsidR="001A573A" w:rsidRPr="001A573A" w:rsidRDefault="001A573A" w:rsidP="001A573A">
      <w:pPr>
        <w:overflowPunct w:val="0"/>
        <w:autoSpaceDE w:val="0"/>
        <w:autoSpaceDN w:val="0"/>
        <w:adjustRightInd w:val="0"/>
        <w:ind w:left="568" w:hanging="284"/>
        <w:textAlignment w:val="baseline"/>
        <w:rPr>
          <w:rFonts w:eastAsia="Times New Roman"/>
          <w:lang w:eastAsia="en-GB"/>
        </w:rPr>
      </w:pPr>
      <w:r w:rsidRPr="001A573A">
        <w:rPr>
          <w:rFonts w:eastAsia="Times New Roman"/>
          <w:lang w:eastAsia="en-GB"/>
        </w:rPr>
        <w:t>-</w:t>
      </w:r>
      <w:r w:rsidRPr="001A573A">
        <w:rPr>
          <w:rFonts w:eastAsia="Times New Roman"/>
          <w:lang w:eastAsia="en-GB"/>
        </w:rPr>
        <w:tab/>
        <w:t xml:space="preserve">A list of DRBs which failed to be modified shall be included in the </w:t>
      </w:r>
      <w:r w:rsidRPr="001A573A">
        <w:rPr>
          <w:rFonts w:eastAsia="Times New Roman"/>
          <w:i/>
          <w:lang w:eastAsia="en-GB"/>
        </w:rPr>
        <w:t>DRB Failed to be Modified List</w:t>
      </w:r>
      <w:r w:rsidRPr="001A573A">
        <w:rPr>
          <w:rFonts w:eastAsia="Times New Roman"/>
          <w:lang w:eastAsia="en-GB"/>
        </w:rPr>
        <w:t xml:space="preserve"> IE;</w:t>
      </w:r>
    </w:p>
    <w:p w14:paraId="1E3F2510" w14:textId="77777777" w:rsidR="001A573A" w:rsidRPr="001A573A" w:rsidRDefault="001A573A" w:rsidP="001A573A">
      <w:pPr>
        <w:overflowPunct w:val="0"/>
        <w:autoSpaceDE w:val="0"/>
        <w:autoSpaceDN w:val="0"/>
        <w:adjustRightInd w:val="0"/>
        <w:ind w:left="568" w:hanging="284"/>
        <w:textAlignment w:val="baseline"/>
        <w:rPr>
          <w:rFonts w:eastAsia="Times New Roman"/>
          <w:lang w:eastAsia="en-GB"/>
        </w:rPr>
      </w:pPr>
      <w:r w:rsidRPr="001A573A">
        <w:rPr>
          <w:rFonts w:eastAsia="Times New Roman"/>
          <w:lang w:eastAsia="en-GB"/>
        </w:rPr>
        <w:t>-</w:t>
      </w:r>
      <w:r w:rsidRPr="001A573A">
        <w:rPr>
          <w:rFonts w:eastAsia="Times New Roman"/>
          <w:lang w:eastAsia="en-GB"/>
        </w:rPr>
        <w:tab/>
        <w:t xml:space="preserve">A list of SRBs which failed to be established shall be included in the </w:t>
      </w:r>
      <w:r w:rsidRPr="001A573A">
        <w:rPr>
          <w:rFonts w:eastAsia="Times New Roman"/>
          <w:i/>
          <w:lang w:eastAsia="en-GB"/>
        </w:rPr>
        <w:t>SRB Failed to be Setup List</w:t>
      </w:r>
      <w:r w:rsidRPr="001A573A">
        <w:rPr>
          <w:rFonts w:eastAsia="Times New Roman"/>
          <w:lang w:eastAsia="en-GB"/>
        </w:rPr>
        <w:t xml:space="preserve"> IE. </w:t>
      </w:r>
    </w:p>
    <w:p w14:paraId="777D9A18" w14:textId="77777777" w:rsidR="001A573A" w:rsidRPr="001A573A" w:rsidRDefault="001A573A" w:rsidP="001A573A">
      <w:pPr>
        <w:overflowPunct w:val="0"/>
        <w:autoSpaceDE w:val="0"/>
        <w:autoSpaceDN w:val="0"/>
        <w:adjustRightInd w:val="0"/>
        <w:ind w:left="568" w:hanging="284"/>
        <w:textAlignment w:val="baseline"/>
        <w:rPr>
          <w:rFonts w:eastAsia="Times New Roman"/>
          <w:lang w:eastAsia="en-GB"/>
        </w:rPr>
      </w:pPr>
      <w:r w:rsidRPr="001A573A">
        <w:rPr>
          <w:rFonts w:eastAsia="Times New Roman"/>
          <w:lang w:eastAsia="en-GB"/>
        </w:rPr>
        <w:t>-</w:t>
      </w:r>
      <w:r w:rsidRPr="001A573A">
        <w:rPr>
          <w:rFonts w:eastAsia="Times New Roman"/>
          <w:lang w:eastAsia="en-GB"/>
        </w:rPr>
        <w:tab/>
        <w:t xml:space="preserve">A list of successfully established SRBs with logical channel identities for primary path shall be included in the </w:t>
      </w:r>
      <w:r w:rsidRPr="001A573A">
        <w:rPr>
          <w:rFonts w:eastAsia="Times New Roman"/>
          <w:i/>
          <w:lang w:eastAsia="en-GB"/>
        </w:rPr>
        <w:t>SRB Setup List</w:t>
      </w:r>
      <w:r w:rsidRPr="001A573A">
        <w:rPr>
          <w:rFonts w:eastAsia="Times New Roman"/>
          <w:lang w:eastAsia="en-GB"/>
        </w:rPr>
        <w:t xml:space="preserve"> IE only if </w:t>
      </w:r>
      <w:r w:rsidRPr="001A573A">
        <w:rPr>
          <w:rFonts w:eastAsia="Times New Roman"/>
          <w:lang w:eastAsia="zh-CN"/>
        </w:rPr>
        <w:t>CA based PDCP</w:t>
      </w:r>
      <w:r w:rsidRPr="001A573A">
        <w:rPr>
          <w:rFonts w:eastAsia="Times New Roman"/>
          <w:lang w:eastAsia="en-GB"/>
        </w:rPr>
        <w:t xml:space="preserve"> duplication is initiated for the concerned SRBs.</w:t>
      </w:r>
    </w:p>
    <w:p w14:paraId="288D8F45" w14:textId="77777777" w:rsidR="001A573A" w:rsidRPr="001A573A" w:rsidRDefault="001A573A" w:rsidP="001A573A">
      <w:pPr>
        <w:overflowPunct w:val="0"/>
        <w:autoSpaceDE w:val="0"/>
        <w:autoSpaceDN w:val="0"/>
        <w:adjustRightInd w:val="0"/>
        <w:ind w:left="568" w:hanging="284"/>
        <w:textAlignment w:val="baseline"/>
        <w:rPr>
          <w:rFonts w:eastAsia="Times New Roman"/>
          <w:lang w:eastAsia="en-GB"/>
        </w:rPr>
      </w:pPr>
      <w:r w:rsidRPr="001A573A">
        <w:rPr>
          <w:rFonts w:eastAsia="Times New Roman"/>
          <w:lang w:eastAsia="en-GB"/>
        </w:rPr>
        <w:t>-</w:t>
      </w:r>
      <w:r w:rsidRPr="001A573A">
        <w:rPr>
          <w:rFonts w:eastAsia="Times New Roman"/>
          <w:lang w:eastAsia="en-GB"/>
        </w:rPr>
        <w:tab/>
        <w:t xml:space="preserve">A list of successfully modified SRBs with logical channel identities for primary path shall be included in the </w:t>
      </w:r>
      <w:r w:rsidRPr="001A573A">
        <w:rPr>
          <w:rFonts w:eastAsia="Times New Roman"/>
          <w:i/>
          <w:lang w:eastAsia="en-GB"/>
        </w:rPr>
        <w:t>SRB Modified List</w:t>
      </w:r>
      <w:r w:rsidRPr="001A573A">
        <w:rPr>
          <w:rFonts w:eastAsia="Times New Roman"/>
          <w:lang w:eastAsia="en-GB"/>
        </w:rPr>
        <w:t xml:space="preserve"> IE only if </w:t>
      </w:r>
      <w:r w:rsidRPr="001A573A">
        <w:rPr>
          <w:rFonts w:eastAsia="Times New Roman"/>
          <w:lang w:eastAsia="zh-CN"/>
        </w:rPr>
        <w:t>CA based PDCP</w:t>
      </w:r>
      <w:r w:rsidRPr="001A573A">
        <w:rPr>
          <w:rFonts w:eastAsia="Times New Roman"/>
          <w:lang w:eastAsia="en-GB"/>
        </w:rPr>
        <w:t xml:space="preserve"> duplication is initiated for the concerned SRBs.</w:t>
      </w:r>
    </w:p>
    <w:p w14:paraId="59BE09FB" w14:textId="77777777" w:rsidR="001A573A" w:rsidRPr="001A573A" w:rsidRDefault="001A573A" w:rsidP="001A573A">
      <w:pPr>
        <w:overflowPunct w:val="0"/>
        <w:autoSpaceDE w:val="0"/>
        <w:autoSpaceDN w:val="0"/>
        <w:adjustRightInd w:val="0"/>
        <w:ind w:left="568" w:hanging="284"/>
        <w:textAlignment w:val="baseline"/>
        <w:rPr>
          <w:rFonts w:eastAsia="Times New Roman"/>
          <w:lang w:eastAsia="en-GB"/>
        </w:rPr>
      </w:pPr>
      <w:r w:rsidRPr="001A573A">
        <w:rPr>
          <w:rFonts w:eastAsia="Times New Roman"/>
          <w:lang w:eastAsia="en-GB"/>
        </w:rPr>
        <w:t>-</w:t>
      </w:r>
      <w:r w:rsidRPr="001A573A">
        <w:rPr>
          <w:rFonts w:eastAsia="Times New Roman"/>
          <w:lang w:eastAsia="en-GB"/>
        </w:rPr>
        <w:tab/>
        <w:t xml:space="preserve">A list of </w:t>
      </w:r>
      <w:r w:rsidRPr="001A573A">
        <w:rPr>
          <w:rFonts w:eastAsia="Times New Roman"/>
          <w:lang w:eastAsia="zh-CN"/>
        </w:rPr>
        <w:t>BH RLC channels</w:t>
      </w:r>
      <w:r w:rsidRPr="001A573A">
        <w:rPr>
          <w:rFonts w:eastAsia="Times New Roman"/>
          <w:lang w:eastAsia="en-GB"/>
        </w:rPr>
        <w:t xml:space="preserve"> which are successfully established shall be included in the </w:t>
      </w:r>
      <w:r w:rsidRPr="001A573A">
        <w:rPr>
          <w:rFonts w:eastAsia="Times New Roman"/>
          <w:i/>
          <w:lang w:eastAsia="zh-CN"/>
        </w:rPr>
        <w:t>BH RLC Channel</w:t>
      </w:r>
      <w:r w:rsidRPr="001A573A">
        <w:rPr>
          <w:rFonts w:eastAsia="Times New Roman"/>
          <w:i/>
          <w:lang w:eastAsia="en-GB"/>
        </w:rPr>
        <w:t xml:space="preserve"> Setup List</w:t>
      </w:r>
      <w:r w:rsidRPr="001A573A">
        <w:rPr>
          <w:rFonts w:eastAsia="Times New Roman"/>
          <w:lang w:eastAsia="en-GB"/>
        </w:rPr>
        <w:t xml:space="preserve"> IE;</w:t>
      </w:r>
    </w:p>
    <w:p w14:paraId="6A91B9B3" w14:textId="77777777" w:rsidR="001A573A" w:rsidRPr="001A573A" w:rsidRDefault="001A573A" w:rsidP="001A573A">
      <w:pPr>
        <w:overflowPunct w:val="0"/>
        <w:autoSpaceDE w:val="0"/>
        <w:autoSpaceDN w:val="0"/>
        <w:adjustRightInd w:val="0"/>
        <w:ind w:left="568" w:hanging="284"/>
        <w:textAlignment w:val="baseline"/>
        <w:rPr>
          <w:rFonts w:eastAsia="Times New Roman"/>
          <w:lang w:eastAsia="zh-CN"/>
        </w:rPr>
      </w:pPr>
      <w:r w:rsidRPr="001A573A">
        <w:rPr>
          <w:rFonts w:eastAsia="Times New Roman"/>
          <w:lang w:eastAsia="en-GB"/>
        </w:rPr>
        <w:t>-</w:t>
      </w:r>
      <w:r w:rsidRPr="001A573A">
        <w:rPr>
          <w:rFonts w:eastAsia="Times New Roman"/>
          <w:lang w:eastAsia="en-GB"/>
        </w:rPr>
        <w:tab/>
        <w:t xml:space="preserve">A list of </w:t>
      </w:r>
      <w:r w:rsidRPr="001A573A">
        <w:rPr>
          <w:rFonts w:eastAsia="Times New Roman"/>
          <w:lang w:eastAsia="zh-CN"/>
        </w:rPr>
        <w:t>BH RLC channels</w:t>
      </w:r>
      <w:r w:rsidRPr="001A573A">
        <w:rPr>
          <w:rFonts w:eastAsia="Times New Roman"/>
          <w:lang w:eastAsia="en-GB"/>
        </w:rPr>
        <w:t xml:space="preserve"> which failed to be established shall be included in the </w:t>
      </w:r>
      <w:r w:rsidRPr="001A573A">
        <w:rPr>
          <w:rFonts w:eastAsia="Times New Roman"/>
          <w:i/>
          <w:lang w:eastAsia="zh-CN"/>
        </w:rPr>
        <w:t>BH RLC Channel</w:t>
      </w:r>
      <w:r w:rsidRPr="001A573A">
        <w:rPr>
          <w:rFonts w:eastAsia="Times New Roman"/>
          <w:i/>
          <w:lang w:eastAsia="en-GB"/>
        </w:rPr>
        <w:t xml:space="preserve"> Failed to be Setup List</w:t>
      </w:r>
      <w:r w:rsidRPr="001A573A">
        <w:rPr>
          <w:rFonts w:eastAsia="Times New Roman"/>
          <w:lang w:eastAsia="en-GB"/>
        </w:rPr>
        <w:t xml:space="preserve"> IE;</w:t>
      </w:r>
    </w:p>
    <w:p w14:paraId="738DE7DC" w14:textId="77777777" w:rsidR="001A573A" w:rsidRPr="001A573A" w:rsidRDefault="001A573A" w:rsidP="001A573A">
      <w:pPr>
        <w:overflowPunct w:val="0"/>
        <w:autoSpaceDE w:val="0"/>
        <w:autoSpaceDN w:val="0"/>
        <w:adjustRightInd w:val="0"/>
        <w:ind w:left="568" w:hanging="284"/>
        <w:textAlignment w:val="baseline"/>
        <w:rPr>
          <w:rFonts w:eastAsia="Times New Roman"/>
          <w:lang w:eastAsia="en-GB"/>
        </w:rPr>
      </w:pPr>
      <w:r w:rsidRPr="001A573A">
        <w:rPr>
          <w:rFonts w:eastAsia="Times New Roman"/>
          <w:lang w:eastAsia="en-GB"/>
        </w:rPr>
        <w:t>-</w:t>
      </w:r>
      <w:r w:rsidRPr="001A573A">
        <w:rPr>
          <w:rFonts w:eastAsia="Times New Roman"/>
          <w:lang w:eastAsia="en-GB"/>
        </w:rPr>
        <w:tab/>
        <w:t xml:space="preserve">A list of </w:t>
      </w:r>
      <w:r w:rsidRPr="001A573A">
        <w:rPr>
          <w:rFonts w:eastAsia="Times New Roman"/>
          <w:lang w:eastAsia="zh-CN"/>
        </w:rPr>
        <w:t>BH RLC channels</w:t>
      </w:r>
      <w:r w:rsidRPr="001A573A">
        <w:rPr>
          <w:rFonts w:eastAsia="Times New Roman"/>
          <w:lang w:eastAsia="en-GB"/>
        </w:rPr>
        <w:t xml:space="preserve"> which are successfully </w:t>
      </w:r>
      <w:r w:rsidRPr="001A573A">
        <w:rPr>
          <w:rFonts w:eastAsia="Times New Roman"/>
          <w:lang w:eastAsia="zh-CN"/>
        </w:rPr>
        <w:t>modified</w:t>
      </w:r>
      <w:r w:rsidRPr="001A573A">
        <w:rPr>
          <w:rFonts w:eastAsia="Times New Roman"/>
          <w:lang w:eastAsia="en-GB"/>
        </w:rPr>
        <w:t xml:space="preserve"> shall be included in the </w:t>
      </w:r>
      <w:r w:rsidRPr="001A573A">
        <w:rPr>
          <w:rFonts w:eastAsia="Times New Roman"/>
          <w:i/>
          <w:lang w:eastAsia="zh-CN"/>
        </w:rPr>
        <w:t>BH RLC Channel</w:t>
      </w:r>
      <w:r w:rsidRPr="001A573A">
        <w:rPr>
          <w:rFonts w:eastAsia="Times New Roman"/>
          <w:i/>
          <w:lang w:eastAsia="en-GB"/>
        </w:rPr>
        <w:t xml:space="preserve"> </w:t>
      </w:r>
      <w:r w:rsidRPr="001A573A">
        <w:rPr>
          <w:rFonts w:eastAsia="Times New Roman"/>
          <w:i/>
          <w:lang w:eastAsia="zh-CN"/>
        </w:rPr>
        <w:t>Modified</w:t>
      </w:r>
      <w:r w:rsidRPr="001A573A">
        <w:rPr>
          <w:rFonts w:eastAsia="Times New Roman"/>
          <w:i/>
          <w:lang w:eastAsia="en-GB"/>
        </w:rPr>
        <w:t xml:space="preserve"> List</w:t>
      </w:r>
      <w:r w:rsidRPr="001A573A">
        <w:rPr>
          <w:rFonts w:eastAsia="Times New Roman"/>
          <w:lang w:eastAsia="en-GB"/>
        </w:rPr>
        <w:t xml:space="preserve"> IE;</w:t>
      </w:r>
    </w:p>
    <w:p w14:paraId="2604C8FA" w14:textId="77777777" w:rsidR="001A573A" w:rsidRPr="001A573A" w:rsidRDefault="001A573A" w:rsidP="001A573A">
      <w:pPr>
        <w:overflowPunct w:val="0"/>
        <w:autoSpaceDE w:val="0"/>
        <w:autoSpaceDN w:val="0"/>
        <w:adjustRightInd w:val="0"/>
        <w:ind w:left="568" w:hanging="284"/>
        <w:textAlignment w:val="baseline"/>
        <w:rPr>
          <w:rFonts w:eastAsia="Times New Roman"/>
          <w:lang w:eastAsia="en-GB"/>
        </w:rPr>
      </w:pPr>
      <w:r w:rsidRPr="001A573A">
        <w:rPr>
          <w:rFonts w:eastAsia="Times New Roman"/>
          <w:lang w:eastAsia="en-GB"/>
        </w:rPr>
        <w:t>-</w:t>
      </w:r>
      <w:r w:rsidRPr="001A573A">
        <w:rPr>
          <w:rFonts w:eastAsia="Times New Roman"/>
          <w:lang w:eastAsia="en-GB"/>
        </w:rPr>
        <w:tab/>
        <w:t xml:space="preserve">A list of </w:t>
      </w:r>
      <w:r w:rsidRPr="001A573A">
        <w:rPr>
          <w:rFonts w:eastAsia="Times New Roman"/>
          <w:lang w:eastAsia="zh-CN"/>
        </w:rPr>
        <w:t>BH RLC channels</w:t>
      </w:r>
      <w:r w:rsidRPr="001A573A">
        <w:rPr>
          <w:rFonts w:eastAsia="Times New Roman"/>
          <w:lang w:eastAsia="en-GB"/>
        </w:rPr>
        <w:t xml:space="preserve"> which failed to be </w:t>
      </w:r>
      <w:r w:rsidRPr="001A573A">
        <w:rPr>
          <w:rFonts w:eastAsia="Times New Roman"/>
          <w:lang w:eastAsia="zh-CN"/>
        </w:rPr>
        <w:t>modified</w:t>
      </w:r>
      <w:r w:rsidRPr="001A573A">
        <w:rPr>
          <w:rFonts w:eastAsia="Times New Roman"/>
          <w:lang w:eastAsia="en-GB"/>
        </w:rPr>
        <w:t xml:space="preserve"> shall be included in the </w:t>
      </w:r>
      <w:r w:rsidRPr="001A573A">
        <w:rPr>
          <w:rFonts w:eastAsia="Times New Roman"/>
          <w:i/>
          <w:lang w:eastAsia="zh-CN"/>
        </w:rPr>
        <w:t>BH RLC Channel</w:t>
      </w:r>
      <w:r w:rsidRPr="001A573A">
        <w:rPr>
          <w:rFonts w:eastAsia="Times New Roman"/>
          <w:i/>
          <w:lang w:eastAsia="en-GB"/>
        </w:rPr>
        <w:t xml:space="preserve"> Failed to be </w:t>
      </w:r>
      <w:r w:rsidRPr="001A573A">
        <w:rPr>
          <w:rFonts w:eastAsia="Times New Roman"/>
          <w:i/>
          <w:lang w:eastAsia="zh-CN"/>
        </w:rPr>
        <w:t>Modified</w:t>
      </w:r>
      <w:r w:rsidRPr="001A573A">
        <w:rPr>
          <w:rFonts w:eastAsia="Times New Roman"/>
          <w:i/>
          <w:lang w:eastAsia="en-GB"/>
        </w:rPr>
        <w:t xml:space="preserve"> List</w:t>
      </w:r>
      <w:r w:rsidRPr="001A573A">
        <w:rPr>
          <w:rFonts w:eastAsia="Times New Roman"/>
          <w:lang w:eastAsia="en-GB"/>
        </w:rPr>
        <w:t xml:space="preserve"> IE;</w:t>
      </w:r>
    </w:p>
    <w:p w14:paraId="209EE195" w14:textId="77777777" w:rsidR="001A573A" w:rsidRPr="001A573A" w:rsidRDefault="001A573A" w:rsidP="001A573A">
      <w:pPr>
        <w:overflowPunct w:val="0"/>
        <w:autoSpaceDE w:val="0"/>
        <w:autoSpaceDN w:val="0"/>
        <w:adjustRightInd w:val="0"/>
        <w:ind w:left="568" w:hanging="284"/>
        <w:textAlignment w:val="baseline"/>
        <w:rPr>
          <w:rFonts w:eastAsia="Times New Roman"/>
          <w:lang w:eastAsia="en-GB"/>
        </w:rPr>
      </w:pPr>
      <w:r w:rsidRPr="001A573A">
        <w:rPr>
          <w:rFonts w:eastAsia="Times New Roman"/>
          <w:lang w:eastAsia="en-GB"/>
        </w:rPr>
        <w:t>-</w:t>
      </w:r>
      <w:r w:rsidRPr="001A573A">
        <w:rPr>
          <w:rFonts w:eastAsia="Times New Roman"/>
          <w:lang w:eastAsia="en-GB"/>
        </w:rPr>
        <w:tab/>
        <w:t xml:space="preserve">A list of </w:t>
      </w:r>
      <w:r w:rsidRPr="001A573A">
        <w:rPr>
          <w:rFonts w:eastAsia="SimSun"/>
          <w:lang w:val="en-US" w:eastAsia="zh-CN"/>
        </w:rPr>
        <w:t xml:space="preserve">SL </w:t>
      </w:r>
      <w:r w:rsidRPr="001A573A">
        <w:rPr>
          <w:rFonts w:eastAsia="Times New Roman"/>
          <w:lang w:eastAsia="en-GB"/>
        </w:rPr>
        <w:t xml:space="preserve">DRBs which are successfully established shall be included in the </w:t>
      </w:r>
      <w:r w:rsidRPr="001A573A">
        <w:rPr>
          <w:rFonts w:eastAsia="SimSun"/>
          <w:i/>
          <w:iCs/>
          <w:lang w:val="en-US" w:eastAsia="zh-CN"/>
        </w:rPr>
        <w:t xml:space="preserve">SL </w:t>
      </w:r>
      <w:r w:rsidRPr="001A573A">
        <w:rPr>
          <w:rFonts w:eastAsia="Times New Roman"/>
          <w:i/>
          <w:lang w:eastAsia="en-GB"/>
        </w:rPr>
        <w:t>DRB Setup List</w:t>
      </w:r>
      <w:r w:rsidRPr="001A573A">
        <w:rPr>
          <w:rFonts w:eastAsia="Times New Roman"/>
          <w:lang w:eastAsia="en-GB"/>
        </w:rPr>
        <w:t xml:space="preserve"> IE;</w:t>
      </w:r>
    </w:p>
    <w:p w14:paraId="0A40E4E7" w14:textId="77777777" w:rsidR="001A573A" w:rsidRPr="001A573A" w:rsidRDefault="001A573A" w:rsidP="001A573A">
      <w:pPr>
        <w:overflowPunct w:val="0"/>
        <w:autoSpaceDE w:val="0"/>
        <w:autoSpaceDN w:val="0"/>
        <w:adjustRightInd w:val="0"/>
        <w:ind w:left="568" w:hanging="284"/>
        <w:textAlignment w:val="baseline"/>
        <w:rPr>
          <w:rFonts w:eastAsia="Times New Roman"/>
          <w:lang w:eastAsia="en-GB"/>
        </w:rPr>
      </w:pPr>
      <w:r w:rsidRPr="001A573A">
        <w:rPr>
          <w:rFonts w:eastAsia="Times New Roman"/>
          <w:lang w:eastAsia="en-GB"/>
        </w:rPr>
        <w:t>-</w:t>
      </w:r>
      <w:r w:rsidRPr="001A573A">
        <w:rPr>
          <w:rFonts w:eastAsia="Times New Roman"/>
          <w:lang w:eastAsia="en-GB"/>
        </w:rPr>
        <w:tab/>
        <w:t xml:space="preserve">A list of </w:t>
      </w:r>
      <w:r w:rsidRPr="001A573A">
        <w:rPr>
          <w:rFonts w:eastAsia="SimSun"/>
          <w:lang w:val="en-US" w:eastAsia="zh-CN"/>
        </w:rPr>
        <w:t xml:space="preserve">SL </w:t>
      </w:r>
      <w:r w:rsidRPr="001A573A">
        <w:rPr>
          <w:rFonts w:eastAsia="Times New Roman"/>
          <w:lang w:eastAsia="en-GB"/>
        </w:rPr>
        <w:t xml:space="preserve">DRBs which failed to be established shall be included in the </w:t>
      </w:r>
      <w:r w:rsidRPr="001A573A">
        <w:rPr>
          <w:rFonts w:eastAsia="SimSun"/>
          <w:i/>
          <w:iCs/>
          <w:lang w:val="en-US" w:eastAsia="zh-CN"/>
        </w:rPr>
        <w:t xml:space="preserve">SL </w:t>
      </w:r>
      <w:r w:rsidRPr="001A573A">
        <w:rPr>
          <w:rFonts w:eastAsia="Times New Roman"/>
          <w:i/>
          <w:lang w:eastAsia="en-GB"/>
        </w:rPr>
        <w:t>DRB Failed to be Setup List</w:t>
      </w:r>
      <w:r w:rsidRPr="001A573A">
        <w:rPr>
          <w:rFonts w:eastAsia="Times New Roman"/>
          <w:lang w:eastAsia="en-GB"/>
        </w:rPr>
        <w:t xml:space="preserve"> IE;</w:t>
      </w:r>
    </w:p>
    <w:p w14:paraId="769A283D" w14:textId="77777777" w:rsidR="001A573A" w:rsidRPr="001A573A" w:rsidRDefault="001A573A" w:rsidP="001A573A">
      <w:pPr>
        <w:overflowPunct w:val="0"/>
        <w:autoSpaceDE w:val="0"/>
        <w:autoSpaceDN w:val="0"/>
        <w:adjustRightInd w:val="0"/>
        <w:ind w:left="568" w:hanging="284"/>
        <w:textAlignment w:val="baseline"/>
        <w:rPr>
          <w:rFonts w:eastAsia="Times New Roman"/>
          <w:lang w:eastAsia="en-GB"/>
        </w:rPr>
      </w:pPr>
      <w:r w:rsidRPr="001A573A">
        <w:rPr>
          <w:rFonts w:eastAsia="Times New Roman"/>
          <w:lang w:eastAsia="en-GB"/>
        </w:rPr>
        <w:t>-</w:t>
      </w:r>
      <w:r w:rsidRPr="001A573A">
        <w:rPr>
          <w:rFonts w:eastAsia="Times New Roman"/>
          <w:lang w:eastAsia="en-GB"/>
        </w:rPr>
        <w:tab/>
        <w:t xml:space="preserve">A list of </w:t>
      </w:r>
      <w:r w:rsidRPr="001A573A">
        <w:rPr>
          <w:rFonts w:eastAsia="SimSun"/>
          <w:lang w:val="en-US" w:eastAsia="zh-CN"/>
        </w:rPr>
        <w:t xml:space="preserve">SL </w:t>
      </w:r>
      <w:r w:rsidRPr="001A573A">
        <w:rPr>
          <w:rFonts w:eastAsia="Times New Roman"/>
          <w:lang w:eastAsia="en-GB"/>
        </w:rPr>
        <w:t xml:space="preserve">DRBs which are successfully modified shall be included in the </w:t>
      </w:r>
      <w:r w:rsidRPr="001A573A">
        <w:rPr>
          <w:rFonts w:eastAsia="SimSun"/>
          <w:i/>
          <w:iCs/>
          <w:lang w:val="en-US" w:eastAsia="zh-CN"/>
        </w:rPr>
        <w:t xml:space="preserve">SL </w:t>
      </w:r>
      <w:r w:rsidRPr="001A573A">
        <w:rPr>
          <w:rFonts w:eastAsia="Times New Roman"/>
          <w:i/>
          <w:lang w:eastAsia="en-GB"/>
        </w:rPr>
        <w:t>DRB Modified List</w:t>
      </w:r>
      <w:r w:rsidRPr="001A573A">
        <w:rPr>
          <w:rFonts w:eastAsia="Times New Roman"/>
          <w:lang w:eastAsia="en-GB"/>
        </w:rPr>
        <w:t xml:space="preserve"> IE;</w:t>
      </w:r>
    </w:p>
    <w:p w14:paraId="1306A074" w14:textId="77777777" w:rsidR="001A573A" w:rsidRPr="001A573A" w:rsidRDefault="001A573A" w:rsidP="001A573A">
      <w:pPr>
        <w:overflowPunct w:val="0"/>
        <w:autoSpaceDE w:val="0"/>
        <w:autoSpaceDN w:val="0"/>
        <w:adjustRightInd w:val="0"/>
        <w:ind w:left="568" w:hanging="284"/>
        <w:textAlignment w:val="baseline"/>
        <w:rPr>
          <w:rFonts w:eastAsia="Times New Roman"/>
          <w:lang w:eastAsia="en-GB"/>
        </w:rPr>
      </w:pPr>
      <w:r w:rsidRPr="001A573A">
        <w:rPr>
          <w:rFonts w:eastAsia="Times New Roman"/>
          <w:lang w:eastAsia="en-GB"/>
        </w:rPr>
        <w:t>-</w:t>
      </w:r>
      <w:r w:rsidRPr="001A573A">
        <w:rPr>
          <w:rFonts w:eastAsia="Times New Roman"/>
          <w:lang w:eastAsia="en-GB"/>
        </w:rPr>
        <w:tab/>
        <w:t xml:space="preserve">A list of </w:t>
      </w:r>
      <w:r w:rsidRPr="001A573A">
        <w:rPr>
          <w:rFonts w:eastAsia="SimSun"/>
          <w:lang w:val="en-US" w:eastAsia="zh-CN"/>
        </w:rPr>
        <w:t xml:space="preserve">SL </w:t>
      </w:r>
      <w:r w:rsidRPr="001A573A">
        <w:rPr>
          <w:rFonts w:eastAsia="Times New Roman"/>
          <w:lang w:eastAsia="en-GB"/>
        </w:rPr>
        <w:t xml:space="preserve">DRBs which failed to be modified shall be included in the </w:t>
      </w:r>
      <w:r w:rsidRPr="001A573A">
        <w:rPr>
          <w:rFonts w:eastAsia="SimSun"/>
          <w:i/>
          <w:iCs/>
          <w:lang w:val="en-US" w:eastAsia="zh-CN"/>
        </w:rPr>
        <w:t xml:space="preserve">SL </w:t>
      </w:r>
      <w:r w:rsidRPr="001A573A">
        <w:rPr>
          <w:rFonts w:eastAsia="Times New Roman"/>
          <w:i/>
          <w:lang w:eastAsia="en-GB"/>
        </w:rPr>
        <w:t>DRB Failed to be Modified List</w:t>
      </w:r>
      <w:r w:rsidRPr="001A573A">
        <w:rPr>
          <w:rFonts w:eastAsia="Times New Roman"/>
          <w:lang w:eastAsia="en-GB"/>
        </w:rPr>
        <w:t xml:space="preserve"> IE.</w:t>
      </w:r>
    </w:p>
    <w:p w14:paraId="1A2D239F" w14:textId="18942045" w:rsidR="00B84666" w:rsidRPr="00F76765" w:rsidRDefault="00B84666" w:rsidP="00B84666">
      <w:pPr>
        <w:rPr>
          <w:ins w:id="40" w:author="Huawei" w:date="2020-10-11T14:50:00Z"/>
        </w:rPr>
      </w:pPr>
      <w:ins w:id="41" w:author="Huawei" w:date="2020-10-11T14:50:00Z">
        <w:r>
          <w:rPr>
            <w:lang w:eastAsia="ja-JP"/>
          </w:rPr>
          <w:t>For each GBR DRB in the UE CONTEXT MODIFICATION REQUEST message</w:t>
        </w:r>
        <w:r>
          <w:rPr>
            <w:lang w:eastAsia="zh-CN"/>
          </w:rPr>
          <w:t>, i</w:t>
        </w:r>
        <w:r>
          <w:t xml:space="preserve">f the </w:t>
        </w:r>
        <w:r>
          <w:rPr>
            <w:i/>
            <w:iCs/>
            <w:lang w:eastAsia="zh-CN"/>
          </w:rPr>
          <w:t>Alternative QoS Parameters Sets</w:t>
        </w:r>
        <w:r>
          <w:t xml:space="preserve"> IE is included in the </w:t>
        </w:r>
        <w:r>
          <w:rPr>
            <w:i/>
            <w:lang w:eastAsia="ja-JP"/>
          </w:rPr>
          <w:t>GBR QoS Flow Information</w:t>
        </w:r>
        <w:r>
          <w:rPr>
            <w:lang w:eastAsia="ja-JP"/>
          </w:rPr>
          <w:t xml:space="preserve"> IE</w:t>
        </w:r>
        <w:r>
          <w:rPr>
            <w:lang w:eastAsia="zh-CN"/>
          </w:rPr>
          <w:t xml:space="preserve"> in the </w:t>
        </w:r>
        <w:r>
          <w:rPr>
            <w:i/>
            <w:lang w:eastAsia="zh-CN"/>
          </w:rPr>
          <w:t>DRB QoS</w:t>
        </w:r>
        <w:r w:rsidRPr="00B64AAD">
          <w:rPr>
            <w:lang w:eastAsia="zh-CN"/>
          </w:rPr>
          <w:t xml:space="preserve"> </w:t>
        </w:r>
        <w:r>
          <w:rPr>
            <w:lang w:eastAsia="zh-CN"/>
          </w:rPr>
          <w:t xml:space="preserve">IE </w:t>
        </w:r>
        <w:r w:rsidRPr="00B84666">
          <w:rPr>
            <w:lang w:eastAsia="zh-CN"/>
          </w:rPr>
          <w:t xml:space="preserve">of the </w:t>
        </w:r>
        <w:r w:rsidRPr="00B84666">
          <w:rPr>
            <w:i/>
            <w:lang w:eastAsia="zh-CN"/>
          </w:rPr>
          <w:t xml:space="preserve">DRB to Be Setup List </w:t>
        </w:r>
        <w:r w:rsidRPr="00B84666">
          <w:rPr>
            <w:lang w:eastAsia="zh-CN"/>
          </w:rPr>
          <w:t>IE</w:t>
        </w:r>
        <w:r>
          <w:t>, the gNB-DU may accept the setup of the involved DRB when notification control has been enabled if the requested QoS parameters set or at least one of the alternative QoS parameters sets can be fulfilled</w:t>
        </w:r>
        <w:r>
          <w:rPr>
            <w:rFonts w:eastAsia="SimSun"/>
            <w:lang w:eastAsia="zh-CN"/>
          </w:rPr>
          <w:t>.</w:t>
        </w:r>
        <w:r>
          <w:t xml:space="preserve"> In case the S-NG-RAN node accepts the setup fulfilling one of the alternative QoS parameters it shall indicate the alternative QoS parameters set which it can currently fulfil in the </w:t>
        </w:r>
        <w:r>
          <w:rPr>
            <w:i/>
            <w:lang w:eastAsia="ja-JP"/>
          </w:rPr>
          <w:t>Current QoS Parameters Set Index</w:t>
        </w:r>
        <w:r>
          <w:rPr>
            <w:lang w:eastAsia="ja-JP"/>
          </w:rPr>
          <w:t xml:space="preserve"> IE within the </w:t>
        </w:r>
        <w:r>
          <w:rPr>
            <w:i/>
            <w:lang w:eastAsia="zh-CN"/>
          </w:rPr>
          <w:t>DRB Setup List</w:t>
        </w:r>
        <w:r>
          <w:rPr>
            <w:lang w:eastAsia="zh-CN"/>
          </w:rPr>
          <w:t xml:space="preserve"> IE of the UE CONTEXT </w:t>
        </w:r>
      </w:ins>
      <w:ins w:id="42" w:author="Huawei" w:date="2020-10-11T14:52:00Z">
        <w:r>
          <w:rPr>
            <w:lang w:eastAsia="zh-CN"/>
          </w:rPr>
          <w:t>MODIFICATION</w:t>
        </w:r>
      </w:ins>
      <w:ins w:id="43" w:author="Huawei" w:date="2020-10-11T14:50:00Z">
        <w:r>
          <w:rPr>
            <w:lang w:eastAsia="zh-CN"/>
          </w:rPr>
          <w:t xml:space="preserve"> RESPONSE</w:t>
        </w:r>
        <w:r>
          <w:t xml:space="preserve"> </w:t>
        </w:r>
        <w:r>
          <w:rPr>
            <w:lang w:eastAsia="ja-JP"/>
          </w:rPr>
          <w:t>message while setting the QoS parameters towards the UE according to the requested QoS parameters set</w:t>
        </w:r>
        <w:r>
          <w:rPr>
            <w:rFonts w:eastAsia="SimSun"/>
            <w:lang w:eastAsia="zh-CN"/>
          </w:rPr>
          <w:t>.</w:t>
        </w:r>
      </w:ins>
    </w:p>
    <w:p w14:paraId="38BADE3F" w14:textId="4B86E81F" w:rsidR="00B84666" w:rsidRPr="00F76765" w:rsidRDefault="00B84666" w:rsidP="00B84666">
      <w:pPr>
        <w:rPr>
          <w:ins w:id="44" w:author="Huawei" w:date="2020-10-11T14:51:00Z"/>
        </w:rPr>
      </w:pPr>
      <w:ins w:id="45" w:author="Huawei" w:date="2020-10-11T14:51:00Z">
        <w:r>
          <w:rPr>
            <w:lang w:eastAsia="ja-JP"/>
          </w:rPr>
          <w:t>For each GBR DRB in the UE CONTEXT MODIFICATION REQUEST message</w:t>
        </w:r>
        <w:r>
          <w:rPr>
            <w:lang w:eastAsia="zh-CN"/>
          </w:rPr>
          <w:t>, i</w:t>
        </w:r>
        <w:r>
          <w:t xml:space="preserve">f the </w:t>
        </w:r>
        <w:r>
          <w:rPr>
            <w:i/>
            <w:iCs/>
            <w:lang w:eastAsia="zh-CN"/>
          </w:rPr>
          <w:t>Alternative QoS Parameters Sets</w:t>
        </w:r>
        <w:r>
          <w:t xml:space="preserve"> IE is included in the </w:t>
        </w:r>
        <w:r>
          <w:rPr>
            <w:i/>
            <w:lang w:eastAsia="ja-JP"/>
          </w:rPr>
          <w:t>GBR QoS Flow Information</w:t>
        </w:r>
        <w:r>
          <w:rPr>
            <w:lang w:eastAsia="ja-JP"/>
          </w:rPr>
          <w:t xml:space="preserve"> IE</w:t>
        </w:r>
        <w:r>
          <w:rPr>
            <w:lang w:eastAsia="zh-CN"/>
          </w:rPr>
          <w:t xml:space="preserve"> in the </w:t>
        </w:r>
        <w:r>
          <w:rPr>
            <w:i/>
            <w:lang w:eastAsia="zh-CN"/>
          </w:rPr>
          <w:t>DRB QoS</w:t>
        </w:r>
        <w:r w:rsidRPr="00B64AAD">
          <w:rPr>
            <w:lang w:eastAsia="zh-CN"/>
          </w:rPr>
          <w:t xml:space="preserve"> </w:t>
        </w:r>
        <w:r>
          <w:rPr>
            <w:lang w:eastAsia="zh-CN"/>
          </w:rPr>
          <w:t xml:space="preserve">IE </w:t>
        </w:r>
        <w:r w:rsidRPr="00B84666">
          <w:rPr>
            <w:lang w:eastAsia="zh-CN"/>
          </w:rPr>
          <w:t xml:space="preserve">of the </w:t>
        </w:r>
        <w:r w:rsidRPr="00B84666">
          <w:rPr>
            <w:i/>
            <w:lang w:eastAsia="zh-CN"/>
          </w:rPr>
          <w:t xml:space="preserve">DRB to Be </w:t>
        </w:r>
        <w:r>
          <w:rPr>
            <w:i/>
            <w:lang w:eastAsia="zh-CN"/>
          </w:rPr>
          <w:t>Modified</w:t>
        </w:r>
        <w:r w:rsidRPr="00B84666">
          <w:rPr>
            <w:i/>
            <w:lang w:eastAsia="zh-CN"/>
          </w:rPr>
          <w:t xml:space="preserve"> List </w:t>
        </w:r>
        <w:r w:rsidRPr="00B84666">
          <w:rPr>
            <w:lang w:eastAsia="zh-CN"/>
          </w:rPr>
          <w:t>IE</w:t>
        </w:r>
        <w:r>
          <w:t xml:space="preserve">, the gNB-DU may accept the </w:t>
        </w:r>
      </w:ins>
      <w:ins w:id="46" w:author="Huawei" w:date="2020-10-11T14:52:00Z">
        <w:r>
          <w:t>modification</w:t>
        </w:r>
      </w:ins>
      <w:ins w:id="47" w:author="Huawei" w:date="2020-10-11T14:51:00Z">
        <w:r>
          <w:t xml:space="preserve"> of the involved DRB when notification control has been enabled if the requested QoS parameters set or at least one of the alternative QoS parameters sets can be fulfilled</w:t>
        </w:r>
        <w:r>
          <w:rPr>
            <w:rFonts w:eastAsia="SimSun"/>
            <w:lang w:eastAsia="zh-CN"/>
          </w:rPr>
          <w:t>.</w:t>
        </w:r>
        <w:r>
          <w:t xml:space="preserve"> In case the S-NG-RAN node accepts the </w:t>
        </w:r>
      </w:ins>
      <w:ins w:id="48" w:author="Huawei" w:date="2020-10-11T14:53:00Z">
        <w:r>
          <w:t>modification</w:t>
        </w:r>
      </w:ins>
      <w:ins w:id="49" w:author="Huawei" w:date="2020-10-11T14:51:00Z">
        <w:r>
          <w:t xml:space="preserve"> fulfilling one of the alternative QoS parameters it shall indicate the alternative QoS parameters set which it can currently fulfil in the </w:t>
        </w:r>
        <w:r>
          <w:rPr>
            <w:i/>
            <w:lang w:eastAsia="ja-JP"/>
          </w:rPr>
          <w:t>Current QoS Parameters Set Index</w:t>
        </w:r>
        <w:r>
          <w:rPr>
            <w:lang w:eastAsia="ja-JP"/>
          </w:rPr>
          <w:t xml:space="preserve"> IE within the </w:t>
        </w:r>
        <w:r>
          <w:rPr>
            <w:i/>
            <w:lang w:eastAsia="zh-CN"/>
          </w:rPr>
          <w:t xml:space="preserve">DRB </w:t>
        </w:r>
      </w:ins>
      <w:ins w:id="50" w:author="Huawei" w:date="2020-10-11T14:53:00Z">
        <w:r>
          <w:rPr>
            <w:i/>
            <w:lang w:eastAsia="zh-CN"/>
          </w:rPr>
          <w:t>Modified</w:t>
        </w:r>
      </w:ins>
      <w:ins w:id="51" w:author="Huawei" w:date="2020-10-11T14:51:00Z">
        <w:r>
          <w:rPr>
            <w:i/>
            <w:lang w:eastAsia="zh-CN"/>
          </w:rPr>
          <w:t xml:space="preserve"> List</w:t>
        </w:r>
        <w:r>
          <w:rPr>
            <w:lang w:eastAsia="zh-CN"/>
          </w:rPr>
          <w:t xml:space="preserve"> IE of the UE CONTEXT </w:t>
        </w:r>
      </w:ins>
      <w:ins w:id="52" w:author="Huawei" w:date="2020-10-11T14:53:00Z">
        <w:r>
          <w:rPr>
            <w:lang w:eastAsia="zh-CN"/>
          </w:rPr>
          <w:t>MODIFICATION</w:t>
        </w:r>
      </w:ins>
      <w:ins w:id="53" w:author="Huawei" w:date="2020-10-11T14:51:00Z">
        <w:r>
          <w:rPr>
            <w:lang w:eastAsia="zh-CN"/>
          </w:rPr>
          <w:t xml:space="preserve"> RESPONSE</w:t>
        </w:r>
        <w:r>
          <w:t xml:space="preserve"> </w:t>
        </w:r>
        <w:r>
          <w:rPr>
            <w:lang w:eastAsia="ja-JP"/>
          </w:rPr>
          <w:t>message while setting the QoS parameters towards the UE according to the requested QoS parameters set</w:t>
        </w:r>
        <w:r>
          <w:rPr>
            <w:rFonts w:eastAsia="SimSun"/>
            <w:lang w:eastAsia="zh-CN"/>
          </w:rPr>
          <w:t>.</w:t>
        </w:r>
      </w:ins>
    </w:p>
    <w:p w14:paraId="00463206" w14:textId="77777777" w:rsidR="001A573A" w:rsidRPr="001A573A" w:rsidRDefault="001A573A" w:rsidP="001A573A">
      <w:pPr>
        <w:overflowPunct w:val="0"/>
        <w:autoSpaceDE w:val="0"/>
        <w:autoSpaceDN w:val="0"/>
        <w:adjustRightInd w:val="0"/>
        <w:textAlignment w:val="baseline"/>
        <w:rPr>
          <w:rFonts w:eastAsia="Times New Roman"/>
          <w:snapToGrid w:val="0"/>
          <w:lang w:val="en-US" w:eastAsia="en-GB"/>
        </w:rPr>
      </w:pPr>
      <w:r w:rsidRPr="001A573A">
        <w:rPr>
          <w:rFonts w:eastAsia="Times New Roman"/>
          <w:snapToGrid w:val="0"/>
          <w:lang w:eastAsia="en-GB"/>
        </w:rPr>
        <w:t xml:space="preserve">If the </w:t>
      </w:r>
      <w:r w:rsidRPr="001A573A">
        <w:rPr>
          <w:rFonts w:eastAsia="Times New Roman"/>
          <w:i/>
          <w:snapToGrid w:val="0"/>
          <w:lang w:eastAsia="en-GB"/>
        </w:rPr>
        <w:t xml:space="preserve">BAP Control PDU Channel </w:t>
      </w:r>
      <w:r w:rsidRPr="001A573A">
        <w:rPr>
          <w:rFonts w:eastAsia="Times New Roman"/>
          <w:snapToGrid w:val="0"/>
          <w:lang w:eastAsia="en-GB"/>
        </w:rPr>
        <w:t xml:space="preserve">IE is included in the </w:t>
      </w:r>
      <w:r w:rsidRPr="001A573A">
        <w:rPr>
          <w:rFonts w:eastAsia="Times New Roman"/>
          <w:i/>
          <w:snapToGrid w:val="0"/>
          <w:lang w:eastAsia="en-GB"/>
        </w:rPr>
        <w:t xml:space="preserve">BH RLC Channel to be Setup List </w:t>
      </w:r>
      <w:r w:rsidRPr="001A573A">
        <w:rPr>
          <w:rFonts w:eastAsia="Times New Roman"/>
          <w:snapToGrid w:val="0"/>
          <w:lang w:eastAsia="en-GB"/>
        </w:rPr>
        <w:t>IE, the gNB-DU shall, if supported, consider that the configured BH RLC channel can be used to transmit BAP Control PDUs, and use this BH RLC channel as specified in TS 38.340 [30].</w:t>
      </w:r>
    </w:p>
    <w:p w14:paraId="2663F934" w14:textId="77777777" w:rsidR="00157A3D" w:rsidRDefault="00157A3D" w:rsidP="00157A3D">
      <w:pPr>
        <w:overflowPunct w:val="0"/>
        <w:autoSpaceDE w:val="0"/>
        <w:autoSpaceDN w:val="0"/>
        <w:adjustRightInd w:val="0"/>
        <w:textAlignment w:val="baseline"/>
        <w:rPr>
          <w:rFonts w:eastAsia="Times New Roman"/>
          <w:lang w:eastAsia="en-GB"/>
        </w:rPr>
      </w:pPr>
      <w:r w:rsidRPr="0088470D">
        <w:rPr>
          <w:rFonts w:eastAsia="Times New Roman"/>
          <w:highlight w:val="yellow"/>
          <w:lang w:eastAsia="en-GB"/>
        </w:rPr>
        <w:t>&lt;Unchanged Text Omitted&gt;</w:t>
      </w:r>
    </w:p>
    <w:p w14:paraId="0A705840" w14:textId="2085DA9B" w:rsidR="001A573A" w:rsidRPr="001A573A" w:rsidRDefault="001A573A" w:rsidP="001A573A">
      <w:pPr>
        <w:overflowPunct w:val="0"/>
        <w:autoSpaceDE w:val="0"/>
        <w:autoSpaceDN w:val="0"/>
        <w:adjustRightInd w:val="0"/>
        <w:textAlignment w:val="baseline"/>
        <w:rPr>
          <w:rFonts w:eastAsia="Times New Roman"/>
          <w:lang w:eastAsia="en-GB"/>
        </w:rPr>
      </w:pPr>
      <w:bookmarkStart w:id="54" w:name="_Toc20955793"/>
      <w:bookmarkStart w:id="55" w:name="_Toc29892887"/>
      <w:bookmarkStart w:id="56" w:name="_Toc36556824"/>
      <w:bookmarkStart w:id="57" w:name="_Toc45832210"/>
      <w:bookmarkEnd w:id="36"/>
      <w:bookmarkEnd w:id="37"/>
      <w:bookmarkEnd w:id="38"/>
      <w:bookmarkEnd w:id="39"/>
    </w:p>
    <w:bookmarkEnd w:id="54"/>
    <w:bookmarkEnd w:id="55"/>
    <w:bookmarkEnd w:id="56"/>
    <w:bookmarkEnd w:id="57"/>
    <w:p w14:paraId="2DD1A620" w14:textId="77777777" w:rsidR="002C3F75" w:rsidRPr="00B0250A" w:rsidRDefault="002C3F75" w:rsidP="002C3F75">
      <w:pPr>
        <w:rPr>
          <w:rFonts w:ascii="DengXian" w:hAnsi="DengXian" w:cs="DengXian"/>
          <w:color w:val="2E74B5"/>
          <w:lang w:eastAsia="zh-CN"/>
        </w:rPr>
      </w:pPr>
    </w:p>
    <w:p w14:paraId="2A7071FB" w14:textId="77777777" w:rsidR="00B0250A" w:rsidRDefault="00B0250A" w:rsidP="00B0250A">
      <w:pPr>
        <w:rPr>
          <w:rFonts w:ascii="DengXian" w:eastAsia="Times" w:hAnsi="DengXian" w:cs="DengXian"/>
          <w:color w:val="2E74B5"/>
          <w:lang w:val="en-US" w:eastAsia="zh-CN"/>
        </w:rPr>
      </w:pPr>
      <w:r>
        <w:rPr>
          <w:rFonts w:ascii="DengXian" w:eastAsia="Times" w:hAnsi="DengXian" w:cs="DengXian"/>
          <w:color w:val="2E74B5"/>
          <w:lang w:val="en-US" w:eastAsia="zh-CN"/>
        </w:rPr>
        <w:t>&lt;NEXT CHANGES&gt;</w:t>
      </w:r>
    </w:p>
    <w:p w14:paraId="23448B90" w14:textId="77777777" w:rsidR="001A573A" w:rsidRPr="001A573A" w:rsidRDefault="001A573A" w:rsidP="001A573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bookmarkStart w:id="58" w:name="_Toc51763607"/>
      <w:bookmarkStart w:id="59" w:name="_Toc52131945"/>
      <w:bookmarkStart w:id="60" w:name="_Toc20955874"/>
      <w:bookmarkStart w:id="61" w:name="_Toc29892986"/>
      <w:bookmarkStart w:id="62" w:name="_Toc36556923"/>
      <w:bookmarkStart w:id="63" w:name="_Toc45832354"/>
      <w:r w:rsidRPr="001A573A">
        <w:rPr>
          <w:rFonts w:ascii="Arial" w:eastAsia="Times New Roman" w:hAnsi="Arial"/>
          <w:sz w:val="24"/>
          <w:lang w:eastAsia="en-GB"/>
        </w:rPr>
        <w:t>9.2.2.2</w:t>
      </w:r>
      <w:r w:rsidRPr="001A573A">
        <w:rPr>
          <w:rFonts w:ascii="Arial" w:eastAsia="Times New Roman" w:hAnsi="Arial"/>
          <w:sz w:val="24"/>
          <w:lang w:eastAsia="en-GB"/>
        </w:rPr>
        <w:tab/>
        <w:t>UE CONTEXT SETUP RESPONSE</w:t>
      </w:r>
      <w:bookmarkEnd w:id="58"/>
      <w:bookmarkEnd w:id="59"/>
    </w:p>
    <w:p w14:paraId="17AAD75A" w14:textId="77777777" w:rsidR="001A573A" w:rsidRPr="001A573A" w:rsidRDefault="001A573A" w:rsidP="001A573A">
      <w:pPr>
        <w:overflowPunct w:val="0"/>
        <w:autoSpaceDE w:val="0"/>
        <w:autoSpaceDN w:val="0"/>
        <w:adjustRightInd w:val="0"/>
        <w:textAlignment w:val="baseline"/>
        <w:rPr>
          <w:rFonts w:eastAsia="Batang"/>
          <w:lang w:eastAsia="en-GB"/>
        </w:rPr>
      </w:pPr>
      <w:r w:rsidRPr="001A573A">
        <w:rPr>
          <w:rFonts w:eastAsia="Times New Roman"/>
          <w:lang w:eastAsia="en-GB"/>
        </w:rPr>
        <w:t>This message is sent by the gNB-DU to confirm the setup of a UE context.</w:t>
      </w:r>
    </w:p>
    <w:p w14:paraId="1014487A" w14:textId="77777777" w:rsidR="001A573A" w:rsidRPr="001A573A" w:rsidRDefault="001A573A" w:rsidP="001A573A">
      <w:pPr>
        <w:overflowPunct w:val="0"/>
        <w:autoSpaceDE w:val="0"/>
        <w:autoSpaceDN w:val="0"/>
        <w:adjustRightInd w:val="0"/>
        <w:textAlignment w:val="baseline"/>
        <w:rPr>
          <w:rFonts w:eastAsia="Times New Roman"/>
          <w:lang w:eastAsia="zh-CN"/>
        </w:rPr>
      </w:pPr>
      <w:r w:rsidRPr="001A573A">
        <w:rPr>
          <w:rFonts w:eastAsia="Times New Roman"/>
          <w:lang w:eastAsia="en-GB"/>
        </w:rPr>
        <w:t xml:space="preserve">Direction: gNB-DU </w:t>
      </w:r>
      <w:r w:rsidRPr="001A573A">
        <w:rPr>
          <w:rFonts w:eastAsia="Times New Roman"/>
          <w:lang w:eastAsia="en-GB"/>
        </w:rPr>
        <w:sym w:font="Symbol" w:char="F0AE"/>
      </w:r>
      <w:r w:rsidRPr="001A573A">
        <w:rPr>
          <w:rFonts w:eastAsia="Times New Roman"/>
          <w:lang w:eastAsia="en-GB"/>
        </w:rPr>
        <w:t xml:space="preserve"> gNB-CU.</w:t>
      </w:r>
    </w:p>
    <w:tbl>
      <w:tblPr>
        <w:tblW w:w="1058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4"/>
        <w:gridCol w:w="1106"/>
        <w:gridCol w:w="1620"/>
        <w:gridCol w:w="1260"/>
        <w:gridCol w:w="1402"/>
        <w:gridCol w:w="1288"/>
        <w:gridCol w:w="1274"/>
      </w:tblGrid>
      <w:tr w:rsidR="001A573A" w:rsidRPr="001A573A" w14:paraId="7BDD1D47" w14:textId="77777777" w:rsidTr="001A573A">
        <w:trPr>
          <w:tblHeader/>
        </w:trPr>
        <w:tc>
          <w:tcPr>
            <w:tcW w:w="2634" w:type="dxa"/>
          </w:tcPr>
          <w:p w14:paraId="752D2D4F"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A573A">
              <w:rPr>
                <w:rFonts w:ascii="Arial" w:eastAsia="Times New Roman" w:hAnsi="Arial"/>
                <w:b/>
                <w:sz w:val="18"/>
                <w:lang w:eastAsia="en-GB"/>
              </w:rPr>
              <w:t>IE/Group Name</w:t>
            </w:r>
          </w:p>
        </w:tc>
        <w:tc>
          <w:tcPr>
            <w:tcW w:w="1106" w:type="dxa"/>
          </w:tcPr>
          <w:p w14:paraId="61302A5B"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A573A">
              <w:rPr>
                <w:rFonts w:ascii="Arial" w:eastAsia="Times New Roman" w:hAnsi="Arial"/>
                <w:b/>
                <w:sz w:val="18"/>
                <w:lang w:eastAsia="en-GB"/>
              </w:rPr>
              <w:t>Presence</w:t>
            </w:r>
          </w:p>
        </w:tc>
        <w:tc>
          <w:tcPr>
            <w:tcW w:w="1620" w:type="dxa"/>
          </w:tcPr>
          <w:p w14:paraId="0FD5CC3D"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A573A">
              <w:rPr>
                <w:rFonts w:ascii="Arial" w:eastAsia="Times New Roman" w:hAnsi="Arial"/>
                <w:b/>
                <w:sz w:val="18"/>
                <w:lang w:eastAsia="en-GB"/>
              </w:rPr>
              <w:t>Range</w:t>
            </w:r>
          </w:p>
        </w:tc>
        <w:tc>
          <w:tcPr>
            <w:tcW w:w="1260" w:type="dxa"/>
          </w:tcPr>
          <w:p w14:paraId="1808F836"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A573A">
              <w:rPr>
                <w:rFonts w:ascii="Arial" w:eastAsia="Times New Roman" w:hAnsi="Arial"/>
                <w:b/>
                <w:sz w:val="18"/>
                <w:lang w:eastAsia="en-GB"/>
              </w:rPr>
              <w:t>IE type and reference</w:t>
            </w:r>
          </w:p>
        </w:tc>
        <w:tc>
          <w:tcPr>
            <w:tcW w:w="1402" w:type="dxa"/>
          </w:tcPr>
          <w:p w14:paraId="2B26DE00"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A573A">
              <w:rPr>
                <w:rFonts w:ascii="Arial" w:eastAsia="Times New Roman" w:hAnsi="Arial"/>
                <w:b/>
                <w:sz w:val="18"/>
                <w:lang w:eastAsia="en-GB"/>
              </w:rPr>
              <w:t>Semantics description</w:t>
            </w:r>
          </w:p>
        </w:tc>
        <w:tc>
          <w:tcPr>
            <w:tcW w:w="1288" w:type="dxa"/>
          </w:tcPr>
          <w:p w14:paraId="0D1F6A30"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A573A">
              <w:rPr>
                <w:rFonts w:ascii="Arial" w:eastAsia="Times New Roman" w:hAnsi="Arial"/>
                <w:b/>
                <w:sz w:val="18"/>
                <w:lang w:eastAsia="en-GB"/>
              </w:rPr>
              <w:t>Criticality</w:t>
            </w:r>
          </w:p>
        </w:tc>
        <w:tc>
          <w:tcPr>
            <w:tcW w:w="1274" w:type="dxa"/>
          </w:tcPr>
          <w:p w14:paraId="09397228"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A573A">
              <w:rPr>
                <w:rFonts w:ascii="Arial" w:eastAsia="Times New Roman" w:hAnsi="Arial"/>
                <w:b/>
                <w:sz w:val="18"/>
                <w:lang w:eastAsia="en-GB"/>
              </w:rPr>
              <w:t>Assigned Criticality</w:t>
            </w:r>
          </w:p>
        </w:tc>
      </w:tr>
      <w:tr w:rsidR="001A573A" w:rsidRPr="001A573A" w14:paraId="4013574E" w14:textId="77777777" w:rsidTr="001A573A">
        <w:tc>
          <w:tcPr>
            <w:tcW w:w="2634" w:type="dxa"/>
          </w:tcPr>
          <w:p w14:paraId="6CB92833"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sz w:val="18"/>
                <w:lang w:eastAsia="en-GB"/>
              </w:rPr>
              <w:t>Message Type</w:t>
            </w:r>
          </w:p>
        </w:tc>
        <w:tc>
          <w:tcPr>
            <w:tcW w:w="1106" w:type="dxa"/>
          </w:tcPr>
          <w:p w14:paraId="16480CAA"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sz w:val="18"/>
                <w:lang w:eastAsia="en-GB"/>
              </w:rPr>
              <w:t>M</w:t>
            </w:r>
          </w:p>
        </w:tc>
        <w:tc>
          <w:tcPr>
            <w:tcW w:w="1620" w:type="dxa"/>
          </w:tcPr>
          <w:p w14:paraId="651A8B08"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i/>
                <w:sz w:val="18"/>
                <w:lang w:eastAsia="en-GB"/>
              </w:rPr>
            </w:pPr>
          </w:p>
        </w:tc>
        <w:tc>
          <w:tcPr>
            <w:tcW w:w="1260" w:type="dxa"/>
          </w:tcPr>
          <w:p w14:paraId="4654915D"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sz w:val="18"/>
                <w:lang w:eastAsia="en-GB"/>
              </w:rPr>
              <w:t>9.3.1.1</w:t>
            </w:r>
          </w:p>
        </w:tc>
        <w:tc>
          <w:tcPr>
            <w:tcW w:w="1402" w:type="dxa"/>
          </w:tcPr>
          <w:p w14:paraId="3559865C"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288" w:type="dxa"/>
          </w:tcPr>
          <w:p w14:paraId="46844EA3"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A573A">
              <w:rPr>
                <w:rFonts w:ascii="Arial" w:eastAsia="Times New Roman" w:hAnsi="Arial"/>
                <w:sz w:val="18"/>
                <w:lang w:eastAsia="en-GB"/>
              </w:rPr>
              <w:t>YES</w:t>
            </w:r>
          </w:p>
        </w:tc>
        <w:tc>
          <w:tcPr>
            <w:tcW w:w="1274" w:type="dxa"/>
          </w:tcPr>
          <w:p w14:paraId="5CC9AD89"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A573A">
              <w:rPr>
                <w:rFonts w:ascii="Arial" w:eastAsia="Times New Roman" w:hAnsi="Arial"/>
                <w:sz w:val="18"/>
                <w:lang w:eastAsia="en-GB"/>
              </w:rPr>
              <w:t>reject</w:t>
            </w:r>
          </w:p>
        </w:tc>
      </w:tr>
      <w:tr w:rsidR="001A573A" w:rsidRPr="001A573A" w14:paraId="2ACE0D2E" w14:textId="77777777" w:rsidTr="001A573A">
        <w:tc>
          <w:tcPr>
            <w:tcW w:w="2634" w:type="dxa"/>
          </w:tcPr>
          <w:p w14:paraId="410932D0"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zh-CN"/>
              </w:rPr>
            </w:pPr>
            <w:r w:rsidRPr="001A573A">
              <w:rPr>
                <w:rFonts w:ascii="Arial" w:eastAsia="Batang" w:hAnsi="Arial"/>
                <w:bCs/>
                <w:sz w:val="18"/>
                <w:lang w:eastAsia="en-GB"/>
              </w:rPr>
              <w:t>gNB-CU</w:t>
            </w:r>
            <w:r w:rsidRPr="001A573A">
              <w:rPr>
                <w:rFonts w:ascii="Arial" w:eastAsia="Times New Roman" w:hAnsi="Arial"/>
                <w:bCs/>
                <w:sz w:val="18"/>
                <w:lang w:eastAsia="en-GB"/>
              </w:rPr>
              <w:t xml:space="preserve"> UE F1AP ID</w:t>
            </w:r>
          </w:p>
        </w:tc>
        <w:tc>
          <w:tcPr>
            <w:tcW w:w="1106" w:type="dxa"/>
          </w:tcPr>
          <w:p w14:paraId="18EF297C"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zh-CN"/>
              </w:rPr>
            </w:pPr>
            <w:r w:rsidRPr="001A573A">
              <w:rPr>
                <w:rFonts w:ascii="Arial" w:eastAsia="Times New Roman" w:hAnsi="Arial"/>
                <w:sz w:val="18"/>
                <w:lang w:eastAsia="zh-CN"/>
              </w:rPr>
              <w:t>M</w:t>
            </w:r>
          </w:p>
        </w:tc>
        <w:tc>
          <w:tcPr>
            <w:tcW w:w="1620" w:type="dxa"/>
          </w:tcPr>
          <w:p w14:paraId="2A173E4F"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i/>
                <w:sz w:val="18"/>
                <w:lang w:eastAsia="en-GB"/>
              </w:rPr>
            </w:pPr>
          </w:p>
        </w:tc>
        <w:tc>
          <w:tcPr>
            <w:tcW w:w="1260" w:type="dxa"/>
          </w:tcPr>
          <w:p w14:paraId="58BE2262"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sz w:val="18"/>
                <w:lang w:eastAsia="en-GB"/>
              </w:rPr>
              <w:t>9.3.1.4</w:t>
            </w:r>
          </w:p>
        </w:tc>
        <w:tc>
          <w:tcPr>
            <w:tcW w:w="1402" w:type="dxa"/>
          </w:tcPr>
          <w:p w14:paraId="1139E099"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288" w:type="dxa"/>
          </w:tcPr>
          <w:p w14:paraId="7469FCA2"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A573A">
              <w:rPr>
                <w:rFonts w:ascii="Arial" w:eastAsia="Times New Roman" w:hAnsi="Arial"/>
                <w:sz w:val="18"/>
                <w:lang w:eastAsia="en-GB"/>
              </w:rPr>
              <w:t>YES</w:t>
            </w:r>
          </w:p>
        </w:tc>
        <w:tc>
          <w:tcPr>
            <w:tcW w:w="1274" w:type="dxa"/>
          </w:tcPr>
          <w:p w14:paraId="210DD5C1"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A573A">
              <w:rPr>
                <w:rFonts w:ascii="Arial" w:eastAsia="Times New Roman" w:hAnsi="Arial"/>
                <w:sz w:val="18"/>
                <w:lang w:eastAsia="en-GB"/>
              </w:rPr>
              <w:t>reject</w:t>
            </w:r>
          </w:p>
        </w:tc>
      </w:tr>
      <w:tr w:rsidR="001A573A" w:rsidRPr="001A573A" w14:paraId="248E596D" w14:textId="77777777" w:rsidTr="001A573A">
        <w:tc>
          <w:tcPr>
            <w:tcW w:w="2634" w:type="dxa"/>
            <w:tcBorders>
              <w:top w:val="single" w:sz="4" w:space="0" w:color="auto"/>
              <w:left w:val="single" w:sz="4" w:space="0" w:color="auto"/>
              <w:bottom w:val="single" w:sz="4" w:space="0" w:color="auto"/>
              <w:right w:val="single" w:sz="4" w:space="0" w:color="auto"/>
            </w:tcBorders>
          </w:tcPr>
          <w:p w14:paraId="3DDC5CCD" w14:textId="77777777" w:rsidR="001A573A" w:rsidRPr="001A573A" w:rsidRDefault="001A573A" w:rsidP="001A573A">
            <w:pPr>
              <w:keepNext/>
              <w:keepLines/>
              <w:overflowPunct w:val="0"/>
              <w:autoSpaceDE w:val="0"/>
              <w:autoSpaceDN w:val="0"/>
              <w:adjustRightInd w:val="0"/>
              <w:spacing w:after="0"/>
              <w:textAlignment w:val="baseline"/>
              <w:rPr>
                <w:rFonts w:ascii="Arial" w:eastAsia="Batang" w:hAnsi="Arial"/>
                <w:sz w:val="18"/>
                <w:lang w:eastAsia="en-GB"/>
              </w:rPr>
            </w:pPr>
            <w:r w:rsidRPr="001A573A">
              <w:rPr>
                <w:rFonts w:ascii="Arial" w:eastAsia="Batang" w:hAnsi="Arial"/>
                <w:sz w:val="18"/>
                <w:lang w:eastAsia="en-GB"/>
              </w:rPr>
              <w:t>gNB-DU UE F1AP ID</w:t>
            </w:r>
          </w:p>
        </w:tc>
        <w:tc>
          <w:tcPr>
            <w:tcW w:w="1106" w:type="dxa"/>
            <w:tcBorders>
              <w:top w:val="single" w:sz="4" w:space="0" w:color="auto"/>
              <w:left w:val="single" w:sz="4" w:space="0" w:color="auto"/>
              <w:bottom w:val="single" w:sz="4" w:space="0" w:color="auto"/>
              <w:right w:val="single" w:sz="4" w:space="0" w:color="auto"/>
            </w:tcBorders>
          </w:tcPr>
          <w:p w14:paraId="49E0FC10"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zh-CN"/>
              </w:rPr>
            </w:pPr>
            <w:r w:rsidRPr="001A573A">
              <w:rPr>
                <w:rFonts w:ascii="Arial" w:eastAsia="Times New Roman" w:hAnsi="Arial"/>
                <w:sz w:val="18"/>
                <w:lang w:eastAsia="zh-CN"/>
              </w:rPr>
              <w:t>M</w:t>
            </w:r>
          </w:p>
        </w:tc>
        <w:tc>
          <w:tcPr>
            <w:tcW w:w="1620" w:type="dxa"/>
            <w:tcBorders>
              <w:top w:val="single" w:sz="4" w:space="0" w:color="auto"/>
              <w:left w:val="single" w:sz="4" w:space="0" w:color="auto"/>
              <w:bottom w:val="single" w:sz="4" w:space="0" w:color="auto"/>
              <w:right w:val="single" w:sz="4" w:space="0" w:color="auto"/>
            </w:tcBorders>
          </w:tcPr>
          <w:p w14:paraId="5732D89D"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i/>
                <w:sz w:val="18"/>
                <w:lang w:eastAsia="en-GB"/>
              </w:rPr>
            </w:pPr>
          </w:p>
        </w:tc>
        <w:tc>
          <w:tcPr>
            <w:tcW w:w="1260" w:type="dxa"/>
            <w:tcBorders>
              <w:top w:val="single" w:sz="4" w:space="0" w:color="auto"/>
              <w:left w:val="single" w:sz="4" w:space="0" w:color="auto"/>
              <w:bottom w:val="single" w:sz="4" w:space="0" w:color="auto"/>
              <w:right w:val="single" w:sz="4" w:space="0" w:color="auto"/>
            </w:tcBorders>
          </w:tcPr>
          <w:p w14:paraId="54ACE0F7"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sz w:val="18"/>
                <w:lang w:eastAsia="en-GB"/>
              </w:rPr>
              <w:t>9.3.1.5</w:t>
            </w:r>
          </w:p>
        </w:tc>
        <w:tc>
          <w:tcPr>
            <w:tcW w:w="1402" w:type="dxa"/>
            <w:tcBorders>
              <w:top w:val="single" w:sz="4" w:space="0" w:color="auto"/>
              <w:left w:val="single" w:sz="4" w:space="0" w:color="auto"/>
              <w:bottom w:val="single" w:sz="4" w:space="0" w:color="auto"/>
              <w:right w:val="single" w:sz="4" w:space="0" w:color="auto"/>
            </w:tcBorders>
          </w:tcPr>
          <w:p w14:paraId="073F4D15"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288" w:type="dxa"/>
            <w:tcBorders>
              <w:top w:val="single" w:sz="4" w:space="0" w:color="auto"/>
              <w:left w:val="single" w:sz="4" w:space="0" w:color="auto"/>
              <w:bottom w:val="single" w:sz="4" w:space="0" w:color="auto"/>
              <w:right w:val="single" w:sz="4" w:space="0" w:color="auto"/>
            </w:tcBorders>
          </w:tcPr>
          <w:p w14:paraId="227CE0F1"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A573A">
              <w:rPr>
                <w:rFonts w:ascii="Arial" w:eastAsia="Times New Roman" w:hAnsi="Arial"/>
                <w:sz w:val="18"/>
                <w:lang w:eastAsia="en-GB"/>
              </w:rPr>
              <w:t>YES</w:t>
            </w:r>
          </w:p>
        </w:tc>
        <w:tc>
          <w:tcPr>
            <w:tcW w:w="1274" w:type="dxa"/>
            <w:tcBorders>
              <w:top w:val="single" w:sz="4" w:space="0" w:color="auto"/>
              <w:left w:val="single" w:sz="4" w:space="0" w:color="auto"/>
              <w:bottom w:val="single" w:sz="4" w:space="0" w:color="auto"/>
              <w:right w:val="single" w:sz="4" w:space="0" w:color="auto"/>
            </w:tcBorders>
          </w:tcPr>
          <w:p w14:paraId="2BCE4DE0"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A573A">
              <w:rPr>
                <w:rFonts w:ascii="Arial" w:eastAsia="Times New Roman" w:hAnsi="Arial"/>
                <w:sz w:val="18"/>
                <w:lang w:eastAsia="en-GB"/>
              </w:rPr>
              <w:t>reject</w:t>
            </w:r>
          </w:p>
        </w:tc>
      </w:tr>
      <w:tr w:rsidR="001A573A" w:rsidRPr="001A573A" w14:paraId="5C03F020" w14:textId="77777777" w:rsidTr="001A573A">
        <w:tc>
          <w:tcPr>
            <w:tcW w:w="2634" w:type="dxa"/>
            <w:tcBorders>
              <w:top w:val="single" w:sz="4" w:space="0" w:color="auto"/>
              <w:left w:val="single" w:sz="4" w:space="0" w:color="auto"/>
              <w:bottom w:val="single" w:sz="4" w:space="0" w:color="auto"/>
              <w:right w:val="single" w:sz="4" w:space="0" w:color="auto"/>
            </w:tcBorders>
          </w:tcPr>
          <w:p w14:paraId="04097647" w14:textId="77777777" w:rsidR="001A573A" w:rsidRPr="001A573A" w:rsidRDefault="001A573A" w:rsidP="001A573A">
            <w:pPr>
              <w:keepNext/>
              <w:keepLines/>
              <w:overflowPunct w:val="0"/>
              <w:autoSpaceDE w:val="0"/>
              <w:autoSpaceDN w:val="0"/>
              <w:adjustRightInd w:val="0"/>
              <w:spacing w:after="0"/>
              <w:textAlignment w:val="baseline"/>
              <w:rPr>
                <w:rFonts w:ascii="Arial" w:eastAsia="Batang" w:hAnsi="Arial"/>
                <w:bCs/>
                <w:sz w:val="18"/>
                <w:lang w:eastAsia="en-GB"/>
              </w:rPr>
            </w:pPr>
            <w:r w:rsidRPr="001A573A">
              <w:rPr>
                <w:rFonts w:ascii="Arial" w:eastAsia="Batang" w:hAnsi="Arial"/>
                <w:bCs/>
                <w:sz w:val="18"/>
                <w:lang w:eastAsia="en-GB"/>
              </w:rPr>
              <w:t>DU To CU RRC Information</w:t>
            </w:r>
          </w:p>
        </w:tc>
        <w:tc>
          <w:tcPr>
            <w:tcW w:w="1106" w:type="dxa"/>
            <w:tcBorders>
              <w:top w:val="single" w:sz="4" w:space="0" w:color="auto"/>
              <w:left w:val="single" w:sz="4" w:space="0" w:color="auto"/>
              <w:bottom w:val="single" w:sz="4" w:space="0" w:color="auto"/>
              <w:right w:val="single" w:sz="4" w:space="0" w:color="auto"/>
            </w:tcBorders>
          </w:tcPr>
          <w:p w14:paraId="7A0B46CC"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zh-CN"/>
              </w:rPr>
            </w:pPr>
            <w:r w:rsidRPr="001A573A">
              <w:rPr>
                <w:rFonts w:ascii="Arial" w:eastAsia="Times New Roman" w:hAnsi="Arial"/>
                <w:sz w:val="18"/>
                <w:lang w:eastAsia="zh-CN"/>
              </w:rPr>
              <w:t>M</w:t>
            </w:r>
          </w:p>
        </w:tc>
        <w:tc>
          <w:tcPr>
            <w:tcW w:w="1620" w:type="dxa"/>
            <w:tcBorders>
              <w:top w:val="single" w:sz="4" w:space="0" w:color="auto"/>
              <w:left w:val="single" w:sz="4" w:space="0" w:color="auto"/>
              <w:bottom w:val="single" w:sz="4" w:space="0" w:color="auto"/>
              <w:right w:val="single" w:sz="4" w:space="0" w:color="auto"/>
            </w:tcBorders>
          </w:tcPr>
          <w:p w14:paraId="1DA80B7A"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i/>
                <w:sz w:val="18"/>
                <w:lang w:eastAsia="en-GB"/>
              </w:rPr>
            </w:pPr>
          </w:p>
        </w:tc>
        <w:tc>
          <w:tcPr>
            <w:tcW w:w="1260" w:type="dxa"/>
            <w:tcBorders>
              <w:top w:val="single" w:sz="4" w:space="0" w:color="auto"/>
              <w:left w:val="single" w:sz="4" w:space="0" w:color="auto"/>
              <w:bottom w:val="single" w:sz="4" w:space="0" w:color="auto"/>
              <w:right w:val="single" w:sz="4" w:space="0" w:color="auto"/>
            </w:tcBorders>
          </w:tcPr>
          <w:p w14:paraId="52CD1B77"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sz w:val="18"/>
                <w:lang w:eastAsia="en-GB"/>
              </w:rPr>
              <w:t>9.3.1.26</w:t>
            </w:r>
          </w:p>
        </w:tc>
        <w:tc>
          <w:tcPr>
            <w:tcW w:w="1402" w:type="dxa"/>
            <w:tcBorders>
              <w:top w:val="single" w:sz="4" w:space="0" w:color="auto"/>
              <w:left w:val="single" w:sz="4" w:space="0" w:color="auto"/>
              <w:bottom w:val="single" w:sz="4" w:space="0" w:color="auto"/>
              <w:right w:val="single" w:sz="4" w:space="0" w:color="auto"/>
            </w:tcBorders>
          </w:tcPr>
          <w:p w14:paraId="21A37D66"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288" w:type="dxa"/>
            <w:tcBorders>
              <w:top w:val="single" w:sz="4" w:space="0" w:color="auto"/>
              <w:left w:val="single" w:sz="4" w:space="0" w:color="auto"/>
              <w:bottom w:val="single" w:sz="4" w:space="0" w:color="auto"/>
              <w:right w:val="single" w:sz="4" w:space="0" w:color="auto"/>
            </w:tcBorders>
          </w:tcPr>
          <w:p w14:paraId="180E6B61"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A573A">
              <w:rPr>
                <w:rFonts w:ascii="Arial" w:eastAsia="Times New Roman" w:hAnsi="Arial"/>
                <w:sz w:val="18"/>
                <w:lang w:eastAsia="en-GB"/>
              </w:rPr>
              <w:t>YES</w:t>
            </w:r>
          </w:p>
        </w:tc>
        <w:tc>
          <w:tcPr>
            <w:tcW w:w="1274" w:type="dxa"/>
            <w:tcBorders>
              <w:top w:val="single" w:sz="4" w:space="0" w:color="auto"/>
              <w:left w:val="single" w:sz="4" w:space="0" w:color="auto"/>
              <w:bottom w:val="single" w:sz="4" w:space="0" w:color="auto"/>
              <w:right w:val="single" w:sz="4" w:space="0" w:color="auto"/>
            </w:tcBorders>
          </w:tcPr>
          <w:p w14:paraId="7C3A19FD"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A573A">
              <w:rPr>
                <w:rFonts w:ascii="Arial" w:eastAsia="Times New Roman" w:hAnsi="Arial"/>
                <w:sz w:val="18"/>
                <w:lang w:eastAsia="en-GB"/>
              </w:rPr>
              <w:t>reject</w:t>
            </w:r>
          </w:p>
        </w:tc>
      </w:tr>
      <w:tr w:rsidR="001A573A" w:rsidRPr="001A573A" w14:paraId="225FD306" w14:textId="77777777" w:rsidTr="001A573A">
        <w:tc>
          <w:tcPr>
            <w:tcW w:w="2634" w:type="dxa"/>
            <w:tcBorders>
              <w:top w:val="single" w:sz="4" w:space="0" w:color="auto"/>
              <w:left w:val="single" w:sz="4" w:space="0" w:color="auto"/>
              <w:bottom w:val="single" w:sz="4" w:space="0" w:color="auto"/>
              <w:right w:val="single" w:sz="4" w:space="0" w:color="auto"/>
            </w:tcBorders>
          </w:tcPr>
          <w:p w14:paraId="1E1FE726" w14:textId="77777777" w:rsidR="001A573A" w:rsidRPr="001A573A" w:rsidRDefault="001A573A" w:rsidP="001A573A">
            <w:pPr>
              <w:keepNext/>
              <w:keepLines/>
              <w:overflowPunct w:val="0"/>
              <w:autoSpaceDE w:val="0"/>
              <w:autoSpaceDN w:val="0"/>
              <w:adjustRightInd w:val="0"/>
              <w:spacing w:after="0"/>
              <w:textAlignment w:val="baseline"/>
              <w:rPr>
                <w:rFonts w:ascii="Arial" w:eastAsia="Batang" w:hAnsi="Arial"/>
                <w:bCs/>
                <w:sz w:val="18"/>
                <w:lang w:eastAsia="en-GB"/>
              </w:rPr>
            </w:pPr>
            <w:r w:rsidRPr="001A573A">
              <w:rPr>
                <w:rFonts w:ascii="Arial" w:eastAsia="Batang" w:hAnsi="Arial"/>
                <w:bCs/>
                <w:sz w:val="18"/>
                <w:lang w:eastAsia="en-GB"/>
              </w:rPr>
              <w:t>C-RNTI</w:t>
            </w:r>
          </w:p>
        </w:tc>
        <w:tc>
          <w:tcPr>
            <w:tcW w:w="1106" w:type="dxa"/>
            <w:tcBorders>
              <w:top w:val="single" w:sz="4" w:space="0" w:color="auto"/>
              <w:left w:val="single" w:sz="4" w:space="0" w:color="auto"/>
              <w:bottom w:val="single" w:sz="4" w:space="0" w:color="auto"/>
              <w:right w:val="single" w:sz="4" w:space="0" w:color="auto"/>
            </w:tcBorders>
          </w:tcPr>
          <w:p w14:paraId="48F36962"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zh-CN"/>
              </w:rPr>
            </w:pPr>
            <w:r w:rsidRPr="001A573A">
              <w:rPr>
                <w:rFonts w:ascii="Arial" w:eastAsia="Times New Roman" w:hAnsi="Arial"/>
                <w:sz w:val="18"/>
                <w:lang w:eastAsia="zh-CN"/>
              </w:rPr>
              <w:t>O</w:t>
            </w:r>
          </w:p>
        </w:tc>
        <w:tc>
          <w:tcPr>
            <w:tcW w:w="1620" w:type="dxa"/>
            <w:tcBorders>
              <w:top w:val="single" w:sz="4" w:space="0" w:color="auto"/>
              <w:left w:val="single" w:sz="4" w:space="0" w:color="auto"/>
              <w:bottom w:val="single" w:sz="4" w:space="0" w:color="auto"/>
              <w:right w:val="single" w:sz="4" w:space="0" w:color="auto"/>
            </w:tcBorders>
          </w:tcPr>
          <w:p w14:paraId="3D1EA081"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i/>
                <w:sz w:val="18"/>
                <w:lang w:eastAsia="en-GB"/>
              </w:rPr>
            </w:pPr>
          </w:p>
        </w:tc>
        <w:tc>
          <w:tcPr>
            <w:tcW w:w="1260" w:type="dxa"/>
            <w:tcBorders>
              <w:top w:val="single" w:sz="4" w:space="0" w:color="auto"/>
              <w:left w:val="single" w:sz="4" w:space="0" w:color="auto"/>
              <w:bottom w:val="single" w:sz="4" w:space="0" w:color="auto"/>
              <w:right w:val="single" w:sz="4" w:space="0" w:color="auto"/>
            </w:tcBorders>
          </w:tcPr>
          <w:p w14:paraId="5B004EC7"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sz w:val="18"/>
                <w:lang w:eastAsia="en-GB"/>
              </w:rPr>
              <w:t>9.3.1.32</w:t>
            </w:r>
          </w:p>
        </w:tc>
        <w:tc>
          <w:tcPr>
            <w:tcW w:w="1402" w:type="dxa"/>
            <w:tcBorders>
              <w:top w:val="single" w:sz="4" w:space="0" w:color="auto"/>
              <w:left w:val="single" w:sz="4" w:space="0" w:color="auto"/>
              <w:bottom w:val="single" w:sz="4" w:space="0" w:color="auto"/>
              <w:right w:val="single" w:sz="4" w:space="0" w:color="auto"/>
            </w:tcBorders>
          </w:tcPr>
          <w:p w14:paraId="35DB00EF"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sz w:val="18"/>
                <w:lang w:eastAsia="en-GB"/>
              </w:rPr>
              <w:t>C-RNTI allocated at the gNB-DU</w:t>
            </w:r>
          </w:p>
        </w:tc>
        <w:tc>
          <w:tcPr>
            <w:tcW w:w="1288" w:type="dxa"/>
            <w:tcBorders>
              <w:top w:val="single" w:sz="4" w:space="0" w:color="auto"/>
              <w:left w:val="single" w:sz="4" w:space="0" w:color="auto"/>
              <w:bottom w:val="single" w:sz="4" w:space="0" w:color="auto"/>
              <w:right w:val="single" w:sz="4" w:space="0" w:color="auto"/>
            </w:tcBorders>
          </w:tcPr>
          <w:p w14:paraId="2DBFA618"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A573A">
              <w:rPr>
                <w:rFonts w:ascii="Arial" w:eastAsia="Times New Roman" w:hAnsi="Arial"/>
                <w:sz w:val="18"/>
                <w:lang w:eastAsia="en-GB"/>
              </w:rPr>
              <w:t>YES</w:t>
            </w:r>
          </w:p>
        </w:tc>
        <w:tc>
          <w:tcPr>
            <w:tcW w:w="1274" w:type="dxa"/>
            <w:tcBorders>
              <w:top w:val="single" w:sz="4" w:space="0" w:color="auto"/>
              <w:left w:val="single" w:sz="4" w:space="0" w:color="auto"/>
              <w:bottom w:val="single" w:sz="4" w:space="0" w:color="auto"/>
              <w:right w:val="single" w:sz="4" w:space="0" w:color="auto"/>
            </w:tcBorders>
          </w:tcPr>
          <w:p w14:paraId="2C53B552"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A573A">
              <w:rPr>
                <w:rFonts w:ascii="Arial" w:eastAsia="Times New Roman" w:hAnsi="Arial"/>
                <w:sz w:val="18"/>
                <w:lang w:eastAsia="en-GB"/>
              </w:rPr>
              <w:t>ignore</w:t>
            </w:r>
          </w:p>
        </w:tc>
      </w:tr>
      <w:tr w:rsidR="001A573A" w:rsidRPr="001A573A" w14:paraId="12F932EF" w14:textId="77777777" w:rsidTr="001A573A">
        <w:tc>
          <w:tcPr>
            <w:tcW w:w="2634" w:type="dxa"/>
            <w:tcBorders>
              <w:top w:val="single" w:sz="4" w:space="0" w:color="auto"/>
              <w:left w:val="single" w:sz="4" w:space="0" w:color="auto"/>
              <w:bottom w:val="single" w:sz="4" w:space="0" w:color="auto"/>
              <w:right w:val="single" w:sz="4" w:space="0" w:color="auto"/>
            </w:tcBorders>
          </w:tcPr>
          <w:p w14:paraId="512F448D" w14:textId="77777777" w:rsidR="001A573A" w:rsidRPr="001A573A" w:rsidRDefault="001A573A" w:rsidP="001A573A">
            <w:pPr>
              <w:keepNext/>
              <w:keepLines/>
              <w:overflowPunct w:val="0"/>
              <w:autoSpaceDE w:val="0"/>
              <w:autoSpaceDN w:val="0"/>
              <w:adjustRightInd w:val="0"/>
              <w:spacing w:after="0"/>
              <w:textAlignment w:val="baseline"/>
              <w:rPr>
                <w:rFonts w:ascii="Arial" w:eastAsia="Batang" w:hAnsi="Arial"/>
                <w:bCs/>
                <w:sz w:val="18"/>
                <w:lang w:eastAsia="en-GB"/>
              </w:rPr>
            </w:pPr>
            <w:r w:rsidRPr="001A573A">
              <w:rPr>
                <w:rFonts w:ascii="Arial" w:eastAsia="Batang" w:hAnsi="Arial"/>
                <w:bCs/>
                <w:sz w:val="18"/>
                <w:lang w:eastAsia="en-GB"/>
              </w:rPr>
              <w:t>Resource Coordination Transfer Container</w:t>
            </w:r>
          </w:p>
        </w:tc>
        <w:tc>
          <w:tcPr>
            <w:tcW w:w="1106" w:type="dxa"/>
            <w:tcBorders>
              <w:top w:val="single" w:sz="4" w:space="0" w:color="auto"/>
              <w:left w:val="single" w:sz="4" w:space="0" w:color="auto"/>
              <w:bottom w:val="single" w:sz="4" w:space="0" w:color="auto"/>
              <w:right w:val="single" w:sz="4" w:space="0" w:color="auto"/>
            </w:tcBorders>
          </w:tcPr>
          <w:p w14:paraId="1D65B7FB" w14:textId="77777777" w:rsidR="001A573A" w:rsidRPr="001A573A" w:rsidRDefault="001A573A" w:rsidP="001A573A">
            <w:pPr>
              <w:keepNext/>
              <w:keepLines/>
              <w:overflowPunct w:val="0"/>
              <w:autoSpaceDE w:val="0"/>
              <w:autoSpaceDN w:val="0"/>
              <w:adjustRightInd w:val="0"/>
              <w:spacing w:after="0"/>
              <w:textAlignment w:val="baseline"/>
              <w:rPr>
                <w:rFonts w:ascii="Arial" w:eastAsia="Batang" w:hAnsi="Arial"/>
                <w:bCs/>
                <w:sz w:val="18"/>
                <w:lang w:eastAsia="en-GB"/>
              </w:rPr>
            </w:pPr>
            <w:r w:rsidRPr="001A573A">
              <w:rPr>
                <w:rFonts w:ascii="Arial" w:eastAsia="Batang" w:hAnsi="Arial"/>
                <w:bCs/>
                <w:sz w:val="18"/>
                <w:lang w:eastAsia="en-GB"/>
              </w:rPr>
              <w:t>O</w:t>
            </w:r>
          </w:p>
        </w:tc>
        <w:tc>
          <w:tcPr>
            <w:tcW w:w="1620" w:type="dxa"/>
            <w:tcBorders>
              <w:top w:val="single" w:sz="4" w:space="0" w:color="auto"/>
              <w:left w:val="single" w:sz="4" w:space="0" w:color="auto"/>
              <w:bottom w:val="single" w:sz="4" w:space="0" w:color="auto"/>
              <w:right w:val="single" w:sz="4" w:space="0" w:color="auto"/>
            </w:tcBorders>
          </w:tcPr>
          <w:p w14:paraId="624FDB18" w14:textId="77777777" w:rsidR="001A573A" w:rsidRPr="001A573A" w:rsidRDefault="001A573A" w:rsidP="001A573A">
            <w:pPr>
              <w:keepNext/>
              <w:keepLines/>
              <w:overflowPunct w:val="0"/>
              <w:autoSpaceDE w:val="0"/>
              <w:autoSpaceDN w:val="0"/>
              <w:adjustRightInd w:val="0"/>
              <w:spacing w:after="0"/>
              <w:textAlignment w:val="baseline"/>
              <w:rPr>
                <w:rFonts w:ascii="Arial" w:eastAsia="Batang" w:hAnsi="Arial"/>
                <w:bCs/>
                <w:i/>
                <w:sz w:val="18"/>
                <w:lang w:eastAsia="en-GB"/>
              </w:rPr>
            </w:pPr>
          </w:p>
        </w:tc>
        <w:tc>
          <w:tcPr>
            <w:tcW w:w="1260" w:type="dxa"/>
            <w:tcBorders>
              <w:top w:val="single" w:sz="4" w:space="0" w:color="auto"/>
              <w:left w:val="single" w:sz="4" w:space="0" w:color="auto"/>
              <w:bottom w:val="single" w:sz="4" w:space="0" w:color="auto"/>
              <w:right w:val="single" w:sz="4" w:space="0" w:color="auto"/>
            </w:tcBorders>
          </w:tcPr>
          <w:p w14:paraId="2C95096D" w14:textId="77777777" w:rsidR="001A573A" w:rsidRPr="001A573A" w:rsidRDefault="001A573A" w:rsidP="001A573A">
            <w:pPr>
              <w:keepNext/>
              <w:keepLines/>
              <w:overflowPunct w:val="0"/>
              <w:autoSpaceDE w:val="0"/>
              <w:autoSpaceDN w:val="0"/>
              <w:adjustRightInd w:val="0"/>
              <w:spacing w:after="0"/>
              <w:textAlignment w:val="baseline"/>
              <w:rPr>
                <w:rFonts w:ascii="Arial" w:eastAsia="Batang" w:hAnsi="Arial"/>
                <w:bCs/>
                <w:sz w:val="18"/>
                <w:lang w:eastAsia="en-GB"/>
              </w:rPr>
            </w:pPr>
            <w:r w:rsidRPr="001A573A">
              <w:rPr>
                <w:rFonts w:ascii="Arial" w:eastAsia="Batang" w:hAnsi="Arial"/>
                <w:bCs/>
                <w:sz w:val="18"/>
                <w:lang w:eastAsia="en-GB"/>
              </w:rPr>
              <w:t>OCTET STRING</w:t>
            </w:r>
          </w:p>
        </w:tc>
        <w:tc>
          <w:tcPr>
            <w:tcW w:w="1402" w:type="dxa"/>
            <w:tcBorders>
              <w:top w:val="single" w:sz="4" w:space="0" w:color="auto"/>
              <w:left w:val="single" w:sz="4" w:space="0" w:color="auto"/>
              <w:bottom w:val="single" w:sz="4" w:space="0" w:color="auto"/>
              <w:right w:val="single" w:sz="4" w:space="0" w:color="auto"/>
            </w:tcBorders>
          </w:tcPr>
          <w:p w14:paraId="6C976F0A" w14:textId="77777777" w:rsidR="001A573A" w:rsidRPr="001A573A" w:rsidRDefault="001A573A" w:rsidP="001A573A">
            <w:pPr>
              <w:keepNext/>
              <w:keepLines/>
              <w:overflowPunct w:val="0"/>
              <w:autoSpaceDE w:val="0"/>
              <w:autoSpaceDN w:val="0"/>
              <w:adjustRightInd w:val="0"/>
              <w:spacing w:after="0"/>
              <w:textAlignment w:val="baseline"/>
              <w:rPr>
                <w:rFonts w:ascii="Arial" w:eastAsia="Batang" w:hAnsi="Arial"/>
                <w:sz w:val="18"/>
                <w:lang w:eastAsia="en-GB"/>
              </w:rPr>
            </w:pPr>
            <w:r w:rsidRPr="001A573A">
              <w:rPr>
                <w:rFonts w:ascii="Arial" w:eastAsia="Batang" w:hAnsi="Arial"/>
                <w:sz w:val="18"/>
                <w:lang w:eastAsia="en-GB"/>
              </w:rPr>
              <w:t xml:space="preserve">Includes the </w:t>
            </w:r>
            <w:r w:rsidRPr="001A573A">
              <w:rPr>
                <w:rFonts w:ascii="Arial" w:eastAsia="Batang" w:hAnsi="Arial"/>
                <w:i/>
                <w:sz w:val="18"/>
                <w:lang w:eastAsia="en-GB"/>
              </w:rPr>
              <w:t>SgNB Resource Coordination Information</w:t>
            </w:r>
            <w:r w:rsidRPr="001A573A">
              <w:rPr>
                <w:rFonts w:ascii="Arial" w:eastAsia="Batang" w:hAnsi="Arial"/>
                <w:sz w:val="18"/>
                <w:lang w:eastAsia="en-GB"/>
              </w:rPr>
              <w:t xml:space="preserve"> IE as defined in subclause 9.2.117 of TS 36.423 [9]</w:t>
            </w:r>
            <w:r w:rsidRPr="001A573A">
              <w:rPr>
                <w:rFonts w:ascii="Arial" w:eastAsia="Times New Roman" w:hAnsi="Arial"/>
                <w:sz w:val="18"/>
                <w:lang w:eastAsia="en-GB"/>
              </w:rPr>
              <w:t xml:space="preserve"> for EN-DC case or </w:t>
            </w:r>
            <w:r w:rsidRPr="001A573A">
              <w:rPr>
                <w:rFonts w:ascii="Arial" w:eastAsia="Batang" w:hAnsi="Arial"/>
                <w:i/>
                <w:sz w:val="18"/>
                <w:lang w:eastAsia="en-GB"/>
              </w:rPr>
              <w:t>MR-DC Resource Coordination Information</w:t>
            </w:r>
            <w:r w:rsidRPr="001A573A">
              <w:rPr>
                <w:rFonts w:ascii="Arial" w:eastAsia="Times New Roman" w:hAnsi="Arial"/>
                <w:sz w:val="18"/>
                <w:lang w:eastAsia="en-GB"/>
              </w:rPr>
              <w:t xml:space="preserve"> IE as defined in TS 38.423 [28] for NGEN-DC and NE-DC cases</w:t>
            </w:r>
            <w:r w:rsidRPr="001A573A">
              <w:rPr>
                <w:rFonts w:ascii="Arial" w:eastAsia="Batang" w:hAnsi="Arial"/>
                <w:sz w:val="18"/>
                <w:lang w:eastAsia="en-GB"/>
              </w:rPr>
              <w:t>.</w:t>
            </w:r>
          </w:p>
        </w:tc>
        <w:tc>
          <w:tcPr>
            <w:tcW w:w="1288" w:type="dxa"/>
            <w:tcBorders>
              <w:top w:val="single" w:sz="4" w:space="0" w:color="auto"/>
              <w:left w:val="single" w:sz="4" w:space="0" w:color="auto"/>
              <w:bottom w:val="single" w:sz="4" w:space="0" w:color="auto"/>
              <w:right w:val="single" w:sz="4" w:space="0" w:color="auto"/>
            </w:tcBorders>
          </w:tcPr>
          <w:p w14:paraId="088BC7AD"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Batang" w:hAnsi="Arial"/>
                <w:bCs/>
                <w:sz w:val="18"/>
                <w:lang w:eastAsia="en-GB"/>
              </w:rPr>
            </w:pPr>
            <w:r w:rsidRPr="001A573A">
              <w:rPr>
                <w:rFonts w:ascii="Arial" w:eastAsia="Batang" w:hAnsi="Arial"/>
                <w:bCs/>
                <w:sz w:val="18"/>
                <w:lang w:eastAsia="en-GB"/>
              </w:rPr>
              <w:t>YES</w:t>
            </w:r>
          </w:p>
        </w:tc>
        <w:tc>
          <w:tcPr>
            <w:tcW w:w="1274" w:type="dxa"/>
            <w:tcBorders>
              <w:top w:val="single" w:sz="4" w:space="0" w:color="auto"/>
              <w:left w:val="single" w:sz="4" w:space="0" w:color="auto"/>
              <w:bottom w:val="single" w:sz="4" w:space="0" w:color="auto"/>
              <w:right w:val="single" w:sz="4" w:space="0" w:color="auto"/>
            </w:tcBorders>
          </w:tcPr>
          <w:p w14:paraId="7577E0D5"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Batang" w:hAnsi="Arial"/>
                <w:bCs/>
                <w:sz w:val="18"/>
                <w:lang w:eastAsia="en-GB"/>
              </w:rPr>
            </w:pPr>
            <w:r w:rsidRPr="001A573A">
              <w:rPr>
                <w:rFonts w:ascii="Arial" w:eastAsia="Batang" w:hAnsi="Arial"/>
                <w:bCs/>
                <w:sz w:val="18"/>
                <w:lang w:eastAsia="en-GB"/>
              </w:rPr>
              <w:t>ignore</w:t>
            </w:r>
          </w:p>
        </w:tc>
      </w:tr>
      <w:tr w:rsidR="001A573A" w:rsidRPr="001A573A" w14:paraId="5DEE9161" w14:textId="77777777" w:rsidTr="001A573A">
        <w:tc>
          <w:tcPr>
            <w:tcW w:w="2634" w:type="dxa"/>
            <w:tcBorders>
              <w:top w:val="single" w:sz="4" w:space="0" w:color="auto"/>
              <w:left w:val="single" w:sz="4" w:space="0" w:color="auto"/>
              <w:bottom w:val="single" w:sz="4" w:space="0" w:color="auto"/>
              <w:right w:val="single" w:sz="4" w:space="0" w:color="auto"/>
            </w:tcBorders>
          </w:tcPr>
          <w:p w14:paraId="7D23AF7F" w14:textId="77777777" w:rsidR="001A573A" w:rsidRPr="001A573A" w:rsidRDefault="001A573A" w:rsidP="001A573A">
            <w:pPr>
              <w:keepNext/>
              <w:keepLines/>
              <w:overflowPunct w:val="0"/>
              <w:autoSpaceDE w:val="0"/>
              <w:autoSpaceDN w:val="0"/>
              <w:adjustRightInd w:val="0"/>
              <w:spacing w:after="0"/>
              <w:textAlignment w:val="baseline"/>
              <w:rPr>
                <w:rFonts w:ascii="Arial" w:eastAsia="Batang" w:hAnsi="Arial"/>
                <w:bCs/>
                <w:sz w:val="18"/>
                <w:lang w:eastAsia="en-GB"/>
              </w:rPr>
            </w:pPr>
            <w:r w:rsidRPr="001A573A">
              <w:rPr>
                <w:rFonts w:ascii="Arial" w:eastAsia="Batang" w:hAnsi="Arial"/>
                <w:bCs/>
                <w:sz w:val="18"/>
                <w:lang w:eastAsia="en-GB"/>
              </w:rPr>
              <w:t>Full Configuration</w:t>
            </w:r>
          </w:p>
        </w:tc>
        <w:tc>
          <w:tcPr>
            <w:tcW w:w="1106" w:type="dxa"/>
            <w:tcBorders>
              <w:top w:val="single" w:sz="4" w:space="0" w:color="auto"/>
              <w:left w:val="single" w:sz="4" w:space="0" w:color="auto"/>
              <w:bottom w:val="single" w:sz="4" w:space="0" w:color="auto"/>
              <w:right w:val="single" w:sz="4" w:space="0" w:color="auto"/>
            </w:tcBorders>
          </w:tcPr>
          <w:p w14:paraId="5D108F93" w14:textId="77777777" w:rsidR="001A573A" w:rsidRPr="001A573A" w:rsidRDefault="001A573A" w:rsidP="001A573A">
            <w:pPr>
              <w:keepNext/>
              <w:keepLines/>
              <w:overflowPunct w:val="0"/>
              <w:autoSpaceDE w:val="0"/>
              <w:autoSpaceDN w:val="0"/>
              <w:adjustRightInd w:val="0"/>
              <w:spacing w:after="0"/>
              <w:textAlignment w:val="baseline"/>
              <w:rPr>
                <w:rFonts w:ascii="Arial" w:eastAsia="Batang" w:hAnsi="Arial"/>
                <w:bCs/>
                <w:sz w:val="18"/>
                <w:lang w:eastAsia="en-GB"/>
              </w:rPr>
            </w:pPr>
            <w:r w:rsidRPr="001A573A">
              <w:rPr>
                <w:rFonts w:ascii="Arial" w:eastAsia="Batang" w:hAnsi="Arial"/>
                <w:bCs/>
                <w:sz w:val="18"/>
                <w:lang w:eastAsia="en-GB"/>
              </w:rPr>
              <w:t>O</w:t>
            </w:r>
          </w:p>
        </w:tc>
        <w:tc>
          <w:tcPr>
            <w:tcW w:w="1620" w:type="dxa"/>
            <w:tcBorders>
              <w:top w:val="single" w:sz="4" w:space="0" w:color="auto"/>
              <w:left w:val="single" w:sz="4" w:space="0" w:color="auto"/>
              <w:bottom w:val="single" w:sz="4" w:space="0" w:color="auto"/>
              <w:right w:val="single" w:sz="4" w:space="0" w:color="auto"/>
            </w:tcBorders>
          </w:tcPr>
          <w:p w14:paraId="5F60DEBB" w14:textId="77777777" w:rsidR="001A573A" w:rsidRPr="001A573A" w:rsidRDefault="001A573A" w:rsidP="001A573A">
            <w:pPr>
              <w:keepNext/>
              <w:keepLines/>
              <w:overflowPunct w:val="0"/>
              <w:autoSpaceDE w:val="0"/>
              <w:autoSpaceDN w:val="0"/>
              <w:adjustRightInd w:val="0"/>
              <w:spacing w:after="0"/>
              <w:textAlignment w:val="baseline"/>
              <w:rPr>
                <w:rFonts w:ascii="Arial" w:eastAsia="Batang" w:hAnsi="Arial"/>
                <w:bCs/>
                <w:i/>
                <w:sz w:val="18"/>
                <w:lang w:eastAsia="en-GB"/>
              </w:rPr>
            </w:pPr>
          </w:p>
        </w:tc>
        <w:tc>
          <w:tcPr>
            <w:tcW w:w="1260" w:type="dxa"/>
            <w:tcBorders>
              <w:top w:val="single" w:sz="4" w:space="0" w:color="auto"/>
              <w:left w:val="single" w:sz="4" w:space="0" w:color="auto"/>
              <w:bottom w:val="single" w:sz="4" w:space="0" w:color="auto"/>
              <w:right w:val="single" w:sz="4" w:space="0" w:color="auto"/>
            </w:tcBorders>
          </w:tcPr>
          <w:p w14:paraId="224D8E17" w14:textId="77777777" w:rsidR="001A573A" w:rsidRPr="001A573A" w:rsidRDefault="001A573A" w:rsidP="001A573A">
            <w:pPr>
              <w:keepNext/>
              <w:keepLines/>
              <w:overflowPunct w:val="0"/>
              <w:autoSpaceDE w:val="0"/>
              <w:autoSpaceDN w:val="0"/>
              <w:adjustRightInd w:val="0"/>
              <w:spacing w:after="0"/>
              <w:textAlignment w:val="baseline"/>
              <w:rPr>
                <w:rFonts w:ascii="Arial" w:eastAsia="Batang" w:hAnsi="Arial"/>
                <w:bCs/>
                <w:sz w:val="18"/>
                <w:lang w:eastAsia="en-GB"/>
              </w:rPr>
            </w:pPr>
            <w:r w:rsidRPr="001A573A">
              <w:rPr>
                <w:rFonts w:ascii="Arial" w:eastAsia="Batang" w:hAnsi="Arial"/>
                <w:bCs/>
                <w:sz w:val="18"/>
                <w:lang w:eastAsia="en-GB"/>
              </w:rPr>
              <w:t>ENUMERATED (full, ...)</w:t>
            </w:r>
          </w:p>
        </w:tc>
        <w:tc>
          <w:tcPr>
            <w:tcW w:w="1402" w:type="dxa"/>
            <w:tcBorders>
              <w:top w:val="single" w:sz="4" w:space="0" w:color="auto"/>
              <w:left w:val="single" w:sz="4" w:space="0" w:color="auto"/>
              <w:bottom w:val="single" w:sz="4" w:space="0" w:color="auto"/>
              <w:right w:val="single" w:sz="4" w:space="0" w:color="auto"/>
            </w:tcBorders>
          </w:tcPr>
          <w:p w14:paraId="1450E040" w14:textId="77777777" w:rsidR="001A573A" w:rsidRPr="001A573A" w:rsidRDefault="001A573A" w:rsidP="001A573A">
            <w:pPr>
              <w:keepNext/>
              <w:keepLines/>
              <w:overflowPunct w:val="0"/>
              <w:autoSpaceDE w:val="0"/>
              <w:autoSpaceDN w:val="0"/>
              <w:adjustRightInd w:val="0"/>
              <w:spacing w:after="0"/>
              <w:textAlignment w:val="baseline"/>
              <w:rPr>
                <w:rFonts w:ascii="Arial" w:eastAsia="Batang" w:hAnsi="Arial"/>
                <w:bCs/>
                <w:sz w:val="18"/>
                <w:lang w:eastAsia="en-GB"/>
              </w:rPr>
            </w:pPr>
          </w:p>
        </w:tc>
        <w:tc>
          <w:tcPr>
            <w:tcW w:w="1288" w:type="dxa"/>
            <w:tcBorders>
              <w:top w:val="single" w:sz="4" w:space="0" w:color="auto"/>
              <w:left w:val="single" w:sz="4" w:space="0" w:color="auto"/>
              <w:bottom w:val="single" w:sz="4" w:space="0" w:color="auto"/>
              <w:right w:val="single" w:sz="4" w:space="0" w:color="auto"/>
            </w:tcBorders>
          </w:tcPr>
          <w:p w14:paraId="7DB7AD32"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Batang" w:hAnsi="Arial"/>
                <w:bCs/>
                <w:sz w:val="18"/>
                <w:lang w:eastAsia="en-GB"/>
              </w:rPr>
            </w:pPr>
            <w:r w:rsidRPr="001A573A">
              <w:rPr>
                <w:rFonts w:ascii="Arial" w:eastAsia="Batang" w:hAnsi="Arial"/>
                <w:bCs/>
                <w:sz w:val="18"/>
                <w:lang w:eastAsia="en-GB"/>
              </w:rPr>
              <w:t>YES</w:t>
            </w:r>
          </w:p>
        </w:tc>
        <w:tc>
          <w:tcPr>
            <w:tcW w:w="1274" w:type="dxa"/>
            <w:tcBorders>
              <w:top w:val="single" w:sz="4" w:space="0" w:color="auto"/>
              <w:left w:val="single" w:sz="4" w:space="0" w:color="auto"/>
              <w:bottom w:val="single" w:sz="4" w:space="0" w:color="auto"/>
              <w:right w:val="single" w:sz="4" w:space="0" w:color="auto"/>
            </w:tcBorders>
          </w:tcPr>
          <w:p w14:paraId="0A7C4EFA"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Batang" w:hAnsi="Arial"/>
                <w:bCs/>
                <w:sz w:val="18"/>
                <w:lang w:eastAsia="en-GB"/>
              </w:rPr>
            </w:pPr>
            <w:r w:rsidRPr="001A573A">
              <w:rPr>
                <w:rFonts w:ascii="Arial" w:eastAsia="Batang" w:hAnsi="Arial"/>
                <w:bCs/>
                <w:sz w:val="18"/>
                <w:lang w:eastAsia="en-GB"/>
              </w:rPr>
              <w:t>reject</w:t>
            </w:r>
          </w:p>
        </w:tc>
      </w:tr>
      <w:tr w:rsidR="001A573A" w:rsidRPr="001A573A" w14:paraId="1B01F1DB" w14:textId="77777777" w:rsidTr="001A573A">
        <w:tc>
          <w:tcPr>
            <w:tcW w:w="2634" w:type="dxa"/>
          </w:tcPr>
          <w:p w14:paraId="244C17CC" w14:textId="77777777" w:rsidR="001A573A" w:rsidRPr="001A573A" w:rsidRDefault="001A573A" w:rsidP="001A573A">
            <w:pPr>
              <w:keepNext/>
              <w:keepLines/>
              <w:overflowPunct w:val="0"/>
              <w:autoSpaceDE w:val="0"/>
              <w:autoSpaceDN w:val="0"/>
              <w:adjustRightInd w:val="0"/>
              <w:spacing w:after="0"/>
              <w:textAlignment w:val="baseline"/>
              <w:rPr>
                <w:rFonts w:ascii="Arial" w:eastAsia="MS Mincho" w:hAnsi="Arial"/>
                <w:b/>
                <w:sz w:val="18"/>
                <w:lang w:eastAsia="en-GB"/>
              </w:rPr>
            </w:pPr>
            <w:r w:rsidRPr="001A573A">
              <w:rPr>
                <w:rFonts w:ascii="Arial" w:eastAsia="Times New Roman" w:hAnsi="Arial"/>
                <w:b/>
                <w:sz w:val="18"/>
                <w:lang w:eastAsia="en-GB"/>
              </w:rPr>
              <w:t>DRB Setup List</w:t>
            </w:r>
          </w:p>
        </w:tc>
        <w:tc>
          <w:tcPr>
            <w:tcW w:w="1106" w:type="dxa"/>
          </w:tcPr>
          <w:p w14:paraId="1639B39F"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1620" w:type="dxa"/>
          </w:tcPr>
          <w:p w14:paraId="3EAC8B51"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i/>
                <w:sz w:val="18"/>
                <w:lang w:eastAsia="en-GB"/>
              </w:rPr>
            </w:pPr>
            <w:r w:rsidRPr="001A573A">
              <w:rPr>
                <w:rFonts w:ascii="Arial" w:eastAsia="Times New Roman" w:hAnsi="Arial"/>
                <w:i/>
                <w:iCs/>
                <w:sz w:val="18"/>
                <w:lang w:eastAsia="en-GB"/>
              </w:rPr>
              <w:t>0..1</w:t>
            </w:r>
          </w:p>
        </w:tc>
        <w:tc>
          <w:tcPr>
            <w:tcW w:w="1260" w:type="dxa"/>
          </w:tcPr>
          <w:p w14:paraId="7C6970DF" w14:textId="77777777" w:rsidR="001A573A" w:rsidRPr="001A573A" w:rsidRDefault="001A573A" w:rsidP="001A573A">
            <w:pPr>
              <w:keepLines/>
              <w:overflowPunct w:val="0"/>
              <w:autoSpaceDE w:val="0"/>
              <w:autoSpaceDN w:val="0"/>
              <w:adjustRightInd w:val="0"/>
              <w:spacing w:after="240"/>
              <w:textAlignment w:val="baseline"/>
              <w:rPr>
                <w:rFonts w:ascii="Arial" w:eastAsia="Times New Roman" w:hAnsi="Arial"/>
                <w:lang w:eastAsia="en-GB"/>
              </w:rPr>
            </w:pPr>
          </w:p>
        </w:tc>
        <w:tc>
          <w:tcPr>
            <w:tcW w:w="1402" w:type="dxa"/>
          </w:tcPr>
          <w:p w14:paraId="741C2208" w14:textId="77777777" w:rsidR="001A573A" w:rsidRPr="001A573A" w:rsidRDefault="001A573A" w:rsidP="001A573A">
            <w:pPr>
              <w:keepLines/>
              <w:overflowPunct w:val="0"/>
              <w:autoSpaceDE w:val="0"/>
              <w:autoSpaceDN w:val="0"/>
              <w:adjustRightInd w:val="0"/>
              <w:spacing w:after="240"/>
              <w:textAlignment w:val="baseline"/>
              <w:rPr>
                <w:rFonts w:ascii="Arial" w:eastAsia="Times New Roman" w:hAnsi="Arial"/>
                <w:sz w:val="18"/>
                <w:lang w:eastAsia="en-GB"/>
              </w:rPr>
            </w:pPr>
            <w:r w:rsidRPr="001A573A">
              <w:rPr>
                <w:rFonts w:ascii="Arial" w:eastAsia="Times New Roman" w:hAnsi="Arial"/>
                <w:sz w:val="18"/>
                <w:lang w:eastAsia="en-GB"/>
              </w:rPr>
              <w:t>The List of DRBs which are successfully established.</w:t>
            </w:r>
          </w:p>
        </w:tc>
        <w:tc>
          <w:tcPr>
            <w:tcW w:w="1288" w:type="dxa"/>
          </w:tcPr>
          <w:p w14:paraId="76527308"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A573A">
              <w:rPr>
                <w:rFonts w:ascii="Arial" w:eastAsia="Times New Roman" w:hAnsi="Arial"/>
                <w:sz w:val="18"/>
                <w:lang w:eastAsia="zh-CN"/>
              </w:rPr>
              <w:t>YES</w:t>
            </w:r>
          </w:p>
        </w:tc>
        <w:tc>
          <w:tcPr>
            <w:tcW w:w="1274" w:type="dxa"/>
          </w:tcPr>
          <w:p w14:paraId="5413E9EC"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A573A">
              <w:rPr>
                <w:rFonts w:ascii="Arial" w:eastAsia="Times New Roman" w:hAnsi="Arial"/>
                <w:sz w:val="18"/>
                <w:lang w:eastAsia="zh-CN"/>
              </w:rPr>
              <w:t>ignore</w:t>
            </w:r>
          </w:p>
        </w:tc>
      </w:tr>
      <w:tr w:rsidR="001A573A" w:rsidRPr="001A573A" w14:paraId="5C09473D" w14:textId="77777777" w:rsidTr="001A573A">
        <w:tc>
          <w:tcPr>
            <w:tcW w:w="2634" w:type="dxa"/>
          </w:tcPr>
          <w:p w14:paraId="34A82059" w14:textId="77777777" w:rsidR="001A573A" w:rsidRPr="001A573A" w:rsidRDefault="001A573A" w:rsidP="001A573A">
            <w:pPr>
              <w:keepNext/>
              <w:keepLines/>
              <w:overflowPunct w:val="0"/>
              <w:autoSpaceDE w:val="0"/>
              <w:autoSpaceDN w:val="0"/>
              <w:adjustRightInd w:val="0"/>
              <w:spacing w:after="0"/>
              <w:ind w:left="142"/>
              <w:textAlignment w:val="baseline"/>
              <w:rPr>
                <w:rFonts w:ascii="Arial" w:eastAsia="Times New Roman" w:hAnsi="Arial"/>
                <w:b/>
                <w:sz w:val="18"/>
                <w:lang w:eastAsia="en-GB"/>
              </w:rPr>
            </w:pPr>
            <w:r w:rsidRPr="001A573A">
              <w:rPr>
                <w:rFonts w:ascii="Arial" w:eastAsia="Times New Roman" w:hAnsi="Arial"/>
                <w:b/>
                <w:sz w:val="18"/>
                <w:lang w:eastAsia="en-GB"/>
              </w:rPr>
              <w:t>&gt;DRB Setup Item Iist</w:t>
            </w:r>
          </w:p>
        </w:tc>
        <w:tc>
          <w:tcPr>
            <w:tcW w:w="1106" w:type="dxa"/>
          </w:tcPr>
          <w:p w14:paraId="30EDBC3E"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1620" w:type="dxa"/>
          </w:tcPr>
          <w:p w14:paraId="2B5B5C0F"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i/>
                <w:sz w:val="18"/>
                <w:lang w:eastAsia="en-GB"/>
              </w:rPr>
            </w:pPr>
            <w:r w:rsidRPr="001A573A">
              <w:rPr>
                <w:rFonts w:ascii="Arial" w:eastAsia="Times New Roman" w:hAnsi="Arial"/>
                <w:i/>
                <w:sz w:val="18"/>
                <w:lang w:eastAsia="en-GB"/>
              </w:rPr>
              <w:t>1 .. &lt;maxnoofDRBs&gt;</w:t>
            </w:r>
          </w:p>
        </w:tc>
        <w:tc>
          <w:tcPr>
            <w:tcW w:w="1260" w:type="dxa"/>
          </w:tcPr>
          <w:p w14:paraId="6AE77481" w14:textId="77777777" w:rsidR="001A573A" w:rsidRPr="001A573A" w:rsidRDefault="001A573A" w:rsidP="001A573A">
            <w:pPr>
              <w:keepLines/>
              <w:overflowPunct w:val="0"/>
              <w:autoSpaceDE w:val="0"/>
              <w:autoSpaceDN w:val="0"/>
              <w:adjustRightInd w:val="0"/>
              <w:spacing w:after="240"/>
              <w:textAlignment w:val="baseline"/>
              <w:rPr>
                <w:rFonts w:ascii="Arial" w:eastAsia="Times New Roman" w:hAnsi="Arial"/>
                <w:lang w:eastAsia="en-GB"/>
              </w:rPr>
            </w:pPr>
          </w:p>
        </w:tc>
        <w:tc>
          <w:tcPr>
            <w:tcW w:w="1402" w:type="dxa"/>
          </w:tcPr>
          <w:p w14:paraId="4C6D5686" w14:textId="77777777" w:rsidR="001A573A" w:rsidRPr="001A573A" w:rsidRDefault="001A573A" w:rsidP="001A573A">
            <w:pPr>
              <w:keepLines/>
              <w:overflowPunct w:val="0"/>
              <w:autoSpaceDE w:val="0"/>
              <w:autoSpaceDN w:val="0"/>
              <w:adjustRightInd w:val="0"/>
              <w:spacing w:after="240"/>
              <w:textAlignment w:val="baseline"/>
              <w:rPr>
                <w:rFonts w:ascii="Arial" w:eastAsia="Times New Roman" w:hAnsi="Arial"/>
                <w:lang w:eastAsia="en-GB"/>
              </w:rPr>
            </w:pPr>
          </w:p>
        </w:tc>
        <w:tc>
          <w:tcPr>
            <w:tcW w:w="1288" w:type="dxa"/>
          </w:tcPr>
          <w:p w14:paraId="199D2E9F"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A573A">
              <w:rPr>
                <w:rFonts w:ascii="Arial" w:eastAsia="Times New Roman" w:hAnsi="Arial"/>
                <w:sz w:val="18"/>
                <w:lang w:eastAsia="zh-CN"/>
              </w:rPr>
              <w:t>EACH</w:t>
            </w:r>
          </w:p>
        </w:tc>
        <w:tc>
          <w:tcPr>
            <w:tcW w:w="1274" w:type="dxa"/>
          </w:tcPr>
          <w:p w14:paraId="3E12385E"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A573A">
              <w:rPr>
                <w:rFonts w:ascii="Arial" w:eastAsia="Times New Roman" w:hAnsi="Arial"/>
                <w:sz w:val="18"/>
                <w:lang w:eastAsia="zh-CN"/>
              </w:rPr>
              <w:t>ignore</w:t>
            </w:r>
          </w:p>
        </w:tc>
      </w:tr>
      <w:tr w:rsidR="001A573A" w:rsidRPr="001A573A" w14:paraId="1837D5C4" w14:textId="77777777" w:rsidTr="001A573A">
        <w:tc>
          <w:tcPr>
            <w:tcW w:w="2634" w:type="dxa"/>
          </w:tcPr>
          <w:p w14:paraId="6AFEC7DF" w14:textId="77777777" w:rsidR="001A573A" w:rsidRPr="001A573A" w:rsidRDefault="001A573A" w:rsidP="001A573A">
            <w:pPr>
              <w:keepNext/>
              <w:keepLines/>
              <w:overflowPunct w:val="0"/>
              <w:autoSpaceDE w:val="0"/>
              <w:autoSpaceDN w:val="0"/>
              <w:adjustRightInd w:val="0"/>
              <w:spacing w:after="0"/>
              <w:ind w:left="284"/>
              <w:textAlignment w:val="baseline"/>
              <w:rPr>
                <w:rFonts w:ascii="Arial" w:eastAsia="Times New Roman" w:hAnsi="Arial"/>
                <w:sz w:val="18"/>
                <w:lang w:eastAsia="zh-CN"/>
              </w:rPr>
            </w:pPr>
            <w:r w:rsidRPr="001A573A">
              <w:rPr>
                <w:rFonts w:ascii="Arial" w:eastAsia="Times New Roman" w:hAnsi="Arial"/>
                <w:sz w:val="18"/>
                <w:lang w:eastAsia="en-GB"/>
              </w:rPr>
              <w:t>&gt;&gt;</w:t>
            </w:r>
            <w:r w:rsidRPr="001A573A">
              <w:rPr>
                <w:rFonts w:ascii="Arial" w:eastAsia="Times New Roman" w:hAnsi="Arial"/>
                <w:sz w:val="18"/>
                <w:lang w:eastAsia="zh-CN"/>
              </w:rPr>
              <w:t>DRB ID</w:t>
            </w:r>
          </w:p>
        </w:tc>
        <w:tc>
          <w:tcPr>
            <w:tcW w:w="1106" w:type="dxa"/>
          </w:tcPr>
          <w:p w14:paraId="4B46B89D"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sz w:val="18"/>
                <w:lang w:eastAsia="en-GB"/>
              </w:rPr>
              <w:t>M</w:t>
            </w:r>
          </w:p>
        </w:tc>
        <w:tc>
          <w:tcPr>
            <w:tcW w:w="1620" w:type="dxa"/>
          </w:tcPr>
          <w:p w14:paraId="73252996" w14:textId="77777777" w:rsidR="001A573A" w:rsidRPr="001A573A" w:rsidRDefault="001A573A" w:rsidP="001A573A">
            <w:pPr>
              <w:keepLines/>
              <w:overflowPunct w:val="0"/>
              <w:autoSpaceDE w:val="0"/>
              <w:autoSpaceDN w:val="0"/>
              <w:adjustRightInd w:val="0"/>
              <w:spacing w:after="240"/>
              <w:textAlignment w:val="baseline"/>
              <w:rPr>
                <w:rFonts w:ascii="Arial" w:eastAsia="Times New Roman" w:hAnsi="Arial"/>
                <w:i/>
                <w:lang w:eastAsia="en-GB"/>
              </w:rPr>
            </w:pPr>
          </w:p>
        </w:tc>
        <w:tc>
          <w:tcPr>
            <w:tcW w:w="1260" w:type="dxa"/>
          </w:tcPr>
          <w:p w14:paraId="73B9556D"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sz w:val="18"/>
                <w:lang w:eastAsia="en-GB"/>
              </w:rPr>
              <w:t>9.3.1.8</w:t>
            </w:r>
          </w:p>
        </w:tc>
        <w:tc>
          <w:tcPr>
            <w:tcW w:w="1402" w:type="dxa"/>
          </w:tcPr>
          <w:p w14:paraId="280F3335"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288" w:type="dxa"/>
          </w:tcPr>
          <w:p w14:paraId="6A2C2E6D"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A573A">
              <w:rPr>
                <w:rFonts w:ascii="Arial" w:eastAsia="Times New Roman" w:hAnsi="Arial"/>
                <w:sz w:val="18"/>
                <w:lang w:eastAsia="en-GB"/>
              </w:rPr>
              <w:t>-</w:t>
            </w:r>
          </w:p>
        </w:tc>
        <w:tc>
          <w:tcPr>
            <w:tcW w:w="1274" w:type="dxa"/>
          </w:tcPr>
          <w:p w14:paraId="3BFDF1F3"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en-GB"/>
              </w:rPr>
            </w:pPr>
          </w:p>
        </w:tc>
      </w:tr>
      <w:tr w:rsidR="001A573A" w:rsidRPr="001A573A" w14:paraId="6F16F9D9" w14:textId="77777777" w:rsidTr="001A573A">
        <w:tc>
          <w:tcPr>
            <w:tcW w:w="2634" w:type="dxa"/>
          </w:tcPr>
          <w:p w14:paraId="3110758E" w14:textId="77777777" w:rsidR="001A573A" w:rsidRPr="001A573A" w:rsidRDefault="001A573A" w:rsidP="001A573A">
            <w:pPr>
              <w:keepNext/>
              <w:keepLines/>
              <w:overflowPunct w:val="0"/>
              <w:autoSpaceDE w:val="0"/>
              <w:autoSpaceDN w:val="0"/>
              <w:adjustRightInd w:val="0"/>
              <w:spacing w:after="0"/>
              <w:ind w:left="284"/>
              <w:textAlignment w:val="baseline"/>
              <w:rPr>
                <w:rFonts w:ascii="Arial" w:eastAsia="Times New Roman" w:hAnsi="Arial"/>
                <w:sz w:val="18"/>
                <w:lang w:eastAsia="en-GB"/>
              </w:rPr>
            </w:pPr>
            <w:r w:rsidRPr="001A573A">
              <w:rPr>
                <w:rFonts w:ascii="Arial" w:eastAsia="Times New Roman" w:hAnsi="Arial"/>
                <w:sz w:val="18"/>
                <w:lang w:eastAsia="en-GB"/>
              </w:rPr>
              <w:t>&gt;&gt;LCID</w:t>
            </w:r>
          </w:p>
        </w:tc>
        <w:tc>
          <w:tcPr>
            <w:tcW w:w="1106" w:type="dxa"/>
          </w:tcPr>
          <w:p w14:paraId="5F7A88A6"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sz w:val="18"/>
                <w:lang w:eastAsia="en-GB"/>
              </w:rPr>
              <w:t>O</w:t>
            </w:r>
          </w:p>
        </w:tc>
        <w:tc>
          <w:tcPr>
            <w:tcW w:w="1620" w:type="dxa"/>
          </w:tcPr>
          <w:p w14:paraId="7AD92DC1" w14:textId="77777777" w:rsidR="001A573A" w:rsidRPr="001A573A" w:rsidRDefault="001A573A" w:rsidP="001A573A">
            <w:pPr>
              <w:keepLines/>
              <w:overflowPunct w:val="0"/>
              <w:autoSpaceDE w:val="0"/>
              <w:autoSpaceDN w:val="0"/>
              <w:adjustRightInd w:val="0"/>
              <w:spacing w:after="240"/>
              <w:textAlignment w:val="baseline"/>
              <w:rPr>
                <w:rFonts w:ascii="Arial" w:eastAsia="Times New Roman" w:hAnsi="Arial"/>
                <w:i/>
                <w:lang w:eastAsia="en-GB"/>
              </w:rPr>
            </w:pPr>
          </w:p>
        </w:tc>
        <w:tc>
          <w:tcPr>
            <w:tcW w:w="1260" w:type="dxa"/>
          </w:tcPr>
          <w:p w14:paraId="78BD4311"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sz w:val="18"/>
                <w:lang w:eastAsia="en-GB"/>
              </w:rPr>
              <w:t>9.3.1.35</w:t>
            </w:r>
          </w:p>
        </w:tc>
        <w:tc>
          <w:tcPr>
            <w:tcW w:w="1402" w:type="dxa"/>
          </w:tcPr>
          <w:p w14:paraId="0FC2CA0E"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sz w:val="18"/>
                <w:lang w:eastAsia="en-GB"/>
              </w:rPr>
              <w:t>LCID for the primary path or for the split secondary path for fallback to split bearer if PDCP duplication is applied.</w:t>
            </w:r>
          </w:p>
        </w:tc>
        <w:tc>
          <w:tcPr>
            <w:tcW w:w="1288" w:type="dxa"/>
          </w:tcPr>
          <w:p w14:paraId="3ECE3DB3"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A573A">
              <w:rPr>
                <w:rFonts w:ascii="Arial" w:eastAsia="Times New Roman" w:hAnsi="Arial"/>
                <w:sz w:val="18"/>
                <w:lang w:eastAsia="en-GB"/>
              </w:rPr>
              <w:t>-</w:t>
            </w:r>
          </w:p>
        </w:tc>
        <w:tc>
          <w:tcPr>
            <w:tcW w:w="1274" w:type="dxa"/>
          </w:tcPr>
          <w:p w14:paraId="0921C1DD"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en-GB"/>
              </w:rPr>
            </w:pPr>
          </w:p>
        </w:tc>
      </w:tr>
      <w:tr w:rsidR="001A573A" w:rsidRPr="001A573A" w14:paraId="4F94CF73" w14:textId="77777777" w:rsidTr="001A573A">
        <w:tc>
          <w:tcPr>
            <w:tcW w:w="2634" w:type="dxa"/>
          </w:tcPr>
          <w:p w14:paraId="5F7BED5F" w14:textId="77777777" w:rsidR="001A573A" w:rsidRPr="001A573A" w:rsidRDefault="001A573A" w:rsidP="001A573A">
            <w:pPr>
              <w:keepNext/>
              <w:keepLines/>
              <w:overflowPunct w:val="0"/>
              <w:autoSpaceDE w:val="0"/>
              <w:autoSpaceDN w:val="0"/>
              <w:adjustRightInd w:val="0"/>
              <w:spacing w:after="0"/>
              <w:ind w:left="284"/>
              <w:textAlignment w:val="baseline"/>
              <w:rPr>
                <w:rFonts w:ascii="Arial" w:eastAsia="Times New Roman" w:hAnsi="Arial"/>
                <w:sz w:val="18"/>
                <w:lang w:eastAsia="en-GB"/>
              </w:rPr>
            </w:pPr>
            <w:r w:rsidRPr="001A573A">
              <w:rPr>
                <w:rFonts w:ascii="Arial" w:eastAsia="Times New Roman" w:hAnsi="Arial"/>
                <w:b/>
                <w:sz w:val="18"/>
                <w:lang w:eastAsia="en-GB"/>
              </w:rPr>
              <w:t>&gt;&gt;DL UP TNL Information to be setup List</w:t>
            </w:r>
          </w:p>
        </w:tc>
        <w:tc>
          <w:tcPr>
            <w:tcW w:w="1106" w:type="dxa"/>
          </w:tcPr>
          <w:p w14:paraId="304E32F3"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620" w:type="dxa"/>
          </w:tcPr>
          <w:p w14:paraId="43055B29"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i/>
                <w:sz w:val="18"/>
                <w:lang w:eastAsia="en-GB"/>
              </w:rPr>
            </w:pPr>
            <w:r w:rsidRPr="001A573A">
              <w:rPr>
                <w:rFonts w:ascii="Arial" w:eastAsia="Times New Roman" w:hAnsi="Arial"/>
                <w:i/>
                <w:sz w:val="18"/>
                <w:lang w:eastAsia="en-GB"/>
              </w:rPr>
              <w:t>1</w:t>
            </w:r>
          </w:p>
        </w:tc>
        <w:tc>
          <w:tcPr>
            <w:tcW w:w="1260" w:type="dxa"/>
          </w:tcPr>
          <w:p w14:paraId="3F87074A"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402" w:type="dxa"/>
          </w:tcPr>
          <w:p w14:paraId="3A2F8217"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288" w:type="dxa"/>
          </w:tcPr>
          <w:p w14:paraId="4B9E8EE3"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A573A">
              <w:rPr>
                <w:rFonts w:ascii="Arial" w:eastAsia="Times New Roman" w:hAnsi="Arial"/>
                <w:sz w:val="18"/>
                <w:lang w:eastAsia="en-GB"/>
              </w:rPr>
              <w:t>-</w:t>
            </w:r>
          </w:p>
        </w:tc>
        <w:tc>
          <w:tcPr>
            <w:tcW w:w="1274" w:type="dxa"/>
          </w:tcPr>
          <w:p w14:paraId="1CDC6ED6"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en-GB"/>
              </w:rPr>
            </w:pPr>
          </w:p>
        </w:tc>
      </w:tr>
      <w:tr w:rsidR="001A573A" w:rsidRPr="001A573A" w14:paraId="0C4A7057" w14:textId="77777777" w:rsidTr="001A573A">
        <w:tc>
          <w:tcPr>
            <w:tcW w:w="2634" w:type="dxa"/>
          </w:tcPr>
          <w:p w14:paraId="1AE7421A" w14:textId="77777777" w:rsidR="001A573A" w:rsidRPr="001A573A" w:rsidRDefault="001A573A" w:rsidP="001A573A">
            <w:pPr>
              <w:keepNext/>
              <w:keepLines/>
              <w:overflowPunct w:val="0"/>
              <w:autoSpaceDE w:val="0"/>
              <w:autoSpaceDN w:val="0"/>
              <w:adjustRightInd w:val="0"/>
              <w:spacing w:after="0"/>
              <w:ind w:left="542"/>
              <w:textAlignment w:val="baseline"/>
              <w:rPr>
                <w:rFonts w:ascii="Arial" w:eastAsia="Times New Roman" w:hAnsi="Arial"/>
                <w:sz w:val="18"/>
                <w:lang w:eastAsia="en-GB"/>
              </w:rPr>
            </w:pPr>
            <w:r w:rsidRPr="001A573A">
              <w:rPr>
                <w:rFonts w:ascii="Arial" w:eastAsia="Times New Roman" w:hAnsi="Arial"/>
                <w:b/>
                <w:sz w:val="18"/>
                <w:lang w:eastAsia="en-GB"/>
              </w:rPr>
              <w:t>&gt;&gt;&gt; DL UP TNL Information to Be Setup Item IEs</w:t>
            </w:r>
          </w:p>
        </w:tc>
        <w:tc>
          <w:tcPr>
            <w:tcW w:w="1106" w:type="dxa"/>
          </w:tcPr>
          <w:p w14:paraId="34DF9253"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620" w:type="dxa"/>
          </w:tcPr>
          <w:p w14:paraId="7FFD3A70"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i/>
                <w:sz w:val="18"/>
                <w:lang w:eastAsia="en-GB"/>
              </w:rPr>
            </w:pPr>
            <w:r w:rsidRPr="001A573A">
              <w:rPr>
                <w:rFonts w:ascii="Arial" w:eastAsia="Times New Roman" w:hAnsi="Arial"/>
                <w:i/>
                <w:sz w:val="18"/>
                <w:lang w:eastAsia="en-GB"/>
              </w:rPr>
              <w:t>1 .. &lt;maxnoofDLUPTNLInformation&gt;</w:t>
            </w:r>
          </w:p>
        </w:tc>
        <w:tc>
          <w:tcPr>
            <w:tcW w:w="1260" w:type="dxa"/>
          </w:tcPr>
          <w:p w14:paraId="30B7D50C"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402" w:type="dxa"/>
          </w:tcPr>
          <w:p w14:paraId="1774F8AA"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288" w:type="dxa"/>
          </w:tcPr>
          <w:p w14:paraId="7D745A49"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A573A">
              <w:rPr>
                <w:rFonts w:ascii="Arial" w:eastAsia="Times New Roman" w:hAnsi="Arial"/>
                <w:sz w:val="18"/>
                <w:lang w:eastAsia="en-GB"/>
              </w:rPr>
              <w:t>-</w:t>
            </w:r>
          </w:p>
        </w:tc>
        <w:tc>
          <w:tcPr>
            <w:tcW w:w="1274" w:type="dxa"/>
          </w:tcPr>
          <w:p w14:paraId="73B89C20"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en-GB"/>
              </w:rPr>
            </w:pPr>
          </w:p>
        </w:tc>
      </w:tr>
      <w:tr w:rsidR="001A573A" w:rsidRPr="001A573A" w14:paraId="6BEA6A3E" w14:textId="77777777" w:rsidTr="001A573A">
        <w:tc>
          <w:tcPr>
            <w:tcW w:w="2634" w:type="dxa"/>
          </w:tcPr>
          <w:p w14:paraId="1EC45EB3" w14:textId="77777777" w:rsidR="001A573A" w:rsidRPr="001A573A" w:rsidRDefault="001A573A" w:rsidP="001A573A">
            <w:pPr>
              <w:keepNext/>
              <w:keepLines/>
              <w:overflowPunct w:val="0"/>
              <w:autoSpaceDE w:val="0"/>
              <w:autoSpaceDN w:val="0"/>
              <w:adjustRightInd w:val="0"/>
              <w:spacing w:after="0"/>
              <w:ind w:leftChars="341" w:left="682"/>
              <w:textAlignment w:val="baseline"/>
              <w:rPr>
                <w:rFonts w:ascii="Arial" w:eastAsia="MS Mincho" w:hAnsi="Arial"/>
                <w:sz w:val="18"/>
                <w:lang w:eastAsia="en-GB"/>
              </w:rPr>
            </w:pPr>
            <w:r w:rsidRPr="001A573A">
              <w:rPr>
                <w:rFonts w:ascii="Arial" w:eastAsia="Times New Roman" w:hAnsi="Arial"/>
                <w:sz w:val="18"/>
                <w:lang w:eastAsia="en-GB"/>
              </w:rPr>
              <w:t>&gt;&gt;&gt;&gt;DL UP TNL Information</w:t>
            </w:r>
          </w:p>
        </w:tc>
        <w:tc>
          <w:tcPr>
            <w:tcW w:w="1106" w:type="dxa"/>
          </w:tcPr>
          <w:p w14:paraId="6E71A921"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zh-CN"/>
              </w:rPr>
            </w:pPr>
            <w:r w:rsidRPr="001A573A">
              <w:rPr>
                <w:rFonts w:ascii="Arial" w:eastAsia="Times New Roman" w:hAnsi="Arial"/>
                <w:sz w:val="18"/>
                <w:lang w:eastAsia="en-GB"/>
              </w:rPr>
              <w:t>M</w:t>
            </w:r>
          </w:p>
        </w:tc>
        <w:tc>
          <w:tcPr>
            <w:tcW w:w="1620" w:type="dxa"/>
          </w:tcPr>
          <w:p w14:paraId="1972485C"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i/>
                <w:sz w:val="18"/>
                <w:lang w:eastAsia="en-GB"/>
              </w:rPr>
            </w:pPr>
          </w:p>
        </w:tc>
        <w:tc>
          <w:tcPr>
            <w:tcW w:w="1260" w:type="dxa"/>
          </w:tcPr>
          <w:p w14:paraId="504E9E27"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sz w:val="18"/>
                <w:lang w:eastAsia="en-GB"/>
              </w:rPr>
              <w:t>UP Transport Layer Information</w:t>
            </w:r>
          </w:p>
          <w:p w14:paraId="731628DD" w14:textId="77777777" w:rsidR="001A573A" w:rsidRPr="001A573A" w:rsidRDefault="001A573A" w:rsidP="001A573A">
            <w:pPr>
              <w:keepLines/>
              <w:overflowPunct w:val="0"/>
              <w:autoSpaceDE w:val="0"/>
              <w:autoSpaceDN w:val="0"/>
              <w:adjustRightInd w:val="0"/>
              <w:spacing w:after="0"/>
              <w:textAlignment w:val="baseline"/>
              <w:rPr>
                <w:rFonts w:ascii="Arial" w:eastAsia="Times New Roman" w:hAnsi="Arial"/>
                <w:lang w:eastAsia="en-GB"/>
              </w:rPr>
            </w:pPr>
            <w:r w:rsidRPr="001A573A">
              <w:rPr>
                <w:rFonts w:ascii="Arial" w:eastAsia="Times New Roman" w:hAnsi="Arial"/>
                <w:sz w:val="18"/>
                <w:lang w:eastAsia="en-GB"/>
              </w:rPr>
              <w:t>9.3.2.1</w:t>
            </w:r>
          </w:p>
        </w:tc>
        <w:tc>
          <w:tcPr>
            <w:tcW w:w="1402" w:type="dxa"/>
          </w:tcPr>
          <w:p w14:paraId="342A994D" w14:textId="77777777" w:rsidR="001A573A" w:rsidRPr="001A573A" w:rsidRDefault="001A573A" w:rsidP="001A573A">
            <w:pPr>
              <w:keepLines/>
              <w:overflowPunct w:val="0"/>
              <w:autoSpaceDE w:val="0"/>
              <w:autoSpaceDN w:val="0"/>
              <w:adjustRightInd w:val="0"/>
              <w:spacing w:after="0"/>
              <w:textAlignment w:val="baseline"/>
              <w:rPr>
                <w:rFonts w:ascii="Arial" w:eastAsia="Times New Roman" w:hAnsi="Arial"/>
                <w:sz w:val="18"/>
                <w:szCs w:val="18"/>
                <w:lang w:eastAsia="en-GB"/>
              </w:rPr>
            </w:pPr>
            <w:r w:rsidRPr="001A573A">
              <w:rPr>
                <w:rFonts w:ascii="Arial" w:eastAsia="Times New Roman" w:hAnsi="Arial"/>
                <w:sz w:val="18"/>
                <w:lang w:eastAsia="en-GB"/>
              </w:rPr>
              <w:t>gNB-DU endpoint of the F1 transport bearer. For delivery of DL PDUs.</w:t>
            </w:r>
          </w:p>
        </w:tc>
        <w:tc>
          <w:tcPr>
            <w:tcW w:w="1288" w:type="dxa"/>
          </w:tcPr>
          <w:p w14:paraId="6147F1EB"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A573A">
              <w:rPr>
                <w:rFonts w:ascii="Arial" w:eastAsia="Times New Roman" w:hAnsi="Arial"/>
                <w:sz w:val="18"/>
                <w:lang w:eastAsia="en-GB"/>
              </w:rPr>
              <w:t>-</w:t>
            </w:r>
          </w:p>
        </w:tc>
        <w:tc>
          <w:tcPr>
            <w:tcW w:w="1274" w:type="dxa"/>
          </w:tcPr>
          <w:p w14:paraId="2018A122"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zh-CN"/>
              </w:rPr>
            </w:pPr>
          </w:p>
        </w:tc>
      </w:tr>
      <w:tr w:rsidR="001A573A" w:rsidRPr="001A573A" w14:paraId="6961CB95" w14:textId="77777777" w:rsidTr="001A573A">
        <w:tc>
          <w:tcPr>
            <w:tcW w:w="2634" w:type="dxa"/>
          </w:tcPr>
          <w:p w14:paraId="1AFAC503" w14:textId="77777777" w:rsidR="001A573A" w:rsidRPr="001A573A" w:rsidRDefault="001A573A" w:rsidP="001A573A">
            <w:pPr>
              <w:keepNext/>
              <w:keepLines/>
              <w:overflowPunct w:val="0"/>
              <w:autoSpaceDE w:val="0"/>
              <w:autoSpaceDN w:val="0"/>
              <w:adjustRightInd w:val="0"/>
              <w:spacing w:after="0"/>
              <w:ind w:left="284"/>
              <w:textAlignment w:val="baseline"/>
              <w:rPr>
                <w:rFonts w:ascii="Arial" w:eastAsia="Times New Roman" w:hAnsi="Arial"/>
                <w:sz w:val="18"/>
                <w:lang w:eastAsia="en-GB"/>
              </w:rPr>
            </w:pPr>
            <w:r w:rsidRPr="001A573A">
              <w:rPr>
                <w:rFonts w:ascii="Arial" w:eastAsia="Times New Roman" w:hAnsi="Arial"/>
                <w:b/>
                <w:sz w:val="18"/>
                <w:lang w:eastAsia="en-GB"/>
              </w:rPr>
              <w:t>&gt;&gt;Additional PDCP Duplication TNL List</w:t>
            </w:r>
          </w:p>
        </w:tc>
        <w:tc>
          <w:tcPr>
            <w:tcW w:w="1106" w:type="dxa"/>
          </w:tcPr>
          <w:p w14:paraId="2164BA91"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620" w:type="dxa"/>
          </w:tcPr>
          <w:p w14:paraId="3056022D"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i/>
                <w:sz w:val="18"/>
                <w:lang w:eastAsia="en-GB"/>
              </w:rPr>
            </w:pPr>
            <w:r w:rsidRPr="001A573A">
              <w:rPr>
                <w:rFonts w:ascii="Arial" w:eastAsia="Times New Roman" w:hAnsi="Arial" w:cs="Arial"/>
                <w:i/>
                <w:sz w:val="18"/>
                <w:szCs w:val="18"/>
                <w:lang w:eastAsia="ja-JP"/>
              </w:rPr>
              <w:t>0..1</w:t>
            </w:r>
          </w:p>
        </w:tc>
        <w:tc>
          <w:tcPr>
            <w:tcW w:w="1260" w:type="dxa"/>
          </w:tcPr>
          <w:p w14:paraId="6E9E4658"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402" w:type="dxa"/>
          </w:tcPr>
          <w:p w14:paraId="48FDA18B" w14:textId="77777777" w:rsidR="001A573A" w:rsidRPr="001A573A" w:rsidRDefault="001A573A" w:rsidP="001A573A">
            <w:pPr>
              <w:keepLines/>
              <w:overflowPunct w:val="0"/>
              <w:autoSpaceDE w:val="0"/>
              <w:autoSpaceDN w:val="0"/>
              <w:adjustRightInd w:val="0"/>
              <w:spacing w:after="0"/>
              <w:textAlignment w:val="baseline"/>
              <w:rPr>
                <w:rFonts w:ascii="Arial" w:eastAsia="Times New Roman" w:hAnsi="Arial"/>
                <w:sz w:val="18"/>
                <w:lang w:eastAsia="en-GB"/>
              </w:rPr>
            </w:pPr>
          </w:p>
        </w:tc>
        <w:tc>
          <w:tcPr>
            <w:tcW w:w="1288" w:type="dxa"/>
          </w:tcPr>
          <w:p w14:paraId="452B29D6"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A573A">
              <w:rPr>
                <w:rFonts w:ascii="Arial" w:eastAsia="Times New Roman" w:hAnsi="Arial" w:hint="eastAsia"/>
                <w:sz w:val="18"/>
                <w:lang w:eastAsia="zh-CN"/>
              </w:rPr>
              <w:t>Y</w:t>
            </w:r>
            <w:r w:rsidRPr="001A573A">
              <w:rPr>
                <w:rFonts w:ascii="Arial" w:eastAsia="Times New Roman" w:hAnsi="Arial"/>
                <w:sz w:val="18"/>
                <w:lang w:eastAsia="zh-CN"/>
              </w:rPr>
              <w:t>ES</w:t>
            </w:r>
          </w:p>
        </w:tc>
        <w:tc>
          <w:tcPr>
            <w:tcW w:w="1274" w:type="dxa"/>
          </w:tcPr>
          <w:p w14:paraId="23F0D681"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A573A">
              <w:rPr>
                <w:rFonts w:ascii="Arial" w:eastAsia="Times New Roman" w:hAnsi="Arial"/>
                <w:sz w:val="18"/>
                <w:lang w:eastAsia="zh-CN"/>
              </w:rPr>
              <w:t>ignore</w:t>
            </w:r>
          </w:p>
        </w:tc>
      </w:tr>
      <w:tr w:rsidR="001A573A" w:rsidRPr="001A573A" w14:paraId="5A8A9EEE" w14:textId="77777777" w:rsidTr="001A573A">
        <w:tc>
          <w:tcPr>
            <w:tcW w:w="2634" w:type="dxa"/>
          </w:tcPr>
          <w:p w14:paraId="67CC0039" w14:textId="77777777" w:rsidR="001A573A" w:rsidRPr="001A573A" w:rsidRDefault="001A573A" w:rsidP="001A573A">
            <w:pPr>
              <w:keepNext/>
              <w:keepLines/>
              <w:overflowPunct w:val="0"/>
              <w:autoSpaceDE w:val="0"/>
              <w:autoSpaceDN w:val="0"/>
              <w:adjustRightInd w:val="0"/>
              <w:spacing w:after="0"/>
              <w:ind w:left="542"/>
              <w:textAlignment w:val="baseline"/>
              <w:rPr>
                <w:rFonts w:ascii="Arial" w:eastAsia="Times New Roman" w:hAnsi="Arial"/>
                <w:sz w:val="18"/>
                <w:lang w:eastAsia="en-GB"/>
              </w:rPr>
            </w:pPr>
            <w:r w:rsidRPr="001A573A">
              <w:rPr>
                <w:rFonts w:ascii="Arial" w:eastAsia="Times New Roman" w:hAnsi="Arial"/>
                <w:b/>
                <w:sz w:val="18"/>
                <w:lang w:eastAsia="en-GB"/>
              </w:rPr>
              <w:t>&gt;&gt;&gt;Additional PDCP Duplication TNL Items</w:t>
            </w:r>
          </w:p>
        </w:tc>
        <w:tc>
          <w:tcPr>
            <w:tcW w:w="1106" w:type="dxa"/>
          </w:tcPr>
          <w:p w14:paraId="18317688"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620" w:type="dxa"/>
          </w:tcPr>
          <w:p w14:paraId="3C9D017E"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i/>
                <w:sz w:val="18"/>
                <w:lang w:eastAsia="en-GB"/>
              </w:rPr>
            </w:pPr>
            <w:r w:rsidRPr="001A573A">
              <w:rPr>
                <w:rFonts w:ascii="Arial" w:eastAsia="Times New Roman" w:hAnsi="Arial"/>
                <w:i/>
                <w:sz w:val="18"/>
                <w:lang w:eastAsia="en-GB"/>
              </w:rPr>
              <w:t>1 .. &lt;maxnoofAdditionalPDCPDuplicationTNL&gt;</w:t>
            </w:r>
          </w:p>
        </w:tc>
        <w:tc>
          <w:tcPr>
            <w:tcW w:w="1260" w:type="dxa"/>
          </w:tcPr>
          <w:p w14:paraId="6E4F208D"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402" w:type="dxa"/>
          </w:tcPr>
          <w:p w14:paraId="6CA0C2FF" w14:textId="77777777" w:rsidR="001A573A" w:rsidRPr="001A573A" w:rsidRDefault="001A573A" w:rsidP="001A573A">
            <w:pPr>
              <w:keepLines/>
              <w:overflowPunct w:val="0"/>
              <w:autoSpaceDE w:val="0"/>
              <w:autoSpaceDN w:val="0"/>
              <w:adjustRightInd w:val="0"/>
              <w:spacing w:after="0"/>
              <w:textAlignment w:val="baseline"/>
              <w:rPr>
                <w:rFonts w:ascii="Arial" w:eastAsia="Times New Roman" w:hAnsi="Arial"/>
                <w:sz w:val="18"/>
                <w:lang w:eastAsia="en-GB"/>
              </w:rPr>
            </w:pPr>
          </w:p>
        </w:tc>
        <w:tc>
          <w:tcPr>
            <w:tcW w:w="1288" w:type="dxa"/>
          </w:tcPr>
          <w:p w14:paraId="6E65A18D"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A573A">
              <w:rPr>
                <w:rFonts w:ascii="Arial" w:eastAsia="Times New Roman" w:hAnsi="Arial" w:hint="eastAsia"/>
                <w:sz w:val="18"/>
                <w:lang w:eastAsia="zh-CN"/>
              </w:rPr>
              <w:t>E</w:t>
            </w:r>
            <w:r w:rsidRPr="001A573A">
              <w:rPr>
                <w:rFonts w:ascii="Arial" w:eastAsia="Times New Roman" w:hAnsi="Arial"/>
                <w:sz w:val="18"/>
                <w:lang w:eastAsia="zh-CN"/>
              </w:rPr>
              <w:t>ACH</w:t>
            </w:r>
          </w:p>
        </w:tc>
        <w:tc>
          <w:tcPr>
            <w:tcW w:w="1274" w:type="dxa"/>
          </w:tcPr>
          <w:p w14:paraId="4BF3943C"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A573A">
              <w:rPr>
                <w:rFonts w:ascii="Arial" w:eastAsia="Times New Roman" w:hAnsi="Arial"/>
                <w:sz w:val="18"/>
                <w:lang w:eastAsia="zh-CN"/>
              </w:rPr>
              <w:t>ignore</w:t>
            </w:r>
          </w:p>
        </w:tc>
      </w:tr>
      <w:tr w:rsidR="001A573A" w:rsidRPr="001A573A" w14:paraId="215804AF" w14:textId="77777777" w:rsidTr="001A573A">
        <w:tc>
          <w:tcPr>
            <w:tcW w:w="2634" w:type="dxa"/>
          </w:tcPr>
          <w:p w14:paraId="13000833" w14:textId="77777777" w:rsidR="001A573A" w:rsidRPr="001A573A" w:rsidRDefault="001A573A" w:rsidP="001A573A">
            <w:pPr>
              <w:keepNext/>
              <w:keepLines/>
              <w:overflowPunct w:val="0"/>
              <w:autoSpaceDE w:val="0"/>
              <w:autoSpaceDN w:val="0"/>
              <w:adjustRightInd w:val="0"/>
              <w:spacing w:after="0"/>
              <w:ind w:leftChars="341" w:left="682"/>
              <w:textAlignment w:val="baseline"/>
              <w:rPr>
                <w:rFonts w:ascii="Arial" w:eastAsia="Times New Roman" w:hAnsi="Arial"/>
                <w:sz w:val="18"/>
                <w:lang w:eastAsia="en-GB"/>
              </w:rPr>
            </w:pPr>
            <w:r w:rsidRPr="001A573A">
              <w:rPr>
                <w:rFonts w:ascii="Arial" w:eastAsia="Times New Roman" w:hAnsi="Arial"/>
                <w:sz w:val="18"/>
                <w:lang w:eastAsia="en-GB"/>
              </w:rPr>
              <w:t>&gt;&gt;&gt;&gt;Additional PDCP Duplication UP TNL Information</w:t>
            </w:r>
          </w:p>
        </w:tc>
        <w:tc>
          <w:tcPr>
            <w:tcW w:w="1106" w:type="dxa"/>
          </w:tcPr>
          <w:p w14:paraId="03474A0C"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hint="eastAsia"/>
                <w:sz w:val="18"/>
                <w:lang w:eastAsia="zh-CN"/>
              </w:rPr>
              <w:t>M</w:t>
            </w:r>
          </w:p>
        </w:tc>
        <w:tc>
          <w:tcPr>
            <w:tcW w:w="1620" w:type="dxa"/>
          </w:tcPr>
          <w:p w14:paraId="60F066B4"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i/>
                <w:sz w:val="18"/>
                <w:lang w:eastAsia="en-GB"/>
              </w:rPr>
            </w:pPr>
          </w:p>
        </w:tc>
        <w:tc>
          <w:tcPr>
            <w:tcW w:w="1260" w:type="dxa"/>
          </w:tcPr>
          <w:p w14:paraId="01A0F804"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sz w:val="18"/>
                <w:lang w:eastAsia="en-GB"/>
              </w:rPr>
              <w:t>UP Transport Layer Information</w:t>
            </w:r>
          </w:p>
          <w:p w14:paraId="175755CC"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sz w:val="18"/>
                <w:lang w:eastAsia="en-GB"/>
              </w:rPr>
              <w:t>9.3.2.1</w:t>
            </w:r>
          </w:p>
        </w:tc>
        <w:tc>
          <w:tcPr>
            <w:tcW w:w="1402" w:type="dxa"/>
          </w:tcPr>
          <w:p w14:paraId="0C832A43" w14:textId="77777777" w:rsidR="001A573A" w:rsidRPr="001A573A" w:rsidRDefault="001A573A" w:rsidP="001A573A">
            <w:pPr>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sz w:val="18"/>
                <w:lang w:eastAsia="en-GB"/>
              </w:rPr>
              <w:t>gNB-DU endpoint of the F1 transport bearer. For delivery of DL PDUs.</w:t>
            </w:r>
          </w:p>
        </w:tc>
        <w:tc>
          <w:tcPr>
            <w:tcW w:w="1288" w:type="dxa"/>
          </w:tcPr>
          <w:p w14:paraId="1EF8FF55"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A573A">
              <w:rPr>
                <w:rFonts w:ascii="Arial" w:eastAsia="Times New Roman" w:hAnsi="Arial" w:hint="eastAsia"/>
                <w:sz w:val="18"/>
                <w:lang w:eastAsia="zh-CN"/>
              </w:rPr>
              <w:t>-</w:t>
            </w:r>
          </w:p>
        </w:tc>
        <w:tc>
          <w:tcPr>
            <w:tcW w:w="1274" w:type="dxa"/>
          </w:tcPr>
          <w:p w14:paraId="51681770"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zh-CN"/>
              </w:rPr>
            </w:pPr>
          </w:p>
        </w:tc>
      </w:tr>
      <w:tr w:rsidR="001A573A" w:rsidRPr="00B0250A" w14:paraId="216867F2" w14:textId="77777777" w:rsidTr="001A573A">
        <w:trPr>
          <w:ins w:id="64" w:author="Huawei" w:date="2020-09-28T16:39:00Z"/>
        </w:trPr>
        <w:tc>
          <w:tcPr>
            <w:tcW w:w="2634" w:type="dxa"/>
          </w:tcPr>
          <w:p w14:paraId="68A97EC7" w14:textId="77777777" w:rsidR="001A573A" w:rsidRPr="00B0250A" w:rsidRDefault="001A573A" w:rsidP="001A573A">
            <w:pPr>
              <w:keepNext/>
              <w:keepLines/>
              <w:overflowPunct w:val="0"/>
              <w:autoSpaceDE w:val="0"/>
              <w:autoSpaceDN w:val="0"/>
              <w:adjustRightInd w:val="0"/>
              <w:spacing w:after="0"/>
              <w:ind w:left="284"/>
              <w:textAlignment w:val="baseline"/>
              <w:rPr>
                <w:ins w:id="65" w:author="Huawei" w:date="2020-09-28T16:39:00Z"/>
                <w:rFonts w:ascii="Arial" w:eastAsia="Times New Roman" w:hAnsi="Arial"/>
                <w:sz w:val="18"/>
                <w:lang w:eastAsia="en-GB"/>
              </w:rPr>
            </w:pPr>
            <w:ins w:id="66" w:author="Huawei" w:date="2020-09-28T16:39:00Z">
              <w:r w:rsidRPr="00B0250A">
                <w:rPr>
                  <w:rFonts w:ascii="Arial" w:eastAsia="Times New Roman" w:hAnsi="Arial"/>
                  <w:sz w:val="18"/>
                  <w:lang w:eastAsia="en-GB"/>
                </w:rPr>
                <w:t>&gt;&gt;</w:t>
              </w:r>
              <w:r>
                <w:rPr>
                  <w:rFonts w:ascii="Arial" w:eastAsia="Times New Roman" w:hAnsi="Arial"/>
                  <w:sz w:val="18"/>
                  <w:lang w:eastAsia="en-GB"/>
                </w:rPr>
                <w:t>Current QoS Parameters Set Index</w:t>
              </w:r>
            </w:ins>
          </w:p>
        </w:tc>
        <w:tc>
          <w:tcPr>
            <w:tcW w:w="1106" w:type="dxa"/>
          </w:tcPr>
          <w:p w14:paraId="4971859D" w14:textId="77777777" w:rsidR="001A573A" w:rsidRPr="00B0250A" w:rsidRDefault="001A573A" w:rsidP="001A573A">
            <w:pPr>
              <w:keepNext/>
              <w:keepLines/>
              <w:overflowPunct w:val="0"/>
              <w:autoSpaceDE w:val="0"/>
              <w:autoSpaceDN w:val="0"/>
              <w:adjustRightInd w:val="0"/>
              <w:spacing w:after="0"/>
              <w:textAlignment w:val="baseline"/>
              <w:rPr>
                <w:ins w:id="67" w:author="Huawei" w:date="2020-09-28T16:39:00Z"/>
                <w:rFonts w:ascii="Arial" w:eastAsia="Times New Roman" w:hAnsi="Arial"/>
                <w:sz w:val="18"/>
                <w:lang w:eastAsia="en-GB"/>
              </w:rPr>
            </w:pPr>
            <w:ins w:id="68" w:author="Huawei" w:date="2020-09-28T16:39:00Z">
              <w:r w:rsidRPr="00B0250A">
                <w:rPr>
                  <w:rFonts w:ascii="Arial" w:eastAsia="Times New Roman" w:hAnsi="Arial"/>
                  <w:sz w:val="18"/>
                  <w:lang w:eastAsia="en-GB"/>
                </w:rPr>
                <w:t>O</w:t>
              </w:r>
            </w:ins>
          </w:p>
        </w:tc>
        <w:tc>
          <w:tcPr>
            <w:tcW w:w="1620" w:type="dxa"/>
          </w:tcPr>
          <w:p w14:paraId="231FB267" w14:textId="77777777" w:rsidR="001A573A" w:rsidRPr="00B0250A" w:rsidRDefault="001A573A" w:rsidP="001A573A">
            <w:pPr>
              <w:keepLines/>
              <w:overflowPunct w:val="0"/>
              <w:autoSpaceDE w:val="0"/>
              <w:autoSpaceDN w:val="0"/>
              <w:adjustRightInd w:val="0"/>
              <w:spacing w:after="240"/>
              <w:textAlignment w:val="baseline"/>
              <w:rPr>
                <w:ins w:id="69" w:author="Huawei" w:date="2020-09-28T16:39:00Z"/>
                <w:rFonts w:ascii="Arial" w:eastAsia="Times New Roman" w:hAnsi="Arial"/>
                <w:i/>
                <w:lang w:eastAsia="en-GB"/>
              </w:rPr>
            </w:pPr>
          </w:p>
        </w:tc>
        <w:tc>
          <w:tcPr>
            <w:tcW w:w="1260" w:type="dxa"/>
          </w:tcPr>
          <w:p w14:paraId="120BCF25" w14:textId="77777777" w:rsidR="001A573A" w:rsidRPr="00E64318" w:rsidRDefault="001A573A" w:rsidP="001A573A">
            <w:pPr>
              <w:keepNext/>
              <w:keepLines/>
              <w:spacing w:after="0"/>
              <w:rPr>
                <w:ins w:id="70" w:author="Huawei" w:date="2020-09-28T16:40:00Z"/>
                <w:rFonts w:ascii="Arial" w:eastAsia="MS Mincho" w:hAnsi="Arial"/>
                <w:sz w:val="18"/>
                <w:lang w:eastAsia="ja-JP"/>
              </w:rPr>
            </w:pPr>
            <w:ins w:id="71" w:author="Huawei" w:date="2020-09-28T16:40:00Z">
              <w:r w:rsidRPr="00E64318">
                <w:rPr>
                  <w:rFonts w:ascii="Arial" w:eastAsia="MS Mincho" w:hAnsi="Arial"/>
                  <w:sz w:val="18"/>
                  <w:lang w:eastAsia="ja-JP"/>
                </w:rPr>
                <w:t xml:space="preserve">Alternative QoS Parameters </w:t>
              </w:r>
            </w:ins>
            <w:ins w:id="72" w:author="Huawei" w:date="2020-09-28T16:50:00Z">
              <w:r>
                <w:rPr>
                  <w:rFonts w:ascii="Arial" w:eastAsia="MS Mincho" w:hAnsi="Arial"/>
                  <w:sz w:val="18"/>
                  <w:lang w:eastAsia="ja-JP"/>
                </w:rPr>
                <w:t>S</w:t>
              </w:r>
            </w:ins>
            <w:ins w:id="73" w:author="Huawei" w:date="2020-09-28T16:40:00Z">
              <w:r w:rsidRPr="00E64318">
                <w:rPr>
                  <w:rFonts w:ascii="Arial" w:eastAsia="MS Mincho" w:hAnsi="Arial"/>
                  <w:sz w:val="18"/>
                  <w:lang w:eastAsia="ja-JP"/>
                </w:rPr>
                <w:t>et Index</w:t>
              </w:r>
            </w:ins>
          </w:p>
          <w:p w14:paraId="6A167AFB" w14:textId="77777777" w:rsidR="001A573A" w:rsidRPr="00B0250A" w:rsidRDefault="001A573A" w:rsidP="001A573A">
            <w:pPr>
              <w:keepNext/>
              <w:keepLines/>
              <w:overflowPunct w:val="0"/>
              <w:autoSpaceDE w:val="0"/>
              <w:autoSpaceDN w:val="0"/>
              <w:adjustRightInd w:val="0"/>
              <w:spacing w:after="0"/>
              <w:textAlignment w:val="baseline"/>
              <w:rPr>
                <w:ins w:id="74" w:author="Huawei" w:date="2020-09-28T16:39:00Z"/>
                <w:rFonts w:ascii="Arial" w:eastAsia="Times New Roman" w:hAnsi="Arial"/>
                <w:sz w:val="18"/>
                <w:lang w:eastAsia="en-GB"/>
              </w:rPr>
            </w:pPr>
            <w:ins w:id="75" w:author="Huawei" w:date="2020-09-28T16:40:00Z">
              <w:r>
                <w:rPr>
                  <w:rFonts w:ascii="Arial" w:eastAsia="MS Mincho" w:hAnsi="Arial"/>
                  <w:sz w:val="18"/>
                  <w:lang w:eastAsia="ja-JP"/>
                </w:rPr>
                <w:t>9.3.1.12</w:t>
              </w:r>
            </w:ins>
            <w:ins w:id="76" w:author="Huawei" w:date="2020-09-28T16:50:00Z">
              <w:r>
                <w:rPr>
                  <w:rFonts w:ascii="Arial" w:eastAsia="MS Mincho" w:hAnsi="Arial"/>
                  <w:sz w:val="18"/>
                  <w:lang w:eastAsia="ja-JP"/>
                </w:rPr>
                <w:t>3</w:t>
              </w:r>
            </w:ins>
          </w:p>
        </w:tc>
        <w:tc>
          <w:tcPr>
            <w:tcW w:w="1402" w:type="dxa"/>
          </w:tcPr>
          <w:p w14:paraId="7B78E664" w14:textId="77777777" w:rsidR="001A573A" w:rsidRPr="00B0250A" w:rsidRDefault="001A573A" w:rsidP="001A573A">
            <w:pPr>
              <w:keepNext/>
              <w:keepLines/>
              <w:overflowPunct w:val="0"/>
              <w:autoSpaceDE w:val="0"/>
              <w:autoSpaceDN w:val="0"/>
              <w:adjustRightInd w:val="0"/>
              <w:spacing w:after="0"/>
              <w:textAlignment w:val="baseline"/>
              <w:rPr>
                <w:ins w:id="77" w:author="Huawei" w:date="2020-09-28T16:39:00Z"/>
                <w:rFonts w:ascii="Arial" w:eastAsia="Times New Roman" w:hAnsi="Arial"/>
                <w:sz w:val="18"/>
                <w:lang w:eastAsia="en-GB"/>
              </w:rPr>
            </w:pPr>
            <w:ins w:id="78" w:author="Huawei" w:date="2020-09-28T16:40:00Z">
              <w:r w:rsidRPr="00E64318">
                <w:rPr>
                  <w:rFonts w:ascii="Arial" w:eastAsia="MS Mincho" w:hAnsi="Arial" w:cs="Arial"/>
                  <w:sz w:val="18"/>
                  <w:lang w:eastAsia="ja-JP"/>
                </w:rPr>
                <w:t xml:space="preserve">Index to the currently fulfilled alternative QoS parameters set. </w:t>
              </w:r>
            </w:ins>
          </w:p>
        </w:tc>
        <w:tc>
          <w:tcPr>
            <w:tcW w:w="1288" w:type="dxa"/>
          </w:tcPr>
          <w:p w14:paraId="682B8A27" w14:textId="77777777" w:rsidR="001A573A" w:rsidRPr="00B0250A" w:rsidRDefault="001A573A" w:rsidP="001A573A">
            <w:pPr>
              <w:keepNext/>
              <w:keepLines/>
              <w:overflowPunct w:val="0"/>
              <w:autoSpaceDE w:val="0"/>
              <w:autoSpaceDN w:val="0"/>
              <w:adjustRightInd w:val="0"/>
              <w:spacing w:after="0"/>
              <w:jc w:val="center"/>
              <w:textAlignment w:val="baseline"/>
              <w:rPr>
                <w:ins w:id="79" w:author="Huawei" w:date="2020-09-28T16:39:00Z"/>
                <w:rFonts w:ascii="Arial" w:eastAsia="Times New Roman" w:hAnsi="Arial"/>
                <w:sz w:val="18"/>
                <w:lang w:eastAsia="en-GB"/>
              </w:rPr>
            </w:pPr>
            <w:ins w:id="80" w:author="Huawei" w:date="2020-09-28T16:42:00Z">
              <w:r>
                <w:rPr>
                  <w:rFonts w:ascii="Arial" w:eastAsia="Times New Roman" w:hAnsi="Arial"/>
                  <w:sz w:val="18"/>
                  <w:lang w:eastAsia="en-GB"/>
                </w:rPr>
                <w:t>YES</w:t>
              </w:r>
            </w:ins>
          </w:p>
        </w:tc>
        <w:tc>
          <w:tcPr>
            <w:tcW w:w="1274" w:type="dxa"/>
          </w:tcPr>
          <w:p w14:paraId="695FF5DF" w14:textId="77777777" w:rsidR="001A573A" w:rsidRPr="00B0250A" w:rsidRDefault="001A573A" w:rsidP="001A573A">
            <w:pPr>
              <w:keepNext/>
              <w:keepLines/>
              <w:overflowPunct w:val="0"/>
              <w:autoSpaceDE w:val="0"/>
              <w:autoSpaceDN w:val="0"/>
              <w:adjustRightInd w:val="0"/>
              <w:spacing w:after="0"/>
              <w:jc w:val="center"/>
              <w:textAlignment w:val="baseline"/>
              <w:rPr>
                <w:ins w:id="81" w:author="Huawei" w:date="2020-09-28T16:39:00Z"/>
                <w:rFonts w:ascii="Arial" w:eastAsia="Times New Roman" w:hAnsi="Arial"/>
                <w:sz w:val="18"/>
                <w:lang w:eastAsia="en-GB"/>
              </w:rPr>
            </w:pPr>
            <w:ins w:id="82" w:author="Huawei" w:date="2020-09-28T16:42:00Z">
              <w:r>
                <w:rPr>
                  <w:rFonts w:ascii="Arial" w:hAnsi="Arial" w:hint="eastAsia"/>
                  <w:sz w:val="18"/>
                  <w:lang w:eastAsia="zh-CN"/>
                </w:rPr>
                <w:t>i</w:t>
              </w:r>
              <w:r>
                <w:rPr>
                  <w:rFonts w:ascii="Arial" w:hAnsi="Arial"/>
                  <w:sz w:val="18"/>
                  <w:lang w:eastAsia="zh-CN"/>
                </w:rPr>
                <w:t>gnore</w:t>
              </w:r>
            </w:ins>
          </w:p>
        </w:tc>
      </w:tr>
      <w:tr w:rsidR="001A573A" w:rsidRPr="001A573A" w14:paraId="1D6C8E5B" w14:textId="77777777" w:rsidTr="001A573A">
        <w:tc>
          <w:tcPr>
            <w:tcW w:w="2634" w:type="dxa"/>
          </w:tcPr>
          <w:p w14:paraId="48B87967" w14:textId="77777777" w:rsidR="001A573A" w:rsidRPr="001A573A" w:rsidRDefault="001A573A" w:rsidP="001A573A">
            <w:pPr>
              <w:keepNext/>
              <w:keepLines/>
              <w:overflowPunct w:val="0"/>
              <w:autoSpaceDE w:val="0"/>
              <w:autoSpaceDN w:val="0"/>
              <w:adjustRightInd w:val="0"/>
              <w:spacing w:after="0"/>
              <w:textAlignment w:val="baseline"/>
              <w:rPr>
                <w:rFonts w:ascii="Arial" w:eastAsia="MS Mincho" w:hAnsi="Arial" w:cs="Arial"/>
                <w:b/>
                <w:sz w:val="18"/>
                <w:lang w:eastAsia="en-GB"/>
              </w:rPr>
            </w:pPr>
            <w:r w:rsidRPr="001A573A">
              <w:rPr>
                <w:rFonts w:ascii="Arial" w:eastAsia="Times New Roman" w:hAnsi="Arial" w:cs="Arial"/>
                <w:b/>
                <w:sz w:val="18"/>
                <w:lang w:eastAsia="en-GB"/>
              </w:rPr>
              <w:t>SRB Failed to Setup List</w:t>
            </w:r>
          </w:p>
        </w:tc>
        <w:tc>
          <w:tcPr>
            <w:tcW w:w="1106" w:type="dxa"/>
          </w:tcPr>
          <w:p w14:paraId="6816375D"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lang w:eastAsia="en-GB"/>
              </w:rPr>
            </w:pPr>
          </w:p>
        </w:tc>
        <w:tc>
          <w:tcPr>
            <w:tcW w:w="1620" w:type="dxa"/>
          </w:tcPr>
          <w:p w14:paraId="3756C78C"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i/>
                <w:sz w:val="18"/>
                <w:lang w:eastAsia="en-GB"/>
              </w:rPr>
            </w:pPr>
            <w:r w:rsidRPr="001A573A">
              <w:rPr>
                <w:rFonts w:ascii="Arial" w:eastAsia="Times New Roman" w:hAnsi="Arial" w:cs="Arial"/>
                <w:i/>
                <w:iCs/>
                <w:sz w:val="18"/>
                <w:lang w:eastAsia="en-GB"/>
              </w:rPr>
              <w:t>0..1</w:t>
            </w:r>
          </w:p>
        </w:tc>
        <w:tc>
          <w:tcPr>
            <w:tcW w:w="1260" w:type="dxa"/>
          </w:tcPr>
          <w:p w14:paraId="17321AC2" w14:textId="77777777" w:rsidR="001A573A" w:rsidRPr="001A573A" w:rsidRDefault="001A573A" w:rsidP="001A573A">
            <w:pPr>
              <w:keepLines/>
              <w:overflowPunct w:val="0"/>
              <w:autoSpaceDE w:val="0"/>
              <w:autoSpaceDN w:val="0"/>
              <w:adjustRightInd w:val="0"/>
              <w:spacing w:after="0"/>
              <w:textAlignment w:val="baseline"/>
              <w:rPr>
                <w:rFonts w:ascii="Arial" w:eastAsia="Times New Roman" w:hAnsi="Arial" w:cs="Arial"/>
                <w:lang w:eastAsia="en-GB"/>
              </w:rPr>
            </w:pPr>
          </w:p>
        </w:tc>
        <w:tc>
          <w:tcPr>
            <w:tcW w:w="1402" w:type="dxa"/>
          </w:tcPr>
          <w:p w14:paraId="7839303B" w14:textId="77777777" w:rsidR="001A573A" w:rsidRPr="001A573A" w:rsidRDefault="001A573A" w:rsidP="001A573A">
            <w:pPr>
              <w:keepLines/>
              <w:overflowPunct w:val="0"/>
              <w:autoSpaceDE w:val="0"/>
              <w:autoSpaceDN w:val="0"/>
              <w:adjustRightInd w:val="0"/>
              <w:spacing w:after="0"/>
              <w:textAlignment w:val="baseline"/>
              <w:rPr>
                <w:rFonts w:ascii="Arial" w:eastAsia="Times New Roman" w:hAnsi="Arial" w:cs="Arial"/>
                <w:lang w:eastAsia="en-GB"/>
              </w:rPr>
            </w:pPr>
          </w:p>
        </w:tc>
        <w:tc>
          <w:tcPr>
            <w:tcW w:w="1288" w:type="dxa"/>
          </w:tcPr>
          <w:p w14:paraId="44FC4AA2"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1A573A">
              <w:rPr>
                <w:rFonts w:ascii="Arial" w:eastAsia="Times New Roman" w:hAnsi="Arial" w:cs="Arial"/>
                <w:sz w:val="18"/>
                <w:lang w:eastAsia="en-GB"/>
              </w:rPr>
              <w:t>YES</w:t>
            </w:r>
          </w:p>
        </w:tc>
        <w:tc>
          <w:tcPr>
            <w:tcW w:w="1274" w:type="dxa"/>
          </w:tcPr>
          <w:p w14:paraId="1DC804CA"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1A573A">
              <w:rPr>
                <w:rFonts w:ascii="Arial" w:eastAsia="Times New Roman" w:hAnsi="Arial" w:cs="Arial"/>
                <w:sz w:val="18"/>
                <w:lang w:eastAsia="en-GB"/>
              </w:rPr>
              <w:t>ignore</w:t>
            </w:r>
          </w:p>
        </w:tc>
      </w:tr>
      <w:tr w:rsidR="001A573A" w:rsidRPr="001A573A" w14:paraId="753B72A7" w14:textId="77777777" w:rsidTr="001A573A">
        <w:tc>
          <w:tcPr>
            <w:tcW w:w="2634" w:type="dxa"/>
          </w:tcPr>
          <w:p w14:paraId="689DEBC8" w14:textId="77777777" w:rsidR="001A573A" w:rsidRPr="001A573A" w:rsidRDefault="001A573A" w:rsidP="001A573A">
            <w:pPr>
              <w:keepNext/>
              <w:keepLines/>
              <w:overflowPunct w:val="0"/>
              <w:autoSpaceDE w:val="0"/>
              <w:autoSpaceDN w:val="0"/>
              <w:adjustRightInd w:val="0"/>
              <w:spacing w:after="0"/>
              <w:ind w:left="142"/>
              <w:textAlignment w:val="baseline"/>
              <w:rPr>
                <w:rFonts w:ascii="Arial" w:eastAsia="Times New Roman" w:hAnsi="Arial" w:cs="Arial"/>
                <w:b/>
                <w:sz w:val="18"/>
                <w:lang w:eastAsia="en-GB"/>
              </w:rPr>
            </w:pPr>
            <w:r w:rsidRPr="001A573A">
              <w:rPr>
                <w:rFonts w:ascii="Arial" w:eastAsia="Times New Roman" w:hAnsi="Arial" w:cs="Arial"/>
                <w:b/>
                <w:sz w:val="18"/>
                <w:lang w:eastAsia="en-GB"/>
              </w:rPr>
              <w:t xml:space="preserve">&gt;SRB Failed to Setup Item </w:t>
            </w:r>
          </w:p>
        </w:tc>
        <w:tc>
          <w:tcPr>
            <w:tcW w:w="1106" w:type="dxa"/>
          </w:tcPr>
          <w:p w14:paraId="0D6B56BD"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lang w:eastAsia="en-GB"/>
              </w:rPr>
            </w:pPr>
          </w:p>
        </w:tc>
        <w:tc>
          <w:tcPr>
            <w:tcW w:w="1620" w:type="dxa"/>
          </w:tcPr>
          <w:p w14:paraId="69EB4688"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i/>
                <w:sz w:val="18"/>
                <w:lang w:eastAsia="en-GB"/>
              </w:rPr>
            </w:pPr>
            <w:r w:rsidRPr="001A573A">
              <w:rPr>
                <w:rFonts w:ascii="Arial" w:eastAsia="Times New Roman" w:hAnsi="Arial" w:cs="Arial"/>
                <w:i/>
                <w:sz w:val="18"/>
                <w:lang w:eastAsia="en-GB"/>
              </w:rPr>
              <w:t>1 .. &lt;maxnoofSRBs&gt;</w:t>
            </w:r>
          </w:p>
        </w:tc>
        <w:tc>
          <w:tcPr>
            <w:tcW w:w="1260" w:type="dxa"/>
          </w:tcPr>
          <w:p w14:paraId="01FDC041" w14:textId="77777777" w:rsidR="001A573A" w:rsidRPr="001A573A" w:rsidRDefault="001A573A" w:rsidP="001A573A">
            <w:pPr>
              <w:keepLines/>
              <w:overflowPunct w:val="0"/>
              <w:autoSpaceDE w:val="0"/>
              <w:autoSpaceDN w:val="0"/>
              <w:adjustRightInd w:val="0"/>
              <w:spacing w:after="0"/>
              <w:textAlignment w:val="baseline"/>
              <w:rPr>
                <w:rFonts w:ascii="Arial" w:eastAsia="Times New Roman" w:hAnsi="Arial" w:cs="Arial"/>
                <w:lang w:eastAsia="en-GB"/>
              </w:rPr>
            </w:pPr>
          </w:p>
        </w:tc>
        <w:tc>
          <w:tcPr>
            <w:tcW w:w="1402" w:type="dxa"/>
          </w:tcPr>
          <w:p w14:paraId="7EC51FDA" w14:textId="77777777" w:rsidR="001A573A" w:rsidRPr="001A573A" w:rsidRDefault="001A573A" w:rsidP="001A573A">
            <w:pPr>
              <w:keepLines/>
              <w:overflowPunct w:val="0"/>
              <w:autoSpaceDE w:val="0"/>
              <w:autoSpaceDN w:val="0"/>
              <w:adjustRightInd w:val="0"/>
              <w:spacing w:after="0"/>
              <w:textAlignment w:val="baseline"/>
              <w:rPr>
                <w:rFonts w:ascii="Arial" w:eastAsia="Times New Roman" w:hAnsi="Arial" w:cs="Arial"/>
                <w:lang w:eastAsia="en-GB"/>
              </w:rPr>
            </w:pPr>
          </w:p>
        </w:tc>
        <w:tc>
          <w:tcPr>
            <w:tcW w:w="1288" w:type="dxa"/>
          </w:tcPr>
          <w:p w14:paraId="6B63EEC6"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1A573A">
              <w:rPr>
                <w:rFonts w:ascii="Arial" w:eastAsia="Times New Roman" w:hAnsi="Arial" w:cs="Arial"/>
                <w:sz w:val="18"/>
                <w:lang w:eastAsia="en-GB"/>
              </w:rPr>
              <w:t>EACH</w:t>
            </w:r>
          </w:p>
        </w:tc>
        <w:tc>
          <w:tcPr>
            <w:tcW w:w="1274" w:type="dxa"/>
          </w:tcPr>
          <w:p w14:paraId="73CC0728"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1A573A">
              <w:rPr>
                <w:rFonts w:ascii="Arial" w:eastAsia="Times New Roman" w:hAnsi="Arial" w:cs="Arial"/>
                <w:sz w:val="18"/>
                <w:lang w:eastAsia="en-GB"/>
              </w:rPr>
              <w:t>ignore</w:t>
            </w:r>
          </w:p>
        </w:tc>
      </w:tr>
      <w:tr w:rsidR="001A573A" w:rsidRPr="001A573A" w14:paraId="7301B118" w14:textId="77777777" w:rsidTr="001A573A">
        <w:tc>
          <w:tcPr>
            <w:tcW w:w="2634" w:type="dxa"/>
          </w:tcPr>
          <w:p w14:paraId="04AA6AE1" w14:textId="77777777" w:rsidR="001A573A" w:rsidRPr="001A573A" w:rsidRDefault="001A573A" w:rsidP="001A573A">
            <w:pPr>
              <w:keepNext/>
              <w:keepLines/>
              <w:overflowPunct w:val="0"/>
              <w:autoSpaceDE w:val="0"/>
              <w:autoSpaceDN w:val="0"/>
              <w:adjustRightInd w:val="0"/>
              <w:spacing w:after="0"/>
              <w:ind w:left="284"/>
              <w:textAlignment w:val="baseline"/>
              <w:rPr>
                <w:rFonts w:ascii="Arial" w:eastAsia="Times New Roman" w:hAnsi="Arial" w:cs="Arial"/>
                <w:sz w:val="18"/>
                <w:lang w:eastAsia="en-GB"/>
              </w:rPr>
            </w:pPr>
            <w:r w:rsidRPr="001A573A">
              <w:rPr>
                <w:rFonts w:ascii="Arial" w:eastAsia="Times New Roman" w:hAnsi="Arial" w:cs="Arial"/>
                <w:sz w:val="18"/>
                <w:lang w:eastAsia="en-GB"/>
              </w:rPr>
              <w:t>&gt;&gt;SRB ID</w:t>
            </w:r>
          </w:p>
        </w:tc>
        <w:tc>
          <w:tcPr>
            <w:tcW w:w="1106" w:type="dxa"/>
          </w:tcPr>
          <w:p w14:paraId="18D2F71B"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lang w:eastAsia="en-GB"/>
              </w:rPr>
            </w:pPr>
            <w:r w:rsidRPr="001A573A">
              <w:rPr>
                <w:rFonts w:ascii="Arial" w:eastAsia="Times New Roman" w:hAnsi="Arial" w:cs="Arial"/>
                <w:sz w:val="18"/>
                <w:lang w:eastAsia="en-GB"/>
              </w:rPr>
              <w:t>M</w:t>
            </w:r>
          </w:p>
        </w:tc>
        <w:tc>
          <w:tcPr>
            <w:tcW w:w="1620" w:type="dxa"/>
          </w:tcPr>
          <w:p w14:paraId="705E9794" w14:textId="77777777" w:rsidR="001A573A" w:rsidRPr="001A573A" w:rsidRDefault="001A573A" w:rsidP="001A573A">
            <w:pPr>
              <w:keepLines/>
              <w:overflowPunct w:val="0"/>
              <w:autoSpaceDE w:val="0"/>
              <w:autoSpaceDN w:val="0"/>
              <w:adjustRightInd w:val="0"/>
              <w:spacing w:after="0"/>
              <w:textAlignment w:val="baseline"/>
              <w:rPr>
                <w:rFonts w:ascii="Arial" w:eastAsia="Times New Roman" w:hAnsi="Arial" w:cs="Arial"/>
                <w:i/>
                <w:lang w:eastAsia="en-GB"/>
              </w:rPr>
            </w:pPr>
          </w:p>
        </w:tc>
        <w:tc>
          <w:tcPr>
            <w:tcW w:w="1260" w:type="dxa"/>
          </w:tcPr>
          <w:p w14:paraId="77EA019F"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lang w:eastAsia="en-GB"/>
              </w:rPr>
            </w:pPr>
            <w:r w:rsidRPr="001A573A">
              <w:rPr>
                <w:rFonts w:ascii="Arial" w:eastAsia="Times New Roman" w:hAnsi="Arial" w:cs="Arial"/>
                <w:sz w:val="18"/>
                <w:lang w:eastAsia="en-GB"/>
              </w:rPr>
              <w:t>9.3.1.7</w:t>
            </w:r>
          </w:p>
        </w:tc>
        <w:tc>
          <w:tcPr>
            <w:tcW w:w="1402" w:type="dxa"/>
          </w:tcPr>
          <w:p w14:paraId="674D3083"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lang w:eastAsia="en-GB"/>
              </w:rPr>
            </w:pPr>
          </w:p>
        </w:tc>
        <w:tc>
          <w:tcPr>
            <w:tcW w:w="1288" w:type="dxa"/>
          </w:tcPr>
          <w:p w14:paraId="174B0642"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1A573A">
              <w:rPr>
                <w:rFonts w:ascii="Arial" w:eastAsia="Times New Roman" w:hAnsi="Arial" w:cs="Arial"/>
                <w:sz w:val="18"/>
                <w:lang w:eastAsia="en-GB"/>
              </w:rPr>
              <w:t>-</w:t>
            </w:r>
          </w:p>
        </w:tc>
        <w:tc>
          <w:tcPr>
            <w:tcW w:w="1274" w:type="dxa"/>
          </w:tcPr>
          <w:p w14:paraId="343BBE56"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p>
        </w:tc>
      </w:tr>
      <w:tr w:rsidR="001A573A" w:rsidRPr="001A573A" w14:paraId="2FA36BB6" w14:textId="77777777" w:rsidTr="001A573A">
        <w:tc>
          <w:tcPr>
            <w:tcW w:w="2634" w:type="dxa"/>
          </w:tcPr>
          <w:p w14:paraId="22F3ED57" w14:textId="77777777" w:rsidR="001A573A" w:rsidRPr="001A573A" w:rsidRDefault="001A573A" w:rsidP="001A573A">
            <w:pPr>
              <w:keepNext/>
              <w:keepLines/>
              <w:overflowPunct w:val="0"/>
              <w:autoSpaceDE w:val="0"/>
              <w:autoSpaceDN w:val="0"/>
              <w:adjustRightInd w:val="0"/>
              <w:spacing w:after="0"/>
              <w:ind w:left="284"/>
              <w:textAlignment w:val="baseline"/>
              <w:rPr>
                <w:rFonts w:ascii="Arial" w:eastAsia="Times New Roman" w:hAnsi="Arial" w:cs="Arial"/>
                <w:b/>
                <w:sz w:val="18"/>
                <w:lang w:eastAsia="en-GB"/>
              </w:rPr>
            </w:pPr>
            <w:r w:rsidRPr="001A573A">
              <w:rPr>
                <w:rFonts w:ascii="Arial" w:eastAsia="Times New Roman" w:hAnsi="Arial" w:cs="Arial"/>
                <w:sz w:val="18"/>
                <w:lang w:eastAsia="en-GB"/>
              </w:rPr>
              <w:t>&gt;&gt;Cause</w:t>
            </w:r>
          </w:p>
        </w:tc>
        <w:tc>
          <w:tcPr>
            <w:tcW w:w="1106" w:type="dxa"/>
          </w:tcPr>
          <w:p w14:paraId="02E4F3C2"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lang w:eastAsia="en-GB"/>
              </w:rPr>
            </w:pPr>
            <w:r w:rsidRPr="001A573A">
              <w:rPr>
                <w:rFonts w:ascii="Arial" w:eastAsia="Times New Roman" w:hAnsi="Arial" w:cs="Arial"/>
                <w:sz w:val="18"/>
                <w:lang w:eastAsia="en-GB"/>
              </w:rPr>
              <w:t>O</w:t>
            </w:r>
          </w:p>
        </w:tc>
        <w:tc>
          <w:tcPr>
            <w:tcW w:w="1620" w:type="dxa"/>
          </w:tcPr>
          <w:p w14:paraId="24680217"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i/>
                <w:sz w:val="18"/>
                <w:lang w:eastAsia="en-GB"/>
              </w:rPr>
            </w:pPr>
          </w:p>
        </w:tc>
        <w:tc>
          <w:tcPr>
            <w:tcW w:w="1260" w:type="dxa"/>
          </w:tcPr>
          <w:p w14:paraId="4524F111" w14:textId="77777777" w:rsidR="001A573A" w:rsidRPr="001A573A" w:rsidRDefault="001A573A" w:rsidP="001A573A">
            <w:pPr>
              <w:keepLines/>
              <w:overflowPunct w:val="0"/>
              <w:autoSpaceDE w:val="0"/>
              <w:autoSpaceDN w:val="0"/>
              <w:adjustRightInd w:val="0"/>
              <w:spacing w:after="0"/>
              <w:textAlignment w:val="baseline"/>
              <w:rPr>
                <w:rFonts w:ascii="Arial" w:eastAsia="Times New Roman" w:hAnsi="Arial" w:cs="Arial"/>
                <w:sz w:val="18"/>
                <w:lang w:eastAsia="en-GB"/>
              </w:rPr>
            </w:pPr>
            <w:r w:rsidRPr="001A573A">
              <w:rPr>
                <w:rFonts w:ascii="Arial" w:eastAsia="Times New Roman" w:hAnsi="Arial" w:cs="Arial"/>
                <w:sz w:val="18"/>
                <w:lang w:eastAsia="en-GB"/>
              </w:rPr>
              <w:t>9.3.1.2</w:t>
            </w:r>
          </w:p>
        </w:tc>
        <w:tc>
          <w:tcPr>
            <w:tcW w:w="1402" w:type="dxa"/>
          </w:tcPr>
          <w:p w14:paraId="3540F94F" w14:textId="77777777" w:rsidR="001A573A" w:rsidRPr="001A573A" w:rsidRDefault="001A573A" w:rsidP="001A573A">
            <w:pPr>
              <w:keepLines/>
              <w:overflowPunct w:val="0"/>
              <w:autoSpaceDE w:val="0"/>
              <w:autoSpaceDN w:val="0"/>
              <w:adjustRightInd w:val="0"/>
              <w:spacing w:after="0"/>
              <w:textAlignment w:val="baseline"/>
              <w:rPr>
                <w:rFonts w:ascii="Arial" w:eastAsia="Times New Roman" w:hAnsi="Arial" w:cs="Arial"/>
                <w:lang w:eastAsia="en-GB"/>
              </w:rPr>
            </w:pPr>
          </w:p>
        </w:tc>
        <w:tc>
          <w:tcPr>
            <w:tcW w:w="1288" w:type="dxa"/>
          </w:tcPr>
          <w:p w14:paraId="18A92744"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1A573A">
              <w:rPr>
                <w:rFonts w:ascii="Arial" w:eastAsia="Times New Roman" w:hAnsi="Arial" w:cs="Arial"/>
                <w:sz w:val="18"/>
                <w:lang w:eastAsia="en-GB"/>
              </w:rPr>
              <w:t>-</w:t>
            </w:r>
          </w:p>
        </w:tc>
        <w:tc>
          <w:tcPr>
            <w:tcW w:w="1274" w:type="dxa"/>
          </w:tcPr>
          <w:p w14:paraId="2C540DD5"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p>
        </w:tc>
      </w:tr>
      <w:tr w:rsidR="001A573A" w:rsidRPr="001A573A" w14:paraId="7E32AD93" w14:textId="77777777" w:rsidTr="001A573A">
        <w:tc>
          <w:tcPr>
            <w:tcW w:w="2634" w:type="dxa"/>
          </w:tcPr>
          <w:p w14:paraId="2B67FBF6" w14:textId="77777777" w:rsidR="001A573A" w:rsidRPr="001A573A" w:rsidRDefault="001A573A" w:rsidP="001A573A">
            <w:pPr>
              <w:keepNext/>
              <w:keepLines/>
              <w:overflowPunct w:val="0"/>
              <w:autoSpaceDE w:val="0"/>
              <w:autoSpaceDN w:val="0"/>
              <w:adjustRightInd w:val="0"/>
              <w:spacing w:after="0"/>
              <w:textAlignment w:val="baseline"/>
              <w:rPr>
                <w:rFonts w:ascii="Arial" w:eastAsia="MS Mincho" w:hAnsi="Arial" w:cs="Arial"/>
                <w:b/>
                <w:sz w:val="18"/>
                <w:lang w:eastAsia="en-GB"/>
              </w:rPr>
            </w:pPr>
            <w:r w:rsidRPr="001A573A">
              <w:rPr>
                <w:rFonts w:ascii="Arial" w:eastAsia="Times New Roman" w:hAnsi="Arial" w:cs="Arial"/>
                <w:b/>
                <w:sz w:val="18"/>
                <w:lang w:eastAsia="en-GB"/>
              </w:rPr>
              <w:t>DRB Failed to Setup List</w:t>
            </w:r>
          </w:p>
        </w:tc>
        <w:tc>
          <w:tcPr>
            <w:tcW w:w="1106" w:type="dxa"/>
          </w:tcPr>
          <w:p w14:paraId="4F39D3D9"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lang w:eastAsia="en-GB"/>
              </w:rPr>
            </w:pPr>
          </w:p>
        </w:tc>
        <w:tc>
          <w:tcPr>
            <w:tcW w:w="1620" w:type="dxa"/>
          </w:tcPr>
          <w:p w14:paraId="7881109C"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i/>
                <w:sz w:val="18"/>
                <w:lang w:eastAsia="en-GB"/>
              </w:rPr>
            </w:pPr>
            <w:r w:rsidRPr="001A573A">
              <w:rPr>
                <w:rFonts w:ascii="Arial" w:eastAsia="Times New Roman" w:hAnsi="Arial" w:cs="Arial"/>
                <w:i/>
                <w:iCs/>
                <w:sz w:val="18"/>
                <w:lang w:eastAsia="en-GB"/>
              </w:rPr>
              <w:t>0..1</w:t>
            </w:r>
          </w:p>
        </w:tc>
        <w:tc>
          <w:tcPr>
            <w:tcW w:w="1260" w:type="dxa"/>
          </w:tcPr>
          <w:p w14:paraId="0A671647" w14:textId="77777777" w:rsidR="001A573A" w:rsidRPr="001A573A" w:rsidRDefault="001A573A" w:rsidP="001A573A">
            <w:pPr>
              <w:keepLines/>
              <w:overflowPunct w:val="0"/>
              <w:autoSpaceDE w:val="0"/>
              <w:autoSpaceDN w:val="0"/>
              <w:adjustRightInd w:val="0"/>
              <w:spacing w:after="0"/>
              <w:textAlignment w:val="baseline"/>
              <w:rPr>
                <w:rFonts w:ascii="Arial" w:eastAsia="Times New Roman" w:hAnsi="Arial" w:cs="Arial"/>
                <w:lang w:eastAsia="en-GB"/>
              </w:rPr>
            </w:pPr>
          </w:p>
        </w:tc>
        <w:tc>
          <w:tcPr>
            <w:tcW w:w="1402" w:type="dxa"/>
          </w:tcPr>
          <w:p w14:paraId="2FCE60F5" w14:textId="77777777" w:rsidR="001A573A" w:rsidRPr="001A573A" w:rsidRDefault="001A573A" w:rsidP="001A573A">
            <w:pPr>
              <w:keepLines/>
              <w:overflowPunct w:val="0"/>
              <w:autoSpaceDE w:val="0"/>
              <w:autoSpaceDN w:val="0"/>
              <w:adjustRightInd w:val="0"/>
              <w:spacing w:after="0"/>
              <w:textAlignment w:val="baseline"/>
              <w:rPr>
                <w:rFonts w:ascii="Arial" w:eastAsia="Times New Roman" w:hAnsi="Arial" w:cs="Arial"/>
                <w:lang w:eastAsia="en-GB"/>
              </w:rPr>
            </w:pPr>
          </w:p>
        </w:tc>
        <w:tc>
          <w:tcPr>
            <w:tcW w:w="1288" w:type="dxa"/>
          </w:tcPr>
          <w:p w14:paraId="1B6A7591"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1A573A">
              <w:rPr>
                <w:rFonts w:ascii="Arial" w:eastAsia="Times New Roman" w:hAnsi="Arial" w:cs="Arial"/>
                <w:sz w:val="18"/>
                <w:lang w:eastAsia="en-GB"/>
              </w:rPr>
              <w:t>YES</w:t>
            </w:r>
          </w:p>
        </w:tc>
        <w:tc>
          <w:tcPr>
            <w:tcW w:w="1274" w:type="dxa"/>
          </w:tcPr>
          <w:p w14:paraId="5E2CF7FE"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1A573A">
              <w:rPr>
                <w:rFonts w:ascii="Arial" w:eastAsia="Times New Roman" w:hAnsi="Arial" w:cs="Arial"/>
                <w:sz w:val="18"/>
                <w:lang w:eastAsia="en-GB"/>
              </w:rPr>
              <w:t>ignore</w:t>
            </w:r>
          </w:p>
        </w:tc>
      </w:tr>
      <w:tr w:rsidR="001A573A" w:rsidRPr="001A573A" w14:paraId="75C685E0" w14:textId="77777777" w:rsidTr="001A573A">
        <w:tc>
          <w:tcPr>
            <w:tcW w:w="2634" w:type="dxa"/>
          </w:tcPr>
          <w:p w14:paraId="7939EC97" w14:textId="77777777" w:rsidR="001A573A" w:rsidRPr="001A573A" w:rsidRDefault="001A573A" w:rsidP="001A573A">
            <w:pPr>
              <w:keepNext/>
              <w:keepLines/>
              <w:overflowPunct w:val="0"/>
              <w:autoSpaceDE w:val="0"/>
              <w:autoSpaceDN w:val="0"/>
              <w:adjustRightInd w:val="0"/>
              <w:spacing w:after="0"/>
              <w:ind w:left="142"/>
              <w:textAlignment w:val="baseline"/>
              <w:rPr>
                <w:rFonts w:ascii="Arial" w:eastAsia="Times New Roman" w:hAnsi="Arial" w:cs="Arial"/>
                <w:b/>
                <w:sz w:val="18"/>
                <w:lang w:eastAsia="en-GB"/>
              </w:rPr>
            </w:pPr>
            <w:r w:rsidRPr="001A573A">
              <w:rPr>
                <w:rFonts w:ascii="Arial" w:eastAsia="Times New Roman" w:hAnsi="Arial" w:cs="Arial"/>
                <w:b/>
                <w:sz w:val="18"/>
                <w:lang w:eastAsia="en-GB"/>
              </w:rPr>
              <w:t xml:space="preserve">&gt;DRB Failed to Setup Item </w:t>
            </w:r>
          </w:p>
        </w:tc>
        <w:tc>
          <w:tcPr>
            <w:tcW w:w="1106" w:type="dxa"/>
          </w:tcPr>
          <w:p w14:paraId="3E36575D"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lang w:eastAsia="en-GB"/>
              </w:rPr>
            </w:pPr>
          </w:p>
        </w:tc>
        <w:tc>
          <w:tcPr>
            <w:tcW w:w="1620" w:type="dxa"/>
          </w:tcPr>
          <w:p w14:paraId="45C26406"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i/>
                <w:sz w:val="18"/>
                <w:lang w:eastAsia="en-GB"/>
              </w:rPr>
            </w:pPr>
            <w:r w:rsidRPr="001A573A">
              <w:rPr>
                <w:rFonts w:ascii="Arial" w:eastAsia="Times New Roman" w:hAnsi="Arial" w:cs="Arial"/>
                <w:i/>
                <w:sz w:val="18"/>
                <w:lang w:eastAsia="en-GB"/>
              </w:rPr>
              <w:t>1 .. &lt;maxnoofDRBs&gt;</w:t>
            </w:r>
          </w:p>
        </w:tc>
        <w:tc>
          <w:tcPr>
            <w:tcW w:w="1260" w:type="dxa"/>
          </w:tcPr>
          <w:p w14:paraId="4D8420D5" w14:textId="77777777" w:rsidR="001A573A" w:rsidRPr="001A573A" w:rsidRDefault="001A573A" w:rsidP="001A573A">
            <w:pPr>
              <w:keepLines/>
              <w:overflowPunct w:val="0"/>
              <w:autoSpaceDE w:val="0"/>
              <w:autoSpaceDN w:val="0"/>
              <w:adjustRightInd w:val="0"/>
              <w:spacing w:after="0"/>
              <w:textAlignment w:val="baseline"/>
              <w:rPr>
                <w:rFonts w:ascii="Arial" w:eastAsia="Times New Roman" w:hAnsi="Arial" w:cs="Arial"/>
                <w:lang w:eastAsia="en-GB"/>
              </w:rPr>
            </w:pPr>
          </w:p>
        </w:tc>
        <w:tc>
          <w:tcPr>
            <w:tcW w:w="1402" w:type="dxa"/>
          </w:tcPr>
          <w:p w14:paraId="60EC5F5F" w14:textId="77777777" w:rsidR="001A573A" w:rsidRPr="001A573A" w:rsidRDefault="001A573A" w:rsidP="001A573A">
            <w:pPr>
              <w:keepLines/>
              <w:overflowPunct w:val="0"/>
              <w:autoSpaceDE w:val="0"/>
              <w:autoSpaceDN w:val="0"/>
              <w:adjustRightInd w:val="0"/>
              <w:spacing w:after="0"/>
              <w:textAlignment w:val="baseline"/>
              <w:rPr>
                <w:rFonts w:ascii="Arial" w:eastAsia="Times New Roman" w:hAnsi="Arial" w:cs="Arial"/>
                <w:lang w:eastAsia="en-GB"/>
              </w:rPr>
            </w:pPr>
          </w:p>
        </w:tc>
        <w:tc>
          <w:tcPr>
            <w:tcW w:w="1288" w:type="dxa"/>
          </w:tcPr>
          <w:p w14:paraId="6713B11A"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1A573A">
              <w:rPr>
                <w:rFonts w:ascii="Arial" w:eastAsia="Times New Roman" w:hAnsi="Arial" w:cs="Arial"/>
                <w:sz w:val="18"/>
                <w:lang w:eastAsia="en-GB"/>
              </w:rPr>
              <w:t>EACH</w:t>
            </w:r>
          </w:p>
        </w:tc>
        <w:tc>
          <w:tcPr>
            <w:tcW w:w="1274" w:type="dxa"/>
          </w:tcPr>
          <w:p w14:paraId="797E1A5E"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1A573A">
              <w:rPr>
                <w:rFonts w:ascii="Arial" w:eastAsia="Times New Roman" w:hAnsi="Arial" w:cs="Arial"/>
                <w:sz w:val="18"/>
                <w:lang w:eastAsia="en-GB"/>
              </w:rPr>
              <w:t>ignore</w:t>
            </w:r>
          </w:p>
        </w:tc>
      </w:tr>
      <w:tr w:rsidR="001A573A" w:rsidRPr="001A573A" w14:paraId="3D79CF92" w14:textId="77777777" w:rsidTr="001A573A">
        <w:tc>
          <w:tcPr>
            <w:tcW w:w="2634" w:type="dxa"/>
          </w:tcPr>
          <w:p w14:paraId="5C0ADAC9" w14:textId="77777777" w:rsidR="001A573A" w:rsidRPr="001A573A" w:rsidRDefault="001A573A" w:rsidP="001A573A">
            <w:pPr>
              <w:keepNext/>
              <w:keepLines/>
              <w:overflowPunct w:val="0"/>
              <w:autoSpaceDE w:val="0"/>
              <w:autoSpaceDN w:val="0"/>
              <w:adjustRightInd w:val="0"/>
              <w:spacing w:after="0"/>
              <w:ind w:left="284"/>
              <w:textAlignment w:val="baseline"/>
              <w:rPr>
                <w:rFonts w:ascii="Arial" w:eastAsia="Times New Roman" w:hAnsi="Arial" w:cs="Arial"/>
                <w:sz w:val="18"/>
                <w:lang w:eastAsia="en-GB"/>
              </w:rPr>
            </w:pPr>
            <w:r w:rsidRPr="001A573A">
              <w:rPr>
                <w:rFonts w:ascii="Arial" w:eastAsia="Times New Roman" w:hAnsi="Arial" w:cs="Arial"/>
                <w:sz w:val="18"/>
                <w:lang w:eastAsia="en-GB"/>
              </w:rPr>
              <w:t>&gt;&gt;DRB ID</w:t>
            </w:r>
          </w:p>
        </w:tc>
        <w:tc>
          <w:tcPr>
            <w:tcW w:w="1106" w:type="dxa"/>
          </w:tcPr>
          <w:p w14:paraId="277826F7"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lang w:eastAsia="en-GB"/>
              </w:rPr>
            </w:pPr>
            <w:r w:rsidRPr="001A573A">
              <w:rPr>
                <w:rFonts w:ascii="Arial" w:eastAsia="Times New Roman" w:hAnsi="Arial" w:cs="Arial"/>
                <w:sz w:val="18"/>
                <w:lang w:eastAsia="en-GB"/>
              </w:rPr>
              <w:t>M</w:t>
            </w:r>
          </w:p>
        </w:tc>
        <w:tc>
          <w:tcPr>
            <w:tcW w:w="1620" w:type="dxa"/>
          </w:tcPr>
          <w:p w14:paraId="477B9252" w14:textId="77777777" w:rsidR="001A573A" w:rsidRPr="001A573A" w:rsidRDefault="001A573A" w:rsidP="001A573A">
            <w:pPr>
              <w:keepLines/>
              <w:overflowPunct w:val="0"/>
              <w:autoSpaceDE w:val="0"/>
              <w:autoSpaceDN w:val="0"/>
              <w:adjustRightInd w:val="0"/>
              <w:spacing w:after="0"/>
              <w:textAlignment w:val="baseline"/>
              <w:rPr>
                <w:rFonts w:ascii="Arial" w:eastAsia="Times New Roman" w:hAnsi="Arial" w:cs="Arial"/>
                <w:i/>
                <w:lang w:eastAsia="en-GB"/>
              </w:rPr>
            </w:pPr>
          </w:p>
        </w:tc>
        <w:tc>
          <w:tcPr>
            <w:tcW w:w="1260" w:type="dxa"/>
          </w:tcPr>
          <w:p w14:paraId="6AA91D4B"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lang w:eastAsia="en-GB"/>
              </w:rPr>
            </w:pPr>
            <w:r w:rsidRPr="001A573A">
              <w:rPr>
                <w:rFonts w:ascii="Arial" w:eastAsia="Times New Roman" w:hAnsi="Arial" w:cs="Arial"/>
                <w:sz w:val="18"/>
                <w:lang w:eastAsia="en-GB"/>
              </w:rPr>
              <w:t>9.3.1.8</w:t>
            </w:r>
          </w:p>
        </w:tc>
        <w:tc>
          <w:tcPr>
            <w:tcW w:w="1402" w:type="dxa"/>
          </w:tcPr>
          <w:p w14:paraId="74D5A75A"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lang w:eastAsia="en-GB"/>
              </w:rPr>
            </w:pPr>
          </w:p>
        </w:tc>
        <w:tc>
          <w:tcPr>
            <w:tcW w:w="1288" w:type="dxa"/>
          </w:tcPr>
          <w:p w14:paraId="4382111F"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1A573A">
              <w:rPr>
                <w:rFonts w:ascii="Arial" w:eastAsia="Times New Roman" w:hAnsi="Arial" w:cs="Arial"/>
                <w:sz w:val="18"/>
                <w:lang w:eastAsia="en-GB"/>
              </w:rPr>
              <w:t>-</w:t>
            </w:r>
          </w:p>
        </w:tc>
        <w:tc>
          <w:tcPr>
            <w:tcW w:w="1274" w:type="dxa"/>
          </w:tcPr>
          <w:p w14:paraId="6FD79B9D"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p>
        </w:tc>
      </w:tr>
      <w:tr w:rsidR="001A573A" w:rsidRPr="001A573A" w14:paraId="60766EA0" w14:textId="77777777" w:rsidTr="001A573A">
        <w:tc>
          <w:tcPr>
            <w:tcW w:w="2634" w:type="dxa"/>
          </w:tcPr>
          <w:p w14:paraId="051CDF7F" w14:textId="77777777" w:rsidR="001A573A" w:rsidRPr="001A573A" w:rsidRDefault="001A573A" w:rsidP="001A573A">
            <w:pPr>
              <w:keepNext/>
              <w:keepLines/>
              <w:overflowPunct w:val="0"/>
              <w:autoSpaceDE w:val="0"/>
              <w:autoSpaceDN w:val="0"/>
              <w:adjustRightInd w:val="0"/>
              <w:spacing w:after="0"/>
              <w:ind w:left="284"/>
              <w:textAlignment w:val="baseline"/>
              <w:rPr>
                <w:rFonts w:ascii="Arial" w:eastAsia="Times New Roman" w:hAnsi="Arial" w:cs="Arial"/>
                <w:sz w:val="18"/>
                <w:lang w:eastAsia="en-GB"/>
              </w:rPr>
            </w:pPr>
            <w:r w:rsidRPr="001A573A">
              <w:rPr>
                <w:rFonts w:ascii="Arial" w:eastAsia="Times New Roman" w:hAnsi="Arial" w:cs="Arial"/>
                <w:sz w:val="18"/>
                <w:lang w:eastAsia="en-GB"/>
              </w:rPr>
              <w:t>&gt;&gt;Cause</w:t>
            </w:r>
          </w:p>
        </w:tc>
        <w:tc>
          <w:tcPr>
            <w:tcW w:w="1106" w:type="dxa"/>
          </w:tcPr>
          <w:p w14:paraId="3FB6BB3E"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lang w:eastAsia="en-GB"/>
              </w:rPr>
            </w:pPr>
            <w:r w:rsidRPr="001A573A">
              <w:rPr>
                <w:rFonts w:ascii="Arial" w:eastAsia="Times New Roman" w:hAnsi="Arial" w:cs="Arial"/>
                <w:sz w:val="18"/>
                <w:lang w:eastAsia="en-GB"/>
              </w:rPr>
              <w:t>O</w:t>
            </w:r>
          </w:p>
        </w:tc>
        <w:tc>
          <w:tcPr>
            <w:tcW w:w="1620" w:type="dxa"/>
          </w:tcPr>
          <w:p w14:paraId="603A0486" w14:textId="77777777" w:rsidR="001A573A" w:rsidRPr="001A573A" w:rsidRDefault="001A573A" w:rsidP="001A573A">
            <w:pPr>
              <w:keepLines/>
              <w:overflowPunct w:val="0"/>
              <w:autoSpaceDE w:val="0"/>
              <w:autoSpaceDN w:val="0"/>
              <w:adjustRightInd w:val="0"/>
              <w:spacing w:after="0"/>
              <w:textAlignment w:val="baseline"/>
              <w:rPr>
                <w:rFonts w:ascii="Arial" w:eastAsia="Times New Roman" w:hAnsi="Arial" w:cs="Arial"/>
                <w:i/>
                <w:lang w:eastAsia="en-GB"/>
              </w:rPr>
            </w:pPr>
          </w:p>
        </w:tc>
        <w:tc>
          <w:tcPr>
            <w:tcW w:w="1260" w:type="dxa"/>
          </w:tcPr>
          <w:p w14:paraId="2CCC8211"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lang w:eastAsia="en-GB"/>
              </w:rPr>
            </w:pPr>
            <w:r w:rsidRPr="001A573A">
              <w:rPr>
                <w:rFonts w:ascii="Arial" w:eastAsia="Times New Roman" w:hAnsi="Arial" w:cs="Arial"/>
                <w:sz w:val="18"/>
                <w:lang w:eastAsia="en-GB"/>
              </w:rPr>
              <w:t>9.3.1.2</w:t>
            </w:r>
          </w:p>
        </w:tc>
        <w:tc>
          <w:tcPr>
            <w:tcW w:w="1402" w:type="dxa"/>
          </w:tcPr>
          <w:p w14:paraId="3CA6838B"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lang w:eastAsia="en-GB"/>
              </w:rPr>
            </w:pPr>
          </w:p>
        </w:tc>
        <w:tc>
          <w:tcPr>
            <w:tcW w:w="1288" w:type="dxa"/>
          </w:tcPr>
          <w:p w14:paraId="5B113C44"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1A573A">
              <w:rPr>
                <w:rFonts w:ascii="Arial" w:eastAsia="Times New Roman" w:hAnsi="Arial" w:cs="Arial"/>
                <w:sz w:val="18"/>
                <w:lang w:eastAsia="en-GB"/>
              </w:rPr>
              <w:t>-</w:t>
            </w:r>
          </w:p>
        </w:tc>
        <w:tc>
          <w:tcPr>
            <w:tcW w:w="1274" w:type="dxa"/>
          </w:tcPr>
          <w:p w14:paraId="3F41F590"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p>
        </w:tc>
      </w:tr>
      <w:tr w:rsidR="001A573A" w:rsidRPr="001A573A" w14:paraId="279AB542" w14:textId="77777777" w:rsidTr="001A573A">
        <w:tc>
          <w:tcPr>
            <w:tcW w:w="2634" w:type="dxa"/>
          </w:tcPr>
          <w:p w14:paraId="3A7EDDBF" w14:textId="77777777" w:rsidR="001A573A" w:rsidRPr="001A573A" w:rsidRDefault="001A573A" w:rsidP="001A573A">
            <w:pPr>
              <w:keepNext/>
              <w:keepLines/>
              <w:overflowPunct w:val="0"/>
              <w:autoSpaceDE w:val="0"/>
              <w:autoSpaceDN w:val="0"/>
              <w:adjustRightInd w:val="0"/>
              <w:spacing w:after="0"/>
              <w:textAlignment w:val="baseline"/>
              <w:rPr>
                <w:rFonts w:eastAsia="Times New Roman"/>
                <w:lang w:eastAsia="en-GB"/>
              </w:rPr>
            </w:pPr>
            <w:r w:rsidRPr="001A573A">
              <w:rPr>
                <w:rFonts w:ascii="Arial" w:eastAsia="Times New Roman" w:hAnsi="Arial" w:cs="Arial"/>
                <w:b/>
                <w:sz w:val="18"/>
                <w:lang w:eastAsia="en-GB"/>
              </w:rPr>
              <w:t>SCell Failed To Setup List</w:t>
            </w:r>
          </w:p>
        </w:tc>
        <w:tc>
          <w:tcPr>
            <w:tcW w:w="1106" w:type="dxa"/>
          </w:tcPr>
          <w:p w14:paraId="300DB843"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620" w:type="dxa"/>
          </w:tcPr>
          <w:p w14:paraId="1962ADF2"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i/>
                <w:sz w:val="18"/>
                <w:lang w:eastAsia="en-GB"/>
              </w:rPr>
            </w:pPr>
            <w:r w:rsidRPr="001A573A">
              <w:rPr>
                <w:rFonts w:ascii="Arial" w:eastAsia="Times New Roman" w:hAnsi="Arial" w:cs="Arial"/>
                <w:i/>
                <w:sz w:val="18"/>
                <w:lang w:eastAsia="en-GB"/>
              </w:rPr>
              <w:t>0..1</w:t>
            </w:r>
          </w:p>
        </w:tc>
        <w:tc>
          <w:tcPr>
            <w:tcW w:w="1260" w:type="dxa"/>
          </w:tcPr>
          <w:p w14:paraId="79B7DAF4"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402" w:type="dxa"/>
          </w:tcPr>
          <w:p w14:paraId="1D57ABC4"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288" w:type="dxa"/>
          </w:tcPr>
          <w:p w14:paraId="4765520C"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1A573A">
              <w:rPr>
                <w:rFonts w:ascii="Arial" w:eastAsia="Times New Roman" w:hAnsi="Arial" w:cs="Arial"/>
                <w:sz w:val="18"/>
                <w:lang w:eastAsia="en-GB"/>
              </w:rPr>
              <w:t>YES</w:t>
            </w:r>
          </w:p>
        </w:tc>
        <w:tc>
          <w:tcPr>
            <w:tcW w:w="1274" w:type="dxa"/>
          </w:tcPr>
          <w:p w14:paraId="15097A04"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1A573A">
              <w:rPr>
                <w:rFonts w:ascii="Arial" w:eastAsia="Times New Roman" w:hAnsi="Arial" w:cs="Arial"/>
                <w:sz w:val="18"/>
                <w:lang w:eastAsia="en-GB"/>
              </w:rPr>
              <w:t>ignore</w:t>
            </w:r>
          </w:p>
        </w:tc>
      </w:tr>
      <w:tr w:rsidR="001A573A" w:rsidRPr="001A573A" w14:paraId="03A94AC4" w14:textId="77777777" w:rsidTr="001A573A">
        <w:tc>
          <w:tcPr>
            <w:tcW w:w="2634" w:type="dxa"/>
          </w:tcPr>
          <w:p w14:paraId="75287B97" w14:textId="77777777" w:rsidR="001A573A" w:rsidRPr="001A573A" w:rsidRDefault="001A573A" w:rsidP="001A573A">
            <w:pPr>
              <w:keepNext/>
              <w:keepLines/>
              <w:overflowPunct w:val="0"/>
              <w:autoSpaceDE w:val="0"/>
              <w:autoSpaceDN w:val="0"/>
              <w:adjustRightInd w:val="0"/>
              <w:spacing w:after="0"/>
              <w:ind w:left="142"/>
              <w:textAlignment w:val="baseline"/>
              <w:rPr>
                <w:rFonts w:eastAsia="Times New Roman"/>
                <w:lang w:eastAsia="en-GB"/>
              </w:rPr>
            </w:pPr>
            <w:r w:rsidRPr="001A573A">
              <w:rPr>
                <w:rFonts w:ascii="Arial" w:eastAsia="Times New Roman" w:hAnsi="Arial" w:cs="Arial"/>
                <w:b/>
                <w:sz w:val="18"/>
                <w:lang w:eastAsia="en-GB"/>
              </w:rPr>
              <w:t>&gt;SCell Failed to Setup Item</w:t>
            </w:r>
          </w:p>
        </w:tc>
        <w:tc>
          <w:tcPr>
            <w:tcW w:w="1106" w:type="dxa"/>
          </w:tcPr>
          <w:p w14:paraId="2D1A4F29"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620" w:type="dxa"/>
          </w:tcPr>
          <w:p w14:paraId="655BA2BF"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i/>
                <w:sz w:val="18"/>
                <w:lang w:eastAsia="en-GB"/>
              </w:rPr>
            </w:pPr>
            <w:r w:rsidRPr="001A573A">
              <w:rPr>
                <w:rFonts w:ascii="Arial" w:eastAsia="Times New Roman" w:hAnsi="Arial" w:cs="Arial"/>
                <w:i/>
                <w:sz w:val="18"/>
                <w:lang w:eastAsia="en-GB"/>
              </w:rPr>
              <w:t>1 .. &lt;maxnoofSCells&gt;</w:t>
            </w:r>
          </w:p>
        </w:tc>
        <w:tc>
          <w:tcPr>
            <w:tcW w:w="1260" w:type="dxa"/>
          </w:tcPr>
          <w:p w14:paraId="077F64D6"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402" w:type="dxa"/>
          </w:tcPr>
          <w:p w14:paraId="3D4C2B5A"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288" w:type="dxa"/>
          </w:tcPr>
          <w:p w14:paraId="2E27EBB8"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1A573A">
              <w:rPr>
                <w:rFonts w:ascii="Arial" w:eastAsia="Times New Roman" w:hAnsi="Arial" w:cs="Arial"/>
                <w:sz w:val="18"/>
                <w:lang w:eastAsia="en-GB"/>
              </w:rPr>
              <w:t>EACH</w:t>
            </w:r>
          </w:p>
        </w:tc>
        <w:tc>
          <w:tcPr>
            <w:tcW w:w="1274" w:type="dxa"/>
          </w:tcPr>
          <w:p w14:paraId="4C8ACB62"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1A573A">
              <w:rPr>
                <w:rFonts w:ascii="Arial" w:eastAsia="Times New Roman" w:hAnsi="Arial" w:cs="Arial"/>
                <w:sz w:val="18"/>
                <w:lang w:eastAsia="en-GB"/>
              </w:rPr>
              <w:t>ignore</w:t>
            </w:r>
          </w:p>
        </w:tc>
      </w:tr>
      <w:tr w:rsidR="001A573A" w:rsidRPr="001A573A" w14:paraId="6D028E96" w14:textId="77777777" w:rsidTr="001A573A">
        <w:tc>
          <w:tcPr>
            <w:tcW w:w="2634" w:type="dxa"/>
          </w:tcPr>
          <w:p w14:paraId="10A604B7" w14:textId="77777777" w:rsidR="001A573A" w:rsidRPr="001A573A" w:rsidRDefault="001A573A" w:rsidP="001A573A">
            <w:pPr>
              <w:keepNext/>
              <w:keepLines/>
              <w:overflowPunct w:val="0"/>
              <w:autoSpaceDE w:val="0"/>
              <w:autoSpaceDN w:val="0"/>
              <w:adjustRightInd w:val="0"/>
              <w:spacing w:after="0"/>
              <w:ind w:left="284"/>
              <w:textAlignment w:val="baseline"/>
              <w:rPr>
                <w:rFonts w:eastAsia="Times New Roman"/>
                <w:lang w:eastAsia="en-GB"/>
              </w:rPr>
            </w:pPr>
            <w:r w:rsidRPr="001A573A">
              <w:rPr>
                <w:rFonts w:ascii="Arial" w:eastAsia="Times New Roman" w:hAnsi="Arial" w:cs="Arial"/>
                <w:sz w:val="18"/>
                <w:lang w:eastAsia="en-GB"/>
              </w:rPr>
              <w:t>&gt;&gt;SCell ID</w:t>
            </w:r>
          </w:p>
        </w:tc>
        <w:tc>
          <w:tcPr>
            <w:tcW w:w="1106" w:type="dxa"/>
          </w:tcPr>
          <w:p w14:paraId="4C0FAD35"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cs="Arial"/>
                <w:sz w:val="18"/>
                <w:lang w:eastAsia="en-GB"/>
              </w:rPr>
              <w:t>M</w:t>
            </w:r>
          </w:p>
        </w:tc>
        <w:tc>
          <w:tcPr>
            <w:tcW w:w="1620" w:type="dxa"/>
          </w:tcPr>
          <w:p w14:paraId="1074A419"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i/>
                <w:sz w:val="18"/>
                <w:lang w:eastAsia="en-GB"/>
              </w:rPr>
            </w:pPr>
          </w:p>
        </w:tc>
        <w:tc>
          <w:tcPr>
            <w:tcW w:w="1260" w:type="dxa"/>
          </w:tcPr>
          <w:p w14:paraId="65C7FE63"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lang w:eastAsia="en-GB"/>
              </w:rPr>
            </w:pPr>
            <w:r w:rsidRPr="001A573A">
              <w:rPr>
                <w:rFonts w:ascii="Arial" w:eastAsia="Times New Roman" w:hAnsi="Arial" w:cs="Arial"/>
                <w:sz w:val="18"/>
                <w:lang w:eastAsia="en-GB"/>
              </w:rPr>
              <w:t>NR CGI</w:t>
            </w:r>
          </w:p>
          <w:p w14:paraId="44771BB8"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cs="Arial"/>
                <w:sz w:val="18"/>
                <w:lang w:eastAsia="en-GB"/>
              </w:rPr>
              <w:t>9.3.1.12</w:t>
            </w:r>
          </w:p>
        </w:tc>
        <w:tc>
          <w:tcPr>
            <w:tcW w:w="1402" w:type="dxa"/>
          </w:tcPr>
          <w:p w14:paraId="286F3012"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cs="Arial"/>
                <w:sz w:val="18"/>
                <w:lang w:eastAsia="en-GB"/>
              </w:rPr>
              <w:t>SCell Identifier in gNB</w:t>
            </w:r>
          </w:p>
        </w:tc>
        <w:tc>
          <w:tcPr>
            <w:tcW w:w="1288" w:type="dxa"/>
          </w:tcPr>
          <w:p w14:paraId="4C93EE4B"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1A573A">
              <w:rPr>
                <w:rFonts w:ascii="Arial" w:eastAsia="Times New Roman" w:hAnsi="Arial" w:cs="Arial"/>
                <w:sz w:val="18"/>
                <w:lang w:eastAsia="en-GB"/>
              </w:rPr>
              <w:t>-</w:t>
            </w:r>
          </w:p>
        </w:tc>
        <w:tc>
          <w:tcPr>
            <w:tcW w:w="1274" w:type="dxa"/>
          </w:tcPr>
          <w:p w14:paraId="62297F39"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p>
        </w:tc>
      </w:tr>
      <w:tr w:rsidR="001A573A" w:rsidRPr="001A573A" w14:paraId="2814D4AC" w14:textId="77777777" w:rsidTr="001A573A">
        <w:tc>
          <w:tcPr>
            <w:tcW w:w="2634" w:type="dxa"/>
          </w:tcPr>
          <w:p w14:paraId="16250B61" w14:textId="77777777" w:rsidR="001A573A" w:rsidRPr="001A573A" w:rsidRDefault="001A573A" w:rsidP="001A573A">
            <w:pPr>
              <w:keepNext/>
              <w:keepLines/>
              <w:overflowPunct w:val="0"/>
              <w:autoSpaceDE w:val="0"/>
              <w:autoSpaceDN w:val="0"/>
              <w:adjustRightInd w:val="0"/>
              <w:spacing w:after="0"/>
              <w:ind w:left="284"/>
              <w:textAlignment w:val="baseline"/>
              <w:rPr>
                <w:rFonts w:eastAsia="Times New Roman"/>
                <w:lang w:eastAsia="en-GB"/>
              </w:rPr>
            </w:pPr>
            <w:r w:rsidRPr="001A573A">
              <w:rPr>
                <w:rFonts w:ascii="Arial" w:eastAsia="Times New Roman" w:hAnsi="Arial" w:cs="Arial"/>
                <w:sz w:val="18"/>
                <w:lang w:eastAsia="en-GB"/>
              </w:rPr>
              <w:t>&gt;&gt;Cause</w:t>
            </w:r>
          </w:p>
        </w:tc>
        <w:tc>
          <w:tcPr>
            <w:tcW w:w="1106" w:type="dxa"/>
          </w:tcPr>
          <w:p w14:paraId="26323785"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cs="Arial"/>
                <w:sz w:val="18"/>
                <w:lang w:eastAsia="en-GB"/>
              </w:rPr>
              <w:t>O</w:t>
            </w:r>
          </w:p>
        </w:tc>
        <w:tc>
          <w:tcPr>
            <w:tcW w:w="1620" w:type="dxa"/>
          </w:tcPr>
          <w:p w14:paraId="6F88B464"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i/>
                <w:sz w:val="18"/>
                <w:lang w:eastAsia="en-GB"/>
              </w:rPr>
            </w:pPr>
          </w:p>
        </w:tc>
        <w:tc>
          <w:tcPr>
            <w:tcW w:w="1260" w:type="dxa"/>
          </w:tcPr>
          <w:p w14:paraId="6A7D60AE"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cs="Arial"/>
                <w:sz w:val="18"/>
                <w:lang w:eastAsia="en-GB"/>
              </w:rPr>
              <w:t>9.3.1.2</w:t>
            </w:r>
          </w:p>
        </w:tc>
        <w:tc>
          <w:tcPr>
            <w:tcW w:w="1402" w:type="dxa"/>
          </w:tcPr>
          <w:p w14:paraId="66F2D2E4"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288" w:type="dxa"/>
          </w:tcPr>
          <w:p w14:paraId="0C91734F"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1A573A">
              <w:rPr>
                <w:rFonts w:ascii="Arial" w:eastAsia="Times New Roman" w:hAnsi="Arial" w:cs="Arial"/>
                <w:sz w:val="18"/>
                <w:lang w:eastAsia="en-GB"/>
              </w:rPr>
              <w:t>-</w:t>
            </w:r>
          </w:p>
        </w:tc>
        <w:tc>
          <w:tcPr>
            <w:tcW w:w="1274" w:type="dxa"/>
          </w:tcPr>
          <w:p w14:paraId="4301688D"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p>
        </w:tc>
      </w:tr>
      <w:tr w:rsidR="001A573A" w:rsidRPr="001A573A" w14:paraId="4585E3FA" w14:textId="77777777" w:rsidTr="001A573A">
        <w:tc>
          <w:tcPr>
            <w:tcW w:w="2634" w:type="dxa"/>
          </w:tcPr>
          <w:p w14:paraId="422F9018"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lang w:eastAsia="en-GB"/>
              </w:rPr>
            </w:pPr>
            <w:r w:rsidRPr="001A573A">
              <w:rPr>
                <w:rFonts w:ascii="Arial" w:eastAsia="Times New Roman" w:hAnsi="Arial" w:cs="Arial"/>
                <w:sz w:val="18"/>
                <w:lang w:eastAsia="zh-CN"/>
              </w:rPr>
              <w:t>Inactivity Monitoring Response</w:t>
            </w:r>
          </w:p>
        </w:tc>
        <w:tc>
          <w:tcPr>
            <w:tcW w:w="1106" w:type="dxa"/>
          </w:tcPr>
          <w:p w14:paraId="35B7B8BE"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lang w:eastAsia="en-GB"/>
              </w:rPr>
            </w:pPr>
            <w:r w:rsidRPr="001A573A">
              <w:rPr>
                <w:rFonts w:ascii="Arial" w:eastAsia="Times New Roman" w:hAnsi="Arial" w:cs="Arial"/>
                <w:sz w:val="18"/>
                <w:lang w:eastAsia="zh-CN"/>
              </w:rPr>
              <w:t>O</w:t>
            </w:r>
          </w:p>
        </w:tc>
        <w:tc>
          <w:tcPr>
            <w:tcW w:w="1620" w:type="dxa"/>
          </w:tcPr>
          <w:p w14:paraId="64372A90"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i/>
                <w:sz w:val="18"/>
                <w:lang w:eastAsia="en-GB"/>
              </w:rPr>
            </w:pPr>
          </w:p>
        </w:tc>
        <w:tc>
          <w:tcPr>
            <w:tcW w:w="1260" w:type="dxa"/>
          </w:tcPr>
          <w:p w14:paraId="3368B27A"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lang w:eastAsia="en-GB"/>
              </w:rPr>
            </w:pPr>
            <w:r w:rsidRPr="001A573A">
              <w:rPr>
                <w:rFonts w:ascii="Arial" w:eastAsia="Times New Roman" w:hAnsi="Arial" w:cs="Arial"/>
                <w:sz w:val="18"/>
                <w:szCs w:val="18"/>
                <w:lang w:eastAsia="ja-JP"/>
              </w:rPr>
              <w:t>ENUMERATED</w:t>
            </w:r>
            <w:r w:rsidRPr="001A573A">
              <w:rPr>
                <w:rFonts w:ascii="Arial" w:eastAsia="Times New Roman" w:hAnsi="Arial"/>
                <w:sz w:val="18"/>
                <w:lang w:eastAsia="en-GB"/>
              </w:rPr>
              <w:t xml:space="preserve"> </w:t>
            </w:r>
            <w:r w:rsidRPr="001A573A">
              <w:rPr>
                <w:rFonts w:ascii="Arial" w:eastAsia="Times New Roman" w:hAnsi="Arial"/>
                <w:sz w:val="18"/>
                <w:lang w:eastAsia="zh-CN"/>
              </w:rPr>
              <w:t>(not-supported</w:t>
            </w:r>
            <w:r w:rsidRPr="001A573A">
              <w:rPr>
                <w:rFonts w:ascii="Arial" w:eastAsia="Times New Roman" w:hAnsi="Arial"/>
                <w:sz w:val="18"/>
                <w:lang w:eastAsia="en-GB"/>
              </w:rPr>
              <w:t>, ...</w:t>
            </w:r>
            <w:r w:rsidRPr="001A573A">
              <w:rPr>
                <w:rFonts w:ascii="Arial" w:eastAsia="Times New Roman" w:hAnsi="Arial"/>
                <w:sz w:val="18"/>
                <w:lang w:eastAsia="zh-CN"/>
              </w:rPr>
              <w:t>)</w:t>
            </w:r>
          </w:p>
        </w:tc>
        <w:tc>
          <w:tcPr>
            <w:tcW w:w="1402" w:type="dxa"/>
          </w:tcPr>
          <w:p w14:paraId="5293B5D4"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288" w:type="dxa"/>
          </w:tcPr>
          <w:p w14:paraId="07B3791C"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1A573A">
              <w:rPr>
                <w:rFonts w:ascii="Arial" w:eastAsia="Times New Roman" w:hAnsi="Arial" w:cs="Arial"/>
                <w:sz w:val="18"/>
                <w:lang w:eastAsia="zh-CN"/>
              </w:rPr>
              <w:t>YES</w:t>
            </w:r>
          </w:p>
        </w:tc>
        <w:tc>
          <w:tcPr>
            <w:tcW w:w="1274" w:type="dxa"/>
          </w:tcPr>
          <w:p w14:paraId="0B39DAA7"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1A573A">
              <w:rPr>
                <w:rFonts w:ascii="Arial" w:eastAsia="Times New Roman" w:hAnsi="Arial" w:cs="Arial"/>
                <w:sz w:val="18"/>
                <w:lang w:eastAsia="zh-CN"/>
              </w:rPr>
              <w:t>reject</w:t>
            </w:r>
          </w:p>
        </w:tc>
      </w:tr>
      <w:tr w:rsidR="001A573A" w:rsidRPr="001A573A" w14:paraId="5C8BE3E1" w14:textId="77777777" w:rsidTr="001A573A">
        <w:tc>
          <w:tcPr>
            <w:tcW w:w="2634" w:type="dxa"/>
          </w:tcPr>
          <w:p w14:paraId="3C87C736"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sz w:val="18"/>
                <w:lang w:eastAsia="en-GB"/>
              </w:rPr>
              <w:t>Criticality Diagnostics</w:t>
            </w:r>
          </w:p>
        </w:tc>
        <w:tc>
          <w:tcPr>
            <w:tcW w:w="1106" w:type="dxa"/>
          </w:tcPr>
          <w:p w14:paraId="3FF230D8"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zh-CN"/>
              </w:rPr>
            </w:pPr>
            <w:r w:rsidRPr="001A573A">
              <w:rPr>
                <w:rFonts w:ascii="Arial" w:eastAsia="Times New Roman" w:hAnsi="Arial"/>
                <w:sz w:val="18"/>
                <w:lang w:eastAsia="en-GB"/>
              </w:rPr>
              <w:t>O</w:t>
            </w:r>
          </w:p>
        </w:tc>
        <w:tc>
          <w:tcPr>
            <w:tcW w:w="1620" w:type="dxa"/>
          </w:tcPr>
          <w:p w14:paraId="49489A39"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i/>
                <w:sz w:val="18"/>
                <w:lang w:eastAsia="en-GB"/>
              </w:rPr>
            </w:pPr>
          </w:p>
        </w:tc>
        <w:tc>
          <w:tcPr>
            <w:tcW w:w="1260" w:type="dxa"/>
          </w:tcPr>
          <w:p w14:paraId="015148B0"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b/>
                <w:bCs/>
                <w:sz w:val="18"/>
                <w:szCs w:val="18"/>
                <w:lang w:eastAsia="en-GB"/>
              </w:rPr>
            </w:pPr>
            <w:r w:rsidRPr="001A573A">
              <w:rPr>
                <w:rFonts w:ascii="Arial" w:eastAsia="Times New Roman" w:hAnsi="Arial"/>
                <w:sz w:val="18"/>
                <w:lang w:eastAsia="en-GB"/>
              </w:rPr>
              <w:t>9.3.1.3</w:t>
            </w:r>
          </w:p>
        </w:tc>
        <w:tc>
          <w:tcPr>
            <w:tcW w:w="1402" w:type="dxa"/>
          </w:tcPr>
          <w:p w14:paraId="265E4275"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b/>
                <w:sz w:val="18"/>
                <w:szCs w:val="18"/>
                <w:lang w:eastAsia="en-GB"/>
              </w:rPr>
            </w:pPr>
          </w:p>
        </w:tc>
        <w:tc>
          <w:tcPr>
            <w:tcW w:w="1288" w:type="dxa"/>
          </w:tcPr>
          <w:p w14:paraId="09285707"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A573A">
              <w:rPr>
                <w:rFonts w:ascii="Arial" w:eastAsia="Times New Roman" w:hAnsi="Arial"/>
                <w:sz w:val="18"/>
                <w:lang w:eastAsia="en-GB"/>
              </w:rPr>
              <w:t>YES</w:t>
            </w:r>
          </w:p>
        </w:tc>
        <w:tc>
          <w:tcPr>
            <w:tcW w:w="1274" w:type="dxa"/>
          </w:tcPr>
          <w:p w14:paraId="6B9F6252"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A573A">
              <w:rPr>
                <w:rFonts w:ascii="Arial" w:eastAsia="Times New Roman" w:hAnsi="Arial"/>
                <w:sz w:val="18"/>
                <w:lang w:eastAsia="en-GB"/>
              </w:rPr>
              <w:t>ignore</w:t>
            </w:r>
          </w:p>
        </w:tc>
      </w:tr>
      <w:tr w:rsidR="001A573A" w:rsidRPr="001A573A" w14:paraId="6FC0E4A2" w14:textId="77777777" w:rsidTr="001A573A">
        <w:tc>
          <w:tcPr>
            <w:tcW w:w="2634" w:type="dxa"/>
          </w:tcPr>
          <w:p w14:paraId="7DB2092C"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b/>
                <w:sz w:val="18"/>
                <w:lang w:eastAsia="en-GB"/>
              </w:rPr>
              <w:t>SRB Setup List</w:t>
            </w:r>
          </w:p>
        </w:tc>
        <w:tc>
          <w:tcPr>
            <w:tcW w:w="1106" w:type="dxa"/>
          </w:tcPr>
          <w:p w14:paraId="3216E667"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620" w:type="dxa"/>
          </w:tcPr>
          <w:p w14:paraId="3391DC5A"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i/>
                <w:sz w:val="18"/>
                <w:lang w:eastAsia="en-GB"/>
              </w:rPr>
            </w:pPr>
            <w:r w:rsidRPr="001A573A">
              <w:rPr>
                <w:rFonts w:ascii="Arial" w:eastAsia="Times New Roman" w:hAnsi="Arial"/>
                <w:i/>
                <w:sz w:val="18"/>
                <w:lang w:eastAsia="en-GB"/>
              </w:rPr>
              <w:t>0..1</w:t>
            </w:r>
          </w:p>
        </w:tc>
        <w:tc>
          <w:tcPr>
            <w:tcW w:w="1260" w:type="dxa"/>
          </w:tcPr>
          <w:p w14:paraId="7DBF47DA"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402" w:type="dxa"/>
          </w:tcPr>
          <w:p w14:paraId="2E346A43"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b/>
                <w:sz w:val="18"/>
                <w:szCs w:val="18"/>
                <w:lang w:eastAsia="en-GB"/>
              </w:rPr>
            </w:pPr>
          </w:p>
        </w:tc>
        <w:tc>
          <w:tcPr>
            <w:tcW w:w="1288" w:type="dxa"/>
          </w:tcPr>
          <w:p w14:paraId="2BDD4DC1"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A573A">
              <w:rPr>
                <w:rFonts w:ascii="Arial" w:eastAsia="Times New Roman" w:hAnsi="Arial"/>
                <w:sz w:val="18"/>
                <w:lang w:eastAsia="zh-CN"/>
              </w:rPr>
              <w:t>YES</w:t>
            </w:r>
          </w:p>
        </w:tc>
        <w:tc>
          <w:tcPr>
            <w:tcW w:w="1274" w:type="dxa"/>
          </w:tcPr>
          <w:p w14:paraId="63FCAE8B"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A573A">
              <w:rPr>
                <w:rFonts w:ascii="Arial" w:eastAsia="Times New Roman" w:hAnsi="Arial"/>
                <w:sz w:val="18"/>
                <w:lang w:eastAsia="zh-CN"/>
              </w:rPr>
              <w:t>ignore</w:t>
            </w:r>
          </w:p>
        </w:tc>
      </w:tr>
      <w:tr w:rsidR="001A573A" w:rsidRPr="001A573A" w14:paraId="1DD2564A" w14:textId="77777777" w:rsidTr="001A573A">
        <w:tc>
          <w:tcPr>
            <w:tcW w:w="2634" w:type="dxa"/>
          </w:tcPr>
          <w:p w14:paraId="56100865" w14:textId="77777777" w:rsidR="001A573A" w:rsidRPr="001A573A" w:rsidRDefault="001A573A" w:rsidP="001A573A">
            <w:pPr>
              <w:keepNext/>
              <w:keepLines/>
              <w:overflowPunct w:val="0"/>
              <w:autoSpaceDE w:val="0"/>
              <w:autoSpaceDN w:val="0"/>
              <w:adjustRightInd w:val="0"/>
              <w:spacing w:after="0"/>
              <w:ind w:left="142"/>
              <w:textAlignment w:val="baseline"/>
              <w:rPr>
                <w:rFonts w:ascii="Arial" w:eastAsia="Times New Roman" w:hAnsi="Arial" w:cs="Arial"/>
                <w:b/>
                <w:sz w:val="18"/>
                <w:lang w:eastAsia="en-GB"/>
              </w:rPr>
            </w:pPr>
            <w:r w:rsidRPr="001A573A">
              <w:rPr>
                <w:rFonts w:ascii="Arial" w:eastAsia="Times New Roman" w:hAnsi="Arial" w:cs="Arial"/>
                <w:b/>
                <w:sz w:val="18"/>
                <w:lang w:eastAsia="en-GB"/>
              </w:rPr>
              <w:t>&gt;SRB Setup Item</w:t>
            </w:r>
          </w:p>
        </w:tc>
        <w:tc>
          <w:tcPr>
            <w:tcW w:w="1106" w:type="dxa"/>
          </w:tcPr>
          <w:p w14:paraId="401EFA1C"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620" w:type="dxa"/>
          </w:tcPr>
          <w:p w14:paraId="7F6DE1D4"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i/>
                <w:sz w:val="18"/>
                <w:lang w:eastAsia="en-GB"/>
              </w:rPr>
            </w:pPr>
            <w:r w:rsidRPr="001A573A">
              <w:rPr>
                <w:rFonts w:ascii="Arial" w:eastAsia="Times New Roman" w:hAnsi="Arial"/>
                <w:i/>
                <w:sz w:val="18"/>
                <w:lang w:eastAsia="en-GB"/>
              </w:rPr>
              <w:t>1 .. &lt;maxnoofSRBs&gt;</w:t>
            </w:r>
          </w:p>
        </w:tc>
        <w:tc>
          <w:tcPr>
            <w:tcW w:w="1260" w:type="dxa"/>
          </w:tcPr>
          <w:p w14:paraId="357D842B"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402" w:type="dxa"/>
          </w:tcPr>
          <w:p w14:paraId="2B442CBB"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b/>
                <w:sz w:val="18"/>
                <w:szCs w:val="18"/>
                <w:lang w:eastAsia="en-GB"/>
              </w:rPr>
            </w:pPr>
          </w:p>
        </w:tc>
        <w:tc>
          <w:tcPr>
            <w:tcW w:w="1288" w:type="dxa"/>
          </w:tcPr>
          <w:p w14:paraId="7174C3DE"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A573A">
              <w:rPr>
                <w:rFonts w:ascii="Arial" w:eastAsia="Times New Roman" w:hAnsi="Arial"/>
                <w:sz w:val="18"/>
                <w:lang w:eastAsia="zh-CN"/>
              </w:rPr>
              <w:t>EACH</w:t>
            </w:r>
          </w:p>
        </w:tc>
        <w:tc>
          <w:tcPr>
            <w:tcW w:w="1274" w:type="dxa"/>
          </w:tcPr>
          <w:p w14:paraId="278B15DC"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A573A">
              <w:rPr>
                <w:rFonts w:ascii="Arial" w:eastAsia="Times New Roman" w:hAnsi="Arial"/>
                <w:sz w:val="18"/>
                <w:lang w:eastAsia="zh-CN"/>
              </w:rPr>
              <w:t>ignore</w:t>
            </w:r>
          </w:p>
        </w:tc>
      </w:tr>
      <w:tr w:rsidR="001A573A" w:rsidRPr="001A573A" w14:paraId="191F5DE4" w14:textId="77777777" w:rsidTr="001A573A">
        <w:tc>
          <w:tcPr>
            <w:tcW w:w="2634" w:type="dxa"/>
          </w:tcPr>
          <w:p w14:paraId="294525A8" w14:textId="77777777" w:rsidR="001A573A" w:rsidRPr="001A573A" w:rsidRDefault="001A573A" w:rsidP="001A573A">
            <w:pPr>
              <w:keepNext/>
              <w:keepLines/>
              <w:overflowPunct w:val="0"/>
              <w:autoSpaceDE w:val="0"/>
              <w:autoSpaceDN w:val="0"/>
              <w:adjustRightInd w:val="0"/>
              <w:spacing w:after="0"/>
              <w:ind w:left="284"/>
              <w:textAlignment w:val="baseline"/>
              <w:rPr>
                <w:rFonts w:ascii="Arial" w:eastAsia="Times New Roman" w:hAnsi="Arial" w:cs="Arial"/>
                <w:sz w:val="18"/>
                <w:lang w:eastAsia="en-GB"/>
              </w:rPr>
            </w:pPr>
            <w:r w:rsidRPr="001A573A">
              <w:rPr>
                <w:rFonts w:ascii="Arial" w:eastAsia="Times New Roman" w:hAnsi="Arial" w:cs="Arial"/>
                <w:sz w:val="18"/>
                <w:lang w:eastAsia="en-GB"/>
              </w:rPr>
              <w:t>&gt;&gt;SRB ID</w:t>
            </w:r>
          </w:p>
        </w:tc>
        <w:tc>
          <w:tcPr>
            <w:tcW w:w="1106" w:type="dxa"/>
          </w:tcPr>
          <w:p w14:paraId="5CC27087"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cs="Arial"/>
                <w:sz w:val="18"/>
                <w:szCs w:val="18"/>
                <w:lang w:eastAsia="zh-CN"/>
              </w:rPr>
              <w:t>M</w:t>
            </w:r>
          </w:p>
        </w:tc>
        <w:tc>
          <w:tcPr>
            <w:tcW w:w="1620" w:type="dxa"/>
          </w:tcPr>
          <w:p w14:paraId="2A63C45C"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i/>
                <w:sz w:val="18"/>
                <w:lang w:eastAsia="en-GB"/>
              </w:rPr>
            </w:pPr>
          </w:p>
        </w:tc>
        <w:tc>
          <w:tcPr>
            <w:tcW w:w="1260" w:type="dxa"/>
          </w:tcPr>
          <w:p w14:paraId="5070C4AE"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cs="Arial"/>
                <w:sz w:val="18"/>
                <w:szCs w:val="18"/>
                <w:lang w:eastAsia="en-GB"/>
              </w:rPr>
              <w:t>9.3.1.7</w:t>
            </w:r>
          </w:p>
        </w:tc>
        <w:tc>
          <w:tcPr>
            <w:tcW w:w="1402" w:type="dxa"/>
          </w:tcPr>
          <w:p w14:paraId="11361716"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b/>
                <w:sz w:val="18"/>
                <w:szCs w:val="18"/>
                <w:lang w:eastAsia="en-GB"/>
              </w:rPr>
            </w:pPr>
          </w:p>
        </w:tc>
        <w:tc>
          <w:tcPr>
            <w:tcW w:w="1288" w:type="dxa"/>
          </w:tcPr>
          <w:p w14:paraId="63207298"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A573A">
              <w:rPr>
                <w:rFonts w:ascii="Arial" w:eastAsia="Times New Roman" w:hAnsi="Arial"/>
                <w:sz w:val="18"/>
                <w:lang w:eastAsia="zh-CN"/>
              </w:rPr>
              <w:t>-</w:t>
            </w:r>
          </w:p>
        </w:tc>
        <w:tc>
          <w:tcPr>
            <w:tcW w:w="1274" w:type="dxa"/>
          </w:tcPr>
          <w:p w14:paraId="6ED9159F"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zh-CN"/>
              </w:rPr>
            </w:pPr>
          </w:p>
        </w:tc>
      </w:tr>
      <w:tr w:rsidR="001A573A" w:rsidRPr="001A573A" w14:paraId="53ADEF08" w14:textId="77777777" w:rsidTr="001A573A">
        <w:tc>
          <w:tcPr>
            <w:tcW w:w="2634" w:type="dxa"/>
          </w:tcPr>
          <w:p w14:paraId="6361A14F" w14:textId="77777777" w:rsidR="001A573A" w:rsidRPr="001A573A" w:rsidRDefault="001A573A" w:rsidP="001A573A">
            <w:pPr>
              <w:keepNext/>
              <w:keepLines/>
              <w:overflowPunct w:val="0"/>
              <w:autoSpaceDE w:val="0"/>
              <w:autoSpaceDN w:val="0"/>
              <w:adjustRightInd w:val="0"/>
              <w:spacing w:after="0"/>
              <w:ind w:left="284"/>
              <w:textAlignment w:val="baseline"/>
              <w:rPr>
                <w:rFonts w:ascii="Arial" w:eastAsia="Times New Roman" w:hAnsi="Arial" w:cs="Arial"/>
                <w:sz w:val="18"/>
                <w:lang w:eastAsia="en-GB"/>
              </w:rPr>
            </w:pPr>
            <w:r w:rsidRPr="001A573A">
              <w:rPr>
                <w:rFonts w:ascii="Arial" w:eastAsia="Times New Roman" w:hAnsi="Arial" w:cs="Arial"/>
                <w:sz w:val="18"/>
                <w:lang w:eastAsia="en-GB"/>
              </w:rPr>
              <w:t>&gt;&gt;LCID</w:t>
            </w:r>
          </w:p>
        </w:tc>
        <w:tc>
          <w:tcPr>
            <w:tcW w:w="1106" w:type="dxa"/>
          </w:tcPr>
          <w:p w14:paraId="3376375B"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zh-CN"/>
              </w:rPr>
            </w:pPr>
            <w:r w:rsidRPr="001A573A">
              <w:rPr>
                <w:rFonts w:ascii="Arial" w:eastAsia="Times New Roman" w:hAnsi="Arial"/>
                <w:sz w:val="18"/>
                <w:lang w:eastAsia="en-GB"/>
              </w:rPr>
              <w:t>M</w:t>
            </w:r>
          </w:p>
        </w:tc>
        <w:tc>
          <w:tcPr>
            <w:tcW w:w="1620" w:type="dxa"/>
          </w:tcPr>
          <w:p w14:paraId="593667DD"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i/>
                <w:sz w:val="18"/>
                <w:lang w:eastAsia="en-GB"/>
              </w:rPr>
            </w:pPr>
          </w:p>
        </w:tc>
        <w:tc>
          <w:tcPr>
            <w:tcW w:w="1260" w:type="dxa"/>
          </w:tcPr>
          <w:p w14:paraId="173B5FE8"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1A573A">
              <w:rPr>
                <w:rFonts w:ascii="Arial" w:eastAsia="Times New Roman" w:hAnsi="Arial"/>
                <w:sz w:val="18"/>
                <w:lang w:eastAsia="en-GB"/>
              </w:rPr>
              <w:t>9.3.1.35</w:t>
            </w:r>
          </w:p>
        </w:tc>
        <w:tc>
          <w:tcPr>
            <w:tcW w:w="1402" w:type="dxa"/>
          </w:tcPr>
          <w:p w14:paraId="5BDAF9DB"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b/>
                <w:sz w:val="18"/>
                <w:szCs w:val="18"/>
                <w:lang w:eastAsia="en-GB"/>
              </w:rPr>
            </w:pPr>
            <w:r w:rsidRPr="001A573A">
              <w:rPr>
                <w:rFonts w:ascii="Arial" w:eastAsia="Times New Roman" w:hAnsi="Arial"/>
                <w:sz w:val="18"/>
                <w:lang w:eastAsia="en-GB"/>
              </w:rPr>
              <w:t>LCID for the primary path if PDCP duplication is applied</w:t>
            </w:r>
          </w:p>
        </w:tc>
        <w:tc>
          <w:tcPr>
            <w:tcW w:w="1288" w:type="dxa"/>
          </w:tcPr>
          <w:p w14:paraId="7AB037B2"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A573A">
              <w:rPr>
                <w:rFonts w:ascii="Arial" w:eastAsia="Times New Roman" w:hAnsi="Arial"/>
                <w:sz w:val="18"/>
                <w:lang w:eastAsia="en-GB"/>
              </w:rPr>
              <w:t>-</w:t>
            </w:r>
          </w:p>
        </w:tc>
        <w:tc>
          <w:tcPr>
            <w:tcW w:w="1274" w:type="dxa"/>
          </w:tcPr>
          <w:p w14:paraId="5555B281"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zh-CN"/>
              </w:rPr>
            </w:pPr>
          </w:p>
        </w:tc>
      </w:tr>
      <w:tr w:rsidR="001A573A" w:rsidRPr="001A573A" w14:paraId="25BDEFE7" w14:textId="77777777" w:rsidTr="001A573A">
        <w:tc>
          <w:tcPr>
            <w:tcW w:w="2634" w:type="dxa"/>
          </w:tcPr>
          <w:p w14:paraId="52B7DC86"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lang w:eastAsia="en-GB"/>
              </w:rPr>
            </w:pPr>
            <w:r w:rsidRPr="001A573A">
              <w:rPr>
                <w:rFonts w:ascii="Arial" w:eastAsia="Times New Roman" w:hAnsi="Arial" w:cs="Arial"/>
                <w:b/>
                <w:sz w:val="18"/>
                <w:lang w:eastAsia="en-GB"/>
              </w:rPr>
              <w:t>BH RLC Channel Setup List</w:t>
            </w:r>
          </w:p>
        </w:tc>
        <w:tc>
          <w:tcPr>
            <w:tcW w:w="1106" w:type="dxa"/>
          </w:tcPr>
          <w:p w14:paraId="7293D99E"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620" w:type="dxa"/>
          </w:tcPr>
          <w:p w14:paraId="2D10738B"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i/>
                <w:sz w:val="18"/>
                <w:lang w:eastAsia="en-GB"/>
              </w:rPr>
            </w:pPr>
            <w:r w:rsidRPr="001A573A">
              <w:rPr>
                <w:rFonts w:ascii="Arial" w:eastAsia="Times New Roman" w:hAnsi="Arial"/>
                <w:i/>
                <w:sz w:val="18"/>
                <w:lang w:eastAsia="en-GB"/>
              </w:rPr>
              <w:t>0..1</w:t>
            </w:r>
          </w:p>
        </w:tc>
        <w:tc>
          <w:tcPr>
            <w:tcW w:w="1260" w:type="dxa"/>
          </w:tcPr>
          <w:p w14:paraId="6B2D59C2"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402" w:type="dxa"/>
          </w:tcPr>
          <w:p w14:paraId="45D96582"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cs="Arial"/>
                <w:sz w:val="18"/>
                <w:szCs w:val="18"/>
                <w:lang w:eastAsia="en-GB"/>
              </w:rPr>
              <w:t>The list of BH RLC channels which are successfully established.</w:t>
            </w:r>
          </w:p>
        </w:tc>
        <w:tc>
          <w:tcPr>
            <w:tcW w:w="1288" w:type="dxa"/>
          </w:tcPr>
          <w:p w14:paraId="4017F3C9"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A573A">
              <w:rPr>
                <w:rFonts w:ascii="Arial" w:eastAsia="Times New Roman" w:hAnsi="Arial"/>
                <w:sz w:val="18"/>
                <w:lang w:eastAsia="en-GB"/>
              </w:rPr>
              <w:t>YES</w:t>
            </w:r>
          </w:p>
        </w:tc>
        <w:tc>
          <w:tcPr>
            <w:tcW w:w="1274" w:type="dxa"/>
          </w:tcPr>
          <w:p w14:paraId="71F02B67"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A573A">
              <w:rPr>
                <w:rFonts w:ascii="Arial" w:eastAsia="Times New Roman" w:hAnsi="Arial"/>
                <w:sz w:val="18"/>
                <w:lang w:eastAsia="en-GB"/>
              </w:rPr>
              <w:t>ignore</w:t>
            </w:r>
          </w:p>
        </w:tc>
      </w:tr>
      <w:tr w:rsidR="001A573A" w:rsidRPr="001A573A" w14:paraId="165908AB" w14:textId="77777777" w:rsidTr="001A573A">
        <w:tc>
          <w:tcPr>
            <w:tcW w:w="2634" w:type="dxa"/>
          </w:tcPr>
          <w:p w14:paraId="02A93089" w14:textId="77777777" w:rsidR="001A573A" w:rsidRPr="001A573A" w:rsidRDefault="001A573A" w:rsidP="001A573A">
            <w:pPr>
              <w:keepNext/>
              <w:keepLines/>
              <w:overflowPunct w:val="0"/>
              <w:autoSpaceDE w:val="0"/>
              <w:autoSpaceDN w:val="0"/>
              <w:adjustRightInd w:val="0"/>
              <w:spacing w:after="0"/>
              <w:ind w:left="142"/>
              <w:textAlignment w:val="baseline"/>
              <w:rPr>
                <w:rFonts w:ascii="Arial" w:eastAsia="Times New Roman" w:hAnsi="Arial" w:cs="Arial"/>
                <w:sz w:val="18"/>
                <w:lang w:eastAsia="en-GB"/>
              </w:rPr>
            </w:pPr>
            <w:r w:rsidRPr="001A573A">
              <w:rPr>
                <w:rFonts w:ascii="Arial" w:eastAsia="Times New Roman" w:hAnsi="Arial" w:cs="Arial"/>
                <w:b/>
                <w:sz w:val="18"/>
                <w:lang w:eastAsia="en-GB"/>
              </w:rPr>
              <w:t>&gt;BH RLC Channel Setup Item</w:t>
            </w:r>
          </w:p>
        </w:tc>
        <w:tc>
          <w:tcPr>
            <w:tcW w:w="1106" w:type="dxa"/>
          </w:tcPr>
          <w:p w14:paraId="2FB7B36A"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620" w:type="dxa"/>
          </w:tcPr>
          <w:p w14:paraId="356AB377"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i/>
                <w:sz w:val="18"/>
                <w:lang w:eastAsia="en-GB"/>
              </w:rPr>
            </w:pPr>
            <w:r w:rsidRPr="001A573A">
              <w:rPr>
                <w:rFonts w:ascii="Arial" w:eastAsia="Times New Roman" w:hAnsi="Arial"/>
                <w:i/>
                <w:sz w:val="18"/>
                <w:lang w:eastAsia="en-GB"/>
              </w:rPr>
              <w:t>1 .. &lt;maxnoofBHRLCChannels&gt;</w:t>
            </w:r>
          </w:p>
        </w:tc>
        <w:tc>
          <w:tcPr>
            <w:tcW w:w="1260" w:type="dxa"/>
          </w:tcPr>
          <w:p w14:paraId="5973B16C"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402" w:type="dxa"/>
          </w:tcPr>
          <w:p w14:paraId="466A6A3B"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288" w:type="dxa"/>
          </w:tcPr>
          <w:p w14:paraId="7B7A25C8"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A573A">
              <w:rPr>
                <w:rFonts w:ascii="Arial" w:eastAsia="Times New Roman" w:hAnsi="Arial"/>
                <w:sz w:val="18"/>
                <w:lang w:eastAsia="en-GB"/>
              </w:rPr>
              <w:t>EACH</w:t>
            </w:r>
          </w:p>
        </w:tc>
        <w:tc>
          <w:tcPr>
            <w:tcW w:w="1274" w:type="dxa"/>
          </w:tcPr>
          <w:p w14:paraId="18086D62"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A573A">
              <w:rPr>
                <w:rFonts w:ascii="Arial" w:eastAsia="Times New Roman" w:hAnsi="Arial"/>
                <w:sz w:val="18"/>
                <w:lang w:eastAsia="en-GB"/>
              </w:rPr>
              <w:t>ignore</w:t>
            </w:r>
          </w:p>
        </w:tc>
      </w:tr>
      <w:tr w:rsidR="001A573A" w:rsidRPr="001A573A" w14:paraId="5349A7D5" w14:textId="77777777" w:rsidTr="001A573A">
        <w:tc>
          <w:tcPr>
            <w:tcW w:w="2634" w:type="dxa"/>
          </w:tcPr>
          <w:p w14:paraId="70AE4735" w14:textId="77777777" w:rsidR="001A573A" w:rsidRPr="001A573A" w:rsidRDefault="001A573A" w:rsidP="001A573A">
            <w:pPr>
              <w:keepNext/>
              <w:keepLines/>
              <w:overflowPunct w:val="0"/>
              <w:autoSpaceDE w:val="0"/>
              <w:autoSpaceDN w:val="0"/>
              <w:adjustRightInd w:val="0"/>
              <w:spacing w:after="0"/>
              <w:ind w:left="284"/>
              <w:textAlignment w:val="baseline"/>
              <w:rPr>
                <w:rFonts w:ascii="Arial" w:eastAsia="Times New Roman" w:hAnsi="Arial" w:cs="Arial"/>
                <w:sz w:val="18"/>
                <w:lang w:eastAsia="en-GB"/>
              </w:rPr>
            </w:pPr>
            <w:r w:rsidRPr="001A573A">
              <w:rPr>
                <w:rFonts w:ascii="Arial" w:eastAsia="Times New Roman" w:hAnsi="Arial" w:cs="Arial"/>
                <w:sz w:val="18"/>
                <w:lang w:eastAsia="en-GB"/>
              </w:rPr>
              <w:t>&gt;&gt;BH RLC CH ID</w:t>
            </w:r>
          </w:p>
        </w:tc>
        <w:tc>
          <w:tcPr>
            <w:tcW w:w="1106" w:type="dxa"/>
          </w:tcPr>
          <w:p w14:paraId="68EEBA35"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cs="Arial"/>
                <w:sz w:val="18"/>
                <w:szCs w:val="18"/>
                <w:lang w:eastAsia="en-GB"/>
              </w:rPr>
              <w:t>M</w:t>
            </w:r>
          </w:p>
        </w:tc>
        <w:tc>
          <w:tcPr>
            <w:tcW w:w="1620" w:type="dxa"/>
          </w:tcPr>
          <w:p w14:paraId="296A6A22"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i/>
                <w:sz w:val="18"/>
                <w:lang w:eastAsia="en-GB"/>
              </w:rPr>
            </w:pPr>
          </w:p>
        </w:tc>
        <w:tc>
          <w:tcPr>
            <w:tcW w:w="1260" w:type="dxa"/>
          </w:tcPr>
          <w:p w14:paraId="72765CE3"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cs="Arial"/>
                <w:sz w:val="18"/>
                <w:szCs w:val="18"/>
                <w:lang w:eastAsia="en-GB"/>
              </w:rPr>
              <w:t>9.3.1.113</w:t>
            </w:r>
          </w:p>
        </w:tc>
        <w:tc>
          <w:tcPr>
            <w:tcW w:w="1402" w:type="dxa"/>
          </w:tcPr>
          <w:p w14:paraId="41D655B1"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288" w:type="dxa"/>
          </w:tcPr>
          <w:p w14:paraId="56A2506D"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A573A">
              <w:rPr>
                <w:rFonts w:ascii="Arial" w:eastAsia="Times New Roman" w:hAnsi="Arial"/>
                <w:sz w:val="18"/>
                <w:lang w:eastAsia="en-GB"/>
              </w:rPr>
              <w:t>-</w:t>
            </w:r>
          </w:p>
        </w:tc>
        <w:tc>
          <w:tcPr>
            <w:tcW w:w="1274" w:type="dxa"/>
          </w:tcPr>
          <w:p w14:paraId="2BF4395E"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zh-CN"/>
              </w:rPr>
            </w:pPr>
          </w:p>
        </w:tc>
      </w:tr>
      <w:tr w:rsidR="001A573A" w:rsidRPr="001A573A" w14:paraId="03D44A1C" w14:textId="77777777" w:rsidTr="001A573A">
        <w:tc>
          <w:tcPr>
            <w:tcW w:w="2634" w:type="dxa"/>
          </w:tcPr>
          <w:p w14:paraId="4BB88AAB"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lang w:eastAsia="en-GB"/>
              </w:rPr>
            </w:pPr>
            <w:r w:rsidRPr="001A573A">
              <w:rPr>
                <w:rFonts w:ascii="Arial" w:eastAsia="Times New Roman" w:hAnsi="Arial" w:cs="Arial"/>
                <w:b/>
                <w:sz w:val="18"/>
                <w:lang w:eastAsia="en-GB"/>
              </w:rPr>
              <w:t>BH RLC Channel Failed to be Setup List</w:t>
            </w:r>
          </w:p>
        </w:tc>
        <w:tc>
          <w:tcPr>
            <w:tcW w:w="1106" w:type="dxa"/>
          </w:tcPr>
          <w:p w14:paraId="01AC985E"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620" w:type="dxa"/>
          </w:tcPr>
          <w:p w14:paraId="555E043F"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i/>
                <w:sz w:val="18"/>
                <w:lang w:eastAsia="en-GB"/>
              </w:rPr>
            </w:pPr>
            <w:r w:rsidRPr="001A573A">
              <w:rPr>
                <w:rFonts w:ascii="Arial" w:eastAsia="Times New Roman" w:hAnsi="Arial" w:cs="Arial"/>
                <w:i/>
                <w:iCs/>
                <w:sz w:val="18"/>
                <w:lang w:eastAsia="en-GB"/>
              </w:rPr>
              <w:t>0..1</w:t>
            </w:r>
          </w:p>
        </w:tc>
        <w:tc>
          <w:tcPr>
            <w:tcW w:w="1260" w:type="dxa"/>
          </w:tcPr>
          <w:p w14:paraId="12D5C447"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402" w:type="dxa"/>
          </w:tcPr>
          <w:p w14:paraId="2DD784AD"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cs="Arial"/>
                <w:sz w:val="18"/>
                <w:szCs w:val="18"/>
                <w:lang w:eastAsia="ja-JP"/>
              </w:rPr>
              <w:t xml:space="preserve">The list of BH </w:t>
            </w:r>
            <w:r w:rsidRPr="001A573A">
              <w:rPr>
                <w:rFonts w:ascii="Arial" w:eastAsia="Times New Roman" w:hAnsi="Arial" w:cs="Arial"/>
                <w:sz w:val="18"/>
                <w:szCs w:val="18"/>
                <w:lang w:eastAsia="en-GB"/>
              </w:rPr>
              <w:t>RLC channels</w:t>
            </w:r>
            <w:r w:rsidRPr="001A573A">
              <w:rPr>
                <w:rFonts w:ascii="Arial" w:eastAsia="Times New Roman" w:hAnsi="Arial" w:cs="Arial"/>
                <w:sz w:val="18"/>
                <w:szCs w:val="18"/>
                <w:lang w:eastAsia="ja-JP"/>
              </w:rPr>
              <w:t xml:space="preserve"> whose setup has failed.</w:t>
            </w:r>
          </w:p>
        </w:tc>
        <w:tc>
          <w:tcPr>
            <w:tcW w:w="1288" w:type="dxa"/>
          </w:tcPr>
          <w:p w14:paraId="4009B31F"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A573A">
              <w:rPr>
                <w:rFonts w:ascii="Arial" w:eastAsia="Times New Roman" w:hAnsi="Arial" w:cs="Arial"/>
                <w:sz w:val="18"/>
                <w:lang w:eastAsia="en-GB"/>
              </w:rPr>
              <w:t>YES</w:t>
            </w:r>
          </w:p>
        </w:tc>
        <w:tc>
          <w:tcPr>
            <w:tcW w:w="1274" w:type="dxa"/>
          </w:tcPr>
          <w:p w14:paraId="4F2970AC"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A573A">
              <w:rPr>
                <w:rFonts w:ascii="Arial" w:eastAsia="Times New Roman" w:hAnsi="Arial" w:cs="Arial"/>
                <w:sz w:val="18"/>
                <w:lang w:eastAsia="en-GB"/>
              </w:rPr>
              <w:t>ignore</w:t>
            </w:r>
          </w:p>
        </w:tc>
      </w:tr>
      <w:tr w:rsidR="001A573A" w:rsidRPr="001A573A" w14:paraId="046831F9" w14:textId="77777777" w:rsidTr="001A573A">
        <w:tc>
          <w:tcPr>
            <w:tcW w:w="2634" w:type="dxa"/>
          </w:tcPr>
          <w:p w14:paraId="022BBC90" w14:textId="77777777" w:rsidR="001A573A" w:rsidRPr="001A573A" w:rsidRDefault="001A573A" w:rsidP="001A573A">
            <w:pPr>
              <w:keepNext/>
              <w:keepLines/>
              <w:overflowPunct w:val="0"/>
              <w:autoSpaceDE w:val="0"/>
              <w:autoSpaceDN w:val="0"/>
              <w:adjustRightInd w:val="0"/>
              <w:spacing w:after="0"/>
              <w:ind w:left="142"/>
              <w:textAlignment w:val="baseline"/>
              <w:rPr>
                <w:rFonts w:ascii="Arial" w:eastAsia="Times New Roman" w:hAnsi="Arial" w:cs="Arial"/>
                <w:sz w:val="18"/>
                <w:lang w:eastAsia="en-GB"/>
              </w:rPr>
            </w:pPr>
            <w:r w:rsidRPr="001A573A">
              <w:rPr>
                <w:rFonts w:ascii="Arial" w:eastAsia="Times New Roman" w:hAnsi="Arial" w:cs="Arial"/>
                <w:b/>
                <w:sz w:val="18"/>
                <w:lang w:eastAsia="en-GB"/>
              </w:rPr>
              <w:t xml:space="preserve">&gt;BH RLC Channel Failed to be Setup Item </w:t>
            </w:r>
          </w:p>
        </w:tc>
        <w:tc>
          <w:tcPr>
            <w:tcW w:w="1106" w:type="dxa"/>
          </w:tcPr>
          <w:p w14:paraId="62ED901D"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620" w:type="dxa"/>
          </w:tcPr>
          <w:p w14:paraId="4EBEA465"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i/>
                <w:sz w:val="18"/>
                <w:lang w:eastAsia="en-GB"/>
              </w:rPr>
            </w:pPr>
            <w:r w:rsidRPr="001A573A">
              <w:rPr>
                <w:rFonts w:ascii="Arial" w:eastAsia="Times New Roman" w:hAnsi="Arial" w:cs="Arial"/>
                <w:i/>
                <w:sz w:val="18"/>
                <w:lang w:eastAsia="en-GB"/>
              </w:rPr>
              <w:t>1 .. &lt;maxnoofBHRLCChannels&gt;</w:t>
            </w:r>
          </w:p>
        </w:tc>
        <w:tc>
          <w:tcPr>
            <w:tcW w:w="1260" w:type="dxa"/>
          </w:tcPr>
          <w:p w14:paraId="02B58AD7"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402" w:type="dxa"/>
          </w:tcPr>
          <w:p w14:paraId="099C0CE9"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288" w:type="dxa"/>
          </w:tcPr>
          <w:p w14:paraId="42A7FFF8"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A573A">
              <w:rPr>
                <w:rFonts w:ascii="Arial" w:eastAsia="Times New Roman" w:hAnsi="Arial" w:cs="Arial"/>
                <w:sz w:val="18"/>
                <w:lang w:eastAsia="en-GB"/>
              </w:rPr>
              <w:t>EACH</w:t>
            </w:r>
          </w:p>
        </w:tc>
        <w:tc>
          <w:tcPr>
            <w:tcW w:w="1274" w:type="dxa"/>
          </w:tcPr>
          <w:p w14:paraId="421395D7"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A573A">
              <w:rPr>
                <w:rFonts w:ascii="Arial" w:eastAsia="Times New Roman" w:hAnsi="Arial" w:cs="Arial"/>
                <w:sz w:val="18"/>
                <w:lang w:eastAsia="en-GB"/>
              </w:rPr>
              <w:t>ignore</w:t>
            </w:r>
          </w:p>
        </w:tc>
      </w:tr>
      <w:tr w:rsidR="001A573A" w:rsidRPr="001A573A" w14:paraId="6C91F3A7" w14:textId="77777777" w:rsidTr="001A573A">
        <w:tc>
          <w:tcPr>
            <w:tcW w:w="2634" w:type="dxa"/>
          </w:tcPr>
          <w:p w14:paraId="2C51E145" w14:textId="77777777" w:rsidR="001A573A" w:rsidRPr="001A573A" w:rsidRDefault="001A573A" w:rsidP="001A573A">
            <w:pPr>
              <w:keepNext/>
              <w:keepLines/>
              <w:overflowPunct w:val="0"/>
              <w:autoSpaceDE w:val="0"/>
              <w:autoSpaceDN w:val="0"/>
              <w:adjustRightInd w:val="0"/>
              <w:spacing w:after="0"/>
              <w:ind w:left="284"/>
              <w:textAlignment w:val="baseline"/>
              <w:rPr>
                <w:rFonts w:ascii="Arial" w:eastAsia="Times New Roman" w:hAnsi="Arial" w:cs="Arial"/>
                <w:sz w:val="18"/>
                <w:lang w:eastAsia="en-GB"/>
              </w:rPr>
            </w:pPr>
            <w:r w:rsidRPr="001A573A">
              <w:rPr>
                <w:rFonts w:ascii="Arial" w:eastAsia="Times New Roman" w:hAnsi="Arial" w:cs="Arial"/>
                <w:sz w:val="18"/>
                <w:lang w:eastAsia="en-GB"/>
              </w:rPr>
              <w:t>&gt;&gt;BH RLC CH ID</w:t>
            </w:r>
          </w:p>
        </w:tc>
        <w:tc>
          <w:tcPr>
            <w:tcW w:w="1106" w:type="dxa"/>
          </w:tcPr>
          <w:p w14:paraId="5C3BD64D"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cs="Arial"/>
                <w:sz w:val="18"/>
                <w:lang w:eastAsia="en-GB"/>
              </w:rPr>
              <w:t>M</w:t>
            </w:r>
          </w:p>
        </w:tc>
        <w:tc>
          <w:tcPr>
            <w:tcW w:w="1620" w:type="dxa"/>
          </w:tcPr>
          <w:p w14:paraId="7E9937B0"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i/>
                <w:sz w:val="18"/>
                <w:lang w:eastAsia="en-GB"/>
              </w:rPr>
            </w:pPr>
          </w:p>
        </w:tc>
        <w:tc>
          <w:tcPr>
            <w:tcW w:w="1260" w:type="dxa"/>
          </w:tcPr>
          <w:p w14:paraId="56FA5478"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cs="Arial"/>
                <w:sz w:val="18"/>
                <w:lang w:eastAsia="en-GB"/>
              </w:rPr>
              <w:t>9.3.1.113</w:t>
            </w:r>
          </w:p>
        </w:tc>
        <w:tc>
          <w:tcPr>
            <w:tcW w:w="1402" w:type="dxa"/>
          </w:tcPr>
          <w:p w14:paraId="5C877169"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288" w:type="dxa"/>
          </w:tcPr>
          <w:p w14:paraId="53169F9C"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A573A">
              <w:rPr>
                <w:rFonts w:ascii="Arial" w:eastAsia="Times New Roman" w:hAnsi="Arial" w:cs="Arial"/>
                <w:sz w:val="18"/>
                <w:lang w:eastAsia="en-GB"/>
              </w:rPr>
              <w:t>-</w:t>
            </w:r>
          </w:p>
        </w:tc>
        <w:tc>
          <w:tcPr>
            <w:tcW w:w="1274" w:type="dxa"/>
          </w:tcPr>
          <w:p w14:paraId="25F6150A"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zh-CN"/>
              </w:rPr>
            </w:pPr>
          </w:p>
        </w:tc>
      </w:tr>
      <w:tr w:rsidR="001A573A" w:rsidRPr="001A573A" w14:paraId="5FE22D2A" w14:textId="77777777" w:rsidTr="001A573A">
        <w:tc>
          <w:tcPr>
            <w:tcW w:w="2634" w:type="dxa"/>
          </w:tcPr>
          <w:p w14:paraId="363D3166" w14:textId="77777777" w:rsidR="001A573A" w:rsidRPr="001A573A" w:rsidRDefault="001A573A" w:rsidP="001A573A">
            <w:pPr>
              <w:keepNext/>
              <w:keepLines/>
              <w:overflowPunct w:val="0"/>
              <w:autoSpaceDE w:val="0"/>
              <w:autoSpaceDN w:val="0"/>
              <w:adjustRightInd w:val="0"/>
              <w:spacing w:after="0"/>
              <w:ind w:left="284"/>
              <w:textAlignment w:val="baseline"/>
              <w:rPr>
                <w:rFonts w:ascii="Arial" w:eastAsia="Times New Roman" w:hAnsi="Arial" w:cs="Arial"/>
                <w:sz w:val="18"/>
                <w:lang w:eastAsia="en-GB"/>
              </w:rPr>
            </w:pPr>
            <w:r w:rsidRPr="001A573A">
              <w:rPr>
                <w:rFonts w:ascii="Arial" w:eastAsia="Times New Roman" w:hAnsi="Arial" w:cs="Arial"/>
                <w:sz w:val="18"/>
                <w:lang w:eastAsia="en-GB"/>
              </w:rPr>
              <w:t>&gt;&gt;Cause</w:t>
            </w:r>
          </w:p>
        </w:tc>
        <w:tc>
          <w:tcPr>
            <w:tcW w:w="1106" w:type="dxa"/>
          </w:tcPr>
          <w:p w14:paraId="649CE6E7"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cs="Arial"/>
                <w:sz w:val="18"/>
                <w:lang w:eastAsia="en-GB"/>
              </w:rPr>
              <w:t>O</w:t>
            </w:r>
          </w:p>
        </w:tc>
        <w:tc>
          <w:tcPr>
            <w:tcW w:w="1620" w:type="dxa"/>
          </w:tcPr>
          <w:p w14:paraId="72530561"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i/>
                <w:sz w:val="18"/>
                <w:lang w:eastAsia="en-GB"/>
              </w:rPr>
            </w:pPr>
          </w:p>
        </w:tc>
        <w:tc>
          <w:tcPr>
            <w:tcW w:w="1260" w:type="dxa"/>
          </w:tcPr>
          <w:p w14:paraId="760255CB"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cs="Arial"/>
                <w:sz w:val="18"/>
                <w:lang w:eastAsia="en-GB"/>
              </w:rPr>
              <w:t>9.3.1.2</w:t>
            </w:r>
          </w:p>
        </w:tc>
        <w:tc>
          <w:tcPr>
            <w:tcW w:w="1402" w:type="dxa"/>
          </w:tcPr>
          <w:p w14:paraId="52A23AD1"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288" w:type="dxa"/>
          </w:tcPr>
          <w:p w14:paraId="34B73752"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A573A">
              <w:rPr>
                <w:rFonts w:ascii="Arial" w:eastAsia="Times New Roman" w:hAnsi="Arial" w:cs="Arial"/>
                <w:sz w:val="18"/>
                <w:lang w:eastAsia="en-GB"/>
              </w:rPr>
              <w:t>-</w:t>
            </w:r>
          </w:p>
        </w:tc>
        <w:tc>
          <w:tcPr>
            <w:tcW w:w="1274" w:type="dxa"/>
          </w:tcPr>
          <w:p w14:paraId="73D224FF"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zh-CN"/>
              </w:rPr>
            </w:pPr>
          </w:p>
        </w:tc>
      </w:tr>
      <w:tr w:rsidR="001A573A" w:rsidRPr="001A573A" w14:paraId="467EB8E7" w14:textId="77777777" w:rsidTr="001A573A">
        <w:tc>
          <w:tcPr>
            <w:tcW w:w="2634" w:type="dxa"/>
          </w:tcPr>
          <w:p w14:paraId="02EB9F12"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lang w:eastAsia="en-GB"/>
              </w:rPr>
            </w:pPr>
            <w:r w:rsidRPr="001A573A">
              <w:rPr>
                <w:rFonts w:ascii="Arial" w:eastAsia="Times New Roman" w:hAnsi="Arial" w:hint="eastAsia"/>
                <w:b/>
                <w:sz w:val="18"/>
                <w:lang w:val="en-US" w:eastAsia="zh-CN"/>
              </w:rPr>
              <w:t xml:space="preserve">SL </w:t>
            </w:r>
            <w:r w:rsidRPr="001A573A">
              <w:rPr>
                <w:rFonts w:ascii="Arial" w:eastAsia="Times New Roman" w:hAnsi="Arial"/>
                <w:b/>
                <w:sz w:val="18"/>
                <w:lang w:eastAsia="en-GB"/>
              </w:rPr>
              <w:t>DRB Setup List</w:t>
            </w:r>
          </w:p>
        </w:tc>
        <w:tc>
          <w:tcPr>
            <w:tcW w:w="1106" w:type="dxa"/>
          </w:tcPr>
          <w:p w14:paraId="24421DDA"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620" w:type="dxa"/>
          </w:tcPr>
          <w:p w14:paraId="17800366"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i/>
                <w:sz w:val="18"/>
                <w:lang w:eastAsia="en-GB"/>
              </w:rPr>
            </w:pPr>
            <w:r w:rsidRPr="001A573A">
              <w:rPr>
                <w:rFonts w:ascii="Arial" w:eastAsia="Times New Roman" w:hAnsi="Arial"/>
                <w:i/>
                <w:sz w:val="18"/>
                <w:lang w:eastAsia="en-GB"/>
              </w:rPr>
              <w:t>0..1</w:t>
            </w:r>
          </w:p>
        </w:tc>
        <w:tc>
          <w:tcPr>
            <w:tcW w:w="1260" w:type="dxa"/>
          </w:tcPr>
          <w:p w14:paraId="250F2A50"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402" w:type="dxa"/>
          </w:tcPr>
          <w:p w14:paraId="51D6F2C3"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sz w:val="18"/>
                <w:lang w:eastAsia="en-GB"/>
              </w:rPr>
              <w:t xml:space="preserve">The List of </w:t>
            </w:r>
            <w:r w:rsidRPr="001A573A">
              <w:rPr>
                <w:rFonts w:ascii="Arial" w:eastAsia="Times New Roman" w:hAnsi="Arial" w:hint="eastAsia"/>
                <w:sz w:val="18"/>
                <w:lang w:val="en-US" w:eastAsia="zh-CN"/>
              </w:rPr>
              <w:t xml:space="preserve">SL </w:t>
            </w:r>
            <w:r w:rsidRPr="001A573A">
              <w:rPr>
                <w:rFonts w:ascii="Arial" w:eastAsia="Times New Roman" w:hAnsi="Arial"/>
                <w:sz w:val="18"/>
                <w:lang w:eastAsia="en-GB"/>
              </w:rPr>
              <w:t>DRBs which are successfully established.</w:t>
            </w:r>
          </w:p>
        </w:tc>
        <w:tc>
          <w:tcPr>
            <w:tcW w:w="1288" w:type="dxa"/>
          </w:tcPr>
          <w:p w14:paraId="3E2C096B"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A573A">
              <w:rPr>
                <w:rFonts w:ascii="Arial" w:eastAsia="Times New Roman" w:hAnsi="Arial"/>
                <w:sz w:val="18"/>
                <w:lang w:eastAsia="zh-CN"/>
              </w:rPr>
              <w:t>YES</w:t>
            </w:r>
          </w:p>
        </w:tc>
        <w:tc>
          <w:tcPr>
            <w:tcW w:w="1274" w:type="dxa"/>
          </w:tcPr>
          <w:p w14:paraId="3A721AE6"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A573A">
              <w:rPr>
                <w:rFonts w:ascii="Arial" w:eastAsia="Times New Roman" w:hAnsi="Arial"/>
                <w:sz w:val="18"/>
                <w:lang w:eastAsia="zh-CN"/>
              </w:rPr>
              <w:t>ignore</w:t>
            </w:r>
          </w:p>
        </w:tc>
      </w:tr>
      <w:tr w:rsidR="001A573A" w:rsidRPr="001A573A" w14:paraId="0EF03340" w14:textId="77777777" w:rsidTr="001A573A">
        <w:tc>
          <w:tcPr>
            <w:tcW w:w="2634" w:type="dxa"/>
          </w:tcPr>
          <w:p w14:paraId="06885D79" w14:textId="77777777" w:rsidR="001A573A" w:rsidRPr="001A573A" w:rsidRDefault="001A573A" w:rsidP="001A573A">
            <w:pPr>
              <w:keepNext/>
              <w:keepLines/>
              <w:overflowPunct w:val="0"/>
              <w:autoSpaceDE w:val="0"/>
              <w:autoSpaceDN w:val="0"/>
              <w:adjustRightInd w:val="0"/>
              <w:spacing w:after="0"/>
              <w:ind w:left="142"/>
              <w:textAlignment w:val="baseline"/>
              <w:rPr>
                <w:rFonts w:ascii="Arial" w:eastAsia="Times New Roman" w:hAnsi="Arial" w:cs="Arial"/>
                <w:sz w:val="18"/>
                <w:lang w:eastAsia="en-GB"/>
              </w:rPr>
            </w:pPr>
            <w:r w:rsidRPr="001A573A">
              <w:rPr>
                <w:rFonts w:ascii="Arial" w:eastAsia="Times New Roman" w:hAnsi="Arial"/>
                <w:b/>
                <w:sz w:val="18"/>
                <w:lang w:eastAsia="en-GB"/>
              </w:rPr>
              <w:t>&gt;</w:t>
            </w:r>
            <w:r w:rsidRPr="001A573A">
              <w:rPr>
                <w:rFonts w:ascii="Arial" w:eastAsia="Times New Roman" w:hAnsi="Arial" w:hint="eastAsia"/>
                <w:b/>
                <w:sz w:val="18"/>
                <w:lang w:val="en-US" w:eastAsia="zh-CN"/>
              </w:rPr>
              <w:t xml:space="preserve">SL </w:t>
            </w:r>
            <w:r w:rsidRPr="001A573A">
              <w:rPr>
                <w:rFonts w:ascii="Arial" w:eastAsia="Times New Roman" w:hAnsi="Arial"/>
                <w:b/>
                <w:sz w:val="18"/>
                <w:lang w:eastAsia="en-GB"/>
              </w:rPr>
              <w:t>DRB Setup Item IEs</w:t>
            </w:r>
          </w:p>
        </w:tc>
        <w:tc>
          <w:tcPr>
            <w:tcW w:w="1106" w:type="dxa"/>
          </w:tcPr>
          <w:p w14:paraId="38769F7C"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620" w:type="dxa"/>
          </w:tcPr>
          <w:p w14:paraId="39D11830"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i/>
                <w:sz w:val="18"/>
                <w:lang w:eastAsia="en-GB"/>
              </w:rPr>
            </w:pPr>
            <w:r w:rsidRPr="001A573A">
              <w:rPr>
                <w:rFonts w:ascii="Arial" w:eastAsia="Times New Roman" w:hAnsi="Arial"/>
                <w:i/>
                <w:sz w:val="18"/>
                <w:lang w:eastAsia="en-GB"/>
              </w:rPr>
              <w:t>1 .. &lt;maxnoof</w:t>
            </w:r>
            <w:r w:rsidRPr="001A573A">
              <w:rPr>
                <w:rFonts w:ascii="Arial" w:eastAsia="Times New Roman" w:hAnsi="Arial" w:hint="eastAsia"/>
                <w:i/>
                <w:sz w:val="18"/>
                <w:lang w:val="en-US" w:eastAsia="zh-CN"/>
              </w:rPr>
              <w:t>SL</w:t>
            </w:r>
            <w:r w:rsidRPr="001A573A">
              <w:rPr>
                <w:rFonts w:ascii="Arial" w:eastAsia="Times New Roman" w:hAnsi="Arial"/>
                <w:i/>
                <w:sz w:val="18"/>
                <w:lang w:eastAsia="en-GB"/>
              </w:rPr>
              <w:t>DRBs&gt;</w:t>
            </w:r>
          </w:p>
        </w:tc>
        <w:tc>
          <w:tcPr>
            <w:tcW w:w="1260" w:type="dxa"/>
          </w:tcPr>
          <w:p w14:paraId="2599AF7F"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402" w:type="dxa"/>
          </w:tcPr>
          <w:p w14:paraId="13EE6E9C"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288" w:type="dxa"/>
          </w:tcPr>
          <w:p w14:paraId="3D16177C"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A573A">
              <w:rPr>
                <w:rFonts w:ascii="Arial" w:eastAsia="Times New Roman" w:hAnsi="Arial"/>
                <w:sz w:val="18"/>
                <w:lang w:eastAsia="zh-CN"/>
              </w:rPr>
              <w:t>EACH</w:t>
            </w:r>
          </w:p>
        </w:tc>
        <w:tc>
          <w:tcPr>
            <w:tcW w:w="1274" w:type="dxa"/>
          </w:tcPr>
          <w:p w14:paraId="138FCE76"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A573A">
              <w:rPr>
                <w:rFonts w:ascii="Arial" w:eastAsia="Times New Roman" w:hAnsi="Arial"/>
                <w:sz w:val="18"/>
                <w:lang w:eastAsia="zh-CN"/>
              </w:rPr>
              <w:t>ignore</w:t>
            </w:r>
          </w:p>
        </w:tc>
      </w:tr>
      <w:tr w:rsidR="001A573A" w:rsidRPr="001A573A" w14:paraId="4BDFB9B8" w14:textId="77777777" w:rsidTr="001A573A">
        <w:tc>
          <w:tcPr>
            <w:tcW w:w="2634" w:type="dxa"/>
          </w:tcPr>
          <w:p w14:paraId="2FEAE270" w14:textId="77777777" w:rsidR="001A573A" w:rsidRPr="001A573A" w:rsidRDefault="001A573A" w:rsidP="001A573A">
            <w:pPr>
              <w:keepNext/>
              <w:keepLines/>
              <w:overflowPunct w:val="0"/>
              <w:autoSpaceDE w:val="0"/>
              <w:autoSpaceDN w:val="0"/>
              <w:adjustRightInd w:val="0"/>
              <w:spacing w:after="0"/>
              <w:ind w:left="284"/>
              <w:textAlignment w:val="baseline"/>
              <w:rPr>
                <w:rFonts w:ascii="Arial" w:eastAsia="Times New Roman" w:hAnsi="Arial" w:cs="Arial"/>
                <w:sz w:val="18"/>
                <w:lang w:val="en-US" w:eastAsia="en-GB"/>
              </w:rPr>
            </w:pPr>
            <w:r w:rsidRPr="001A573A">
              <w:rPr>
                <w:rFonts w:ascii="Arial" w:eastAsia="Times New Roman" w:hAnsi="Arial"/>
                <w:sz w:val="18"/>
                <w:lang w:eastAsia="en-GB"/>
              </w:rPr>
              <w:t>&gt;&gt;</w:t>
            </w:r>
            <w:r w:rsidRPr="001A573A">
              <w:rPr>
                <w:rFonts w:ascii="Arial" w:eastAsia="Times New Roman" w:hAnsi="Arial" w:cs="Arial" w:hint="eastAsia"/>
                <w:sz w:val="18"/>
                <w:szCs w:val="22"/>
                <w:lang w:val="en-US" w:eastAsia="zh-CN"/>
              </w:rPr>
              <w:t xml:space="preserve">SL </w:t>
            </w:r>
            <w:r w:rsidRPr="001A573A">
              <w:rPr>
                <w:rFonts w:ascii="Arial" w:eastAsia="Times New Roman" w:hAnsi="Arial"/>
                <w:sz w:val="18"/>
                <w:lang w:eastAsia="zh-CN"/>
              </w:rPr>
              <w:t>DRB I</w:t>
            </w:r>
            <w:r w:rsidRPr="001A573A">
              <w:rPr>
                <w:rFonts w:ascii="Arial" w:eastAsia="Times New Roman" w:hAnsi="Arial" w:hint="eastAsia"/>
                <w:sz w:val="18"/>
                <w:lang w:val="en-US" w:eastAsia="zh-CN"/>
              </w:rPr>
              <w:t>D</w:t>
            </w:r>
          </w:p>
        </w:tc>
        <w:tc>
          <w:tcPr>
            <w:tcW w:w="1106" w:type="dxa"/>
          </w:tcPr>
          <w:p w14:paraId="60FDA167"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val="en-US" w:eastAsia="zh-CN"/>
              </w:rPr>
            </w:pPr>
            <w:r w:rsidRPr="001A573A">
              <w:rPr>
                <w:rFonts w:ascii="Arial" w:eastAsia="Times New Roman" w:hAnsi="Arial" w:hint="eastAsia"/>
                <w:sz w:val="18"/>
                <w:lang w:val="en-US" w:eastAsia="zh-CN"/>
              </w:rPr>
              <w:t>M</w:t>
            </w:r>
          </w:p>
        </w:tc>
        <w:tc>
          <w:tcPr>
            <w:tcW w:w="1620" w:type="dxa"/>
          </w:tcPr>
          <w:p w14:paraId="7D25C787"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i/>
                <w:sz w:val="18"/>
                <w:lang w:eastAsia="en-GB"/>
              </w:rPr>
            </w:pPr>
          </w:p>
        </w:tc>
        <w:tc>
          <w:tcPr>
            <w:tcW w:w="1260" w:type="dxa"/>
          </w:tcPr>
          <w:p w14:paraId="2D648174"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val="en-US" w:eastAsia="zh-CN"/>
              </w:rPr>
            </w:pPr>
            <w:r w:rsidRPr="001A573A">
              <w:rPr>
                <w:rFonts w:ascii="Arial" w:eastAsia="Times New Roman" w:hAnsi="Arial" w:hint="eastAsia"/>
                <w:sz w:val="18"/>
                <w:lang w:val="en-US" w:eastAsia="zh-CN"/>
              </w:rPr>
              <w:t>9.3.1.120</w:t>
            </w:r>
          </w:p>
        </w:tc>
        <w:tc>
          <w:tcPr>
            <w:tcW w:w="1402" w:type="dxa"/>
          </w:tcPr>
          <w:p w14:paraId="03C6F8EA"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288" w:type="dxa"/>
          </w:tcPr>
          <w:p w14:paraId="0347DE36"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1A573A">
              <w:rPr>
                <w:rFonts w:ascii="Arial" w:eastAsia="Times New Roman" w:hAnsi="Arial" w:hint="eastAsia"/>
                <w:sz w:val="18"/>
                <w:lang w:val="en-US" w:eastAsia="zh-CN"/>
              </w:rPr>
              <w:t>-</w:t>
            </w:r>
          </w:p>
        </w:tc>
        <w:tc>
          <w:tcPr>
            <w:tcW w:w="1274" w:type="dxa"/>
          </w:tcPr>
          <w:p w14:paraId="77246FBE"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zh-CN"/>
              </w:rPr>
            </w:pPr>
          </w:p>
        </w:tc>
      </w:tr>
      <w:tr w:rsidR="001A573A" w:rsidRPr="001A573A" w14:paraId="4D7F7927" w14:textId="77777777" w:rsidTr="001A573A">
        <w:tc>
          <w:tcPr>
            <w:tcW w:w="2634" w:type="dxa"/>
          </w:tcPr>
          <w:p w14:paraId="60E4B5C3"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lang w:eastAsia="en-GB"/>
              </w:rPr>
            </w:pPr>
            <w:r w:rsidRPr="001A573A">
              <w:rPr>
                <w:rFonts w:ascii="Arial" w:eastAsia="Times New Roman" w:hAnsi="Arial" w:hint="eastAsia"/>
                <w:b/>
                <w:sz w:val="18"/>
                <w:szCs w:val="22"/>
                <w:lang w:val="en-US" w:eastAsia="zh-CN"/>
              </w:rPr>
              <w:t xml:space="preserve">SL </w:t>
            </w:r>
            <w:r w:rsidRPr="001A573A">
              <w:rPr>
                <w:rFonts w:ascii="Arial" w:eastAsia="Times New Roman" w:hAnsi="Arial"/>
                <w:b/>
                <w:sz w:val="18"/>
                <w:szCs w:val="22"/>
                <w:lang w:eastAsia="en-GB"/>
              </w:rPr>
              <w:t xml:space="preserve">DRB </w:t>
            </w:r>
            <w:r w:rsidRPr="001A573A">
              <w:rPr>
                <w:rFonts w:ascii="Arial" w:eastAsia="Times New Roman" w:hAnsi="Arial" w:hint="eastAsia"/>
                <w:b/>
                <w:sz w:val="18"/>
                <w:szCs w:val="22"/>
                <w:lang w:val="en-US" w:eastAsia="zh-CN"/>
              </w:rPr>
              <w:t>Failed To Setup List</w:t>
            </w:r>
          </w:p>
        </w:tc>
        <w:tc>
          <w:tcPr>
            <w:tcW w:w="1106" w:type="dxa"/>
          </w:tcPr>
          <w:p w14:paraId="411DE596"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620" w:type="dxa"/>
          </w:tcPr>
          <w:p w14:paraId="32FD8CFA"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i/>
                <w:sz w:val="18"/>
                <w:lang w:eastAsia="en-GB"/>
              </w:rPr>
            </w:pPr>
            <w:r w:rsidRPr="001A573A">
              <w:rPr>
                <w:rFonts w:ascii="Arial" w:eastAsia="Times New Roman" w:hAnsi="Arial"/>
                <w:i/>
                <w:sz w:val="18"/>
                <w:lang w:eastAsia="en-GB"/>
              </w:rPr>
              <w:t>0..1</w:t>
            </w:r>
          </w:p>
        </w:tc>
        <w:tc>
          <w:tcPr>
            <w:tcW w:w="1260" w:type="dxa"/>
          </w:tcPr>
          <w:p w14:paraId="4416125C"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402" w:type="dxa"/>
          </w:tcPr>
          <w:p w14:paraId="1DCB2E76"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288" w:type="dxa"/>
          </w:tcPr>
          <w:p w14:paraId="16C232F2"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1A573A">
              <w:rPr>
                <w:rFonts w:ascii="Arial" w:eastAsia="Times New Roman" w:hAnsi="Arial" w:hint="eastAsia"/>
                <w:sz w:val="18"/>
                <w:lang w:val="en-US" w:eastAsia="zh-CN"/>
              </w:rPr>
              <w:t>EACH</w:t>
            </w:r>
          </w:p>
        </w:tc>
        <w:tc>
          <w:tcPr>
            <w:tcW w:w="1274" w:type="dxa"/>
          </w:tcPr>
          <w:p w14:paraId="33292BBB"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1A573A">
              <w:rPr>
                <w:rFonts w:ascii="Arial" w:eastAsia="Times New Roman" w:hAnsi="Arial" w:hint="eastAsia"/>
                <w:sz w:val="18"/>
                <w:lang w:val="en-US" w:eastAsia="zh-CN"/>
              </w:rPr>
              <w:t>ignore</w:t>
            </w:r>
          </w:p>
        </w:tc>
      </w:tr>
      <w:tr w:rsidR="001A573A" w:rsidRPr="001A573A" w14:paraId="2E72F35A" w14:textId="77777777" w:rsidTr="001A573A">
        <w:trPr>
          <w:trHeight w:val="410"/>
        </w:trPr>
        <w:tc>
          <w:tcPr>
            <w:tcW w:w="2634" w:type="dxa"/>
          </w:tcPr>
          <w:p w14:paraId="2E57AD4D" w14:textId="77777777" w:rsidR="001A573A" w:rsidRPr="001A573A" w:rsidRDefault="001A573A" w:rsidP="001A573A">
            <w:pPr>
              <w:keepNext/>
              <w:keepLines/>
              <w:overflowPunct w:val="0"/>
              <w:autoSpaceDE w:val="0"/>
              <w:autoSpaceDN w:val="0"/>
              <w:adjustRightInd w:val="0"/>
              <w:spacing w:after="0"/>
              <w:ind w:left="142"/>
              <w:textAlignment w:val="baseline"/>
              <w:rPr>
                <w:rFonts w:ascii="Arial" w:eastAsia="Times New Roman" w:hAnsi="Arial" w:cs="Arial"/>
                <w:sz w:val="18"/>
                <w:lang w:val="en-US" w:eastAsia="en-GB"/>
              </w:rPr>
            </w:pPr>
            <w:r w:rsidRPr="001A573A">
              <w:rPr>
                <w:rFonts w:ascii="Arial" w:eastAsia="Times New Roman" w:hAnsi="Arial" w:hint="eastAsia"/>
                <w:b/>
                <w:sz w:val="18"/>
                <w:szCs w:val="22"/>
                <w:lang w:val="en-US" w:eastAsia="zh-CN"/>
              </w:rPr>
              <w:t>&gt;</w:t>
            </w:r>
            <w:r w:rsidRPr="001A573A">
              <w:rPr>
                <w:rFonts w:ascii="Arial" w:eastAsia="Times New Roman" w:hAnsi="Arial"/>
                <w:b/>
                <w:sz w:val="18"/>
                <w:szCs w:val="22"/>
                <w:lang w:val="en-US" w:eastAsia="zh-CN"/>
              </w:rPr>
              <w:t xml:space="preserve">SL </w:t>
            </w:r>
            <w:r w:rsidRPr="001A573A">
              <w:rPr>
                <w:rFonts w:ascii="Arial" w:eastAsia="Times New Roman" w:hAnsi="Arial" w:hint="eastAsia"/>
                <w:b/>
                <w:sz w:val="18"/>
                <w:szCs w:val="22"/>
                <w:lang w:val="en-US" w:eastAsia="zh-CN"/>
              </w:rPr>
              <w:t xml:space="preserve">DRB </w:t>
            </w:r>
            <w:r w:rsidRPr="001A573A">
              <w:rPr>
                <w:rFonts w:ascii="Arial" w:eastAsia="Times New Roman" w:hAnsi="Arial"/>
                <w:b/>
                <w:sz w:val="18"/>
                <w:szCs w:val="22"/>
                <w:lang w:val="en-US" w:eastAsia="zh-CN"/>
              </w:rPr>
              <w:t>Failed To Setup Item</w:t>
            </w:r>
            <w:r w:rsidRPr="001A573A">
              <w:rPr>
                <w:rFonts w:ascii="Arial" w:eastAsia="Times New Roman" w:hAnsi="Arial" w:hint="eastAsia"/>
                <w:b/>
                <w:sz w:val="18"/>
                <w:szCs w:val="22"/>
                <w:lang w:val="en-US" w:eastAsia="zh-CN"/>
              </w:rPr>
              <w:t xml:space="preserve"> IE</w:t>
            </w:r>
          </w:p>
        </w:tc>
        <w:tc>
          <w:tcPr>
            <w:tcW w:w="1106" w:type="dxa"/>
          </w:tcPr>
          <w:p w14:paraId="74A03E88"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620" w:type="dxa"/>
          </w:tcPr>
          <w:p w14:paraId="428BE643"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i/>
                <w:sz w:val="18"/>
                <w:lang w:eastAsia="en-GB"/>
              </w:rPr>
            </w:pPr>
            <w:r w:rsidRPr="001A573A">
              <w:rPr>
                <w:rFonts w:ascii="Arial" w:eastAsia="Times New Roman" w:hAnsi="Arial"/>
                <w:i/>
                <w:sz w:val="18"/>
                <w:lang w:eastAsia="en-GB"/>
              </w:rPr>
              <w:t>1 .. &lt;maxnoof</w:t>
            </w:r>
            <w:r w:rsidRPr="001A573A">
              <w:rPr>
                <w:rFonts w:ascii="Arial" w:eastAsia="Times New Roman" w:hAnsi="Arial" w:hint="eastAsia"/>
                <w:i/>
                <w:sz w:val="18"/>
                <w:lang w:val="en-US" w:eastAsia="zh-CN"/>
              </w:rPr>
              <w:t>SL</w:t>
            </w:r>
            <w:r w:rsidRPr="001A573A">
              <w:rPr>
                <w:rFonts w:ascii="Arial" w:eastAsia="Times New Roman" w:hAnsi="Arial"/>
                <w:i/>
                <w:sz w:val="18"/>
                <w:lang w:eastAsia="en-GB"/>
              </w:rPr>
              <w:t>DRBs&gt;</w:t>
            </w:r>
          </w:p>
        </w:tc>
        <w:tc>
          <w:tcPr>
            <w:tcW w:w="1260" w:type="dxa"/>
          </w:tcPr>
          <w:p w14:paraId="0C0D5FC0"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402" w:type="dxa"/>
          </w:tcPr>
          <w:p w14:paraId="781F0032"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288" w:type="dxa"/>
          </w:tcPr>
          <w:p w14:paraId="585767E3"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A573A">
              <w:rPr>
                <w:rFonts w:ascii="Arial" w:eastAsia="Times New Roman" w:hAnsi="Arial"/>
                <w:sz w:val="18"/>
                <w:lang w:eastAsia="zh-CN"/>
              </w:rPr>
              <w:t>EACH</w:t>
            </w:r>
          </w:p>
        </w:tc>
        <w:tc>
          <w:tcPr>
            <w:tcW w:w="1274" w:type="dxa"/>
          </w:tcPr>
          <w:p w14:paraId="2C3954B2"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A573A">
              <w:rPr>
                <w:rFonts w:ascii="Arial" w:eastAsia="Times New Roman" w:hAnsi="Arial"/>
                <w:sz w:val="18"/>
                <w:lang w:eastAsia="zh-CN"/>
              </w:rPr>
              <w:t>ignore</w:t>
            </w:r>
          </w:p>
        </w:tc>
      </w:tr>
      <w:tr w:rsidR="001A573A" w:rsidRPr="001A573A" w14:paraId="7626832C" w14:textId="77777777" w:rsidTr="001A573A">
        <w:tc>
          <w:tcPr>
            <w:tcW w:w="2634" w:type="dxa"/>
          </w:tcPr>
          <w:p w14:paraId="0AEE9080" w14:textId="77777777" w:rsidR="001A573A" w:rsidRPr="001A573A" w:rsidRDefault="001A573A" w:rsidP="001A573A">
            <w:pPr>
              <w:keepNext/>
              <w:keepLines/>
              <w:overflowPunct w:val="0"/>
              <w:autoSpaceDE w:val="0"/>
              <w:autoSpaceDN w:val="0"/>
              <w:adjustRightInd w:val="0"/>
              <w:spacing w:after="0"/>
              <w:ind w:left="284"/>
              <w:textAlignment w:val="baseline"/>
              <w:rPr>
                <w:rFonts w:ascii="Arial" w:eastAsia="Times New Roman" w:hAnsi="Arial"/>
                <w:sz w:val="18"/>
                <w:szCs w:val="22"/>
                <w:lang w:val="en-US" w:eastAsia="zh-CN"/>
              </w:rPr>
            </w:pPr>
            <w:r w:rsidRPr="001A573A">
              <w:rPr>
                <w:rFonts w:ascii="Arial" w:eastAsia="Times New Roman" w:hAnsi="Arial"/>
                <w:sz w:val="18"/>
                <w:szCs w:val="22"/>
                <w:lang w:eastAsia="en-GB"/>
              </w:rPr>
              <w:t>&gt;&gt;</w:t>
            </w:r>
            <w:r w:rsidRPr="001A573A">
              <w:rPr>
                <w:rFonts w:ascii="Arial" w:eastAsia="Times New Roman" w:hAnsi="Arial" w:hint="eastAsia"/>
                <w:sz w:val="18"/>
                <w:szCs w:val="22"/>
                <w:lang w:val="en-US" w:eastAsia="zh-CN"/>
              </w:rPr>
              <w:t xml:space="preserve">SL </w:t>
            </w:r>
            <w:r w:rsidRPr="001A573A">
              <w:rPr>
                <w:rFonts w:ascii="Arial" w:eastAsia="Times New Roman" w:hAnsi="Arial"/>
                <w:sz w:val="18"/>
                <w:szCs w:val="22"/>
                <w:lang w:eastAsia="en-GB"/>
              </w:rPr>
              <w:t xml:space="preserve">DRB </w:t>
            </w:r>
            <w:r w:rsidRPr="001A573A">
              <w:rPr>
                <w:rFonts w:ascii="Arial" w:eastAsia="Times New Roman" w:hAnsi="Arial" w:hint="eastAsia"/>
                <w:sz w:val="18"/>
                <w:szCs w:val="22"/>
                <w:lang w:val="en-US" w:eastAsia="zh-CN"/>
              </w:rPr>
              <w:t>ID</w:t>
            </w:r>
          </w:p>
        </w:tc>
        <w:tc>
          <w:tcPr>
            <w:tcW w:w="1106" w:type="dxa"/>
          </w:tcPr>
          <w:p w14:paraId="7D2A38F1"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val="en-US" w:eastAsia="zh-CN"/>
              </w:rPr>
            </w:pPr>
            <w:r w:rsidRPr="001A573A">
              <w:rPr>
                <w:rFonts w:ascii="Arial" w:eastAsia="Times New Roman" w:hAnsi="Arial" w:hint="eastAsia"/>
                <w:sz w:val="18"/>
                <w:lang w:val="en-US" w:eastAsia="zh-CN"/>
              </w:rPr>
              <w:t>M</w:t>
            </w:r>
          </w:p>
        </w:tc>
        <w:tc>
          <w:tcPr>
            <w:tcW w:w="1620" w:type="dxa"/>
          </w:tcPr>
          <w:p w14:paraId="57D76977"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i/>
                <w:sz w:val="18"/>
                <w:lang w:eastAsia="en-GB"/>
              </w:rPr>
            </w:pPr>
          </w:p>
        </w:tc>
        <w:tc>
          <w:tcPr>
            <w:tcW w:w="1260" w:type="dxa"/>
          </w:tcPr>
          <w:p w14:paraId="7DF5D411"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hint="eastAsia"/>
                <w:sz w:val="18"/>
                <w:lang w:val="en-US" w:eastAsia="zh-CN"/>
              </w:rPr>
              <w:t>9.3.1.120</w:t>
            </w:r>
          </w:p>
        </w:tc>
        <w:tc>
          <w:tcPr>
            <w:tcW w:w="1402" w:type="dxa"/>
          </w:tcPr>
          <w:p w14:paraId="5AD58836"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288" w:type="dxa"/>
          </w:tcPr>
          <w:p w14:paraId="4CD75928"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1A573A">
              <w:rPr>
                <w:rFonts w:ascii="Arial" w:eastAsia="Times New Roman" w:hAnsi="Arial" w:hint="eastAsia"/>
                <w:sz w:val="18"/>
                <w:lang w:val="en-US" w:eastAsia="zh-CN"/>
              </w:rPr>
              <w:t>-</w:t>
            </w:r>
          </w:p>
        </w:tc>
        <w:tc>
          <w:tcPr>
            <w:tcW w:w="1274" w:type="dxa"/>
          </w:tcPr>
          <w:p w14:paraId="7C842FB1"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zh-CN"/>
              </w:rPr>
            </w:pPr>
          </w:p>
        </w:tc>
      </w:tr>
      <w:tr w:rsidR="001A573A" w:rsidRPr="001A573A" w14:paraId="380223D3" w14:textId="77777777" w:rsidTr="001A573A">
        <w:tc>
          <w:tcPr>
            <w:tcW w:w="2634" w:type="dxa"/>
          </w:tcPr>
          <w:p w14:paraId="3E832226" w14:textId="77777777" w:rsidR="001A573A" w:rsidRPr="001A573A" w:rsidRDefault="001A573A" w:rsidP="001A573A">
            <w:pPr>
              <w:keepNext/>
              <w:keepLines/>
              <w:overflowPunct w:val="0"/>
              <w:autoSpaceDE w:val="0"/>
              <w:autoSpaceDN w:val="0"/>
              <w:adjustRightInd w:val="0"/>
              <w:spacing w:after="0"/>
              <w:ind w:left="284"/>
              <w:textAlignment w:val="baseline"/>
              <w:rPr>
                <w:rFonts w:ascii="Arial" w:eastAsia="Times New Roman" w:hAnsi="Arial"/>
                <w:sz w:val="18"/>
                <w:szCs w:val="22"/>
                <w:lang w:val="en-US" w:eastAsia="zh-CN"/>
              </w:rPr>
            </w:pPr>
            <w:r w:rsidRPr="001A573A">
              <w:rPr>
                <w:rFonts w:ascii="Arial" w:eastAsia="Times New Roman" w:hAnsi="Arial" w:hint="eastAsia"/>
                <w:sz w:val="18"/>
                <w:szCs w:val="22"/>
                <w:lang w:val="en-US" w:eastAsia="zh-CN"/>
              </w:rPr>
              <w:t>&gt;&gt;Cause</w:t>
            </w:r>
          </w:p>
        </w:tc>
        <w:tc>
          <w:tcPr>
            <w:tcW w:w="1106" w:type="dxa"/>
          </w:tcPr>
          <w:p w14:paraId="47C1ECB0"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val="en-US" w:eastAsia="zh-CN"/>
              </w:rPr>
            </w:pPr>
            <w:r w:rsidRPr="001A573A">
              <w:rPr>
                <w:rFonts w:ascii="Arial" w:eastAsia="Times New Roman" w:hAnsi="Arial" w:hint="eastAsia"/>
                <w:sz w:val="18"/>
                <w:lang w:val="en-US" w:eastAsia="zh-CN"/>
              </w:rPr>
              <w:t>O</w:t>
            </w:r>
          </w:p>
        </w:tc>
        <w:tc>
          <w:tcPr>
            <w:tcW w:w="1620" w:type="dxa"/>
          </w:tcPr>
          <w:p w14:paraId="75A1F074"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i/>
                <w:sz w:val="18"/>
                <w:lang w:eastAsia="en-GB"/>
              </w:rPr>
            </w:pPr>
          </w:p>
        </w:tc>
        <w:tc>
          <w:tcPr>
            <w:tcW w:w="1260" w:type="dxa"/>
          </w:tcPr>
          <w:p w14:paraId="60928E25"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val="en-US" w:eastAsia="zh-CN"/>
              </w:rPr>
            </w:pPr>
            <w:r w:rsidRPr="001A573A">
              <w:rPr>
                <w:rFonts w:ascii="Arial" w:eastAsia="Times New Roman" w:hAnsi="Arial" w:hint="eastAsia"/>
                <w:sz w:val="18"/>
                <w:lang w:val="en-US" w:eastAsia="zh-CN"/>
              </w:rPr>
              <w:t>9.3.1.2</w:t>
            </w:r>
          </w:p>
        </w:tc>
        <w:tc>
          <w:tcPr>
            <w:tcW w:w="1402" w:type="dxa"/>
          </w:tcPr>
          <w:p w14:paraId="716412F4"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288" w:type="dxa"/>
          </w:tcPr>
          <w:p w14:paraId="273821F7"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1A573A">
              <w:rPr>
                <w:rFonts w:ascii="Arial" w:eastAsia="Times New Roman" w:hAnsi="Arial" w:hint="eastAsia"/>
                <w:sz w:val="18"/>
                <w:lang w:val="en-US" w:eastAsia="zh-CN"/>
              </w:rPr>
              <w:t>-</w:t>
            </w:r>
          </w:p>
        </w:tc>
        <w:tc>
          <w:tcPr>
            <w:tcW w:w="1274" w:type="dxa"/>
          </w:tcPr>
          <w:p w14:paraId="2F7BB601"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zh-CN"/>
              </w:rPr>
            </w:pPr>
          </w:p>
        </w:tc>
      </w:tr>
      <w:tr w:rsidR="001A573A" w:rsidRPr="001A573A" w14:paraId="51B6DBB9" w14:textId="77777777" w:rsidTr="001A573A">
        <w:tc>
          <w:tcPr>
            <w:tcW w:w="2634" w:type="dxa"/>
          </w:tcPr>
          <w:p w14:paraId="452518DD"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szCs w:val="22"/>
                <w:lang w:val="en-US" w:eastAsia="zh-CN"/>
              </w:rPr>
            </w:pPr>
            <w:r w:rsidRPr="001A573A">
              <w:rPr>
                <w:rFonts w:ascii="Arial" w:eastAsia="Times New Roman" w:hAnsi="Arial"/>
                <w:sz w:val="18"/>
                <w:lang w:eastAsia="en-GB"/>
              </w:rPr>
              <w:t>Requested Target Cell ID</w:t>
            </w:r>
          </w:p>
        </w:tc>
        <w:tc>
          <w:tcPr>
            <w:tcW w:w="1106" w:type="dxa"/>
          </w:tcPr>
          <w:p w14:paraId="3B37AD81"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val="en-US" w:eastAsia="zh-CN"/>
              </w:rPr>
            </w:pPr>
            <w:r w:rsidRPr="001A573A">
              <w:rPr>
                <w:rFonts w:ascii="Arial" w:eastAsia="Times New Roman" w:hAnsi="Arial" w:cs="Arial"/>
                <w:sz w:val="18"/>
                <w:szCs w:val="18"/>
                <w:lang w:eastAsia="zh-CN"/>
              </w:rPr>
              <w:t>O</w:t>
            </w:r>
          </w:p>
        </w:tc>
        <w:tc>
          <w:tcPr>
            <w:tcW w:w="1620" w:type="dxa"/>
          </w:tcPr>
          <w:p w14:paraId="6207F1D2"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i/>
                <w:sz w:val="18"/>
                <w:lang w:eastAsia="en-GB"/>
              </w:rPr>
            </w:pPr>
          </w:p>
        </w:tc>
        <w:tc>
          <w:tcPr>
            <w:tcW w:w="1260" w:type="dxa"/>
          </w:tcPr>
          <w:p w14:paraId="65D4FBD3"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ja-JP"/>
              </w:rPr>
              <w:t xml:space="preserve">NR </w:t>
            </w:r>
            <w:r w:rsidRPr="001A573A">
              <w:rPr>
                <w:rFonts w:ascii="Arial" w:eastAsia="Times New Roman" w:hAnsi="Arial" w:cs="Arial"/>
                <w:sz w:val="18"/>
                <w:szCs w:val="18"/>
                <w:lang w:eastAsia="en-GB"/>
              </w:rPr>
              <w:t>CGI</w:t>
            </w:r>
          </w:p>
          <w:p w14:paraId="36CDB521"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val="en-US" w:eastAsia="zh-CN"/>
              </w:rPr>
            </w:pPr>
            <w:r w:rsidRPr="001A573A">
              <w:rPr>
                <w:rFonts w:ascii="Arial" w:eastAsia="Times New Roman" w:hAnsi="Arial" w:cs="Arial"/>
                <w:sz w:val="18"/>
                <w:szCs w:val="18"/>
                <w:lang w:eastAsia="en-GB"/>
              </w:rPr>
              <w:t>9.3.1.12</w:t>
            </w:r>
          </w:p>
        </w:tc>
        <w:tc>
          <w:tcPr>
            <w:tcW w:w="1402" w:type="dxa"/>
          </w:tcPr>
          <w:p w14:paraId="0CAA86E9"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cs="Arial"/>
                <w:sz w:val="18"/>
                <w:szCs w:val="18"/>
                <w:lang w:eastAsia="en-GB"/>
              </w:rPr>
              <w:t>Special Cell indicated in the UE CONTEXT SETUP REQUEST message.</w:t>
            </w:r>
          </w:p>
        </w:tc>
        <w:tc>
          <w:tcPr>
            <w:tcW w:w="1288" w:type="dxa"/>
          </w:tcPr>
          <w:p w14:paraId="05065CE8"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1A573A">
              <w:rPr>
                <w:rFonts w:ascii="Arial" w:eastAsia="Times New Roman" w:hAnsi="Arial" w:cs="Arial"/>
                <w:sz w:val="18"/>
                <w:szCs w:val="18"/>
                <w:lang w:eastAsia="en-GB"/>
              </w:rPr>
              <w:t>YES</w:t>
            </w:r>
          </w:p>
        </w:tc>
        <w:tc>
          <w:tcPr>
            <w:tcW w:w="1274" w:type="dxa"/>
          </w:tcPr>
          <w:p w14:paraId="6026F5F7"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A573A">
              <w:rPr>
                <w:rFonts w:ascii="Arial" w:eastAsia="Times New Roman" w:hAnsi="Arial" w:cs="Arial"/>
                <w:sz w:val="18"/>
                <w:szCs w:val="18"/>
                <w:lang w:eastAsia="en-GB"/>
              </w:rPr>
              <w:t>reject</w:t>
            </w:r>
          </w:p>
        </w:tc>
      </w:tr>
    </w:tbl>
    <w:p w14:paraId="6F181D9F" w14:textId="77777777" w:rsidR="001A573A" w:rsidRPr="001A573A" w:rsidRDefault="001A573A" w:rsidP="001A573A">
      <w:pPr>
        <w:overflowPunct w:val="0"/>
        <w:autoSpaceDE w:val="0"/>
        <w:autoSpaceDN w:val="0"/>
        <w:adjustRightInd w:val="0"/>
        <w:textAlignment w:val="baseline"/>
        <w:rPr>
          <w:rFonts w:eastAsia="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A573A" w:rsidRPr="001A573A" w14:paraId="398FA9BE" w14:textId="77777777" w:rsidTr="001A573A">
        <w:tc>
          <w:tcPr>
            <w:tcW w:w="3686" w:type="dxa"/>
          </w:tcPr>
          <w:p w14:paraId="0B355FAA"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A573A">
              <w:rPr>
                <w:rFonts w:ascii="Arial" w:eastAsia="Times New Roman" w:hAnsi="Arial"/>
                <w:b/>
                <w:sz w:val="18"/>
                <w:lang w:eastAsia="en-GB"/>
              </w:rPr>
              <w:t>Range bound</w:t>
            </w:r>
          </w:p>
        </w:tc>
        <w:tc>
          <w:tcPr>
            <w:tcW w:w="5670" w:type="dxa"/>
          </w:tcPr>
          <w:p w14:paraId="19A3BCD3"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A573A">
              <w:rPr>
                <w:rFonts w:ascii="Arial" w:eastAsia="Times New Roman" w:hAnsi="Arial"/>
                <w:b/>
                <w:sz w:val="18"/>
                <w:lang w:eastAsia="en-GB"/>
              </w:rPr>
              <w:t>Explanation</w:t>
            </w:r>
          </w:p>
        </w:tc>
      </w:tr>
      <w:tr w:rsidR="001A573A" w:rsidRPr="001A573A" w14:paraId="09ECA9AD" w14:textId="77777777" w:rsidTr="001A573A">
        <w:tc>
          <w:tcPr>
            <w:tcW w:w="3686" w:type="dxa"/>
            <w:tcBorders>
              <w:top w:val="single" w:sz="4" w:space="0" w:color="auto"/>
              <w:left w:val="single" w:sz="4" w:space="0" w:color="auto"/>
              <w:bottom w:val="single" w:sz="4" w:space="0" w:color="auto"/>
              <w:right w:val="single" w:sz="4" w:space="0" w:color="auto"/>
            </w:tcBorders>
          </w:tcPr>
          <w:p w14:paraId="576FB59D" w14:textId="77777777" w:rsidR="001A573A" w:rsidRPr="001A573A" w:rsidRDefault="001A573A" w:rsidP="001A573A">
            <w:pPr>
              <w:keepNext/>
              <w:keepLines/>
              <w:overflowPunct w:val="0"/>
              <w:autoSpaceDE w:val="0"/>
              <w:autoSpaceDN w:val="0"/>
              <w:adjustRightInd w:val="0"/>
              <w:spacing w:after="0"/>
              <w:jc w:val="both"/>
              <w:textAlignment w:val="baseline"/>
              <w:rPr>
                <w:rFonts w:ascii="Arial" w:eastAsia="Times New Roman" w:hAnsi="Arial" w:cs="Arial"/>
                <w:sz w:val="18"/>
                <w:lang w:eastAsia="en-GB"/>
              </w:rPr>
            </w:pPr>
            <w:r w:rsidRPr="001A573A">
              <w:rPr>
                <w:rFonts w:ascii="Arial" w:eastAsia="Times New Roman" w:hAnsi="Arial" w:cs="Arial"/>
                <w:sz w:val="18"/>
                <w:lang w:eastAsia="en-GB"/>
              </w:rPr>
              <w:t>maxnoofSCells</w:t>
            </w:r>
          </w:p>
        </w:tc>
        <w:tc>
          <w:tcPr>
            <w:tcW w:w="5670" w:type="dxa"/>
            <w:tcBorders>
              <w:top w:val="single" w:sz="4" w:space="0" w:color="auto"/>
              <w:left w:val="single" w:sz="4" w:space="0" w:color="auto"/>
              <w:bottom w:val="single" w:sz="4" w:space="0" w:color="auto"/>
              <w:right w:val="single" w:sz="4" w:space="0" w:color="auto"/>
            </w:tcBorders>
          </w:tcPr>
          <w:p w14:paraId="73972ED5" w14:textId="77777777" w:rsidR="001A573A" w:rsidRPr="001A573A" w:rsidRDefault="001A573A" w:rsidP="001A573A">
            <w:pPr>
              <w:keepNext/>
              <w:keepLines/>
              <w:overflowPunct w:val="0"/>
              <w:autoSpaceDE w:val="0"/>
              <w:autoSpaceDN w:val="0"/>
              <w:adjustRightInd w:val="0"/>
              <w:spacing w:after="0"/>
              <w:jc w:val="both"/>
              <w:textAlignment w:val="baseline"/>
              <w:rPr>
                <w:rFonts w:ascii="Arial" w:eastAsia="Times New Roman" w:hAnsi="Arial" w:cs="Arial"/>
                <w:sz w:val="18"/>
                <w:lang w:eastAsia="en-GB"/>
              </w:rPr>
            </w:pPr>
            <w:r w:rsidRPr="001A573A">
              <w:rPr>
                <w:rFonts w:ascii="Arial" w:eastAsia="Times New Roman" w:hAnsi="Arial" w:cs="Arial"/>
                <w:sz w:val="18"/>
                <w:lang w:eastAsia="en-GB"/>
              </w:rPr>
              <w:t>Maximum no. of SCells allowed towards one UE, the maximum value is 32.</w:t>
            </w:r>
          </w:p>
        </w:tc>
      </w:tr>
      <w:tr w:rsidR="001A573A" w:rsidRPr="001A573A" w14:paraId="62500B4C" w14:textId="77777777" w:rsidTr="001A573A">
        <w:tc>
          <w:tcPr>
            <w:tcW w:w="3686" w:type="dxa"/>
          </w:tcPr>
          <w:p w14:paraId="573614E8"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sz w:val="18"/>
                <w:lang w:eastAsia="en-GB"/>
              </w:rPr>
              <w:t>maxnoofSRBs</w:t>
            </w:r>
          </w:p>
        </w:tc>
        <w:tc>
          <w:tcPr>
            <w:tcW w:w="5670" w:type="dxa"/>
          </w:tcPr>
          <w:p w14:paraId="50CCF7EC"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sz w:val="18"/>
                <w:lang w:eastAsia="en-GB"/>
              </w:rPr>
              <w:t xml:space="preserve">Maximum no. of SRB allowed towards one UE, the maximum value is 8. </w:t>
            </w:r>
          </w:p>
        </w:tc>
      </w:tr>
      <w:tr w:rsidR="001A573A" w:rsidRPr="001A573A" w14:paraId="4AC83362" w14:textId="77777777" w:rsidTr="001A573A">
        <w:tc>
          <w:tcPr>
            <w:tcW w:w="3686" w:type="dxa"/>
          </w:tcPr>
          <w:p w14:paraId="33CE5866"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sz w:val="18"/>
                <w:lang w:eastAsia="en-GB"/>
              </w:rPr>
              <w:t>maxnoofDRBs</w:t>
            </w:r>
          </w:p>
        </w:tc>
        <w:tc>
          <w:tcPr>
            <w:tcW w:w="5670" w:type="dxa"/>
          </w:tcPr>
          <w:p w14:paraId="0E220937"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sz w:val="18"/>
                <w:lang w:eastAsia="en-GB"/>
              </w:rPr>
              <w:t xml:space="preserve">Maximum no. of DRB allowed towards one UE, the maximum value is 64. </w:t>
            </w:r>
          </w:p>
        </w:tc>
      </w:tr>
      <w:tr w:rsidR="001A573A" w:rsidRPr="001A573A" w14:paraId="0DD7DB93" w14:textId="77777777" w:rsidTr="001A573A">
        <w:tc>
          <w:tcPr>
            <w:tcW w:w="3686" w:type="dxa"/>
          </w:tcPr>
          <w:p w14:paraId="7D681D7A"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sz w:val="18"/>
                <w:lang w:eastAsia="en-GB"/>
              </w:rPr>
              <w:t>maxnoofDLUPTNLInformation</w:t>
            </w:r>
          </w:p>
        </w:tc>
        <w:tc>
          <w:tcPr>
            <w:tcW w:w="5670" w:type="dxa"/>
          </w:tcPr>
          <w:p w14:paraId="1E3FBA39"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sz w:val="18"/>
                <w:lang w:eastAsia="en-GB"/>
              </w:rPr>
              <w:t>Maximum no. of DL UP TNL Information allowed towards one DRB, the maximum value is 2.</w:t>
            </w:r>
          </w:p>
        </w:tc>
      </w:tr>
      <w:tr w:rsidR="001A573A" w:rsidRPr="001A573A" w14:paraId="7615A356" w14:textId="77777777" w:rsidTr="001A573A">
        <w:tc>
          <w:tcPr>
            <w:tcW w:w="3686" w:type="dxa"/>
          </w:tcPr>
          <w:p w14:paraId="2D0F5917"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sz w:val="18"/>
                <w:lang w:eastAsia="en-GB"/>
              </w:rPr>
              <w:t>maxnoofBHRLCChannels</w:t>
            </w:r>
          </w:p>
        </w:tc>
        <w:tc>
          <w:tcPr>
            <w:tcW w:w="5670" w:type="dxa"/>
          </w:tcPr>
          <w:p w14:paraId="40D99428"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sz w:val="18"/>
                <w:lang w:eastAsia="en-GB"/>
              </w:rPr>
              <w:t>Maximum no. of BH RLC channels allowed towards one IAB-node, the maximum value is 65536.</w:t>
            </w:r>
          </w:p>
        </w:tc>
      </w:tr>
      <w:tr w:rsidR="001A573A" w:rsidRPr="001A573A" w14:paraId="0FCC8430" w14:textId="77777777" w:rsidTr="001A573A">
        <w:tc>
          <w:tcPr>
            <w:tcW w:w="3686" w:type="dxa"/>
          </w:tcPr>
          <w:p w14:paraId="37280E28"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sz w:val="18"/>
                <w:lang w:eastAsia="en-GB"/>
              </w:rPr>
              <w:t>maxnoof</w:t>
            </w:r>
            <w:r w:rsidRPr="001A573A">
              <w:rPr>
                <w:rFonts w:ascii="Arial" w:eastAsia="Times New Roman" w:hAnsi="Arial" w:hint="eastAsia"/>
                <w:sz w:val="18"/>
                <w:lang w:val="en-US" w:eastAsia="zh-CN"/>
              </w:rPr>
              <w:t>SL</w:t>
            </w:r>
            <w:r w:rsidRPr="001A573A">
              <w:rPr>
                <w:rFonts w:ascii="Arial" w:eastAsia="Times New Roman" w:hAnsi="Arial"/>
                <w:sz w:val="18"/>
                <w:lang w:eastAsia="en-GB"/>
              </w:rPr>
              <w:t>DRBs</w:t>
            </w:r>
          </w:p>
        </w:tc>
        <w:tc>
          <w:tcPr>
            <w:tcW w:w="5670" w:type="dxa"/>
          </w:tcPr>
          <w:p w14:paraId="16B3EE60"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sz w:val="18"/>
                <w:lang w:eastAsia="en-GB"/>
              </w:rPr>
              <w:t xml:space="preserve">Maximum no. of </w:t>
            </w:r>
            <w:r w:rsidRPr="001A573A">
              <w:rPr>
                <w:rFonts w:ascii="Arial" w:eastAsia="Times New Roman" w:hAnsi="Arial" w:hint="eastAsia"/>
                <w:sz w:val="18"/>
                <w:lang w:val="en-US" w:eastAsia="zh-CN"/>
              </w:rPr>
              <w:t xml:space="preserve">SL </w:t>
            </w:r>
            <w:r w:rsidRPr="001A573A">
              <w:rPr>
                <w:rFonts w:ascii="Arial" w:eastAsia="Times New Roman" w:hAnsi="Arial"/>
                <w:sz w:val="18"/>
                <w:lang w:eastAsia="en-GB"/>
              </w:rPr>
              <w:t xml:space="preserve">DRB allowed </w:t>
            </w:r>
            <w:r w:rsidRPr="001A573A">
              <w:rPr>
                <w:rFonts w:ascii="Arial" w:eastAsia="Times New Roman" w:hAnsi="Arial" w:hint="eastAsia"/>
                <w:sz w:val="18"/>
                <w:lang w:val="en-US" w:eastAsia="zh-CN"/>
              </w:rPr>
              <w:t>for NR sidelink communication per</w:t>
            </w:r>
            <w:r w:rsidRPr="001A573A">
              <w:rPr>
                <w:rFonts w:ascii="Arial" w:eastAsia="Times New Roman" w:hAnsi="Arial"/>
                <w:sz w:val="18"/>
                <w:lang w:eastAsia="en-GB"/>
              </w:rPr>
              <w:t xml:space="preserve"> UE, the maximum value is </w:t>
            </w:r>
            <w:r w:rsidRPr="001A573A">
              <w:rPr>
                <w:rFonts w:ascii="Arial" w:eastAsia="Times New Roman" w:hAnsi="Arial" w:hint="eastAsia"/>
                <w:sz w:val="18"/>
                <w:lang w:val="en-US" w:eastAsia="zh-CN"/>
              </w:rPr>
              <w:t>512</w:t>
            </w:r>
            <w:r w:rsidRPr="001A573A">
              <w:rPr>
                <w:rFonts w:ascii="Arial" w:eastAsia="Times New Roman" w:hAnsi="Arial"/>
                <w:sz w:val="18"/>
                <w:lang w:eastAsia="en-GB"/>
              </w:rPr>
              <w:t>.</w:t>
            </w:r>
          </w:p>
        </w:tc>
      </w:tr>
      <w:tr w:rsidR="001A573A" w:rsidRPr="001A573A" w14:paraId="71822341" w14:textId="77777777" w:rsidTr="001A573A">
        <w:tc>
          <w:tcPr>
            <w:tcW w:w="3686" w:type="dxa"/>
          </w:tcPr>
          <w:p w14:paraId="33F7D877"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sz w:val="18"/>
                <w:lang w:eastAsia="en-GB"/>
              </w:rPr>
              <w:t>maxnoofAdditionalPDCPDuplicationTNL</w:t>
            </w:r>
          </w:p>
        </w:tc>
        <w:tc>
          <w:tcPr>
            <w:tcW w:w="5670" w:type="dxa"/>
          </w:tcPr>
          <w:p w14:paraId="46381B75"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sz w:val="18"/>
                <w:lang w:eastAsia="en-GB"/>
              </w:rPr>
              <w:t xml:space="preserve">Maximum no. of additional UP TNL Information allowed towards one DRB, the maximum value is 2. </w:t>
            </w:r>
          </w:p>
        </w:tc>
      </w:tr>
    </w:tbl>
    <w:p w14:paraId="288F66F5" w14:textId="77777777" w:rsidR="001A573A" w:rsidRPr="001A573A" w:rsidRDefault="001A573A" w:rsidP="001A573A">
      <w:pPr>
        <w:overflowPunct w:val="0"/>
        <w:autoSpaceDE w:val="0"/>
        <w:autoSpaceDN w:val="0"/>
        <w:adjustRightInd w:val="0"/>
        <w:textAlignment w:val="baseline"/>
        <w:rPr>
          <w:rFonts w:eastAsia="Times New Roman"/>
          <w:lang w:eastAsia="en-GB"/>
        </w:rPr>
      </w:pPr>
    </w:p>
    <w:bookmarkEnd w:id="60"/>
    <w:bookmarkEnd w:id="61"/>
    <w:bookmarkEnd w:id="62"/>
    <w:bookmarkEnd w:id="63"/>
    <w:p w14:paraId="1C8F4534" w14:textId="77777777" w:rsidR="00B0250A" w:rsidRDefault="00B0250A" w:rsidP="00B0250A">
      <w:pPr>
        <w:rPr>
          <w:rFonts w:ascii="DengXian" w:eastAsia="Times" w:hAnsi="DengXian" w:cs="DengXian"/>
          <w:color w:val="2E74B5"/>
          <w:lang w:val="en-US" w:eastAsia="zh-CN"/>
        </w:rPr>
      </w:pPr>
      <w:r>
        <w:rPr>
          <w:rFonts w:ascii="DengXian" w:eastAsia="Times" w:hAnsi="DengXian" w:cs="DengXian"/>
          <w:color w:val="2E74B5"/>
          <w:lang w:val="en-US" w:eastAsia="zh-CN"/>
        </w:rPr>
        <w:t>&lt;NEXT CHANGES&gt;</w:t>
      </w:r>
    </w:p>
    <w:p w14:paraId="2E9E1EFA" w14:textId="77777777" w:rsidR="001A573A" w:rsidRPr="001A573A" w:rsidRDefault="001A573A" w:rsidP="001A573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bookmarkStart w:id="83" w:name="_Toc51763613"/>
      <w:bookmarkStart w:id="84" w:name="_Toc52131951"/>
      <w:bookmarkStart w:id="85" w:name="_Toc20955880"/>
      <w:bookmarkStart w:id="86" w:name="_Toc29892992"/>
      <w:bookmarkStart w:id="87" w:name="_Toc36556929"/>
      <w:bookmarkStart w:id="88" w:name="_Toc45832360"/>
      <w:r w:rsidRPr="001A573A">
        <w:rPr>
          <w:rFonts w:ascii="Arial" w:eastAsia="Times New Roman" w:hAnsi="Arial"/>
          <w:sz w:val="24"/>
          <w:lang w:eastAsia="en-GB"/>
        </w:rPr>
        <w:t>9.2.2.8</w:t>
      </w:r>
      <w:r w:rsidRPr="001A573A">
        <w:rPr>
          <w:rFonts w:ascii="Arial" w:eastAsia="Times New Roman" w:hAnsi="Arial"/>
          <w:sz w:val="24"/>
          <w:lang w:eastAsia="en-GB"/>
        </w:rPr>
        <w:tab/>
        <w:t>UE CONTEXT MODIFICATION RESPONSE</w:t>
      </w:r>
      <w:bookmarkEnd w:id="83"/>
      <w:bookmarkEnd w:id="84"/>
    </w:p>
    <w:p w14:paraId="03172E6C" w14:textId="77777777" w:rsidR="001A573A" w:rsidRPr="001A573A" w:rsidRDefault="001A573A" w:rsidP="001A573A">
      <w:pPr>
        <w:overflowPunct w:val="0"/>
        <w:autoSpaceDE w:val="0"/>
        <w:autoSpaceDN w:val="0"/>
        <w:adjustRightInd w:val="0"/>
        <w:textAlignment w:val="baseline"/>
        <w:rPr>
          <w:rFonts w:eastAsia="Times New Roman"/>
          <w:lang w:eastAsia="en-GB"/>
        </w:rPr>
      </w:pPr>
      <w:r w:rsidRPr="001A573A">
        <w:rPr>
          <w:rFonts w:eastAsia="Times New Roman"/>
          <w:lang w:eastAsia="en-GB"/>
        </w:rPr>
        <w:t>This message is sent by the gNB-DU to confirm the modification of a UE context.</w:t>
      </w:r>
    </w:p>
    <w:p w14:paraId="2B5C914B" w14:textId="77777777" w:rsidR="001A573A" w:rsidRPr="001A573A" w:rsidRDefault="001A573A" w:rsidP="001A573A">
      <w:pPr>
        <w:overflowPunct w:val="0"/>
        <w:autoSpaceDE w:val="0"/>
        <w:autoSpaceDN w:val="0"/>
        <w:adjustRightInd w:val="0"/>
        <w:textAlignment w:val="baseline"/>
        <w:rPr>
          <w:rFonts w:eastAsia="Times New Roman"/>
          <w:lang w:eastAsia="en-GB"/>
        </w:rPr>
      </w:pPr>
      <w:r w:rsidRPr="001A573A">
        <w:rPr>
          <w:rFonts w:eastAsia="Times New Roman"/>
          <w:lang w:eastAsia="en-GB"/>
        </w:rPr>
        <w:t xml:space="preserve">Direction: gNB-DU </w:t>
      </w:r>
      <w:r w:rsidRPr="001A573A">
        <w:rPr>
          <w:rFonts w:eastAsia="Times New Roman"/>
          <w:lang w:eastAsia="en-GB"/>
        </w:rPr>
        <w:sym w:font="Symbol" w:char="F0AE"/>
      </w:r>
      <w:r w:rsidRPr="001A573A">
        <w:rPr>
          <w:rFonts w:eastAsia="Times New Roman"/>
          <w:lang w:eastAsia="en-GB"/>
        </w:rPr>
        <w:t xml:space="preserve"> gNB-CU.</w:t>
      </w:r>
    </w:p>
    <w:tbl>
      <w:tblPr>
        <w:tblW w:w="10147"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5"/>
        <w:gridCol w:w="1231"/>
        <w:gridCol w:w="1418"/>
        <w:gridCol w:w="1417"/>
        <w:gridCol w:w="1418"/>
        <w:gridCol w:w="1134"/>
        <w:gridCol w:w="1134"/>
      </w:tblGrid>
      <w:tr w:rsidR="001A573A" w:rsidRPr="001A573A" w14:paraId="7FEBA3F8" w14:textId="77777777" w:rsidTr="001A573A">
        <w:trPr>
          <w:tblHeader/>
        </w:trPr>
        <w:tc>
          <w:tcPr>
            <w:tcW w:w="2395" w:type="dxa"/>
          </w:tcPr>
          <w:p w14:paraId="193EBC99"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A573A">
              <w:rPr>
                <w:rFonts w:ascii="Arial" w:eastAsia="Times New Roman" w:hAnsi="Arial"/>
                <w:b/>
                <w:sz w:val="18"/>
                <w:lang w:eastAsia="en-GB"/>
              </w:rPr>
              <w:t>IE/Group Name</w:t>
            </w:r>
          </w:p>
        </w:tc>
        <w:tc>
          <w:tcPr>
            <w:tcW w:w="1231" w:type="dxa"/>
          </w:tcPr>
          <w:p w14:paraId="16D5F59A"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A573A">
              <w:rPr>
                <w:rFonts w:ascii="Arial" w:eastAsia="Times New Roman" w:hAnsi="Arial"/>
                <w:b/>
                <w:sz w:val="18"/>
                <w:lang w:eastAsia="en-GB"/>
              </w:rPr>
              <w:t>Presence</w:t>
            </w:r>
          </w:p>
        </w:tc>
        <w:tc>
          <w:tcPr>
            <w:tcW w:w="1418" w:type="dxa"/>
          </w:tcPr>
          <w:p w14:paraId="293BDB61"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A573A">
              <w:rPr>
                <w:rFonts w:ascii="Arial" w:eastAsia="Times New Roman" w:hAnsi="Arial"/>
                <w:b/>
                <w:sz w:val="18"/>
                <w:lang w:eastAsia="en-GB"/>
              </w:rPr>
              <w:t>Range</w:t>
            </w:r>
          </w:p>
        </w:tc>
        <w:tc>
          <w:tcPr>
            <w:tcW w:w="1417" w:type="dxa"/>
          </w:tcPr>
          <w:p w14:paraId="785BE82F"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A573A">
              <w:rPr>
                <w:rFonts w:ascii="Arial" w:eastAsia="Times New Roman" w:hAnsi="Arial"/>
                <w:b/>
                <w:sz w:val="18"/>
                <w:lang w:eastAsia="en-GB"/>
              </w:rPr>
              <w:t>IE type and reference</w:t>
            </w:r>
          </w:p>
        </w:tc>
        <w:tc>
          <w:tcPr>
            <w:tcW w:w="1418" w:type="dxa"/>
          </w:tcPr>
          <w:p w14:paraId="78E74C01"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A573A">
              <w:rPr>
                <w:rFonts w:ascii="Arial" w:eastAsia="Times New Roman" w:hAnsi="Arial"/>
                <w:b/>
                <w:sz w:val="18"/>
                <w:lang w:eastAsia="en-GB"/>
              </w:rPr>
              <w:t>Semantics description</w:t>
            </w:r>
          </w:p>
        </w:tc>
        <w:tc>
          <w:tcPr>
            <w:tcW w:w="1134" w:type="dxa"/>
          </w:tcPr>
          <w:p w14:paraId="5C5BC928"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A573A">
              <w:rPr>
                <w:rFonts w:ascii="Arial" w:eastAsia="Times New Roman" w:hAnsi="Arial"/>
                <w:b/>
                <w:sz w:val="18"/>
                <w:lang w:eastAsia="en-GB"/>
              </w:rPr>
              <w:t>Criticality</w:t>
            </w:r>
          </w:p>
        </w:tc>
        <w:tc>
          <w:tcPr>
            <w:tcW w:w="1134" w:type="dxa"/>
          </w:tcPr>
          <w:p w14:paraId="4840FB0B"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A573A">
              <w:rPr>
                <w:rFonts w:ascii="Arial" w:eastAsia="Times New Roman" w:hAnsi="Arial"/>
                <w:b/>
                <w:sz w:val="18"/>
                <w:lang w:eastAsia="en-GB"/>
              </w:rPr>
              <w:t>Assigned Criticality</w:t>
            </w:r>
          </w:p>
        </w:tc>
      </w:tr>
      <w:tr w:rsidR="001A573A" w:rsidRPr="001A573A" w14:paraId="1DA4E07B" w14:textId="77777777" w:rsidTr="001A573A">
        <w:tc>
          <w:tcPr>
            <w:tcW w:w="2395" w:type="dxa"/>
          </w:tcPr>
          <w:p w14:paraId="0DFE4C2B"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sz w:val="18"/>
                <w:lang w:eastAsia="en-GB"/>
              </w:rPr>
              <w:t>Message Type</w:t>
            </w:r>
          </w:p>
        </w:tc>
        <w:tc>
          <w:tcPr>
            <w:tcW w:w="1231" w:type="dxa"/>
          </w:tcPr>
          <w:p w14:paraId="6FBCD6D3"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sz w:val="18"/>
                <w:lang w:eastAsia="en-GB"/>
              </w:rPr>
              <w:t>M</w:t>
            </w:r>
          </w:p>
        </w:tc>
        <w:tc>
          <w:tcPr>
            <w:tcW w:w="1418" w:type="dxa"/>
          </w:tcPr>
          <w:p w14:paraId="3A8A4840"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417" w:type="dxa"/>
          </w:tcPr>
          <w:p w14:paraId="660292CB"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sz w:val="18"/>
                <w:lang w:eastAsia="en-GB"/>
              </w:rPr>
              <w:t>9.3.1.1</w:t>
            </w:r>
          </w:p>
        </w:tc>
        <w:tc>
          <w:tcPr>
            <w:tcW w:w="1418" w:type="dxa"/>
          </w:tcPr>
          <w:p w14:paraId="0BC663E5"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134" w:type="dxa"/>
          </w:tcPr>
          <w:p w14:paraId="54F2FC1E"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A573A">
              <w:rPr>
                <w:rFonts w:ascii="Arial" w:eastAsia="Times New Roman" w:hAnsi="Arial"/>
                <w:sz w:val="18"/>
                <w:lang w:eastAsia="en-GB"/>
              </w:rPr>
              <w:t>YES</w:t>
            </w:r>
          </w:p>
        </w:tc>
        <w:tc>
          <w:tcPr>
            <w:tcW w:w="1134" w:type="dxa"/>
          </w:tcPr>
          <w:p w14:paraId="08BEE005"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A573A">
              <w:rPr>
                <w:rFonts w:ascii="Arial" w:eastAsia="Times New Roman" w:hAnsi="Arial"/>
                <w:sz w:val="18"/>
                <w:lang w:eastAsia="en-GB"/>
              </w:rPr>
              <w:t>reject</w:t>
            </w:r>
          </w:p>
        </w:tc>
      </w:tr>
      <w:tr w:rsidR="001A573A" w:rsidRPr="001A573A" w14:paraId="6EEBEB02" w14:textId="77777777" w:rsidTr="001A573A">
        <w:tc>
          <w:tcPr>
            <w:tcW w:w="2395" w:type="dxa"/>
          </w:tcPr>
          <w:p w14:paraId="59449F28"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zh-CN"/>
              </w:rPr>
            </w:pPr>
            <w:r w:rsidRPr="001A573A">
              <w:rPr>
                <w:rFonts w:ascii="Arial" w:eastAsia="Batang" w:hAnsi="Arial"/>
                <w:bCs/>
                <w:sz w:val="18"/>
                <w:lang w:eastAsia="en-GB"/>
              </w:rPr>
              <w:t>gNB-CU</w:t>
            </w:r>
            <w:r w:rsidRPr="001A573A">
              <w:rPr>
                <w:rFonts w:ascii="Arial" w:eastAsia="Times New Roman" w:hAnsi="Arial"/>
                <w:bCs/>
                <w:sz w:val="18"/>
                <w:lang w:eastAsia="en-GB"/>
              </w:rPr>
              <w:t xml:space="preserve"> UE F1AP ID</w:t>
            </w:r>
          </w:p>
        </w:tc>
        <w:tc>
          <w:tcPr>
            <w:tcW w:w="1231" w:type="dxa"/>
          </w:tcPr>
          <w:p w14:paraId="389A9E85" w14:textId="77777777" w:rsidR="001A573A" w:rsidRPr="001A573A" w:rsidRDefault="001A573A" w:rsidP="001A573A">
            <w:pPr>
              <w:keepNext/>
              <w:keepLines/>
              <w:tabs>
                <w:tab w:val="left" w:pos="677"/>
              </w:tabs>
              <w:overflowPunct w:val="0"/>
              <w:autoSpaceDE w:val="0"/>
              <w:autoSpaceDN w:val="0"/>
              <w:adjustRightInd w:val="0"/>
              <w:spacing w:after="0"/>
              <w:textAlignment w:val="baseline"/>
              <w:rPr>
                <w:rFonts w:ascii="Arial" w:eastAsia="Times New Roman" w:hAnsi="Arial"/>
                <w:sz w:val="18"/>
                <w:lang w:eastAsia="zh-CN"/>
              </w:rPr>
            </w:pPr>
            <w:r w:rsidRPr="001A573A">
              <w:rPr>
                <w:rFonts w:ascii="Arial" w:eastAsia="Times New Roman" w:hAnsi="Arial"/>
                <w:sz w:val="18"/>
                <w:lang w:eastAsia="zh-CN"/>
              </w:rPr>
              <w:t>M</w:t>
            </w:r>
          </w:p>
        </w:tc>
        <w:tc>
          <w:tcPr>
            <w:tcW w:w="1418" w:type="dxa"/>
          </w:tcPr>
          <w:p w14:paraId="1EC017C1"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417" w:type="dxa"/>
          </w:tcPr>
          <w:p w14:paraId="4A5C0CDF"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sz w:val="18"/>
                <w:lang w:eastAsia="en-GB"/>
              </w:rPr>
              <w:t>9.3.1.4</w:t>
            </w:r>
          </w:p>
        </w:tc>
        <w:tc>
          <w:tcPr>
            <w:tcW w:w="1418" w:type="dxa"/>
          </w:tcPr>
          <w:p w14:paraId="4866A4F9"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134" w:type="dxa"/>
          </w:tcPr>
          <w:p w14:paraId="24D3B5C2"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A573A">
              <w:rPr>
                <w:rFonts w:ascii="Arial" w:eastAsia="Times New Roman" w:hAnsi="Arial"/>
                <w:sz w:val="18"/>
                <w:lang w:eastAsia="en-GB"/>
              </w:rPr>
              <w:t>YES</w:t>
            </w:r>
          </w:p>
        </w:tc>
        <w:tc>
          <w:tcPr>
            <w:tcW w:w="1134" w:type="dxa"/>
          </w:tcPr>
          <w:p w14:paraId="68F08A06"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A573A">
              <w:rPr>
                <w:rFonts w:ascii="Arial" w:eastAsia="Times New Roman" w:hAnsi="Arial"/>
                <w:sz w:val="18"/>
                <w:lang w:eastAsia="en-GB"/>
              </w:rPr>
              <w:t>reject</w:t>
            </w:r>
          </w:p>
        </w:tc>
      </w:tr>
      <w:tr w:rsidR="001A573A" w:rsidRPr="001A573A" w14:paraId="169173E5" w14:textId="77777777" w:rsidTr="001A573A">
        <w:tc>
          <w:tcPr>
            <w:tcW w:w="2395" w:type="dxa"/>
            <w:tcBorders>
              <w:top w:val="single" w:sz="4" w:space="0" w:color="auto"/>
              <w:left w:val="single" w:sz="4" w:space="0" w:color="auto"/>
              <w:bottom w:val="single" w:sz="4" w:space="0" w:color="auto"/>
              <w:right w:val="single" w:sz="4" w:space="0" w:color="auto"/>
            </w:tcBorders>
          </w:tcPr>
          <w:p w14:paraId="6BA39BF8" w14:textId="77777777" w:rsidR="001A573A" w:rsidRPr="001A573A" w:rsidRDefault="001A573A" w:rsidP="001A573A">
            <w:pPr>
              <w:keepNext/>
              <w:keepLines/>
              <w:overflowPunct w:val="0"/>
              <w:autoSpaceDE w:val="0"/>
              <w:autoSpaceDN w:val="0"/>
              <w:adjustRightInd w:val="0"/>
              <w:spacing w:after="0"/>
              <w:textAlignment w:val="baseline"/>
              <w:rPr>
                <w:rFonts w:ascii="Arial" w:eastAsia="Batang" w:hAnsi="Arial"/>
                <w:sz w:val="18"/>
                <w:lang w:eastAsia="en-GB"/>
              </w:rPr>
            </w:pPr>
            <w:r w:rsidRPr="001A573A">
              <w:rPr>
                <w:rFonts w:ascii="Arial" w:eastAsia="Batang" w:hAnsi="Arial"/>
                <w:sz w:val="18"/>
                <w:lang w:eastAsia="en-GB"/>
              </w:rPr>
              <w:t>gNB-DU UE F1AP ID</w:t>
            </w:r>
          </w:p>
        </w:tc>
        <w:tc>
          <w:tcPr>
            <w:tcW w:w="1231" w:type="dxa"/>
            <w:tcBorders>
              <w:top w:val="single" w:sz="4" w:space="0" w:color="auto"/>
              <w:left w:val="single" w:sz="4" w:space="0" w:color="auto"/>
              <w:bottom w:val="single" w:sz="4" w:space="0" w:color="auto"/>
              <w:right w:val="single" w:sz="4" w:space="0" w:color="auto"/>
            </w:tcBorders>
          </w:tcPr>
          <w:p w14:paraId="7EA356D3" w14:textId="77777777" w:rsidR="001A573A" w:rsidRPr="001A573A" w:rsidRDefault="001A573A" w:rsidP="001A573A">
            <w:pPr>
              <w:keepNext/>
              <w:keepLines/>
              <w:tabs>
                <w:tab w:val="left" w:pos="677"/>
              </w:tabs>
              <w:overflowPunct w:val="0"/>
              <w:autoSpaceDE w:val="0"/>
              <w:autoSpaceDN w:val="0"/>
              <w:adjustRightInd w:val="0"/>
              <w:spacing w:after="0"/>
              <w:textAlignment w:val="baseline"/>
              <w:rPr>
                <w:rFonts w:ascii="Arial" w:eastAsia="Times New Roman" w:hAnsi="Arial"/>
                <w:sz w:val="18"/>
                <w:lang w:eastAsia="zh-CN"/>
              </w:rPr>
            </w:pPr>
            <w:r w:rsidRPr="001A573A">
              <w:rPr>
                <w:rFonts w:ascii="Arial" w:eastAsia="Times New Roman" w:hAnsi="Arial"/>
                <w:sz w:val="18"/>
                <w:lang w:eastAsia="zh-CN"/>
              </w:rPr>
              <w:t>M</w:t>
            </w:r>
          </w:p>
        </w:tc>
        <w:tc>
          <w:tcPr>
            <w:tcW w:w="1418" w:type="dxa"/>
            <w:tcBorders>
              <w:top w:val="single" w:sz="4" w:space="0" w:color="auto"/>
              <w:left w:val="single" w:sz="4" w:space="0" w:color="auto"/>
              <w:bottom w:val="single" w:sz="4" w:space="0" w:color="auto"/>
              <w:right w:val="single" w:sz="4" w:space="0" w:color="auto"/>
            </w:tcBorders>
          </w:tcPr>
          <w:p w14:paraId="5B46E5D8"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9EC7FC9"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sz w:val="18"/>
                <w:lang w:eastAsia="en-GB"/>
              </w:rPr>
              <w:t>9.3.1.5</w:t>
            </w:r>
          </w:p>
        </w:tc>
        <w:tc>
          <w:tcPr>
            <w:tcW w:w="1418" w:type="dxa"/>
            <w:tcBorders>
              <w:top w:val="single" w:sz="4" w:space="0" w:color="auto"/>
              <w:left w:val="single" w:sz="4" w:space="0" w:color="auto"/>
              <w:bottom w:val="single" w:sz="4" w:space="0" w:color="auto"/>
              <w:right w:val="single" w:sz="4" w:space="0" w:color="auto"/>
            </w:tcBorders>
          </w:tcPr>
          <w:p w14:paraId="10EF2694"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134" w:type="dxa"/>
            <w:tcBorders>
              <w:top w:val="single" w:sz="4" w:space="0" w:color="auto"/>
              <w:left w:val="single" w:sz="4" w:space="0" w:color="auto"/>
              <w:bottom w:val="single" w:sz="4" w:space="0" w:color="auto"/>
              <w:right w:val="single" w:sz="4" w:space="0" w:color="auto"/>
            </w:tcBorders>
          </w:tcPr>
          <w:p w14:paraId="41A7A61A"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A573A">
              <w:rPr>
                <w:rFonts w:ascii="Arial" w:eastAsia="Times New Roman" w:hAnsi="Arial"/>
                <w:sz w:val="18"/>
                <w:lang w:eastAsia="en-GB"/>
              </w:rPr>
              <w:t>YES</w:t>
            </w:r>
          </w:p>
        </w:tc>
        <w:tc>
          <w:tcPr>
            <w:tcW w:w="1134" w:type="dxa"/>
            <w:tcBorders>
              <w:top w:val="single" w:sz="4" w:space="0" w:color="auto"/>
              <w:left w:val="single" w:sz="4" w:space="0" w:color="auto"/>
              <w:bottom w:val="single" w:sz="4" w:space="0" w:color="auto"/>
              <w:right w:val="single" w:sz="4" w:space="0" w:color="auto"/>
            </w:tcBorders>
          </w:tcPr>
          <w:p w14:paraId="579BFEF9"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A573A">
              <w:rPr>
                <w:rFonts w:ascii="Arial" w:eastAsia="Times New Roman" w:hAnsi="Arial"/>
                <w:sz w:val="18"/>
                <w:lang w:eastAsia="en-GB"/>
              </w:rPr>
              <w:t>reject</w:t>
            </w:r>
          </w:p>
        </w:tc>
      </w:tr>
      <w:tr w:rsidR="001A573A" w:rsidRPr="001A573A" w14:paraId="26199A85" w14:textId="77777777" w:rsidTr="001A573A">
        <w:tc>
          <w:tcPr>
            <w:tcW w:w="2395" w:type="dxa"/>
            <w:tcBorders>
              <w:top w:val="single" w:sz="4" w:space="0" w:color="auto"/>
              <w:left w:val="single" w:sz="4" w:space="0" w:color="auto"/>
              <w:bottom w:val="single" w:sz="4" w:space="0" w:color="auto"/>
              <w:right w:val="single" w:sz="4" w:space="0" w:color="auto"/>
            </w:tcBorders>
          </w:tcPr>
          <w:p w14:paraId="6517DF12" w14:textId="77777777" w:rsidR="001A573A" w:rsidRPr="001A573A" w:rsidRDefault="001A573A" w:rsidP="001A573A">
            <w:pPr>
              <w:keepNext/>
              <w:keepLines/>
              <w:overflowPunct w:val="0"/>
              <w:autoSpaceDE w:val="0"/>
              <w:autoSpaceDN w:val="0"/>
              <w:adjustRightInd w:val="0"/>
              <w:spacing w:after="0"/>
              <w:textAlignment w:val="baseline"/>
              <w:rPr>
                <w:rFonts w:ascii="Arial" w:eastAsia="Batang" w:hAnsi="Arial"/>
                <w:bCs/>
                <w:sz w:val="18"/>
                <w:lang w:eastAsia="en-GB"/>
              </w:rPr>
            </w:pPr>
            <w:r w:rsidRPr="001A573A">
              <w:rPr>
                <w:rFonts w:ascii="Arial" w:eastAsia="Batang" w:hAnsi="Arial"/>
                <w:bCs/>
                <w:sz w:val="18"/>
                <w:lang w:eastAsia="en-GB"/>
              </w:rPr>
              <w:t>Resource Coordination Transfer Container</w:t>
            </w:r>
          </w:p>
        </w:tc>
        <w:tc>
          <w:tcPr>
            <w:tcW w:w="1231" w:type="dxa"/>
            <w:tcBorders>
              <w:top w:val="single" w:sz="4" w:space="0" w:color="auto"/>
              <w:left w:val="single" w:sz="4" w:space="0" w:color="auto"/>
              <w:bottom w:val="single" w:sz="4" w:space="0" w:color="auto"/>
              <w:right w:val="single" w:sz="4" w:space="0" w:color="auto"/>
            </w:tcBorders>
          </w:tcPr>
          <w:p w14:paraId="5FD5AF4C" w14:textId="77777777" w:rsidR="001A573A" w:rsidRPr="001A573A" w:rsidRDefault="001A573A" w:rsidP="001A573A">
            <w:pPr>
              <w:keepNext/>
              <w:keepLines/>
              <w:tabs>
                <w:tab w:val="left" w:pos="677"/>
              </w:tabs>
              <w:overflowPunct w:val="0"/>
              <w:autoSpaceDE w:val="0"/>
              <w:autoSpaceDN w:val="0"/>
              <w:adjustRightInd w:val="0"/>
              <w:spacing w:after="0"/>
              <w:textAlignment w:val="baseline"/>
              <w:rPr>
                <w:rFonts w:ascii="Arial" w:eastAsia="Times New Roman" w:hAnsi="Arial"/>
                <w:sz w:val="18"/>
                <w:lang w:eastAsia="zh-CN"/>
              </w:rPr>
            </w:pPr>
            <w:r w:rsidRPr="001A573A">
              <w:rPr>
                <w:rFonts w:ascii="Arial" w:eastAsia="Times New Roman" w:hAnsi="Arial"/>
                <w:sz w:val="18"/>
                <w:lang w:eastAsia="zh-CN"/>
              </w:rPr>
              <w:t>O</w:t>
            </w:r>
          </w:p>
        </w:tc>
        <w:tc>
          <w:tcPr>
            <w:tcW w:w="1418" w:type="dxa"/>
            <w:tcBorders>
              <w:top w:val="single" w:sz="4" w:space="0" w:color="auto"/>
              <w:left w:val="single" w:sz="4" w:space="0" w:color="auto"/>
              <w:bottom w:val="single" w:sz="4" w:space="0" w:color="auto"/>
              <w:right w:val="single" w:sz="4" w:space="0" w:color="auto"/>
            </w:tcBorders>
          </w:tcPr>
          <w:p w14:paraId="23B2D6D2"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EE7F275"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sz w:val="18"/>
                <w:lang w:eastAsia="en-GB"/>
              </w:rPr>
              <w:t>OCTET STRING</w:t>
            </w:r>
          </w:p>
        </w:tc>
        <w:tc>
          <w:tcPr>
            <w:tcW w:w="1418" w:type="dxa"/>
            <w:tcBorders>
              <w:top w:val="single" w:sz="4" w:space="0" w:color="auto"/>
              <w:left w:val="single" w:sz="4" w:space="0" w:color="auto"/>
              <w:bottom w:val="single" w:sz="4" w:space="0" w:color="auto"/>
              <w:right w:val="single" w:sz="4" w:space="0" w:color="auto"/>
            </w:tcBorders>
          </w:tcPr>
          <w:p w14:paraId="434D46E0"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sz w:val="18"/>
                <w:lang w:eastAsia="en-GB"/>
              </w:rPr>
              <w:t xml:space="preserve">Includes the </w:t>
            </w:r>
            <w:r w:rsidRPr="001A573A">
              <w:rPr>
                <w:rFonts w:ascii="Arial" w:eastAsia="Times New Roman" w:hAnsi="Arial"/>
                <w:i/>
                <w:sz w:val="18"/>
                <w:lang w:eastAsia="en-GB"/>
              </w:rPr>
              <w:t>SgNB Resource Coordination Information</w:t>
            </w:r>
            <w:r w:rsidRPr="001A573A">
              <w:rPr>
                <w:rFonts w:ascii="Arial" w:eastAsia="Times New Roman" w:hAnsi="Arial"/>
                <w:sz w:val="18"/>
                <w:lang w:eastAsia="en-GB"/>
              </w:rPr>
              <w:t xml:space="preserve"> IE as defined in subclause 9.2.117 of TS 36.423 [9] for EN-DC case or </w:t>
            </w:r>
            <w:r w:rsidRPr="001A573A">
              <w:rPr>
                <w:rFonts w:ascii="Arial" w:eastAsia="Batang" w:hAnsi="Arial"/>
                <w:bCs/>
                <w:i/>
                <w:sz w:val="18"/>
                <w:lang w:eastAsia="en-GB"/>
              </w:rPr>
              <w:t>MR-DC Resource Coordination Information</w:t>
            </w:r>
            <w:r w:rsidRPr="001A573A">
              <w:rPr>
                <w:rFonts w:ascii="Arial" w:eastAsia="Times New Roman" w:hAnsi="Arial"/>
                <w:sz w:val="18"/>
                <w:lang w:eastAsia="en-GB"/>
              </w:rPr>
              <w:t xml:space="preserve"> IE as defined in TS 38.423 [28] for NGEN-DC and NE-DC cases.</w:t>
            </w:r>
          </w:p>
        </w:tc>
        <w:tc>
          <w:tcPr>
            <w:tcW w:w="1134" w:type="dxa"/>
            <w:tcBorders>
              <w:top w:val="single" w:sz="4" w:space="0" w:color="auto"/>
              <w:left w:val="single" w:sz="4" w:space="0" w:color="auto"/>
              <w:bottom w:val="single" w:sz="4" w:space="0" w:color="auto"/>
              <w:right w:val="single" w:sz="4" w:space="0" w:color="auto"/>
            </w:tcBorders>
          </w:tcPr>
          <w:p w14:paraId="06A4C716"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A573A">
              <w:rPr>
                <w:rFonts w:ascii="Arial" w:eastAsia="Times New Roman" w:hAnsi="Arial"/>
                <w:sz w:val="18"/>
                <w:lang w:eastAsia="en-GB"/>
              </w:rPr>
              <w:t>YES</w:t>
            </w:r>
          </w:p>
        </w:tc>
        <w:tc>
          <w:tcPr>
            <w:tcW w:w="1134" w:type="dxa"/>
            <w:tcBorders>
              <w:top w:val="single" w:sz="4" w:space="0" w:color="auto"/>
              <w:left w:val="single" w:sz="4" w:space="0" w:color="auto"/>
              <w:bottom w:val="single" w:sz="4" w:space="0" w:color="auto"/>
              <w:right w:val="single" w:sz="4" w:space="0" w:color="auto"/>
            </w:tcBorders>
          </w:tcPr>
          <w:p w14:paraId="7A7643F2"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A573A">
              <w:rPr>
                <w:rFonts w:ascii="Arial" w:eastAsia="Times New Roman" w:hAnsi="Arial"/>
                <w:sz w:val="18"/>
                <w:lang w:eastAsia="en-GB"/>
              </w:rPr>
              <w:t>ignore</w:t>
            </w:r>
          </w:p>
        </w:tc>
      </w:tr>
      <w:tr w:rsidR="001A573A" w:rsidRPr="001A573A" w14:paraId="25016452" w14:textId="77777777" w:rsidTr="001A573A">
        <w:tc>
          <w:tcPr>
            <w:tcW w:w="2395" w:type="dxa"/>
          </w:tcPr>
          <w:p w14:paraId="3F49A0AE" w14:textId="77777777" w:rsidR="001A573A" w:rsidRPr="001A573A" w:rsidRDefault="001A573A" w:rsidP="001A573A">
            <w:pPr>
              <w:keepNext/>
              <w:keepLines/>
              <w:overflowPunct w:val="0"/>
              <w:autoSpaceDE w:val="0"/>
              <w:autoSpaceDN w:val="0"/>
              <w:adjustRightInd w:val="0"/>
              <w:spacing w:after="0"/>
              <w:textAlignment w:val="baseline"/>
              <w:rPr>
                <w:rFonts w:ascii="Arial" w:eastAsia="Batang" w:hAnsi="Arial" w:cs="Arial"/>
                <w:bCs/>
                <w:sz w:val="18"/>
                <w:lang w:eastAsia="en-GB"/>
              </w:rPr>
            </w:pPr>
            <w:r w:rsidRPr="001A573A">
              <w:rPr>
                <w:rFonts w:ascii="Arial" w:eastAsia="Batang" w:hAnsi="Arial" w:cs="Arial"/>
                <w:bCs/>
                <w:sz w:val="18"/>
                <w:lang w:eastAsia="en-GB"/>
              </w:rPr>
              <w:t>DU To CU RRC Information</w:t>
            </w:r>
          </w:p>
          <w:p w14:paraId="06A60E2D" w14:textId="77777777" w:rsidR="001A573A" w:rsidRPr="001A573A" w:rsidRDefault="001A573A" w:rsidP="001A573A">
            <w:pPr>
              <w:keepNext/>
              <w:keepLines/>
              <w:overflowPunct w:val="0"/>
              <w:autoSpaceDE w:val="0"/>
              <w:autoSpaceDN w:val="0"/>
              <w:adjustRightInd w:val="0"/>
              <w:spacing w:after="0"/>
              <w:textAlignment w:val="baseline"/>
              <w:rPr>
                <w:rFonts w:ascii="Arial" w:eastAsia="Batang" w:hAnsi="Arial" w:cs="Arial"/>
                <w:bCs/>
                <w:sz w:val="18"/>
                <w:lang w:eastAsia="en-GB"/>
              </w:rPr>
            </w:pPr>
          </w:p>
        </w:tc>
        <w:tc>
          <w:tcPr>
            <w:tcW w:w="1231" w:type="dxa"/>
          </w:tcPr>
          <w:p w14:paraId="2B7A9B75"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lang w:eastAsia="en-GB"/>
              </w:rPr>
            </w:pPr>
            <w:r w:rsidRPr="001A573A">
              <w:rPr>
                <w:rFonts w:ascii="Arial" w:eastAsia="Times New Roman" w:hAnsi="Arial" w:cs="Arial"/>
                <w:sz w:val="18"/>
                <w:lang w:eastAsia="en-GB"/>
              </w:rPr>
              <w:t>O</w:t>
            </w:r>
          </w:p>
        </w:tc>
        <w:tc>
          <w:tcPr>
            <w:tcW w:w="1418" w:type="dxa"/>
          </w:tcPr>
          <w:p w14:paraId="19AA9972"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lang w:eastAsia="en-GB"/>
              </w:rPr>
            </w:pPr>
          </w:p>
        </w:tc>
        <w:tc>
          <w:tcPr>
            <w:tcW w:w="1417" w:type="dxa"/>
          </w:tcPr>
          <w:p w14:paraId="40CD57E5"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lang w:eastAsia="en-GB"/>
              </w:rPr>
            </w:pPr>
            <w:r w:rsidRPr="001A573A">
              <w:rPr>
                <w:rFonts w:ascii="Arial" w:eastAsia="Times New Roman" w:hAnsi="Arial" w:cs="Arial"/>
                <w:sz w:val="18"/>
                <w:lang w:eastAsia="en-GB"/>
              </w:rPr>
              <w:t>9.3.1.26</w:t>
            </w:r>
          </w:p>
        </w:tc>
        <w:tc>
          <w:tcPr>
            <w:tcW w:w="1418" w:type="dxa"/>
          </w:tcPr>
          <w:p w14:paraId="20B1CFD9"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lang w:eastAsia="en-GB"/>
              </w:rPr>
            </w:pPr>
          </w:p>
        </w:tc>
        <w:tc>
          <w:tcPr>
            <w:tcW w:w="1134" w:type="dxa"/>
          </w:tcPr>
          <w:p w14:paraId="607F81A2"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1A573A">
              <w:rPr>
                <w:rFonts w:ascii="Arial" w:eastAsia="Times New Roman" w:hAnsi="Arial" w:cs="Arial"/>
                <w:sz w:val="18"/>
                <w:lang w:eastAsia="en-GB"/>
              </w:rPr>
              <w:t>YES</w:t>
            </w:r>
          </w:p>
        </w:tc>
        <w:tc>
          <w:tcPr>
            <w:tcW w:w="1134" w:type="dxa"/>
          </w:tcPr>
          <w:p w14:paraId="169D20D6"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1A573A">
              <w:rPr>
                <w:rFonts w:ascii="Arial" w:eastAsia="Times New Roman" w:hAnsi="Arial" w:cs="Arial"/>
                <w:sz w:val="18"/>
                <w:lang w:eastAsia="en-GB"/>
              </w:rPr>
              <w:t>reject</w:t>
            </w:r>
          </w:p>
        </w:tc>
      </w:tr>
      <w:tr w:rsidR="001A573A" w:rsidRPr="001A573A" w14:paraId="356FE712" w14:textId="77777777" w:rsidTr="001A573A">
        <w:tc>
          <w:tcPr>
            <w:tcW w:w="2395" w:type="dxa"/>
            <w:tcBorders>
              <w:top w:val="single" w:sz="4" w:space="0" w:color="auto"/>
              <w:left w:val="single" w:sz="4" w:space="0" w:color="auto"/>
              <w:bottom w:val="single" w:sz="4" w:space="0" w:color="auto"/>
              <w:right w:val="single" w:sz="4" w:space="0" w:color="auto"/>
            </w:tcBorders>
          </w:tcPr>
          <w:p w14:paraId="41726891"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b/>
                <w:sz w:val="18"/>
                <w:szCs w:val="18"/>
                <w:lang w:eastAsia="en-GB"/>
              </w:rPr>
            </w:pPr>
            <w:r w:rsidRPr="001A573A">
              <w:rPr>
                <w:rFonts w:ascii="Arial" w:eastAsia="Times New Roman" w:hAnsi="Arial" w:cs="Arial"/>
                <w:b/>
                <w:sz w:val="18"/>
                <w:szCs w:val="18"/>
                <w:lang w:eastAsia="en-GB"/>
              </w:rPr>
              <w:t>DRB Setup List</w:t>
            </w:r>
          </w:p>
        </w:tc>
        <w:tc>
          <w:tcPr>
            <w:tcW w:w="1231" w:type="dxa"/>
            <w:tcBorders>
              <w:top w:val="single" w:sz="4" w:space="0" w:color="auto"/>
              <w:left w:val="single" w:sz="4" w:space="0" w:color="auto"/>
              <w:bottom w:val="single" w:sz="4" w:space="0" w:color="auto"/>
              <w:right w:val="single" w:sz="4" w:space="0" w:color="auto"/>
            </w:tcBorders>
          </w:tcPr>
          <w:p w14:paraId="5D226727"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0BDC3344"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i/>
                <w:sz w:val="18"/>
                <w:szCs w:val="18"/>
                <w:lang w:eastAsia="en-GB"/>
              </w:rPr>
            </w:pPr>
            <w:r w:rsidRPr="001A573A">
              <w:rPr>
                <w:rFonts w:ascii="Arial" w:eastAsia="Times New Roman" w:hAnsi="Arial" w:cs="Arial"/>
                <w:i/>
                <w:sz w:val="18"/>
                <w:szCs w:val="18"/>
                <w:lang w:eastAsia="en-GB"/>
              </w:rPr>
              <w:t>0..1</w:t>
            </w:r>
          </w:p>
        </w:tc>
        <w:tc>
          <w:tcPr>
            <w:tcW w:w="1417" w:type="dxa"/>
            <w:tcBorders>
              <w:top w:val="single" w:sz="4" w:space="0" w:color="auto"/>
              <w:left w:val="single" w:sz="4" w:space="0" w:color="auto"/>
              <w:bottom w:val="single" w:sz="4" w:space="0" w:color="auto"/>
              <w:right w:val="single" w:sz="4" w:space="0" w:color="auto"/>
            </w:tcBorders>
          </w:tcPr>
          <w:p w14:paraId="19A760FE"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napToGrid w:val="0"/>
                <w:sz w:val="18"/>
                <w:szCs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4540A6F9"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1A573A">
              <w:rPr>
                <w:rFonts w:ascii="Arial" w:eastAsia="Times New Roman" w:hAnsi="Arial" w:cs="Arial"/>
                <w:sz w:val="18"/>
                <w:szCs w:val="18"/>
                <w:lang w:eastAsia="ja-JP"/>
              </w:rPr>
              <w:t>The List of DRBs which are successfully established.</w:t>
            </w:r>
          </w:p>
        </w:tc>
        <w:tc>
          <w:tcPr>
            <w:tcW w:w="1134" w:type="dxa"/>
            <w:tcBorders>
              <w:top w:val="single" w:sz="4" w:space="0" w:color="auto"/>
              <w:left w:val="single" w:sz="4" w:space="0" w:color="auto"/>
              <w:bottom w:val="single" w:sz="4" w:space="0" w:color="auto"/>
              <w:right w:val="single" w:sz="4" w:space="0" w:color="auto"/>
            </w:tcBorders>
          </w:tcPr>
          <w:p w14:paraId="5C5268DC"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YES</w:t>
            </w:r>
          </w:p>
        </w:tc>
        <w:tc>
          <w:tcPr>
            <w:tcW w:w="1134" w:type="dxa"/>
            <w:tcBorders>
              <w:top w:val="single" w:sz="4" w:space="0" w:color="auto"/>
              <w:left w:val="single" w:sz="4" w:space="0" w:color="auto"/>
              <w:bottom w:val="single" w:sz="4" w:space="0" w:color="auto"/>
              <w:right w:val="single" w:sz="4" w:space="0" w:color="auto"/>
            </w:tcBorders>
          </w:tcPr>
          <w:p w14:paraId="608DA7EC"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ignore</w:t>
            </w:r>
          </w:p>
        </w:tc>
      </w:tr>
      <w:tr w:rsidR="001A573A" w:rsidRPr="001A573A" w14:paraId="387526BE" w14:textId="77777777" w:rsidTr="001A573A">
        <w:tc>
          <w:tcPr>
            <w:tcW w:w="2395" w:type="dxa"/>
            <w:tcBorders>
              <w:top w:val="single" w:sz="4" w:space="0" w:color="auto"/>
              <w:left w:val="single" w:sz="4" w:space="0" w:color="auto"/>
              <w:bottom w:val="single" w:sz="4" w:space="0" w:color="auto"/>
              <w:right w:val="single" w:sz="4" w:space="0" w:color="auto"/>
            </w:tcBorders>
          </w:tcPr>
          <w:p w14:paraId="21006B51" w14:textId="77777777" w:rsidR="001A573A" w:rsidRPr="001A573A" w:rsidRDefault="001A573A" w:rsidP="001A573A">
            <w:pPr>
              <w:keepNext/>
              <w:keepLines/>
              <w:overflowPunct w:val="0"/>
              <w:autoSpaceDE w:val="0"/>
              <w:autoSpaceDN w:val="0"/>
              <w:adjustRightInd w:val="0"/>
              <w:spacing w:after="0"/>
              <w:ind w:left="142"/>
              <w:textAlignment w:val="baseline"/>
              <w:rPr>
                <w:rFonts w:ascii="Arial" w:eastAsia="Times New Roman" w:hAnsi="Arial" w:cs="Arial"/>
                <w:sz w:val="18"/>
                <w:szCs w:val="18"/>
                <w:lang w:eastAsia="en-GB"/>
              </w:rPr>
            </w:pPr>
            <w:r w:rsidRPr="001A573A">
              <w:rPr>
                <w:rFonts w:ascii="Arial" w:eastAsia="Times New Roman" w:hAnsi="Arial" w:cs="Arial"/>
                <w:b/>
                <w:sz w:val="18"/>
                <w:szCs w:val="18"/>
                <w:lang w:eastAsia="en-GB"/>
              </w:rPr>
              <w:t>&gt;DRB Setup Item IEs</w:t>
            </w:r>
          </w:p>
        </w:tc>
        <w:tc>
          <w:tcPr>
            <w:tcW w:w="1231" w:type="dxa"/>
            <w:tcBorders>
              <w:top w:val="single" w:sz="4" w:space="0" w:color="auto"/>
              <w:left w:val="single" w:sz="4" w:space="0" w:color="auto"/>
              <w:bottom w:val="single" w:sz="4" w:space="0" w:color="auto"/>
              <w:right w:val="single" w:sz="4" w:space="0" w:color="auto"/>
            </w:tcBorders>
          </w:tcPr>
          <w:p w14:paraId="2821CABC"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336B4CA3"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1A573A">
              <w:rPr>
                <w:rFonts w:ascii="Arial" w:eastAsia="Times New Roman" w:hAnsi="Arial" w:cs="Arial"/>
                <w:i/>
                <w:sz w:val="18"/>
                <w:szCs w:val="18"/>
                <w:lang w:eastAsia="en-GB"/>
              </w:rPr>
              <w:t>1 .. &lt;maxnoofDRBs&gt;</w:t>
            </w:r>
          </w:p>
        </w:tc>
        <w:tc>
          <w:tcPr>
            <w:tcW w:w="1417" w:type="dxa"/>
            <w:tcBorders>
              <w:top w:val="single" w:sz="4" w:space="0" w:color="auto"/>
              <w:left w:val="single" w:sz="4" w:space="0" w:color="auto"/>
              <w:bottom w:val="single" w:sz="4" w:space="0" w:color="auto"/>
              <w:right w:val="single" w:sz="4" w:space="0" w:color="auto"/>
            </w:tcBorders>
          </w:tcPr>
          <w:p w14:paraId="3667E7DA"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napToGrid w:val="0"/>
                <w:sz w:val="18"/>
                <w:szCs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4B36597B"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7F13A1DD"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EACH</w:t>
            </w:r>
          </w:p>
        </w:tc>
        <w:tc>
          <w:tcPr>
            <w:tcW w:w="1134" w:type="dxa"/>
            <w:tcBorders>
              <w:top w:val="single" w:sz="4" w:space="0" w:color="auto"/>
              <w:left w:val="single" w:sz="4" w:space="0" w:color="auto"/>
              <w:bottom w:val="single" w:sz="4" w:space="0" w:color="auto"/>
              <w:right w:val="single" w:sz="4" w:space="0" w:color="auto"/>
            </w:tcBorders>
          </w:tcPr>
          <w:p w14:paraId="2F35A7DA"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ignore</w:t>
            </w:r>
          </w:p>
        </w:tc>
      </w:tr>
      <w:tr w:rsidR="001A573A" w:rsidRPr="001A573A" w14:paraId="4387FA9C" w14:textId="77777777" w:rsidTr="001A573A">
        <w:tc>
          <w:tcPr>
            <w:tcW w:w="2395" w:type="dxa"/>
            <w:tcBorders>
              <w:top w:val="single" w:sz="4" w:space="0" w:color="auto"/>
              <w:left w:val="single" w:sz="4" w:space="0" w:color="auto"/>
              <w:bottom w:val="single" w:sz="4" w:space="0" w:color="auto"/>
              <w:right w:val="single" w:sz="4" w:space="0" w:color="auto"/>
            </w:tcBorders>
          </w:tcPr>
          <w:p w14:paraId="015C2AFB" w14:textId="77777777" w:rsidR="001A573A" w:rsidRPr="001A573A" w:rsidRDefault="001A573A" w:rsidP="001A573A">
            <w:pPr>
              <w:keepNext/>
              <w:keepLines/>
              <w:overflowPunct w:val="0"/>
              <w:autoSpaceDE w:val="0"/>
              <w:autoSpaceDN w:val="0"/>
              <w:adjustRightInd w:val="0"/>
              <w:spacing w:after="0"/>
              <w:ind w:leftChars="127" w:left="254"/>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&gt;&gt;DRB ID</w:t>
            </w:r>
          </w:p>
        </w:tc>
        <w:tc>
          <w:tcPr>
            <w:tcW w:w="1231" w:type="dxa"/>
            <w:tcBorders>
              <w:top w:val="single" w:sz="4" w:space="0" w:color="auto"/>
              <w:left w:val="single" w:sz="4" w:space="0" w:color="auto"/>
              <w:bottom w:val="single" w:sz="4" w:space="0" w:color="auto"/>
              <w:right w:val="single" w:sz="4" w:space="0" w:color="auto"/>
            </w:tcBorders>
          </w:tcPr>
          <w:p w14:paraId="47E99E7F"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M</w:t>
            </w:r>
          </w:p>
        </w:tc>
        <w:tc>
          <w:tcPr>
            <w:tcW w:w="1418" w:type="dxa"/>
            <w:tcBorders>
              <w:top w:val="single" w:sz="4" w:space="0" w:color="auto"/>
              <w:left w:val="single" w:sz="4" w:space="0" w:color="auto"/>
              <w:bottom w:val="single" w:sz="4" w:space="0" w:color="auto"/>
              <w:right w:val="single" w:sz="4" w:space="0" w:color="auto"/>
            </w:tcBorders>
          </w:tcPr>
          <w:p w14:paraId="68725AA2"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060BDEC2"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napToGrid w:val="0"/>
                <w:sz w:val="18"/>
                <w:szCs w:val="18"/>
                <w:lang w:eastAsia="en-GB"/>
              </w:rPr>
            </w:pPr>
            <w:r w:rsidRPr="001A573A">
              <w:rPr>
                <w:rFonts w:ascii="Arial" w:eastAsia="Times New Roman" w:hAnsi="Arial" w:cs="Arial"/>
                <w:snapToGrid w:val="0"/>
                <w:sz w:val="18"/>
                <w:szCs w:val="18"/>
                <w:lang w:eastAsia="en-GB"/>
              </w:rPr>
              <w:t>9.3.1.8</w:t>
            </w:r>
          </w:p>
        </w:tc>
        <w:tc>
          <w:tcPr>
            <w:tcW w:w="1418" w:type="dxa"/>
            <w:tcBorders>
              <w:top w:val="single" w:sz="4" w:space="0" w:color="auto"/>
              <w:left w:val="single" w:sz="4" w:space="0" w:color="auto"/>
              <w:bottom w:val="single" w:sz="4" w:space="0" w:color="auto"/>
              <w:right w:val="single" w:sz="4" w:space="0" w:color="auto"/>
            </w:tcBorders>
          </w:tcPr>
          <w:p w14:paraId="106D6D28"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51013F3E"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w:t>
            </w:r>
          </w:p>
        </w:tc>
        <w:tc>
          <w:tcPr>
            <w:tcW w:w="1134" w:type="dxa"/>
            <w:tcBorders>
              <w:top w:val="single" w:sz="4" w:space="0" w:color="auto"/>
              <w:left w:val="single" w:sz="4" w:space="0" w:color="auto"/>
              <w:bottom w:val="single" w:sz="4" w:space="0" w:color="auto"/>
              <w:right w:val="single" w:sz="4" w:space="0" w:color="auto"/>
            </w:tcBorders>
          </w:tcPr>
          <w:p w14:paraId="37E411B4"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p>
        </w:tc>
      </w:tr>
      <w:tr w:rsidR="001A573A" w:rsidRPr="001A573A" w14:paraId="3D105EB1" w14:textId="77777777" w:rsidTr="001A573A">
        <w:tc>
          <w:tcPr>
            <w:tcW w:w="2395" w:type="dxa"/>
            <w:tcBorders>
              <w:top w:val="single" w:sz="4" w:space="0" w:color="auto"/>
              <w:left w:val="single" w:sz="4" w:space="0" w:color="auto"/>
              <w:bottom w:val="single" w:sz="4" w:space="0" w:color="auto"/>
              <w:right w:val="single" w:sz="4" w:space="0" w:color="auto"/>
            </w:tcBorders>
          </w:tcPr>
          <w:p w14:paraId="52A612CE" w14:textId="77777777" w:rsidR="001A573A" w:rsidRPr="001A573A" w:rsidRDefault="001A573A" w:rsidP="001A573A">
            <w:pPr>
              <w:keepNext/>
              <w:keepLines/>
              <w:overflowPunct w:val="0"/>
              <w:autoSpaceDE w:val="0"/>
              <w:autoSpaceDN w:val="0"/>
              <w:adjustRightInd w:val="0"/>
              <w:spacing w:after="0"/>
              <w:ind w:leftChars="127" w:left="254"/>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&gt;&gt;LCID</w:t>
            </w:r>
          </w:p>
        </w:tc>
        <w:tc>
          <w:tcPr>
            <w:tcW w:w="1231" w:type="dxa"/>
            <w:tcBorders>
              <w:top w:val="single" w:sz="4" w:space="0" w:color="auto"/>
              <w:left w:val="single" w:sz="4" w:space="0" w:color="auto"/>
              <w:bottom w:val="single" w:sz="4" w:space="0" w:color="auto"/>
              <w:right w:val="single" w:sz="4" w:space="0" w:color="auto"/>
            </w:tcBorders>
          </w:tcPr>
          <w:p w14:paraId="482C4466"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O</w:t>
            </w:r>
          </w:p>
        </w:tc>
        <w:tc>
          <w:tcPr>
            <w:tcW w:w="1418" w:type="dxa"/>
            <w:tcBorders>
              <w:top w:val="single" w:sz="4" w:space="0" w:color="auto"/>
              <w:left w:val="single" w:sz="4" w:space="0" w:color="auto"/>
              <w:bottom w:val="single" w:sz="4" w:space="0" w:color="auto"/>
              <w:right w:val="single" w:sz="4" w:space="0" w:color="auto"/>
            </w:tcBorders>
          </w:tcPr>
          <w:p w14:paraId="6548D58B"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6352331"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napToGrid w:val="0"/>
                <w:sz w:val="18"/>
                <w:szCs w:val="18"/>
                <w:lang w:eastAsia="en-GB"/>
              </w:rPr>
            </w:pPr>
            <w:r w:rsidRPr="001A573A">
              <w:rPr>
                <w:rFonts w:ascii="Arial" w:eastAsia="Times New Roman" w:hAnsi="Arial" w:cs="Arial"/>
                <w:snapToGrid w:val="0"/>
                <w:sz w:val="18"/>
                <w:szCs w:val="18"/>
                <w:lang w:eastAsia="en-GB"/>
              </w:rPr>
              <w:t>9.3.1.35</w:t>
            </w:r>
          </w:p>
        </w:tc>
        <w:tc>
          <w:tcPr>
            <w:tcW w:w="1418" w:type="dxa"/>
            <w:tcBorders>
              <w:top w:val="single" w:sz="4" w:space="0" w:color="auto"/>
              <w:left w:val="single" w:sz="4" w:space="0" w:color="auto"/>
              <w:bottom w:val="single" w:sz="4" w:space="0" w:color="auto"/>
              <w:right w:val="single" w:sz="4" w:space="0" w:color="auto"/>
            </w:tcBorders>
          </w:tcPr>
          <w:p w14:paraId="2F93E5A5"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1A573A">
              <w:rPr>
                <w:rFonts w:ascii="Arial" w:eastAsia="Times New Roman" w:hAnsi="Arial" w:cs="Arial"/>
                <w:sz w:val="18"/>
                <w:szCs w:val="18"/>
                <w:lang w:eastAsia="ja-JP"/>
              </w:rPr>
              <w:t>LCID for the primary path or for the split secondary path for fallback to split bearer if PDCP duplication is applied.</w:t>
            </w:r>
          </w:p>
        </w:tc>
        <w:tc>
          <w:tcPr>
            <w:tcW w:w="1134" w:type="dxa"/>
            <w:tcBorders>
              <w:top w:val="single" w:sz="4" w:space="0" w:color="auto"/>
              <w:left w:val="single" w:sz="4" w:space="0" w:color="auto"/>
              <w:bottom w:val="single" w:sz="4" w:space="0" w:color="auto"/>
              <w:right w:val="single" w:sz="4" w:space="0" w:color="auto"/>
            </w:tcBorders>
          </w:tcPr>
          <w:p w14:paraId="57DDB26C"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w:t>
            </w:r>
          </w:p>
        </w:tc>
        <w:tc>
          <w:tcPr>
            <w:tcW w:w="1134" w:type="dxa"/>
            <w:tcBorders>
              <w:top w:val="single" w:sz="4" w:space="0" w:color="auto"/>
              <w:left w:val="single" w:sz="4" w:space="0" w:color="auto"/>
              <w:bottom w:val="single" w:sz="4" w:space="0" w:color="auto"/>
              <w:right w:val="single" w:sz="4" w:space="0" w:color="auto"/>
            </w:tcBorders>
          </w:tcPr>
          <w:p w14:paraId="6F12BE03"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p>
        </w:tc>
      </w:tr>
      <w:tr w:rsidR="001A573A" w:rsidRPr="001A573A" w14:paraId="399F81BC" w14:textId="77777777" w:rsidTr="001A573A">
        <w:tc>
          <w:tcPr>
            <w:tcW w:w="2395" w:type="dxa"/>
            <w:tcBorders>
              <w:top w:val="single" w:sz="4" w:space="0" w:color="auto"/>
              <w:left w:val="single" w:sz="4" w:space="0" w:color="auto"/>
              <w:bottom w:val="single" w:sz="4" w:space="0" w:color="auto"/>
              <w:right w:val="single" w:sz="4" w:space="0" w:color="auto"/>
            </w:tcBorders>
          </w:tcPr>
          <w:p w14:paraId="380D91D4" w14:textId="77777777" w:rsidR="001A573A" w:rsidRPr="001A573A" w:rsidRDefault="001A573A" w:rsidP="001A573A">
            <w:pPr>
              <w:keepNext/>
              <w:keepLines/>
              <w:overflowPunct w:val="0"/>
              <w:autoSpaceDE w:val="0"/>
              <w:autoSpaceDN w:val="0"/>
              <w:adjustRightInd w:val="0"/>
              <w:spacing w:after="0"/>
              <w:ind w:left="284"/>
              <w:textAlignment w:val="baseline"/>
              <w:rPr>
                <w:rFonts w:ascii="Arial" w:eastAsia="Times New Roman" w:hAnsi="Arial" w:cs="Arial"/>
                <w:sz w:val="18"/>
                <w:szCs w:val="18"/>
                <w:lang w:eastAsia="en-GB"/>
              </w:rPr>
            </w:pPr>
            <w:r w:rsidRPr="001A573A">
              <w:rPr>
                <w:rFonts w:ascii="Arial" w:eastAsia="Times New Roman" w:hAnsi="Arial" w:cs="Arial"/>
                <w:b/>
                <w:sz w:val="18"/>
                <w:szCs w:val="18"/>
                <w:lang w:eastAsia="en-GB"/>
              </w:rPr>
              <w:t>&gt;&gt;DL UP TNL Information to be setup List</w:t>
            </w:r>
          </w:p>
        </w:tc>
        <w:tc>
          <w:tcPr>
            <w:tcW w:w="1231" w:type="dxa"/>
            <w:tcBorders>
              <w:top w:val="single" w:sz="4" w:space="0" w:color="auto"/>
              <w:left w:val="single" w:sz="4" w:space="0" w:color="auto"/>
              <w:bottom w:val="single" w:sz="4" w:space="0" w:color="auto"/>
              <w:right w:val="single" w:sz="4" w:space="0" w:color="auto"/>
            </w:tcBorders>
          </w:tcPr>
          <w:p w14:paraId="7BA05092"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503FFA15"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i/>
                <w:sz w:val="18"/>
                <w:szCs w:val="18"/>
                <w:lang w:eastAsia="en-GB"/>
              </w:rPr>
            </w:pPr>
            <w:r w:rsidRPr="001A573A">
              <w:rPr>
                <w:rFonts w:ascii="Arial" w:eastAsia="Times New Roman" w:hAnsi="Arial" w:cs="Arial"/>
                <w:i/>
                <w:sz w:val="18"/>
                <w:szCs w:val="18"/>
                <w:lang w:eastAsia="en-GB"/>
              </w:rPr>
              <w:t>1</w:t>
            </w:r>
          </w:p>
        </w:tc>
        <w:tc>
          <w:tcPr>
            <w:tcW w:w="1417" w:type="dxa"/>
            <w:tcBorders>
              <w:top w:val="single" w:sz="4" w:space="0" w:color="auto"/>
              <w:left w:val="single" w:sz="4" w:space="0" w:color="auto"/>
              <w:bottom w:val="single" w:sz="4" w:space="0" w:color="auto"/>
              <w:right w:val="single" w:sz="4" w:space="0" w:color="auto"/>
            </w:tcBorders>
          </w:tcPr>
          <w:p w14:paraId="4169DA03"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napToGrid w:val="0"/>
                <w:sz w:val="18"/>
                <w:szCs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14DD6B87"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0D72C3A2"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w:t>
            </w:r>
          </w:p>
        </w:tc>
        <w:tc>
          <w:tcPr>
            <w:tcW w:w="1134" w:type="dxa"/>
            <w:tcBorders>
              <w:top w:val="single" w:sz="4" w:space="0" w:color="auto"/>
              <w:left w:val="single" w:sz="4" w:space="0" w:color="auto"/>
              <w:bottom w:val="single" w:sz="4" w:space="0" w:color="auto"/>
              <w:right w:val="single" w:sz="4" w:space="0" w:color="auto"/>
            </w:tcBorders>
          </w:tcPr>
          <w:p w14:paraId="06C7CA10"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p>
        </w:tc>
      </w:tr>
      <w:tr w:rsidR="001A573A" w:rsidRPr="001A573A" w14:paraId="3D4CF094" w14:textId="77777777" w:rsidTr="001A573A">
        <w:tc>
          <w:tcPr>
            <w:tcW w:w="2395" w:type="dxa"/>
            <w:tcBorders>
              <w:top w:val="single" w:sz="4" w:space="0" w:color="auto"/>
              <w:left w:val="single" w:sz="4" w:space="0" w:color="auto"/>
              <w:bottom w:val="single" w:sz="4" w:space="0" w:color="auto"/>
              <w:right w:val="single" w:sz="4" w:space="0" w:color="auto"/>
            </w:tcBorders>
          </w:tcPr>
          <w:p w14:paraId="3740CC6F" w14:textId="77777777" w:rsidR="001A573A" w:rsidRPr="001A573A" w:rsidRDefault="001A573A" w:rsidP="001A573A">
            <w:pPr>
              <w:keepNext/>
              <w:keepLines/>
              <w:overflowPunct w:val="0"/>
              <w:autoSpaceDE w:val="0"/>
              <w:autoSpaceDN w:val="0"/>
              <w:adjustRightInd w:val="0"/>
              <w:spacing w:after="0"/>
              <w:ind w:leftChars="198" w:left="396"/>
              <w:textAlignment w:val="baseline"/>
              <w:rPr>
                <w:rFonts w:ascii="Arial" w:eastAsia="Times New Roman" w:hAnsi="Arial" w:cs="Arial"/>
                <w:b/>
                <w:sz w:val="18"/>
                <w:szCs w:val="18"/>
                <w:lang w:eastAsia="en-GB"/>
              </w:rPr>
            </w:pPr>
            <w:r w:rsidRPr="001A573A">
              <w:rPr>
                <w:rFonts w:ascii="Arial" w:eastAsia="Times New Roman" w:hAnsi="Arial" w:cs="Arial"/>
                <w:b/>
                <w:sz w:val="18"/>
                <w:szCs w:val="18"/>
                <w:lang w:eastAsia="en-GB"/>
              </w:rPr>
              <w:t>&gt;&gt;&gt;DL UP TNL Information to Be Setup Item IEs</w:t>
            </w:r>
          </w:p>
        </w:tc>
        <w:tc>
          <w:tcPr>
            <w:tcW w:w="1231" w:type="dxa"/>
            <w:tcBorders>
              <w:top w:val="single" w:sz="4" w:space="0" w:color="auto"/>
              <w:left w:val="single" w:sz="4" w:space="0" w:color="auto"/>
              <w:bottom w:val="single" w:sz="4" w:space="0" w:color="auto"/>
              <w:right w:val="single" w:sz="4" w:space="0" w:color="auto"/>
            </w:tcBorders>
          </w:tcPr>
          <w:p w14:paraId="4BEF8E92"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403D657C"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i/>
                <w:sz w:val="18"/>
                <w:szCs w:val="18"/>
                <w:lang w:eastAsia="en-GB"/>
              </w:rPr>
            </w:pPr>
            <w:r w:rsidRPr="001A573A">
              <w:rPr>
                <w:rFonts w:ascii="Arial" w:eastAsia="Times New Roman" w:hAnsi="Arial" w:cs="Arial"/>
                <w:i/>
                <w:sz w:val="18"/>
                <w:szCs w:val="18"/>
                <w:lang w:eastAsia="en-GB"/>
              </w:rPr>
              <w:t>1 .. &lt;maxnoofDLUPTNLInformation&gt;</w:t>
            </w:r>
          </w:p>
        </w:tc>
        <w:tc>
          <w:tcPr>
            <w:tcW w:w="1417" w:type="dxa"/>
            <w:tcBorders>
              <w:top w:val="single" w:sz="4" w:space="0" w:color="auto"/>
              <w:left w:val="single" w:sz="4" w:space="0" w:color="auto"/>
              <w:bottom w:val="single" w:sz="4" w:space="0" w:color="auto"/>
              <w:right w:val="single" w:sz="4" w:space="0" w:color="auto"/>
            </w:tcBorders>
          </w:tcPr>
          <w:p w14:paraId="0E6B15D9"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napToGrid w:val="0"/>
                <w:sz w:val="18"/>
                <w:szCs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3D31EA78"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3EFCBFC1"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w:t>
            </w:r>
          </w:p>
        </w:tc>
        <w:tc>
          <w:tcPr>
            <w:tcW w:w="1134" w:type="dxa"/>
            <w:tcBorders>
              <w:top w:val="single" w:sz="4" w:space="0" w:color="auto"/>
              <w:left w:val="single" w:sz="4" w:space="0" w:color="auto"/>
              <w:bottom w:val="single" w:sz="4" w:space="0" w:color="auto"/>
              <w:right w:val="single" w:sz="4" w:space="0" w:color="auto"/>
            </w:tcBorders>
          </w:tcPr>
          <w:p w14:paraId="015537DE"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p>
        </w:tc>
      </w:tr>
      <w:tr w:rsidR="001A573A" w:rsidRPr="001A573A" w14:paraId="50993C5F" w14:textId="77777777" w:rsidTr="001A573A">
        <w:tc>
          <w:tcPr>
            <w:tcW w:w="2395" w:type="dxa"/>
            <w:tcBorders>
              <w:top w:val="single" w:sz="4" w:space="0" w:color="auto"/>
              <w:left w:val="single" w:sz="4" w:space="0" w:color="auto"/>
              <w:bottom w:val="single" w:sz="4" w:space="0" w:color="auto"/>
              <w:right w:val="single" w:sz="4" w:space="0" w:color="auto"/>
            </w:tcBorders>
          </w:tcPr>
          <w:p w14:paraId="4BB628B2" w14:textId="77777777" w:rsidR="001A573A" w:rsidRPr="001A573A" w:rsidRDefault="001A573A" w:rsidP="001A573A">
            <w:pPr>
              <w:keepNext/>
              <w:keepLines/>
              <w:overflowPunct w:val="0"/>
              <w:autoSpaceDE w:val="0"/>
              <w:autoSpaceDN w:val="0"/>
              <w:adjustRightInd w:val="0"/>
              <w:spacing w:after="0"/>
              <w:ind w:left="539"/>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&gt;&gt;&gt;&gt;DL UP TNL Information</w:t>
            </w:r>
          </w:p>
        </w:tc>
        <w:tc>
          <w:tcPr>
            <w:tcW w:w="1231" w:type="dxa"/>
            <w:tcBorders>
              <w:top w:val="single" w:sz="4" w:space="0" w:color="auto"/>
              <w:left w:val="single" w:sz="4" w:space="0" w:color="auto"/>
              <w:bottom w:val="single" w:sz="4" w:space="0" w:color="auto"/>
              <w:right w:val="single" w:sz="4" w:space="0" w:color="auto"/>
            </w:tcBorders>
          </w:tcPr>
          <w:p w14:paraId="26440C2F"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M</w:t>
            </w:r>
          </w:p>
        </w:tc>
        <w:tc>
          <w:tcPr>
            <w:tcW w:w="1418" w:type="dxa"/>
            <w:tcBorders>
              <w:top w:val="single" w:sz="4" w:space="0" w:color="auto"/>
              <w:left w:val="single" w:sz="4" w:space="0" w:color="auto"/>
              <w:bottom w:val="single" w:sz="4" w:space="0" w:color="auto"/>
              <w:right w:val="single" w:sz="4" w:space="0" w:color="auto"/>
            </w:tcBorders>
          </w:tcPr>
          <w:p w14:paraId="1B94208C"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CB15A8D"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napToGrid w:val="0"/>
                <w:sz w:val="18"/>
                <w:szCs w:val="18"/>
                <w:lang w:eastAsia="en-GB"/>
              </w:rPr>
            </w:pPr>
            <w:r w:rsidRPr="001A573A">
              <w:rPr>
                <w:rFonts w:ascii="Arial" w:eastAsia="Times New Roman" w:hAnsi="Arial" w:cs="Arial"/>
                <w:snapToGrid w:val="0"/>
                <w:sz w:val="18"/>
                <w:szCs w:val="18"/>
                <w:lang w:eastAsia="en-GB"/>
              </w:rPr>
              <w:t>UP Transport Layer Information</w:t>
            </w:r>
          </w:p>
          <w:p w14:paraId="5AEB95D5"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napToGrid w:val="0"/>
                <w:sz w:val="18"/>
                <w:szCs w:val="18"/>
                <w:lang w:eastAsia="en-GB"/>
              </w:rPr>
            </w:pPr>
            <w:r w:rsidRPr="001A573A">
              <w:rPr>
                <w:rFonts w:ascii="Arial" w:eastAsia="Times New Roman" w:hAnsi="Arial" w:cs="Arial"/>
                <w:snapToGrid w:val="0"/>
                <w:sz w:val="18"/>
                <w:szCs w:val="18"/>
                <w:lang w:eastAsia="en-GB"/>
              </w:rPr>
              <w:t>9.3.2.1</w:t>
            </w:r>
          </w:p>
        </w:tc>
        <w:tc>
          <w:tcPr>
            <w:tcW w:w="1418" w:type="dxa"/>
            <w:tcBorders>
              <w:top w:val="single" w:sz="4" w:space="0" w:color="auto"/>
              <w:left w:val="single" w:sz="4" w:space="0" w:color="auto"/>
              <w:bottom w:val="single" w:sz="4" w:space="0" w:color="auto"/>
              <w:right w:val="single" w:sz="4" w:space="0" w:color="auto"/>
            </w:tcBorders>
          </w:tcPr>
          <w:p w14:paraId="1ADFF894"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1A573A">
              <w:rPr>
                <w:rFonts w:ascii="Arial" w:eastAsia="Times New Roman" w:hAnsi="Arial" w:cs="Arial"/>
                <w:sz w:val="18"/>
                <w:szCs w:val="18"/>
                <w:lang w:eastAsia="ja-JP"/>
              </w:rPr>
              <w:t>gNB-DU endpoint of the F1 transport bearer. For delivery of DL PDUs.</w:t>
            </w:r>
          </w:p>
        </w:tc>
        <w:tc>
          <w:tcPr>
            <w:tcW w:w="1134" w:type="dxa"/>
            <w:tcBorders>
              <w:top w:val="single" w:sz="4" w:space="0" w:color="auto"/>
              <w:left w:val="single" w:sz="4" w:space="0" w:color="auto"/>
              <w:bottom w:val="single" w:sz="4" w:space="0" w:color="auto"/>
              <w:right w:val="single" w:sz="4" w:space="0" w:color="auto"/>
            </w:tcBorders>
          </w:tcPr>
          <w:p w14:paraId="1D500455"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w:t>
            </w:r>
          </w:p>
        </w:tc>
        <w:tc>
          <w:tcPr>
            <w:tcW w:w="1134" w:type="dxa"/>
            <w:tcBorders>
              <w:top w:val="single" w:sz="4" w:space="0" w:color="auto"/>
              <w:left w:val="single" w:sz="4" w:space="0" w:color="auto"/>
              <w:bottom w:val="single" w:sz="4" w:space="0" w:color="auto"/>
              <w:right w:val="single" w:sz="4" w:space="0" w:color="auto"/>
            </w:tcBorders>
          </w:tcPr>
          <w:p w14:paraId="21C2FE0F"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p>
        </w:tc>
      </w:tr>
      <w:tr w:rsidR="001A573A" w:rsidRPr="001A573A" w14:paraId="4485D42D" w14:textId="77777777" w:rsidTr="001A573A">
        <w:tc>
          <w:tcPr>
            <w:tcW w:w="2395" w:type="dxa"/>
            <w:tcBorders>
              <w:top w:val="single" w:sz="4" w:space="0" w:color="auto"/>
              <w:left w:val="single" w:sz="4" w:space="0" w:color="auto"/>
              <w:bottom w:val="single" w:sz="4" w:space="0" w:color="auto"/>
              <w:right w:val="single" w:sz="4" w:space="0" w:color="auto"/>
            </w:tcBorders>
          </w:tcPr>
          <w:p w14:paraId="21ADE7D3" w14:textId="77777777" w:rsidR="001A573A" w:rsidRPr="001A573A" w:rsidRDefault="001A573A" w:rsidP="001A573A">
            <w:pPr>
              <w:keepNext/>
              <w:keepLines/>
              <w:overflowPunct w:val="0"/>
              <w:autoSpaceDE w:val="0"/>
              <w:autoSpaceDN w:val="0"/>
              <w:adjustRightInd w:val="0"/>
              <w:spacing w:after="0"/>
              <w:ind w:left="284"/>
              <w:textAlignment w:val="baseline"/>
              <w:rPr>
                <w:rFonts w:ascii="Arial" w:eastAsia="Times New Roman" w:hAnsi="Arial" w:cs="Arial"/>
                <w:sz w:val="18"/>
                <w:szCs w:val="18"/>
                <w:lang w:eastAsia="en-GB"/>
              </w:rPr>
            </w:pPr>
            <w:r w:rsidRPr="001A573A">
              <w:rPr>
                <w:rFonts w:ascii="Arial" w:eastAsia="Times New Roman" w:hAnsi="Arial" w:cs="Arial"/>
                <w:b/>
                <w:sz w:val="18"/>
                <w:szCs w:val="18"/>
                <w:lang w:eastAsia="en-GB"/>
              </w:rPr>
              <w:t>&gt;&gt;Additional PDCP Duplication TNL List</w:t>
            </w:r>
          </w:p>
        </w:tc>
        <w:tc>
          <w:tcPr>
            <w:tcW w:w="1231" w:type="dxa"/>
            <w:tcBorders>
              <w:top w:val="single" w:sz="4" w:space="0" w:color="auto"/>
              <w:left w:val="single" w:sz="4" w:space="0" w:color="auto"/>
              <w:bottom w:val="single" w:sz="4" w:space="0" w:color="auto"/>
              <w:right w:val="single" w:sz="4" w:space="0" w:color="auto"/>
            </w:tcBorders>
          </w:tcPr>
          <w:p w14:paraId="27A33EEE"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3CB1E98F"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1A573A">
              <w:rPr>
                <w:rFonts w:ascii="Arial" w:eastAsia="Times New Roman" w:hAnsi="Arial" w:cs="Arial"/>
                <w:i/>
                <w:sz w:val="18"/>
                <w:szCs w:val="18"/>
                <w:lang w:eastAsia="ja-JP"/>
              </w:rPr>
              <w:t>0..1</w:t>
            </w:r>
          </w:p>
        </w:tc>
        <w:tc>
          <w:tcPr>
            <w:tcW w:w="1417" w:type="dxa"/>
            <w:tcBorders>
              <w:top w:val="single" w:sz="4" w:space="0" w:color="auto"/>
              <w:left w:val="single" w:sz="4" w:space="0" w:color="auto"/>
              <w:bottom w:val="single" w:sz="4" w:space="0" w:color="auto"/>
              <w:right w:val="single" w:sz="4" w:space="0" w:color="auto"/>
            </w:tcBorders>
          </w:tcPr>
          <w:p w14:paraId="1059D62A"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napToGrid w:val="0"/>
                <w:sz w:val="18"/>
                <w:szCs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6179BA1C"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15E5AE7F"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YES</w:t>
            </w:r>
          </w:p>
        </w:tc>
        <w:tc>
          <w:tcPr>
            <w:tcW w:w="1134" w:type="dxa"/>
            <w:tcBorders>
              <w:top w:val="single" w:sz="4" w:space="0" w:color="auto"/>
              <w:left w:val="single" w:sz="4" w:space="0" w:color="auto"/>
              <w:bottom w:val="single" w:sz="4" w:space="0" w:color="auto"/>
              <w:right w:val="single" w:sz="4" w:space="0" w:color="auto"/>
            </w:tcBorders>
          </w:tcPr>
          <w:p w14:paraId="27640E50"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ignore</w:t>
            </w:r>
          </w:p>
        </w:tc>
      </w:tr>
      <w:tr w:rsidR="001A573A" w:rsidRPr="001A573A" w14:paraId="73B95049" w14:textId="77777777" w:rsidTr="001A573A">
        <w:tc>
          <w:tcPr>
            <w:tcW w:w="2395" w:type="dxa"/>
            <w:tcBorders>
              <w:top w:val="single" w:sz="4" w:space="0" w:color="auto"/>
              <w:left w:val="single" w:sz="4" w:space="0" w:color="auto"/>
              <w:bottom w:val="single" w:sz="4" w:space="0" w:color="auto"/>
              <w:right w:val="single" w:sz="4" w:space="0" w:color="auto"/>
            </w:tcBorders>
          </w:tcPr>
          <w:p w14:paraId="5D299644" w14:textId="77777777" w:rsidR="001A573A" w:rsidRPr="001A573A" w:rsidRDefault="001A573A" w:rsidP="001A573A">
            <w:pPr>
              <w:keepNext/>
              <w:keepLines/>
              <w:overflowPunct w:val="0"/>
              <w:autoSpaceDE w:val="0"/>
              <w:autoSpaceDN w:val="0"/>
              <w:adjustRightInd w:val="0"/>
              <w:spacing w:after="0"/>
              <w:ind w:leftChars="198" w:left="396"/>
              <w:textAlignment w:val="baseline"/>
              <w:rPr>
                <w:rFonts w:ascii="Arial" w:eastAsia="Times New Roman" w:hAnsi="Arial" w:cs="Arial"/>
                <w:sz w:val="18"/>
                <w:szCs w:val="18"/>
                <w:lang w:eastAsia="en-GB"/>
              </w:rPr>
            </w:pPr>
            <w:r w:rsidRPr="001A573A">
              <w:rPr>
                <w:rFonts w:ascii="Arial" w:eastAsia="Times New Roman" w:hAnsi="Arial" w:cs="Arial"/>
                <w:b/>
                <w:sz w:val="18"/>
                <w:szCs w:val="18"/>
                <w:lang w:eastAsia="en-GB"/>
              </w:rPr>
              <w:t>&gt;&gt;&gt;Additional PDCP Duplication TNL Items</w:t>
            </w:r>
          </w:p>
        </w:tc>
        <w:tc>
          <w:tcPr>
            <w:tcW w:w="1231" w:type="dxa"/>
            <w:tcBorders>
              <w:top w:val="single" w:sz="4" w:space="0" w:color="auto"/>
              <w:left w:val="single" w:sz="4" w:space="0" w:color="auto"/>
              <w:bottom w:val="single" w:sz="4" w:space="0" w:color="auto"/>
              <w:right w:val="single" w:sz="4" w:space="0" w:color="auto"/>
            </w:tcBorders>
          </w:tcPr>
          <w:p w14:paraId="1F769954"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23E4F133"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1A573A">
              <w:rPr>
                <w:rFonts w:ascii="Arial" w:eastAsia="Times New Roman" w:hAnsi="Arial" w:cs="Arial"/>
                <w:i/>
                <w:sz w:val="18"/>
                <w:szCs w:val="18"/>
                <w:lang w:eastAsia="en-GB"/>
              </w:rPr>
              <w:t>1 .. &lt;</w:t>
            </w:r>
            <w:r w:rsidRPr="001A573A">
              <w:rPr>
                <w:rFonts w:eastAsia="Times New Roman"/>
                <w:lang w:eastAsia="en-GB"/>
              </w:rPr>
              <w:t xml:space="preserve"> </w:t>
            </w:r>
            <w:r w:rsidRPr="001A573A">
              <w:rPr>
                <w:rFonts w:ascii="Arial" w:eastAsia="Times New Roman" w:hAnsi="Arial" w:cs="Arial"/>
                <w:i/>
                <w:sz w:val="18"/>
                <w:szCs w:val="18"/>
                <w:lang w:eastAsia="en-GB"/>
              </w:rPr>
              <w:t>maxnoofAdditionalPDCPDuplicationTNL&gt;</w:t>
            </w:r>
          </w:p>
        </w:tc>
        <w:tc>
          <w:tcPr>
            <w:tcW w:w="1417" w:type="dxa"/>
            <w:tcBorders>
              <w:top w:val="single" w:sz="4" w:space="0" w:color="auto"/>
              <w:left w:val="single" w:sz="4" w:space="0" w:color="auto"/>
              <w:bottom w:val="single" w:sz="4" w:space="0" w:color="auto"/>
              <w:right w:val="single" w:sz="4" w:space="0" w:color="auto"/>
            </w:tcBorders>
          </w:tcPr>
          <w:p w14:paraId="21060885"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napToGrid w:val="0"/>
                <w:sz w:val="18"/>
                <w:szCs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7F81ABBB"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2CA627D6"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EACH</w:t>
            </w:r>
          </w:p>
        </w:tc>
        <w:tc>
          <w:tcPr>
            <w:tcW w:w="1134" w:type="dxa"/>
            <w:tcBorders>
              <w:top w:val="single" w:sz="4" w:space="0" w:color="auto"/>
              <w:left w:val="single" w:sz="4" w:space="0" w:color="auto"/>
              <w:bottom w:val="single" w:sz="4" w:space="0" w:color="auto"/>
              <w:right w:val="single" w:sz="4" w:space="0" w:color="auto"/>
            </w:tcBorders>
          </w:tcPr>
          <w:p w14:paraId="7D52FCCD"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ignore</w:t>
            </w:r>
          </w:p>
        </w:tc>
      </w:tr>
      <w:tr w:rsidR="001A573A" w:rsidRPr="001A573A" w14:paraId="5C68DB5B" w14:textId="77777777" w:rsidTr="001A573A">
        <w:tc>
          <w:tcPr>
            <w:tcW w:w="2395" w:type="dxa"/>
            <w:tcBorders>
              <w:top w:val="single" w:sz="4" w:space="0" w:color="auto"/>
              <w:left w:val="single" w:sz="4" w:space="0" w:color="auto"/>
              <w:bottom w:val="single" w:sz="4" w:space="0" w:color="auto"/>
              <w:right w:val="single" w:sz="4" w:space="0" w:color="auto"/>
            </w:tcBorders>
          </w:tcPr>
          <w:p w14:paraId="2749FEA0" w14:textId="77777777" w:rsidR="001A573A" w:rsidRPr="001A573A" w:rsidRDefault="001A573A" w:rsidP="001A573A">
            <w:pPr>
              <w:keepNext/>
              <w:keepLines/>
              <w:overflowPunct w:val="0"/>
              <w:autoSpaceDE w:val="0"/>
              <w:autoSpaceDN w:val="0"/>
              <w:adjustRightInd w:val="0"/>
              <w:spacing w:after="0"/>
              <w:ind w:left="539"/>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&gt;&gt;&gt;&gt;Additional PDCP Duplication UP TNL Information</w:t>
            </w:r>
          </w:p>
        </w:tc>
        <w:tc>
          <w:tcPr>
            <w:tcW w:w="1231" w:type="dxa"/>
            <w:tcBorders>
              <w:top w:val="single" w:sz="4" w:space="0" w:color="auto"/>
              <w:left w:val="single" w:sz="4" w:space="0" w:color="auto"/>
              <w:bottom w:val="single" w:sz="4" w:space="0" w:color="auto"/>
              <w:right w:val="single" w:sz="4" w:space="0" w:color="auto"/>
            </w:tcBorders>
          </w:tcPr>
          <w:p w14:paraId="5CBA0E93"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M</w:t>
            </w:r>
          </w:p>
        </w:tc>
        <w:tc>
          <w:tcPr>
            <w:tcW w:w="1418" w:type="dxa"/>
            <w:tcBorders>
              <w:top w:val="single" w:sz="4" w:space="0" w:color="auto"/>
              <w:left w:val="single" w:sz="4" w:space="0" w:color="auto"/>
              <w:bottom w:val="single" w:sz="4" w:space="0" w:color="auto"/>
              <w:right w:val="single" w:sz="4" w:space="0" w:color="auto"/>
            </w:tcBorders>
          </w:tcPr>
          <w:p w14:paraId="68CDFE0F"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1986B6D"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napToGrid w:val="0"/>
                <w:sz w:val="18"/>
                <w:szCs w:val="18"/>
                <w:lang w:eastAsia="en-GB"/>
              </w:rPr>
            </w:pPr>
            <w:r w:rsidRPr="001A573A">
              <w:rPr>
                <w:rFonts w:ascii="Arial" w:eastAsia="Times New Roman" w:hAnsi="Arial" w:cs="Arial"/>
                <w:snapToGrid w:val="0"/>
                <w:sz w:val="18"/>
                <w:szCs w:val="18"/>
                <w:lang w:eastAsia="en-GB"/>
              </w:rPr>
              <w:t>UP Transport Layer Information</w:t>
            </w:r>
          </w:p>
          <w:p w14:paraId="0F5E169B"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napToGrid w:val="0"/>
                <w:sz w:val="18"/>
                <w:szCs w:val="18"/>
                <w:lang w:eastAsia="en-GB"/>
              </w:rPr>
            </w:pPr>
            <w:r w:rsidRPr="001A573A">
              <w:rPr>
                <w:rFonts w:ascii="Arial" w:eastAsia="Times New Roman" w:hAnsi="Arial" w:cs="Arial"/>
                <w:snapToGrid w:val="0"/>
                <w:sz w:val="18"/>
                <w:szCs w:val="18"/>
                <w:lang w:eastAsia="en-GB"/>
              </w:rPr>
              <w:t>9.3.2.1</w:t>
            </w:r>
          </w:p>
        </w:tc>
        <w:tc>
          <w:tcPr>
            <w:tcW w:w="1418" w:type="dxa"/>
            <w:tcBorders>
              <w:top w:val="single" w:sz="4" w:space="0" w:color="auto"/>
              <w:left w:val="single" w:sz="4" w:space="0" w:color="auto"/>
              <w:bottom w:val="single" w:sz="4" w:space="0" w:color="auto"/>
              <w:right w:val="single" w:sz="4" w:space="0" w:color="auto"/>
            </w:tcBorders>
          </w:tcPr>
          <w:p w14:paraId="27960244"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1A573A">
              <w:rPr>
                <w:rFonts w:ascii="Arial" w:eastAsia="Times New Roman" w:hAnsi="Arial" w:cs="Arial"/>
                <w:sz w:val="18"/>
                <w:szCs w:val="18"/>
                <w:lang w:eastAsia="ja-JP"/>
              </w:rPr>
              <w:t>gNB-DU endpoint of the F1 transport bearer. For delivery of DL PDUs.</w:t>
            </w:r>
          </w:p>
        </w:tc>
        <w:tc>
          <w:tcPr>
            <w:tcW w:w="1134" w:type="dxa"/>
            <w:tcBorders>
              <w:top w:val="single" w:sz="4" w:space="0" w:color="auto"/>
              <w:left w:val="single" w:sz="4" w:space="0" w:color="auto"/>
              <w:bottom w:val="single" w:sz="4" w:space="0" w:color="auto"/>
              <w:right w:val="single" w:sz="4" w:space="0" w:color="auto"/>
            </w:tcBorders>
          </w:tcPr>
          <w:p w14:paraId="40E1A8E5"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hint="eastAsia"/>
                <w:sz w:val="18"/>
                <w:szCs w:val="18"/>
                <w:lang w:eastAsia="zh-CN"/>
              </w:rPr>
              <w:t>-</w:t>
            </w:r>
          </w:p>
        </w:tc>
        <w:tc>
          <w:tcPr>
            <w:tcW w:w="1134" w:type="dxa"/>
            <w:tcBorders>
              <w:top w:val="single" w:sz="4" w:space="0" w:color="auto"/>
              <w:left w:val="single" w:sz="4" w:space="0" w:color="auto"/>
              <w:bottom w:val="single" w:sz="4" w:space="0" w:color="auto"/>
              <w:right w:val="single" w:sz="4" w:space="0" w:color="auto"/>
            </w:tcBorders>
          </w:tcPr>
          <w:p w14:paraId="2C1929E4"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p>
        </w:tc>
      </w:tr>
      <w:tr w:rsidR="001A573A" w:rsidRPr="00B0250A" w14:paraId="536E4006" w14:textId="77777777" w:rsidTr="001A573A">
        <w:trPr>
          <w:ins w:id="89" w:author="Huawei" w:date="2020-09-28T16:50:00Z"/>
        </w:trPr>
        <w:tc>
          <w:tcPr>
            <w:tcW w:w="2395" w:type="dxa"/>
            <w:tcBorders>
              <w:top w:val="single" w:sz="4" w:space="0" w:color="auto"/>
              <w:left w:val="single" w:sz="4" w:space="0" w:color="auto"/>
              <w:bottom w:val="single" w:sz="4" w:space="0" w:color="auto"/>
              <w:right w:val="single" w:sz="4" w:space="0" w:color="auto"/>
            </w:tcBorders>
          </w:tcPr>
          <w:p w14:paraId="49D01F61" w14:textId="77777777" w:rsidR="001A573A" w:rsidRPr="00B0250A" w:rsidRDefault="001A573A" w:rsidP="001A573A">
            <w:pPr>
              <w:keepNext/>
              <w:keepLines/>
              <w:overflowPunct w:val="0"/>
              <w:autoSpaceDE w:val="0"/>
              <w:autoSpaceDN w:val="0"/>
              <w:adjustRightInd w:val="0"/>
              <w:spacing w:after="0"/>
              <w:ind w:leftChars="127" w:left="254"/>
              <w:textAlignment w:val="baseline"/>
              <w:rPr>
                <w:ins w:id="90" w:author="Huawei" w:date="2020-09-28T16:50:00Z"/>
                <w:rFonts w:ascii="Arial" w:eastAsia="Times New Roman" w:hAnsi="Arial" w:cs="Arial"/>
                <w:sz w:val="18"/>
                <w:szCs w:val="18"/>
                <w:lang w:eastAsia="en-GB"/>
              </w:rPr>
            </w:pPr>
            <w:ins w:id="91" w:author="Huawei" w:date="2020-09-28T16:50:00Z">
              <w:r w:rsidRPr="00B0250A">
                <w:rPr>
                  <w:rFonts w:ascii="Arial" w:eastAsia="Times New Roman" w:hAnsi="Arial"/>
                  <w:sz w:val="18"/>
                  <w:lang w:eastAsia="en-GB"/>
                </w:rPr>
                <w:t>&gt;&gt;</w:t>
              </w:r>
              <w:r>
                <w:rPr>
                  <w:rFonts w:ascii="Arial" w:eastAsia="Times New Roman" w:hAnsi="Arial"/>
                  <w:sz w:val="18"/>
                  <w:lang w:eastAsia="en-GB"/>
                </w:rPr>
                <w:t>Current QoS Parameters Set Index</w:t>
              </w:r>
            </w:ins>
          </w:p>
        </w:tc>
        <w:tc>
          <w:tcPr>
            <w:tcW w:w="1231" w:type="dxa"/>
            <w:tcBorders>
              <w:top w:val="single" w:sz="4" w:space="0" w:color="auto"/>
              <w:left w:val="single" w:sz="4" w:space="0" w:color="auto"/>
              <w:bottom w:val="single" w:sz="4" w:space="0" w:color="auto"/>
              <w:right w:val="single" w:sz="4" w:space="0" w:color="auto"/>
            </w:tcBorders>
          </w:tcPr>
          <w:p w14:paraId="5050B3F0" w14:textId="77777777" w:rsidR="001A573A" w:rsidRPr="00B0250A" w:rsidRDefault="001A573A" w:rsidP="001A573A">
            <w:pPr>
              <w:keepNext/>
              <w:keepLines/>
              <w:overflowPunct w:val="0"/>
              <w:autoSpaceDE w:val="0"/>
              <w:autoSpaceDN w:val="0"/>
              <w:adjustRightInd w:val="0"/>
              <w:spacing w:after="0"/>
              <w:textAlignment w:val="baseline"/>
              <w:rPr>
                <w:ins w:id="92" w:author="Huawei" w:date="2020-09-28T16:50:00Z"/>
                <w:rFonts w:ascii="Arial" w:eastAsia="Times New Roman" w:hAnsi="Arial" w:cs="Arial"/>
                <w:sz w:val="18"/>
                <w:szCs w:val="18"/>
                <w:lang w:eastAsia="en-GB"/>
              </w:rPr>
            </w:pPr>
            <w:ins w:id="93" w:author="Huawei" w:date="2020-09-28T16:50:00Z">
              <w:r w:rsidRPr="00B0250A">
                <w:rPr>
                  <w:rFonts w:ascii="Arial" w:eastAsia="Times New Roman" w:hAnsi="Arial"/>
                  <w:sz w:val="18"/>
                  <w:lang w:eastAsia="en-GB"/>
                </w:rPr>
                <w:t>O</w:t>
              </w:r>
            </w:ins>
          </w:p>
        </w:tc>
        <w:tc>
          <w:tcPr>
            <w:tcW w:w="1418" w:type="dxa"/>
            <w:tcBorders>
              <w:top w:val="single" w:sz="4" w:space="0" w:color="auto"/>
              <w:left w:val="single" w:sz="4" w:space="0" w:color="auto"/>
              <w:bottom w:val="single" w:sz="4" w:space="0" w:color="auto"/>
              <w:right w:val="single" w:sz="4" w:space="0" w:color="auto"/>
            </w:tcBorders>
          </w:tcPr>
          <w:p w14:paraId="4313E703" w14:textId="77777777" w:rsidR="001A573A" w:rsidRPr="00B0250A" w:rsidRDefault="001A573A" w:rsidP="001A573A">
            <w:pPr>
              <w:keepNext/>
              <w:keepLines/>
              <w:overflowPunct w:val="0"/>
              <w:autoSpaceDE w:val="0"/>
              <w:autoSpaceDN w:val="0"/>
              <w:adjustRightInd w:val="0"/>
              <w:spacing w:after="0"/>
              <w:textAlignment w:val="baseline"/>
              <w:rPr>
                <w:ins w:id="94" w:author="Huawei" w:date="2020-09-28T16:50:00Z"/>
                <w:rFonts w:ascii="Arial" w:eastAsia="Times New Roman" w:hAnsi="Arial" w:cs="Arial"/>
                <w:sz w:val="18"/>
                <w:szCs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D923C59" w14:textId="77777777" w:rsidR="001A573A" w:rsidRPr="00E64318" w:rsidRDefault="001A573A" w:rsidP="001A573A">
            <w:pPr>
              <w:keepNext/>
              <w:keepLines/>
              <w:spacing w:after="0"/>
              <w:rPr>
                <w:ins w:id="95" w:author="Huawei" w:date="2020-09-28T16:50:00Z"/>
                <w:rFonts w:ascii="Arial" w:eastAsia="MS Mincho" w:hAnsi="Arial"/>
                <w:sz w:val="18"/>
                <w:lang w:eastAsia="ja-JP"/>
              </w:rPr>
            </w:pPr>
            <w:ins w:id="96" w:author="Huawei" w:date="2020-09-28T16:50:00Z">
              <w:r w:rsidRPr="00E64318">
                <w:rPr>
                  <w:rFonts w:ascii="Arial" w:eastAsia="MS Mincho" w:hAnsi="Arial"/>
                  <w:sz w:val="18"/>
                  <w:lang w:eastAsia="ja-JP"/>
                </w:rPr>
                <w:t>Alt</w:t>
              </w:r>
              <w:r>
                <w:rPr>
                  <w:rFonts w:ascii="Arial" w:eastAsia="MS Mincho" w:hAnsi="Arial"/>
                  <w:sz w:val="18"/>
                  <w:lang w:eastAsia="ja-JP"/>
                </w:rPr>
                <w:t xml:space="preserve">ernative QoS Parameters </w:t>
              </w:r>
            </w:ins>
            <w:ins w:id="97" w:author="Huawei" w:date="2020-09-28T16:51:00Z">
              <w:r>
                <w:rPr>
                  <w:rFonts w:ascii="Arial" w:eastAsia="MS Mincho" w:hAnsi="Arial"/>
                  <w:sz w:val="18"/>
                  <w:lang w:eastAsia="ja-JP"/>
                </w:rPr>
                <w:t>S</w:t>
              </w:r>
            </w:ins>
            <w:ins w:id="98" w:author="Huawei" w:date="2020-09-28T16:50:00Z">
              <w:r w:rsidRPr="00E64318">
                <w:rPr>
                  <w:rFonts w:ascii="Arial" w:eastAsia="MS Mincho" w:hAnsi="Arial"/>
                  <w:sz w:val="18"/>
                  <w:lang w:eastAsia="ja-JP"/>
                </w:rPr>
                <w:t>et Notify Index</w:t>
              </w:r>
            </w:ins>
          </w:p>
          <w:p w14:paraId="1E220F81" w14:textId="77777777" w:rsidR="001A573A" w:rsidRPr="00B0250A" w:rsidRDefault="001A573A" w:rsidP="001A573A">
            <w:pPr>
              <w:keepNext/>
              <w:keepLines/>
              <w:overflowPunct w:val="0"/>
              <w:autoSpaceDE w:val="0"/>
              <w:autoSpaceDN w:val="0"/>
              <w:adjustRightInd w:val="0"/>
              <w:spacing w:after="0"/>
              <w:textAlignment w:val="baseline"/>
              <w:rPr>
                <w:ins w:id="99" w:author="Huawei" w:date="2020-09-28T16:50:00Z"/>
                <w:rFonts w:ascii="Arial" w:eastAsia="Times New Roman" w:hAnsi="Arial" w:cs="Arial"/>
                <w:snapToGrid w:val="0"/>
                <w:sz w:val="18"/>
                <w:szCs w:val="18"/>
                <w:lang w:eastAsia="en-GB"/>
              </w:rPr>
            </w:pPr>
            <w:ins w:id="100" w:author="Huawei" w:date="2020-09-28T16:50:00Z">
              <w:r>
                <w:rPr>
                  <w:rFonts w:ascii="Arial" w:eastAsia="MS Mincho" w:hAnsi="Arial"/>
                  <w:sz w:val="18"/>
                  <w:lang w:eastAsia="ja-JP"/>
                </w:rPr>
                <w:t>9.3.1.12</w:t>
              </w:r>
            </w:ins>
            <w:ins w:id="101" w:author="Huawei" w:date="2020-09-28T16:51:00Z">
              <w:r>
                <w:rPr>
                  <w:rFonts w:ascii="Arial" w:eastAsia="MS Mincho" w:hAnsi="Arial"/>
                  <w:sz w:val="18"/>
                  <w:lang w:eastAsia="ja-JP"/>
                </w:rPr>
                <w:t>3</w:t>
              </w:r>
            </w:ins>
          </w:p>
        </w:tc>
        <w:tc>
          <w:tcPr>
            <w:tcW w:w="1418" w:type="dxa"/>
            <w:tcBorders>
              <w:top w:val="single" w:sz="4" w:space="0" w:color="auto"/>
              <w:left w:val="single" w:sz="4" w:space="0" w:color="auto"/>
              <w:bottom w:val="single" w:sz="4" w:space="0" w:color="auto"/>
              <w:right w:val="single" w:sz="4" w:space="0" w:color="auto"/>
            </w:tcBorders>
          </w:tcPr>
          <w:p w14:paraId="1BB9945E" w14:textId="77777777" w:rsidR="001A573A" w:rsidRPr="00B0250A" w:rsidRDefault="001A573A" w:rsidP="001A573A">
            <w:pPr>
              <w:keepNext/>
              <w:keepLines/>
              <w:overflowPunct w:val="0"/>
              <w:autoSpaceDE w:val="0"/>
              <w:autoSpaceDN w:val="0"/>
              <w:adjustRightInd w:val="0"/>
              <w:spacing w:after="0"/>
              <w:textAlignment w:val="baseline"/>
              <w:rPr>
                <w:ins w:id="102" w:author="Huawei" w:date="2020-09-28T16:50:00Z"/>
                <w:rFonts w:ascii="Arial" w:eastAsia="Times New Roman" w:hAnsi="Arial" w:cs="Arial"/>
                <w:sz w:val="18"/>
                <w:szCs w:val="18"/>
                <w:lang w:eastAsia="ja-JP"/>
              </w:rPr>
            </w:pPr>
            <w:ins w:id="103" w:author="Huawei" w:date="2020-09-28T16:50:00Z">
              <w:r w:rsidRPr="00E64318">
                <w:rPr>
                  <w:rFonts w:ascii="Arial" w:eastAsia="MS Mincho" w:hAnsi="Arial" w:cs="Arial"/>
                  <w:sz w:val="18"/>
                  <w:lang w:eastAsia="ja-JP"/>
                </w:rPr>
                <w:t xml:space="preserve">Index to the currently fulfilled alternative QoS parameters set. </w:t>
              </w:r>
            </w:ins>
          </w:p>
        </w:tc>
        <w:tc>
          <w:tcPr>
            <w:tcW w:w="1134" w:type="dxa"/>
            <w:tcBorders>
              <w:top w:val="single" w:sz="4" w:space="0" w:color="auto"/>
              <w:left w:val="single" w:sz="4" w:space="0" w:color="auto"/>
              <w:bottom w:val="single" w:sz="4" w:space="0" w:color="auto"/>
              <w:right w:val="single" w:sz="4" w:space="0" w:color="auto"/>
            </w:tcBorders>
          </w:tcPr>
          <w:p w14:paraId="397D9F15" w14:textId="77777777" w:rsidR="001A573A" w:rsidRPr="00B0250A" w:rsidRDefault="001A573A" w:rsidP="001A573A">
            <w:pPr>
              <w:keepNext/>
              <w:keepLines/>
              <w:overflowPunct w:val="0"/>
              <w:autoSpaceDE w:val="0"/>
              <w:autoSpaceDN w:val="0"/>
              <w:adjustRightInd w:val="0"/>
              <w:spacing w:after="0"/>
              <w:jc w:val="center"/>
              <w:textAlignment w:val="baseline"/>
              <w:rPr>
                <w:ins w:id="104" w:author="Huawei" w:date="2020-09-28T16:50:00Z"/>
                <w:rFonts w:ascii="Arial" w:eastAsia="Times New Roman" w:hAnsi="Arial" w:cs="Arial"/>
                <w:sz w:val="18"/>
                <w:szCs w:val="18"/>
                <w:lang w:eastAsia="en-GB"/>
              </w:rPr>
            </w:pPr>
            <w:ins w:id="105" w:author="Huawei" w:date="2020-09-28T16:50:00Z">
              <w:r>
                <w:rPr>
                  <w:rFonts w:ascii="Arial" w:eastAsia="Times New Roman" w:hAnsi="Arial"/>
                  <w:sz w:val="18"/>
                  <w:lang w:eastAsia="en-GB"/>
                </w:rPr>
                <w:t>YES</w:t>
              </w:r>
            </w:ins>
          </w:p>
        </w:tc>
        <w:tc>
          <w:tcPr>
            <w:tcW w:w="1134" w:type="dxa"/>
            <w:tcBorders>
              <w:top w:val="single" w:sz="4" w:space="0" w:color="auto"/>
              <w:left w:val="single" w:sz="4" w:space="0" w:color="auto"/>
              <w:bottom w:val="single" w:sz="4" w:space="0" w:color="auto"/>
              <w:right w:val="single" w:sz="4" w:space="0" w:color="auto"/>
            </w:tcBorders>
          </w:tcPr>
          <w:p w14:paraId="234CC6AA" w14:textId="77777777" w:rsidR="001A573A" w:rsidRPr="00B0250A" w:rsidRDefault="001A573A" w:rsidP="001A573A">
            <w:pPr>
              <w:keepNext/>
              <w:keepLines/>
              <w:overflowPunct w:val="0"/>
              <w:autoSpaceDE w:val="0"/>
              <w:autoSpaceDN w:val="0"/>
              <w:adjustRightInd w:val="0"/>
              <w:spacing w:after="0"/>
              <w:jc w:val="center"/>
              <w:textAlignment w:val="baseline"/>
              <w:rPr>
                <w:ins w:id="106" w:author="Huawei" w:date="2020-09-28T16:50:00Z"/>
                <w:rFonts w:ascii="Arial" w:eastAsia="Times New Roman" w:hAnsi="Arial" w:cs="Arial"/>
                <w:sz w:val="18"/>
                <w:szCs w:val="18"/>
                <w:lang w:eastAsia="en-GB"/>
              </w:rPr>
            </w:pPr>
            <w:ins w:id="107" w:author="Huawei" w:date="2020-09-28T16:50:00Z">
              <w:r>
                <w:rPr>
                  <w:rFonts w:ascii="Arial" w:hAnsi="Arial" w:hint="eastAsia"/>
                  <w:sz w:val="18"/>
                  <w:lang w:eastAsia="zh-CN"/>
                </w:rPr>
                <w:t>i</w:t>
              </w:r>
              <w:r>
                <w:rPr>
                  <w:rFonts w:ascii="Arial" w:hAnsi="Arial"/>
                  <w:sz w:val="18"/>
                  <w:lang w:eastAsia="zh-CN"/>
                </w:rPr>
                <w:t>gnore</w:t>
              </w:r>
            </w:ins>
          </w:p>
        </w:tc>
      </w:tr>
      <w:tr w:rsidR="001A573A" w:rsidRPr="001A573A" w14:paraId="55518D95" w14:textId="77777777" w:rsidTr="001A573A">
        <w:tc>
          <w:tcPr>
            <w:tcW w:w="2395" w:type="dxa"/>
            <w:tcBorders>
              <w:top w:val="single" w:sz="4" w:space="0" w:color="auto"/>
              <w:left w:val="single" w:sz="4" w:space="0" w:color="auto"/>
              <w:bottom w:val="single" w:sz="4" w:space="0" w:color="auto"/>
              <w:right w:val="single" w:sz="4" w:space="0" w:color="auto"/>
            </w:tcBorders>
          </w:tcPr>
          <w:p w14:paraId="3DB40F7F"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b/>
                <w:sz w:val="18"/>
                <w:szCs w:val="18"/>
                <w:lang w:eastAsia="en-GB"/>
              </w:rPr>
            </w:pPr>
            <w:r w:rsidRPr="001A573A">
              <w:rPr>
                <w:rFonts w:ascii="Arial" w:eastAsia="Times New Roman" w:hAnsi="Arial" w:cs="Arial"/>
                <w:b/>
                <w:sz w:val="18"/>
                <w:szCs w:val="18"/>
                <w:lang w:eastAsia="en-GB"/>
              </w:rPr>
              <w:t>DRB Modified List</w:t>
            </w:r>
          </w:p>
        </w:tc>
        <w:tc>
          <w:tcPr>
            <w:tcW w:w="1231" w:type="dxa"/>
            <w:tcBorders>
              <w:top w:val="single" w:sz="4" w:space="0" w:color="auto"/>
              <w:left w:val="single" w:sz="4" w:space="0" w:color="auto"/>
              <w:bottom w:val="single" w:sz="4" w:space="0" w:color="auto"/>
              <w:right w:val="single" w:sz="4" w:space="0" w:color="auto"/>
            </w:tcBorders>
          </w:tcPr>
          <w:p w14:paraId="3FC34205"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40C88D36"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i/>
                <w:sz w:val="18"/>
                <w:szCs w:val="18"/>
                <w:lang w:eastAsia="en-GB"/>
              </w:rPr>
            </w:pPr>
            <w:r w:rsidRPr="001A573A">
              <w:rPr>
                <w:rFonts w:ascii="Arial" w:eastAsia="Times New Roman" w:hAnsi="Arial" w:cs="Arial"/>
                <w:i/>
                <w:sz w:val="18"/>
                <w:szCs w:val="18"/>
                <w:lang w:eastAsia="en-GB"/>
              </w:rPr>
              <w:t>0..1</w:t>
            </w:r>
          </w:p>
        </w:tc>
        <w:tc>
          <w:tcPr>
            <w:tcW w:w="1417" w:type="dxa"/>
            <w:tcBorders>
              <w:top w:val="single" w:sz="4" w:space="0" w:color="auto"/>
              <w:left w:val="single" w:sz="4" w:space="0" w:color="auto"/>
              <w:bottom w:val="single" w:sz="4" w:space="0" w:color="auto"/>
              <w:right w:val="single" w:sz="4" w:space="0" w:color="auto"/>
            </w:tcBorders>
          </w:tcPr>
          <w:p w14:paraId="68DE30D3"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napToGrid w:val="0"/>
                <w:sz w:val="18"/>
                <w:szCs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2F03F12F"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1A573A">
              <w:rPr>
                <w:rFonts w:ascii="Arial" w:eastAsia="Times New Roman" w:hAnsi="Arial" w:cs="Arial"/>
                <w:sz w:val="18"/>
                <w:szCs w:val="18"/>
                <w:lang w:eastAsia="ja-JP"/>
              </w:rPr>
              <w:t>The List of DRBs which are successfully modified.</w:t>
            </w:r>
          </w:p>
        </w:tc>
        <w:tc>
          <w:tcPr>
            <w:tcW w:w="1134" w:type="dxa"/>
            <w:tcBorders>
              <w:top w:val="single" w:sz="4" w:space="0" w:color="auto"/>
              <w:left w:val="single" w:sz="4" w:space="0" w:color="auto"/>
              <w:bottom w:val="single" w:sz="4" w:space="0" w:color="auto"/>
              <w:right w:val="single" w:sz="4" w:space="0" w:color="auto"/>
            </w:tcBorders>
          </w:tcPr>
          <w:p w14:paraId="45486C72"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YES</w:t>
            </w:r>
          </w:p>
        </w:tc>
        <w:tc>
          <w:tcPr>
            <w:tcW w:w="1134" w:type="dxa"/>
            <w:tcBorders>
              <w:top w:val="single" w:sz="4" w:space="0" w:color="auto"/>
              <w:left w:val="single" w:sz="4" w:space="0" w:color="auto"/>
              <w:bottom w:val="single" w:sz="4" w:space="0" w:color="auto"/>
              <w:right w:val="single" w:sz="4" w:space="0" w:color="auto"/>
            </w:tcBorders>
          </w:tcPr>
          <w:p w14:paraId="06751920"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ignore</w:t>
            </w:r>
          </w:p>
        </w:tc>
      </w:tr>
      <w:tr w:rsidR="001A573A" w:rsidRPr="001A573A" w14:paraId="46CC801B" w14:textId="77777777" w:rsidTr="001A573A">
        <w:tc>
          <w:tcPr>
            <w:tcW w:w="2395" w:type="dxa"/>
            <w:tcBorders>
              <w:top w:val="single" w:sz="4" w:space="0" w:color="auto"/>
              <w:left w:val="single" w:sz="4" w:space="0" w:color="auto"/>
              <w:bottom w:val="single" w:sz="4" w:space="0" w:color="auto"/>
              <w:right w:val="single" w:sz="4" w:space="0" w:color="auto"/>
            </w:tcBorders>
          </w:tcPr>
          <w:p w14:paraId="34B1665F" w14:textId="77777777" w:rsidR="001A573A" w:rsidRPr="001A573A" w:rsidRDefault="001A573A" w:rsidP="001A573A">
            <w:pPr>
              <w:keepNext/>
              <w:keepLines/>
              <w:overflowPunct w:val="0"/>
              <w:autoSpaceDE w:val="0"/>
              <w:autoSpaceDN w:val="0"/>
              <w:adjustRightInd w:val="0"/>
              <w:spacing w:after="0"/>
              <w:ind w:left="142"/>
              <w:textAlignment w:val="baseline"/>
              <w:rPr>
                <w:rFonts w:ascii="Arial" w:eastAsia="Times New Roman" w:hAnsi="Arial" w:cs="Arial"/>
                <w:sz w:val="18"/>
                <w:szCs w:val="18"/>
                <w:lang w:eastAsia="en-GB"/>
              </w:rPr>
            </w:pPr>
            <w:r w:rsidRPr="001A573A">
              <w:rPr>
                <w:rFonts w:ascii="Arial" w:eastAsia="Times New Roman" w:hAnsi="Arial" w:cs="Arial"/>
                <w:b/>
                <w:sz w:val="18"/>
                <w:szCs w:val="18"/>
                <w:lang w:eastAsia="en-GB"/>
              </w:rPr>
              <w:t>&gt;DRB Modified Item IEs</w:t>
            </w:r>
          </w:p>
        </w:tc>
        <w:tc>
          <w:tcPr>
            <w:tcW w:w="1231" w:type="dxa"/>
            <w:tcBorders>
              <w:top w:val="single" w:sz="4" w:space="0" w:color="auto"/>
              <w:left w:val="single" w:sz="4" w:space="0" w:color="auto"/>
              <w:bottom w:val="single" w:sz="4" w:space="0" w:color="auto"/>
              <w:right w:val="single" w:sz="4" w:space="0" w:color="auto"/>
            </w:tcBorders>
          </w:tcPr>
          <w:p w14:paraId="14B10ACE"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66F82E77"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1A573A">
              <w:rPr>
                <w:rFonts w:ascii="Arial" w:eastAsia="Times New Roman" w:hAnsi="Arial" w:cs="Arial"/>
                <w:i/>
                <w:sz w:val="18"/>
                <w:szCs w:val="18"/>
                <w:lang w:eastAsia="en-GB"/>
              </w:rPr>
              <w:t>1 .. &lt;maxnoofDRBs&gt;</w:t>
            </w:r>
          </w:p>
        </w:tc>
        <w:tc>
          <w:tcPr>
            <w:tcW w:w="1417" w:type="dxa"/>
            <w:tcBorders>
              <w:top w:val="single" w:sz="4" w:space="0" w:color="auto"/>
              <w:left w:val="single" w:sz="4" w:space="0" w:color="auto"/>
              <w:bottom w:val="single" w:sz="4" w:space="0" w:color="auto"/>
              <w:right w:val="single" w:sz="4" w:space="0" w:color="auto"/>
            </w:tcBorders>
          </w:tcPr>
          <w:p w14:paraId="5A1B7CD2"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napToGrid w:val="0"/>
                <w:sz w:val="18"/>
                <w:szCs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6B906C36"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1E945159"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EACH</w:t>
            </w:r>
          </w:p>
        </w:tc>
        <w:tc>
          <w:tcPr>
            <w:tcW w:w="1134" w:type="dxa"/>
            <w:tcBorders>
              <w:top w:val="single" w:sz="4" w:space="0" w:color="auto"/>
              <w:left w:val="single" w:sz="4" w:space="0" w:color="auto"/>
              <w:bottom w:val="single" w:sz="4" w:space="0" w:color="auto"/>
              <w:right w:val="single" w:sz="4" w:space="0" w:color="auto"/>
            </w:tcBorders>
          </w:tcPr>
          <w:p w14:paraId="3B019561"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ignore</w:t>
            </w:r>
          </w:p>
        </w:tc>
      </w:tr>
      <w:tr w:rsidR="001A573A" w:rsidRPr="001A573A" w14:paraId="4FD321B8" w14:textId="77777777" w:rsidTr="001A573A">
        <w:tc>
          <w:tcPr>
            <w:tcW w:w="2395" w:type="dxa"/>
            <w:tcBorders>
              <w:top w:val="single" w:sz="4" w:space="0" w:color="auto"/>
              <w:left w:val="single" w:sz="4" w:space="0" w:color="auto"/>
              <w:bottom w:val="single" w:sz="4" w:space="0" w:color="auto"/>
              <w:right w:val="single" w:sz="4" w:space="0" w:color="auto"/>
            </w:tcBorders>
          </w:tcPr>
          <w:p w14:paraId="2E5B6BCB" w14:textId="77777777" w:rsidR="001A573A" w:rsidRPr="001A573A" w:rsidRDefault="001A573A" w:rsidP="001A573A">
            <w:pPr>
              <w:keepNext/>
              <w:keepLines/>
              <w:overflowPunct w:val="0"/>
              <w:autoSpaceDE w:val="0"/>
              <w:autoSpaceDN w:val="0"/>
              <w:adjustRightInd w:val="0"/>
              <w:spacing w:after="0"/>
              <w:ind w:leftChars="127" w:left="254"/>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&gt;&gt;DRB ID</w:t>
            </w:r>
          </w:p>
        </w:tc>
        <w:tc>
          <w:tcPr>
            <w:tcW w:w="1231" w:type="dxa"/>
            <w:tcBorders>
              <w:top w:val="single" w:sz="4" w:space="0" w:color="auto"/>
              <w:left w:val="single" w:sz="4" w:space="0" w:color="auto"/>
              <w:bottom w:val="single" w:sz="4" w:space="0" w:color="auto"/>
              <w:right w:val="single" w:sz="4" w:space="0" w:color="auto"/>
            </w:tcBorders>
          </w:tcPr>
          <w:p w14:paraId="04431860"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M</w:t>
            </w:r>
          </w:p>
        </w:tc>
        <w:tc>
          <w:tcPr>
            <w:tcW w:w="1418" w:type="dxa"/>
            <w:tcBorders>
              <w:top w:val="single" w:sz="4" w:space="0" w:color="auto"/>
              <w:left w:val="single" w:sz="4" w:space="0" w:color="auto"/>
              <w:bottom w:val="single" w:sz="4" w:space="0" w:color="auto"/>
              <w:right w:val="single" w:sz="4" w:space="0" w:color="auto"/>
            </w:tcBorders>
          </w:tcPr>
          <w:p w14:paraId="1D0AD53F"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3A39878"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napToGrid w:val="0"/>
                <w:sz w:val="18"/>
                <w:szCs w:val="18"/>
                <w:lang w:eastAsia="en-GB"/>
              </w:rPr>
            </w:pPr>
            <w:r w:rsidRPr="001A573A">
              <w:rPr>
                <w:rFonts w:ascii="Arial" w:eastAsia="Times New Roman" w:hAnsi="Arial" w:cs="Arial"/>
                <w:snapToGrid w:val="0"/>
                <w:sz w:val="18"/>
                <w:szCs w:val="18"/>
                <w:lang w:eastAsia="en-GB"/>
              </w:rPr>
              <w:t>9.3.1.8</w:t>
            </w:r>
          </w:p>
        </w:tc>
        <w:tc>
          <w:tcPr>
            <w:tcW w:w="1418" w:type="dxa"/>
            <w:tcBorders>
              <w:top w:val="single" w:sz="4" w:space="0" w:color="auto"/>
              <w:left w:val="single" w:sz="4" w:space="0" w:color="auto"/>
              <w:bottom w:val="single" w:sz="4" w:space="0" w:color="auto"/>
              <w:right w:val="single" w:sz="4" w:space="0" w:color="auto"/>
            </w:tcBorders>
          </w:tcPr>
          <w:p w14:paraId="761D117A"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54346603"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w:t>
            </w:r>
          </w:p>
        </w:tc>
        <w:tc>
          <w:tcPr>
            <w:tcW w:w="1134" w:type="dxa"/>
            <w:tcBorders>
              <w:top w:val="single" w:sz="4" w:space="0" w:color="auto"/>
              <w:left w:val="single" w:sz="4" w:space="0" w:color="auto"/>
              <w:bottom w:val="single" w:sz="4" w:space="0" w:color="auto"/>
              <w:right w:val="single" w:sz="4" w:space="0" w:color="auto"/>
            </w:tcBorders>
          </w:tcPr>
          <w:p w14:paraId="793A621E"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p>
        </w:tc>
      </w:tr>
      <w:tr w:rsidR="001A573A" w:rsidRPr="001A573A" w14:paraId="37AC9830" w14:textId="77777777" w:rsidTr="001A573A">
        <w:tc>
          <w:tcPr>
            <w:tcW w:w="2395" w:type="dxa"/>
            <w:tcBorders>
              <w:top w:val="single" w:sz="4" w:space="0" w:color="auto"/>
              <w:left w:val="single" w:sz="4" w:space="0" w:color="auto"/>
              <w:bottom w:val="single" w:sz="4" w:space="0" w:color="auto"/>
              <w:right w:val="single" w:sz="4" w:space="0" w:color="auto"/>
            </w:tcBorders>
          </w:tcPr>
          <w:p w14:paraId="71C15D64" w14:textId="77777777" w:rsidR="001A573A" w:rsidRPr="001A573A" w:rsidRDefault="001A573A" w:rsidP="001A573A">
            <w:pPr>
              <w:keepNext/>
              <w:keepLines/>
              <w:overflowPunct w:val="0"/>
              <w:autoSpaceDE w:val="0"/>
              <w:autoSpaceDN w:val="0"/>
              <w:adjustRightInd w:val="0"/>
              <w:spacing w:after="0"/>
              <w:ind w:leftChars="127" w:left="254"/>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&gt;&gt;LCID</w:t>
            </w:r>
          </w:p>
        </w:tc>
        <w:tc>
          <w:tcPr>
            <w:tcW w:w="1231" w:type="dxa"/>
            <w:tcBorders>
              <w:top w:val="single" w:sz="4" w:space="0" w:color="auto"/>
              <w:left w:val="single" w:sz="4" w:space="0" w:color="auto"/>
              <w:bottom w:val="single" w:sz="4" w:space="0" w:color="auto"/>
              <w:right w:val="single" w:sz="4" w:space="0" w:color="auto"/>
            </w:tcBorders>
          </w:tcPr>
          <w:p w14:paraId="2228C575"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O</w:t>
            </w:r>
          </w:p>
        </w:tc>
        <w:tc>
          <w:tcPr>
            <w:tcW w:w="1418" w:type="dxa"/>
            <w:tcBorders>
              <w:top w:val="single" w:sz="4" w:space="0" w:color="auto"/>
              <w:left w:val="single" w:sz="4" w:space="0" w:color="auto"/>
              <w:bottom w:val="single" w:sz="4" w:space="0" w:color="auto"/>
              <w:right w:val="single" w:sz="4" w:space="0" w:color="auto"/>
            </w:tcBorders>
          </w:tcPr>
          <w:p w14:paraId="112BE45C"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BE46281"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napToGrid w:val="0"/>
                <w:sz w:val="18"/>
                <w:szCs w:val="18"/>
                <w:lang w:eastAsia="en-GB"/>
              </w:rPr>
            </w:pPr>
            <w:r w:rsidRPr="001A573A">
              <w:rPr>
                <w:rFonts w:ascii="Arial" w:eastAsia="Times New Roman" w:hAnsi="Arial" w:cs="Arial"/>
                <w:snapToGrid w:val="0"/>
                <w:sz w:val="18"/>
                <w:szCs w:val="18"/>
                <w:lang w:eastAsia="en-GB"/>
              </w:rPr>
              <w:t>9.3.1.35</w:t>
            </w:r>
          </w:p>
        </w:tc>
        <w:tc>
          <w:tcPr>
            <w:tcW w:w="1418" w:type="dxa"/>
            <w:tcBorders>
              <w:top w:val="single" w:sz="4" w:space="0" w:color="auto"/>
              <w:left w:val="single" w:sz="4" w:space="0" w:color="auto"/>
              <w:bottom w:val="single" w:sz="4" w:space="0" w:color="auto"/>
              <w:right w:val="single" w:sz="4" w:space="0" w:color="auto"/>
            </w:tcBorders>
          </w:tcPr>
          <w:p w14:paraId="63A3DAD5"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1A573A">
              <w:rPr>
                <w:rFonts w:ascii="Arial" w:eastAsia="Times New Roman" w:hAnsi="Arial" w:cs="Arial"/>
                <w:sz w:val="18"/>
                <w:szCs w:val="18"/>
                <w:lang w:eastAsia="ja-JP"/>
              </w:rPr>
              <w:t xml:space="preserve">LCID for the primary path </w:t>
            </w:r>
            <w:r w:rsidRPr="001A573A">
              <w:rPr>
                <w:rFonts w:ascii="Arial" w:eastAsia="Times New Roman" w:hAnsi="Arial"/>
                <w:sz w:val="18"/>
                <w:lang w:eastAsia="en-GB"/>
              </w:rPr>
              <w:t>or for the split secondary path for fallback to split bearer</w:t>
            </w:r>
            <w:r w:rsidRPr="001A573A">
              <w:rPr>
                <w:rFonts w:ascii="Arial" w:eastAsia="Times New Roman" w:hAnsi="Arial" w:cs="Arial"/>
                <w:sz w:val="18"/>
                <w:szCs w:val="18"/>
                <w:lang w:eastAsia="ja-JP"/>
              </w:rPr>
              <w:t xml:space="preserve"> if PDCP duplication is applied.</w:t>
            </w:r>
          </w:p>
        </w:tc>
        <w:tc>
          <w:tcPr>
            <w:tcW w:w="1134" w:type="dxa"/>
            <w:tcBorders>
              <w:top w:val="single" w:sz="4" w:space="0" w:color="auto"/>
              <w:left w:val="single" w:sz="4" w:space="0" w:color="auto"/>
              <w:bottom w:val="single" w:sz="4" w:space="0" w:color="auto"/>
              <w:right w:val="single" w:sz="4" w:space="0" w:color="auto"/>
            </w:tcBorders>
          </w:tcPr>
          <w:p w14:paraId="200F13C5"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w:t>
            </w:r>
          </w:p>
        </w:tc>
        <w:tc>
          <w:tcPr>
            <w:tcW w:w="1134" w:type="dxa"/>
            <w:tcBorders>
              <w:top w:val="single" w:sz="4" w:space="0" w:color="auto"/>
              <w:left w:val="single" w:sz="4" w:space="0" w:color="auto"/>
              <w:bottom w:val="single" w:sz="4" w:space="0" w:color="auto"/>
              <w:right w:val="single" w:sz="4" w:space="0" w:color="auto"/>
            </w:tcBorders>
          </w:tcPr>
          <w:p w14:paraId="7D761FBD"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p>
        </w:tc>
      </w:tr>
      <w:tr w:rsidR="001A573A" w:rsidRPr="001A573A" w14:paraId="0DA9072D" w14:textId="77777777" w:rsidTr="001A573A">
        <w:tc>
          <w:tcPr>
            <w:tcW w:w="2395" w:type="dxa"/>
            <w:tcBorders>
              <w:top w:val="single" w:sz="4" w:space="0" w:color="auto"/>
              <w:left w:val="single" w:sz="4" w:space="0" w:color="auto"/>
              <w:bottom w:val="single" w:sz="4" w:space="0" w:color="auto"/>
              <w:right w:val="single" w:sz="4" w:space="0" w:color="auto"/>
            </w:tcBorders>
          </w:tcPr>
          <w:p w14:paraId="73572D18" w14:textId="77777777" w:rsidR="001A573A" w:rsidRPr="001A573A" w:rsidRDefault="001A573A" w:rsidP="001A573A">
            <w:pPr>
              <w:keepNext/>
              <w:keepLines/>
              <w:overflowPunct w:val="0"/>
              <w:autoSpaceDE w:val="0"/>
              <w:autoSpaceDN w:val="0"/>
              <w:adjustRightInd w:val="0"/>
              <w:spacing w:after="0"/>
              <w:ind w:left="284"/>
              <w:textAlignment w:val="baseline"/>
              <w:rPr>
                <w:rFonts w:ascii="Arial" w:eastAsia="Times New Roman" w:hAnsi="Arial" w:cs="Arial"/>
                <w:sz w:val="18"/>
                <w:szCs w:val="18"/>
                <w:lang w:eastAsia="en-GB"/>
              </w:rPr>
            </w:pPr>
            <w:r w:rsidRPr="001A573A">
              <w:rPr>
                <w:rFonts w:ascii="Arial" w:eastAsia="Times New Roman" w:hAnsi="Arial" w:cs="Arial"/>
                <w:b/>
                <w:sz w:val="18"/>
                <w:szCs w:val="18"/>
                <w:lang w:eastAsia="en-GB"/>
              </w:rPr>
              <w:t>&gt;&gt;DL UP TNL Information to be setup List</w:t>
            </w:r>
          </w:p>
        </w:tc>
        <w:tc>
          <w:tcPr>
            <w:tcW w:w="1231" w:type="dxa"/>
            <w:tcBorders>
              <w:top w:val="single" w:sz="4" w:space="0" w:color="auto"/>
              <w:left w:val="single" w:sz="4" w:space="0" w:color="auto"/>
              <w:bottom w:val="single" w:sz="4" w:space="0" w:color="auto"/>
              <w:right w:val="single" w:sz="4" w:space="0" w:color="auto"/>
            </w:tcBorders>
          </w:tcPr>
          <w:p w14:paraId="7269F2BE"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65925B22"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i/>
                <w:sz w:val="18"/>
                <w:szCs w:val="18"/>
                <w:lang w:eastAsia="en-GB"/>
              </w:rPr>
            </w:pPr>
            <w:r w:rsidRPr="001A573A">
              <w:rPr>
                <w:rFonts w:ascii="Arial" w:eastAsia="Times New Roman" w:hAnsi="Arial" w:cs="Arial"/>
                <w:i/>
                <w:sz w:val="18"/>
                <w:szCs w:val="18"/>
                <w:lang w:eastAsia="en-GB"/>
              </w:rPr>
              <w:t>1</w:t>
            </w:r>
          </w:p>
        </w:tc>
        <w:tc>
          <w:tcPr>
            <w:tcW w:w="1417" w:type="dxa"/>
            <w:tcBorders>
              <w:top w:val="single" w:sz="4" w:space="0" w:color="auto"/>
              <w:left w:val="single" w:sz="4" w:space="0" w:color="auto"/>
              <w:bottom w:val="single" w:sz="4" w:space="0" w:color="auto"/>
              <w:right w:val="single" w:sz="4" w:space="0" w:color="auto"/>
            </w:tcBorders>
          </w:tcPr>
          <w:p w14:paraId="3ABF07C9"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napToGrid w:val="0"/>
                <w:sz w:val="18"/>
                <w:szCs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4D9A7B17"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3A710FBA"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w:t>
            </w:r>
          </w:p>
        </w:tc>
        <w:tc>
          <w:tcPr>
            <w:tcW w:w="1134" w:type="dxa"/>
            <w:tcBorders>
              <w:top w:val="single" w:sz="4" w:space="0" w:color="auto"/>
              <w:left w:val="single" w:sz="4" w:space="0" w:color="auto"/>
              <w:bottom w:val="single" w:sz="4" w:space="0" w:color="auto"/>
              <w:right w:val="single" w:sz="4" w:space="0" w:color="auto"/>
            </w:tcBorders>
          </w:tcPr>
          <w:p w14:paraId="1E751B67"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p>
        </w:tc>
      </w:tr>
      <w:tr w:rsidR="001A573A" w:rsidRPr="001A573A" w14:paraId="6C12EBF8" w14:textId="77777777" w:rsidTr="001A573A">
        <w:tc>
          <w:tcPr>
            <w:tcW w:w="2395" w:type="dxa"/>
            <w:tcBorders>
              <w:top w:val="single" w:sz="4" w:space="0" w:color="auto"/>
              <w:left w:val="single" w:sz="4" w:space="0" w:color="auto"/>
              <w:bottom w:val="single" w:sz="4" w:space="0" w:color="auto"/>
              <w:right w:val="single" w:sz="4" w:space="0" w:color="auto"/>
            </w:tcBorders>
          </w:tcPr>
          <w:p w14:paraId="28850B23" w14:textId="77777777" w:rsidR="001A573A" w:rsidRPr="001A573A" w:rsidRDefault="001A573A" w:rsidP="001A573A">
            <w:pPr>
              <w:keepNext/>
              <w:keepLines/>
              <w:overflowPunct w:val="0"/>
              <w:autoSpaceDE w:val="0"/>
              <w:autoSpaceDN w:val="0"/>
              <w:adjustRightInd w:val="0"/>
              <w:spacing w:after="0"/>
              <w:ind w:leftChars="198" w:left="396"/>
              <w:textAlignment w:val="baseline"/>
              <w:rPr>
                <w:rFonts w:ascii="Arial" w:eastAsia="Times New Roman" w:hAnsi="Arial" w:cs="Arial"/>
                <w:b/>
                <w:sz w:val="18"/>
                <w:szCs w:val="18"/>
                <w:lang w:eastAsia="en-GB"/>
              </w:rPr>
            </w:pPr>
            <w:r w:rsidRPr="001A573A">
              <w:rPr>
                <w:rFonts w:ascii="Arial" w:eastAsia="Times New Roman" w:hAnsi="Arial" w:cs="Arial"/>
                <w:b/>
                <w:sz w:val="18"/>
                <w:szCs w:val="18"/>
                <w:lang w:eastAsia="en-GB"/>
              </w:rPr>
              <w:t>&gt;&gt;&gt;DL UP TNL Information to Be Setup Item IEs</w:t>
            </w:r>
          </w:p>
        </w:tc>
        <w:tc>
          <w:tcPr>
            <w:tcW w:w="1231" w:type="dxa"/>
            <w:tcBorders>
              <w:top w:val="single" w:sz="4" w:space="0" w:color="auto"/>
              <w:left w:val="single" w:sz="4" w:space="0" w:color="auto"/>
              <w:bottom w:val="single" w:sz="4" w:space="0" w:color="auto"/>
              <w:right w:val="single" w:sz="4" w:space="0" w:color="auto"/>
            </w:tcBorders>
          </w:tcPr>
          <w:p w14:paraId="130903A0"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5BDCD6A8"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i/>
                <w:sz w:val="18"/>
                <w:szCs w:val="18"/>
                <w:lang w:eastAsia="en-GB"/>
              </w:rPr>
            </w:pPr>
            <w:r w:rsidRPr="001A573A">
              <w:rPr>
                <w:rFonts w:ascii="Arial" w:eastAsia="Times New Roman" w:hAnsi="Arial" w:cs="Arial"/>
                <w:i/>
                <w:sz w:val="18"/>
                <w:szCs w:val="18"/>
                <w:lang w:eastAsia="en-GB"/>
              </w:rPr>
              <w:t>1 .. &lt;maxnoofDLUPTNLInformation&gt;</w:t>
            </w:r>
          </w:p>
        </w:tc>
        <w:tc>
          <w:tcPr>
            <w:tcW w:w="1417" w:type="dxa"/>
            <w:tcBorders>
              <w:top w:val="single" w:sz="4" w:space="0" w:color="auto"/>
              <w:left w:val="single" w:sz="4" w:space="0" w:color="auto"/>
              <w:bottom w:val="single" w:sz="4" w:space="0" w:color="auto"/>
              <w:right w:val="single" w:sz="4" w:space="0" w:color="auto"/>
            </w:tcBorders>
          </w:tcPr>
          <w:p w14:paraId="4223DA73"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napToGrid w:val="0"/>
                <w:sz w:val="18"/>
                <w:szCs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74804B6F"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78DAE379"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w:t>
            </w:r>
          </w:p>
        </w:tc>
        <w:tc>
          <w:tcPr>
            <w:tcW w:w="1134" w:type="dxa"/>
            <w:tcBorders>
              <w:top w:val="single" w:sz="4" w:space="0" w:color="auto"/>
              <w:left w:val="single" w:sz="4" w:space="0" w:color="auto"/>
              <w:bottom w:val="single" w:sz="4" w:space="0" w:color="auto"/>
              <w:right w:val="single" w:sz="4" w:space="0" w:color="auto"/>
            </w:tcBorders>
          </w:tcPr>
          <w:p w14:paraId="0055866E"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p>
        </w:tc>
      </w:tr>
      <w:tr w:rsidR="001A573A" w:rsidRPr="001A573A" w14:paraId="2D927133" w14:textId="77777777" w:rsidTr="001A573A">
        <w:tc>
          <w:tcPr>
            <w:tcW w:w="2395" w:type="dxa"/>
            <w:tcBorders>
              <w:top w:val="single" w:sz="4" w:space="0" w:color="auto"/>
              <w:left w:val="single" w:sz="4" w:space="0" w:color="auto"/>
              <w:bottom w:val="single" w:sz="4" w:space="0" w:color="auto"/>
              <w:right w:val="single" w:sz="4" w:space="0" w:color="auto"/>
            </w:tcBorders>
          </w:tcPr>
          <w:p w14:paraId="2CF38A46" w14:textId="77777777" w:rsidR="001A573A" w:rsidRPr="001A573A" w:rsidRDefault="001A573A" w:rsidP="001A573A">
            <w:pPr>
              <w:keepNext/>
              <w:keepLines/>
              <w:overflowPunct w:val="0"/>
              <w:autoSpaceDE w:val="0"/>
              <w:autoSpaceDN w:val="0"/>
              <w:adjustRightInd w:val="0"/>
              <w:spacing w:after="0"/>
              <w:ind w:left="539"/>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&gt;&gt;&gt;&gt;DL UP TNL Information</w:t>
            </w:r>
          </w:p>
        </w:tc>
        <w:tc>
          <w:tcPr>
            <w:tcW w:w="1231" w:type="dxa"/>
            <w:tcBorders>
              <w:top w:val="single" w:sz="4" w:space="0" w:color="auto"/>
              <w:left w:val="single" w:sz="4" w:space="0" w:color="auto"/>
              <w:bottom w:val="single" w:sz="4" w:space="0" w:color="auto"/>
              <w:right w:val="single" w:sz="4" w:space="0" w:color="auto"/>
            </w:tcBorders>
          </w:tcPr>
          <w:p w14:paraId="160C66FD"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M</w:t>
            </w:r>
          </w:p>
        </w:tc>
        <w:tc>
          <w:tcPr>
            <w:tcW w:w="1418" w:type="dxa"/>
            <w:tcBorders>
              <w:top w:val="single" w:sz="4" w:space="0" w:color="auto"/>
              <w:left w:val="single" w:sz="4" w:space="0" w:color="auto"/>
              <w:bottom w:val="single" w:sz="4" w:space="0" w:color="auto"/>
              <w:right w:val="single" w:sz="4" w:space="0" w:color="auto"/>
            </w:tcBorders>
          </w:tcPr>
          <w:p w14:paraId="74D7BD4A"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385C7BB"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napToGrid w:val="0"/>
                <w:sz w:val="18"/>
                <w:szCs w:val="18"/>
                <w:lang w:eastAsia="en-GB"/>
              </w:rPr>
            </w:pPr>
            <w:r w:rsidRPr="001A573A">
              <w:rPr>
                <w:rFonts w:ascii="Arial" w:eastAsia="Times New Roman" w:hAnsi="Arial" w:cs="Arial"/>
                <w:snapToGrid w:val="0"/>
                <w:sz w:val="18"/>
                <w:szCs w:val="18"/>
                <w:lang w:eastAsia="en-GB"/>
              </w:rPr>
              <w:t>UP Transport Layer Information</w:t>
            </w:r>
          </w:p>
          <w:p w14:paraId="0E4C108D"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napToGrid w:val="0"/>
                <w:sz w:val="18"/>
                <w:szCs w:val="18"/>
                <w:lang w:eastAsia="en-GB"/>
              </w:rPr>
            </w:pPr>
            <w:r w:rsidRPr="001A573A">
              <w:rPr>
                <w:rFonts w:ascii="Arial" w:eastAsia="Times New Roman" w:hAnsi="Arial" w:cs="Arial"/>
                <w:snapToGrid w:val="0"/>
                <w:sz w:val="18"/>
                <w:szCs w:val="18"/>
                <w:lang w:eastAsia="en-GB"/>
              </w:rPr>
              <w:t>9.3.2.1</w:t>
            </w:r>
          </w:p>
        </w:tc>
        <w:tc>
          <w:tcPr>
            <w:tcW w:w="1418" w:type="dxa"/>
            <w:tcBorders>
              <w:top w:val="single" w:sz="4" w:space="0" w:color="auto"/>
              <w:left w:val="single" w:sz="4" w:space="0" w:color="auto"/>
              <w:bottom w:val="single" w:sz="4" w:space="0" w:color="auto"/>
              <w:right w:val="single" w:sz="4" w:space="0" w:color="auto"/>
            </w:tcBorders>
          </w:tcPr>
          <w:p w14:paraId="1723ACDE"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1A573A">
              <w:rPr>
                <w:rFonts w:ascii="Arial" w:eastAsia="Times New Roman" w:hAnsi="Arial" w:cs="Arial"/>
                <w:sz w:val="18"/>
                <w:szCs w:val="18"/>
                <w:lang w:eastAsia="ja-JP"/>
              </w:rPr>
              <w:t>gNB-DU endpoint of the F1 transport bearer. For delivery of DL PDUs.</w:t>
            </w:r>
          </w:p>
        </w:tc>
        <w:tc>
          <w:tcPr>
            <w:tcW w:w="1134" w:type="dxa"/>
            <w:tcBorders>
              <w:top w:val="single" w:sz="4" w:space="0" w:color="auto"/>
              <w:left w:val="single" w:sz="4" w:space="0" w:color="auto"/>
              <w:bottom w:val="single" w:sz="4" w:space="0" w:color="auto"/>
              <w:right w:val="single" w:sz="4" w:space="0" w:color="auto"/>
            </w:tcBorders>
          </w:tcPr>
          <w:p w14:paraId="4EAB8A9A"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w:t>
            </w:r>
          </w:p>
        </w:tc>
        <w:tc>
          <w:tcPr>
            <w:tcW w:w="1134" w:type="dxa"/>
            <w:tcBorders>
              <w:top w:val="single" w:sz="4" w:space="0" w:color="auto"/>
              <w:left w:val="single" w:sz="4" w:space="0" w:color="auto"/>
              <w:bottom w:val="single" w:sz="4" w:space="0" w:color="auto"/>
              <w:right w:val="single" w:sz="4" w:space="0" w:color="auto"/>
            </w:tcBorders>
          </w:tcPr>
          <w:p w14:paraId="25F11A80"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p>
        </w:tc>
      </w:tr>
      <w:tr w:rsidR="001A573A" w:rsidRPr="001A573A" w14:paraId="0B71E314" w14:textId="77777777" w:rsidTr="001A573A">
        <w:tc>
          <w:tcPr>
            <w:tcW w:w="2395" w:type="dxa"/>
            <w:tcBorders>
              <w:top w:val="single" w:sz="4" w:space="0" w:color="auto"/>
              <w:left w:val="single" w:sz="4" w:space="0" w:color="auto"/>
              <w:bottom w:val="single" w:sz="4" w:space="0" w:color="auto"/>
              <w:right w:val="single" w:sz="4" w:space="0" w:color="auto"/>
            </w:tcBorders>
          </w:tcPr>
          <w:p w14:paraId="660D7D0E" w14:textId="77777777" w:rsidR="001A573A" w:rsidRPr="001A573A" w:rsidRDefault="001A573A" w:rsidP="001A573A">
            <w:pPr>
              <w:keepNext/>
              <w:keepLines/>
              <w:overflowPunct w:val="0"/>
              <w:autoSpaceDE w:val="0"/>
              <w:autoSpaceDN w:val="0"/>
              <w:adjustRightInd w:val="0"/>
              <w:spacing w:after="0"/>
              <w:ind w:left="284"/>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&gt;&gt;RLC Status</w:t>
            </w:r>
          </w:p>
        </w:tc>
        <w:tc>
          <w:tcPr>
            <w:tcW w:w="1231" w:type="dxa"/>
            <w:tcBorders>
              <w:top w:val="single" w:sz="4" w:space="0" w:color="auto"/>
              <w:left w:val="single" w:sz="4" w:space="0" w:color="auto"/>
              <w:bottom w:val="single" w:sz="4" w:space="0" w:color="auto"/>
              <w:right w:val="single" w:sz="4" w:space="0" w:color="auto"/>
            </w:tcBorders>
          </w:tcPr>
          <w:p w14:paraId="2E835F86"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O</w:t>
            </w:r>
          </w:p>
        </w:tc>
        <w:tc>
          <w:tcPr>
            <w:tcW w:w="1418" w:type="dxa"/>
            <w:tcBorders>
              <w:top w:val="single" w:sz="4" w:space="0" w:color="auto"/>
              <w:left w:val="single" w:sz="4" w:space="0" w:color="auto"/>
              <w:bottom w:val="single" w:sz="4" w:space="0" w:color="auto"/>
              <w:right w:val="single" w:sz="4" w:space="0" w:color="auto"/>
            </w:tcBorders>
          </w:tcPr>
          <w:p w14:paraId="00F45E91"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9DC8DB5"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napToGrid w:val="0"/>
                <w:sz w:val="18"/>
                <w:szCs w:val="18"/>
                <w:lang w:eastAsia="en-GB"/>
              </w:rPr>
            </w:pPr>
            <w:r w:rsidRPr="001A573A">
              <w:rPr>
                <w:rFonts w:ascii="Arial" w:eastAsia="Times New Roman" w:hAnsi="Arial" w:cs="Arial"/>
                <w:snapToGrid w:val="0"/>
                <w:sz w:val="18"/>
                <w:szCs w:val="18"/>
                <w:lang w:eastAsia="en-GB"/>
              </w:rPr>
              <w:t>9.3.1.69</w:t>
            </w:r>
          </w:p>
        </w:tc>
        <w:tc>
          <w:tcPr>
            <w:tcW w:w="1418" w:type="dxa"/>
            <w:tcBorders>
              <w:top w:val="single" w:sz="4" w:space="0" w:color="auto"/>
              <w:left w:val="single" w:sz="4" w:space="0" w:color="auto"/>
              <w:bottom w:val="single" w:sz="4" w:space="0" w:color="auto"/>
              <w:right w:val="single" w:sz="4" w:space="0" w:color="auto"/>
            </w:tcBorders>
          </w:tcPr>
          <w:p w14:paraId="5D3538F6"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1A573A">
              <w:rPr>
                <w:rFonts w:ascii="Arial" w:eastAsia="Times New Roman" w:hAnsi="Arial" w:cs="Arial"/>
                <w:sz w:val="18"/>
                <w:szCs w:val="18"/>
                <w:lang w:eastAsia="ja-JP"/>
              </w:rPr>
              <w:t>Indicates the RLC has been re-established at the gNB-DU.</w:t>
            </w:r>
          </w:p>
        </w:tc>
        <w:tc>
          <w:tcPr>
            <w:tcW w:w="1134" w:type="dxa"/>
            <w:tcBorders>
              <w:top w:val="single" w:sz="4" w:space="0" w:color="auto"/>
              <w:left w:val="single" w:sz="4" w:space="0" w:color="auto"/>
              <w:bottom w:val="single" w:sz="4" w:space="0" w:color="auto"/>
              <w:right w:val="single" w:sz="4" w:space="0" w:color="auto"/>
            </w:tcBorders>
          </w:tcPr>
          <w:p w14:paraId="5DD7235C"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YES</w:t>
            </w:r>
          </w:p>
        </w:tc>
        <w:tc>
          <w:tcPr>
            <w:tcW w:w="1134" w:type="dxa"/>
            <w:tcBorders>
              <w:top w:val="single" w:sz="4" w:space="0" w:color="auto"/>
              <w:left w:val="single" w:sz="4" w:space="0" w:color="auto"/>
              <w:bottom w:val="single" w:sz="4" w:space="0" w:color="auto"/>
              <w:right w:val="single" w:sz="4" w:space="0" w:color="auto"/>
            </w:tcBorders>
          </w:tcPr>
          <w:p w14:paraId="21747324"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ignore</w:t>
            </w:r>
          </w:p>
        </w:tc>
      </w:tr>
      <w:tr w:rsidR="001A573A" w:rsidRPr="001A573A" w14:paraId="18B45D3B" w14:textId="77777777" w:rsidTr="001A573A">
        <w:tc>
          <w:tcPr>
            <w:tcW w:w="2395" w:type="dxa"/>
            <w:tcBorders>
              <w:top w:val="single" w:sz="4" w:space="0" w:color="auto"/>
              <w:left w:val="single" w:sz="4" w:space="0" w:color="auto"/>
              <w:bottom w:val="single" w:sz="4" w:space="0" w:color="auto"/>
              <w:right w:val="single" w:sz="4" w:space="0" w:color="auto"/>
            </w:tcBorders>
          </w:tcPr>
          <w:p w14:paraId="2B21362E" w14:textId="77777777" w:rsidR="001A573A" w:rsidRPr="001A573A" w:rsidRDefault="001A573A" w:rsidP="001A573A">
            <w:pPr>
              <w:keepNext/>
              <w:keepLines/>
              <w:overflowPunct w:val="0"/>
              <w:autoSpaceDE w:val="0"/>
              <w:autoSpaceDN w:val="0"/>
              <w:adjustRightInd w:val="0"/>
              <w:spacing w:after="0"/>
              <w:ind w:left="284"/>
              <w:textAlignment w:val="baseline"/>
              <w:rPr>
                <w:rFonts w:ascii="Arial" w:eastAsia="Times New Roman" w:hAnsi="Arial" w:cs="Arial"/>
                <w:sz w:val="18"/>
                <w:szCs w:val="18"/>
                <w:lang w:eastAsia="en-GB"/>
              </w:rPr>
            </w:pPr>
            <w:r w:rsidRPr="001A573A">
              <w:rPr>
                <w:rFonts w:ascii="Arial" w:eastAsia="Times New Roman" w:hAnsi="Arial" w:cs="Arial"/>
                <w:b/>
                <w:sz w:val="18"/>
                <w:szCs w:val="18"/>
                <w:lang w:eastAsia="en-GB"/>
              </w:rPr>
              <w:t>&gt;&gt;Additional PDCP Duplication TNL List</w:t>
            </w:r>
          </w:p>
        </w:tc>
        <w:tc>
          <w:tcPr>
            <w:tcW w:w="1231" w:type="dxa"/>
            <w:tcBorders>
              <w:top w:val="single" w:sz="4" w:space="0" w:color="auto"/>
              <w:left w:val="single" w:sz="4" w:space="0" w:color="auto"/>
              <w:bottom w:val="single" w:sz="4" w:space="0" w:color="auto"/>
              <w:right w:val="single" w:sz="4" w:space="0" w:color="auto"/>
            </w:tcBorders>
          </w:tcPr>
          <w:p w14:paraId="34285A3A"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0B1A42E8"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1A573A">
              <w:rPr>
                <w:rFonts w:ascii="Arial" w:eastAsia="Times New Roman" w:hAnsi="Arial" w:cs="Arial"/>
                <w:i/>
                <w:sz w:val="18"/>
                <w:szCs w:val="18"/>
                <w:lang w:eastAsia="ja-JP"/>
              </w:rPr>
              <w:t>0..1</w:t>
            </w:r>
          </w:p>
        </w:tc>
        <w:tc>
          <w:tcPr>
            <w:tcW w:w="1417" w:type="dxa"/>
            <w:tcBorders>
              <w:top w:val="single" w:sz="4" w:space="0" w:color="auto"/>
              <w:left w:val="single" w:sz="4" w:space="0" w:color="auto"/>
              <w:bottom w:val="single" w:sz="4" w:space="0" w:color="auto"/>
              <w:right w:val="single" w:sz="4" w:space="0" w:color="auto"/>
            </w:tcBorders>
          </w:tcPr>
          <w:p w14:paraId="09857DF9"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napToGrid w:val="0"/>
                <w:sz w:val="18"/>
                <w:szCs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613E7C11"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352A8460"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YES</w:t>
            </w:r>
          </w:p>
        </w:tc>
        <w:tc>
          <w:tcPr>
            <w:tcW w:w="1134" w:type="dxa"/>
            <w:tcBorders>
              <w:top w:val="single" w:sz="4" w:space="0" w:color="auto"/>
              <w:left w:val="single" w:sz="4" w:space="0" w:color="auto"/>
              <w:bottom w:val="single" w:sz="4" w:space="0" w:color="auto"/>
              <w:right w:val="single" w:sz="4" w:space="0" w:color="auto"/>
            </w:tcBorders>
          </w:tcPr>
          <w:p w14:paraId="3B251571"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ignore</w:t>
            </w:r>
          </w:p>
        </w:tc>
      </w:tr>
      <w:tr w:rsidR="001A573A" w:rsidRPr="001A573A" w14:paraId="07CA08FC" w14:textId="77777777" w:rsidTr="001A573A">
        <w:tc>
          <w:tcPr>
            <w:tcW w:w="2395" w:type="dxa"/>
            <w:tcBorders>
              <w:top w:val="single" w:sz="4" w:space="0" w:color="auto"/>
              <w:left w:val="single" w:sz="4" w:space="0" w:color="auto"/>
              <w:bottom w:val="single" w:sz="4" w:space="0" w:color="auto"/>
              <w:right w:val="single" w:sz="4" w:space="0" w:color="auto"/>
            </w:tcBorders>
          </w:tcPr>
          <w:p w14:paraId="5A69575B" w14:textId="77777777" w:rsidR="001A573A" w:rsidRPr="001A573A" w:rsidRDefault="001A573A" w:rsidP="001A573A">
            <w:pPr>
              <w:keepNext/>
              <w:keepLines/>
              <w:overflowPunct w:val="0"/>
              <w:autoSpaceDE w:val="0"/>
              <w:autoSpaceDN w:val="0"/>
              <w:adjustRightInd w:val="0"/>
              <w:spacing w:after="0"/>
              <w:ind w:leftChars="198" w:left="396"/>
              <w:textAlignment w:val="baseline"/>
              <w:rPr>
                <w:rFonts w:ascii="Arial" w:eastAsia="Times New Roman" w:hAnsi="Arial" w:cs="Arial"/>
                <w:sz w:val="18"/>
                <w:szCs w:val="18"/>
                <w:lang w:eastAsia="en-GB"/>
              </w:rPr>
            </w:pPr>
            <w:r w:rsidRPr="001A573A">
              <w:rPr>
                <w:rFonts w:ascii="Arial" w:eastAsia="Times New Roman" w:hAnsi="Arial" w:cs="Arial"/>
                <w:b/>
                <w:sz w:val="18"/>
                <w:szCs w:val="18"/>
                <w:lang w:eastAsia="en-GB"/>
              </w:rPr>
              <w:t>&gt;&gt;&gt;Additional PDCP Duplication TNL Items</w:t>
            </w:r>
          </w:p>
        </w:tc>
        <w:tc>
          <w:tcPr>
            <w:tcW w:w="1231" w:type="dxa"/>
            <w:tcBorders>
              <w:top w:val="single" w:sz="4" w:space="0" w:color="auto"/>
              <w:left w:val="single" w:sz="4" w:space="0" w:color="auto"/>
              <w:bottom w:val="single" w:sz="4" w:space="0" w:color="auto"/>
              <w:right w:val="single" w:sz="4" w:space="0" w:color="auto"/>
            </w:tcBorders>
          </w:tcPr>
          <w:p w14:paraId="16491D5F"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0DF87ACA"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1A573A">
              <w:rPr>
                <w:rFonts w:ascii="Arial" w:eastAsia="Times New Roman" w:hAnsi="Arial" w:cs="Arial"/>
                <w:i/>
                <w:sz w:val="18"/>
                <w:szCs w:val="18"/>
                <w:lang w:eastAsia="en-GB"/>
              </w:rPr>
              <w:t>1 .. &lt;</w:t>
            </w:r>
            <w:r w:rsidRPr="001A573A">
              <w:rPr>
                <w:rFonts w:eastAsia="Times New Roman"/>
                <w:lang w:eastAsia="en-GB"/>
              </w:rPr>
              <w:t xml:space="preserve"> </w:t>
            </w:r>
            <w:r w:rsidRPr="001A573A">
              <w:rPr>
                <w:rFonts w:ascii="Arial" w:eastAsia="Times New Roman" w:hAnsi="Arial" w:cs="Arial"/>
                <w:i/>
                <w:sz w:val="18"/>
                <w:szCs w:val="18"/>
                <w:lang w:eastAsia="en-GB"/>
              </w:rPr>
              <w:t>maxnoofAdditionalPDCPDuplicationTNL&gt;</w:t>
            </w:r>
          </w:p>
        </w:tc>
        <w:tc>
          <w:tcPr>
            <w:tcW w:w="1417" w:type="dxa"/>
            <w:tcBorders>
              <w:top w:val="single" w:sz="4" w:space="0" w:color="auto"/>
              <w:left w:val="single" w:sz="4" w:space="0" w:color="auto"/>
              <w:bottom w:val="single" w:sz="4" w:space="0" w:color="auto"/>
              <w:right w:val="single" w:sz="4" w:space="0" w:color="auto"/>
            </w:tcBorders>
          </w:tcPr>
          <w:p w14:paraId="108B507B"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napToGrid w:val="0"/>
                <w:sz w:val="18"/>
                <w:szCs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4B9B41E5"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1E3BC569"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EACH</w:t>
            </w:r>
          </w:p>
        </w:tc>
        <w:tc>
          <w:tcPr>
            <w:tcW w:w="1134" w:type="dxa"/>
            <w:tcBorders>
              <w:top w:val="single" w:sz="4" w:space="0" w:color="auto"/>
              <w:left w:val="single" w:sz="4" w:space="0" w:color="auto"/>
              <w:bottom w:val="single" w:sz="4" w:space="0" w:color="auto"/>
              <w:right w:val="single" w:sz="4" w:space="0" w:color="auto"/>
            </w:tcBorders>
          </w:tcPr>
          <w:p w14:paraId="7611111A"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ignore</w:t>
            </w:r>
          </w:p>
        </w:tc>
      </w:tr>
      <w:tr w:rsidR="001A573A" w:rsidRPr="001A573A" w14:paraId="4B9F4275" w14:textId="77777777" w:rsidTr="001A573A">
        <w:tc>
          <w:tcPr>
            <w:tcW w:w="2395" w:type="dxa"/>
            <w:tcBorders>
              <w:top w:val="single" w:sz="4" w:space="0" w:color="auto"/>
              <w:left w:val="single" w:sz="4" w:space="0" w:color="auto"/>
              <w:bottom w:val="single" w:sz="4" w:space="0" w:color="auto"/>
              <w:right w:val="single" w:sz="4" w:space="0" w:color="auto"/>
            </w:tcBorders>
          </w:tcPr>
          <w:p w14:paraId="6CC76CCF" w14:textId="77777777" w:rsidR="001A573A" w:rsidRPr="001A573A" w:rsidRDefault="001A573A" w:rsidP="001A573A">
            <w:pPr>
              <w:keepNext/>
              <w:keepLines/>
              <w:overflowPunct w:val="0"/>
              <w:autoSpaceDE w:val="0"/>
              <w:autoSpaceDN w:val="0"/>
              <w:adjustRightInd w:val="0"/>
              <w:spacing w:after="0"/>
              <w:ind w:left="539"/>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&gt;&gt;&gt;&gt;Additional PDCP Duplication UP TNL Information</w:t>
            </w:r>
          </w:p>
        </w:tc>
        <w:tc>
          <w:tcPr>
            <w:tcW w:w="1231" w:type="dxa"/>
            <w:tcBorders>
              <w:top w:val="single" w:sz="4" w:space="0" w:color="auto"/>
              <w:left w:val="single" w:sz="4" w:space="0" w:color="auto"/>
              <w:bottom w:val="single" w:sz="4" w:space="0" w:color="auto"/>
              <w:right w:val="single" w:sz="4" w:space="0" w:color="auto"/>
            </w:tcBorders>
          </w:tcPr>
          <w:p w14:paraId="39A6230E"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M</w:t>
            </w:r>
          </w:p>
        </w:tc>
        <w:tc>
          <w:tcPr>
            <w:tcW w:w="1418" w:type="dxa"/>
            <w:tcBorders>
              <w:top w:val="single" w:sz="4" w:space="0" w:color="auto"/>
              <w:left w:val="single" w:sz="4" w:space="0" w:color="auto"/>
              <w:bottom w:val="single" w:sz="4" w:space="0" w:color="auto"/>
              <w:right w:val="single" w:sz="4" w:space="0" w:color="auto"/>
            </w:tcBorders>
          </w:tcPr>
          <w:p w14:paraId="359BB29E"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1202BC5"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napToGrid w:val="0"/>
                <w:sz w:val="18"/>
                <w:szCs w:val="18"/>
                <w:lang w:eastAsia="en-GB"/>
              </w:rPr>
            </w:pPr>
            <w:r w:rsidRPr="001A573A">
              <w:rPr>
                <w:rFonts w:ascii="Arial" w:eastAsia="Times New Roman" w:hAnsi="Arial" w:cs="Arial"/>
                <w:snapToGrid w:val="0"/>
                <w:sz w:val="18"/>
                <w:szCs w:val="18"/>
                <w:lang w:eastAsia="en-GB"/>
              </w:rPr>
              <w:t>UP Transport Layer Information</w:t>
            </w:r>
          </w:p>
          <w:p w14:paraId="3A3BEC46"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napToGrid w:val="0"/>
                <w:sz w:val="18"/>
                <w:szCs w:val="18"/>
                <w:lang w:eastAsia="en-GB"/>
              </w:rPr>
            </w:pPr>
            <w:r w:rsidRPr="001A573A">
              <w:rPr>
                <w:rFonts w:ascii="Arial" w:eastAsia="Times New Roman" w:hAnsi="Arial" w:cs="Arial"/>
                <w:snapToGrid w:val="0"/>
                <w:sz w:val="18"/>
                <w:szCs w:val="18"/>
                <w:lang w:eastAsia="en-GB"/>
              </w:rPr>
              <w:t>9.3.2.1</w:t>
            </w:r>
          </w:p>
        </w:tc>
        <w:tc>
          <w:tcPr>
            <w:tcW w:w="1418" w:type="dxa"/>
            <w:tcBorders>
              <w:top w:val="single" w:sz="4" w:space="0" w:color="auto"/>
              <w:left w:val="single" w:sz="4" w:space="0" w:color="auto"/>
              <w:bottom w:val="single" w:sz="4" w:space="0" w:color="auto"/>
              <w:right w:val="single" w:sz="4" w:space="0" w:color="auto"/>
            </w:tcBorders>
          </w:tcPr>
          <w:p w14:paraId="27E40CC0"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1A573A">
              <w:rPr>
                <w:rFonts w:ascii="Arial" w:eastAsia="Times New Roman" w:hAnsi="Arial" w:cs="Arial"/>
                <w:sz w:val="18"/>
                <w:szCs w:val="18"/>
                <w:lang w:eastAsia="ja-JP"/>
              </w:rPr>
              <w:t>gNB-DU endpoint of the F1 transport bearer. For delivery of DL PDUs.</w:t>
            </w:r>
          </w:p>
        </w:tc>
        <w:tc>
          <w:tcPr>
            <w:tcW w:w="1134" w:type="dxa"/>
            <w:tcBorders>
              <w:top w:val="single" w:sz="4" w:space="0" w:color="auto"/>
              <w:left w:val="single" w:sz="4" w:space="0" w:color="auto"/>
              <w:bottom w:val="single" w:sz="4" w:space="0" w:color="auto"/>
              <w:right w:val="single" w:sz="4" w:space="0" w:color="auto"/>
            </w:tcBorders>
          </w:tcPr>
          <w:p w14:paraId="72C9FAFD"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hint="eastAsia"/>
                <w:sz w:val="18"/>
                <w:szCs w:val="18"/>
                <w:lang w:eastAsia="zh-CN"/>
              </w:rPr>
              <w:t>-</w:t>
            </w:r>
          </w:p>
        </w:tc>
        <w:tc>
          <w:tcPr>
            <w:tcW w:w="1134" w:type="dxa"/>
            <w:tcBorders>
              <w:top w:val="single" w:sz="4" w:space="0" w:color="auto"/>
              <w:left w:val="single" w:sz="4" w:space="0" w:color="auto"/>
              <w:bottom w:val="single" w:sz="4" w:space="0" w:color="auto"/>
              <w:right w:val="single" w:sz="4" w:space="0" w:color="auto"/>
            </w:tcBorders>
          </w:tcPr>
          <w:p w14:paraId="49AEA290"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p>
        </w:tc>
      </w:tr>
      <w:tr w:rsidR="001A573A" w:rsidRPr="00B0250A" w14:paraId="66D3C652" w14:textId="77777777" w:rsidTr="001A573A">
        <w:trPr>
          <w:ins w:id="108" w:author="Huawei" w:date="2020-09-28T16:52:00Z"/>
        </w:trPr>
        <w:tc>
          <w:tcPr>
            <w:tcW w:w="2395" w:type="dxa"/>
            <w:tcBorders>
              <w:top w:val="single" w:sz="4" w:space="0" w:color="auto"/>
              <w:left w:val="single" w:sz="4" w:space="0" w:color="auto"/>
              <w:bottom w:val="single" w:sz="4" w:space="0" w:color="auto"/>
              <w:right w:val="single" w:sz="4" w:space="0" w:color="auto"/>
            </w:tcBorders>
          </w:tcPr>
          <w:p w14:paraId="57C22076" w14:textId="77777777" w:rsidR="001A573A" w:rsidRPr="00B0250A" w:rsidRDefault="001A573A" w:rsidP="001A573A">
            <w:pPr>
              <w:keepNext/>
              <w:keepLines/>
              <w:overflowPunct w:val="0"/>
              <w:autoSpaceDE w:val="0"/>
              <w:autoSpaceDN w:val="0"/>
              <w:adjustRightInd w:val="0"/>
              <w:spacing w:after="0"/>
              <w:ind w:leftChars="127" w:left="254"/>
              <w:textAlignment w:val="baseline"/>
              <w:rPr>
                <w:ins w:id="109" w:author="Huawei" w:date="2020-09-28T16:52:00Z"/>
                <w:rFonts w:ascii="Arial" w:eastAsia="Times New Roman" w:hAnsi="Arial" w:cs="Arial"/>
                <w:sz w:val="18"/>
                <w:szCs w:val="18"/>
                <w:lang w:eastAsia="en-GB"/>
              </w:rPr>
            </w:pPr>
            <w:ins w:id="110" w:author="Huawei" w:date="2020-09-28T16:52:00Z">
              <w:r w:rsidRPr="00B0250A">
                <w:rPr>
                  <w:rFonts w:ascii="Arial" w:eastAsia="Times New Roman" w:hAnsi="Arial"/>
                  <w:sz w:val="18"/>
                  <w:lang w:eastAsia="en-GB"/>
                </w:rPr>
                <w:t>&gt;&gt;</w:t>
              </w:r>
              <w:r>
                <w:rPr>
                  <w:rFonts w:ascii="Arial" w:eastAsia="Times New Roman" w:hAnsi="Arial"/>
                  <w:sz w:val="18"/>
                  <w:lang w:eastAsia="en-GB"/>
                </w:rPr>
                <w:t>Current QoS Parameters Set Index</w:t>
              </w:r>
            </w:ins>
          </w:p>
        </w:tc>
        <w:tc>
          <w:tcPr>
            <w:tcW w:w="1231" w:type="dxa"/>
            <w:tcBorders>
              <w:top w:val="single" w:sz="4" w:space="0" w:color="auto"/>
              <w:left w:val="single" w:sz="4" w:space="0" w:color="auto"/>
              <w:bottom w:val="single" w:sz="4" w:space="0" w:color="auto"/>
              <w:right w:val="single" w:sz="4" w:space="0" w:color="auto"/>
            </w:tcBorders>
          </w:tcPr>
          <w:p w14:paraId="4D642DCD" w14:textId="77777777" w:rsidR="001A573A" w:rsidRPr="00B0250A" w:rsidRDefault="001A573A" w:rsidP="001A573A">
            <w:pPr>
              <w:keepNext/>
              <w:keepLines/>
              <w:overflowPunct w:val="0"/>
              <w:autoSpaceDE w:val="0"/>
              <w:autoSpaceDN w:val="0"/>
              <w:adjustRightInd w:val="0"/>
              <w:spacing w:after="0"/>
              <w:textAlignment w:val="baseline"/>
              <w:rPr>
                <w:ins w:id="111" w:author="Huawei" w:date="2020-09-28T16:52:00Z"/>
                <w:rFonts w:ascii="Arial" w:eastAsia="Times New Roman" w:hAnsi="Arial" w:cs="Arial"/>
                <w:sz w:val="18"/>
                <w:szCs w:val="18"/>
                <w:lang w:eastAsia="en-GB"/>
              </w:rPr>
            </w:pPr>
            <w:ins w:id="112" w:author="Huawei" w:date="2020-09-28T16:52:00Z">
              <w:r w:rsidRPr="00B0250A">
                <w:rPr>
                  <w:rFonts w:ascii="Arial" w:eastAsia="Times New Roman" w:hAnsi="Arial"/>
                  <w:sz w:val="18"/>
                  <w:lang w:eastAsia="en-GB"/>
                </w:rPr>
                <w:t>O</w:t>
              </w:r>
            </w:ins>
          </w:p>
        </w:tc>
        <w:tc>
          <w:tcPr>
            <w:tcW w:w="1418" w:type="dxa"/>
            <w:tcBorders>
              <w:top w:val="single" w:sz="4" w:space="0" w:color="auto"/>
              <w:left w:val="single" w:sz="4" w:space="0" w:color="auto"/>
              <w:bottom w:val="single" w:sz="4" w:space="0" w:color="auto"/>
              <w:right w:val="single" w:sz="4" w:space="0" w:color="auto"/>
            </w:tcBorders>
          </w:tcPr>
          <w:p w14:paraId="173DF0A2" w14:textId="77777777" w:rsidR="001A573A" w:rsidRPr="00B0250A" w:rsidRDefault="001A573A" w:rsidP="001A573A">
            <w:pPr>
              <w:keepNext/>
              <w:keepLines/>
              <w:overflowPunct w:val="0"/>
              <w:autoSpaceDE w:val="0"/>
              <w:autoSpaceDN w:val="0"/>
              <w:adjustRightInd w:val="0"/>
              <w:spacing w:after="0"/>
              <w:textAlignment w:val="baseline"/>
              <w:rPr>
                <w:ins w:id="113" w:author="Huawei" w:date="2020-09-28T16:52:00Z"/>
                <w:rFonts w:ascii="Arial" w:eastAsia="Times New Roman" w:hAnsi="Arial" w:cs="Arial"/>
                <w:sz w:val="18"/>
                <w:szCs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E45448D" w14:textId="77777777" w:rsidR="001A573A" w:rsidRPr="00E64318" w:rsidRDefault="001A573A" w:rsidP="001A573A">
            <w:pPr>
              <w:keepNext/>
              <w:keepLines/>
              <w:spacing w:after="0"/>
              <w:rPr>
                <w:ins w:id="114" w:author="Huawei" w:date="2020-09-28T16:52:00Z"/>
                <w:rFonts w:ascii="Arial" w:eastAsia="MS Mincho" w:hAnsi="Arial"/>
                <w:sz w:val="18"/>
                <w:lang w:eastAsia="ja-JP"/>
              </w:rPr>
            </w:pPr>
            <w:ins w:id="115" w:author="Huawei" w:date="2020-09-28T16:52:00Z">
              <w:r w:rsidRPr="00E64318">
                <w:rPr>
                  <w:rFonts w:ascii="Arial" w:eastAsia="MS Mincho" w:hAnsi="Arial"/>
                  <w:sz w:val="18"/>
                  <w:lang w:eastAsia="ja-JP"/>
                </w:rPr>
                <w:t>Alt</w:t>
              </w:r>
              <w:r>
                <w:rPr>
                  <w:rFonts w:ascii="Arial" w:eastAsia="MS Mincho" w:hAnsi="Arial"/>
                  <w:sz w:val="18"/>
                  <w:lang w:eastAsia="ja-JP"/>
                </w:rPr>
                <w:t>ernative QoS Parameters S</w:t>
              </w:r>
              <w:r w:rsidRPr="00E64318">
                <w:rPr>
                  <w:rFonts w:ascii="Arial" w:eastAsia="MS Mincho" w:hAnsi="Arial"/>
                  <w:sz w:val="18"/>
                  <w:lang w:eastAsia="ja-JP"/>
                </w:rPr>
                <w:t>et Notify Index</w:t>
              </w:r>
            </w:ins>
          </w:p>
          <w:p w14:paraId="0263BCED" w14:textId="77777777" w:rsidR="001A573A" w:rsidRPr="00B0250A" w:rsidRDefault="001A573A" w:rsidP="001A573A">
            <w:pPr>
              <w:keepNext/>
              <w:keepLines/>
              <w:overflowPunct w:val="0"/>
              <w:autoSpaceDE w:val="0"/>
              <w:autoSpaceDN w:val="0"/>
              <w:adjustRightInd w:val="0"/>
              <w:spacing w:after="0"/>
              <w:textAlignment w:val="baseline"/>
              <w:rPr>
                <w:ins w:id="116" w:author="Huawei" w:date="2020-09-28T16:52:00Z"/>
                <w:rFonts w:ascii="Arial" w:eastAsia="Times New Roman" w:hAnsi="Arial" w:cs="Arial"/>
                <w:snapToGrid w:val="0"/>
                <w:sz w:val="18"/>
                <w:szCs w:val="18"/>
                <w:lang w:eastAsia="en-GB"/>
              </w:rPr>
            </w:pPr>
            <w:ins w:id="117" w:author="Huawei" w:date="2020-09-28T16:52:00Z">
              <w:r>
                <w:rPr>
                  <w:rFonts w:ascii="Arial" w:eastAsia="MS Mincho" w:hAnsi="Arial"/>
                  <w:sz w:val="18"/>
                  <w:lang w:eastAsia="ja-JP"/>
                </w:rPr>
                <w:t>9.3.1.123</w:t>
              </w:r>
            </w:ins>
          </w:p>
        </w:tc>
        <w:tc>
          <w:tcPr>
            <w:tcW w:w="1418" w:type="dxa"/>
            <w:tcBorders>
              <w:top w:val="single" w:sz="4" w:space="0" w:color="auto"/>
              <w:left w:val="single" w:sz="4" w:space="0" w:color="auto"/>
              <w:bottom w:val="single" w:sz="4" w:space="0" w:color="auto"/>
              <w:right w:val="single" w:sz="4" w:space="0" w:color="auto"/>
            </w:tcBorders>
          </w:tcPr>
          <w:p w14:paraId="4753928F" w14:textId="77777777" w:rsidR="001A573A" w:rsidRPr="00B0250A" w:rsidRDefault="001A573A" w:rsidP="001A573A">
            <w:pPr>
              <w:keepNext/>
              <w:keepLines/>
              <w:overflowPunct w:val="0"/>
              <w:autoSpaceDE w:val="0"/>
              <w:autoSpaceDN w:val="0"/>
              <w:adjustRightInd w:val="0"/>
              <w:spacing w:after="0"/>
              <w:textAlignment w:val="baseline"/>
              <w:rPr>
                <w:ins w:id="118" w:author="Huawei" w:date="2020-09-28T16:52:00Z"/>
                <w:rFonts w:ascii="Arial" w:eastAsia="Times New Roman" w:hAnsi="Arial" w:cs="Arial"/>
                <w:sz w:val="18"/>
                <w:szCs w:val="18"/>
                <w:lang w:eastAsia="ja-JP"/>
              </w:rPr>
            </w:pPr>
            <w:ins w:id="119" w:author="Huawei" w:date="2020-09-28T16:52:00Z">
              <w:r w:rsidRPr="00E64318">
                <w:rPr>
                  <w:rFonts w:ascii="Arial" w:eastAsia="MS Mincho" w:hAnsi="Arial" w:cs="Arial"/>
                  <w:sz w:val="18"/>
                  <w:lang w:eastAsia="ja-JP"/>
                </w:rPr>
                <w:t xml:space="preserve">Index to the currently fulfilled alternative QoS parameters set. </w:t>
              </w:r>
            </w:ins>
          </w:p>
        </w:tc>
        <w:tc>
          <w:tcPr>
            <w:tcW w:w="1134" w:type="dxa"/>
            <w:tcBorders>
              <w:top w:val="single" w:sz="4" w:space="0" w:color="auto"/>
              <w:left w:val="single" w:sz="4" w:space="0" w:color="auto"/>
              <w:bottom w:val="single" w:sz="4" w:space="0" w:color="auto"/>
              <w:right w:val="single" w:sz="4" w:space="0" w:color="auto"/>
            </w:tcBorders>
          </w:tcPr>
          <w:p w14:paraId="6C2A5635" w14:textId="77777777" w:rsidR="001A573A" w:rsidRPr="00B0250A" w:rsidRDefault="001A573A" w:rsidP="001A573A">
            <w:pPr>
              <w:keepNext/>
              <w:keepLines/>
              <w:overflowPunct w:val="0"/>
              <w:autoSpaceDE w:val="0"/>
              <w:autoSpaceDN w:val="0"/>
              <w:adjustRightInd w:val="0"/>
              <w:spacing w:after="0"/>
              <w:jc w:val="center"/>
              <w:textAlignment w:val="baseline"/>
              <w:rPr>
                <w:ins w:id="120" w:author="Huawei" w:date="2020-09-28T16:52:00Z"/>
                <w:rFonts w:ascii="Arial" w:eastAsia="Times New Roman" w:hAnsi="Arial" w:cs="Arial"/>
                <w:sz w:val="18"/>
                <w:szCs w:val="18"/>
                <w:lang w:eastAsia="en-GB"/>
              </w:rPr>
            </w:pPr>
            <w:ins w:id="121" w:author="Huawei" w:date="2020-09-28T16:52:00Z">
              <w:r>
                <w:rPr>
                  <w:rFonts w:ascii="Arial" w:eastAsia="Times New Roman" w:hAnsi="Arial"/>
                  <w:sz w:val="18"/>
                  <w:lang w:eastAsia="en-GB"/>
                </w:rPr>
                <w:t>YES</w:t>
              </w:r>
            </w:ins>
          </w:p>
        </w:tc>
        <w:tc>
          <w:tcPr>
            <w:tcW w:w="1134" w:type="dxa"/>
            <w:tcBorders>
              <w:top w:val="single" w:sz="4" w:space="0" w:color="auto"/>
              <w:left w:val="single" w:sz="4" w:space="0" w:color="auto"/>
              <w:bottom w:val="single" w:sz="4" w:space="0" w:color="auto"/>
              <w:right w:val="single" w:sz="4" w:space="0" w:color="auto"/>
            </w:tcBorders>
          </w:tcPr>
          <w:p w14:paraId="2F3A336E" w14:textId="77777777" w:rsidR="001A573A" w:rsidRPr="00B0250A" w:rsidRDefault="001A573A" w:rsidP="001A573A">
            <w:pPr>
              <w:keepNext/>
              <w:keepLines/>
              <w:overflowPunct w:val="0"/>
              <w:autoSpaceDE w:val="0"/>
              <w:autoSpaceDN w:val="0"/>
              <w:adjustRightInd w:val="0"/>
              <w:spacing w:after="0"/>
              <w:jc w:val="center"/>
              <w:textAlignment w:val="baseline"/>
              <w:rPr>
                <w:ins w:id="122" w:author="Huawei" w:date="2020-09-28T16:52:00Z"/>
                <w:rFonts w:ascii="Arial" w:eastAsia="Times New Roman" w:hAnsi="Arial" w:cs="Arial"/>
                <w:sz w:val="18"/>
                <w:szCs w:val="18"/>
                <w:lang w:eastAsia="en-GB"/>
              </w:rPr>
            </w:pPr>
            <w:ins w:id="123" w:author="Huawei" w:date="2020-09-28T16:52:00Z">
              <w:r>
                <w:rPr>
                  <w:rFonts w:ascii="Arial" w:hAnsi="Arial" w:hint="eastAsia"/>
                  <w:sz w:val="18"/>
                  <w:lang w:eastAsia="zh-CN"/>
                </w:rPr>
                <w:t>i</w:t>
              </w:r>
              <w:r>
                <w:rPr>
                  <w:rFonts w:ascii="Arial" w:hAnsi="Arial"/>
                  <w:sz w:val="18"/>
                  <w:lang w:eastAsia="zh-CN"/>
                </w:rPr>
                <w:t>gnore</w:t>
              </w:r>
            </w:ins>
          </w:p>
        </w:tc>
      </w:tr>
      <w:tr w:rsidR="001A573A" w:rsidRPr="001A573A" w14:paraId="7512D450" w14:textId="77777777" w:rsidTr="001A573A">
        <w:tc>
          <w:tcPr>
            <w:tcW w:w="2395" w:type="dxa"/>
            <w:tcBorders>
              <w:top w:val="single" w:sz="4" w:space="0" w:color="auto"/>
              <w:left w:val="single" w:sz="4" w:space="0" w:color="auto"/>
              <w:bottom w:val="single" w:sz="4" w:space="0" w:color="auto"/>
              <w:right w:val="single" w:sz="4" w:space="0" w:color="auto"/>
            </w:tcBorders>
          </w:tcPr>
          <w:p w14:paraId="37C55BAB"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b/>
                <w:sz w:val="18"/>
                <w:szCs w:val="18"/>
                <w:lang w:eastAsia="en-GB"/>
              </w:rPr>
            </w:pPr>
            <w:r w:rsidRPr="001A573A">
              <w:rPr>
                <w:rFonts w:ascii="Arial" w:eastAsia="Times New Roman" w:hAnsi="Arial" w:cs="Arial"/>
                <w:b/>
                <w:sz w:val="18"/>
                <w:szCs w:val="18"/>
                <w:lang w:eastAsia="en-GB"/>
              </w:rPr>
              <w:t>SRB Failed to be Setup List</w:t>
            </w:r>
          </w:p>
        </w:tc>
        <w:tc>
          <w:tcPr>
            <w:tcW w:w="1231" w:type="dxa"/>
            <w:tcBorders>
              <w:top w:val="single" w:sz="4" w:space="0" w:color="auto"/>
              <w:left w:val="single" w:sz="4" w:space="0" w:color="auto"/>
              <w:bottom w:val="single" w:sz="4" w:space="0" w:color="auto"/>
              <w:right w:val="single" w:sz="4" w:space="0" w:color="auto"/>
            </w:tcBorders>
          </w:tcPr>
          <w:p w14:paraId="295A8ECE"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12254CF4"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i/>
                <w:sz w:val="18"/>
                <w:szCs w:val="18"/>
                <w:lang w:eastAsia="en-GB"/>
              </w:rPr>
            </w:pPr>
            <w:r w:rsidRPr="001A573A">
              <w:rPr>
                <w:rFonts w:ascii="Arial" w:eastAsia="Times New Roman" w:hAnsi="Arial" w:cs="Arial"/>
                <w:i/>
                <w:sz w:val="18"/>
                <w:szCs w:val="18"/>
                <w:lang w:eastAsia="en-GB"/>
              </w:rPr>
              <w:t>0..1</w:t>
            </w:r>
          </w:p>
        </w:tc>
        <w:tc>
          <w:tcPr>
            <w:tcW w:w="1417" w:type="dxa"/>
            <w:tcBorders>
              <w:top w:val="single" w:sz="4" w:space="0" w:color="auto"/>
              <w:left w:val="single" w:sz="4" w:space="0" w:color="auto"/>
              <w:bottom w:val="single" w:sz="4" w:space="0" w:color="auto"/>
              <w:right w:val="single" w:sz="4" w:space="0" w:color="auto"/>
            </w:tcBorders>
          </w:tcPr>
          <w:p w14:paraId="3C05F77F"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napToGrid w:val="0"/>
                <w:sz w:val="18"/>
                <w:szCs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4BF48838"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1A573A">
              <w:rPr>
                <w:rFonts w:ascii="Arial" w:eastAsia="Times New Roman" w:hAnsi="Arial" w:cs="Arial"/>
                <w:sz w:val="18"/>
                <w:szCs w:val="18"/>
                <w:lang w:eastAsia="ja-JP"/>
              </w:rPr>
              <w:t>The List of SRBs which are failed to be established.</w:t>
            </w:r>
          </w:p>
        </w:tc>
        <w:tc>
          <w:tcPr>
            <w:tcW w:w="1134" w:type="dxa"/>
            <w:tcBorders>
              <w:top w:val="single" w:sz="4" w:space="0" w:color="auto"/>
              <w:left w:val="single" w:sz="4" w:space="0" w:color="auto"/>
              <w:bottom w:val="single" w:sz="4" w:space="0" w:color="auto"/>
              <w:right w:val="single" w:sz="4" w:space="0" w:color="auto"/>
            </w:tcBorders>
          </w:tcPr>
          <w:p w14:paraId="7F1AB850"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YES</w:t>
            </w:r>
          </w:p>
        </w:tc>
        <w:tc>
          <w:tcPr>
            <w:tcW w:w="1134" w:type="dxa"/>
            <w:tcBorders>
              <w:top w:val="single" w:sz="4" w:space="0" w:color="auto"/>
              <w:left w:val="single" w:sz="4" w:space="0" w:color="auto"/>
              <w:bottom w:val="single" w:sz="4" w:space="0" w:color="auto"/>
              <w:right w:val="single" w:sz="4" w:space="0" w:color="auto"/>
            </w:tcBorders>
          </w:tcPr>
          <w:p w14:paraId="3F1DCB73"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ignore</w:t>
            </w:r>
          </w:p>
        </w:tc>
      </w:tr>
      <w:tr w:rsidR="001A573A" w:rsidRPr="001A573A" w14:paraId="62EA9838" w14:textId="77777777" w:rsidTr="001A573A">
        <w:tc>
          <w:tcPr>
            <w:tcW w:w="2395" w:type="dxa"/>
            <w:tcBorders>
              <w:top w:val="single" w:sz="4" w:space="0" w:color="auto"/>
              <w:left w:val="single" w:sz="4" w:space="0" w:color="auto"/>
              <w:bottom w:val="single" w:sz="4" w:space="0" w:color="auto"/>
              <w:right w:val="single" w:sz="4" w:space="0" w:color="auto"/>
            </w:tcBorders>
          </w:tcPr>
          <w:p w14:paraId="6E680396" w14:textId="77777777" w:rsidR="001A573A" w:rsidRPr="001A573A" w:rsidRDefault="001A573A" w:rsidP="001A573A">
            <w:pPr>
              <w:keepNext/>
              <w:keepLines/>
              <w:overflowPunct w:val="0"/>
              <w:autoSpaceDE w:val="0"/>
              <w:autoSpaceDN w:val="0"/>
              <w:adjustRightInd w:val="0"/>
              <w:spacing w:after="0"/>
              <w:ind w:left="142"/>
              <w:textAlignment w:val="baseline"/>
              <w:rPr>
                <w:rFonts w:ascii="Arial" w:eastAsia="Times New Roman" w:hAnsi="Arial" w:cs="Arial"/>
                <w:sz w:val="18"/>
                <w:szCs w:val="18"/>
                <w:lang w:eastAsia="en-GB"/>
              </w:rPr>
            </w:pPr>
            <w:r w:rsidRPr="001A573A">
              <w:rPr>
                <w:rFonts w:ascii="Arial" w:eastAsia="Times New Roman" w:hAnsi="Arial" w:cs="Arial"/>
                <w:b/>
                <w:sz w:val="18"/>
                <w:szCs w:val="18"/>
                <w:lang w:eastAsia="en-GB"/>
              </w:rPr>
              <w:t>&gt;SRB Failed to be Setup Item IEs</w:t>
            </w:r>
          </w:p>
        </w:tc>
        <w:tc>
          <w:tcPr>
            <w:tcW w:w="1231" w:type="dxa"/>
            <w:tcBorders>
              <w:top w:val="single" w:sz="4" w:space="0" w:color="auto"/>
              <w:left w:val="single" w:sz="4" w:space="0" w:color="auto"/>
              <w:bottom w:val="single" w:sz="4" w:space="0" w:color="auto"/>
              <w:right w:val="single" w:sz="4" w:space="0" w:color="auto"/>
            </w:tcBorders>
          </w:tcPr>
          <w:p w14:paraId="275E7B84"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6EB551B0"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1A573A">
              <w:rPr>
                <w:rFonts w:ascii="Arial" w:eastAsia="Times New Roman" w:hAnsi="Arial" w:cs="Arial"/>
                <w:i/>
                <w:sz w:val="18"/>
                <w:szCs w:val="18"/>
                <w:lang w:eastAsia="en-GB"/>
              </w:rPr>
              <w:t>1 .. &lt;maxnoofSRBs&gt;</w:t>
            </w:r>
          </w:p>
        </w:tc>
        <w:tc>
          <w:tcPr>
            <w:tcW w:w="1417" w:type="dxa"/>
            <w:tcBorders>
              <w:top w:val="single" w:sz="4" w:space="0" w:color="auto"/>
              <w:left w:val="single" w:sz="4" w:space="0" w:color="auto"/>
              <w:bottom w:val="single" w:sz="4" w:space="0" w:color="auto"/>
              <w:right w:val="single" w:sz="4" w:space="0" w:color="auto"/>
            </w:tcBorders>
          </w:tcPr>
          <w:p w14:paraId="3D0BCBDE"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napToGrid w:val="0"/>
                <w:sz w:val="18"/>
                <w:szCs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0898D21A"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69C0E9BD"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EACH</w:t>
            </w:r>
          </w:p>
        </w:tc>
        <w:tc>
          <w:tcPr>
            <w:tcW w:w="1134" w:type="dxa"/>
            <w:tcBorders>
              <w:top w:val="single" w:sz="4" w:space="0" w:color="auto"/>
              <w:left w:val="single" w:sz="4" w:space="0" w:color="auto"/>
              <w:bottom w:val="single" w:sz="4" w:space="0" w:color="auto"/>
              <w:right w:val="single" w:sz="4" w:space="0" w:color="auto"/>
            </w:tcBorders>
          </w:tcPr>
          <w:p w14:paraId="28D3DDA4"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ignore</w:t>
            </w:r>
          </w:p>
        </w:tc>
      </w:tr>
      <w:tr w:rsidR="001A573A" w:rsidRPr="001A573A" w14:paraId="21D04EF5" w14:textId="77777777" w:rsidTr="001A573A">
        <w:tc>
          <w:tcPr>
            <w:tcW w:w="2395" w:type="dxa"/>
            <w:tcBorders>
              <w:top w:val="single" w:sz="4" w:space="0" w:color="auto"/>
              <w:left w:val="single" w:sz="4" w:space="0" w:color="auto"/>
              <w:bottom w:val="single" w:sz="4" w:space="0" w:color="auto"/>
              <w:right w:val="single" w:sz="4" w:space="0" w:color="auto"/>
            </w:tcBorders>
          </w:tcPr>
          <w:p w14:paraId="5CDE8CA9" w14:textId="77777777" w:rsidR="001A573A" w:rsidRPr="001A573A" w:rsidRDefault="001A573A" w:rsidP="001A573A">
            <w:pPr>
              <w:keepNext/>
              <w:keepLines/>
              <w:overflowPunct w:val="0"/>
              <w:autoSpaceDE w:val="0"/>
              <w:autoSpaceDN w:val="0"/>
              <w:adjustRightInd w:val="0"/>
              <w:spacing w:after="0"/>
              <w:ind w:leftChars="127" w:left="254"/>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&gt;&gt;SRB ID</w:t>
            </w:r>
          </w:p>
        </w:tc>
        <w:tc>
          <w:tcPr>
            <w:tcW w:w="1231" w:type="dxa"/>
            <w:tcBorders>
              <w:top w:val="single" w:sz="4" w:space="0" w:color="auto"/>
              <w:left w:val="single" w:sz="4" w:space="0" w:color="auto"/>
              <w:bottom w:val="single" w:sz="4" w:space="0" w:color="auto"/>
              <w:right w:val="single" w:sz="4" w:space="0" w:color="auto"/>
            </w:tcBorders>
          </w:tcPr>
          <w:p w14:paraId="60C713F2"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M</w:t>
            </w:r>
          </w:p>
        </w:tc>
        <w:tc>
          <w:tcPr>
            <w:tcW w:w="1418" w:type="dxa"/>
            <w:tcBorders>
              <w:top w:val="single" w:sz="4" w:space="0" w:color="auto"/>
              <w:left w:val="single" w:sz="4" w:space="0" w:color="auto"/>
              <w:bottom w:val="single" w:sz="4" w:space="0" w:color="auto"/>
              <w:right w:val="single" w:sz="4" w:space="0" w:color="auto"/>
            </w:tcBorders>
          </w:tcPr>
          <w:p w14:paraId="505521F9"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D053F58"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napToGrid w:val="0"/>
                <w:sz w:val="18"/>
                <w:szCs w:val="18"/>
                <w:lang w:eastAsia="en-GB"/>
              </w:rPr>
            </w:pPr>
            <w:r w:rsidRPr="001A573A">
              <w:rPr>
                <w:rFonts w:ascii="Arial" w:eastAsia="Times New Roman" w:hAnsi="Arial" w:cs="Arial"/>
                <w:snapToGrid w:val="0"/>
                <w:sz w:val="18"/>
                <w:szCs w:val="18"/>
                <w:lang w:eastAsia="en-GB"/>
              </w:rPr>
              <w:t>9.3.1.7</w:t>
            </w:r>
          </w:p>
        </w:tc>
        <w:tc>
          <w:tcPr>
            <w:tcW w:w="1418" w:type="dxa"/>
            <w:tcBorders>
              <w:top w:val="single" w:sz="4" w:space="0" w:color="auto"/>
              <w:left w:val="single" w:sz="4" w:space="0" w:color="auto"/>
              <w:bottom w:val="single" w:sz="4" w:space="0" w:color="auto"/>
              <w:right w:val="single" w:sz="4" w:space="0" w:color="auto"/>
            </w:tcBorders>
          </w:tcPr>
          <w:p w14:paraId="7D5C16C4"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50E24A86"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w:t>
            </w:r>
          </w:p>
        </w:tc>
        <w:tc>
          <w:tcPr>
            <w:tcW w:w="1134" w:type="dxa"/>
            <w:tcBorders>
              <w:top w:val="single" w:sz="4" w:space="0" w:color="auto"/>
              <w:left w:val="single" w:sz="4" w:space="0" w:color="auto"/>
              <w:bottom w:val="single" w:sz="4" w:space="0" w:color="auto"/>
              <w:right w:val="single" w:sz="4" w:space="0" w:color="auto"/>
            </w:tcBorders>
          </w:tcPr>
          <w:p w14:paraId="1451D11F"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p>
        </w:tc>
      </w:tr>
      <w:tr w:rsidR="001A573A" w:rsidRPr="001A573A" w14:paraId="4335816C" w14:textId="77777777" w:rsidTr="001A573A">
        <w:tc>
          <w:tcPr>
            <w:tcW w:w="2395" w:type="dxa"/>
            <w:tcBorders>
              <w:top w:val="single" w:sz="4" w:space="0" w:color="auto"/>
              <w:left w:val="single" w:sz="4" w:space="0" w:color="auto"/>
              <w:bottom w:val="single" w:sz="4" w:space="0" w:color="auto"/>
              <w:right w:val="single" w:sz="4" w:space="0" w:color="auto"/>
            </w:tcBorders>
          </w:tcPr>
          <w:p w14:paraId="4F71C56D" w14:textId="77777777" w:rsidR="001A573A" w:rsidRPr="001A573A" w:rsidRDefault="001A573A" w:rsidP="001A573A">
            <w:pPr>
              <w:keepNext/>
              <w:keepLines/>
              <w:overflowPunct w:val="0"/>
              <w:autoSpaceDE w:val="0"/>
              <w:autoSpaceDN w:val="0"/>
              <w:adjustRightInd w:val="0"/>
              <w:spacing w:after="0"/>
              <w:ind w:leftChars="127" w:left="254"/>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&gt;&gt;Cause</w:t>
            </w:r>
          </w:p>
        </w:tc>
        <w:tc>
          <w:tcPr>
            <w:tcW w:w="1231" w:type="dxa"/>
            <w:tcBorders>
              <w:top w:val="single" w:sz="4" w:space="0" w:color="auto"/>
              <w:left w:val="single" w:sz="4" w:space="0" w:color="auto"/>
              <w:bottom w:val="single" w:sz="4" w:space="0" w:color="auto"/>
              <w:right w:val="single" w:sz="4" w:space="0" w:color="auto"/>
            </w:tcBorders>
          </w:tcPr>
          <w:p w14:paraId="5AAFB7D2"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O</w:t>
            </w:r>
          </w:p>
        </w:tc>
        <w:tc>
          <w:tcPr>
            <w:tcW w:w="1418" w:type="dxa"/>
            <w:tcBorders>
              <w:top w:val="single" w:sz="4" w:space="0" w:color="auto"/>
              <w:left w:val="single" w:sz="4" w:space="0" w:color="auto"/>
              <w:bottom w:val="single" w:sz="4" w:space="0" w:color="auto"/>
              <w:right w:val="single" w:sz="4" w:space="0" w:color="auto"/>
            </w:tcBorders>
          </w:tcPr>
          <w:p w14:paraId="222BC93C"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04D3C364"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napToGrid w:val="0"/>
                <w:sz w:val="18"/>
                <w:szCs w:val="18"/>
                <w:lang w:eastAsia="en-GB"/>
              </w:rPr>
            </w:pPr>
            <w:r w:rsidRPr="001A573A">
              <w:rPr>
                <w:rFonts w:ascii="Arial" w:eastAsia="Times New Roman" w:hAnsi="Arial" w:cs="Arial"/>
                <w:snapToGrid w:val="0"/>
                <w:sz w:val="18"/>
                <w:szCs w:val="18"/>
                <w:lang w:eastAsia="en-GB"/>
              </w:rPr>
              <w:t>9.3.1.2</w:t>
            </w:r>
          </w:p>
        </w:tc>
        <w:tc>
          <w:tcPr>
            <w:tcW w:w="1418" w:type="dxa"/>
            <w:tcBorders>
              <w:top w:val="single" w:sz="4" w:space="0" w:color="auto"/>
              <w:left w:val="single" w:sz="4" w:space="0" w:color="auto"/>
              <w:bottom w:val="single" w:sz="4" w:space="0" w:color="auto"/>
              <w:right w:val="single" w:sz="4" w:space="0" w:color="auto"/>
            </w:tcBorders>
          </w:tcPr>
          <w:p w14:paraId="4AFB7678"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2BFCBAB4"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w:t>
            </w:r>
          </w:p>
        </w:tc>
        <w:tc>
          <w:tcPr>
            <w:tcW w:w="1134" w:type="dxa"/>
            <w:tcBorders>
              <w:top w:val="single" w:sz="4" w:space="0" w:color="auto"/>
              <w:left w:val="single" w:sz="4" w:space="0" w:color="auto"/>
              <w:bottom w:val="single" w:sz="4" w:space="0" w:color="auto"/>
              <w:right w:val="single" w:sz="4" w:space="0" w:color="auto"/>
            </w:tcBorders>
          </w:tcPr>
          <w:p w14:paraId="19934E74"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p>
        </w:tc>
      </w:tr>
      <w:tr w:rsidR="001A573A" w:rsidRPr="001A573A" w14:paraId="02F7F9F7" w14:textId="77777777" w:rsidTr="001A573A">
        <w:tc>
          <w:tcPr>
            <w:tcW w:w="2395" w:type="dxa"/>
            <w:tcBorders>
              <w:top w:val="single" w:sz="4" w:space="0" w:color="auto"/>
              <w:left w:val="single" w:sz="4" w:space="0" w:color="auto"/>
              <w:bottom w:val="single" w:sz="4" w:space="0" w:color="auto"/>
              <w:right w:val="single" w:sz="4" w:space="0" w:color="auto"/>
            </w:tcBorders>
          </w:tcPr>
          <w:p w14:paraId="76B2D86F"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b/>
                <w:sz w:val="18"/>
                <w:szCs w:val="18"/>
                <w:lang w:eastAsia="en-GB"/>
              </w:rPr>
            </w:pPr>
            <w:r w:rsidRPr="001A573A">
              <w:rPr>
                <w:rFonts w:ascii="Arial" w:eastAsia="Times New Roman" w:hAnsi="Arial" w:cs="Arial"/>
                <w:b/>
                <w:sz w:val="18"/>
                <w:szCs w:val="18"/>
                <w:lang w:eastAsia="en-GB"/>
              </w:rPr>
              <w:t>DRB Failed to be Setup List</w:t>
            </w:r>
          </w:p>
        </w:tc>
        <w:tc>
          <w:tcPr>
            <w:tcW w:w="1231" w:type="dxa"/>
            <w:tcBorders>
              <w:top w:val="single" w:sz="4" w:space="0" w:color="auto"/>
              <w:left w:val="single" w:sz="4" w:space="0" w:color="auto"/>
              <w:bottom w:val="single" w:sz="4" w:space="0" w:color="auto"/>
              <w:right w:val="single" w:sz="4" w:space="0" w:color="auto"/>
            </w:tcBorders>
          </w:tcPr>
          <w:p w14:paraId="4626101D"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3D44F0B1"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i/>
                <w:sz w:val="18"/>
                <w:szCs w:val="18"/>
                <w:lang w:eastAsia="en-GB"/>
              </w:rPr>
            </w:pPr>
            <w:r w:rsidRPr="001A573A">
              <w:rPr>
                <w:rFonts w:ascii="Arial" w:eastAsia="Times New Roman" w:hAnsi="Arial" w:cs="Arial"/>
                <w:i/>
                <w:sz w:val="18"/>
                <w:szCs w:val="18"/>
                <w:lang w:eastAsia="en-GB"/>
              </w:rPr>
              <w:t>0..1</w:t>
            </w:r>
          </w:p>
        </w:tc>
        <w:tc>
          <w:tcPr>
            <w:tcW w:w="1417" w:type="dxa"/>
            <w:tcBorders>
              <w:top w:val="single" w:sz="4" w:space="0" w:color="auto"/>
              <w:left w:val="single" w:sz="4" w:space="0" w:color="auto"/>
              <w:bottom w:val="single" w:sz="4" w:space="0" w:color="auto"/>
              <w:right w:val="single" w:sz="4" w:space="0" w:color="auto"/>
            </w:tcBorders>
          </w:tcPr>
          <w:p w14:paraId="18D28D12"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napToGrid w:val="0"/>
                <w:sz w:val="18"/>
                <w:szCs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607AAC0D"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1A573A">
              <w:rPr>
                <w:rFonts w:ascii="Arial" w:eastAsia="Times New Roman" w:hAnsi="Arial" w:cs="Arial"/>
                <w:sz w:val="18"/>
                <w:szCs w:val="18"/>
                <w:lang w:eastAsia="ja-JP"/>
              </w:rPr>
              <w:t>The List of DRBs which are failed to be setup.</w:t>
            </w:r>
          </w:p>
        </w:tc>
        <w:tc>
          <w:tcPr>
            <w:tcW w:w="1134" w:type="dxa"/>
            <w:tcBorders>
              <w:top w:val="single" w:sz="4" w:space="0" w:color="auto"/>
              <w:left w:val="single" w:sz="4" w:space="0" w:color="auto"/>
              <w:bottom w:val="single" w:sz="4" w:space="0" w:color="auto"/>
              <w:right w:val="single" w:sz="4" w:space="0" w:color="auto"/>
            </w:tcBorders>
          </w:tcPr>
          <w:p w14:paraId="5D27579F"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YES</w:t>
            </w:r>
          </w:p>
        </w:tc>
        <w:tc>
          <w:tcPr>
            <w:tcW w:w="1134" w:type="dxa"/>
            <w:tcBorders>
              <w:top w:val="single" w:sz="4" w:space="0" w:color="auto"/>
              <w:left w:val="single" w:sz="4" w:space="0" w:color="auto"/>
              <w:bottom w:val="single" w:sz="4" w:space="0" w:color="auto"/>
              <w:right w:val="single" w:sz="4" w:space="0" w:color="auto"/>
            </w:tcBorders>
          </w:tcPr>
          <w:p w14:paraId="495953FD"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ignore</w:t>
            </w:r>
          </w:p>
        </w:tc>
      </w:tr>
      <w:tr w:rsidR="001A573A" w:rsidRPr="001A573A" w14:paraId="437A1F64" w14:textId="77777777" w:rsidTr="001A573A">
        <w:tc>
          <w:tcPr>
            <w:tcW w:w="2395" w:type="dxa"/>
            <w:tcBorders>
              <w:top w:val="single" w:sz="4" w:space="0" w:color="auto"/>
              <w:left w:val="single" w:sz="4" w:space="0" w:color="auto"/>
              <w:bottom w:val="single" w:sz="4" w:space="0" w:color="auto"/>
              <w:right w:val="single" w:sz="4" w:space="0" w:color="auto"/>
            </w:tcBorders>
          </w:tcPr>
          <w:p w14:paraId="7E3D1F2A" w14:textId="77777777" w:rsidR="001A573A" w:rsidRPr="001A573A" w:rsidRDefault="001A573A" w:rsidP="001A573A">
            <w:pPr>
              <w:keepNext/>
              <w:keepLines/>
              <w:overflowPunct w:val="0"/>
              <w:autoSpaceDE w:val="0"/>
              <w:autoSpaceDN w:val="0"/>
              <w:adjustRightInd w:val="0"/>
              <w:spacing w:after="0"/>
              <w:ind w:left="142"/>
              <w:textAlignment w:val="baseline"/>
              <w:rPr>
                <w:rFonts w:ascii="Arial" w:eastAsia="Times New Roman" w:hAnsi="Arial" w:cs="Arial"/>
                <w:sz w:val="18"/>
                <w:szCs w:val="18"/>
                <w:lang w:eastAsia="en-GB"/>
              </w:rPr>
            </w:pPr>
            <w:r w:rsidRPr="001A573A">
              <w:rPr>
                <w:rFonts w:ascii="Arial" w:eastAsia="Times New Roman" w:hAnsi="Arial" w:cs="Arial"/>
                <w:b/>
                <w:sz w:val="18"/>
                <w:szCs w:val="18"/>
                <w:lang w:eastAsia="en-GB"/>
              </w:rPr>
              <w:t>&gt;DRB Failed to be Setup Item IEs</w:t>
            </w:r>
          </w:p>
        </w:tc>
        <w:tc>
          <w:tcPr>
            <w:tcW w:w="1231" w:type="dxa"/>
            <w:tcBorders>
              <w:top w:val="single" w:sz="4" w:space="0" w:color="auto"/>
              <w:left w:val="single" w:sz="4" w:space="0" w:color="auto"/>
              <w:bottom w:val="single" w:sz="4" w:space="0" w:color="auto"/>
              <w:right w:val="single" w:sz="4" w:space="0" w:color="auto"/>
            </w:tcBorders>
          </w:tcPr>
          <w:p w14:paraId="09E1956F"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2E2E8197"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1A573A">
              <w:rPr>
                <w:rFonts w:ascii="Arial" w:eastAsia="Times New Roman" w:hAnsi="Arial" w:cs="Arial"/>
                <w:i/>
                <w:sz w:val="18"/>
                <w:szCs w:val="18"/>
                <w:lang w:eastAsia="en-GB"/>
              </w:rPr>
              <w:t>1 .. &lt;maxnoofDRBs&gt;</w:t>
            </w:r>
          </w:p>
        </w:tc>
        <w:tc>
          <w:tcPr>
            <w:tcW w:w="1417" w:type="dxa"/>
            <w:tcBorders>
              <w:top w:val="single" w:sz="4" w:space="0" w:color="auto"/>
              <w:left w:val="single" w:sz="4" w:space="0" w:color="auto"/>
              <w:bottom w:val="single" w:sz="4" w:space="0" w:color="auto"/>
              <w:right w:val="single" w:sz="4" w:space="0" w:color="auto"/>
            </w:tcBorders>
          </w:tcPr>
          <w:p w14:paraId="492E5585"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napToGrid w:val="0"/>
                <w:sz w:val="18"/>
                <w:szCs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1193BD17"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6BC9D2CD"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EACH</w:t>
            </w:r>
          </w:p>
        </w:tc>
        <w:tc>
          <w:tcPr>
            <w:tcW w:w="1134" w:type="dxa"/>
            <w:tcBorders>
              <w:top w:val="single" w:sz="4" w:space="0" w:color="auto"/>
              <w:left w:val="single" w:sz="4" w:space="0" w:color="auto"/>
              <w:bottom w:val="single" w:sz="4" w:space="0" w:color="auto"/>
              <w:right w:val="single" w:sz="4" w:space="0" w:color="auto"/>
            </w:tcBorders>
          </w:tcPr>
          <w:p w14:paraId="38A8EC32"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ignore</w:t>
            </w:r>
          </w:p>
        </w:tc>
      </w:tr>
      <w:tr w:rsidR="001A573A" w:rsidRPr="001A573A" w14:paraId="6933A252" w14:textId="77777777" w:rsidTr="001A573A">
        <w:tc>
          <w:tcPr>
            <w:tcW w:w="2395" w:type="dxa"/>
            <w:tcBorders>
              <w:top w:val="single" w:sz="4" w:space="0" w:color="auto"/>
              <w:left w:val="single" w:sz="4" w:space="0" w:color="auto"/>
              <w:bottom w:val="single" w:sz="4" w:space="0" w:color="auto"/>
              <w:right w:val="single" w:sz="4" w:space="0" w:color="auto"/>
            </w:tcBorders>
          </w:tcPr>
          <w:p w14:paraId="3F132861" w14:textId="77777777" w:rsidR="001A573A" w:rsidRPr="001A573A" w:rsidRDefault="001A573A" w:rsidP="001A573A">
            <w:pPr>
              <w:keepNext/>
              <w:keepLines/>
              <w:overflowPunct w:val="0"/>
              <w:autoSpaceDE w:val="0"/>
              <w:autoSpaceDN w:val="0"/>
              <w:adjustRightInd w:val="0"/>
              <w:spacing w:after="0"/>
              <w:ind w:leftChars="127" w:left="254"/>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&gt;&gt;DRB ID</w:t>
            </w:r>
          </w:p>
        </w:tc>
        <w:tc>
          <w:tcPr>
            <w:tcW w:w="1231" w:type="dxa"/>
            <w:tcBorders>
              <w:top w:val="single" w:sz="4" w:space="0" w:color="auto"/>
              <w:left w:val="single" w:sz="4" w:space="0" w:color="auto"/>
              <w:bottom w:val="single" w:sz="4" w:space="0" w:color="auto"/>
              <w:right w:val="single" w:sz="4" w:space="0" w:color="auto"/>
            </w:tcBorders>
          </w:tcPr>
          <w:p w14:paraId="5D00DE0A"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M</w:t>
            </w:r>
          </w:p>
        </w:tc>
        <w:tc>
          <w:tcPr>
            <w:tcW w:w="1418" w:type="dxa"/>
            <w:tcBorders>
              <w:top w:val="single" w:sz="4" w:space="0" w:color="auto"/>
              <w:left w:val="single" w:sz="4" w:space="0" w:color="auto"/>
              <w:bottom w:val="single" w:sz="4" w:space="0" w:color="auto"/>
              <w:right w:val="single" w:sz="4" w:space="0" w:color="auto"/>
            </w:tcBorders>
          </w:tcPr>
          <w:p w14:paraId="05530672"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D2AEA9A"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napToGrid w:val="0"/>
                <w:sz w:val="18"/>
                <w:szCs w:val="18"/>
                <w:lang w:eastAsia="en-GB"/>
              </w:rPr>
            </w:pPr>
            <w:r w:rsidRPr="001A573A">
              <w:rPr>
                <w:rFonts w:ascii="Arial" w:eastAsia="Times New Roman" w:hAnsi="Arial" w:cs="Arial"/>
                <w:snapToGrid w:val="0"/>
                <w:sz w:val="18"/>
                <w:szCs w:val="18"/>
                <w:lang w:eastAsia="en-GB"/>
              </w:rPr>
              <w:t>9.3.1.8</w:t>
            </w:r>
          </w:p>
        </w:tc>
        <w:tc>
          <w:tcPr>
            <w:tcW w:w="1418" w:type="dxa"/>
            <w:tcBorders>
              <w:top w:val="single" w:sz="4" w:space="0" w:color="auto"/>
              <w:left w:val="single" w:sz="4" w:space="0" w:color="auto"/>
              <w:bottom w:val="single" w:sz="4" w:space="0" w:color="auto"/>
              <w:right w:val="single" w:sz="4" w:space="0" w:color="auto"/>
            </w:tcBorders>
          </w:tcPr>
          <w:p w14:paraId="5276EFB5"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37D6E3D2"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w:t>
            </w:r>
          </w:p>
        </w:tc>
        <w:tc>
          <w:tcPr>
            <w:tcW w:w="1134" w:type="dxa"/>
            <w:tcBorders>
              <w:top w:val="single" w:sz="4" w:space="0" w:color="auto"/>
              <w:left w:val="single" w:sz="4" w:space="0" w:color="auto"/>
              <w:bottom w:val="single" w:sz="4" w:space="0" w:color="auto"/>
              <w:right w:val="single" w:sz="4" w:space="0" w:color="auto"/>
            </w:tcBorders>
          </w:tcPr>
          <w:p w14:paraId="49EECCCD"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p>
        </w:tc>
      </w:tr>
      <w:tr w:rsidR="001A573A" w:rsidRPr="001A573A" w14:paraId="0AC587FF" w14:textId="77777777" w:rsidTr="001A573A">
        <w:tc>
          <w:tcPr>
            <w:tcW w:w="2395" w:type="dxa"/>
            <w:tcBorders>
              <w:top w:val="single" w:sz="4" w:space="0" w:color="auto"/>
              <w:left w:val="single" w:sz="4" w:space="0" w:color="auto"/>
              <w:bottom w:val="single" w:sz="4" w:space="0" w:color="auto"/>
              <w:right w:val="single" w:sz="4" w:space="0" w:color="auto"/>
            </w:tcBorders>
          </w:tcPr>
          <w:p w14:paraId="7CE7196C" w14:textId="77777777" w:rsidR="001A573A" w:rsidRPr="001A573A" w:rsidRDefault="001A573A" w:rsidP="001A573A">
            <w:pPr>
              <w:keepNext/>
              <w:keepLines/>
              <w:overflowPunct w:val="0"/>
              <w:autoSpaceDE w:val="0"/>
              <w:autoSpaceDN w:val="0"/>
              <w:adjustRightInd w:val="0"/>
              <w:spacing w:after="0"/>
              <w:ind w:leftChars="127" w:left="254"/>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&gt;&gt;Cause</w:t>
            </w:r>
          </w:p>
        </w:tc>
        <w:tc>
          <w:tcPr>
            <w:tcW w:w="1231" w:type="dxa"/>
            <w:tcBorders>
              <w:top w:val="single" w:sz="4" w:space="0" w:color="auto"/>
              <w:left w:val="single" w:sz="4" w:space="0" w:color="auto"/>
              <w:bottom w:val="single" w:sz="4" w:space="0" w:color="auto"/>
              <w:right w:val="single" w:sz="4" w:space="0" w:color="auto"/>
            </w:tcBorders>
          </w:tcPr>
          <w:p w14:paraId="48C74B2E"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O</w:t>
            </w:r>
          </w:p>
        </w:tc>
        <w:tc>
          <w:tcPr>
            <w:tcW w:w="1418" w:type="dxa"/>
            <w:tcBorders>
              <w:top w:val="single" w:sz="4" w:space="0" w:color="auto"/>
              <w:left w:val="single" w:sz="4" w:space="0" w:color="auto"/>
              <w:bottom w:val="single" w:sz="4" w:space="0" w:color="auto"/>
              <w:right w:val="single" w:sz="4" w:space="0" w:color="auto"/>
            </w:tcBorders>
          </w:tcPr>
          <w:p w14:paraId="209C02CC"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C2412D8"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napToGrid w:val="0"/>
                <w:sz w:val="18"/>
                <w:szCs w:val="18"/>
                <w:lang w:eastAsia="en-GB"/>
              </w:rPr>
            </w:pPr>
            <w:r w:rsidRPr="001A573A">
              <w:rPr>
                <w:rFonts w:ascii="Arial" w:eastAsia="Times New Roman" w:hAnsi="Arial" w:cs="Arial"/>
                <w:snapToGrid w:val="0"/>
                <w:sz w:val="18"/>
                <w:szCs w:val="18"/>
                <w:lang w:eastAsia="en-GB"/>
              </w:rPr>
              <w:t>9.3.1.2</w:t>
            </w:r>
          </w:p>
        </w:tc>
        <w:tc>
          <w:tcPr>
            <w:tcW w:w="1418" w:type="dxa"/>
            <w:tcBorders>
              <w:top w:val="single" w:sz="4" w:space="0" w:color="auto"/>
              <w:left w:val="single" w:sz="4" w:space="0" w:color="auto"/>
              <w:bottom w:val="single" w:sz="4" w:space="0" w:color="auto"/>
              <w:right w:val="single" w:sz="4" w:space="0" w:color="auto"/>
            </w:tcBorders>
          </w:tcPr>
          <w:p w14:paraId="2EF3ADEE"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5564458C"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w:t>
            </w:r>
          </w:p>
        </w:tc>
        <w:tc>
          <w:tcPr>
            <w:tcW w:w="1134" w:type="dxa"/>
            <w:tcBorders>
              <w:top w:val="single" w:sz="4" w:space="0" w:color="auto"/>
              <w:left w:val="single" w:sz="4" w:space="0" w:color="auto"/>
              <w:bottom w:val="single" w:sz="4" w:space="0" w:color="auto"/>
              <w:right w:val="single" w:sz="4" w:space="0" w:color="auto"/>
            </w:tcBorders>
          </w:tcPr>
          <w:p w14:paraId="02CCEDA5"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p>
        </w:tc>
      </w:tr>
      <w:tr w:rsidR="001A573A" w:rsidRPr="001A573A" w14:paraId="60263DFB" w14:textId="77777777" w:rsidTr="001A573A">
        <w:tc>
          <w:tcPr>
            <w:tcW w:w="2395" w:type="dxa"/>
            <w:tcBorders>
              <w:top w:val="single" w:sz="4" w:space="0" w:color="auto"/>
              <w:left w:val="single" w:sz="4" w:space="0" w:color="auto"/>
              <w:bottom w:val="single" w:sz="4" w:space="0" w:color="auto"/>
              <w:right w:val="single" w:sz="4" w:space="0" w:color="auto"/>
            </w:tcBorders>
          </w:tcPr>
          <w:p w14:paraId="56FEE5D4" w14:textId="77777777" w:rsidR="001A573A" w:rsidRPr="001A573A" w:rsidRDefault="001A573A" w:rsidP="001A573A">
            <w:pPr>
              <w:keepNext/>
              <w:keepLines/>
              <w:overflowPunct w:val="0"/>
              <w:autoSpaceDE w:val="0"/>
              <w:autoSpaceDN w:val="0"/>
              <w:adjustRightInd w:val="0"/>
              <w:spacing w:after="0"/>
              <w:textAlignment w:val="baseline"/>
              <w:rPr>
                <w:rFonts w:eastAsia="Times New Roman"/>
                <w:lang w:eastAsia="en-GB"/>
              </w:rPr>
            </w:pPr>
            <w:r w:rsidRPr="001A573A">
              <w:rPr>
                <w:rFonts w:ascii="Arial" w:eastAsia="Times New Roman" w:hAnsi="Arial" w:cs="Arial"/>
                <w:b/>
                <w:sz w:val="18"/>
                <w:szCs w:val="18"/>
                <w:lang w:eastAsia="en-GB"/>
              </w:rPr>
              <w:t>SCell Failed To Setup List</w:t>
            </w:r>
          </w:p>
        </w:tc>
        <w:tc>
          <w:tcPr>
            <w:tcW w:w="1231" w:type="dxa"/>
            <w:tcBorders>
              <w:top w:val="single" w:sz="4" w:space="0" w:color="auto"/>
              <w:left w:val="single" w:sz="4" w:space="0" w:color="auto"/>
              <w:bottom w:val="single" w:sz="4" w:space="0" w:color="auto"/>
              <w:right w:val="single" w:sz="4" w:space="0" w:color="auto"/>
            </w:tcBorders>
          </w:tcPr>
          <w:p w14:paraId="0BC3DC96"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73F2243B"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i/>
                <w:sz w:val="18"/>
                <w:lang w:eastAsia="en-GB"/>
              </w:rPr>
              <w:t>0..1</w:t>
            </w:r>
          </w:p>
        </w:tc>
        <w:tc>
          <w:tcPr>
            <w:tcW w:w="1417" w:type="dxa"/>
            <w:tcBorders>
              <w:top w:val="single" w:sz="4" w:space="0" w:color="auto"/>
              <w:left w:val="single" w:sz="4" w:space="0" w:color="auto"/>
              <w:bottom w:val="single" w:sz="4" w:space="0" w:color="auto"/>
              <w:right w:val="single" w:sz="4" w:space="0" w:color="auto"/>
            </w:tcBorders>
          </w:tcPr>
          <w:p w14:paraId="2B64DF0D"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napToGrid w:val="0"/>
                <w:sz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57CDB3B0"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09734919"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YES</w:t>
            </w:r>
          </w:p>
        </w:tc>
        <w:tc>
          <w:tcPr>
            <w:tcW w:w="1134" w:type="dxa"/>
            <w:tcBorders>
              <w:top w:val="single" w:sz="4" w:space="0" w:color="auto"/>
              <w:left w:val="single" w:sz="4" w:space="0" w:color="auto"/>
              <w:bottom w:val="single" w:sz="4" w:space="0" w:color="auto"/>
              <w:right w:val="single" w:sz="4" w:space="0" w:color="auto"/>
            </w:tcBorders>
          </w:tcPr>
          <w:p w14:paraId="26C7F59D"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ignore</w:t>
            </w:r>
          </w:p>
        </w:tc>
      </w:tr>
      <w:tr w:rsidR="001A573A" w:rsidRPr="001A573A" w14:paraId="59D718E1" w14:textId="77777777" w:rsidTr="001A573A">
        <w:tc>
          <w:tcPr>
            <w:tcW w:w="2395" w:type="dxa"/>
            <w:tcBorders>
              <w:top w:val="single" w:sz="4" w:space="0" w:color="auto"/>
              <w:left w:val="single" w:sz="4" w:space="0" w:color="auto"/>
              <w:bottom w:val="single" w:sz="4" w:space="0" w:color="auto"/>
              <w:right w:val="single" w:sz="4" w:space="0" w:color="auto"/>
            </w:tcBorders>
          </w:tcPr>
          <w:p w14:paraId="3624BDFF" w14:textId="77777777" w:rsidR="001A573A" w:rsidRPr="001A573A" w:rsidRDefault="001A573A" w:rsidP="001A573A">
            <w:pPr>
              <w:keepNext/>
              <w:keepLines/>
              <w:overflowPunct w:val="0"/>
              <w:autoSpaceDE w:val="0"/>
              <w:autoSpaceDN w:val="0"/>
              <w:adjustRightInd w:val="0"/>
              <w:spacing w:after="0"/>
              <w:ind w:left="142"/>
              <w:textAlignment w:val="baseline"/>
              <w:rPr>
                <w:rFonts w:eastAsia="Times New Roman"/>
                <w:lang w:eastAsia="en-GB"/>
              </w:rPr>
            </w:pPr>
            <w:r w:rsidRPr="001A573A">
              <w:rPr>
                <w:rFonts w:ascii="Arial" w:eastAsia="Times New Roman" w:hAnsi="Arial" w:cs="Arial"/>
                <w:b/>
                <w:sz w:val="18"/>
                <w:szCs w:val="18"/>
                <w:lang w:eastAsia="en-GB"/>
              </w:rPr>
              <w:t>&gt;SCell Failed to Setup Item</w:t>
            </w:r>
          </w:p>
        </w:tc>
        <w:tc>
          <w:tcPr>
            <w:tcW w:w="1231" w:type="dxa"/>
            <w:tcBorders>
              <w:top w:val="single" w:sz="4" w:space="0" w:color="auto"/>
              <w:left w:val="single" w:sz="4" w:space="0" w:color="auto"/>
              <w:bottom w:val="single" w:sz="4" w:space="0" w:color="auto"/>
              <w:right w:val="single" w:sz="4" w:space="0" w:color="auto"/>
            </w:tcBorders>
          </w:tcPr>
          <w:p w14:paraId="3A99A41F"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333A13DA"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i/>
                <w:sz w:val="18"/>
                <w:lang w:eastAsia="zh-CN"/>
              </w:rPr>
              <w:t>1</w:t>
            </w:r>
            <w:r w:rsidRPr="001A573A">
              <w:rPr>
                <w:rFonts w:ascii="Arial" w:eastAsia="Times New Roman" w:hAnsi="Arial"/>
                <w:i/>
                <w:sz w:val="18"/>
                <w:lang w:eastAsia="en-GB"/>
              </w:rPr>
              <w:t xml:space="preserve"> .. &lt;maxnoofSCells&gt;</w:t>
            </w:r>
          </w:p>
        </w:tc>
        <w:tc>
          <w:tcPr>
            <w:tcW w:w="1417" w:type="dxa"/>
            <w:tcBorders>
              <w:top w:val="single" w:sz="4" w:space="0" w:color="auto"/>
              <w:left w:val="single" w:sz="4" w:space="0" w:color="auto"/>
              <w:bottom w:val="single" w:sz="4" w:space="0" w:color="auto"/>
              <w:right w:val="single" w:sz="4" w:space="0" w:color="auto"/>
            </w:tcBorders>
          </w:tcPr>
          <w:p w14:paraId="56185CD3"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napToGrid w:val="0"/>
                <w:sz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7FADE131"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4CA50D23"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EACH</w:t>
            </w:r>
          </w:p>
        </w:tc>
        <w:tc>
          <w:tcPr>
            <w:tcW w:w="1134" w:type="dxa"/>
            <w:tcBorders>
              <w:top w:val="single" w:sz="4" w:space="0" w:color="auto"/>
              <w:left w:val="single" w:sz="4" w:space="0" w:color="auto"/>
              <w:bottom w:val="single" w:sz="4" w:space="0" w:color="auto"/>
              <w:right w:val="single" w:sz="4" w:space="0" w:color="auto"/>
            </w:tcBorders>
          </w:tcPr>
          <w:p w14:paraId="72F5C6C3"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ignore</w:t>
            </w:r>
          </w:p>
        </w:tc>
      </w:tr>
      <w:tr w:rsidR="001A573A" w:rsidRPr="001A573A" w14:paraId="4814A21C" w14:textId="77777777" w:rsidTr="001A573A">
        <w:tc>
          <w:tcPr>
            <w:tcW w:w="2395" w:type="dxa"/>
            <w:tcBorders>
              <w:top w:val="single" w:sz="4" w:space="0" w:color="auto"/>
              <w:left w:val="single" w:sz="4" w:space="0" w:color="auto"/>
              <w:bottom w:val="single" w:sz="4" w:space="0" w:color="auto"/>
              <w:right w:val="single" w:sz="4" w:space="0" w:color="auto"/>
            </w:tcBorders>
          </w:tcPr>
          <w:p w14:paraId="2BE25B43" w14:textId="77777777" w:rsidR="001A573A" w:rsidRPr="001A573A" w:rsidRDefault="001A573A" w:rsidP="001A573A">
            <w:pPr>
              <w:keepNext/>
              <w:keepLines/>
              <w:overflowPunct w:val="0"/>
              <w:autoSpaceDE w:val="0"/>
              <w:autoSpaceDN w:val="0"/>
              <w:adjustRightInd w:val="0"/>
              <w:spacing w:after="0"/>
              <w:ind w:leftChars="127" w:left="254"/>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&gt;&gt;SCell ID</w:t>
            </w:r>
          </w:p>
        </w:tc>
        <w:tc>
          <w:tcPr>
            <w:tcW w:w="1231" w:type="dxa"/>
            <w:tcBorders>
              <w:top w:val="single" w:sz="4" w:space="0" w:color="auto"/>
              <w:left w:val="single" w:sz="4" w:space="0" w:color="auto"/>
              <w:bottom w:val="single" w:sz="4" w:space="0" w:color="auto"/>
              <w:right w:val="single" w:sz="4" w:space="0" w:color="auto"/>
            </w:tcBorders>
          </w:tcPr>
          <w:p w14:paraId="25D3E5EB"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sz w:val="18"/>
                <w:lang w:eastAsia="zh-CN"/>
              </w:rPr>
              <w:t>M</w:t>
            </w:r>
          </w:p>
        </w:tc>
        <w:tc>
          <w:tcPr>
            <w:tcW w:w="1418" w:type="dxa"/>
            <w:tcBorders>
              <w:top w:val="single" w:sz="4" w:space="0" w:color="auto"/>
              <w:left w:val="single" w:sz="4" w:space="0" w:color="auto"/>
              <w:bottom w:val="single" w:sz="4" w:space="0" w:color="auto"/>
              <w:right w:val="single" w:sz="4" w:space="0" w:color="auto"/>
            </w:tcBorders>
          </w:tcPr>
          <w:p w14:paraId="4D283446"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A6A3B59"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sz w:val="18"/>
                <w:lang w:eastAsia="en-GB"/>
              </w:rPr>
              <w:t>NR CGI</w:t>
            </w:r>
          </w:p>
          <w:p w14:paraId="7873779B"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napToGrid w:val="0"/>
                <w:sz w:val="18"/>
                <w:lang w:eastAsia="en-GB"/>
              </w:rPr>
            </w:pPr>
            <w:r w:rsidRPr="001A573A">
              <w:rPr>
                <w:rFonts w:ascii="Arial" w:eastAsia="Times New Roman" w:hAnsi="Arial"/>
                <w:sz w:val="18"/>
                <w:lang w:eastAsia="en-GB"/>
              </w:rPr>
              <w:t>9.3.1.12</w:t>
            </w:r>
          </w:p>
        </w:tc>
        <w:tc>
          <w:tcPr>
            <w:tcW w:w="1418" w:type="dxa"/>
            <w:tcBorders>
              <w:top w:val="single" w:sz="4" w:space="0" w:color="auto"/>
              <w:left w:val="single" w:sz="4" w:space="0" w:color="auto"/>
              <w:bottom w:val="single" w:sz="4" w:space="0" w:color="auto"/>
              <w:right w:val="single" w:sz="4" w:space="0" w:color="auto"/>
            </w:tcBorders>
          </w:tcPr>
          <w:p w14:paraId="00C070F2"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ja-JP"/>
              </w:rPr>
            </w:pPr>
            <w:r w:rsidRPr="001A573A">
              <w:rPr>
                <w:rFonts w:ascii="Arial" w:eastAsia="Times New Roman" w:hAnsi="Arial"/>
                <w:sz w:val="18"/>
                <w:lang w:eastAsia="en-GB"/>
              </w:rPr>
              <w:t>SCell Identifier in gNB</w:t>
            </w:r>
          </w:p>
        </w:tc>
        <w:tc>
          <w:tcPr>
            <w:tcW w:w="1134" w:type="dxa"/>
            <w:tcBorders>
              <w:top w:val="single" w:sz="4" w:space="0" w:color="auto"/>
              <w:left w:val="single" w:sz="4" w:space="0" w:color="auto"/>
              <w:bottom w:val="single" w:sz="4" w:space="0" w:color="auto"/>
              <w:right w:val="single" w:sz="4" w:space="0" w:color="auto"/>
            </w:tcBorders>
          </w:tcPr>
          <w:p w14:paraId="71B99C4C"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w:t>
            </w:r>
          </w:p>
        </w:tc>
        <w:tc>
          <w:tcPr>
            <w:tcW w:w="1134" w:type="dxa"/>
            <w:tcBorders>
              <w:top w:val="single" w:sz="4" w:space="0" w:color="auto"/>
              <w:left w:val="single" w:sz="4" w:space="0" w:color="auto"/>
              <w:bottom w:val="single" w:sz="4" w:space="0" w:color="auto"/>
              <w:right w:val="single" w:sz="4" w:space="0" w:color="auto"/>
            </w:tcBorders>
          </w:tcPr>
          <w:p w14:paraId="78AE0C23"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p>
        </w:tc>
      </w:tr>
      <w:tr w:rsidR="001A573A" w:rsidRPr="001A573A" w14:paraId="644F53BB" w14:textId="77777777" w:rsidTr="001A573A">
        <w:tc>
          <w:tcPr>
            <w:tcW w:w="2395" w:type="dxa"/>
            <w:tcBorders>
              <w:top w:val="single" w:sz="4" w:space="0" w:color="auto"/>
              <w:left w:val="single" w:sz="4" w:space="0" w:color="auto"/>
              <w:bottom w:val="single" w:sz="4" w:space="0" w:color="auto"/>
              <w:right w:val="single" w:sz="4" w:space="0" w:color="auto"/>
            </w:tcBorders>
          </w:tcPr>
          <w:p w14:paraId="5A9BEEB4" w14:textId="77777777" w:rsidR="001A573A" w:rsidRPr="001A573A" w:rsidRDefault="001A573A" w:rsidP="001A573A">
            <w:pPr>
              <w:keepNext/>
              <w:keepLines/>
              <w:overflowPunct w:val="0"/>
              <w:autoSpaceDE w:val="0"/>
              <w:autoSpaceDN w:val="0"/>
              <w:adjustRightInd w:val="0"/>
              <w:spacing w:after="0"/>
              <w:ind w:leftChars="127" w:left="254"/>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&gt;&gt;Cause</w:t>
            </w:r>
          </w:p>
        </w:tc>
        <w:tc>
          <w:tcPr>
            <w:tcW w:w="1231" w:type="dxa"/>
            <w:tcBorders>
              <w:top w:val="single" w:sz="4" w:space="0" w:color="auto"/>
              <w:left w:val="single" w:sz="4" w:space="0" w:color="auto"/>
              <w:bottom w:val="single" w:sz="4" w:space="0" w:color="auto"/>
              <w:right w:val="single" w:sz="4" w:space="0" w:color="auto"/>
            </w:tcBorders>
          </w:tcPr>
          <w:p w14:paraId="2B2143C3"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cs="Arial"/>
                <w:sz w:val="18"/>
                <w:lang w:eastAsia="en-GB"/>
              </w:rPr>
              <w:t>O</w:t>
            </w:r>
          </w:p>
        </w:tc>
        <w:tc>
          <w:tcPr>
            <w:tcW w:w="1418" w:type="dxa"/>
            <w:tcBorders>
              <w:top w:val="single" w:sz="4" w:space="0" w:color="auto"/>
              <w:left w:val="single" w:sz="4" w:space="0" w:color="auto"/>
              <w:bottom w:val="single" w:sz="4" w:space="0" w:color="auto"/>
              <w:right w:val="single" w:sz="4" w:space="0" w:color="auto"/>
            </w:tcBorders>
          </w:tcPr>
          <w:p w14:paraId="3631578C"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DF8692F"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napToGrid w:val="0"/>
                <w:sz w:val="18"/>
                <w:lang w:eastAsia="en-GB"/>
              </w:rPr>
            </w:pPr>
            <w:r w:rsidRPr="001A573A">
              <w:rPr>
                <w:rFonts w:ascii="Arial" w:eastAsia="Times New Roman" w:hAnsi="Arial" w:cs="Arial"/>
                <w:sz w:val="18"/>
                <w:lang w:eastAsia="en-GB"/>
              </w:rPr>
              <w:t>9.3.1.2</w:t>
            </w:r>
          </w:p>
        </w:tc>
        <w:tc>
          <w:tcPr>
            <w:tcW w:w="1418" w:type="dxa"/>
            <w:tcBorders>
              <w:top w:val="single" w:sz="4" w:space="0" w:color="auto"/>
              <w:left w:val="single" w:sz="4" w:space="0" w:color="auto"/>
              <w:bottom w:val="single" w:sz="4" w:space="0" w:color="auto"/>
              <w:right w:val="single" w:sz="4" w:space="0" w:color="auto"/>
            </w:tcBorders>
          </w:tcPr>
          <w:p w14:paraId="5DE7E2F3"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23FA6AEE"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w:t>
            </w:r>
          </w:p>
        </w:tc>
        <w:tc>
          <w:tcPr>
            <w:tcW w:w="1134" w:type="dxa"/>
            <w:tcBorders>
              <w:top w:val="single" w:sz="4" w:space="0" w:color="auto"/>
              <w:left w:val="single" w:sz="4" w:space="0" w:color="auto"/>
              <w:bottom w:val="single" w:sz="4" w:space="0" w:color="auto"/>
              <w:right w:val="single" w:sz="4" w:space="0" w:color="auto"/>
            </w:tcBorders>
          </w:tcPr>
          <w:p w14:paraId="58E50074"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p>
        </w:tc>
      </w:tr>
      <w:tr w:rsidR="001A573A" w:rsidRPr="001A573A" w14:paraId="48C6D344" w14:textId="77777777" w:rsidTr="001A573A">
        <w:tc>
          <w:tcPr>
            <w:tcW w:w="2395" w:type="dxa"/>
            <w:tcBorders>
              <w:top w:val="single" w:sz="4" w:space="0" w:color="auto"/>
              <w:left w:val="single" w:sz="4" w:space="0" w:color="auto"/>
              <w:bottom w:val="single" w:sz="4" w:space="0" w:color="auto"/>
              <w:right w:val="single" w:sz="4" w:space="0" w:color="auto"/>
            </w:tcBorders>
          </w:tcPr>
          <w:p w14:paraId="524C14DC"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b/>
                <w:sz w:val="18"/>
                <w:szCs w:val="18"/>
                <w:lang w:eastAsia="en-GB"/>
              </w:rPr>
            </w:pPr>
            <w:r w:rsidRPr="001A573A">
              <w:rPr>
                <w:rFonts w:ascii="Arial" w:eastAsia="Times New Roman" w:hAnsi="Arial" w:cs="Arial"/>
                <w:b/>
                <w:sz w:val="18"/>
                <w:szCs w:val="18"/>
                <w:lang w:eastAsia="en-GB"/>
              </w:rPr>
              <w:t>DRB Failed to be Modified List</w:t>
            </w:r>
          </w:p>
        </w:tc>
        <w:tc>
          <w:tcPr>
            <w:tcW w:w="1231" w:type="dxa"/>
            <w:tcBorders>
              <w:top w:val="single" w:sz="4" w:space="0" w:color="auto"/>
              <w:left w:val="single" w:sz="4" w:space="0" w:color="auto"/>
              <w:bottom w:val="single" w:sz="4" w:space="0" w:color="auto"/>
              <w:right w:val="single" w:sz="4" w:space="0" w:color="auto"/>
            </w:tcBorders>
          </w:tcPr>
          <w:p w14:paraId="4BC9134A"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7BF5CFC7"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0..1</w:t>
            </w:r>
          </w:p>
        </w:tc>
        <w:tc>
          <w:tcPr>
            <w:tcW w:w="1417" w:type="dxa"/>
            <w:tcBorders>
              <w:top w:val="single" w:sz="4" w:space="0" w:color="auto"/>
              <w:left w:val="single" w:sz="4" w:space="0" w:color="auto"/>
              <w:bottom w:val="single" w:sz="4" w:space="0" w:color="auto"/>
              <w:right w:val="single" w:sz="4" w:space="0" w:color="auto"/>
            </w:tcBorders>
          </w:tcPr>
          <w:p w14:paraId="2030F397"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napToGrid w:val="0"/>
                <w:sz w:val="18"/>
                <w:szCs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10FDA9B8"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1A573A">
              <w:rPr>
                <w:rFonts w:ascii="Arial" w:eastAsia="Times New Roman" w:hAnsi="Arial" w:cs="Arial"/>
                <w:sz w:val="18"/>
                <w:szCs w:val="18"/>
                <w:lang w:eastAsia="ja-JP"/>
              </w:rPr>
              <w:t>The List of DRBs which are failed to be modified.</w:t>
            </w:r>
          </w:p>
        </w:tc>
        <w:tc>
          <w:tcPr>
            <w:tcW w:w="1134" w:type="dxa"/>
            <w:tcBorders>
              <w:top w:val="single" w:sz="4" w:space="0" w:color="auto"/>
              <w:left w:val="single" w:sz="4" w:space="0" w:color="auto"/>
              <w:bottom w:val="single" w:sz="4" w:space="0" w:color="auto"/>
              <w:right w:val="single" w:sz="4" w:space="0" w:color="auto"/>
            </w:tcBorders>
          </w:tcPr>
          <w:p w14:paraId="6E64C4B8"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YES</w:t>
            </w:r>
          </w:p>
        </w:tc>
        <w:tc>
          <w:tcPr>
            <w:tcW w:w="1134" w:type="dxa"/>
            <w:tcBorders>
              <w:top w:val="single" w:sz="4" w:space="0" w:color="auto"/>
              <w:left w:val="single" w:sz="4" w:space="0" w:color="auto"/>
              <w:bottom w:val="single" w:sz="4" w:space="0" w:color="auto"/>
              <w:right w:val="single" w:sz="4" w:space="0" w:color="auto"/>
            </w:tcBorders>
          </w:tcPr>
          <w:p w14:paraId="2ADBAE9F"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ignore</w:t>
            </w:r>
          </w:p>
        </w:tc>
      </w:tr>
      <w:tr w:rsidR="001A573A" w:rsidRPr="001A573A" w14:paraId="0A9B0839" w14:textId="77777777" w:rsidTr="001A573A">
        <w:tc>
          <w:tcPr>
            <w:tcW w:w="2395" w:type="dxa"/>
            <w:tcBorders>
              <w:top w:val="single" w:sz="4" w:space="0" w:color="auto"/>
              <w:left w:val="single" w:sz="4" w:space="0" w:color="auto"/>
              <w:bottom w:val="single" w:sz="4" w:space="0" w:color="auto"/>
              <w:right w:val="single" w:sz="4" w:space="0" w:color="auto"/>
            </w:tcBorders>
          </w:tcPr>
          <w:p w14:paraId="0EA3B8D0" w14:textId="77777777" w:rsidR="001A573A" w:rsidRPr="001A573A" w:rsidRDefault="001A573A" w:rsidP="001A573A">
            <w:pPr>
              <w:keepNext/>
              <w:keepLines/>
              <w:overflowPunct w:val="0"/>
              <w:autoSpaceDE w:val="0"/>
              <w:autoSpaceDN w:val="0"/>
              <w:adjustRightInd w:val="0"/>
              <w:spacing w:after="0"/>
              <w:ind w:left="142"/>
              <w:textAlignment w:val="baseline"/>
              <w:rPr>
                <w:rFonts w:ascii="Arial" w:eastAsia="Times New Roman" w:hAnsi="Arial" w:cs="Arial"/>
                <w:sz w:val="18"/>
                <w:szCs w:val="18"/>
                <w:lang w:eastAsia="en-GB"/>
              </w:rPr>
            </w:pPr>
            <w:r w:rsidRPr="001A573A">
              <w:rPr>
                <w:rFonts w:ascii="Arial" w:eastAsia="Times New Roman" w:hAnsi="Arial" w:cs="Arial"/>
                <w:b/>
                <w:sz w:val="18"/>
                <w:szCs w:val="18"/>
                <w:lang w:eastAsia="en-GB"/>
              </w:rPr>
              <w:t>&gt;DRB Failed to be Modified Item IEs</w:t>
            </w:r>
          </w:p>
        </w:tc>
        <w:tc>
          <w:tcPr>
            <w:tcW w:w="1231" w:type="dxa"/>
            <w:tcBorders>
              <w:top w:val="single" w:sz="4" w:space="0" w:color="auto"/>
              <w:left w:val="single" w:sz="4" w:space="0" w:color="auto"/>
              <w:bottom w:val="single" w:sz="4" w:space="0" w:color="auto"/>
              <w:right w:val="single" w:sz="4" w:space="0" w:color="auto"/>
            </w:tcBorders>
          </w:tcPr>
          <w:p w14:paraId="39F5C6A0"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24D1B168"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1A573A">
              <w:rPr>
                <w:rFonts w:ascii="Arial" w:eastAsia="Times New Roman" w:hAnsi="Arial" w:cs="Arial"/>
                <w:i/>
                <w:sz w:val="18"/>
                <w:szCs w:val="18"/>
                <w:lang w:eastAsia="en-GB"/>
              </w:rPr>
              <w:t>1 .. &lt;maxnoofDRBs&gt;</w:t>
            </w:r>
          </w:p>
        </w:tc>
        <w:tc>
          <w:tcPr>
            <w:tcW w:w="1417" w:type="dxa"/>
            <w:tcBorders>
              <w:top w:val="single" w:sz="4" w:space="0" w:color="auto"/>
              <w:left w:val="single" w:sz="4" w:space="0" w:color="auto"/>
              <w:bottom w:val="single" w:sz="4" w:space="0" w:color="auto"/>
              <w:right w:val="single" w:sz="4" w:space="0" w:color="auto"/>
            </w:tcBorders>
          </w:tcPr>
          <w:p w14:paraId="1B8FAEFC"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napToGrid w:val="0"/>
                <w:sz w:val="18"/>
                <w:szCs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7238C8F8"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0782C09E"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EACH</w:t>
            </w:r>
          </w:p>
        </w:tc>
        <w:tc>
          <w:tcPr>
            <w:tcW w:w="1134" w:type="dxa"/>
            <w:tcBorders>
              <w:top w:val="single" w:sz="4" w:space="0" w:color="auto"/>
              <w:left w:val="single" w:sz="4" w:space="0" w:color="auto"/>
              <w:bottom w:val="single" w:sz="4" w:space="0" w:color="auto"/>
              <w:right w:val="single" w:sz="4" w:space="0" w:color="auto"/>
            </w:tcBorders>
          </w:tcPr>
          <w:p w14:paraId="3E241DE1"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ignore</w:t>
            </w:r>
          </w:p>
        </w:tc>
      </w:tr>
      <w:tr w:rsidR="001A573A" w:rsidRPr="001A573A" w14:paraId="508F6F09" w14:textId="77777777" w:rsidTr="001A573A">
        <w:tc>
          <w:tcPr>
            <w:tcW w:w="2395" w:type="dxa"/>
            <w:tcBorders>
              <w:top w:val="single" w:sz="4" w:space="0" w:color="auto"/>
              <w:left w:val="single" w:sz="4" w:space="0" w:color="auto"/>
              <w:bottom w:val="single" w:sz="4" w:space="0" w:color="auto"/>
              <w:right w:val="single" w:sz="4" w:space="0" w:color="auto"/>
            </w:tcBorders>
          </w:tcPr>
          <w:p w14:paraId="7897311F" w14:textId="77777777" w:rsidR="001A573A" w:rsidRPr="001A573A" w:rsidRDefault="001A573A" w:rsidP="001A573A">
            <w:pPr>
              <w:keepNext/>
              <w:keepLines/>
              <w:overflowPunct w:val="0"/>
              <w:autoSpaceDE w:val="0"/>
              <w:autoSpaceDN w:val="0"/>
              <w:adjustRightInd w:val="0"/>
              <w:spacing w:after="0"/>
              <w:ind w:leftChars="127" w:left="254"/>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&gt;&gt;DRB ID</w:t>
            </w:r>
          </w:p>
        </w:tc>
        <w:tc>
          <w:tcPr>
            <w:tcW w:w="1231" w:type="dxa"/>
            <w:tcBorders>
              <w:top w:val="single" w:sz="4" w:space="0" w:color="auto"/>
              <w:left w:val="single" w:sz="4" w:space="0" w:color="auto"/>
              <w:bottom w:val="single" w:sz="4" w:space="0" w:color="auto"/>
              <w:right w:val="single" w:sz="4" w:space="0" w:color="auto"/>
            </w:tcBorders>
          </w:tcPr>
          <w:p w14:paraId="5B4457DD"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M</w:t>
            </w:r>
          </w:p>
        </w:tc>
        <w:tc>
          <w:tcPr>
            <w:tcW w:w="1418" w:type="dxa"/>
            <w:tcBorders>
              <w:top w:val="single" w:sz="4" w:space="0" w:color="auto"/>
              <w:left w:val="single" w:sz="4" w:space="0" w:color="auto"/>
              <w:bottom w:val="single" w:sz="4" w:space="0" w:color="auto"/>
              <w:right w:val="single" w:sz="4" w:space="0" w:color="auto"/>
            </w:tcBorders>
          </w:tcPr>
          <w:p w14:paraId="67EB9ED0"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538701F"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napToGrid w:val="0"/>
                <w:sz w:val="18"/>
                <w:szCs w:val="18"/>
                <w:lang w:eastAsia="en-GB"/>
              </w:rPr>
            </w:pPr>
            <w:r w:rsidRPr="001A573A">
              <w:rPr>
                <w:rFonts w:ascii="Arial" w:eastAsia="Times New Roman" w:hAnsi="Arial" w:cs="Arial"/>
                <w:snapToGrid w:val="0"/>
                <w:sz w:val="18"/>
                <w:szCs w:val="18"/>
                <w:lang w:eastAsia="en-GB"/>
              </w:rPr>
              <w:t>9.3.1.8</w:t>
            </w:r>
          </w:p>
        </w:tc>
        <w:tc>
          <w:tcPr>
            <w:tcW w:w="1418" w:type="dxa"/>
            <w:tcBorders>
              <w:top w:val="single" w:sz="4" w:space="0" w:color="auto"/>
              <w:left w:val="single" w:sz="4" w:space="0" w:color="auto"/>
              <w:bottom w:val="single" w:sz="4" w:space="0" w:color="auto"/>
              <w:right w:val="single" w:sz="4" w:space="0" w:color="auto"/>
            </w:tcBorders>
          </w:tcPr>
          <w:p w14:paraId="713237F1"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2E98FADC"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w:t>
            </w:r>
          </w:p>
        </w:tc>
        <w:tc>
          <w:tcPr>
            <w:tcW w:w="1134" w:type="dxa"/>
            <w:tcBorders>
              <w:top w:val="single" w:sz="4" w:space="0" w:color="auto"/>
              <w:left w:val="single" w:sz="4" w:space="0" w:color="auto"/>
              <w:bottom w:val="single" w:sz="4" w:space="0" w:color="auto"/>
              <w:right w:val="single" w:sz="4" w:space="0" w:color="auto"/>
            </w:tcBorders>
          </w:tcPr>
          <w:p w14:paraId="3DDC8963"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p>
        </w:tc>
      </w:tr>
      <w:tr w:rsidR="001A573A" w:rsidRPr="001A573A" w14:paraId="44007C5E" w14:textId="77777777" w:rsidTr="001A573A">
        <w:tc>
          <w:tcPr>
            <w:tcW w:w="2395" w:type="dxa"/>
            <w:tcBorders>
              <w:top w:val="single" w:sz="4" w:space="0" w:color="auto"/>
              <w:left w:val="single" w:sz="4" w:space="0" w:color="auto"/>
              <w:bottom w:val="single" w:sz="4" w:space="0" w:color="auto"/>
              <w:right w:val="single" w:sz="4" w:space="0" w:color="auto"/>
            </w:tcBorders>
          </w:tcPr>
          <w:p w14:paraId="29A37E78" w14:textId="77777777" w:rsidR="001A573A" w:rsidRPr="001A573A" w:rsidRDefault="001A573A" w:rsidP="001A573A">
            <w:pPr>
              <w:keepNext/>
              <w:keepLines/>
              <w:overflowPunct w:val="0"/>
              <w:autoSpaceDE w:val="0"/>
              <w:autoSpaceDN w:val="0"/>
              <w:adjustRightInd w:val="0"/>
              <w:spacing w:after="0"/>
              <w:ind w:leftChars="127" w:left="254"/>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&gt;&gt;Cause</w:t>
            </w:r>
          </w:p>
        </w:tc>
        <w:tc>
          <w:tcPr>
            <w:tcW w:w="1231" w:type="dxa"/>
            <w:tcBorders>
              <w:top w:val="single" w:sz="4" w:space="0" w:color="auto"/>
              <w:left w:val="single" w:sz="4" w:space="0" w:color="auto"/>
              <w:bottom w:val="single" w:sz="4" w:space="0" w:color="auto"/>
              <w:right w:val="single" w:sz="4" w:space="0" w:color="auto"/>
            </w:tcBorders>
          </w:tcPr>
          <w:p w14:paraId="00377F0A"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O</w:t>
            </w:r>
          </w:p>
        </w:tc>
        <w:tc>
          <w:tcPr>
            <w:tcW w:w="1418" w:type="dxa"/>
            <w:tcBorders>
              <w:top w:val="single" w:sz="4" w:space="0" w:color="auto"/>
              <w:left w:val="single" w:sz="4" w:space="0" w:color="auto"/>
              <w:bottom w:val="single" w:sz="4" w:space="0" w:color="auto"/>
              <w:right w:val="single" w:sz="4" w:space="0" w:color="auto"/>
            </w:tcBorders>
          </w:tcPr>
          <w:p w14:paraId="6C115402"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FD0C577"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napToGrid w:val="0"/>
                <w:sz w:val="18"/>
                <w:szCs w:val="18"/>
                <w:lang w:eastAsia="en-GB"/>
              </w:rPr>
            </w:pPr>
            <w:r w:rsidRPr="001A573A">
              <w:rPr>
                <w:rFonts w:ascii="Arial" w:eastAsia="Times New Roman" w:hAnsi="Arial" w:cs="Arial"/>
                <w:snapToGrid w:val="0"/>
                <w:sz w:val="18"/>
                <w:szCs w:val="18"/>
                <w:lang w:eastAsia="en-GB"/>
              </w:rPr>
              <w:t>9.3.1.2</w:t>
            </w:r>
          </w:p>
        </w:tc>
        <w:tc>
          <w:tcPr>
            <w:tcW w:w="1418" w:type="dxa"/>
            <w:tcBorders>
              <w:top w:val="single" w:sz="4" w:space="0" w:color="auto"/>
              <w:left w:val="single" w:sz="4" w:space="0" w:color="auto"/>
              <w:bottom w:val="single" w:sz="4" w:space="0" w:color="auto"/>
              <w:right w:val="single" w:sz="4" w:space="0" w:color="auto"/>
            </w:tcBorders>
          </w:tcPr>
          <w:p w14:paraId="37344E4F"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6CACEBB6"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w:t>
            </w:r>
          </w:p>
        </w:tc>
        <w:tc>
          <w:tcPr>
            <w:tcW w:w="1134" w:type="dxa"/>
            <w:tcBorders>
              <w:top w:val="single" w:sz="4" w:space="0" w:color="auto"/>
              <w:left w:val="single" w:sz="4" w:space="0" w:color="auto"/>
              <w:bottom w:val="single" w:sz="4" w:space="0" w:color="auto"/>
              <w:right w:val="single" w:sz="4" w:space="0" w:color="auto"/>
            </w:tcBorders>
          </w:tcPr>
          <w:p w14:paraId="40DB9C1B"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p>
        </w:tc>
      </w:tr>
      <w:tr w:rsidR="001A573A" w:rsidRPr="001A573A" w14:paraId="62F17F3D" w14:textId="77777777" w:rsidTr="001A573A">
        <w:tc>
          <w:tcPr>
            <w:tcW w:w="2395" w:type="dxa"/>
            <w:tcBorders>
              <w:top w:val="single" w:sz="4" w:space="0" w:color="auto"/>
              <w:left w:val="single" w:sz="4" w:space="0" w:color="auto"/>
              <w:bottom w:val="single" w:sz="4" w:space="0" w:color="auto"/>
              <w:right w:val="single" w:sz="4" w:space="0" w:color="auto"/>
            </w:tcBorders>
          </w:tcPr>
          <w:p w14:paraId="61B003B4"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Inactivity Monitoring R</w:t>
            </w:r>
            <w:r w:rsidRPr="001A573A">
              <w:rPr>
                <w:rFonts w:ascii="Arial" w:eastAsia="Times New Roman" w:hAnsi="Arial" w:cs="Arial"/>
                <w:sz w:val="18"/>
                <w:szCs w:val="18"/>
                <w:lang w:eastAsia="zh-CN"/>
              </w:rPr>
              <w:t>esponse</w:t>
            </w:r>
          </w:p>
        </w:tc>
        <w:tc>
          <w:tcPr>
            <w:tcW w:w="1231" w:type="dxa"/>
            <w:tcBorders>
              <w:top w:val="single" w:sz="4" w:space="0" w:color="auto"/>
              <w:left w:val="single" w:sz="4" w:space="0" w:color="auto"/>
              <w:bottom w:val="single" w:sz="4" w:space="0" w:color="auto"/>
              <w:right w:val="single" w:sz="4" w:space="0" w:color="auto"/>
            </w:tcBorders>
          </w:tcPr>
          <w:p w14:paraId="388AFD43"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lang w:eastAsia="en-GB"/>
              </w:rPr>
            </w:pPr>
            <w:r w:rsidRPr="001A573A">
              <w:rPr>
                <w:rFonts w:ascii="Arial" w:eastAsia="Times New Roman" w:hAnsi="Arial" w:cs="Arial"/>
                <w:sz w:val="18"/>
                <w:lang w:eastAsia="en-GB"/>
              </w:rPr>
              <w:t>O</w:t>
            </w:r>
          </w:p>
        </w:tc>
        <w:tc>
          <w:tcPr>
            <w:tcW w:w="1418" w:type="dxa"/>
            <w:tcBorders>
              <w:top w:val="single" w:sz="4" w:space="0" w:color="auto"/>
              <w:left w:val="single" w:sz="4" w:space="0" w:color="auto"/>
              <w:bottom w:val="single" w:sz="4" w:space="0" w:color="auto"/>
              <w:right w:val="single" w:sz="4" w:space="0" w:color="auto"/>
            </w:tcBorders>
          </w:tcPr>
          <w:p w14:paraId="4722CA42"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CB6146E"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lang w:eastAsia="en-GB"/>
              </w:rPr>
            </w:pPr>
            <w:r w:rsidRPr="001A573A">
              <w:rPr>
                <w:rFonts w:ascii="Arial" w:eastAsia="Times New Roman" w:hAnsi="Arial" w:cs="Arial"/>
                <w:sz w:val="18"/>
                <w:lang w:eastAsia="en-GB"/>
              </w:rPr>
              <w:t>ENUMERATED (</w:t>
            </w:r>
            <w:r w:rsidRPr="001A573A">
              <w:rPr>
                <w:rFonts w:ascii="Arial" w:eastAsia="Times New Roman" w:hAnsi="Arial" w:cs="Arial"/>
                <w:sz w:val="18"/>
                <w:lang w:eastAsia="zh-CN"/>
              </w:rPr>
              <w:t>Not-supported</w:t>
            </w:r>
            <w:r w:rsidRPr="001A573A">
              <w:rPr>
                <w:rFonts w:ascii="Arial" w:eastAsia="Times New Roman" w:hAnsi="Arial" w:cs="Arial"/>
                <w:sz w:val="18"/>
                <w:lang w:eastAsia="en-GB"/>
              </w:rPr>
              <w:t>, ...)</w:t>
            </w:r>
          </w:p>
        </w:tc>
        <w:tc>
          <w:tcPr>
            <w:tcW w:w="1418" w:type="dxa"/>
            <w:tcBorders>
              <w:top w:val="single" w:sz="4" w:space="0" w:color="auto"/>
              <w:left w:val="single" w:sz="4" w:space="0" w:color="auto"/>
              <w:bottom w:val="single" w:sz="4" w:space="0" w:color="auto"/>
              <w:right w:val="single" w:sz="4" w:space="0" w:color="auto"/>
            </w:tcBorders>
          </w:tcPr>
          <w:p w14:paraId="103A7A42"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2E70F598"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YES</w:t>
            </w:r>
          </w:p>
        </w:tc>
        <w:tc>
          <w:tcPr>
            <w:tcW w:w="1134" w:type="dxa"/>
            <w:tcBorders>
              <w:top w:val="single" w:sz="4" w:space="0" w:color="auto"/>
              <w:left w:val="single" w:sz="4" w:space="0" w:color="auto"/>
              <w:bottom w:val="single" w:sz="4" w:space="0" w:color="auto"/>
              <w:right w:val="single" w:sz="4" w:space="0" w:color="auto"/>
            </w:tcBorders>
          </w:tcPr>
          <w:p w14:paraId="3E8A83DD"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reject</w:t>
            </w:r>
          </w:p>
        </w:tc>
      </w:tr>
      <w:tr w:rsidR="001A573A" w:rsidRPr="001A573A" w14:paraId="6DEA7A68" w14:textId="77777777" w:rsidTr="001A573A">
        <w:tc>
          <w:tcPr>
            <w:tcW w:w="2395" w:type="dxa"/>
          </w:tcPr>
          <w:p w14:paraId="65AB2BB6" w14:textId="77777777" w:rsidR="001A573A" w:rsidRPr="001A573A" w:rsidRDefault="001A573A" w:rsidP="001A573A">
            <w:pPr>
              <w:keepNext/>
              <w:keepLines/>
              <w:overflowPunct w:val="0"/>
              <w:autoSpaceDE w:val="0"/>
              <w:autoSpaceDN w:val="0"/>
              <w:adjustRightInd w:val="0"/>
              <w:spacing w:after="0"/>
              <w:textAlignment w:val="baseline"/>
              <w:rPr>
                <w:rFonts w:ascii="Arial" w:eastAsia="MS Mincho" w:hAnsi="Arial" w:cs="Arial"/>
                <w:sz w:val="18"/>
                <w:szCs w:val="18"/>
                <w:lang w:eastAsia="en-GB"/>
              </w:rPr>
            </w:pPr>
            <w:r w:rsidRPr="001A573A">
              <w:rPr>
                <w:rFonts w:ascii="Arial" w:eastAsia="Times New Roman" w:hAnsi="Arial" w:cs="Arial"/>
                <w:sz w:val="18"/>
                <w:szCs w:val="18"/>
                <w:lang w:eastAsia="en-GB"/>
              </w:rPr>
              <w:t>Criticality Diagnostics</w:t>
            </w:r>
          </w:p>
        </w:tc>
        <w:tc>
          <w:tcPr>
            <w:tcW w:w="1231" w:type="dxa"/>
          </w:tcPr>
          <w:p w14:paraId="72B8DC2D" w14:textId="77777777" w:rsidR="001A573A" w:rsidRPr="001A573A" w:rsidRDefault="001A573A" w:rsidP="001A573A">
            <w:pPr>
              <w:keepNext/>
              <w:keepLines/>
              <w:overflowPunct w:val="0"/>
              <w:autoSpaceDE w:val="0"/>
              <w:autoSpaceDN w:val="0"/>
              <w:adjustRightInd w:val="0"/>
              <w:spacing w:after="0"/>
              <w:textAlignment w:val="baseline"/>
              <w:rPr>
                <w:rFonts w:ascii="Arial" w:eastAsia="MS Mincho" w:hAnsi="Arial" w:cs="Arial"/>
                <w:sz w:val="18"/>
                <w:szCs w:val="18"/>
                <w:lang w:eastAsia="en-GB"/>
              </w:rPr>
            </w:pPr>
            <w:r w:rsidRPr="001A573A">
              <w:rPr>
                <w:rFonts w:ascii="Arial" w:eastAsia="Times New Roman" w:hAnsi="Arial" w:cs="Arial"/>
                <w:sz w:val="18"/>
                <w:szCs w:val="18"/>
                <w:lang w:eastAsia="en-GB"/>
              </w:rPr>
              <w:t>O</w:t>
            </w:r>
          </w:p>
        </w:tc>
        <w:tc>
          <w:tcPr>
            <w:tcW w:w="1418" w:type="dxa"/>
          </w:tcPr>
          <w:p w14:paraId="38E39C3D"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417" w:type="dxa"/>
          </w:tcPr>
          <w:p w14:paraId="0EEDAD99"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9.3.1.3</w:t>
            </w:r>
          </w:p>
        </w:tc>
        <w:tc>
          <w:tcPr>
            <w:tcW w:w="1418" w:type="dxa"/>
          </w:tcPr>
          <w:p w14:paraId="4F298D77"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134" w:type="dxa"/>
          </w:tcPr>
          <w:p w14:paraId="0824E1A1"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MS Mincho" w:hAnsi="Arial" w:cs="Arial"/>
                <w:sz w:val="18"/>
                <w:szCs w:val="18"/>
                <w:lang w:eastAsia="en-GB"/>
              </w:rPr>
            </w:pPr>
            <w:r w:rsidRPr="001A573A">
              <w:rPr>
                <w:rFonts w:ascii="Arial" w:eastAsia="Times New Roman" w:hAnsi="Arial" w:cs="Arial"/>
                <w:sz w:val="18"/>
                <w:szCs w:val="18"/>
                <w:lang w:eastAsia="en-GB"/>
              </w:rPr>
              <w:t>YES</w:t>
            </w:r>
          </w:p>
        </w:tc>
        <w:tc>
          <w:tcPr>
            <w:tcW w:w="1134" w:type="dxa"/>
          </w:tcPr>
          <w:p w14:paraId="09F09756"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ignore</w:t>
            </w:r>
          </w:p>
        </w:tc>
      </w:tr>
      <w:tr w:rsidR="001A573A" w:rsidRPr="001A573A" w14:paraId="32F57A47" w14:textId="77777777" w:rsidTr="001A573A">
        <w:tc>
          <w:tcPr>
            <w:tcW w:w="2395" w:type="dxa"/>
            <w:tcBorders>
              <w:top w:val="single" w:sz="4" w:space="0" w:color="auto"/>
              <w:left w:val="single" w:sz="4" w:space="0" w:color="auto"/>
              <w:bottom w:val="single" w:sz="4" w:space="0" w:color="auto"/>
              <w:right w:val="single" w:sz="4" w:space="0" w:color="auto"/>
            </w:tcBorders>
          </w:tcPr>
          <w:p w14:paraId="5766E283"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C-RNTI</w:t>
            </w:r>
          </w:p>
        </w:tc>
        <w:tc>
          <w:tcPr>
            <w:tcW w:w="1231" w:type="dxa"/>
            <w:tcBorders>
              <w:top w:val="single" w:sz="4" w:space="0" w:color="auto"/>
              <w:left w:val="single" w:sz="4" w:space="0" w:color="auto"/>
              <w:bottom w:val="single" w:sz="4" w:space="0" w:color="auto"/>
              <w:right w:val="single" w:sz="4" w:space="0" w:color="auto"/>
            </w:tcBorders>
          </w:tcPr>
          <w:p w14:paraId="210CA9D0"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O</w:t>
            </w:r>
          </w:p>
        </w:tc>
        <w:tc>
          <w:tcPr>
            <w:tcW w:w="1418" w:type="dxa"/>
            <w:tcBorders>
              <w:top w:val="single" w:sz="4" w:space="0" w:color="auto"/>
              <w:left w:val="single" w:sz="4" w:space="0" w:color="auto"/>
              <w:bottom w:val="single" w:sz="4" w:space="0" w:color="auto"/>
              <w:right w:val="single" w:sz="4" w:space="0" w:color="auto"/>
            </w:tcBorders>
          </w:tcPr>
          <w:p w14:paraId="7DDB4B74"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0EA9880"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9.3.1.32</w:t>
            </w:r>
          </w:p>
        </w:tc>
        <w:tc>
          <w:tcPr>
            <w:tcW w:w="1418" w:type="dxa"/>
            <w:tcBorders>
              <w:top w:val="single" w:sz="4" w:space="0" w:color="auto"/>
              <w:left w:val="single" w:sz="4" w:space="0" w:color="auto"/>
              <w:bottom w:val="single" w:sz="4" w:space="0" w:color="auto"/>
              <w:right w:val="single" w:sz="4" w:space="0" w:color="auto"/>
            </w:tcBorders>
          </w:tcPr>
          <w:p w14:paraId="22E94DFA"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C-RNTI allocated at the gNB-DU</w:t>
            </w:r>
          </w:p>
        </w:tc>
        <w:tc>
          <w:tcPr>
            <w:tcW w:w="1134" w:type="dxa"/>
            <w:tcBorders>
              <w:top w:val="single" w:sz="4" w:space="0" w:color="auto"/>
              <w:left w:val="single" w:sz="4" w:space="0" w:color="auto"/>
              <w:bottom w:val="single" w:sz="4" w:space="0" w:color="auto"/>
              <w:right w:val="single" w:sz="4" w:space="0" w:color="auto"/>
            </w:tcBorders>
          </w:tcPr>
          <w:p w14:paraId="6B6143BD"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YES</w:t>
            </w:r>
          </w:p>
        </w:tc>
        <w:tc>
          <w:tcPr>
            <w:tcW w:w="1134" w:type="dxa"/>
            <w:tcBorders>
              <w:top w:val="single" w:sz="4" w:space="0" w:color="auto"/>
              <w:left w:val="single" w:sz="4" w:space="0" w:color="auto"/>
              <w:bottom w:val="single" w:sz="4" w:space="0" w:color="auto"/>
              <w:right w:val="single" w:sz="4" w:space="0" w:color="auto"/>
            </w:tcBorders>
          </w:tcPr>
          <w:p w14:paraId="0D709449"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ignore</w:t>
            </w:r>
          </w:p>
        </w:tc>
      </w:tr>
      <w:tr w:rsidR="001A573A" w:rsidRPr="001A573A" w14:paraId="4B525A77" w14:textId="77777777" w:rsidTr="001A573A">
        <w:tc>
          <w:tcPr>
            <w:tcW w:w="2395" w:type="dxa"/>
            <w:tcBorders>
              <w:top w:val="single" w:sz="4" w:space="0" w:color="auto"/>
              <w:left w:val="single" w:sz="4" w:space="0" w:color="auto"/>
              <w:bottom w:val="single" w:sz="4" w:space="0" w:color="auto"/>
              <w:right w:val="single" w:sz="4" w:space="0" w:color="auto"/>
            </w:tcBorders>
          </w:tcPr>
          <w:p w14:paraId="0E60D3C2"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zh-CN"/>
              </w:rPr>
            </w:pPr>
            <w:r w:rsidRPr="001A573A">
              <w:rPr>
                <w:rFonts w:ascii="Arial" w:eastAsia="Times New Roman" w:hAnsi="Arial" w:cs="Arial"/>
                <w:sz w:val="18"/>
                <w:szCs w:val="18"/>
                <w:lang w:eastAsia="zh-CN"/>
              </w:rPr>
              <w:t xml:space="preserve">Associated SCell List </w:t>
            </w:r>
          </w:p>
        </w:tc>
        <w:tc>
          <w:tcPr>
            <w:tcW w:w="1231" w:type="dxa"/>
            <w:tcBorders>
              <w:top w:val="single" w:sz="4" w:space="0" w:color="auto"/>
              <w:left w:val="single" w:sz="4" w:space="0" w:color="auto"/>
              <w:bottom w:val="single" w:sz="4" w:space="0" w:color="auto"/>
              <w:right w:val="single" w:sz="4" w:space="0" w:color="auto"/>
            </w:tcBorders>
          </w:tcPr>
          <w:p w14:paraId="33A86469"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zh-CN"/>
              </w:rPr>
            </w:pPr>
            <w:r w:rsidRPr="001A573A">
              <w:rPr>
                <w:rFonts w:ascii="Arial" w:eastAsia="Times New Roman" w:hAnsi="Arial" w:cs="Arial"/>
                <w:sz w:val="18"/>
                <w:szCs w:val="18"/>
                <w:lang w:eastAsia="zh-CN"/>
              </w:rPr>
              <w:t>O</w:t>
            </w:r>
          </w:p>
        </w:tc>
        <w:tc>
          <w:tcPr>
            <w:tcW w:w="1418" w:type="dxa"/>
            <w:tcBorders>
              <w:top w:val="single" w:sz="4" w:space="0" w:color="auto"/>
              <w:left w:val="single" w:sz="4" w:space="0" w:color="auto"/>
              <w:bottom w:val="single" w:sz="4" w:space="0" w:color="auto"/>
              <w:right w:val="single" w:sz="4" w:space="0" w:color="auto"/>
            </w:tcBorders>
          </w:tcPr>
          <w:p w14:paraId="5E20ED0E"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03314EB"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zh-CN"/>
              </w:rPr>
            </w:pPr>
            <w:r w:rsidRPr="001A573A">
              <w:rPr>
                <w:rFonts w:ascii="Arial" w:eastAsia="Times New Roman" w:hAnsi="Arial" w:cs="Arial"/>
                <w:sz w:val="18"/>
                <w:szCs w:val="18"/>
                <w:lang w:eastAsia="zh-CN"/>
              </w:rPr>
              <w:t>9.3.1.77</w:t>
            </w:r>
          </w:p>
        </w:tc>
        <w:tc>
          <w:tcPr>
            <w:tcW w:w="1418" w:type="dxa"/>
            <w:tcBorders>
              <w:top w:val="single" w:sz="4" w:space="0" w:color="auto"/>
              <w:left w:val="single" w:sz="4" w:space="0" w:color="auto"/>
              <w:bottom w:val="single" w:sz="4" w:space="0" w:color="auto"/>
              <w:right w:val="single" w:sz="4" w:space="0" w:color="auto"/>
            </w:tcBorders>
          </w:tcPr>
          <w:p w14:paraId="32B64540"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158B85D7"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1A573A">
              <w:rPr>
                <w:rFonts w:ascii="Arial" w:eastAsia="Times New Roman" w:hAnsi="Arial" w:cs="Arial"/>
                <w:sz w:val="18"/>
                <w:szCs w:val="18"/>
                <w:lang w:eastAsia="zh-CN"/>
              </w:rPr>
              <w:t>YES</w:t>
            </w:r>
          </w:p>
        </w:tc>
        <w:tc>
          <w:tcPr>
            <w:tcW w:w="1134" w:type="dxa"/>
            <w:tcBorders>
              <w:top w:val="single" w:sz="4" w:space="0" w:color="auto"/>
              <w:left w:val="single" w:sz="4" w:space="0" w:color="auto"/>
              <w:bottom w:val="single" w:sz="4" w:space="0" w:color="auto"/>
              <w:right w:val="single" w:sz="4" w:space="0" w:color="auto"/>
            </w:tcBorders>
          </w:tcPr>
          <w:p w14:paraId="249A3790"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1A573A">
              <w:rPr>
                <w:rFonts w:ascii="Arial" w:eastAsia="Times New Roman" w:hAnsi="Arial" w:cs="Arial"/>
                <w:sz w:val="18"/>
                <w:szCs w:val="18"/>
                <w:lang w:eastAsia="zh-CN"/>
              </w:rPr>
              <w:t>ignore</w:t>
            </w:r>
          </w:p>
        </w:tc>
      </w:tr>
      <w:tr w:rsidR="001A573A" w:rsidRPr="001A573A" w14:paraId="7606DD93" w14:textId="77777777" w:rsidTr="001A573A">
        <w:tc>
          <w:tcPr>
            <w:tcW w:w="2395" w:type="dxa"/>
            <w:tcBorders>
              <w:top w:val="single" w:sz="4" w:space="0" w:color="auto"/>
              <w:left w:val="single" w:sz="4" w:space="0" w:color="auto"/>
              <w:bottom w:val="single" w:sz="4" w:space="0" w:color="auto"/>
              <w:right w:val="single" w:sz="4" w:space="0" w:color="auto"/>
            </w:tcBorders>
          </w:tcPr>
          <w:p w14:paraId="31656830"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b/>
                <w:sz w:val="18"/>
                <w:szCs w:val="18"/>
                <w:lang w:eastAsia="en-GB"/>
              </w:rPr>
            </w:pPr>
            <w:r w:rsidRPr="001A573A">
              <w:rPr>
                <w:rFonts w:ascii="Arial" w:eastAsia="Times New Roman" w:hAnsi="Arial" w:cs="Arial"/>
                <w:b/>
                <w:sz w:val="18"/>
                <w:szCs w:val="18"/>
                <w:lang w:eastAsia="en-GB"/>
              </w:rPr>
              <w:t>SRB Setup List</w:t>
            </w:r>
          </w:p>
        </w:tc>
        <w:tc>
          <w:tcPr>
            <w:tcW w:w="1231" w:type="dxa"/>
            <w:tcBorders>
              <w:top w:val="single" w:sz="4" w:space="0" w:color="auto"/>
              <w:left w:val="single" w:sz="4" w:space="0" w:color="auto"/>
              <w:bottom w:val="single" w:sz="4" w:space="0" w:color="auto"/>
              <w:right w:val="single" w:sz="4" w:space="0" w:color="auto"/>
            </w:tcBorders>
          </w:tcPr>
          <w:p w14:paraId="1A5AD4ED"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zh-CN"/>
              </w:rPr>
            </w:pPr>
          </w:p>
        </w:tc>
        <w:tc>
          <w:tcPr>
            <w:tcW w:w="1418" w:type="dxa"/>
            <w:tcBorders>
              <w:top w:val="single" w:sz="4" w:space="0" w:color="auto"/>
              <w:left w:val="single" w:sz="4" w:space="0" w:color="auto"/>
              <w:bottom w:val="single" w:sz="4" w:space="0" w:color="auto"/>
              <w:right w:val="single" w:sz="4" w:space="0" w:color="auto"/>
            </w:tcBorders>
          </w:tcPr>
          <w:p w14:paraId="29A7599F"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i/>
                <w:sz w:val="18"/>
                <w:szCs w:val="18"/>
                <w:lang w:eastAsia="en-GB"/>
              </w:rPr>
            </w:pPr>
            <w:r w:rsidRPr="001A573A">
              <w:rPr>
                <w:rFonts w:ascii="Arial" w:eastAsia="Times New Roman" w:hAnsi="Arial" w:cs="Arial"/>
                <w:i/>
                <w:sz w:val="18"/>
                <w:szCs w:val="18"/>
                <w:lang w:eastAsia="en-GB"/>
              </w:rPr>
              <w:t>0..1</w:t>
            </w:r>
          </w:p>
        </w:tc>
        <w:tc>
          <w:tcPr>
            <w:tcW w:w="1417" w:type="dxa"/>
            <w:tcBorders>
              <w:top w:val="single" w:sz="4" w:space="0" w:color="auto"/>
              <w:left w:val="single" w:sz="4" w:space="0" w:color="auto"/>
              <w:bottom w:val="single" w:sz="4" w:space="0" w:color="auto"/>
              <w:right w:val="single" w:sz="4" w:space="0" w:color="auto"/>
            </w:tcBorders>
          </w:tcPr>
          <w:p w14:paraId="1425F438"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zh-CN"/>
              </w:rPr>
            </w:pPr>
          </w:p>
        </w:tc>
        <w:tc>
          <w:tcPr>
            <w:tcW w:w="1418" w:type="dxa"/>
            <w:tcBorders>
              <w:top w:val="single" w:sz="4" w:space="0" w:color="auto"/>
              <w:left w:val="single" w:sz="4" w:space="0" w:color="auto"/>
              <w:bottom w:val="single" w:sz="4" w:space="0" w:color="auto"/>
              <w:right w:val="single" w:sz="4" w:space="0" w:color="auto"/>
            </w:tcBorders>
          </w:tcPr>
          <w:p w14:paraId="0F16B873"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75AEDEC7"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1A573A">
              <w:rPr>
                <w:rFonts w:ascii="Arial" w:eastAsia="Times New Roman" w:hAnsi="Arial" w:cs="Arial"/>
                <w:sz w:val="18"/>
                <w:szCs w:val="18"/>
                <w:lang w:eastAsia="zh-CN"/>
              </w:rPr>
              <w:t>YES</w:t>
            </w:r>
          </w:p>
        </w:tc>
        <w:tc>
          <w:tcPr>
            <w:tcW w:w="1134" w:type="dxa"/>
            <w:tcBorders>
              <w:top w:val="single" w:sz="4" w:space="0" w:color="auto"/>
              <w:left w:val="single" w:sz="4" w:space="0" w:color="auto"/>
              <w:bottom w:val="single" w:sz="4" w:space="0" w:color="auto"/>
              <w:right w:val="single" w:sz="4" w:space="0" w:color="auto"/>
            </w:tcBorders>
          </w:tcPr>
          <w:p w14:paraId="50A571AD"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1A573A">
              <w:rPr>
                <w:rFonts w:ascii="Arial" w:eastAsia="Times New Roman" w:hAnsi="Arial" w:cs="Arial"/>
                <w:sz w:val="18"/>
                <w:szCs w:val="18"/>
                <w:lang w:eastAsia="zh-CN"/>
              </w:rPr>
              <w:t>ignore</w:t>
            </w:r>
          </w:p>
        </w:tc>
      </w:tr>
      <w:tr w:rsidR="001A573A" w:rsidRPr="001A573A" w14:paraId="4F531B31" w14:textId="77777777" w:rsidTr="001A573A">
        <w:tc>
          <w:tcPr>
            <w:tcW w:w="2395" w:type="dxa"/>
            <w:tcBorders>
              <w:top w:val="single" w:sz="4" w:space="0" w:color="auto"/>
              <w:left w:val="single" w:sz="4" w:space="0" w:color="auto"/>
              <w:bottom w:val="single" w:sz="4" w:space="0" w:color="auto"/>
              <w:right w:val="single" w:sz="4" w:space="0" w:color="auto"/>
            </w:tcBorders>
          </w:tcPr>
          <w:p w14:paraId="006F478B" w14:textId="77777777" w:rsidR="001A573A" w:rsidRPr="001A573A" w:rsidRDefault="001A573A" w:rsidP="001A573A">
            <w:pPr>
              <w:keepNext/>
              <w:keepLines/>
              <w:overflowPunct w:val="0"/>
              <w:autoSpaceDE w:val="0"/>
              <w:autoSpaceDN w:val="0"/>
              <w:adjustRightInd w:val="0"/>
              <w:spacing w:after="0"/>
              <w:ind w:left="142"/>
              <w:textAlignment w:val="baseline"/>
              <w:rPr>
                <w:rFonts w:ascii="Arial" w:eastAsia="Times New Roman" w:hAnsi="Arial" w:cs="Arial"/>
                <w:b/>
                <w:sz w:val="18"/>
                <w:szCs w:val="18"/>
                <w:lang w:eastAsia="en-GB"/>
              </w:rPr>
            </w:pPr>
            <w:r w:rsidRPr="001A573A">
              <w:rPr>
                <w:rFonts w:ascii="Arial" w:eastAsia="Times New Roman" w:hAnsi="Arial" w:cs="Arial"/>
                <w:b/>
                <w:sz w:val="18"/>
                <w:szCs w:val="18"/>
                <w:lang w:eastAsia="en-GB"/>
              </w:rPr>
              <w:t>&gt;SRB Setup Item</w:t>
            </w:r>
          </w:p>
        </w:tc>
        <w:tc>
          <w:tcPr>
            <w:tcW w:w="1231" w:type="dxa"/>
            <w:tcBorders>
              <w:top w:val="single" w:sz="4" w:space="0" w:color="auto"/>
              <w:left w:val="single" w:sz="4" w:space="0" w:color="auto"/>
              <w:bottom w:val="single" w:sz="4" w:space="0" w:color="auto"/>
              <w:right w:val="single" w:sz="4" w:space="0" w:color="auto"/>
            </w:tcBorders>
          </w:tcPr>
          <w:p w14:paraId="48184BC7"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zh-CN"/>
              </w:rPr>
            </w:pPr>
          </w:p>
        </w:tc>
        <w:tc>
          <w:tcPr>
            <w:tcW w:w="1418" w:type="dxa"/>
            <w:tcBorders>
              <w:top w:val="single" w:sz="4" w:space="0" w:color="auto"/>
              <w:left w:val="single" w:sz="4" w:space="0" w:color="auto"/>
              <w:bottom w:val="single" w:sz="4" w:space="0" w:color="auto"/>
              <w:right w:val="single" w:sz="4" w:space="0" w:color="auto"/>
            </w:tcBorders>
          </w:tcPr>
          <w:p w14:paraId="671FF88B"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i/>
                <w:sz w:val="18"/>
                <w:szCs w:val="18"/>
                <w:lang w:eastAsia="en-GB"/>
              </w:rPr>
            </w:pPr>
            <w:r w:rsidRPr="001A573A">
              <w:rPr>
                <w:rFonts w:ascii="Arial" w:eastAsia="Times New Roman" w:hAnsi="Arial" w:cs="Arial"/>
                <w:i/>
                <w:sz w:val="18"/>
                <w:szCs w:val="18"/>
                <w:lang w:eastAsia="en-GB"/>
              </w:rPr>
              <w:t>1 .. &lt;maxnoofSRBs&gt;</w:t>
            </w:r>
          </w:p>
        </w:tc>
        <w:tc>
          <w:tcPr>
            <w:tcW w:w="1417" w:type="dxa"/>
            <w:tcBorders>
              <w:top w:val="single" w:sz="4" w:space="0" w:color="auto"/>
              <w:left w:val="single" w:sz="4" w:space="0" w:color="auto"/>
              <w:bottom w:val="single" w:sz="4" w:space="0" w:color="auto"/>
              <w:right w:val="single" w:sz="4" w:space="0" w:color="auto"/>
            </w:tcBorders>
          </w:tcPr>
          <w:p w14:paraId="508EDD56"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zh-CN"/>
              </w:rPr>
            </w:pPr>
          </w:p>
        </w:tc>
        <w:tc>
          <w:tcPr>
            <w:tcW w:w="1418" w:type="dxa"/>
            <w:tcBorders>
              <w:top w:val="single" w:sz="4" w:space="0" w:color="auto"/>
              <w:left w:val="single" w:sz="4" w:space="0" w:color="auto"/>
              <w:bottom w:val="single" w:sz="4" w:space="0" w:color="auto"/>
              <w:right w:val="single" w:sz="4" w:space="0" w:color="auto"/>
            </w:tcBorders>
          </w:tcPr>
          <w:p w14:paraId="13CE1B37"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64F6C0D4"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1A573A">
              <w:rPr>
                <w:rFonts w:ascii="Arial" w:eastAsia="Times New Roman" w:hAnsi="Arial" w:cs="Arial"/>
                <w:sz w:val="18"/>
                <w:szCs w:val="18"/>
                <w:lang w:eastAsia="zh-CN"/>
              </w:rPr>
              <w:t>EACH</w:t>
            </w:r>
          </w:p>
        </w:tc>
        <w:tc>
          <w:tcPr>
            <w:tcW w:w="1134" w:type="dxa"/>
            <w:tcBorders>
              <w:top w:val="single" w:sz="4" w:space="0" w:color="auto"/>
              <w:left w:val="single" w:sz="4" w:space="0" w:color="auto"/>
              <w:bottom w:val="single" w:sz="4" w:space="0" w:color="auto"/>
              <w:right w:val="single" w:sz="4" w:space="0" w:color="auto"/>
            </w:tcBorders>
          </w:tcPr>
          <w:p w14:paraId="69507987"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1A573A">
              <w:rPr>
                <w:rFonts w:ascii="Arial" w:eastAsia="Times New Roman" w:hAnsi="Arial" w:cs="Arial"/>
                <w:sz w:val="18"/>
                <w:szCs w:val="18"/>
                <w:lang w:eastAsia="zh-CN"/>
              </w:rPr>
              <w:t>ignore</w:t>
            </w:r>
          </w:p>
        </w:tc>
      </w:tr>
      <w:tr w:rsidR="001A573A" w:rsidRPr="001A573A" w14:paraId="3198A743" w14:textId="77777777" w:rsidTr="001A573A">
        <w:tc>
          <w:tcPr>
            <w:tcW w:w="2395" w:type="dxa"/>
            <w:tcBorders>
              <w:top w:val="single" w:sz="4" w:space="0" w:color="auto"/>
              <w:left w:val="single" w:sz="4" w:space="0" w:color="auto"/>
              <w:bottom w:val="single" w:sz="4" w:space="0" w:color="auto"/>
              <w:right w:val="single" w:sz="4" w:space="0" w:color="auto"/>
            </w:tcBorders>
          </w:tcPr>
          <w:p w14:paraId="4246F6E6" w14:textId="77777777" w:rsidR="001A573A" w:rsidRPr="001A573A" w:rsidRDefault="001A573A" w:rsidP="001A573A">
            <w:pPr>
              <w:keepNext/>
              <w:keepLines/>
              <w:overflowPunct w:val="0"/>
              <w:autoSpaceDE w:val="0"/>
              <w:autoSpaceDN w:val="0"/>
              <w:adjustRightInd w:val="0"/>
              <w:spacing w:after="0"/>
              <w:ind w:leftChars="127" w:left="254"/>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&gt;&gt;SRB ID</w:t>
            </w:r>
          </w:p>
        </w:tc>
        <w:tc>
          <w:tcPr>
            <w:tcW w:w="1231" w:type="dxa"/>
            <w:tcBorders>
              <w:top w:val="single" w:sz="4" w:space="0" w:color="auto"/>
              <w:left w:val="single" w:sz="4" w:space="0" w:color="auto"/>
              <w:bottom w:val="single" w:sz="4" w:space="0" w:color="auto"/>
              <w:right w:val="single" w:sz="4" w:space="0" w:color="auto"/>
            </w:tcBorders>
          </w:tcPr>
          <w:p w14:paraId="377AB610"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zh-CN"/>
              </w:rPr>
            </w:pPr>
            <w:r w:rsidRPr="001A573A">
              <w:rPr>
                <w:rFonts w:ascii="Arial" w:eastAsia="Times New Roman" w:hAnsi="Arial" w:cs="Arial"/>
                <w:sz w:val="18"/>
                <w:szCs w:val="18"/>
                <w:lang w:eastAsia="zh-CN"/>
              </w:rPr>
              <w:t>M</w:t>
            </w:r>
          </w:p>
        </w:tc>
        <w:tc>
          <w:tcPr>
            <w:tcW w:w="1418" w:type="dxa"/>
            <w:tcBorders>
              <w:top w:val="single" w:sz="4" w:space="0" w:color="auto"/>
              <w:left w:val="single" w:sz="4" w:space="0" w:color="auto"/>
              <w:bottom w:val="single" w:sz="4" w:space="0" w:color="auto"/>
              <w:right w:val="single" w:sz="4" w:space="0" w:color="auto"/>
            </w:tcBorders>
          </w:tcPr>
          <w:p w14:paraId="79A75BDA"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247BA472"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zh-CN"/>
              </w:rPr>
            </w:pPr>
            <w:r w:rsidRPr="001A573A">
              <w:rPr>
                <w:rFonts w:ascii="Arial" w:eastAsia="Times New Roman" w:hAnsi="Arial" w:cs="Arial"/>
                <w:sz w:val="18"/>
                <w:szCs w:val="18"/>
                <w:lang w:eastAsia="zh-CN"/>
              </w:rPr>
              <w:t>9.3.1.7</w:t>
            </w:r>
          </w:p>
        </w:tc>
        <w:tc>
          <w:tcPr>
            <w:tcW w:w="1418" w:type="dxa"/>
            <w:tcBorders>
              <w:top w:val="single" w:sz="4" w:space="0" w:color="auto"/>
              <w:left w:val="single" w:sz="4" w:space="0" w:color="auto"/>
              <w:bottom w:val="single" w:sz="4" w:space="0" w:color="auto"/>
              <w:right w:val="single" w:sz="4" w:space="0" w:color="auto"/>
            </w:tcBorders>
          </w:tcPr>
          <w:p w14:paraId="366072C5"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2D1FC2BD"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1A573A">
              <w:rPr>
                <w:rFonts w:ascii="Arial" w:eastAsia="Times New Roman" w:hAnsi="Arial" w:cs="Arial"/>
                <w:sz w:val="18"/>
                <w:szCs w:val="18"/>
                <w:lang w:eastAsia="zh-CN"/>
              </w:rPr>
              <w:t>-</w:t>
            </w:r>
          </w:p>
        </w:tc>
        <w:tc>
          <w:tcPr>
            <w:tcW w:w="1134" w:type="dxa"/>
            <w:tcBorders>
              <w:top w:val="single" w:sz="4" w:space="0" w:color="auto"/>
              <w:left w:val="single" w:sz="4" w:space="0" w:color="auto"/>
              <w:bottom w:val="single" w:sz="4" w:space="0" w:color="auto"/>
              <w:right w:val="single" w:sz="4" w:space="0" w:color="auto"/>
            </w:tcBorders>
          </w:tcPr>
          <w:p w14:paraId="367E97F7"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CN"/>
              </w:rPr>
            </w:pPr>
          </w:p>
        </w:tc>
      </w:tr>
      <w:tr w:rsidR="001A573A" w:rsidRPr="001A573A" w14:paraId="57C0ACF2" w14:textId="77777777" w:rsidTr="001A573A">
        <w:tc>
          <w:tcPr>
            <w:tcW w:w="2395" w:type="dxa"/>
            <w:tcBorders>
              <w:top w:val="single" w:sz="4" w:space="0" w:color="auto"/>
              <w:left w:val="single" w:sz="4" w:space="0" w:color="auto"/>
              <w:bottom w:val="single" w:sz="4" w:space="0" w:color="auto"/>
              <w:right w:val="single" w:sz="4" w:space="0" w:color="auto"/>
            </w:tcBorders>
          </w:tcPr>
          <w:p w14:paraId="48558896" w14:textId="77777777" w:rsidR="001A573A" w:rsidRPr="001A573A" w:rsidRDefault="001A573A" w:rsidP="001A573A">
            <w:pPr>
              <w:keepNext/>
              <w:keepLines/>
              <w:overflowPunct w:val="0"/>
              <w:autoSpaceDE w:val="0"/>
              <w:autoSpaceDN w:val="0"/>
              <w:adjustRightInd w:val="0"/>
              <w:spacing w:after="0"/>
              <w:ind w:leftChars="127" w:left="254"/>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&gt;&gt;LCID</w:t>
            </w:r>
          </w:p>
        </w:tc>
        <w:tc>
          <w:tcPr>
            <w:tcW w:w="1231" w:type="dxa"/>
            <w:tcBorders>
              <w:top w:val="single" w:sz="4" w:space="0" w:color="auto"/>
              <w:left w:val="single" w:sz="4" w:space="0" w:color="auto"/>
              <w:bottom w:val="single" w:sz="4" w:space="0" w:color="auto"/>
              <w:right w:val="single" w:sz="4" w:space="0" w:color="auto"/>
            </w:tcBorders>
          </w:tcPr>
          <w:p w14:paraId="1465B4C4"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zh-CN"/>
              </w:rPr>
            </w:pPr>
            <w:r w:rsidRPr="001A573A">
              <w:rPr>
                <w:rFonts w:ascii="Arial" w:eastAsia="Times New Roman" w:hAnsi="Arial" w:cs="Arial"/>
                <w:sz w:val="18"/>
                <w:szCs w:val="18"/>
                <w:lang w:eastAsia="zh-CN"/>
              </w:rPr>
              <w:t>M</w:t>
            </w:r>
          </w:p>
        </w:tc>
        <w:tc>
          <w:tcPr>
            <w:tcW w:w="1418" w:type="dxa"/>
            <w:tcBorders>
              <w:top w:val="single" w:sz="4" w:space="0" w:color="auto"/>
              <w:left w:val="single" w:sz="4" w:space="0" w:color="auto"/>
              <w:bottom w:val="single" w:sz="4" w:space="0" w:color="auto"/>
              <w:right w:val="single" w:sz="4" w:space="0" w:color="auto"/>
            </w:tcBorders>
          </w:tcPr>
          <w:p w14:paraId="1CD4879D"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206365A8"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zh-CN"/>
              </w:rPr>
            </w:pPr>
            <w:r w:rsidRPr="001A573A">
              <w:rPr>
                <w:rFonts w:ascii="Arial" w:eastAsia="Times New Roman" w:hAnsi="Arial" w:cs="Arial"/>
                <w:sz w:val="18"/>
                <w:szCs w:val="18"/>
                <w:lang w:eastAsia="zh-CN"/>
              </w:rPr>
              <w:t>9.3.1.35</w:t>
            </w:r>
          </w:p>
        </w:tc>
        <w:tc>
          <w:tcPr>
            <w:tcW w:w="1418" w:type="dxa"/>
            <w:tcBorders>
              <w:top w:val="single" w:sz="4" w:space="0" w:color="auto"/>
              <w:left w:val="single" w:sz="4" w:space="0" w:color="auto"/>
              <w:bottom w:val="single" w:sz="4" w:space="0" w:color="auto"/>
              <w:right w:val="single" w:sz="4" w:space="0" w:color="auto"/>
            </w:tcBorders>
          </w:tcPr>
          <w:p w14:paraId="203FACC8"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zh-CN"/>
              </w:rPr>
            </w:pPr>
            <w:r w:rsidRPr="001A573A">
              <w:rPr>
                <w:rFonts w:ascii="Arial" w:eastAsia="Times New Roman" w:hAnsi="Arial" w:cs="Arial"/>
                <w:sz w:val="18"/>
                <w:szCs w:val="18"/>
                <w:lang w:eastAsia="zh-CN"/>
              </w:rPr>
              <w:t>LCID for the primary path if PDCP duplication is applied</w:t>
            </w:r>
          </w:p>
        </w:tc>
        <w:tc>
          <w:tcPr>
            <w:tcW w:w="1134" w:type="dxa"/>
            <w:tcBorders>
              <w:top w:val="single" w:sz="4" w:space="0" w:color="auto"/>
              <w:left w:val="single" w:sz="4" w:space="0" w:color="auto"/>
              <w:bottom w:val="single" w:sz="4" w:space="0" w:color="auto"/>
              <w:right w:val="single" w:sz="4" w:space="0" w:color="auto"/>
            </w:tcBorders>
          </w:tcPr>
          <w:p w14:paraId="45D44AD3"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1A573A">
              <w:rPr>
                <w:rFonts w:ascii="Arial" w:eastAsia="Times New Roman" w:hAnsi="Arial" w:cs="Arial"/>
                <w:sz w:val="18"/>
                <w:szCs w:val="18"/>
                <w:lang w:eastAsia="zh-CN"/>
              </w:rPr>
              <w:t>-</w:t>
            </w:r>
          </w:p>
        </w:tc>
        <w:tc>
          <w:tcPr>
            <w:tcW w:w="1134" w:type="dxa"/>
            <w:tcBorders>
              <w:top w:val="single" w:sz="4" w:space="0" w:color="auto"/>
              <w:left w:val="single" w:sz="4" w:space="0" w:color="auto"/>
              <w:bottom w:val="single" w:sz="4" w:space="0" w:color="auto"/>
              <w:right w:val="single" w:sz="4" w:space="0" w:color="auto"/>
            </w:tcBorders>
          </w:tcPr>
          <w:p w14:paraId="7C475624"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CN"/>
              </w:rPr>
            </w:pPr>
          </w:p>
        </w:tc>
      </w:tr>
      <w:tr w:rsidR="001A573A" w:rsidRPr="001A573A" w14:paraId="6ACE00B3" w14:textId="77777777" w:rsidTr="001A573A">
        <w:tc>
          <w:tcPr>
            <w:tcW w:w="2395" w:type="dxa"/>
            <w:tcBorders>
              <w:top w:val="single" w:sz="4" w:space="0" w:color="auto"/>
              <w:left w:val="single" w:sz="4" w:space="0" w:color="auto"/>
              <w:bottom w:val="single" w:sz="4" w:space="0" w:color="auto"/>
              <w:right w:val="single" w:sz="4" w:space="0" w:color="auto"/>
            </w:tcBorders>
          </w:tcPr>
          <w:p w14:paraId="15B7A226"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b/>
                <w:sz w:val="18"/>
                <w:szCs w:val="18"/>
                <w:lang w:eastAsia="zh-CN"/>
              </w:rPr>
            </w:pPr>
            <w:r w:rsidRPr="001A573A">
              <w:rPr>
                <w:rFonts w:ascii="Arial" w:eastAsia="Times New Roman" w:hAnsi="Arial" w:cs="Arial"/>
                <w:b/>
                <w:sz w:val="18"/>
                <w:szCs w:val="18"/>
                <w:lang w:eastAsia="zh-CN"/>
              </w:rPr>
              <w:t>SRB Modified List</w:t>
            </w:r>
          </w:p>
        </w:tc>
        <w:tc>
          <w:tcPr>
            <w:tcW w:w="1231" w:type="dxa"/>
            <w:tcBorders>
              <w:top w:val="single" w:sz="4" w:space="0" w:color="auto"/>
              <w:left w:val="single" w:sz="4" w:space="0" w:color="auto"/>
              <w:bottom w:val="single" w:sz="4" w:space="0" w:color="auto"/>
              <w:right w:val="single" w:sz="4" w:space="0" w:color="auto"/>
            </w:tcBorders>
          </w:tcPr>
          <w:p w14:paraId="40D4444D"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zh-CN"/>
              </w:rPr>
            </w:pPr>
          </w:p>
        </w:tc>
        <w:tc>
          <w:tcPr>
            <w:tcW w:w="1418" w:type="dxa"/>
            <w:tcBorders>
              <w:top w:val="single" w:sz="4" w:space="0" w:color="auto"/>
              <w:left w:val="single" w:sz="4" w:space="0" w:color="auto"/>
              <w:bottom w:val="single" w:sz="4" w:space="0" w:color="auto"/>
              <w:right w:val="single" w:sz="4" w:space="0" w:color="auto"/>
            </w:tcBorders>
          </w:tcPr>
          <w:p w14:paraId="2A4D162A"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i/>
                <w:sz w:val="18"/>
                <w:szCs w:val="18"/>
                <w:lang w:eastAsia="en-GB"/>
              </w:rPr>
            </w:pPr>
            <w:r w:rsidRPr="001A573A">
              <w:rPr>
                <w:rFonts w:ascii="Arial" w:eastAsia="Times New Roman" w:hAnsi="Arial" w:cs="Arial"/>
                <w:i/>
                <w:sz w:val="18"/>
                <w:szCs w:val="18"/>
                <w:lang w:eastAsia="en-GB"/>
              </w:rPr>
              <w:t>0..1</w:t>
            </w:r>
          </w:p>
        </w:tc>
        <w:tc>
          <w:tcPr>
            <w:tcW w:w="1417" w:type="dxa"/>
            <w:tcBorders>
              <w:top w:val="single" w:sz="4" w:space="0" w:color="auto"/>
              <w:left w:val="single" w:sz="4" w:space="0" w:color="auto"/>
              <w:bottom w:val="single" w:sz="4" w:space="0" w:color="auto"/>
              <w:right w:val="single" w:sz="4" w:space="0" w:color="auto"/>
            </w:tcBorders>
          </w:tcPr>
          <w:p w14:paraId="6A581B14"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zh-CN"/>
              </w:rPr>
            </w:pPr>
          </w:p>
        </w:tc>
        <w:tc>
          <w:tcPr>
            <w:tcW w:w="1418" w:type="dxa"/>
            <w:tcBorders>
              <w:top w:val="single" w:sz="4" w:space="0" w:color="auto"/>
              <w:left w:val="single" w:sz="4" w:space="0" w:color="auto"/>
              <w:bottom w:val="single" w:sz="4" w:space="0" w:color="auto"/>
              <w:right w:val="single" w:sz="4" w:space="0" w:color="auto"/>
            </w:tcBorders>
          </w:tcPr>
          <w:p w14:paraId="5113B597"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7C2A4E33"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1A573A">
              <w:rPr>
                <w:rFonts w:ascii="Arial" w:eastAsia="Times New Roman" w:hAnsi="Arial" w:cs="Arial"/>
                <w:sz w:val="18"/>
                <w:szCs w:val="18"/>
                <w:lang w:eastAsia="zh-CN"/>
              </w:rPr>
              <w:t>YES</w:t>
            </w:r>
          </w:p>
        </w:tc>
        <w:tc>
          <w:tcPr>
            <w:tcW w:w="1134" w:type="dxa"/>
            <w:tcBorders>
              <w:top w:val="single" w:sz="4" w:space="0" w:color="auto"/>
              <w:left w:val="single" w:sz="4" w:space="0" w:color="auto"/>
              <w:bottom w:val="single" w:sz="4" w:space="0" w:color="auto"/>
              <w:right w:val="single" w:sz="4" w:space="0" w:color="auto"/>
            </w:tcBorders>
          </w:tcPr>
          <w:p w14:paraId="7E06ED64"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1A573A">
              <w:rPr>
                <w:rFonts w:ascii="Arial" w:eastAsia="Times New Roman" w:hAnsi="Arial" w:cs="Arial"/>
                <w:sz w:val="18"/>
                <w:szCs w:val="18"/>
                <w:lang w:eastAsia="zh-CN"/>
              </w:rPr>
              <w:t>ignore</w:t>
            </w:r>
          </w:p>
        </w:tc>
      </w:tr>
      <w:tr w:rsidR="001A573A" w:rsidRPr="001A573A" w14:paraId="09C23326" w14:textId="77777777" w:rsidTr="001A573A">
        <w:tc>
          <w:tcPr>
            <w:tcW w:w="2395" w:type="dxa"/>
            <w:tcBorders>
              <w:top w:val="single" w:sz="4" w:space="0" w:color="auto"/>
              <w:left w:val="single" w:sz="4" w:space="0" w:color="auto"/>
              <w:bottom w:val="single" w:sz="4" w:space="0" w:color="auto"/>
              <w:right w:val="single" w:sz="4" w:space="0" w:color="auto"/>
            </w:tcBorders>
          </w:tcPr>
          <w:p w14:paraId="7BFDB81A" w14:textId="77777777" w:rsidR="001A573A" w:rsidRPr="001A573A" w:rsidRDefault="001A573A" w:rsidP="001A573A">
            <w:pPr>
              <w:keepNext/>
              <w:keepLines/>
              <w:overflowPunct w:val="0"/>
              <w:autoSpaceDE w:val="0"/>
              <w:autoSpaceDN w:val="0"/>
              <w:adjustRightInd w:val="0"/>
              <w:spacing w:after="0"/>
              <w:ind w:left="142"/>
              <w:textAlignment w:val="baseline"/>
              <w:rPr>
                <w:rFonts w:ascii="Arial" w:eastAsia="Times New Roman" w:hAnsi="Arial" w:cs="Arial"/>
                <w:b/>
                <w:sz w:val="18"/>
                <w:szCs w:val="18"/>
                <w:lang w:eastAsia="zh-CN"/>
              </w:rPr>
            </w:pPr>
            <w:r w:rsidRPr="001A573A">
              <w:rPr>
                <w:rFonts w:ascii="Arial" w:eastAsia="Times New Roman" w:hAnsi="Arial" w:cs="Arial"/>
                <w:b/>
                <w:sz w:val="18"/>
                <w:szCs w:val="18"/>
                <w:lang w:eastAsia="zh-CN"/>
              </w:rPr>
              <w:t>&gt;SRB Modified Item</w:t>
            </w:r>
          </w:p>
        </w:tc>
        <w:tc>
          <w:tcPr>
            <w:tcW w:w="1231" w:type="dxa"/>
            <w:tcBorders>
              <w:top w:val="single" w:sz="4" w:space="0" w:color="auto"/>
              <w:left w:val="single" w:sz="4" w:space="0" w:color="auto"/>
              <w:bottom w:val="single" w:sz="4" w:space="0" w:color="auto"/>
              <w:right w:val="single" w:sz="4" w:space="0" w:color="auto"/>
            </w:tcBorders>
          </w:tcPr>
          <w:p w14:paraId="4F8CBEFF"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zh-CN"/>
              </w:rPr>
            </w:pPr>
          </w:p>
        </w:tc>
        <w:tc>
          <w:tcPr>
            <w:tcW w:w="1418" w:type="dxa"/>
            <w:tcBorders>
              <w:top w:val="single" w:sz="4" w:space="0" w:color="auto"/>
              <w:left w:val="single" w:sz="4" w:space="0" w:color="auto"/>
              <w:bottom w:val="single" w:sz="4" w:space="0" w:color="auto"/>
              <w:right w:val="single" w:sz="4" w:space="0" w:color="auto"/>
            </w:tcBorders>
          </w:tcPr>
          <w:p w14:paraId="658818B9"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i/>
                <w:sz w:val="18"/>
                <w:szCs w:val="18"/>
                <w:lang w:eastAsia="en-GB"/>
              </w:rPr>
            </w:pPr>
            <w:r w:rsidRPr="001A573A">
              <w:rPr>
                <w:rFonts w:ascii="Arial" w:eastAsia="Times New Roman" w:hAnsi="Arial" w:cs="Arial"/>
                <w:i/>
                <w:sz w:val="18"/>
                <w:szCs w:val="18"/>
                <w:lang w:eastAsia="en-GB"/>
              </w:rPr>
              <w:t>1 .. &lt;maxnoofSRBs&gt;</w:t>
            </w:r>
          </w:p>
        </w:tc>
        <w:tc>
          <w:tcPr>
            <w:tcW w:w="1417" w:type="dxa"/>
            <w:tcBorders>
              <w:top w:val="single" w:sz="4" w:space="0" w:color="auto"/>
              <w:left w:val="single" w:sz="4" w:space="0" w:color="auto"/>
              <w:bottom w:val="single" w:sz="4" w:space="0" w:color="auto"/>
              <w:right w:val="single" w:sz="4" w:space="0" w:color="auto"/>
            </w:tcBorders>
          </w:tcPr>
          <w:p w14:paraId="3129541D"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zh-CN"/>
              </w:rPr>
            </w:pPr>
          </w:p>
        </w:tc>
        <w:tc>
          <w:tcPr>
            <w:tcW w:w="1418" w:type="dxa"/>
            <w:tcBorders>
              <w:top w:val="single" w:sz="4" w:space="0" w:color="auto"/>
              <w:left w:val="single" w:sz="4" w:space="0" w:color="auto"/>
              <w:bottom w:val="single" w:sz="4" w:space="0" w:color="auto"/>
              <w:right w:val="single" w:sz="4" w:space="0" w:color="auto"/>
            </w:tcBorders>
          </w:tcPr>
          <w:p w14:paraId="198CAD63"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44E46211"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1A573A">
              <w:rPr>
                <w:rFonts w:ascii="Arial" w:eastAsia="Times New Roman" w:hAnsi="Arial" w:cs="Arial"/>
                <w:sz w:val="18"/>
                <w:szCs w:val="18"/>
                <w:lang w:eastAsia="zh-CN"/>
              </w:rPr>
              <w:t>EACH</w:t>
            </w:r>
          </w:p>
        </w:tc>
        <w:tc>
          <w:tcPr>
            <w:tcW w:w="1134" w:type="dxa"/>
            <w:tcBorders>
              <w:top w:val="single" w:sz="4" w:space="0" w:color="auto"/>
              <w:left w:val="single" w:sz="4" w:space="0" w:color="auto"/>
              <w:bottom w:val="single" w:sz="4" w:space="0" w:color="auto"/>
              <w:right w:val="single" w:sz="4" w:space="0" w:color="auto"/>
            </w:tcBorders>
          </w:tcPr>
          <w:p w14:paraId="0892FB5F"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1A573A">
              <w:rPr>
                <w:rFonts w:ascii="Arial" w:eastAsia="Times New Roman" w:hAnsi="Arial" w:cs="Arial"/>
                <w:sz w:val="18"/>
                <w:szCs w:val="18"/>
                <w:lang w:eastAsia="zh-CN"/>
              </w:rPr>
              <w:t>ignore</w:t>
            </w:r>
          </w:p>
        </w:tc>
      </w:tr>
      <w:tr w:rsidR="001A573A" w:rsidRPr="001A573A" w14:paraId="6EA4B6F7" w14:textId="77777777" w:rsidTr="001A573A">
        <w:tc>
          <w:tcPr>
            <w:tcW w:w="2395" w:type="dxa"/>
            <w:tcBorders>
              <w:top w:val="single" w:sz="4" w:space="0" w:color="auto"/>
              <w:left w:val="single" w:sz="4" w:space="0" w:color="auto"/>
              <w:bottom w:val="single" w:sz="4" w:space="0" w:color="auto"/>
              <w:right w:val="single" w:sz="4" w:space="0" w:color="auto"/>
            </w:tcBorders>
          </w:tcPr>
          <w:p w14:paraId="7A30DECA" w14:textId="77777777" w:rsidR="001A573A" w:rsidRPr="001A573A" w:rsidRDefault="001A573A" w:rsidP="001A573A">
            <w:pPr>
              <w:keepNext/>
              <w:keepLines/>
              <w:overflowPunct w:val="0"/>
              <w:autoSpaceDE w:val="0"/>
              <w:autoSpaceDN w:val="0"/>
              <w:adjustRightInd w:val="0"/>
              <w:spacing w:after="0"/>
              <w:ind w:leftChars="127" w:left="254"/>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&gt;&gt;SRB ID</w:t>
            </w:r>
          </w:p>
        </w:tc>
        <w:tc>
          <w:tcPr>
            <w:tcW w:w="1231" w:type="dxa"/>
            <w:tcBorders>
              <w:top w:val="single" w:sz="4" w:space="0" w:color="auto"/>
              <w:left w:val="single" w:sz="4" w:space="0" w:color="auto"/>
              <w:bottom w:val="single" w:sz="4" w:space="0" w:color="auto"/>
              <w:right w:val="single" w:sz="4" w:space="0" w:color="auto"/>
            </w:tcBorders>
          </w:tcPr>
          <w:p w14:paraId="3FDFEF1B"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zh-CN"/>
              </w:rPr>
            </w:pPr>
            <w:r w:rsidRPr="001A573A">
              <w:rPr>
                <w:rFonts w:ascii="Arial" w:eastAsia="Times New Roman" w:hAnsi="Arial" w:cs="Arial"/>
                <w:sz w:val="18"/>
                <w:szCs w:val="18"/>
                <w:lang w:eastAsia="zh-CN"/>
              </w:rPr>
              <w:t>M</w:t>
            </w:r>
          </w:p>
        </w:tc>
        <w:tc>
          <w:tcPr>
            <w:tcW w:w="1418" w:type="dxa"/>
            <w:tcBorders>
              <w:top w:val="single" w:sz="4" w:space="0" w:color="auto"/>
              <w:left w:val="single" w:sz="4" w:space="0" w:color="auto"/>
              <w:bottom w:val="single" w:sz="4" w:space="0" w:color="auto"/>
              <w:right w:val="single" w:sz="4" w:space="0" w:color="auto"/>
            </w:tcBorders>
          </w:tcPr>
          <w:p w14:paraId="0CE4C53D"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F6F7440"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zh-CN"/>
              </w:rPr>
            </w:pPr>
            <w:r w:rsidRPr="001A573A">
              <w:rPr>
                <w:rFonts w:ascii="Arial" w:eastAsia="Times New Roman" w:hAnsi="Arial" w:cs="Arial"/>
                <w:sz w:val="18"/>
                <w:szCs w:val="18"/>
                <w:lang w:eastAsia="zh-CN"/>
              </w:rPr>
              <w:t>9.3.1.7</w:t>
            </w:r>
          </w:p>
        </w:tc>
        <w:tc>
          <w:tcPr>
            <w:tcW w:w="1418" w:type="dxa"/>
            <w:tcBorders>
              <w:top w:val="single" w:sz="4" w:space="0" w:color="auto"/>
              <w:left w:val="single" w:sz="4" w:space="0" w:color="auto"/>
              <w:bottom w:val="single" w:sz="4" w:space="0" w:color="auto"/>
              <w:right w:val="single" w:sz="4" w:space="0" w:color="auto"/>
            </w:tcBorders>
          </w:tcPr>
          <w:p w14:paraId="31CB92D8"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69CD28E8"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1A573A">
              <w:rPr>
                <w:rFonts w:ascii="Arial" w:eastAsia="Times New Roman" w:hAnsi="Arial" w:cs="Arial"/>
                <w:sz w:val="18"/>
                <w:szCs w:val="18"/>
                <w:lang w:eastAsia="zh-CN"/>
              </w:rPr>
              <w:t>-</w:t>
            </w:r>
          </w:p>
        </w:tc>
        <w:tc>
          <w:tcPr>
            <w:tcW w:w="1134" w:type="dxa"/>
            <w:tcBorders>
              <w:top w:val="single" w:sz="4" w:space="0" w:color="auto"/>
              <w:left w:val="single" w:sz="4" w:space="0" w:color="auto"/>
              <w:bottom w:val="single" w:sz="4" w:space="0" w:color="auto"/>
              <w:right w:val="single" w:sz="4" w:space="0" w:color="auto"/>
            </w:tcBorders>
          </w:tcPr>
          <w:p w14:paraId="7EA72E36"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CN"/>
              </w:rPr>
            </w:pPr>
          </w:p>
        </w:tc>
      </w:tr>
      <w:tr w:rsidR="001A573A" w:rsidRPr="001A573A" w14:paraId="17E1B729" w14:textId="77777777" w:rsidTr="001A573A">
        <w:tc>
          <w:tcPr>
            <w:tcW w:w="2395" w:type="dxa"/>
            <w:tcBorders>
              <w:top w:val="single" w:sz="4" w:space="0" w:color="auto"/>
              <w:left w:val="single" w:sz="4" w:space="0" w:color="auto"/>
              <w:bottom w:val="single" w:sz="4" w:space="0" w:color="auto"/>
              <w:right w:val="single" w:sz="4" w:space="0" w:color="auto"/>
            </w:tcBorders>
          </w:tcPr>
          <w:p w14:paraId="400C0A8E" w14:textId="77777777" w:rsidR="001A573A" w:rsidRPr="001A573A" w:rsidRDefault="001A573A" w:rsidP="001A573A">
            <w:pPr>
              <w:keepNext/>
              <w:keepLines/>
              <w:overflowPunct w:val="0"/>
              <w:autoSpaceDE w:val="0"/>
              <w:autoSpaceDN w:val="0"/>
              <w:adjustRightInd w:val="0"/>
              <w:spacing w:after="0"/>
              <w:ind w:leftChars="127" w:left="254"/>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&gt;&gt;LCID</w:t>
            </w:r>
          </w:p>
        </w:tc>
        <w:tc>
          <w:tcPr>
            <w:tcW w:w="1231" w:type="dxa"/>
            <w:tcBorders>
              <w:top w:val="single" w:sz="4" w:space="0" w:color="auto"/>
              <w:left w:val="single" w:sz="4" w:space="0" w:color="auto"/>
              <w:bottom w:val="single" w:sz="4" w:space="0" w:color="auto"/>
              <w:right w:val="single" w:sz="4" w:space="0" w:color="auto"/>
            </w:tcBorders>
          </w:tcPr>
          <w:p w14:paraId="28FDC7EC"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zh-CN"/>
              </w:rPr>
            </w:pPr>
            <w:r w:rsidRPr="001A573A">
              <w:rPr>
                <w:rFonts w:ascii="Arial" w:eastAsia="Times New Roman" w:hAnsi="Arial" w:cs="Arial"/>
                <w:sz w:val="18"/>
                <w:szCs w:val="18"/>
                <w:lang w:eastAsia="zh-CN"/>
              </w:rPr>
              <w:t>M</w:t>
            </w:r>
          </w:p>
        </w:tc>
        <w:tc>
          <w:tcPr>
            <w:tcW w:w="1418" w:type="dxa"/>
            <w:tcBorders>
              <w:top w:val="single" w:sz="4" w:space="0" w:color="auto"/>
              <w:left w:val="single" w:sz="4" w:space="0" w:color="auto"/>
              <w:bottom w:val="single" w:sz="4" w:space="0" w:color="auto"/>
              <w:right w:val="single" w:sz="4" w:space="0" w:color="auto"/>
            </w:tcBorders>
          </w:tcPr>
          <w:p w14:paraId="2AEB7683"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262E47E6"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zh-CN"/>
              </w:rPr>
            </w:pPr>
            <w:r w:rsidRPr="001A573A">
              <w:rPr>
                <w:rFonts w:ascii="Arial" w:eastAsia="Times New Roman" w:hAnsi="Arial" w:cs="Arial"/>
                <w:sz w:val="18"/>
                <w:szCs w:val="18"/>
                <w:lang w:eastAsia="zh-CN"/>
              </w:rPr>
              <w:t>9.3.1.35</w:t>
            </w:r>
          </w:p>
        </w:tc>
        <w:tc>
          <w:tcPr>
            <w:tcW w:w="1418" w:type="dxa"/>
            <w:tcBorders>
              <w:top w:val="single" w:sz="4" w:space="0" w:color="auto"/>
              <w:left w:val="single" w:sz="4" w:space="0" w:color="auto"/>
              <w:bottom w:val="single" w:sz="4" w:space="0" w:color="auto"/>
              <w:right w:val="single" w:sz="4" w:space="0" w:color="auto"/>
            </w:tcBorders>
          </w:tcPr>
          <w:p w14:paraId="588900E5"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zh-CN"/>
              </w:rPr>
            </w:pPr>
            <w:r w:rsidRPr="001A573A">
              <w:rPr>
                <w:rFonts w:ascii="Arial" w:eastAsia="Times New Roman" w:hAnsi="Arial" w:cs="Arial"/>
                <w:sz w:val="18"/>
                <w:szCs w:val="18"/>
                <w:lang w:eastAsia="zh-CN"/>
              </w:rPr>
              <w:t>LCID for the primary path if PDCP duplication is applied</w:t>
            </w:r>
          </w:p>
        </w:tc>
        <w:tc>
          <w:tcPr>
            <w:tcW w:w="1134" w:type="dxa"/>
            <w:tcBorders>
              <w:top w:val="single" w:sz="4" w:space="0" w:color="auto"/>
              <w:left w:val="single" w:sz="4" w:space="0" w:color="auto"/>
              <w:bottom w:val="single" w:sz="4" w:space="0" w:color="auto"/>
              <w:right w:val="single" w:sz="4" w:space="0" w:color="auto"/>
            </w:tcBorders>
          </w:tcPr>
          <w:p w14:paraId="1AF42FD4"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1A573A">
              <w:rPr>
                <w:rFonts w:ascii="Arial" w:eastAsia="Times New Roman" w:hAnsi="Arial" w:cs="Arial"/>
                <w:sz w:val="18"/>
                <w:szCs w:val="18"/>
                <w:lang w:eastAsia="zh-CN"/>
              </w:rPr>
              <w:t>-</w:t>
            </w:r>
          </w:p>
        </w:tc>
        <w:tc>
          <w:tcPr>
            <w:tcW w:w="1134" w:type="dxa"/>
            <w:tcBorders>
              <w:top w:val="single" w:sz="4" w:space="0" w:color="auto"/>
              <w:left w:val="single" w:sz="4" w:space="0" w:color="auto"/>
              <w:bottom w:val="single" w:sz="4" w:space="0" w:color="auto"/>
              <w:right w:val="single" w:sz="4" w:space="0" w:color="auto"/>
            </w:tcBorders>
          </w:tcPr>
          <w:p w14:paraId="24DB9B4E"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CN"/>
              </w:rPr>
            </w:pPr>
          </w:p>
        </w:tc>
      </w:tr>
      <w:tr w:rsidR="001A573A" w:rsidRPr="001A573A" w14:paraId="7FAE85C2" w14:textId="77777777" w:rsidTr="001A573A">
        <w:tc>
          <w:tcPr>
            <w:tcW w:w="2395" w:type="dxa"/>
            <w:tcBorders>
              <w:top w:val="single" w:sz="4" w:space="0" w:color="auto"/>
              <w:left w:val="single" w:sz="4" w:space="0" w:color="auto"/>
              <w:bottom w:val="single" w:sz="4" w:space="0" w:color="auto"/>
              <w:right w:val="single" w:sz="4" w:space="0" w:color="auto"/>
            </w:tcBorders>
          </w:tcPr>
          <w:p w14:paraId="493C5FBC"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1A573A">
              <w:rPr>
                <w:rFonts w:ascii="Arial" w:eastAsia="Batang" w:hAnsi="Arial"/>
                <w:sz w:val="18"/>
                <w:lang w:eastAsia="en-GB"/>
              </w:rPr>
              <w:t>Full Configuration</w:t>
            </w:r>
          </w:p>
        </w:tc>
        <w:tc>
          <w:tcPr>
            <w:tcW w:w="1231" w:type="dxa"/>
            <w:tcBorders>
              <w:top w:val="single" w:sz="4" w:space="0" w:color="auto"/>
              <w:left w:val="single" w:sz="4" w:space="0" w:color="auto"/>
              <w:bottom w:val="single" w:sz="4" w:space="0" w:color="auto"/>
              <w:right w:val="single" w:sz="4" w:space="0" w:color="auto"/>
            </w:tcBorders>
          </w:tcPr>
          <w:p w14:paraId="2C317FD9"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zh-CN"/>
              </w:rPr>
            </w:pPr>
            <w:r w:rsidRPr="001A573A">
              <w:rPr>
                <w:rFonts w:ascii="Arial" w:eastAsia="Batang" w:hAnsi="Arial"/>
                <w:sz w:val="18"/>
                <w:lang w:eastAsia="en-GB"/>
              </w:rPr>
              <w:t>O</w:t>
            </w:r>
          </w:p>
        </w:tc>
        <w:tc>
          <w:tcPr>
            <w:tcW w:w="1418" w:type="dxa"/>
            <w:tcBorders>
              <w:top w:val="single" w:sz="4" w:space="0" w:color="auto"/>
              <w:left w:val="single" w:sz="4" w:space="0" w:color="auto"/>
              <w:bottom w:val="single" w:sz="4" w:space="0" w:color="auto"/>
              <w:right w:val="single" w:sz="4" w:space="0" w:color="auto"/>
            </w:tcBorders>
          </w:tcPr>
          <w:p w14:paraId="0202656D"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0F9C5EA"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zh-CN"/>
              </w:rPr>
            </w:pPr>
            <w:r w:rsidRPr="001A573A">
              <w:rPr>
                <w:rFonts w:ascii="Arial" w:eastAsia="Batang" w:hAnsi="Arial"/>
                <w:sz w:val="18"/>
                <w:lang w:eastAsia="en-GB"/>
              </w:rPr>
              <w:t>ENUMERATED (full, ...)</w:t>
            </w:r>
          </w:p>
        </w:tc>
        <w:tc>
          <w:tcPr>
            <w:tcW w:w="1418" w:type="dxa"/>
            <w:tcBorders>
              <w:top w:val="single" w:sz="4" w:space="0" w:color="auto"/>
              <w:left w:val="single" w:sz="4" w:space="0" w:color="auto"/>
              <w:bottom w:val="single" w:sz="4" w:space="0" w:color="auto"/>
              <w:right w:val="single" w:sz="4" w:space="0" w:color="auto"/>
            </w:tcBorders>
          </w:tcPr>
          <w:p w14:paraId="792A6824"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6AEA1E84"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1A573A">
              <w:rPr>
                <w:rFonts w:ascii="Arial" w:eastAsia="Batang" w:hAnsi="Arial"/>
                <w:sz w:val="18"/>
                <w:lang w:eastAsia="en-GB"/>
              </w:rPr>
              <w:t>YES</w:t>
            </w:r>
          </w:p>
        </w:tc>
        <w:tc>
          <w:tcPr>
            <w:tcW w:w="1134" w:type="dxa"/>
            <w:tcBorders>
              <w:top w:val="single" w:sz="4" w:space="0" w:color="auto"/>
              <w:left w:val="single" w:sz="4" w:space="0" w:color="auto"/>
              <w:bottom w:val="single" w:sz="4" w:space="0" w:color="auto"/>
              <w:right w:val="single" w:sz="4" w:space="0" w:color="auto"/>
            </w:tcBorders>
          </w:tcPr>
          <w:p w14:paraId="32A1AE75"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1A573A">
              <w:rPr>
                <w:rFonts w:ascii="Arial" w:eastAsia="Batang" w:hAnsi="Arial"/>
                <w:sz w:val="18"/>
                <w:lang w:eastAsia="en-GB"/>
              </w:rPr>
              <w:t>reject</w:t>
            </w:r>
          </w:p>
        </w:tc>
      </w:tr>
      <w:tr w:rsidR="001A573A" w:rsidRPr="001A573A" w14:paraId="0625B638" w14:textId="77777777" w:rsidTr="001A573A">
        <w:tc>
          <w:tcPr>
            <w:tcW w:w="2395" w:type="dxa"/>
            <w:tcBorders>
              <w:top w:val="single" w:sz="4" w:space="0" w:color="auto"/>
              <w:left w:val="single" w:sz="4" w:space="0" w:color="auto"/>
              <w:bottom w:val="single" w:sz="4" w:space="0" w:color="auto"/>
              <w:right w:val="single" w:sz="4" w:space="0" w:color="auto"/>
            </w:tcBorders>
          </w:tcPr>
          <w:p w14:paraId="654E59B6" w14:textId="77777777" w:rsidR="001A573A" w:rsidRPr="001A573A" w:rsidRDefault="001A573A" w:rsidP="001A573A">
            <w:pPr>
              <w:keepNext/>
              <w:keepLines/>
              <w:overflowPunct w:val="0"/>
              <w:autoSpaceDE w:val="0"/>
              <w:autoSpaceDN w:val="0"/>
              <w:adjustRightInd w:val="0"/>
              <w:spacing w:after="0"/>
              <w:textAlignment w:val="baseline"/>
              <w:rPr>
                <w:rFonts w:eastAsia="Batang"/>
                <w:lang w:eastAsia="en-GB"/>
              </w:rPr>
            </w:pPr>
            <w:r w:rsidRPr="001A573A">
              <w:rPr>
                <w:rFonts w:ascii="Arial" w:eastAsia="Times New Roman" w:hAnsi="Arial" w:cs="Arial"/>
                <w:b/>
                <w:sz w:val="18"/>
                <w:szCs w:val="18"/>
                <w:lang w:eastAsia="zh-CN"/>
              </w:rPr>
              <w:t>BH RLC Channel Setup List</w:t>
            </w:r>
          </w:p>
        </w:tc>
        <w:tc>
          <w:tcPr>
            <w:tcW w:w="1231" w:type="dxa"/>
            <w:tcBorders>
              <w:top w:val="single" w:sz="4" w:space="0" w:color="auto"/>
              <w:left w:val="single" w:sz="4" w:space="0" w:color="auto"/>
              <w:bottom w:val="single" w:sz="4" w:space="0" w:color="auto"/>
              <w:right w:val="single" w:sz="4" w:space="0" w:color="auto"/>
            </w:tcBorders>
          </w:tcPr>
          <w:p w14:paraId="09D48D3D" w14:textId="77777777" w:rsidR="001A573A" w:rsidRPr="001A573A" w:rsidRDefault="001A573A" w:rsidP="001A573A">
            <w:pPr>
              <w:keepNext/>
              <w:keepLines/>
              <w:overflowPunct w:val="0"/>
              <w:autoSpaceDE w:val="0"/>
              <w:autoSpaceDN w:val="0"/>
              <w:adjustRightInd w:val="0"/>
              <w:spacing w:after="0"/>
              <w:textAlignment w:val="baseline"/>
              <w:rPr>
                <w:rFonts w:ascii="Arial" w:eastAsia="Batang" w:hAnsi="Arial"/>
                <w:sz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3A3B02C6"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1A573A">
              <w:rPr>
                <w:rFonts w:ascii="Arial" w:eastAsia="Times New Roman" w:hAnsi="Arial"/>
                <w:i/>
                <w:sz w:val="18"/>
                <w:szCs w:val="18"/>
                <w:lang w:eastAsia="en-GB"/>
              </w:rPr>
              <w:t>0..1</w:t>
            </w:r>
          </w:p>
        </w:tc>
        <w:tc>
          <w:tcPr>
            <w:tcW w:w="1417" w:type="dxa"/>
            <w:tcBorders>
              <w:top w:val="single" w:sz="4" w:space="0" w:color="auto"/>
              <w:left w:val="single" w:sz="4" w:space="0" w:color="auto"/>
              <w:bottom w:val="single" w:sz="4" w:space="0" w:color="auto"/>
              <w:right w:val="single" w:sz="4" w:space="0" w:color="auto"/>
            </w:tcBorders>
          </w:tcPr>
          <w:p w14:paraId="04E646D1" w14:textId="77777777" w:rsidR="001A573A" w:rsidRPr="001A573A" w:rsidRDefault="001A573A" w:rsidP="001A573A">
            <w:pPr>
              <w:keepNext/>
              <w:keepLines/>
              <w:overflowPunct w:val="0"/>
              <w:autoSpaceDE w:val="0"/>
              <w:autoSpaceDN w:val="0"/>
              <w:adjustRightInd w:val="0"/>
              <w:spacing w:after="0"/>
              <w:textAlignment w:val="baseline"/>
              <w:rPr>
                <w:rFonts w:ascii="Arial" w:eastAsia="Batang" w:hAnsi="Arial"/>
                <w:sz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11376E16"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zh-CN"/>
              </w:rPr>
            </w:pPr>
            <w:r w:rsidRPr="001A573A">
              <w:rPr>
                <w:rFonts w:ascii="Arial" w:eastAsia="Times New Roman" w:hAnsi="Arial" w:cs="Arial"/>
                <w:sz w:val="18"/>
                <w:szCs w:val="18"/>
                <w:lang w:eastAsia="ja-JP"/>
              </w:rPr>
              <w:t xml:space="preserve">The list of BH </w:t>
            </w:r>
            <w:r w:rsidRPr="001A573A">
              <w:rPr>
                <w:rFonts w:ascii="Arial" w:eastAsia="Times New Roman" w:hAnsi="Arial" w:cs="Arial"/>
                <w:sz w:val="18"/>
                <w:szCs w:val="18"/>
                <w:lang w:eastAsia="en-GB"/>
              </w:rPr>
              <w:t>RLC channels</w:t>
            </w:r>
            <w:r w:rsidRPr="001A573A">
              <w:rPr>
                <w:rFonts w:ascii="Arial" w:eastAsia="Times New Roman" w:hAnsi="Arial" w:cs="Arial"/>
                <w:sz w:val="18"/>
                <w:szCs w:val="18"/>
                <w:lang w:eastAsia="ja-JP"/>
              </w:rPr>
              <w:t xml:space="preserve"> </w:t>
            </w:r>
            <w:r w:rsidRPr="001A573A">
              <w:rPr>
                <w:rFonts w:ascii="Arial" w:eastAsia="Times New Roman" w:hAnsi="Arial" w:cs="Arial"/>
                <w:sz w:val="18"/>
                <w:szCs w:val="18"/>
                <w:lang w:eastAsia="en-GB"/>
              </w:rPr>
              <w:t>which are successfully established.</w:t>
            </w:r>
          </w:p>
        </w:tc>
        <w:tc>
          <w:tcPr>
            <w:tcW w:w="1134" w:type="dxa"/>
            <w:tcBorders>
              <w:top w:val="single" w:sz="4" w:space="0" w:color="auto"/>
              <w:left w:val="single" w:sz="4" w:space="0" w:color="auto"/>
              <w:bottom w:val="single" w:sz="4" w:space="0" w:color="auto"/>
              <w:right w:val="single" w:sz="4" w:space="0" w:color="auto"/>
            </w:tcBorders>
          </w:tcPr>
          <w:p w14:paraId="1686F146"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Batang" w:hAnsi="Arial"/>
                <w:sz w:val="18"/>
                <w:lang w:eastAsia="en-GB"/>
              </w:rPr>
            </w:pPr>
            <w:r w:rsidRPr="001A573A">
              <w:rPr>
                <w:rFonts w:ascii="Arial" w:eastAsia="Times New Roman" w:hAnsi="Arial"/>
                <w:sz w:val="18"/>
                <w:lang w:eastAsia="en-GB"/>
              </w:rPr>
              <w:t>YES</w:t>
            </w:r>
          </w:p>
        </w:tc>
        <w:tc>
          <w:tcPr>
            <w:tcW w:w="1134" w:type="dxa"/>
            <w:tcBorders>
              <w:top w:val="single" w:sz="4" w:space="0" w:color="auto"/>
              <w:left w:val="single" w:sz="4" w:space="0" w:color="auto"/>
              <w:bottom w:val="single" w:sz="4" w:space="0" w:color="auto"/>
              <w:right w:val="single" w:sz="4" w:space="0" w:color="auto"/>
            </w:tcBorders>
          </w:tcPr>
          <w:p w14:paraId="51E2D582"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Batang" w:hAnsi="Arial"/>
                <w:sz w:val="18"/>
                <w:lang w:eastAsia="en-GB"/>
              </w:rPr>
            </w:pPr>
            <w:r w:rsidRPr="001A573A">
              <w:rPr>
                <w:rFonts w:ascii="Arial" w:eastAsia="Times New Roman" w:hAnsi="Arial"/>
                <w:sz w:val="18"/>
                <w:lang w:eastAsia="en-GB"/>
              </w:rPr>
              <w:t>ignore</w:t>
            </w:r>
          </w:p>
        </w:tc>
      </w:tr>
      <w:tr w:rsidR="001A573A" w:rsidRPr="001A573A" w14:paraId="7169AB9D" w14:textId="77777777" w:rsidTr="001A573A">
        <w:tc>
          <w:tcPr>
            <w:tcW w:w="2395" w:type="dxa"/>
            <w:tcBorders>
              <w:top w:val="single" w:sz="4" w:space="0" w:color="auto"/>
              <w:left w:val="single" w:sz="4" w:space="0" w:color="auto"/>
              <w:bottom w:val="single" w:sz="4" w:space="0" w:color="auto"/>
              <w:right w:val="single" w:sz="4" w:space="0" w:color="auto"/>
            </w:tcBorders>
          </w:tcPr>
          <w:p w14:paraId="6FCC3B96" w14:textId="77777777" w:rsidR="001A573A" w:rsidRPr="001A573A" w:rsidRDefault="001A573A" w:rsidP="001A573A">
            <w:pPr>
              <w:keepNext/>
              <w:keepLines/>
              <w:overflowPunct w:val="0"/>
              <w:autoSpaceDE w:val="0"/>
              <w:autoSpaceDN w:val="0"/>
              <w:adjustRightInd w:val="0"/>
              <w:spacing w:after="0"/>
              <w:ind w:left="142"/>
              <w:textAlignment w:val="baseline"/>
              <w:rPr>
                <w:rFonts w:eastAsia="Batang"/>
                <w:lang w:eastAsia="en-GB"/>
              </w:rPr>
            </w:pPr>
            <w:r w:rsidRPr="001A573A">
              <w:rPr>
                <w:rFonts w:ascii="Arial" w:eastAsia="Times New Roman" w:hAnsi="Arial" w:cs="Arial"/>
                <w:b/>
                <w:sz w:val="18"/>
                <w:szCs w:val="18"/>
                <w:lang w:eastAsia="zh-CN"/>
              </w:rPr>
              <w:t>&gt;BH RLC Channel Setup Item</w:t>
            </w:r>
          </w:p>
        </w:tc>
        <w:tc>
          <w:tcPr>
            <w:tcW w:w="1231" w:type="dxa"/>
            <w:tcBorders>
              <w:top w:val="single" w:sz="4" w:space="0" w:color="auto"/>
              <w:left w:val="single" w:sz="4" w:space="0" w:color="auto"/>
              <w:bottom w:val="single" w:sz="4" w:space="0" w:color="auto"/>
              <w:right w:val="single" w:sz="4" w:space="0" w:color="auto"/>
            </w:tcBorders>
          </w:tcPr>
          <w:p w14:paraId="0916E102" w14:textId="77777777" w:rsidR="001A573A" w:rsidRPr="001A573A" w:rsidRDefault="001A573A" w:rsidP="001A573A">
            <w:pPr>
              <w:keepNext/>
              <w:keepLines/>
              <w:overflowPunct w:val="0"/>
              <w:autoSpaceDE w:val="0"/>
              <w:autoSpaceDN w:val="0"/>
              <w:adjustRightInd w:val="0"/>
              <w:spacing w:after="0"/>
              <w:textAlignment w:val="baseline"/>
              <w:rPr>
                <w:rFonts w:ascii="Arial" w:eastAsia="Batang" w:hAnsi="Arial"/>
                <w:sz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4DC2B26A"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1A573A">
              <w:rPr>
                <w:rFonts w:ascii="Arial" w:eastAsia="Times New Roman" w:hAnsi="Arial"/>
                <w:i/>
                <w:sz w:val="18"/>
                <w:szCs w:val="18"/>
                <w:lang w:eastAsia="en-GB"/>
              </w:rPr>
              <w:t>1 .. &lt;maxnoofBHRLCChannels&gt;</w:t>
            </w:r>
          </w:p>
        </w:tc>
        <w:tc>
          <w:tcPr>
            <w:tcW w:w="1417" w:type="dxa"/>
            <w:tcBorders>
              <w:top w:val="single" w:sz="4" w:space="0" w:color="auto"/>
              <w:left w:val="single" w:sz="4" w:space="0" w:color="auto"/>
              <w:bottom w:val="single" w:sz="4" w:space="0" w:color="auto"/>
              <w:right w:val="single" w:sz="4" w:space="0" w:color="auto"/>
            </w:tcBorders>
          </w:tcPr>
          <w:p w14:paraId="41435830" w14:textId="77777777" w:rsidR="001A573A" w:rsidRPr="001A573A" w:rsidRDefault="001A573A" w:rsidP="001A573A">
            <w:pPr>
              <w:keepNext/>
              <w:keepLines/>
              <w:overflowPunct w:val="0"/>
              <w:autoSpaceDE w:val="0"/>
              <w:autoSpaceDN w:val="0"/>
              <w:adjustRightInd w:val="0"/>
              <w:spacing w:after="0"/>
              <w:textAlignment w:val="baseline"/>
              <w:rPr>
                <w:rFonts w:ascii="Arial" w:eastAsia="Batang" w:hAnsi="Arial"/>
                <w:sz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4F9AEE72"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05BA706C"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Batang" w:hAnsi="Arial"/>
                <w:sz w:val="18"/>
                <w:lang w:eastAsia="en-GB"/>
              </w:rPr>
            </w:pPr>
            <w:r w:rsidRPr="001A573A">
              <w:rPr>
                <w:rFonts w:ascii="Arial" w:eastAsia="Times New Roman" w:hAnsi="Arial"/>
                <w:sz w:val="18"/>
                <w:lang w:eastAsia="en-GB"/>
              </w:rPr>
              <w:t>EACH</w:t>
            </w:r>
          </w:p>
        </w:tc>
        <w:tc>
          <w:tcPr>
            <w:tcW w:w="1134" w:type="dxa"/>
            <w:tcBorders>
              <w:top w:val="single" w:sz="4" w:space="0" w:color="auto"/>
              <w:left w:val="single" w:sz="4" w:space="0" w:color="auto"/>
              <w:bottom w:val="single" w:sz="4" w:space="0" w:color="auto"/>
              <w:right w:val="single" w:sz="4" w:space="0" w:color="auto"/>
            </w:tcBorders>
          </w:tcPr>
          <w:p w14:paraId="5C778D04"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Batang" w:hAnsi="Arial"/>
                <w:sz w:val="18"/>
                <w:lang w:eastAsia="en-GB"/>
              </w:rPr>
            </w:pPr>
            <w:r w:rsidRPr="001A573A">
              <w:rPr>
                <w:rFonts w:ascii="Arial" w:eastAsia="Times New Roman" w:hAnsi="Arial"/>
                <w:sz w:val="18"/>
                <w:lang w:eastAsia="en-GB"/>
              </w:rPr>
              <w:t>ignore</w:t>
            </w:r>
          </w:p>
        </w:tc>
      </w:tr>
      <w:tr w:rsidR="001A573A" w:rsidRPr="001A573A" w14:paraId="4E296D7A" w14:textId="77777777" w:rsidTr="001A573A">
        <w:tc>
          <w:tcPr>
            <w:tcW w:w="2395" w:type="dxa"/>
            <w:tcBorders>
              <w:top w:val="single" w:sz="4" w:space="0" w:color="auto"/>
              <w:left w:val="single" w:sz="4" w:space="0" w:color="auto"/>
              <w:bottom w:val="single" w:sz="4" w:space="0" w:color="auto"/>
              <w:right w:val="single" w:sz="4" w:space="0" w:color="auto"/>
            </w:tcBorders>
          </w:tcPr>
          <w:p w14:paraId="7DE9AC14" w14:textId="77777777" w:rsidR="001A573A" w:rsidRPr="001A573A" w:rsidRDefault="001A573A" w:rsidP="001A573A">
            <w:pPr>
              <w:keepNext/>
              <w:keepLines/>
              <w:overflowPunct w:val="0"/>
              <w:autoSpaceDE w:val="0"/>
              <w:autoSpaceDN w:val="0"/>
              <w:adjustRightInd w:val="0"/>
              <w:spacing w:after="0"/>
              <w:ind w:leftChars="127" w:left="254"/>
              <w:textAlignment w:val="baseline"/>
              <w:rPr>
                <w:rFonts w:eastAsia="Batang"/>
                <w:lang w:eastAsia="en-GB"/>
              </w:rPr>
            </w:pPr>
            <w:r w:rsidRPr="001A573A">
              <w:rPr>
                <w:rFonts w:ascii="Arial" w:eastAsia="Times New Roman" w:hAnsi="Arial" w:cs="Arial"/>
                <w:sz w:val="18"/>
                <w:szCs w:val="18"/>
                <w:lang w:eastAsia="en-GB"/>
              </w:rPr>
              <w:t>&gt;&gt;BH RLC CH ID</w:t>
            </w:r>
          </w:p>
        </w:tc>
        <w:tc>
          <w:tcPr>
            <w:tcW w:w="1231" w:type="dxa"/>
            <w:tcBorders>
              <w:top w:val="single" w:sz="4" w:space="0" w:color="auto"/>
              <w:left w:val="single" w:sz="4" w:space="0" w:color="auto"/>
              <w:bottom w:val="single" w:sz="4" w:space="0" w:color="auto"/>
              <w:right w:val="single" w:sz="4" w:space="0" w:color="auto"/>
            </w:tcBorders>
          </w:tcPr>
          <w:p w14:paraId="087B79D3" w14:textId="77777777" w:rsidR="001A573A" w:rsidRPr="001A573A" w:rsidRDefault="001A573A" w:rsidP="001A573A">
            <w:pPr>
              <w:keepNext/>
              <w:keepLines/>
              <w:overflowPunct w:val="0"/>
              <w:autoSpaceDE w:val="0"/>
              <w:autoSpaceDN w:val="0"/>
              <w:adjustRightInd w:val="0"/>
              <w:spacing w:after="0"/>
              <w:textAlignment w:val="baseline"/>
              <w:rPr>
                <w:rFonts w:ascii="Arial" w:eastAsia="Batang" w:hAnsi="Arial"/>
                <w:sz w:val="18"/>
                <w:lang w:eastAsia="en-GB"/>
              </w:rPr>
            </w:pPr>
            <w:r w:rsidRPr="001A573A">
              <w:rPr>
                <w:rFonts w:ascii="Arial" w:eastAsia="Times New Roman" w:hAnsi="Arial" w:cs="Arial"/>
                <w:sz w:val="18"/>
                <w:szCs w:val="18"/>
                <w:lang w:eastAsia="en-GB"/>
              </w:rPr>
              <w:t>M</w:t>
            </w:r>
          </w:p>
        </w:tc>
        <w:tc>
          <w:tcPr>
            <w:tcW w:w="1418" w:type="dxa"/>
            <w:tcBorders>
              <w:top w:val="single" w:sz="4" w:space="0" w:color="auto"/>
              <w:left w:val="single" w:sz="4" w:space="0" w:color="auto"/>
              <w:bottom w:val="single" w:sz="4" w:space="0" w:color="auto"/>
              <w:right w:val="single" w:sz="4" w:space="0" w:color="auto"/>
            </w:tcBorders>
          </w:tcPr>
          <w:p w14:paraId="03FD3F31"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256DDC5F" w14:textId="77777777" w:rsidR="001A573A" w:rsidRPr="001A573A" w:rsidRDefault="001A573A" w:rsidP="001A573A">
            <w:pPr>
              <w:keepNext/>
              <w:keepLines/>
              <w:overflowPunct w:val="0"/>
              <w:autoSpaceDE w:val="0"/>
              <w:autoSpaceDN w:val="0"/>
              <w:adjustRightInd w:val="0"/>
              <w:spacing w:after="0"/>
              <w:textAlignment w:val="baseline"/>
              <w:rPr>
                <w:rFonts w:ascii="Arial" w:eastAsia="Batang" w:hAnsi="Arial"/>
                <w:sz w:val="18"/>
                <w:lang w:eastAsia="en-GB"/>
              </w:rPr>
            </w:pPr>
            <w:r w:rsidRPr="001A573A">
              <w:rPr>
                <w:rFonts w:ascii="Arial" w:eastAsia="Times New Roman" w:hAnsi="Arial" w:cs="Arial"/>
                <w:sz w:val="18"/>
                <w:szCs w:val="18"/>
                <w:lang w:eastAsia="en-GB"/>
              </w:rPr>
              <w:t>9.3.1.113</w:t>
            </w:r>
          </w:p>
        </w:tc>
        <w:tc>
          <w:tcPr>
            <w:tcW w:w="1418" w:type="dxa"/>
            <w:tcBorders>
              <w:top w:val="single" w:sz="4" w:space="0" w:color="auto"/>
              <w:left w:val="single" w:sz="4" w:space="0" w:color="auto"/>
              <w:bottom w:val="single" w:sz="4" w:space="0" w:color="auto"/>
              <w:right w:val="single" w:sz="4" w:space="0" w:color="auto"/>
            </w:tcBorders>
          </w:tcPr>
          <w:p w14:paraId="02ABEA61"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184B31C1"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Batang" w:hAnsi="Arial"/>
                <w:sz w:val="18"/>
                <w:lang w:eastAsia="en-GB"/>
              </w:rPr>
            </w:pPr>
            <w:r w:rsidRPr="001A573A">
              <w:rPr>
                <w:rFonts w:ascii="Arial" w:eastAsia="Times New Roman" w:hAnsi="Arial"/>
                <w:sz w:val="18"/>
                <w:lang w:eastAsia="en-GB"/>
              </w:rPr>
              <w:t>-</w:t>
            </w:r>
          </w:p>
        </w:tc>
        <w:tc>
          <w:tcPr>
            <w:tcW w:w="1134" w:type="dxa"/>
            <w:tcBorders>
              <w:top w:val="single" w:sz="4" w:space="0" w:color="auto"/>
              <w:left w:val="single" w:sz="4" w:space="0" w:color="auto"/>
              <w:bottom w:val="single" w:sz="4" w:space="0" w:color="auto"/>
              <w:right w:val="single" w:sz="4" w:space="0" w:color="auto"/>
            </w:tcBorders>
          </w:tcPr>
          <w:p w14:paraId="17C07A88"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Batang" w:hAnsi="Arial"/>
                <w:sz w:val="18"/>
                <w:lang w:eastAsia="en-GB"/>
              </w:rPr>
            </w:pPr>
          </w:p>
        </w:tc>
      </w:tr>
      <w:tr w:rsidR="001A573A" w:rsidRPr="001A573A" w14:paraId="076426C5" w14:textId="77777777" w:rsidTr="001A573A">
        <w:tc>
          <w:tcPr>
            <w:tcW w:w="2395" w:type="dxa"/>
            <w:tcBorders>
              <w:top w:val="single" w:sz="4" w:space="0" w:color="auto"/>
              <w:left w:val="single" w:sz="4" w:space="0" w:color="auto"/>
              <w:bottom w:val="single" w:sz="4" w:space="0" w:color="auto"/>
              <w:right w:val="single" w:sz="4" w:space="0" w:color="auto"/>
            </w:tcBorders>
          </w:tcPr>
          <w:p w14:paraId="2659B265" w14:textId="77777777" w:rsidR="001A573A" w:rsidRPr="001A573A" w:rsidRDefault="001A573A" w:rsidP="001A573A">
            <w:pPr>
              <w:keepNext/>
              <w:keepLines/>
              <w:overflowPunct w:val="0"/>
              <w:autoSpaceDE w:val="0"/>
              <w:autoSpaceDN w:val="0"/>
              <w:adjustRightInd w:val="0"/>
              <w:spacing w:after="0"/>
              <w:textAlignment w:val="baseline"/>
              <w:rPr>
                <w:rFonts w:eastAsia="Batang"/>
                <w:lang w:eastAsia="en-GB"/>
              </w:rPr>
            </w:pPr>
            <w:r w:rsidRPr="001A573A">
              <w:rPr>
                <w:rFonts w:ascii="Arial" w:eastAsia="Times New Roman" w:hAnsi="Arial" w:cs="Arial"/>
                <w:b/>
                <w:sz w:val="18"/>
                <w:szCs w:val="18"/>
                <w:lang w:eastAsia="zh-CN"/>
              </w:rPr>
              <w:t>BH RLC Channel Failed to be Setup List</w:t>
            </w:r>
          </w:p>
        </w:tc>
        <w:tc>
          <w:tcPr>
            <w:tcW w:w="1231" w:type="dxa"/>
            <w:tcBorders>
              <w:top w:val="single" w:sz="4" w:space="0" w:color="auto"/>
              <w:left w:val="single" w:sz="4" w:space="0" w:color="auto"/>
              <w:bottom w:val="single" w:sz="4" w:space="0" w:color="auto"/>
              <w:right w:val="single" w:sz="4" w:space="0" w:color="auto"/>
            </w:tcBorders>
          </w:tcPr>
          <w:p w14:paraId="5A1D94B2" w14:textId="77777777" w:rsidR="001A573A" w:rsidRPr="001A573A" w:rsidRDefault="001A573A" w:rsidP="001A573A">
            <w:pPr>
              <w:keepNext/>
              <w:keepLines/>
              <w:overflowPunct w:val="0"/>
              <w:autoSpaceDE w:val="0"/>
              <w:autoSpaceDN w:val="0"/>
              <w:adjustRightInd w:val="0"/>
              <w:spacing w:after="0"/>
              <w:textAlignment w:val="baseline"/>
              <w:rPr>
                <w:rFonts w:ascii="Arial" w:eastAsia="Batang" w:hAnsi="Arial"/>
                <w:sz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3BDE5FDC"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1A573A">
              <w:rPr>
                <w:rFonts w:ascii="Arial" w:eastAsia="Times New Roman" w:hAnsi="Arial" w:cs="Arial"/>
                <w:i/>
                <w:iCs/>
                <w:sz w:val="18"/>
                <w:szCs w:val="18"/>
                <w:lang w:eastAsia="en-GB"/>
              </w:rPr>
              <w:t>0..1</w:t>
            </w:r>
          </w:p>
        </w:tc>
        <w:tc>
          <w:tcPr>
            <w:tcW w:w="1417" w:type="dxa"/>
            <w:tcBorders>
              <w:top w:val="single" w:sz="4" w:space="0" w:color="auto"/>
              <w:left w:val="single" w:sz="4" w:space="0" w:color="auto"/>
              <w:bottom w:val="single" w:sz="4" w:space="0" w:color="auto"/>
              <w:right w:val="single" w:sz="4" w:space="0" w:color="auto"/>
            </w:tcBorders>
          </w:tcPr>
          <w:p w14:paraId="5D1043AD" w14:textId="77777777" w:rsidR="001A573A" w:rsidRPr="001A573A" w:rsidRDefault="001A573A" w:rsidP="001A573A">
            <w:pPr>
              <w:keepNext/>
              <w:keepLines/>
              <w:overflowPunct w:val="0"/>
              <w:autoSpaceDE w:val="0"/>
              <w:autoSpaceDN w:val="0"/>
              <w:adjustRightInd w:val="0"/>
              <w:spacing w:after="0"/>
              <w:textAlignment w:val="baseline"/>
              <w:rPr>
                <w:rFonts w:ascii="Arial" w:eastAsia="Batang" w:hAnsi="Arial"/>
                <w:sz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54012BFF"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zh-CN"/>
              </w:rPr>
            </w:pPr>
            <w:r w:rsidRPr="001A573A">
              <w:rPr>
                <w:rFonts w:ascii="Arial" w:eastAsia="Times New Roman" w:hAnsi="Arial" w:cs="Arial"/>
                <w:sz w:val="18"/>
                <w:szCs w:val="18"/>
                <w:lang w:eastAsia="ja-JP"/>
              </w:rPr>
              <w:t xml:space="preserve">The list of BH </w:t>
            </w:r>
            <w:r w:rsidRPr="001A573A">
              <w:rPr>
                <w:rFonts w:ascii="Arial" w:eastAsia="Times New Roman" w:hAnsi="Arial" w:cs="Arial"/>
                <w:sz w:val="18"/>
                <w:szCs w:val="18"/>
                <w:lang w:eastAsia="en-GB"/>
              </w:rPr>
              <w:t>RLC channels</w:t>
            </w:r>
            <w:r w:rsidRPr="001A573A">
              <w:rPr>
                <w:rFonts w:ascii="Arial" w:eastAsia="Times New Roman" w:hAnsi="Arial" w:cs="Arial"/>
                <w:sz w:val="18"/>
                <w:szCs w:val="18"/>
                <w:lang w:eastAsia="ja-JP"/>
              </w:rPr>
              <w:t xml:space="preserve"> whose setup has failed.</w:t>
            </w:r>
          </w:p>
        </w:tc>
        <w:tc>
          <w:tcPr>
            <w:tcW w:w="1134" w:type="dxa"/>
            <w:tcBorders>
              <w:top w:val="single" w:sz="4" w:space="0" w:color="auto"/>
              <w:left w:val="single" w:sz="4" w:space="0" w:color="auto"/>
              <w:bottom w:val="single" w:sz="4" w:space="0" w:color="auto"/>
              <w:right w:val="single" w:sz="4" w:space="0" w:color="auto"/>
            </w:tcBorders>
          </w:tcPr>
          <w:p w14:paraId="4C01C1E8"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Batang" w:hAnsi="Arial"/>
                <w:sz w:val="18"/>
                <w:lang w:eastAsia="en-GB"/>
              </w:rPr>
            </w:pPr>
            <w:r w:rsidRPr="001A573A">
              <w:rPr>
                <w:rFonts w:ascii="Arial" w:eastAsia="Times New Roman" w:hAnsi="Arial" w:cs="Arial"/>
                <w:sz w:val="18"/>
                <w:lang w:eastAsia="en-GB"/>
              </w:rPr>
              <w:t>YES</w:t>
            </w:r>
          </w:p>
        </w:tc>
        <w:tc>
          <w:tcPr>
            <w:tcW w:w="1134" w:type="dxa"/>
            <w:tcBorders>
              <w:top w:val="single" w:sz="4" w:space="0" w:color="auto"/>
              <w:left w:val="single" w:sz="4" w:space="0" w:color="auto"/>
              <w:bottom w:val="single" w:sz="4" w:space="0" w:color="auto"/>
              <w:right w:val="single" w:sz="4" w:space="0" w:color="auto"/>
            </w:tcBorders>
          </w:tcPr>
          <w:p w14:paraId="7A78CD2D"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Batang" w:hAnsi="Arial"/>
                <w:sz w:val="18"/>
                <w:lang w:eastAsia="en-GB"/>
              </w:rPr>
            </w:pPr>
            <w:r w:rsidRPr="001A573A">
              <w:rPr>
                <w:rFonts w:ascii="Arial" w:eastAsia="Times New Roman" w:hAnsi="Arial" w:cs="Arial"/>
                <w:sz w:val="18"/>
                <w:lang w:eastAsia="en-GB"/>
              </w:rPr>
              <w:t>ignore</w:t>
            </w:r>
          </w:p>
        </w:tc>
      </w:tr>
      <w:tr w:rsidR="001A573A" w:rsidRPr="001A573A" w14:paraId="7FBC464E" w14:textId="77777777" w:rsidTr="001A573A">
        <w:tc>
          <w:tcPr>
            <w:tcW w:w="2395" w:type="dxa"/>
            <w:tcBorders>
              <w:top w:val="single" w:sz="4" w:space="0" w:color="auto"/>
              <w:left w:val="single" w:sz="4" w:space="0" w:color="auto"/>
              <w:bottom w:val="single" w:sz="4" w:space="0" w:color="auto"/>
              <w:right w:val="single" w:sz="4" w:space="0" w:color="auto"/>
            </w:tcBorders>
          </w:tcPr>
          <w:p w14:paraId="28300AF1" w14:textId="77777777" w:rsidR="001A573A" w:rsidRPr="001A573A" w:rsidRDefault="001A573A" w:rsidP="001A573A">
            <w:pPr>
              <w:keepNext/>
              <w:keepLines/>
              <w:overflowPunct w:val="0"/>
              <w:autoSpaceDE w:val="0"/>
              <w:autoSpaceDN w:val="0"/>
              <w:adjustRightInd w:val="0"/>
              <w:spacing w:after="0"/>
              <w:ind w:left="142"/>
              <w:textAlignment w:val="baseline"/>
              <w:rPr>
                <w:rFonts w:eastAsia="Batang"/>
                <w:lang w:eastAsia="en-GB"/>
              </w:rPr>
            </w:pPr>
            <w:r w:rsidRPr="001A573A">
              <w:rPr>
                <w:rFonts w:ascii="Arial" w:eastAsia="Times New Roman" w:hAnsi="Arial" w:cs="Arial"/>
                <w:b/>
                <w:sz w:val="18"/>
                <w:szCs w:val="18"/>
                <w:lang w:eastAsia="zh-CN"/>
              </w:rPr>
              <w:t xml:space="preserve">&gt;BH RLC Channel Failed to be Setup Item </w:t>
            </w:r>
          </w:p>
        </w:tc>
        <w:tc>
          <w:tcPr>
            <w:tcW w:w="1231" w:type="dxa"/>
            <w:tcBorders>
              <w:top w:val="single" w:sz="4" w:space="0" w:color="auto"/>
              <w:left w:val="single" w:sz="4" w:space="0" w:color="auto"/>
              <w:bottom w:val="single" w:sz="4" w:space="0" w:color="auto"/>
              <w:right w:val="single" w:sz="4" w:space="0" w:color="auto"/>
            </w:tcBorders>
          </w:tcPr>
          <w:p w14:paraId="56207BF1" w14:textId="77777777" w:rsidR="001A573A" w:rsidRPr="001A573A" w:rsidRDefault="001A573A" w:rsidP="001A573A">
            <w:pPr>
              <w:keepNext/>
              <w:keepLines/>
              <w:overflowPunct w:val="0"/>
              <w:autoSpaceDE w:val="0"/>
              <w:autoSpaceDN w:val="0"/>
              <w:adjustRightInd w:val="0"/>
              <w:spacing w:after="0"/>
              <w:textAlignment w:val="baseline"/>
              <w:rPr>
                <w:rFonts w:ascii="Arial" w:eastAsia="Batang" w:hAnsi="Arial"/>
                <w:sz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373FB5D3"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1A573A">
              <w:rPr>
                <w:rFonts w:ascii="Arial" w:eastAsia="Times New Roman" w:hAnsi="Arial" w:cs="Arial"/>
                <w:i/>
                <w:sz w:val="18"/>
                <w:szCs w:val="18"/>
                <w:lang w:eastAsia="en-GB"/>
              </w:rPr>
              <w:t>1 .. &lt;maxnoofBHRLCChannels&gt;</w:t>
            </w:r>
          </w:p>
        </w:tc>
        <w:tc>
          <w:tcPr>
            <w:tcW w:w="1417" w:type="dxa"/>
            <w:tcBorders>
              <w:top w:val="single" w:sz="4" w:space="0" w:color="auto"/>
              <w:left w:val="single" w:sz="4" w:space="0" w:color="auto"/>
              <w:bottom w:val="single" w:sz="4" w:space="0" w:color="auto"/>
              <w:right w:val="single" w:sz="4" w:space="0" w:color="auto"/>
            </w:tcBorders>
          </w:tcPr>
          <w:p w14:paraId="222F415C" w14:textId="77777777" w:rsidR="001A573A" w:rsidRPr="001A573A" w:rsidRDefault="001A573A" w:rsidP="001A573A">
            <w:pPr>
              <w:keepNext/>
              <w:keepLines/>
              <w:overflowPunct w:val="0"/>
              <w:autoSpaceDE w:val="0"/>
              <w:autoSpaceDN w:val="0"/>
              <w:adjustRightInd w:val="0"/>
              <w:spacing w:after="0"/>
              <w:textAlignment w:val="baseline"/>
              <w:rPr>
                <w:rFonts w:ascii="Arial" w:eastAsia="Batang" w:hAnsi="Arial"/>
                <w:sz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09EB3ADF"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203E2553"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Batang" w:hAnsi="Arial"/>
                <w:sz w:val="18"/>
                <w:lang w:eastAsia="en-GB"/>
              </w:rPr>
            </w:pPr>
            <w:r w:rsidRPr="001A573A">
              <w:rPr>
                <w:rFonts w:ascii="Arial" w:eastAsia="Times New Roman" w:hAnsi="Arial" w:cs="Arial"/>
                <w:sz w:val="18"/>
                <w:lang w:eastAsia="en-GB"/>
              </w:rPr>
              <w:t>EACH</w:t>
            </w:r>
          </w:p>
        </w:tc>
        <w:tc>
          <w:tcPr>
            <w:tcW w:w="1134" w:type="dxa"/>
            <w:tcBorders>
              <w:top w:val="single" w:sz="4" w:space="0" w:color="auto"/>
              <w:left w:val="single" w:sz="4" w:space="0" w:color="auto"/>
              <w:bottom w:val="single" w:sz="4" w:space="0" w:color="auto"/>
              <w:right w:val="single" w:sz="4" w:space="0" w:color="auto"/>
            </w:tcBorders>
          </w:tcPr>
          <w:p w14:paraId="0B2AB05B"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Batang" w:hAnsi="Arial"/>
                <w:sz w:val="18"/>
                <w:lang w:eastAsia="en-GB"/>
              </w:rPr>
            </w:pPr>
            <w:r w:rsidRPr="001A573A">
              <w:rPr>
                <w:rFonts w:ascii="Arial" w:eastAsia="Times New Roman" w:hAnsi="Arial" w:cs="Arial"/>
                <w:sz w:val="18"/>
                <w:lang w:eastAsia="en-GB"/>
              </w:rPr>
              <w:t>ignore</w:t>
            </w:r>
          </w:p>
        </w:tc>
      </w:tr>
      <w:tr w:rsidR="001A573A" w:rsidRPr="001A573A" w14:paraId="2ADB148D" w14:textId="77777777" w:rsidTr="001A573A">
        <w:tc>
          <w:tcPr>
            <w:tcW w:w="2395" w:type="dxa"/>
            <w:tcBorders>
              <w:top w:val="single" w:sz="4" w:space="0" w:color="auto"/>
              <w:left w:val="single" w:sz="4" w:space="0" w:color="auto"/>
              <w:bottom w:val="single" w:sz="4" w:space="0" w:color="auto"/>
              <w:right w:val="single" w:sz="4" w:space="0" w:color="auto"/>
            </w:tcBorders>
          </w:tcPr>
          <w:p w14:paraId="74E227D4" w14:textId="77777777" w:rsidR="001A573A" w:rsidRPr="001A573A" w:rsidRDefault="001A573A" w:rsidP="001A573A">
            <w:pPr>
              <w:keepNext/>
              <w:keepLines/>
              <w:overflowPunct w:val="0"/>
              <w:autoSpaceDE w:val="0"/>
              <w:autoSpaceDN w:val="0"/>
              <w:adjustRightInd w:val="0"/>
              <w:spacing w:after="0"/>
              <w:ind w:leftChars="127" w:left="254"/>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&gt;&gt;BH RLC CH ID</w:t>
            </w:r>
          </w:p>
        </w:tc>
        <w:tc>
          <w:tcPr>
            <w:tcW w:w="1231" w:type="dxa"/>
            <w:tcBorders>
              <w:top w:val="single" w:sz="4" w:space="0" w:color="auto"/>
              <w:left w:val="single" w:sz="4" w:space="0" w:color="auto"/>
              <w:bottom w:val="single" w:sz="4" w:space="0" w:color="auto"/>
              <w:right w:val="single" w:sz="4" w:space="0" w:color="auto"/>
            </w:tcBorders>
          </w:tcPr>
          <w:p w14:paraId="231ED5D8" w14:textId="77777777" w:rsidR="001A573A" w:rsidRPr="001A573A" w:rsidRDefault="001A573A" w:rsidP="001A573A">
            <w:pPr>
              <w:keepNext/>
              <w:keepLines/>
              <w:overflowPunct w:val="0"/>
              <w:autoSpaceDE w:val="0"/>
              <w:autoSpaceDN w:val="0"/>
              <w:adjustRightInd w:val="0"/>
              <w:spacing w:after="0"/>
              <w:textAlignment w:val="baseline"/>
              <w:rPr>
                <w:rFonts w:ascii="Arial" w:eastAsia="Batang" w:hAnsi="Arial"/>
                <w:sz w:val="18"/>
                <w:lang w:eastAsia="en-GB"/>
              </w:rPr>
            </w:pPr>
            <w:r w:rsidRPr="001A573A">
              <w:rPr>
                <w:rFonts w:ascii="Arial" w:eastAsia="Times New Roman" w:hAnsi="Arial" w:cs="Arial"/>
                <w:sz w:val="18"/>
                <w:szCs w:val="18"/>
                <w:lang w:eastAsia="en-GB"/>
              </w:rPr>
              <w:t>M</w:t>
            </w:r>
          </w:p>
        </w:tc>
        <w:tc>
          <w:tcPr>
            <w:tcW w:w="1418" w:type="dxa"/>
            <w:tcBorders>
              <w:top w:val="single" w:sz="4" w:space="0" w:color="auto"/>
              <w:left w:val="single" w:sz="4" w:space="0" w:color="auto"/>
              <w:bottom w:val="single" w:sz="4" w:space="0" w:color="auto"/>
              <w:right w:val="single" w:sz="4" w:space="0" w:color="auto"/>
            </w:tcBorders>
          </w:tcPr>
          <w:p w14:paraId="70FE939C"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171C732" w14:textId="77777777" w:rsidR="001A573A" w:rsidRPr="001A573A" w:rsidRDefault="001A573A" w:rsidP="001A573A">
            <w:pPr>
              <w:keepNext/>
              <w:keepLines/>
              <w:overflowPunct w:val="0"/>
              <w:autoSpaceDE w:val="0"/>
              <w:autoSpaceDN w:val="0"/>
              <w:adjustRightInd w:val="0"/>
              <w:spacing w:after="0"/>
              <w:textAlignment w:val="baseline"/>
              <w:rPr>
                <w:rFonts w:ascii="Arial" w:eastAsia="Batang" w:hAnsi="Arial"/>
                <w:sz w:val="18"/>
                <w:lang w:eastAsia="en-GB"/>
              </w:rPr>
            </w:pPr>
            <w:r w:rsidRPr="001A573A">
              <w:rPr>
                <w:rFonts w:ascii="Arial" w:eastAsia="Times New Roman" w:hAnsi="Arial" w:cs="Arial"/>
                <w:sz w:val="18"/>
                <w:szCs w:val="18"/>
                <w:lang w:eastAsia="en-GB"/>
              </w:rPr>
              <w:t>9.3.1.113</w:t>
            </w:r>
          </w:p>
        </w:tc>
        <w:tc>
          <w:tcPr>
            <w:tcW w:w="1418" w:type="dxa"/>
            <w:tcBorders>
              <w:top w:val="single" w:sz="4" w:space="0" w:color="auto"/>
              <w:left w:val="single" w:sz="4" w:space="0" w:color="auto"/>
              <w:bottom w:val="single" w:sz="4" w:space="0" w:color="auto"/>
              <w:right w:val="single" w:sz="4" w:space="0" w:color="auto"/>
            </w:tcBorders>
          </w:tcPr>
          <w:p w14:paraId="34F3CF5D"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0866E28E"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Batang" w:hAnsi="Arial"/>
                <w:sz w:val="18"/>
                <w:lang w:eastAsia="en-GB"/>
              </w:rPr>
            </w:pPr>
            <w:r w:rsidRPr="001A573A">
              <w:rPr>
                <w:rFonts w:ascii="Arial" w:eastAsia="Times New Roman" w:hAnsi="Arial" w:cs="Arial"/>
                <w:sz w:val="18"/>
                <w:lang w:eastAsia="en-GB"/>
              </w:rPr>
              <w:t>-</w:t>
            </w:r>
          </w:p>
        </w:tc>
        <w:tc>
          <w:tcPr>
            <w:tcW w:w="1134" w:type="dxa"/>
            <w:tcBorders>
              <w:top w:val="single" w:sz="4" w:space="0" w:color="auto"/>
              <w:left w:val="single" w:sz="4" w:space="0" w:color="auto"/>
              <w:bottom w:val="single" w:sz="4" w:space="0" w:color="auto"/>
              <w:right w:val="single" w:sz="4" w:space="0" w:color="auto"/>
            </w:tcBorders>
          </w:tcPr>
          <w:p w14:paraId="6E0E04CD"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Batang" w:hAnsi="Arial"/>
                <w:sz w:val="18"/>
                <w:lang w:eastAsia="en-GB"/>
              </w:rPr>
            </w:pPr>
          </w:p>
        </w:tc>
      </w:tr>
      <w:tr w:rsidR="001A573A" w:rsidRPr="001A573A" w14:paraId="70EF7752" w14:textId="77777777" w:rsidTr="001A573A">
        <w:tc>
          <w:tcPr>
            <w:tcW w:w="2395" w:type="dxa"/>
            <w:tcBorders>
              <w:top w:val="single" w:sz="4" w:space="0" w:color="auto"/>
              <w:left w:val="single" w:sz="4" w:space="0" w:color="auto"/>
              <w:bottom w:val="single" w:sz="4" w:space="0" w:color="auto"/>
              <w:right w:val="single" w:sz="4" w:space="0" w:color="auto"/>
            </w:tcBorders>
          </w:tcPr>
          <w:p w14:paraId="31B0243D" w14:textId="77777777" w:rsidR="001A573A" w:rsidRPr="001A573A" w:rsidRDefault="001A573A" w:rsidP="001A573A">
            <w:pPr>
              <w:keepNext/>
              <w:keepLines/>
              <w:overflowPunct w:val="0"/>
              <w:autoSpaceDE w:val="0"/>
              <w:autoSpaceDN w:val="0"/>
              <w:adjustRightInd w:val="0"/>
              <w:spacing w:after="0"/>
              <w:ind w:leftChars="127" w:left="254"/>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&gt;&gt;Cause</w:t>
            </w:r>
          </w:p>
        </w:tc>
        <w:tc>
          <w:tcPr>
            <w:tcW w:w="1231" w:type="dxa"/>
            <w:tcBorders>
              <w:top w:val="single" w:sz="4" w:space="0" w:color="auto"/>
              <w:left w:val="single" w:sz="4" w:space="0" w:color="auto"/>
              <w:bottom w:val="single" w:sz="4" w:space="0" w:color="auto"/>
              <w:right w:val="single" w:sz="4" w:space="0" w:color="auto"/>
            </w:tcBorders>
          </w:tcPr>
          <w:p w14:paraId="4D6B08C8" w14:textId="77777777" w:rsidR="001A573A" w:rsidRPr="001A573A" w:rsidRDefault="001A573A" w:rsidP="001A573A">
            <w:pPr>
              <w:keepNext/>
              <w:keepLines/>
              <w:overflowPunct w:val="0"/>
              <w:autoSpaceDE w:val="0"/>
              <w:autoSpaceDN w:val="0"/>
              <w:adjustRightInd w:val="0"/>
              <w:spacing w:after="0"/>
              <w:textAlignment w:val="baseline"/>
              <w:rPr>
                <w:rFonts w:ascii="Arial" w:eastAsia="Batang" w:hAnsi="Arial"/>
                <w:sz w:val="18"/>
                <w:lang w:eastAsia="en-GB"/>
              </w:rPr>
            </w:pPr>
            <w:r w:rsidRPr="001A573A">
              <w:rPr>
                <w:rFonts w:ascii="Arial" w:eastAsia="Times New Roman" w:hAnsi="Arial" w:cs="Arial"/>
                <w:sz w:val="18"/>
                <w:szCs w:val="18"/>
                <w:lang w:eastAsia="en-GB"/>
              </w:rPr>
              <w:t>O</w:t>
            </w:r>
          </w:p>
        </w:tc>
        <w:tc>
          <w:tcPr>
            <w:tcW w:w="1418" w:type="dxa"/>
            <w:tcBorders>
              <w:top w:val="single" w:sz="4" w:space="0" w:color="auto"/>
              <w:left w:val="single" w:sz="4" w:space="0" w:color="auto"/>
              <w:bottom w:val="single" w:sz="4" w:space="0" w:color="auto"/>
              <w:right w:val="single" w:sz="4" w:space="0" w:color="auto"/>
            </w:tcBorders>
          </w:tcPr>
          <w:p w14:paraId="1E3CCB95"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D5ACE53" w14:textId="77777777" w:rsidR="001A573A" w:rsidRPr="001A573A" w:rsidRDefault="001A573A" w:rsidP="001A573A">
            <w:pPr>
              <w:keepNext/>
              <w:keepLines/>
              <w:overflowPunct w:val="0"/>
              <w:autoSpaceDE w:val="0"/>
              <w:autoSpaceDN w:val="0"/>
              <w:adjustRightInd w:val="0"/>
              <w:spacing w:after="0"/>
              <w:textAlignment w:val="baseline"/>
              <w:rPr>
                <w:rFonts w:ascii="Arial" w:eastAsia="Batang" w:hAnsi="Arial"/>
                <w:sz w:val="18"/>
                <w:lang w:eastAsia="en-GB"/>
              </w:rPr>
            </w:pPr>
            <w:r w:rsidRPr="001A573A">
              <w:rPr>
                <w:rFonts w:ascii="Arial" w:eastAsia="Times New Roman" w:hAnsi="Arial" w:cs="Arial"/>
                <w:sz w:val="18"/>
                <w:szCs w:val="18"/>
                <w:lang w:eastAsia="en-GB"/>
              </w:rPr>
              <w:t>9.3.1.2</w:t>
            </w:r>
          </w:p>
        </w:tc>
        <w:tc>
          <w:tcPr>
            <w:tcW w:w="1418" w:type="dxa"/>
            <w:tcBorders>
              <w:top w:val="single" w:sz="4" w:space="0" w:color="auto"/>
              <w:left w:val="single" w:sz="4" w:space="0" w:color="auto"/>
              <w:bottom w:val="single" w:sz="4" w:space="0" w:color="auto"/>
              <w:right w:val="single" w:sz="4" w:space="0" w:color="auto"/>
            </w:tcBorders>
          </w:tcPr>
          <w:p w14:paraId="3FAA0CA9"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79B4864F"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Batang" w:hAnsi="Arial"/>
                <w:sz w:val="18"/>
                <w:lang w:eastAsia="en-GB"/>
              </w:rPr>
            </w:pPr>
            <w:r w:rsidRPr="001A573A">
              <w:rPr>
                <w:rFonts w:ascii="Arial" w:eastAsia="Times New Roman" w:hAnsi="Arial" w:cs="Arial"/>
                <w:sz w:val="18"/>
                <w:lang w:eastAsia="en-GB"/>
              </w:rPr>
              <w:t>-</w:t>
            </w:r>
          </w:p>
        </w:tc>
        <w:tc>
          <w:tcPr>
            <w:tcW w:w="1134" w:type="dxa"/>
            <w:tcBorders>
              <w:top w:val="single" w:sz="4" w:space="0" w:color="auto"/>
              <w:left w:val="single" w:sz="4" w:space="0" w:color="auto"/>
              <w:bottom w:val="single" w:sz="4" w:space="0" w:color="auto"/>
              <w:right w:val="single" w:sz="4" w:space="0" w:color="auto"/>
            </w:tcBorders>
          </w:tcPr>
          <w:p w14:paraId="1D917984"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Batang" w:hAnsi="Arial"/>
                <w:sz w:val="18"/>
                <w:lang w:eastAsia="en-GB"/>
              </w:rPr>
            </w:pPr>
          </w:p>
        </w:tc>
      </w:tr>
      <w:tr w:rsidR="001A573A" w:rsidRPr="001A573A" w14:paraId="0515E1FC" w14:textId="77777777" w:rsidTr="001A573A">
        <w:tc>
          <w:tcPr>
            <w:tcW w:w="2395" w:type="dxa"/>
            <w:tcBorders>
              <w:top w:val="single" w:sz="4" w:space="0" w:color="auto"/>
              <w:left w:val="single" w:sz="4" w:space="0" w:color="auto"/>
              <w:bottom w:val="single" w:sz="4" w:space="0" w:color="auto"/>
              <w:right w:val="single" w:sz="4" w:space="0" w:color="auto"/>
            </w:tcBorders>
          </w:tcPr>
          <w:p w14:paraId="2DC171BC" w14:textId="77777777" w:rsidR="001A573A" w:rsidRPr="001A573A" w:rsidRDefault="001A573A" w:rsidP="001A573A">
            <w:pPr>
              <w:keepNext/>
              <w:keepLines/>
              <w:overflowPunct w:val="0"/>
              <w:autoSpaceDE w:val="0"/>
              <w:autoSpaceDN w:val="0"/>
              <w:adjustRightInd w:val="0"/>
              <w:spacing w:after="0"/>
              <w:textAlignment w:val="baseline"/>
              <w:rPr>
                <w:rFonts w:eastAsia="Batang"/>
                <w:lang w:eastAsia="en-GB"/>
              </w:rPr>
            </w:pPr>
            <w:r w:rsidRPr="001A573A">
              <w:rPr>
                <w:rFonts w:ascii="Arial" w:eastAsia="Times New Roman" w:hAnsi="Arial" w:cs="Arial"/>
                <w:b/>
                <w:sz w:val="18"/>
                <w:szCs w:val="18"/>
                <w:lang w:eastAsia="zh-CN"/>
              </w:rPr>
              <w:t>BH RLC Channel Modified List</w:t>
            </w:r>
          </w:p>
        </w:tc>
        <w:tc>
          <w:tcPr>
            <w:tcW w:w="1231" w:type="dxa"/>
            <w:tcBorders>
              <w:top w:val="single" w:sz="4" w:space="0" w:color="auto"/>
              <w:left w:val="single" w:sz="4" w:space="0" w:color="auto"/>
              <w:bottom w:val="single" w:sz="4" w:space="0" w:color="auto"/>
              <w:right w:val="single" w:sz="4" w:space="0" w:color="auto"/>
            </w:tcBorders>
          </w:tcPr>
          <w:p w14:paraId="71351754" w14:textId="77777777" w:rsidR="001A573A" w:rsidRPr="001A573A" w:rsidRDefault="001A573A" w:rsidP="001A573A">
            <w:pPr>
              <w:keepNext/>
              <w:keepLines/>
              <w:overflowPunct w:val="0"/>
              <w:autoSpaceDE w:val="0"/>
              <w:autoSpaceDN w:val="0"/>
              <w:adjustRightInd w:val="0"/>
              <w:spacing w:after="0"/>
              <w:textAlignment w:val="baseline"/>
              <w:rPr>
                <w:rFonts w:ascii="Arial" w:eastAsia="Batang" w:hAnsi="Arial"/>
                <w:sz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1CCCF026"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1A573A">
              <w:rPr>
                <w:rFonts w:ascii="Arial" w:eastAsia="Times New Roman" w:hAnsi="Arial"/>
                <w:i/>
                <w:sz w:val="18"/>
                <w:szCs w:val="18"/>
                <w:lang w:eastAsia="en-GB"/>
              </w:rPr>
              <w:t>0..1</w:t>
            </w:r>
          </w:p>
        </w:tc>
        <w:tc>
          <w:tcPr>
            <w:tcW w:w="1417" w:type="dxa"/>
            <w:tcBorders>
              <w:top w:val="single" w:sz="4" w:space="0" w:color="auto"/>
              <w:left w:val="single" w:sz="4" w:space="0" w:color="auto"/>
              <w:bottom w:val="single" w:sz="4" w:space="0" w:color="auto"/>
              <w:right w:val="single" w:sz="4" w:space="0" w:color="auto"/>
            </w:tcBorders>
          </w:tcPr>
          <w:p w14:paraId="7D259461" w14:textId="77777777" w:rsidR="001A573A" w:rsidRPr="001A573A" w:rsidRDefault="001A573A" w:rsidP="001A573A">
            <w:pPr>
              <w:keepNext/>
              <w:keepLines/>
              <w:overflowPunct w:val="0"/>
              <w:autoSpaceDE w:val="0"/>
              <w:autoSpaceDN w:val="0"/>
              <w:adjustRightInd w:val="0"/>
              <w:spacing w:after="0"/>
              <w:textAlignment w:val="baseline"/>
              <w:rPr>
                <w:rFonts w:ascii="Arial" w:eastAsia="Batang" w:hAnsi="Arial"/>
                <w:sz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25BA3E62"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zh-CN"/>
              </w:rPr>
            </w:pPr>
            <w:r w:rsidRPr="001A573A">
              <w:rPr>
                <w:rFonts w:ascii="Arial" w:eastAsia="Times New Roman" w:hAnsi="Arial" w:cs="Arial"/>
                <w:sz w:val="18"/>
                <w:szCs w:val="18"/>
                <w:lang w:eastAsia="ja-JP"/>
              </w:rPr>
              <w:t xml:space="preserve">The list of BH </w:t>
            </w:r>
            <w:r w:rsidRPr="001A573A">
              <w:rPr>
                <w:rFonts w:ascii="Arial" w:eastAsia="Times New Roman" w:hAnsi="Arial" w:cs="Arial"/>
                <w:sz w:val="18"/>
                <w:szCs w:val="18"/>
                <w:lang w:eastAsia="en-GB"/>
              </w:rPr>
              <w:t>RLC channels</w:t>
            </w:r>
            <w:r w:rsidRPr="001A573A">
              <w:rPr>
                <w:rFonts w:ascii="Arial" w:eastAsia="Times New Roman" w:hAnsi="Arial" w:cs="Arial"/>
                <w:sz w:val="18"/>
                <w:szCs w:val="18"/>
                <w:lang w:eastAsia="ja-JP"/>
              </w:rPr>
              <w:t xml:space="preserve"> </w:t>
            </w:r>
            <w:r w:rsidRPr="001A573A">
              <w:rPr>
                <w:rFonts w:ascii="Arial" w:eastAsia="Times New Roman" w:hAnsi="Arial" w:cs="Arial"/>
                <w:sz w:val="18"/>
                <w:szCs w:val="18"/>
                <w:lang w:eastAsia="en-GB"/>
              </w:rPr>
              <w:t>which are successfully modified.</w:t>
            </w:r>
          </w:p>
        </w:tc>
        <w:tc>
          <w:tcPr>
            <w:tcW w:w="1134" w:type="dxa"/>
            <w:tcBorders>
              <w:top w:val="single" w:sz="4" w:space="0" w:color="auto"/>
              <w:left w:val="single" w:sz="4" w:space="0" w:color="auto"/>
              <w:bottom w:val="single" w:sz="4" w:space="0" w:color="auto"/>
              <w:right w:val="single" w:sz="4" w:space="0" w:color="auto"/>
            </w:tcBorders>
          </w:tcPr>
          <w:p w14:paraId="74F7F3DD"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Batang" w:hAnsi="Arial"/>
                <w:sz w:val="18"/>
                <w:lang w:eastAsia="en-GB"/>
              </w:rPr>
            </w:pPr>
            <w:r w:rsidRPr="001A573A">
              <w:rPr>
                <w:rFonts w:ascii="Arial" w:eastAsia="Times New Roman" w:hAnsi="Arial"/>
                <w:sz w:val="18"/>
                <w:lang w:eastAsia="en-GB"/>
              </w:rPr>
              <w:t>YES</w:t>
            </w:r>
          </w:p>
        </w:tc>
        <w:tc>
          <w:tcPr>
            <w:tcW w:w="1134" w:type="dxa"/>
            <w:tcBorders>
              <w:top w:val="single" w:sz="4" w:space="0" w:color="auto"/>
              <w:left w:val="single" w:sz="4" w:space="0" w:color="auto"/>
              <w:bottom w:val="single" w:sz="4" w:space="0" w:color="auto"/>
              <w:right w:val="single" w:sz="4" w:space="0" w:color="auto"/>
            </w:tcBorders>
          </w:tcPr>
          <w:p w14:paraId="67536350"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Batang" w:hAnsi="Arial"/>
                <w:sz w:val="18"/>
                <w:lang w:eastAsia="en-GB"/>
              </w:rPr>
            </w:pPr>
            <w:r w:rsidRPr="001A573A">
              <w:rPr>
                <w:rFonts w:ascii="Arial" w:eastAsia="Times New Roman" w:hAnsi="Arial"/>
                <w:sz w:val="18"/>
                <w:lang w:eastAsia="en-GB"/>
              </w:rPr>
              <w:t>ignore</w:t>
            </w:r>
          </w:p>
        </w:tc>
      </w:tr>
      <w:tr w:rsidR="001A573A" w:rsidRPr="001A573A" w14:paraId="15404BF4" w14:textId="77777777" w:rsidTr="001A573A">
        <w:tc>
          <w:tcPr>
            <w:tcW w:w="2395" w:type="dxa"/>
            <w:tcBorders>
              <w:top w:val="single" w:sz="4" w:space="0" w:color="auto"/>
              <w:left w:val="single" w:sz="4" w:space="0" w:color="auto"/>
              <w:bottom w:val="single" w:sz="4" w:space="0" w:color="auto"/>
              <w:right w:val="single" w:sz="4" w:space="0" w:color="auto"/>
            </w:tcBorders>
          </w:tcPr>
          <w:p w14:paraId="338B45EE" w14:textId="77777777" w:rsidR="001A573A" w:rsidRPr="001A573A" w:rsidRDefault="001A573A" w:rsidP="001A573A">
            <w:pPr>
              <w:keepNext/>
              <w:keepLines/>
              <w:overflowPunct w:val="0"/>
              <w:autoSpaceDE w:val="0"/>
              <w:autoSpaceDN w:val="0"/>
              <w:adjustRightInd w:val="0"/>
              <w:spacing w:after="0"/>
              <w:ind w:left="142"/>
              <w:textAlignment w:val="baseline"/>
              <w:rPr>
                <w:rFonts w:eastAsia="Batang"/>
                <w:lang w:eastAsia="en-GB"/>
              </w:rPr>
            </w:pPr>
            <w:r w:rsidRPr="001A573A">
              <w:rPr>
                <w:rFonts w:ascii="Arial" w:eastAsia="Times New Roman" w:hAnsi="Arial" w:cs="Arial"/>
                <w:b/>
                <w:sz w:val="18"/>
                <w:szCs w:val="18"/>
                <w:lang w:eastAsia="zh-CN"/>
              </w:rPr>
              <w:t>&gt;BH RLC Channel Modified Item</w:t>
            </w:r>
          </w:p>
        </w:tc>
        <w:tc>
          <w:tcPr>
            <w:tcW w:w="1231" w:type="dxa"/>
            <w:tcBorders>
              <w:top w:val="single" w:sz="4" w:space="0" w:color="auto"/>
              <w:left w:val="single" w:sz="4" w:space="0" w:color="auto"/>
              <w:bottom w:val="single" w:sz="4" w:space="0" w:color="auto"/>
              <w:right w:val="single" w:sz="4" w:space="0" w:color="auto"/>
            </w:tcBorders>
          </w:tcPr>
          <w:p w14:paraId="01069CF2" w14:textId="77777777" w:rsidR="001A573A" w:rsidRPr="001A573A" w:rsidRDefault="001A573A" w:rsidP="001A573A">
            <w:pPr>
              <w:keepNext/>
              <w:keepLines/>
              <w:overflowPunct w:val="0"/>
              <w:autoSpaceDE w:val="0"/>
              <w:autoSpaceDN w:val="0"/>
              <w:adjustRightInd w:val="0"/>
              <w:spacing w:after="0"/>
              <w:textAlignment w:val="baseline"/>
              <w:rPr>
                <w:rFonts w:ascii="Arial" w:eastAsia="Batang" w:hAnsi="Arial"/>
                <w:sz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75BFAF73"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1A573A">
              <w:rPr>
                <w:rFonts w:ascii="Arial" w:eastAsia="Times New Roman" w:hAnsi="Arial"/>
                <w:i/>
                <w:sz w:val="18"/>
                <w:szCs w:val="18"/>
                <w:lang w:eastAsia="en-GB"/>
              </w:rPr>
              <w:t>1 .. &lt;maxnoofBHRLCChannels&gt;</w:t>
            </w:r>
          </w:p>
        </w:tc>
        <w:tc>
          <w:tcPr>
            <w:tcW w:w="1417" w:type="dxa"/>
            <w:tcBorders>
              <w:top w:val="single" w:sz="4" w:space="0" w:color="auto"/>
              <w:left w:val="single" w:sz="4" w:space="0" w:color="auto"/>
              <w:bottom w:val="single" w:sz="4" w:space="0" w:color="auto"/>
              <w:right w:val="single" w:sz="4" w:space="0" w:color="auto"/>
            </w:tcBorders>
          </w:tcPr>
          <w:p w14:paraId="55BAD02E" w14:textId="77777777" w:rsidR="001A573A" w:rsidRPr="001A573A" w:rsidRDefault="001A573A" w:rsidP="001A573A">
            <w:pPr>
              <w:keepNext/>
              <w:keepLines/>
              <w:overflowPunct w:val="0"/>
              <w:autoSpaceDE w:val="0"/>
              <w:autoSpaceDN w:val="0"/>
              <w:adjustRightInd w:val="0"/>
              <w:spacing w:after="0"/>
              <w:textAlignment w:val="baseline"/>
              <w:rPr>
                <w:rFonts w:ascii="Arial" w:eastAsia="Batang" w:hAnsi="Arial"/>
                <w:sz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7AD14E66"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4AB98927"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Batang" w:hAnsi="Arial"/>
                <w:sz w:val="18"/>
                <w:lang w:eastAsia="en-GB"/>
              </w:rPr>
            </w:pPr>
            <w:r w:rsidRPr="001A573A">
              <w:rPr>
                <w:rFonts w:ascii="Arial" w:eastAsia="Times New Roman" w:hAnsi="Arial"/>
                <w:sz w:val="18"/>
                <w:lang w:eastAsia="en-GB"/>
              </w:rPr>
              <w:t>EACH</w:t>
            </w:r>
          </w:p>
        </w:tc>
        <w:tc>
          <w:tcPr>
            <w:tcW w:w="1134" w:type="dxa"/>
            <w:tcBorders>
              <w:top w:val="single" w:sz="4" w:space="0" w:color="auto"/>
              <w:left w:val="single" w:sz="4" w:space="0" w:color="auto"/>
              <w:bottom w:val="single" w:sz="4" w:space="0" w:color="auto"/>
              <w:right w:val="single" w:sz="4" w:space="0" w:color="auto"/>
            </w:tcBorders>
          </w:tcPr>
          <w:p w14:paraId="4ACF7ECD"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Batang" w:hAnsi="Arial"/>
                <w:sz w:val="18"/>
                <w:lang w:eastAsia="en-GB"/>
              </w:rPr>
            </w:pPr>
            <w:r w:rsidRPr="001A573A">
              <w:rPr>
                <w:rFonts w:ascii="Arial" w:eastAsia="Times New Roman" w:hAnsi="Arial"/>
                <w:sz w:val="18"/>
                <w:lang w:eastAsia="en-GB"/>
              </w:rPr>
              <w:t>ignore</w:t>
            </w:r>
          </w:p>
        </w:tc>
      </w:tr>
      <w:tr w:rsidR="001A573A" w:rsidRPr="001A573A" w14:paraId="4C94123E" w14:textId="77777777" w:rsidTr="001A573A">
        <w:tc>
          <w:tcPr>
            <w:tcW w:w="2395" w:type="dxa"/>
            <w:tcBorders>
              <w:top w:val="single" w:sz="4" w:space="0" w:color="auto"/>
              <w:left w:val="single" w:sz="4" w:space="0" w:color="auto"/>
              <w:bottom w:val="single" w:sz="4" w:space="0" w:color="auto"/>
              <w:right w:val="single" w:sz="4" w:space="0" w:color="auto"/>
            </w:tcBorders>
          </w:tcPr>
          <w:p w14:paraId="5EAE7C12" w14:textId="77777777" w:rsidR="001A573A" w:rsidRPr="001A573A" w:rsidRDefault="001A573A" w:rsidP="001A573A">
            <w:pPr>
              <w:keepNext/>
              <w:keepLines/>
              <w:overflowPunct w:val="0"/>
              <w:autoSpaceDE w:val="0"/>
              <w:autoSpaceDN w:val="0"/>
              <w:adjustRightInd w:val="0"/>
              <w:spacing w:after="0"/>
              <w:ind w:leftChars="127" w:left="254"/>
              <w:textAlignment w:val="baseline"/>
              <w:rPr>
                <w:rFonts w:eastAsia="Batang"/>
                <w:lang w:eastAsia="en-GB"/>
              </w:rPr>
            </w:pPr>
            <w:r w:rsidRPr="001A573A">
              <w:rPr>
                <w:rFonts w:ascii="Arial" w:eastAsia="Times New Roman" w:hAnsi="Arial" w:cs="Arial"/>
                <w:sz w:val="18"/>
                <w:szCs w:val="18"/>
                <w:lang w:eastAsia="en-GB"/>
              </w:rPr>
              <w:t>&gt;&gt;BH RLC CH ID</w:t>
            </w:r>
          </w:p>
        </w:tc>
        <w:tc>
          <w:tcPr>
            <w:tcW w:w="1231" w:type="dxa"/>
            <w:tcBorders>
              <w:top w:val="single" w:sz="4" w:space="0" w:color="auto"/>
              <w:left w:val="single" w:sz="4" w:space="0" w:color="auto"/>
              <w:bottom w:val="single" w:sz="4" w:space="0" w:color="auto"/>
              <w:right w:val="single" w:sz="4" w:space="0" w:color="auto"/>
            </w:tcBorders>
          </w:tcPr>
          <w:p w14:paraId="66DAB3BA" w14:textId="77777777" w:rsidR="001A573A" w:rsidRPr="001A573A" w:rsidRDefault="001A573A" w:rsidP="001A573A">
            <w:pPr>
              <w:keepNext/>
              <w:keepLines/>
              <w:overflowPunct w:val="0"/>
              <w:autoSpaceDE w:val="0"/>
              <w:autoSpaceDN w:val="0"/>
              <w:adjustRightInd w:val="0"/>
              <w:spacing w:after="0"/>
              <w:textAlignment w:val="baseline"/>
              <w:rPr>
                <w:rFonts w:ascii="Arial" w:eastAsia="Batang" w:hAnsi="Arial"/>
                <w:sz w:val="18"/>
                <w:lang w:eastAsia="en-GB"/>
              </w:rPr>
            </w:pPr>
            <w:r w:rsidRPr="001A573A">
              <w:rPr>
                <w:rFonts w:ascii="Arial" w:eastAsia="Times New Roman" w:hAnsi="Arial" w:cs="Arial"/>
                <w:sz w:val="18"/>
                <w:szCs w:val="18"/>
                <w:lang w:eastAsia="en-GB"/>
              </w:rPr>
              <w:t>M</w:t>
            </w:r>
          </w:p>
        </w:tc>
        <w:tc>
          <w:tcPr>
            <w:tcW w:w="1418" w:type="dxa"/>
            <w:tcBorders>
              <w:top w:val="single" w:sz="4" w:space="0" w:color="auto"/>
              <w:left w:val="single" w:sz="4" w:space="0" w:color="auto"/>
              <w:bottom w:val="single" w:sz="4" w:space="0" w:color="auto"/>
              <w:right w:val="single" w:sz="4" w:space="0" w:color="auto"/>
            </w:tcBorders>
          </w:tcPr>
          <w:p w14:paraId="6F2DC3B4"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9B9C820" w14:textId="77777777" w:rsidR="001A573A" w:rsidRPr="001A573A" w:rsidRDefault="001A573A" w:rsidP="001A573A">
            <w:pPr>
              <w:keepNext/>
              <w:keepLines/>
              <w:overflowPunct w:val="0"/>
              <w:autoSpaceDE w:val="0"/>
              <w:autoSpaceDN w:val="0"/>
              <w:adjustRightInd w:val="0"/>
              <w:spacing w:after="0"/>
              <w:textAlignment w:val="baseline"/>
              <w:rPr>
                <w:rFonts w:ascii="Arial" w:eastAsia="Batang" w:hAnsi="Arial"/>
                <w:sz w:val="18"/>
                <w:lang w:eastAsia="en-GB"/>
              </w:rPr>
            </w:pPr>
            <w:r w:rsidRPr="001A573A">
              <w:rPr>
                <w:rFonts w:ascii="Arial" w:eastAsia="Times New Roman" w:hAnsi="Arial" w:cs="Arial"/>
                <w:sz w:val="18"/>
                <w:szCs w:val="18"/>
                <w:lang w:eastAsia="en-GB"/>
              </w:rPr>
              <w:t>9.3.1.113</w:t>
            </w:r>
          </w:p>
        </w:tc>
        <w:tc>
          <w:tcPr>
            <w:tcW w:w="1418" w:type="dxa"/>
            <w:tcBorders>
              <w:top w:val="single" w:sz="4" w:space="0" w:color="auto"/>
              <w:left w:val="single" w:sz="4" w:space="0" w:color="auto"/>
              <w:bottom w:val="single" w:sz="4" w:space="0" w:color="auto"/>
              <w:right w:val="single" w:sz="4" w:space="0" w:color="auto"/>
            </w:tcBorders>
          </w:tcPr>
          <w:p w14:paraId="773F57A7"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54128E50"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Batang" w:hAnsi="Arial"/>
                <w:sz w:val="18"/>
                <w:lang w:eastAsia="en-GB"/>
              </w:rPr>
            </w:pPr>
            <w:r w:rsidRPr="001A573A">
              <w:rPr>
                <w:rFonts w:ascii="Arial" w:eastAsia="Times New Roman" w:hAnsi="Arial"/>
                <w:sz w:val="18"/>
                <w:lang w:eastAsia="en-GB"/>
              </w:rPr>
              <w:t>-</w:t>
            </w:r>
          </w:p>
        </w:tc>
        <w:tc>
          <w:tcPr>
            <w:tcW w:w="1134" w:type="dxa"/>
            <w:tcBorders>
              <w:top w:val="single" w:sz="4" w:space="0" w:color="auto"/>
              <w:left w:val="single" w:sz="4" w:space="0" w:color="auto"/>
              <w:bottom w:val="single" w:sz="4" w:space="0" w:color="auto"/>
              <w:right w:val="single" w:sz="4" w:space="0" w:color="auto"/>
            </w:tcBorders>
          </w:tcPr>
          <w:p w14:paraId="66EA7B96"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Batang" w:hAnsi="Arial"/>
                <w:sz w:val="18"/>
                <w:lang w:eastAsia="en-GB"/>
              </w:rPr>
            </w:pPr>
          </w:p>
        </w:tc>
      </w:tr>
      <w:tr w:rsidR="001A573A" w:rsidRPr="001A573A" w14:paraId="5DB436A6" w14:textId="77777777" w:rsidTr="001A573A">
        <w:tc>
          <w:tcPr>
            <w:tcW w:w="2395" w:type="dxa"/>
            <w:tcBorders>
              <w:top w:val="single" w:sz="4" w:space="0" w:color="auto"/>
              <w:left w:val="single" w:sz="4" w:space="0" w:color="auto"/>
              <w:bottom w:val="single" w:sz="4" w:space="0" w:color="auto"/>
              <w:right w:val="single" w:sz="4" w:space="0" w:color="auto"/>
            </w:tcBorders>
          </w:tcPr>
          <w:p w14:paraId="678CABD0" w14:textId="77777777" w:rsidR="001A573A" w:rsidRPr="001A573A" w:rsidRDefault="001A573A" w:rsidP="001A573A">
            <w:pPr>
              <w:keepNext/>
              <w:keepLines/>
              <w:overflowPunct w:val="0"/>
              <w:autoSpaceDE w:val="0"/>
              <w:autoSpaceDN w:val="0"/>
              <w:adjustRightInd w:val="0"/>
              <w:spacing w:after="0"/>
              <w:textAlignment w:val="baseline"/>
              <w:rPr>
                <w:rFonts w:ascii="Arial" w:eastAsia="Batang" w:hAnsi="Arial"/>
                <w:sz w:val="18"/>
                <w:lang w:eastAsia="en-GB"/>
              </w:rPr>
            </w:pPr>
            <w:r w:rsidRPr="001A573A">
              <w:rPr>
                <w:rFonts w:ascii="Arial" w:eastAsia="Times New Roman" w:hAnsi="Arial"/>
                <w:b/>
                <w:sz w:val="18"/>
                <w:szCs w:val="18"/>
                <w:lang w:eastAsia="en-GB"/>
              </w:rPr>
              <w:t>BH RLC Channel</w:t>
            </w:r>
            <w:r w:rsidRPr="001A573A">
              <w:rPr>
                <w:rFonts w:ascii="Arial" w:eastAsia="Times New Roman" w:hAnsi="Arial" w:cs="Arial"/>
                <w:b/>
                <w:sz w:val="18"/>
                <w:szCs w:val="18"/>
                <w:lang w:eastAsia="en-GB"/>
              </w:rPr>
              <w:t xml:space="preserve"> Failed to be Modified List</w:t>
            </w:r>
          </w:p>
        </w:tc>
        <w:tc>
          <w:tcPr>
            <w:tcW w:w="1231" w:type="dxa"/>
            <w:tcBorders>
              <w:top w:val="single" w:sz="4" w:space="0" w:color="auto"/>
              <w:left w:val="single" w:sz="4" w:space="0" w:color="auto"/>
              <w:bottom w:val="single" w:sz="4" w:space="0" w:color="auto"/>
              <w:right w:val="single" w:sz="4" w:space="0" w:color="auto"/>
            </w:tcBorders>
          </w:tcPr>
          <w:p w14:paraId="1AA83BDB" w14:textId="77777777" w:rsidR="001A573A" w:rsidRPr="001A573A" w:rsidRDefault="001A573A" w:rsidP="001A573A">
            <w:pPr>
              <w:keepNext/>
              <w:keepLines/>
              <w:overflowPunct w:val="0"/>
              <w:autoSpaceDE w:val="0"/>
              <w:autoSpaceDN w:val="0"/>
              <w:adjustRightInd w:val="0"/>
              <w:spacing w:after="0"/>
              <w:textAlignment w:val="baseline"/>
              <w:rPr>
                <w:rFonts w:ascii="Arial" w:eastAsia="Batang" w:hAnsi="Arial"/>
                <w:sz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430D0C9C"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1A573A">
              <w:rPr>
                <w:rFonts w:ascii="Arial" w:eastAsia="Times New Roman" w:hAnsi="Arial" w:cs="Arial"/>
                <w:i/>
                <w:iCs/>
                <w:sz w:val="18"/>
                <w:szCs w:val="18"/>
                <w:lang w:eastAsia="en-GB"/>
              </w:rPr>
              <w:t>0..1</w:t>
            </w:r>
          </w:p>
        </w:tc>
        <w:tc>
          <w:tcPr>
            <w:tcW w:w="1417" w:type="dxa"/>
            <w:tcBorders>
              <w:top w:val="single" w:sz="4" w:space="0" w:color="auto"/>
              <w:left w:val="single" w:sz="4" w:space="0" w:color="auto"/>
              <w:bottom w:val="single" w:sz="4" w:space="0" w:color="auto"/>
              <w:right w:val="single" w:sz="4" w:space="0" w:color="auto"/>
            </w:tcBorders>
          </w:tcPr>
          <w:p w14:paraId="66A9A485" w14:textId="77777777" w:rsidR="001A573A" w:rsidRPr="001A573A" w:rsidRDefault="001A573A" w:rsidP="001A573A">
            <w:pPr>
              <w:keepNext/>
              <w:keepLines/>
              <w:overflowPunct w:val="0"/>
              <w:autoSpaceDE w:val="0"/>
              <w:autoSpaceDN w:val="0"/>
              <w:adjustRightInd w:val="0"/>
              <w:spacing w:after="0"/>
              <w:textAlignment w:val="baseline"/>
              <w:rPr>
                <w:rFonts w:ascii="Arial" w:eastAsia="Batang" w:hAnsi="Arial"/>
                <w:sz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15197915"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zh-CN"/>
              </w:rPr>
            </w:pPr>
            <w:r w:rsidRPr="001A573A">
              <w:rPr>
                <w:rFonts w:ascii="Arial" w:eastAsia="Times New Roman" w:hAnsi="Arial" w:cs="Arial"/>
                <w:sz w:val="18"/>
                <w:szCs w:val="18"/>
                <w:lang w:eastAsia="ja-JP"/>
              </w:rPr>
              <w:t xml:space="preserve">The list of BH </w:t>
            </w:r>
            <w:r w:rsidRPr="001A573A">
              <w:rPr>
                <w:rFonts w:ascii="Arial" w:eastAsia="Times New Roman" w:hAnsi="Arial" w:cs="Arial"/>
                <w:sz w:val="18"/>
                <w:szCs w:val="18"/>
                <w:lang w:eastAsia="en-GB"/>
              </w:rPr>
              <w:t>RLC channels</w:t>
            </w:r>
            <w:r w:rsidRPr="001A573A">
              <w:rPr>
                <w:rFonts w:ascii="Arial" w:eastAsia="Times New Roman" w:hAnsi="Arial" w:cs="Arial"/>
                <w:sz w:val="18"/>
                <w:szCs w:val="18"/>
                <w:lang w:eastAsia="ja-JP"/>
              </w:rPr>
              <w:t xml:space="preserve"> whose modification has failed.</w:t>
            </w:r>
          </w:p>
        </w:tc>
        <w:tc>
          <w:tcPr>
            <w:tcW w:w="1134" w:type="dxa"/>
            <w:tcBorders>
              <w:top w:val="single" w:sz="4" w:space="0" w:color="auto"/>
              <w:left w:val="single" w:sz="4" w:space="0" w:color="auto"/>
              <w:bottom w:val="single" w:sz="4" w:space="0" w:color="auto"/>
              <w:right w:val="single" w:sz="4" w:space="0" w:color="auto"/>
            </w:tcBorders>
          </w:tcPr>
          <w:p w14:paraId="0D46CA49"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Batang" w:hAnsi="Arial"/>
                <w:sz w:val="18"/>
                <w:lang w:eastAsia="en-GB"/>
              </w:rPr>
            </w:pPr>
            <w:r w:rsidRPr="001A573A">
              <w:rPr>
                <w:rFonts w:ascii="Arial" w:eastAsia="Times New Roman" w:hAnsi="Arial" w:cs="Arial"/>
                <w:sz w:val="18"/>
                <w:lang w:eastAsia="en-GB"/>
              </w:rPr>
              <w:t>YES</w:t>
            </w:r>
          </w:p>
        </w:tc>
        <w:tc>
          <w:tcPr>
            <w:tcW w:w="1134" w:type="dxa"/>
            <w:tcBorders>
              <w:top w:val="single" w:sz="4" w:space="0" w:color="auto"/>
              <w:left w:val="single" w:sz="4" w:space="0" w:color="auto"/>
              <w:bottom w:val="single" w:sz="4" w:space="0" w:color="auto"/>
              <w:right w:val="single" w:sz="4" w:space="0" w:color="auto"/>
            </w:tcBorders>
          </w:tcPr>
          <w:p w14:paraId="6FCB1A13"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Batang" w:hAnsi="Arial"/>
                <w:sz w:val="18"/>
                <w:lang w:eastAsia="en-GB"/>
              </w:rPr>
            </w:pPr>
            <w:r w:rsidRPr="001A573A">
              <w:rPr>
                <w:rFonts w:ascii="Arial" w:eastAsia="Times New Roman" w:hAnsi="Arial" w:cs="Arial"/>
                <w:sz w:val="18"/>
                <w:lang w:eastAsia="en-GB"/>
              </w:rPr>
              <w:t>ignore</w:t>
            </w:r>
          </w:p>
        </w:tc>
      </w:tr>
      <w:tr w:rsidR="001A573A" w:rsidRPr="001A573A" w14:paraId="7EDEEACF" w14:textId="77777777" w:rsidTr="001A573A">
        <w:tc>
          <w:tcPr>
            <w:tcW w:w="2395" w:type="dxa"/>
            <w:tcBorders>
              <w:top w:val="single" w:sz="4" w:space="0" w:color="auto"/>
              <w:left w:val="single" w:sz="4" w:space="0" w:color="auto"/>
              <w:bottom w:val="single" w:sz="4" w:space="0" w:color="auto"/>
              <w:right w:val="single" w:sz="4" w:space="0" w:color="auto"/>
            </w:tcBorders>
          </w:tcPr>
          <w:p w14:paraId="65A15FEF" w14:textId="77777777" w:rsidR="001A573A" w:rsidRPr="001A573A" w:rsidRDefault="001A573A" w:rsidP="001A573A">
            <w:pPr>
              <w:keepNext/>
              <w:keepLines/>
              <w:overflowPunct w:val="0"/>
              <w:autoSpaceDE w:val="0"/>
              <w:autoSpaceDN w:val="0"/>
              <w:adjustRightInd w:val="0"/>
              <w:spacing w:after="0"/>
              <w:ind w:left="142"/>
              <w:textAlignment w:val="baseline"/>
              <w:rPr>
                <w:rFonts w:eastAsia="Batang"/>
                <w:lang w:eastAsia="en-GB"/>
              </w:rPr>
            </w:pPr>
            <w:r w:rsidRPr="001A573A">
              <w:rPr>
                <w:rFonts w:ascii="Arial" w:eastAsia="Times New Roman" w:hAnsi="Arial" w:cs="Arial"/>
                <w:b/>
                <w:sz w:val="18"/>
                <w:szCs w:val="18"/>
                <w:lang w:eastAsia="zh-CN"/>
              </w:rPr>
              <w:t xml:space="preserve">&gt;BH RLC Channel Failed to be Modified Item </w:t>
            </w:r>
          </w:p>
        </w:tc>
        <w:tc>
          <w:tcPr>
            <w:tcW w:w="1231" w:type="dxa"/>
            <w:tcBorders>
              <w:top w:val="single" w:sz="4" w:space="0" w:color="auto"/>
              <w:left w:val="single" w:sz="4" w:space="0" w:color="auto"/>
              <w:bottom w:val="single" w:sz="4" w:space="0" w:color="auto"/>
              <w:right w:val="single" w:sz="4" w:space="0" w:color="auto"/>
            </w:tcBorders>
          </w:tcPr>
          <w:p w14:paraId="7AEA47A9" w14:textId="77777777" w:rsidR="001A573A" w:rsidRPr="001A573A" w:rsidRDefault="001A573A" w:rsidP="001A573A">
            <w:pPr>
              <w:keepNext/>
              <w:keepLines/>
              <w:overflowPunct w:val="0"/>
              <w:autoSpaceDE w:val="0"/>
              <w:autoSpaceDN w:val="0"/>
              <w:adjustRightInd w:val="0"/>
              <w:spacing w:after="0"/>
              <w:textAlignment w:val="baseline"/>
              <w:rPr>
                <w:rFonts w:ascii="Arial" w:eastAsia="Batang" w:hAnsi="Arial"/>
                <w:sz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08CC178F"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1A573A">
              <w:rPr>
                <w:rFonts w:ascii="Arial" w:eastAsia="Times New Roman" w:hAnsi="Arial" w:cs="Arial"/>
                <w:i/>
                <w:sz w:val="18"/>
                <w:szCs w:val="18"/>
                <w:lang w:eastAsia="en-GB"/>
              </w:rPr>
              <w:t>1 .. &lt;maxnoofBHRLCChannels&gt;</w:t>
            </w:r>
          </w:p>
        </w:tc>
        <w:tc>
          <w:tcPr>
            <w:tcW w:w="1417" w:type="dxa"/>
            <w:tcBorders>
              <w:top w:val="single" w:sz="4" w:space="0" w:color="auto"/>
              <w:left w:val="single" w:sz="4" w:space="0" w:color="auto"/>
              <w:bottom w:val="single" w:sz="4" w:space="0" w:color="auto"/>
              <w:right w:val="single" w:sz="4" w:space="0" w:color="auto"/>
            </w:tcBorders>
          </w:tcPr>
          <w:p w14:paraId="18B0717D" w14:textId="77777777" w:rsidR="001A573A" w:rsidRPr="001A573A" w:rsidRDefault="001A573A" w:rsidP="001A573A">
            <w:pPr>
              <w:keepNext/>
              <w:keepLines/>
              <w:overflowPunct w:val="0"/>
              <w:autoSpaceDE w:val="0"/>
              <w:autoSpaceDN w:val="0"/>
              <w:adjustRightInd w:val="0"/>
              <w:spacing w:after="0"/>
              <w:textAlignment w:val="baseline"/>
              <w:rPr>
                <w:rFonts w:ascii="Arial" w:eastAsia="Batang" w:hAnsi="Arial"/>
                <w:sz w:val="18"/>
                <w:lang w:eastAsia="en-GB"/>
              </w:rPr>
            </w:pPr>
          </w:p>
        </w:tc>
        <w:tc>
          <w:tcPr>
            <w:tcW w:w="1418" w:type="dxa"/>
            <w:tcBorders>
              <w:top w:val="single" w:sz="4" w:space="0" w:color="auto"/>
              <w:left w:val="single" w:sz="4" w:space="0" w:color="auto"/>
              <w:bottom w:val="single" w:sz="4" w:space="0" w:color="auto"/>
              <w:right w:val="single" w:sz="4" w:space="0" w:color="auto"/>
            </w:tcBorders>
          </w:tcPr>
          <w:p w14:paraId="43FE8627"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166D536C"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Batang" w:hAnsi="Arial"/>
                <w:sz w:val="18"/>
                <w:lang w:eastAsia="en-GB"/>
              </w:rPr>
            </w:pPr>
            <w:r w:rsidRPr="001A573A">
              <w:rPr>
                <w:rFonts w:ascii="Arial" w:eastAsia="Times New Roman" w:hAnsi="Arial" w:cs="Arial"/>
                <w:sz w:val="18"/>
                <w:lang w:eastAsia="en-GB"/>
              </w:rPr>
              <w:t>EACH</w:t>
            </w:r>
          </w:p>
        </w:tc>
        <w:tc>
          <w:tcPr>
            <w:tcW w:w="1134" w:type="dxa"/>
            <w:tcBorders>
              <w:top w:val="single" w:sz="4" w:space="0" w:color="auto"/>
              <w:left w:val="single" w:sz="4" w:space="0" w:color="auto"/>
              <w:bottom w:val="single" w:sz="4" w:space="0" w:color="auto"/>
              <w:right w:val="single" w:sz="4" w:space="0" w:color="auto"/>
            </w:tcBorders>
          </w:tcPr>
          <w:p w14:paraId="7B26141F"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Batang" w:hAnsi="Arial"/>
                <w:sz w:val="18"/>
                <w:lang w:eastAsia="en-GB"/>
              </w:rPr>
            </w:pPr>
            <w:r w:rsidRPr="001A573A">
              <w:rPr>
                <w:rFonts w:ascii="Arial" w:eastAsia="Times New Roman" w:hAnsi="Arial" w:cs="Arial"/>
                <w:sz w:val="18"/>
                <w:lang w:eastAsia="en-GB"/>
              </w:rPr>
              <w:t>ignore</w:t>
            </w:r>
          </w:p>
        </w:tc>
      </w:tr>
      <w:tr w:rsidR="001A573A" w:rsidRPr="001A573A" w14:paraId="5D4395B3" w14:textId="77777777" w:rsidTr="001A573A">
        <w:tc>
          <w:tcPr>
            <w:tcW w:w="2395" w:type="dxa"/>
            <w:tcBorders>
              <w:top w:val="single" w:sz="4" w:space="0" w:color="auto"/>
              <w:left w:val="single" w:sz="4" w:space="0" w:color="auto"/>
              <w:bottom w:val="single" w:sz="4" w:space="0" w:color="auto"/>
              <w:right w:val="single" w:sz="4" w:space="0" w:color="auto"/>
            </w:tcBorders>
          </w:tcPr>
          <w:p w14:paraId="48E309A6" w14:textId="77777777" w:rsidR="001A573A" w:rsidRPr="001A573A" w:rsidRDefault="001A573A" w:rsidP="001A573A">
            <w:pPr>
              <w:keepNext/>
              <w:keepLines/>
              <w:overflowPunct w:val="0"/>
              <w:autoSpaceDE w:val="0"/>
              <w:autoSpaceDN w:val="0"/>
              <w:adjustRightInd w:val="0"/>
              <w:spacing w:after="0"/>
              <w:ind w:leftChars="127" w:left="254"/>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&gt;&gt;BH RLC CH ID</w:t>
            </w:r>
          </w:p>
        </w:tc>
        <w:tc>
          <w:tcPr>
            <w:tcW w:w="1231" w:type="dxa"/>
            <w:tcBorders>
              <w:top w:val="single" w:sz="4" w:space="0" w:color="auto"/>
              <w:left w:val="single" w:sz="4" w:space="0" w:color="auto"/>
              <w:bottom w:val="single" w:sz="4" w:space="0" w:color="auto"/>
              <w:right w:val="single" w:sz="4" w:space="0" w:color="auto"/>
            </w:tcBorders>
          </w:tcPr>
          <w:p w14:paraId="48F60849" w14:textId="77777777" w:rsidR="001A573A" w:rsidRPr="001A573A" w:rsidRDefault="001A573A" w:rsidP="001A573A">
            <w:pPr>
              <w:keepNext/>
              <w:keepLines/>
              <w:overflowPunct w:val="0"/>
              <w:autoSpaceDE w:val="0"/>
              <w:autoSpaceDN w:val="0"/>
              <w:adjustRightInd w:val="0"/>
              <w:spacing w:after="0"/>
              <w:textAlignment w:val="baseline"/>
              <w:rPr>
                <w:rFonts w:ascii="Arial" w:eastAsia="Batang" w:hAnsi="Arial"/>
                <w:sz w:val="18"/>
                <w:lang w:eastAsia="en-GB"/>
              </w:rPr>
            </w:pPr>
            <w:r w:rsidRPr="001A573A">
              <w:rPr>
                <w:rFonts w:ascii="Arial" w:eastAsia="Times New Roman" w:hAnsi="Arial" w:cs="Arial"/>
                <w:sz w:val="18"/>
                <w:szCs w:val="18"/>
                <w:lang w:eastAsia="en-GB"/>
              </w:rPr>
              <w:t>M</w:t>
            </w:r>
          </w:p>
        </w:tc>
        <w:tc>
          <w:tcPr>
            <w:tcW w:w="1418" w:type="dxa"/>
            <w:tcBorders>
              <w:top w:val="single" w:sz="4" w:space="0" w:color="auto"/>
              <w:left w:val="single" w:sz="4" w:space="0" w:color="auto"/>
              <w:bottom w:val="single" w:sz="4" w:space="0" w:color="auto"/>
              <w:right w:val="single" w:sz="4" w:space="0" w:color="auto"/>
            </w:tcBorders>
          </w:tcPr>
          <w:p w14:paraId="21A8B056"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F81A895" w14:textId="77777777" w:rsidR="001A573A" w:rsidRPr="001A573A" w:rsidRDefault="001A573A" w:rsidP="001A573A">
            <w:pPr>
              <w:keepNext/>
              <w:keepLines/>
              <w:overflowPunct w:val="0"/>
              <w:autoSpaceDE w:val="0"/>
              <w:autoSpaceDN w:val="0"/>
              <w:adjustRightInd w:val="0"/>
              <w:spacing w:after="0"/>
              <w:textAlignment w:val="baseline"/>
              <w:rPr>
                <w:rFonts w:ascii="Arial" w:eastAsia="Batang" w:hAnsi="Arial"/>
                <w:sz w:val="18"/>
                <w:lang w:eastAsia="en-GB"/>
              </w:rPr>
            </w:pPr>
            <w:r w:rsidRPr="001A573A">
              <w:rPr>
                <w:rFonts w:ascii="Arial" w:eastAsia="Times New Roman" w:hAnsi="Arial" w:cs="Arial"/>
                <w:sz w:val="18"/>
                <w:szCs w:val="18"/>
                <w:lang w:eastAsia="en-GB"/>
              </w:rPr>
              <w:t>9.3.1.113</w:t>
            </w:r>
          </w:p>
        </w:tc>
        <w:tc>
          <w:tcPr>
            <w:tcW w:w="1418" w:type="dxa"/>
            <w:tcBorders>
              <w:top w:val="single" w:sz="4" w:space="0" w:color="auto"/>
              <w:left w:val="single" w:sz="4" w:space="0" w:color="auto"/>
              <w:bottom w:val="single" w:sz="4" w:space="0" w:color="auto"/>
              <w:right w:val="single" w:sz="4" w:space="0" w:color="auto"/>
            </w:tcBorders>
          </w:tcPr>
          <w:p w14:paraId="0C2D5810"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429821EC"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Batang" w:hAnsi="Arial"/>
                <w:sz w:val="18"/>
                <w:lang w:eastAsia="en-GB"/>
              </w:rPr>
            </w:pPr>
            <w:r w:rsidRPr="001A573A">
              <w:rPr>
                <w:rFonts w:ascii="Arial" w:eastAsia="Times New Roman" w:hAnsi="Arial" w:cs="Arial"/>
                <w:sz w:val="18"/>
                <w:lang w:eastAsia="en-GB"/>
              </w:rPr>
              <w:t>-</w:t>
            </w:r>
          </w:p>
        </w:tc>
        <w:tc>
          <w:tcPr>
            <w:tcW w:w="1134" w:type="dxa"/>
            <w:tcBorders>
              <w:top w:val="single" w:sz="4" w:space="0" w:color="auto"/>
              <w:left w:val="single" w:sz="4" w:space="0" w:color="auto"/>
              <w:bottom w:val="single" w:sz="4" w:space="0" w:color="auto"/>
              <w:right w:val="single" w:sz="4" w:space="0" w:color="auto"/>
            </w:tcBorders>
          </w:tcPr>
          <w:p w14:paraId="615A38D8"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Batang" w:hAnsi="Arial"/>
                <w:sz w:val="18"/>
                <w:lang w:eastAsia="en-GB"/>
              </w:rPr>
            </w:pPr>
          </w:p>
        </w:tc>
      </w:tr>
      <w:tr w:rsidR="001A573A" w:rsidRPr="001A573A" w14:paraId="2DE2CF8E" w14:textId="77777777" w:rsidTr="001A573A">
        <w:tc>
          <w:tcPr>
            <w:tcW w:w="2395" w:type="dxa"/>
            <w:tcBorders>
              <w:top w:val="single" w:sz="4" w:space="0" w:color="auto"/>
              <w:left w:val="single" w:sz="4" w:space="0" w:color="auto"/>
              <w:bottom w:val="single" w:sz="4" w:space="0" w:color="auto"/>
              <w:right w:val="single" w:sz="4" w:space="0" w:color="auto"/>
            </w:tcBorders>
          </w:tcPr>
          <w:p w14:paraId="04D2EF10" w14:textId="77777777" w:rsidR="001A573A" w:rsidRPr="001A573A" w:rsidRDefault="001A573A" w:rsidP="001A573A">
            <w:pPr>
              <w:keepNext/>
              <w:keepLines/>
              <w:overflowPunct w:val="0"/>
              <w:autoSpaceDE w:val="0"/>
              <w:autoSpaceDN w:val="0"/>
              <w:adjustRightInd w:val="0"/>
              <w:spacing w:after="0"/>
              <w:ind w:leftChars="127" w:left="254"/>
              <w:textAlignment w:val="baseline"/>
              <w:rPr>
                <w:rFonts w:ascii="Arial" w:eastAsia="Times New Roman" w:hAnsi="Arial" w:cs="Arial"/>
                <w:sz w:val="18"/>
                <w:szCs w:val="18"/>
                <w:lang w:eastAsia="en-GB"/>
              </w:rPr>
            </w:pPr>
            <w:r w:rsidRPr="001A573A">
              <w:rPr>
                <w:rFonts w:ascii="Arial" w:eastAsia="Times New Roman" w:hAnsi="Arial" w:cs="Arial"/>
                <w:sz w:val="18"/>
                <w:szCs w:val="18"/>
                <w:lang w:eastAsia="en-GB"/>
              </w:rPr>
              <w:t>&gt;&gt;Cause</w:t>
            </w:r>
          </w:p>
        </w:tc>
        <w:tc>
          <w:tcPr>
            <w:tcW w:w="1231" w:type="dxa"/>
            <w:tcBorders>
              <w:top w:val="single" w:sz="4" w:space="0" w:color="auto"/>
              <w:left w:val="single" w:sz="4" w:space="0" w:color="auto"/>
              <w:bottom w:val="single" w:sz="4" w:space="0" w:color="auto"/>
              <w:right w:val="single" w:sz="4" w:space="0" w:color="auto"/>
            </w:tcBorders>
          </w:tcPr>
          <w:p w14:paraId="2B29F608" w14:textId="77777777" w:rsidR="001A573A" w:rsidRPr="001A573A" w:rsidRDefault="001A573A" w:rsidP="001A573A">
            <w:pPr>
              <w:keepNext/>
              <w:keepLines/>
              <w:overflowPunct w:val="0"/>
              <w:autoSpaceDE w:val="0"/>
              <w:autoSpaceDN w:val="0"/>
              <w:adjustRightInd w:val="0"/>
              <w:spacing w:after="0"/>
              <w:textAlignment w:val="baseline"/>
              <w:rPr>
                <w:rFonts w:ascii="Arial" w:eastAsia="Batang" w:hAnsi="Arial"/>
                <w:sz w:val="18"/>
                <w:lang w:eastAsia="en-GB"/>
              </w:rPr>
            </w:pPr>
            <w:r w:rsidRPr="001A573A">
              <w:rPr>
                <w:rFonts w:ascii="Arial" w:eastAsia="Times New Roman" w:hAnsi="Arial" w:cs="Arial"/>
                <w:sz w:val="18"/>
                <w:szCs w:val="18"/>
                <w:lang w:eastAsia="en-GB"/>
              </w:rPr>
              <w:t>O</w:t>
            </w:r>
          </w:p>
        </w:tc>
        <w:tc>
          <w:tcPr>
            <w:tcW w:w="1418" w:type="dxa"/>
            <w:tcBorders>
              <w:top w:val="single" w:sz="4" w:space="0" w:color="auto"/>
              <w:left w:val="single" w:sz="4" w:space="0" w:color="auto"/>
              <w:bottom w:val="single" w:sz="4" w:space="0" w:color="auto"/>
              <w:right w:val="single" w:sz="4" w:space="0" w:color="auto"/>
            </w:tcBorders>
          </w:tcPr>
          <w:p w14:paraId="03D053BF"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A297AC2" w14:textId="77777777" w:rsidR="001A573A" w:rsidRPr="001A573A" w:rsidRDefault="001A573A" w:rsidP="001A573A">
            <w:pPr>
              <w:keepNext/>
              <w:keepLines/>
              <w:overflowPunct w:val="0"/>
              <w:autoSpaceDE w:val="0"/>
              <w:autoSpaceDN w:val="0"/>
              <w:adjustRightInd w:val="0"/>
              <w:spacing w:after="0"/>
              <w:textAlignment w:val="baseline"/>
              <w:rPr>
                <w:rFonts w:ascii="Arial" w:eastAsia="Batang" w:hAnsi="Arial"/>
                <w:sz w:val="18"/>
                <w:lang w:eastAsia="en-GB"/>
              </w:rPr>
            </w:pPr>
            <w:r w:rsidRPr="001A573A">
              <w:rPr>
                <w:rFonts w:ascii="Arial" w:eastAsia="Times New Roman" w:hAnsi="Arial" w:cs="Arial"/>
                <w:sz w:val="18"/>
                <w:szCs w:val="18"/>
                <w:lang w:eastAsia="en-GB"/>
              </w:rPr>
              <w:t>9.3.1.2</w:t>
            </w:r>
          </w:p>
        </w:tc>
        <w:tc>
          <w:tcPr>
            <w:tcW w:w="1418" w:type="dxa"/>
            <w:tcBorders>
              <w:top w:val="single" w:sz="4" w:space="0" w:color="auto"/>
              <w:left w:val="single" w:sz="4" w:space="0" w:color="auto"/>
              <w:bottom w:val="single" w:sz="4" w:space="0" w:color="auto"/>
              <w:right w:val="single" w:sz="4" w:space="0" w:color="auto"/>
            </w:tcBorders>
          </w:tcPr>
          <w:p w14:paraId="54576367"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378D5B15"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Batang" w:hAnsi="Arial"/>
                <w:sz w:val="18"/>
                <w:lang w:eastAsia="en-GB"/>
              </w:rPr>
            </w:pPr>
            <w:r w:rsidRPr="001A573A">
              <w:rPr>
                <w:rFonts w:ascii="Arial" w:eastAsia="Times New Roman" w:hAnsi="Arial" w:cs="Arial"/>
                <w:sz w:val="18"/>
                <w:lang w:eastAsia="en-GB"/>
              </w:rPr>
              <w:t>-</w:t>
            </w:r>
          </w:p>
        </w:tc>
        <w:tc>
          <w:tcPr>
            <w:tcW w:w="1134" w:type="dxa"/>
            <w:tcBorders>
              <w:top w:val="single" w:sz="4" w:space="0" w:color="auto"/>
              <w:left w:val="single" w:sz="4" w:space="0" w:color="auto"/>
              <w:bottom w:val="single" w:sz="4" w:space="0" w:color="auto"/>
              <w:right w:val="single" w:sz="4" w:space="0" w:color="auto"/>
            </w:tcBorders>
          </w:tcPr>
          <w:p w14:paraId="44EC075A"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Batang" w:hAnsi="Arial"/>
                <w:sz w:val="18"/>
                <w:lang w:eastAsia="en-GB"/>
              </w:rPr>
            </w:pPr>
          </w:p>
        </w:tc>
      </w:tr>
      <w:tr w:rsidR="001A573A" w:rsidRPr="001A573A" w14:paraId="2F96DE62" w14:textId="77777777" w:rsidTr="001A573A">
        <w:tc>
          <w:tcPr>
            <w:tcW w:w="2395" w:type="dxa"/>
          </w:tcPr>
          <w:p w14:paraId="7141357A"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lang w:eastAsia="en-GB"/>
              </w:rPr>
            </w:pPr>
            <w:r w:rsidRPr="001A573A">
              <w:rPr>
                <w:rFonts w:ascii="Arial" w:eastAsia="Times New Roman" w:hAnsi="Arial" w:hint="eastAsia"/>
                <w:b/>
                <w:sz w:val="18"/>
                <w:lang w:val="en-US" w:eastAsia="zh-CN"/>
              </w:rPr>
              <w:t xml:space="preserve">SL </w:t>
            </w:r>
            <w:r w:rsidRPr="001A573A">
              <w:rPr>
                <w:rFonts w:ascii="Arial" w:eastAsia="Times New Roman" w:hAnsi="Arial"/>
                <w:b/>
                <w:sz w:val="18"/>
                <w:lang w:eastAsia="en-GB"/>
              </w:rPr>
              <w:t>DRB Setup List</w:t>
            </w:r>
          </w:p>
        </w:tc>
        <w:tc>
          <w:tcPr>
            <w:tcW w:w="1231" w:type="dxa"/>
          </w:tcPr>
          <w:p w14:paraId="6DAD80AE"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418" w:type="dxa"/>
          </w:tcPr>
          <w:p w14:paraId="342E7AB0"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i/>
                <w:sz w:val="18"/>
                <w:lang w:eastAsia="en-GB"/>
              </w:rPr>
            </w:pPr>
            <w:r w:rsidRPr="001A573A">
              <w:rPr>
                <w:rFonts w:ascii="Arial" w:eastAsia="Times New Roman" w:hAnsi="Arial"/>
                <w:i/>
                <w:sz w:val="18"/>
                <w:lang w:eastAsia="en-GB"/>
              </w:rPr>
              <w:t>0..1</w:t>
            </w:r>
          </w:p>
        </w:tc>
        <w:tc>
          <w:tcPr>
            <w:tcW w:w="1417" w:type="dxa"/>
          </w:tcPr>
          <w:p w14:paraId="762585EE"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418" w:type="dxa"/>
          </w:tcPr>
          <w:p w14:paraId="188FED0E"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sz w:val="18"/>
                <w:lang w:eastAsia="en-GB"/>
              </w:rPr>
              <w:t xml:space="preserve">The List of </w:t>
            </w:r>
            <w:r w:rsidRPr="001A573A">
              <w:rPr>
                <w:rFonts w:ascii="Arial" w:eastAsia="Times New Roman" w:hAnsi="Arial" w:hint="eastAsia"/>
                <w:sz w:val="18"/>
                <w:lang w:val="en-US" w:eastAsia="zh-CN"/>
              </w:rPr>
              <w:t xml:space="preserve">SL </w:t>
            </w:r>
            <w:r w:rsidRPr="001A573A">
              <w:rPr>
                <w:rFonts w:ascii="Arial" w:eastAsia="Times New Roman" w:hAnsi="Arial"/>
                <w:sz w:val="18"/>
                <w:lang w:eastAsia="en-GB"/>
              </w:rPr>
              <w:t>DRBs which are successfully established.</w:t>
            </w:r>
          </w:p>
        </w:tc>
        <w:tc>
          <w:tcPr>
            <w:tcW w:w="1134" w:type="dxa"/>
          </w:tcPr>
          <w:p w14:paraId="6485F3A5"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A573A">
              <w:rPr>
                <w:rFonts w:ascii="Arial" w:eastAsia="Times New Roman" w:hAnsi="Arial"/>
                <w:sz w:val="18"/>
                <w:lang w:eastAsia="zh-CN"/>
              </w:rPr>
              <w:t>YES</w:t>
            </w:r>
          </w:p>
        </w:tc>
        <w:tc>
          <w:tcPr>
            <w:tcW w:w="1134" w:type="dxa"/>
          </w:tcPr>
          <w:p w14:paraId="01E0FEAD"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A573A">
              <w:rPr>
                <w:rFonts w:ascii="Arial" w:eastAsia="Times New Roman" w:hAnsi="Arial"/>
                <w:sz w:val="18"/>
                <w:lang w:eastAsia="zh-CN"/>
              </w:rPr>
              <w:t>ignore</w:t>
            </w:r>
          </w:p>
        </w:tc>
      </w:tr>
      <w:tr w:rsidR="001A573A" w:rsidRPr="001A573A" w14:paraId="3FD4595D" w14:textId="77777777" w:rsidTr="001A573A">
        <w:tc>
          <w:tcPr>
            <w:tcW w:w="2395" w:type="dxa"/>
          </w:tcPr>
          <w:p w14:paraId="49DE1D89" w14:textId="77777777" w:rsidR="001A573A" w:rsidRPr="001A573A" w:rsidRDefault="001A573A" w:rsidP="001A573A">
            <w:pPr>
              <w:keepNext/>
              <w:keepLines/>
              <w:overflowPunct w:val="0"/>
              <w:autoSpaceDE w:val="0"/>
              <w:autoSpaceDN w:val="0"/>
              <w:adjustRightInd w:val="0"/>
              <w:spacing w:after="0"/>
              <w:ind w:left="142"/>
              <w:textAlignment w:val="baseline"/>
              <w:rPr>
                <w:rFonts w:ascii="Arial" w:eastAsia="Times New Roman" w:hAnsi="Arial" w:cs="Arial"/>
                <w:sz w:val="18"/>
                <w:lang w:eastAsia="en-GB"/>
              </w:rPr>
            </w:pPr>
            <w:r w:rsidRPr="001A573A">
              <w:rPr>
                <w:rFonts w:ascii="Arial" w:eastAsia="Times New Roman" w:hAnsi="Arial"/>
                <w:b/>
                <w:sz w:val="18"/>
                <w:lang w:eastAsia="en-GB"/>
              </w:rPr>
              <w:t>&gt;</w:t>
            </w:r>
            <w:r w:rsidRPr="001A573A">
              <w:rPr>
                <w:rFonts w:ascii="Arial" w:eastAsia="Times New Roman" w:hAnsi="Arial" w:hint="eastAsia"/>
                <w:b/>
                <w:sz w:val="18"/>
                <w:lang w:val="en-US" w:eastAsia="zh-CN"/>
              </w:rPr>
              <w:t xml:space="preserve">SL </w:t>
            </w:r>
            <w:r w:rsidRPr="001A573A">
              <w:rPr>
                <w:rFonts w:ascii="Arial" w:eastAsia="Times New Roman" w:hAnsi="Arial"/>
                <w:b/>
                <w:sz w:val="18"/>
                <w:lang w:eastAsia="en-GB"/>
              </w:rPr>
              <w:t>DRB Setup Item IEs</w:t>
            </w:r>
          </w:p>
        </w:tc>
        <w:tc>
          <w:tcPr>
            <w:tcW w:w="1231" w:type="dxa"/>
          </w:tcPr>
          <w:p w14:paraId="691FE9A2"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418" w:type="dxa"/>
          </w:tcPr>
          <w:p w14:paraId="0852D607"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i/>
                <w:sz w:val="18"/>
                <w:lang w:eastAsia="en-GB"/>
              </w:rPr>
            </w:pPr>
            <w:r w:rsidRPr="001A573A">
              <w:rPr>
                <w:rFonts w:ascii="Arial" w:eastAsia="Times New Roman" w:hAnsi="Arial"/>
                <w:i/>
                <w:sz w:val="18"/>
                <w:lang w:eastAsia="en-GB"/>
              </w:rPr>
              <w:t>1 .. &lt;maxnoof</w:t>
            </w:r>
            <w:r w:rsidRPr="001A573A">
              <w:rPr>
                <w:rFonts w:ascii="Arial" w:eastAsia="Times New Roman" w:hAnsi="Arial" w:hint="eastAsia"/>
                <w:i/>
                <w:sz w:val="18"/>
                <w:lang w:val="en-US" w:eastAsia="zh-CN"/>
              </w:rPr>
              <w:t>SL</w:t>
            </w:r>
            <w:r w:rsidRPr="001A573A">
              <w:rPr>
                <w:rFonts w:ascii="Arial" w:eastAsia="Times New Roman" w:hAnsi="Arial"/>
                <w:i/>
                <w:sz w:val="18"/>
                <w:lang w:eastAsia="en-GB"/>
              </w:rPr>
              <w:t>DRBs&gt;</w:t>
            </w:r>
          </w:p>
        </w:tc>
        <w:tc>
          <w:tcPr>
            <w:tcW w:w="1417" w:type="dxa"/>
          </w:tcPr>
          <w:p w14:paraId="6CE98CC7"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418" w:type="dxa"/>
          </w:tcPr>
          <w:p w14:paraId="56CA9E03"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134" w:type="dxa"/>
          </w:tcPr>
          <w:p w14:paraId="361CAC56"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A573A">
              <w:rPr>
                <w:rFonts w:ascii="Arial" w:eastAsia="Times New Roman" w:hAnsi="Arial"/>
                <w:sz w:val="18"/>
                <w:lang w:eastAsia="zh-CN"/>
              </w:rPr>
              <w:t>EACH</w:t>
            </w:r>
          </w:p>
        </w:tc>
        <w:tc>
          <w:tcPr>
            <w:tcW w:w="1134" w:type="dxa"/>
          </w:tcPr>
          <w:p w14:paraId="050C3184"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A573A">
              <w:rPr>
                <w:rFonts w:ascii="Arial" w:eastAsia="Times New Roman" w:hAnsi="Arial"/>
                <w:sz w:val="18"/>
                <w:lang w:eastAsia="zh-CN"/>
              </w:rPr>
              <w:t>ignore</w:t>
            </w:r>
          </w:p>
        </w:tc>
      </w:tr>
      <w:tr w:rsidR="001A573A" w:rsidRPr="001A573A" w14:paraId="31ECDFC9" w14:textId="77777777" w:rsidTr="001A573A">
        <w:tc>
          <w:tcPr>
            <w:tcW w:w="2395" w:type="dxa"/>
          </w:tcPr>
          <w:p w14:paraId="50751868" w14:textId="77777777" w:rsidR="001A573A" w:rsidRPr="001A573A" w:rsidRDefault="001A573A" w:rsidP="001A573A">
            <w:pPr>
              <w:keepNext/>
              <w:keepLines/>
              <w:overflowPunct w:val="0"/>
              <w:autoSpaceDE w:val="0"/>
              <w:autoSpaceDN w:val="0"/>
              <w:adjustRightInd w:val="0"/>
              <w:spacing w:after="0"/>
              <w:ind w:left="284"/>
              <w:textAlignment w:val="baseline"/>
              <w:rPr>
                <w:rFonts w:ascii="Arial" w:eastAsia="Times New Roman" w:hAnsi="Arial" w:cs="Arial"/>
                <w:sz w:val="18"/>
                <w:lang w:val="en-US" w:eastAsia="en-GB"/>
              </w:rPr>
            </w:pPr>
            <w:r w:rsidRPr="001A573A">
              <w:rPr>
                <w:rFonts w:ascii="Arial" w:eastAsia="Times New Roman" w:hAnsi="Arial"/>
                <w:sz w:val="18"/>
                <w:lang w:eastAsia="en-GB"/>
              </w:rPr>
              <w:t>&gt;&gt;</w:t>
            </w:r>
            <w:r w:rsidRPr="001A573A">
              <w:rPr>
                <w:rFonts w:ascii="Arial" w:eastAsia="Times New Roman" w:hAnsi="Arial" w:cs="Arial" w:hint="eastAsia"/>
                <w:sz w:val="18"/>
                <w:szCs w:val="22"/>
                <w:lang w:val="en-US" w:eastAsia="zh-CN"/>
              </w:rPr>
              <w:t xml:space="preserve">SL </w:t>
            </w:r>
            <w:r w:rsidRPr="001A573A">
              <w:rPr>
                <w:rFonts w:ascii="Arial" w:eastAsia="Times New Roman" w:hAnsi="Arial"/>
                <w:sz w:val="18"/>
                <w:lang w:eastAsia="zh-CN"/>
              </w:rPr>
              <w:t>DRB I</w:t>
            </w:r>
            <w:r w:rsidRPr="001A573A">
              <w:rPr>
                <w:rFonts w:ascii="Arial" w:eastAsia="Times New Roman" w:hAnsi="Arial" w:hint="eastAsia"/>
                <w:sz w:val="18"/>
                <w:lang w:val="en-US" w:eastAsia="zh-CN"/>
              </w:rPr>
              <w:t>D</w:t>
            </w:r>
          </w:p>
        </w:tc>
        <w:tc>
          <w:tcPr>
            <w:tcW w:w="1231" w:type="dxa"/>
          </w:tcPr>
          <w:p w14:paraId="37361C88"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val="en-US" w:eastAsia="zh-CN"/>
              </w:rPr>
            </w:pPr>
            <w:r w:rsidRPr="001A573A">
              <w:rPr>
                <w:rFonts w:ascii="Arial" w:eastAsia="Times New Roman" w:hAnsi="Arial" w:hint="eastAsia"/>
                <w:sz w:val="18"/>
                <w:lang w:val="en-US" w:eastAsia="zh-CN"/>
              </w:rPr>
              <w:t>M</w:t>
            </w:r>
          </w:p>
        </w:tc>
        <w:tc>
          <w:tcPr>
            <w:tcW w:w="1418" w:type="dxa"/>
          </w:tcPr>
          <w:p w14:paraId="31F16393"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i/>
                <w:sz w:val="18"/>
                <w:lang w:eastAsia="en-GB"/>
              </w:rPr>
            </w:pPr>
          </w:p>
        </w:tc>
        <w:tc>
          <w:tcPr>
            <w:tcW w:w="1417" w:type="dxa"/>
          </w:tcPr>
          <w:p w14:paraId="1485D3E6"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val="en-US" w:eastAsia="zh-CN"/>
              </w:rPr>
            </w:pPr>
            <w:r w:rsidRPr="001A573A">
              <w:rPr>
                <w:rFonts w:ascii="Arial" w:eastAsia="Times New Roman" w:hAnsi="Arial" w:hint="eastAsia"/>
                <w:sz w:val="18"/>
                <w:lang w:val="en-US" w:eastAsia="zh-CN"/>
              </w:rPr>
              <w:t>9.3.1.120</w:t>
            </w:r>
          </w:p>
        </w:tc>
        <w:tc>
          <w:tcPr>
            <w:tcW w:w="1418" w:type="dxa"/>
          </w:tcPr>
          <w:p w14:paraId="6D1EDBB2"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134" w:type="dxa"/>
          </w:tcPr>
          <w:p w14:paraId="53DF1DE5"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1A573A">
              <w:rPr>
                <w:rFonts w:ascii="Arial" w:eastAsia="Times New Roman" w:hAnsi="Arial" w:hint="eastAsia"/>
                <w:sz w:val="18"/>
                <w:lang w:val="en-US" w:eastAsia="zh-CN"/>
              </w:rPr>
              <w:t>-</w:t>
            </w:r>
          </w:p>
        </w:tc>
        <w:tc>
          <w:tcPr>
            <w:tcW w:w="1134" w:type="dxa"/>
          </w:tcPr>
          <w:p w14:paraId="318AB920"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zh-CN"/>
              </w:rPr>
            </w:pPr>
          </w:p>
        </w:tc>
      </w:tr>
      <w:tr w:rsidR="001A573A" w:rsidRPr="001A573A" w14:paraId="4A774CFC" w14:textId="77777777" w:rsidTr="001A573A">
        <w:tc>
          <w:tcPr>
            <w:tcW w:w="2395" w:type="dxa"/>
          </w:tcPr>
          <w:p w14:paraId="6751EFB8"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lang w:eastAsia="en-GB"/>
              </w:rPr>
            </w:pPr>
            <w:r w:rsidRPr="001A573A">
              <w:rPr>
                <w:rFonts w:ascii="Arial" w:eastAsia="Times New Roman" w:hAnsi="Arial" w:hint="eastAsia"/>
                <w:b/>
                <w:sz w:val="18"/>
                <w:lang w:val="en-US" w:eastAsia="zh-CN"/>
              </w:rPr>
              <w:t xml:space="preserve">SL </w:t>
            </w:r>
            <w:r w:rsidRPr="001A573A">
              <w:rPr>
                <w:rFonts w:ascii="Arial" w:eastAsia="Times New Roman" w:hAnsi="Arial"/>
                <w:b/>
                <w:sz w:val="18"/>
                <w:lang w:eastAsia="en-GB"/>
              </w:rPr>
              <w:t xml:space="preserve">DRB </w:t>
            </w:r>
            <w:r w:rsidRPr="001A573A">
              <w:rPr>
                <w:rFonts w:ascii="Arial" w:eastAsia="Times New Roman" w:hAnsi="Arial" w:hint="eastAsia"/>
                <w:b/>
                <w:sz w:val="18"/>
                <w:lang w:val="en-US" w:eastAsia="zh-CN"/>
              </w:rPr>
              <w:t>Modified</w:t>
            </w:r>
            <w:r w:rsidRPr="001A573A">
              <w:rPr>
                <w:rFonts w:ascii="Arial" w:eastAsia="Times New Roman" w:hAnsi="Arial"/>
                <w:b/>
                <w:sz w:val="18"/>
                <w:lang w:eastAsia="en-GB"/>
              </w:rPr>
              <w:t xml:space="preserve"> List</w:t>
            </w:r>
          </w:p>
        </w:tc>
        <w:tc>
          <w:tcPr>
            <w:tcW w:w="1231" w:type="dxa"/>
          </w:tcPr>
          <w:p w14:paraId="4D664D8B"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418" w:type="dxa"/>
          </w:tcPr>
          <w:p w14:paraId="68B9B652"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i/>
                <w:sz w:val="18"/>
                <w:lang w:eastAsia="en-GB"/>
              </w:rPr>
            </w:pPr>
            <w:r w:rsidRPr="001A573A">
              <w:rPr>
                <w:rFonts w:ascii="Arial" w:eastAsia="Times New Roman" w:hAnsi="Arial"/>
                <w:i/>
                <w:sz w:val="18"/>
                <w:lang w:eastAsia="en-GB"/>
              </w:rPr>
              <w:t>0..1</w:t>
            </w:r>
          </w:p>
        </w:tc>
        <w:tc>
          <w:tcPr>
            <w:tcW w:w="1417" w:type="dxa"/>
          </w:tcPr>
          <w:p w14:paraId="3794460D"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418" w:type="dxa"/>
          </w:tcPr>
          <w:p w14:paraId="4E502788"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sz w:val="18"/>
                <w:lang w:eastAsia="en-GB"/>
              </w:rPr>
              <w:t xml:space="preserve">The List of </w:t>
            </w:r>
            <w:r w:rsidRPr="001A573A">
              <w:rPr>
                <w:rFonts w:ascii="Arial" w:eastAsia="Times New Roman" w:hAnsi="Arial" w:hint="eastAsia"/>
                <w:sz w:val="18"/>
                <w:lang w:val="en-US" w:eastAsia="zh-CN"/>
              </w:rPr>
              <w:t xml:space="preserve">SL </w:t>
            </w:r>
            <w:r w:rsidRPr="001A573A">
              <w:rPr>
                <w:rFonts w:ascii="Arial" w:eastAsia="Times New Roman" w:hAnsi="Arial"/>
                <w:sz w:val="18"/>
                <w:lang w:eastAsia="en-GB"/>
              </w:rPr>
              <w:t xml:space="preserve">DRBs which are successfully </w:t>
            </w:r>
            <w:r w:rsidRPr="001A573A">
              <w:rPr>
                <w:rFonts w:ascii="Arial" w:eastAsia="Times New Roman" w:hAnsi="Arial" w:hint="eastAsia"/>
                <w:sz w:val="18"/>
                <w:lang w:val="en-US" w:eastAsia="zh-CN"/>
              </w:rPr>
              <w:t>modified</w:t>
            </w:r>
            <w:r w:rsidRPr="001A573A">
              <w:rPr>
                <w:rFonts w:ascii="Arial" w:eastAsia="Times New Roman" w:hAnsi="Arial"/>
                <w:sz w:val="18"/>
                <w:lang w:eastAsia="en-GB"/>
              </w:rPr>
              <w:t>.</w:t>
            </w:r>
          </w:p>
        </w:tc>
        <w:tc>
          <w:tcPr>
            <w:tcW w:w="1134" w:type="dxa"/>
          </w:tcPr>
          <w:p w14:paraId="740958D5"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A573A">
              <w:rPr>
                <w:rFonts w:ascii="Arial" w:eastAsia="Times New Roman" w:hAnsi="Arial"/>
                <w:sz w:val="18"/>
                <w:lang w:eastAsia="zh-CN"/>
              </w:rPr>
              <w:t>YES</w:t>
            </w:r>
          </w:p>
        </w:tc>
        <w:tc>
          <w:tcPr>
            <w:tcW w:w="1134" w:type="dxa"/>
          </w:tcPr>
          <w:p w14:paraId="25A1C7B6"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A573A">
              <w:rPr>
                <w:rFonts w:ascii="Arial" w:eastAsia="Times New Roman" w:hAnsi="Arial"/>
                <w:sz w:val="18"/>
                <w:lang w:eastAsia="zh-CN"/>
              </w:rPr>
              <w:t>ignore</w:t>
            </w:r>
          </w:p>
        </w:tc>
      </w:tr>
      <w:tr w:rsidR="001A573A" w:rsidRPr="001A573A" w14:paraId="2AF6854F" w14:textId="77777777" w:rsidTr="001A573A">
        <w:tc>
          <w:tcPr>
            <w:tcW w:w="2395" w:type="dxa"/>
          </w:tcPr>
          <w:p w14:paraId="5DD13E68" w14:textId="77777777" w:rsidR="001A573A" w:rsidRPr="001A573A" w:rsidRDefault="001A573A" w:rsidP="001A573A">
            <w:pPr>
              <w:keepNext/>
              <w:keepLines/>
              <w:overflowPunct w:val="0"/>
              <w:autoSpaceDE w:val="0"/>
              <w:autoSpaceDN w:val="0"/>
              <w:adjustRightInd w:val="0"/>
              <w:spacing w:after="0"/>
              <w:ind w:left="142"/>
              <w:textAlignment w:val="baseline"/>
              <w:rPr>
                <w:rFonts w:ascii="Arial" w:eastAsia="Times New Roman" w:hAnsi="Arial" w:cs="Arial"/>
                <w:sz w:val="18"/>
                <w:lang w:eastAsia="en-GB"/>
              </w:rPr>
            </w:pPr>
            <w:r w:rsidRPr="001A573A">
              <w:rPr>
                <w:rFonts w:ascii="Arial" w:eastAsia="Times New Roman" w:hAnsi="Arial"/>
                <w:b/>
                <w:sz w:val="18"/>
                <w:lang w:eastAsia="en-GB"/>
              </w:rPr>
              <w:t>&gt;</w:t>
            </w:r>
            <w:r w:rsidRPr="001A573A">
              <w:rPr>
                <w:rFonts w:ascii="Arial" w:eastAsia="Times New Roman" w:hAnsi="Arial" w:hint="eastAsia"/>
                <w:b/>
                <w:sz w:val="18"/>
                <w:lang w:val="en-US" w:eastAsia="zh-CN"/>
              </w:rPr>
              <w:t xml:space="preserve">SL </w:t>
            </w:r>
            <w:r w:rsidRPr="001A573A">
              <w:rPr>
                <w:rFonts w:ascii="Arial" w:eastAsia="Times New Roman" w:hAnsi="Arial"/>
                <w:b/>
                <w:sz w:val="18"/>
                <w:lang w:eastAsia="en-GB"/>
              </w:rPr>
              <w:t xml:space="preserve">DRB </w:t>
            </w:r>
            <w:r w:rsidRPr="001A573A">
              <w:rPr>
                <w:rFonts w:ascii="Arial" w:eastAsia="Times New Roman" w:hAnsi="Arial" w:hint="eastAsia"/>
                <w:b/>
                <w:sz w:val="18"/>
                <w:lang w:val="en-US" w:eastAsia="zh-CN"/>
              </w:rPr>
              <w:t>Modified</w:t>
            </w:r>
            <w:r w:rsidRPr="001A573A">
              <w:rPr>
                <w:rFonts w:ascii="Arial" w:eastAsia="Times New Roman" w:hAnsi="Arial"/>
                <w:b/>
                <w:sz w:val="18"/>
                <w:lang w:eastAsia="en-GB"/>
              </w:rPr>
              <w:t xml:space="preserve"> Item IEs</w:t>
            </w:r>
          </w:p>
        </w:tc>
        <w:tc>
          <w:tcPr>
            <w:tcW w:w="1231" w:type="dxa"/>
          </w:tcPr>
          <w:p w14:paraId="3F53F3F9"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418" w:type="dxa"/>
          </w:tcPr>
          <w:p w14:paraId="12C36948"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i/>
                <w:sz w:val="18"/>
                <w:lang w:eastAsia="en-GB"/>
              </w:rPr>
            </w:pPr>
            <w:r w:rsidRPr="001A573A">
              <w:rPr>
                <w:rFonts w:ascii="Arial" w:eastAsia="Times New Roman" w:hAnsi="Arial"/>
                <w:i/>
                <w:sz w:val="18"/>
                <w:lang w:eastAsia="en-GB"/>
              </w:rPr>
              <w:t>1 .. &lt;maxnoof</w:t>
            </w:r>
            <w:r w:rsidRPr="001A573A">
              <w:rPr>
                <w:rFonts w:ascii="Arial" w:eastAsia="Times New Roman" w:hAnsi="Arial" w:hint="eastAsia"/>
                <w:i/>
                <w:sz w:val="18"/>
                <w:lang w:val="en-US" w:eastAsia="zh-CN"/>
              </w:rPr>
              <w:t>SL</w:t>
            </w:r>
            <w:r w:rsidRPr="001A573A">
              <w:rPr>
                <w:rFonts w:ascii="Arial" w:eastAsia="Times New Roman" w:hAnsi="Arial"/>
                <w:i/>
                <w:sz w:val="18"/>
                <w:lang w:eastAsia="en-GB"/>
              </w:rPr>
              <w:t>DRBs&gt;</w:t>
            </w:r>
          </w:p>
        </w:tc>
        <w:tc>
          <w:tcPr>
            <w:tcW w:w="1417" w:type="dxa"/>
          </w:tcPr>
          <w:p w14:paraId="6DAAB01E"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418" w:type="dxa"/>
          </w:tcPr>
          <w:p w14:paraId="48335B3F"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134" w:type="dxa"/>
          </w:tcPr>
          <w:p w14:paraId="75404C89"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A573A">
              <w:rPr>
                <w:rFonts w:ascii="Arial" w:eastAsia="Times New Roman" w:hAnsi="Arial"/>
                <w:sz w:val="18"/>
                <w:lang w:eastAsia="zh-CN"/>
              </w:rPr>
              <w:t>EACH</w:t>
            </w:r>
          </w:p>
        </w:tc>
        <w:tc>
          <w:tcPr>
            <w:tcW w:w="1134" w:type="dxa"/>
          </w:tcPr>
          <w:p w14:paraId="3EC51D01"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A573A">
              <w:rPr>
                <w:rFonts w:ascii="Arial" w:eastAsia="Times New Roman" w:hAnsi="Arial"/>
                <w:sz w:val="18"/>
                <w:lang w:eastAsia="zh-CN"/>
              </w:rPr>
              <w:t>ignore</w:t>
            </w:r>
          </w:p>
        </w:tc>
      </w:tr>
      <w:tr w:rsidR="001A573A" w:rsidRPr="001A573A" w14:paraId="03132084" w14:textId="77777777" w:rsidTr="001A573A">
        <w:tc>
          <w:tcPr>
            <w:tcW w:w="2395" w:type="dxa"/>
          </w:tcPr>
          <w:p w14:paraId="4E64E849" w14:textId="77777777" w:rsidR="001A573A" w:rsidRPr="001A573A" w:rsidRDefault="001A573A" w:rsidP="001A573A">
            <w:pPr>
              <w:keepNext/>
              <w:keepLines/>
              <w:overflowPunct w:val="0"/>
              <w:autoSpaceDE w:val="0"/>
              <w:autoSpaceDN w:val="0"/>
              <w:adjustRightInd w:val="0"/>
              <w:spacing w:after="0"/>
              <w:ind w:left="284"/>
              <w:textAlignment w:val="baseline"/>
              <w:rPr>
                <w:rFonts w:ascii="Arial" w:eastAsia="Times New Roman" w:hAnsi="Arial" w:cs="Arial"/>
                <w:sz w:val="18"/>
                <w:lang w:val="en-US" w:eastAsia="en-GB"/>
              </w:rPr>
            </w:pPr>
            <w:r w:rsidRPr="001A573A">
              <w:rPr>
                <w:rFonts w:ascii="Arial" w:eastAsia="Times New Roman" w:hAnsi="Arial"/>
                <w:sz w:val="18"/>
                <w:lang w:eastAsia="en-GB"/>
              </w:rPr>
              <w:t>&gt;&gt;</w:t>
            </w:r>
            <w:r w:rsidRPr="001A573A">
              <w:rPr>
                <w:rFonts w:ascii="Arial" w:eastAsia="Times New Roman" w:hAnsi="Arial" w:cs="Arial" w:hint="eastAsia"/>
                <w:sz w:val="18"/>
                <w:szCs w:val="22"/>
                <w:lang w:val="en-US" w:eastAsia="zh-CN"/>
              </w:rPr>
              <w:t xml:space="preserve">SL </w:t>
            </w:r>
            <w:r w:rsidRPr="001A573A">
              <w:rPr>
                <w:rFonts w:ascii="Arial" w:eastAsia="Times New Roman" w:hAnsi="Arial"/>
                <w:sz w:val="18"/>
                <w:lang w:eastAsia="zh-CN"/>
              </w:rPr>
              <w:t>DRB I</w:t>
            </w:r>
            <w:r w:rsidRPr="001A573A">
              <w:rPr>
                <w:rFonts w:ascii="Arial" w:eastAsia="Times New Roman" w:hAnsi="Arial" w:hint="eastAsia"/>
                <w:sz w:val="18"/>
                <w:lang w:val="en-US" w:eastAsia="zh-CN"/>
              </w:rPr>
              <w:t>D</w:t>
            </w:r>
          </w:p>
        </w:tc>
        <w:tc>
          <w:tcPr>
            <w:tcW w:w="1231" w:type="dxa"/>
          </w:tcPr>
          <w:p w14:paraId="10302864"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val="en-US" w:eastAsia="zh-CN"/>
              </w:rPr>
            </w:pPr>
            <w:r w:rsidRPr="001A573A">
              <w:rPr>
                <w:rFonts w:ascii="Arial" w:eastAsia="Times New Roman" w:hAnsi="Arial" w:hint="eastAsia"/>
                <w:sz w:val="18"/>
                <w:lang w:val="en-US" w:eastAsia="zh-CN"/>
              </w:rPr>
              <w:t>M</w:t>
            </w:r>
          </w:p>
        </w:tc>
        <w:tc>
          <w:tcPr>
            <w:tcW w:w="1418" w:type="dxa"/>
          </w:tcPr>
          <w:p w14:paraId="228A3F13"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i/>
                <w:sz w:val="18"/>
                <w:lang w:eastAsia="en-GB"/>
              </w:rPr>
            </w:pPr>
          </w:p>
        </w:tc>
        <w:tc>
          <w:tcPr>
            <w:tcW w:w="1417" w:type="dxa"/>
          </w:tcPr>
          <w:p w14:paraId="2CA27EF7"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val="en-US" w:eastAsia="zh-CN"/>
              </w:rPr>
            </w:pPr>
            <w:r w:rsidRPr="001A573A">
              <w:rPr>
                <w:rFonts w:ascii="Arial" w:eastAsia="Times New Roman" w:hAnsi="Arial" w:hint="eastAsia"/>
                <w:sz w:val="18"/>
                <w:lang w:val="en-US" w:eastAsia="zh-CN"/>
              </w:rPr>
              <w:t>9.3.1.120</w:t>
            </w:r>
          </w:p>
        </w:tc>
        <w:tc>
          <w:tcPr>
            <w:tcW w:w="1418" w:type="dxa"/>
          </w:tcPr>
          <w:p w14:paraId="70ED9302"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134" w:type="dxa"/>
          </w:tcPr>
          <w:p w14:paraId="652DA64A"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1A573A">
              <w:rPr>
                <w:rFonts w:ascii="Arial" w:eastAsia="Times New Roman" w:hAnsi="Arial" w:hint="eastAsia"/>
                <w:sz w:val="18"/>
                <w:lang w:val="en-US" w:eastAsia="zh-CN"/>
              </w:rPr>
              <w:t>-</w:t>
            </w:r>
          </w:p>
        </w:tc>
        <w:tc>
          <w:tcPr>
            <w:tcW w:w="1134" w:type="dxa"/>
          </w:tcPr>
          <w:p w14:paraId="23515ABF"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zh-CN"/>
              </w:rPr>
            </w:pPr>
          </w:p>
        </w:tc>
      </w:tr>
      <w:tr w:rsidR="001A573A" w:rsidRPr="001A573A" w14:paraId="4D79C317" w14:textId="77777777" w:rsidTr="001A573A">
        <w:tc>
          <w:tcPr>
            <w:tcW w:w="2395" w:type="dxa"/>
          </w:tcPr>
          <w:p w14:paraId="0FD3143D"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lang w:eastAsia="en-GB"/>
              </w:rPr>
            </w:pPr>
            <w:r w:rsidRPr="001A573A">
              <w:rPr>
                <w:rFonts w:ascii="Arial" w:eastAsia="Times New Roman" w:hAnsi="Arial" w:hint="eastAsia"/>
                <w:b/>
                <w:sz w:val="18"/>
                <w:szCs w:val="22"/>
                <w:lang w:val="en-US" w:eastAsia="zh-CN"/>
              </w:rPr>
              <w:t xml:space="preserve">SL </w:t>
            </w:r>
            <w:r w:rsidRPr="001A573A">
              <w:rPr>
                <w:rFonts w:ascii="Arial" w:eastAsia="Times New Roman" w:hAnsi="Arial"/>
                <w:b/>
                <w:sz w:val="18"/>
                <w:szCs w:val="22"/>
                <w:lang w:eastAsia="en-GB"/>
              </w:rPr>
              <w:t xml:space="preserve">DRB </w:t>
            </w:r>
            <w:r w:rsidRPr="001A573A">
              <w:rPr>
                <w:rFonts w:ascii="Arial" w:eastAsia="Times New Roman" w:hAnsi="Arial" w:hint="eastAsia"/>
                <w:b/>
                <w:sz w:val="18"/>
                <w:szCs w:val="22"/>
                <w:lang w:val="en-US" w:eastAsia="zh-CN"/>
              </w:rPr>
              <w:t>Failed To Setup List</w:t>
            </w:r>
          </w:p>
        </w:tc>
        <w:tc>
          <w:tcPr>
            <w:tcW w:w="1231" w:type="dxa"/>
          </w:tcPr>
          <w:p w14:paraId="2FBC290D"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418" w:type="dxa"/>
          </w:tcPr>
          <w:p w14:paraId="607FADBD"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i/>
                <w:sz w:val="18"/>
                <w:lang w:eastAsia="en-GB"/>
              </w:rPr>
            </w:pPr>
            <w:r w:rsidRPr="001A573A">
              <w:rPr>
                <w:rFonts w:ascii="Arial" w:eastAsia="Times New Roman" w:hAnsi="Arial"/>
                <w:i/>
                <w:sz w:val="18"/>
                <w:lang w:eastAsia="en-GB"/>
              </w:rPr>
              <w:t>0..1</w:t>
            </w:r>
          </w:p>
        </w:tc>
        <w:tc>
          <w:tcPr>
            <w:tcW w:w="1417" w:type="dxa"/>
          </w:tcPr>
          <w:p w14:paraId="1D391995"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418" w:type="dxa"/>
          </w:tcPr>
          <w:p w14:paraId="32972E83"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cs="Arial"/>
                <w:sz w:val="18"/>
                <w:szCs w:val="18"/>
                <w:lang w:eastAsia="ja-JP"/>
              </w:rPr>
              <w:t xml:space="preserve">The List of </w:t>
            </w:r>
            <w:r w:rsidRPr="001A573A">
              <w:rPr>
                <w:rFonts w:ascii="Arial" w:eastAsia="Times New Roman" w:hAnsi="Arial" w:cs="Arial" w:hint="eastAsia"/>
                <w:sz w:val="18"/>
                <w:szCs w:val="18"/>
                <w:lang w:val="en-US" w:eastAsia="zh-CN"/>
              </w:rPr>
              <w:t xml:space="preserve">SL </w:t>
            </w:r>
            <w:r w:rsidRPr="001A573A">
              <w:rPr>
                <w:rFonts w:ascii="Arial" w:eastAsia="Times New Roman" w:hAnsi="Arial" w:cs="Arial"/>
                <w:sz w:val="18"/>
                <w:szCs w:val="18"/>
                <w:lang w:eastAsia="ja-JP"/>
              </w:rPr>
              <w:t>DRBs which are failed to be setup.</w:t>
            </w:r>
          </w:p>
        </w:tc>
        <w:tc>
          <w:tcPr>
            <w:tcW w:w="1134" w:type="dxa"/>
          </w:tcPr>
          <w:p w14:paraId="6CE03912"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1A573A">
              <w:rPr>
                <w:rFonts w:ascii="Arial" w:eastAsia="Times New Roman" w:hAnsi="Arial" w:hint="eastAsia"/>
                <w:sz w:val="18"/>
                <w:lang w:val="en-US" w:eastAsia="zh-CN"/>
              </w:rPr>
              <w:t>YES</w:t>
            </w:r>
          </w:p>
        </w:tc>
        <w:tc>
          <w:tcPr>
            <w:tcW w:w="1134" w:type="dxa"/>
          </w:tcPr>
          <w:p w14:paraId="70FA4D70"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1A573A">
              <w:rPr>
                <w:rFonts w:ascii="Arial" w:eastAsia="Times New Roman" w:hAnsi="Arial" w:hint="eastAsia"/>
                <w:sz w:val="18"/>
                <w:lang w:val="en-US" w:eastAsia="zh-CN"/>
              </w:rPr>
              <w:t>ignore</w:t>
            </w:r>
          </w:p>
        </w:tc>
      </w:tr>
      <w:tr w:rsidR="001A573A" w:rsidRPr="001A573A" w14:paraId="38581E81" w14:textId="77777777" w:rsidTr="001A573A">
        <w:tc>
          <w:tcPr>
            <w:tcW w:w="2395" w:type="dxa"/>
          </w:tcPr>
          <w:p w14:paraId="533E1781" w14:textId="77777777" w:rsidR="001A573A" w:rsidRPr="001A573A" w:rsidRDefault="001A573A" w:rsidP="001A573A">
            <w:pPr>
              <w:keepNext/>
              <w:keepLines/>
              <w:overflowPunct w:val="0"/>
              <w:autoSpaceDE w:val="0"/>
              <w:autoSpaceDN w:val="0"/>
              <w:adjustRightInd w:val="0"/>
              <w:spacing w:after="0"/>
              <w:ind w:left="142"/>
              <w:textAlignment w:val="baseline"/>
              <w:rPr>
                <w:rFonts w:ascii="Arial" w:eastAsia="Times New Roman" w:hAnsi="Arial" w:cs="Arial"/>
                <w:sz w:val="18"/>
                <w:lang w:eastAsia="en-GB"/>
              </w:rPr>
            </w:pPr>
            <w:r w:rsidRPr="001A573A">
              <w:rPr>
                <w:rFonts w:ascii="Arial" w:eastAsia="Times New Roman" w:hAnsi="Arial" w:hint="eastAsia"/>
                <w:b/>
                <w:sz w:val="18"/>
                <w:szCs w:val="22"/>
                <w:lang w:val="en-US" w:eastAsia="zh-CN"/>
              </w:rPr>
              <w:t>&gt;</w:t>
            </w:r>
            <w:r w:rsidRPr="001A573A">
              <w:rPr>
                <w:rFonts w:ascii="Arial" w:eastAsia="Times New Roman" w:hAnsi="Arial"/>
                <w:b/>
                <w:sz w:val="18"/>
                <w:szCs w:val="22"/>
                <w:lang w:val="en-US" w:eastAsia="zh-CN"/>
              </w:rPr>
              <w:t xml:space="preserve">SL </w:t>
            </w:r>
            <w:r w:rsidRPr="001A573A">
              <w:rPr>
                <w:rFonts w:ascii="Arial" w:eastAsia="Times New Roman" w:hAnsi="Arial" w:hint="eastAsia"/>
                <w:b/>
                <w:sz w:val="18"/>
                <w:szCs w:val="22"/>
                <w:lang w:val="en-US" w:eastAsia="zh-CN"/>
              </w:rPr>
              <w:t xml:space="preserve">DRB </w:t>
            </w:r>
            <w:r w:rsidRPr="001A573A">
              <w:rPr>
                <w:rFonts w:ascii="Arial" w:eastAsia="Times New Roman" w:hAnsi="Arial"/>
                <w:b/>
                <w:sz w:val="18"/>
                <w:szCs w:val="22"/>
                <w:lang w:val="en-US" w:eastAsia="zh-CN"/>
              </w:rPr>
              <w:t>Failed To Setup Item</w:t>
            </w:r>
          </w:p>
        </w:tc>
        <w:tc>
          <w:tcPr>
            <w:tcW w:w="1231" w:type="dxa"/>
          </w:tcPr>
          <w:p w14:paraId="10189B04"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418" w:type="dxa"/>
          </w:tcPr>
          <w:p w14:paraId="1AFF9231"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i/>
                <w:sz w:val="18"/>
                <w:lang w:eastAsia="en-GB"/>
              </w:rPr>
            </w:pPr>
            <w:r w:rsidRPr="001A573A">
              <w:rPr>
                <w:rFonts w:ascii="Arial" w:eastAsia="Times New Roman" w:hAnsi="Arial"/>
                <w:i/>
                <w:sz w:val="18"/>
                <w:lang w:eastAsia="en-GB"/>
              </w:rPr>
              <w:t>1 .. &lt;maxnoof</w:t>
            </w:r>
            <w:r w:rsidRPr="001A573A">
              <w:rPr>
                <w:rFonts w:ascii="Arial" w:eastAsia="Times New Roman" w:hAnsi="Arial" w:hint="eastAsia"/>
                <w:i/>
                <w:sz w:val="18"/>
                <w:lang w:val="en-US" w:eastAsia="zh-CN"/>
              </w:rPr>
              <w:t>SL</w:t>
            </w:r>
            <w:r w:rsidRPr="001A573A">
              <w:rPr>
                <w:rFonts w:ascii="Arial" w:eastAsia="Times New Roman" w:hAnsi="Arial"/>
                <w:i/>
                <w:sz w:val="18"/>
                <w:lang w:eastAsia="en-GB"/>
              </w:rPr>
              <w:t>DRBs&gt;</w:t>
            </w:r>
          </w:p>
        </w:tc>
        <w:tc>
          <w:tcPr>
            <w:tcW w:w="1417" w:type="dxa"/>
          </w:tcPr>
          <w:p w14:paraId="59981BF2"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418" w:type="dxa"/>
          </w:tcPr>
          <w:p w14:paraId="3B74EAF5"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134" w:type="dxa"/>
          </w:tcPr>
          <w:p w14:paraId="0F667CE4"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1A573A">
              <w:rPr>
                <w:rFonts w:ascii="Arial" w:eastAsia="Times New Roman" w:hAnsi="Arial" w:hint="eastAsia"/>
                <w:sz w:val="18"/>
                <w:lang w:val="en-US" w:eastAsia="zh-CN"/>
              </w:rPr>
              <w:t>EACH</w:t>
            </w:r>
          </w:p>
        </w:tc>
        <w:tc>
          <w:tcPr>
            <w:tcW w:w="1134" w:type="dxa"/>
          </w:tcPr>
          <w:p w14:paraId="69D20008"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1A573A">
              <w:rPr>
                <w:rFonts w:ascii="Arial" w:eastAsia="Times New Roman" w:hAnsi="Arial" w:hint="eastAsia"/>
                <w:sz w:val="18"/>
                <w:lang w:val="en-US" w:eastAsia="zh-CN"/>
              </w:rPr>
              <w:t>ignore</w:t>
            </w:r>
          </w:p>
        </w:tc>
      </w:tr>
      <w:tr w:rsidR="001A573A" w:rsidRPr="001A573A" w14:paraId="4593AEB5" w14:textId="77777777" w:rsidTr="001A573A">
        <w:tc>
          <w:tcPr>
            <w:tcW w:w="2395" w:type="dxa"/>
          </w:tcPr>
          <w:p w14:paraId="27970E69" w14:textId="77777777" w:rsidR="001A573A" w:rsidRPr="001A573A" w:rsidRDefault="001A573A" w:rsidP="001A573A">
            <w:pPr>
              <w:keepNext/>
              <w:keepLines/>
              <w:overflowPunct w:val="0"/>
              <w:autoSpaceDE w:val="0"/>
              <w:autoSpaceDN w:val="0"/>
              <w:adjustRightInd w:val="0"/>
              <w:spacing w:after="0"/>
              <w:ind w:left="284"/>
              <w:textAlignment w:val="baseline"/>
              <w:rPr>
                <w:rFonts w:ascii="Arial" w:eastAsia="Times New Roman" w:hAnsi="Arial"/>
                <w:sz w:val="18"/>
                <w:szCs w:val="22"/>
                <w:lang w:val="en-US" w:eastAsia="zh-CN"/>
              </w:rPr>
            </w:pPr>
            <w:r w:rsidRPr="001A573A">
              <w:rPr>
                <w:rFonts w:ascii="Arial" w:eastAsia="Times New Roman" w:hAnsi="Arial"/>
                <w:sz w:val="18"/>
                <w:szCs w:val="22"/>
                <w:lang w:eastAsia="en-GB"/>
              </w:rPr>
              <w:t>&gt;&gt;</w:t>
            </w:r>
            <w:r w:rsidRPr="001A573A">
              <w:rPr>
                <w:rFonts w:ascii="Arial" w:eastAsia="Times New Roman" w:hAnsi="Arial" w:hint="eastAsia"/>
                <w:sz w:val="18"/>
                <w:szCs w:val="22"/>
                <w:lang w:val="en-US" w:eastAsia="zh-CN"/>
              </w:rPr>
              <w:t xml:space="preserve">SL </w:t>
            </w:r>
            <w:r w:rsidRPr="001A573A">
              <w:rPr>
                <w:rFonts w:ascii="Arial" w:eastAsia="Times New Roman" w:hAnsi="Arial"/>
                <w:sz w:val="18"/>
                <w:szCs w:val="22"/>
                <w:lang w:eastAsia="en-GB"/>
              </w:rPr>
              <w:t xml:space="preserve">DRB </w:t>
            </w:r>
            <w:r w:rsidRPr="001A573A">
              <w:rPr>
                <w:rFonts w:ascii="Arial" w:eastAsia="Times New Roman" w:hAnsi="Arial" w:hint="eastAsia"/>
                <w:sz w:val="18"/>
                <w:szCs w:val="22"/>
                <w:lang w:val="en-US" w:eastAsia="zh-CN"/>
              </w:rPr>
              <w:t>ID</w:t>
            </w:r>
          </w:p>
        </w:tc>
        <w:tc>
          <w:tcPr>
            <w:tcW w:w="1231" w:type="dxa"/>
          </w:tcPr>
          <w:p w14:paraId="691099EC"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val="en-US" w:eastAsia="zh-CN"/>
              </w:rPr>
            </w:pPr>
            <w:r w:rsidRPr="001A573A">
              <w:rPr>
                <w:rFonts w:ascii="Arial" w:eastAsia="Times New Roman" w:hAnsi="Arial" w:hint="eastAsia"/>
                <w:sz w:val="18"/>
                <w:lang w:val="en-US" w:eastAsia="zh-CN"/>
              </w:rPr>
              <w:t>M</w:t>
            </w:r>
          </w:p>
        </w:tc>
        <w:tc>
          <w:tcPr>
            <w:tcW w:w="1418" w:type="dxa"/>
          </w:tcPr>
          <w:p w14:paraId="3CEDF363"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i/>
                <w:sz w:val="18"/>
                <w:lang w:eastAsia="en-GB"/>
              </w:rPr>
            </w:pPr>
          </w:p>
        </w:tc>
        <w:tc>
          <w:tcPr>
            <w:tcW w:w="1417" w:type="dxa"/>
          </w:tcPr>
          <w:p w14:paraId="0F9EF216"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hint="eastAsia"/>
                <w:sz w:val="18"/>
                <w:lang w:val="en-US" w:eastAsia="zh-CN"/>
              </w:rPr>
              <w:t>9.3.1.120</w:t>
            </w:r>
          </w:p>
        </w:tc>
        <w:tc>
          <w:tcPr>
            <w:tcW w:w="1418" w:type="dxa"/>
          </w:tcPr>
          <w:p w14:paraId="5FB9F6A7"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134" w:type="dxa"/>
          </w:tcPr>
          <w:p w14:paraId="7C385B80"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1A573A">
              <w:rPr>
                <w:rFonts w:ascii="Arial" w:eastAsia="Times New Roman" w:hAnsi="Arial" w:hint="eastAsia"/>
                <w:sz w:val="18"/>
                <w:lang w:val="en-US" w:eastAsia="zh-CN"/>
              </w:rPr>
              <w:t>-</w:t>
            </w:r>
          </w:p>
        </w:tc>
        <w:tc>
          <w:tcPr>
            <w:tcW w:w="1134" w:type="dxa"/>
          </w:tcPr>
          <w:p w14:paraId="191B40DA"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zh-CN"/>
              </w:rPr>
            </w:pPr>
          </w:p>
        </w:tc>
      </w:tr>
      <w:tr w:rsidR="001A573A" w:rsidRPr="001A573A" w14:paraId="1936C756" w14:textId="77777777" w:rsidTr="001A573A">
        <w:tc>
          <w:tcPr>
            <w:tcW w:w="2395" w:type="dxa"/>
          </w:tcPr>
          <w:p w14:paraId="4DA2227B" w14:textId="77777777" w:rsidR="001A573A" w:rsidRPr="001A573A" w:rsidRDefault="001A573A" w:rsidP="001A573A">
            <w:pPr>
              <w:keepNext/>
              <w:keepLines/>
              <w:overflowPunct w:val="0"/>
              <w:autoSpaceDE w:val="0"/>
              <w:autoSpaceDN w:val="0"/>
              <w:adjustRightInd w:val="0"/>
              <w:spacing w:after="0"/>
              <w:ind w:left="284"/>
              <w:textAlignment w:val="baseline"/>
              <w:rPr>
                <w:rFonts w:ascii="Arial" w:eastAsia="Times New Roman" w:hAnsi="Arial"/>
                <w:sz w:val="18"/>
                <w:szCs w:val="22"/>
                <w:lang w:val="en-US" w:eastAsia="zh-CN"/>
              </w:rPr>
            </w:pPr>
            <w:r w:rsidRPr="001A573A">
              <w:rPr>
                <w:rFonts w:ascii="Arial" w:eastAsia="Times New Roman" w:hAnsi="Arial" w:hint="eastAsia"/>
                <w:sz w:val="18"/>
                <w:szCs w:val="22"/>
                <w:lang w:val="en-US" w:eastAsia="zh-CN"/>
              </w:rPr>
              <w:t>&gt;&gt;cause</w:t>
            </w:r>
          </w:p>
        </w:tc>
        <w:tc>
          <w:tcPr>
            <w:tcW w:w="1231" w:type="dxa"/>
          </w:tcPr>
          <w:p w14:paraId="6011A285"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val="en-US" w:eastAsia="zh-CN"/>
              </w:rPr>
            </w:pPr>
            <w:r w:rsidRPr="001A573A">
              <w:rPr>
                <w:rFonts w:ascii="Arial" w:eastAsia="Times New Roman" w:hAnsi="Arial" w:hint="eastAsia"/>
                <w:sz w:val="18"/>
                <w:lang w:val="en-US" w:eastAsia="zh-CN"/>
              </w:rPr>
              <w:t>O</w:t>
            </w:r>
          </w:p>
        </w:tc>
        <w:tc>
          <w:tcPr>
            <w:tcW w:w="1418" w:type="dxa"/>
          </w:tcPr>
          <w:p w14:paraId="1F94C05B"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i/>
                <w:sz w:val="18"/>
                <w:lang w:eastAsia="en-GB"/>
              </w:rPr>
            </w:pPr>
          </w:p>
        </w:tc>
        <w:tc>
          <w:tcPr>
            <w:tcW w:w="1417" w:type="dxa"/>
          </w:tcPr>
          <w:p w14:paraId="28A41616"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val="en-US" w:eastAsia="zh-CN"/>
              </w:rPr>
            </w:pPr>
            <w:r w:rsidRPr="001A573A">
              <w:rPr>
                <w:rFonts w:ascii="Arial" w:eastAsia="Times New Roman" w:hAnsi="Arial" w:hint="eastAsia"/>
                <w:sz w:val="18"/>
                <w:lang w:val="en-US" w:eastAsia="zh-CN"/>
              </w:rPr>
              <w:t>9.3.1.2</w:t>
            </w:r>
          </w:p>
        </w:tc>
        <w:tc>
          <w:tcPr>
            <w:tcW w:w="1418" w:type="dxa"/>
          </w:tcPr>
          <w:p w14:paraId="39F01838"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134" w:type="dxa"/>
          </w:tcPr>
          <w:p w14:paraId="4ADDE819"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1A573A">
              <w:rPr>
                <w:rFonts w:ascii="Arial" w:eastAsia="Times New Roman" w:hAnsi="Arial" w:hint="eastAsia"/>
                <w:sz w:val="18"/>
                <w:lang w:val="en-US" w:eastAsia="zh-CN"/>
              </w:rPr>
              <w:t>-</w:t>
            </w:r>
          </w:p>
        </w:tc>
        <w:tc>
          <w:tcPr>
            <w:tcW w:w="1134" w:type="dxa"/>
          </w:tcPr>
          <w:p w14:paraId="3E1DD30F"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zh-CN"/>
              </w:rPr>
            </w:pPr>
          </w:p>
        </w:tc>
      </w:tr>
      <w:tr w:rsidR="001A573A" w:rsidRPr="001A573A" w14:paraId="4AD31291" w14:textId="77777777" w:rsidTr="001A573A">
        <w:tc>
          <w:tcPr>
            <w:tcW w:w="2395" w:type="dxa"/>
          </w:tcPr>
          <w:p w14:paraId="6589DC65"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cs="Arial"/>
                <w:sz w:val="18"/>
                <w:lang w:eastAsia="en-GB"/>
              </w:rPr>
            </w:pPr>
            <w:r w:rsidRPr="001A573A">
              <w:rPr>
                <w:rFonts w:ascii="Arial" w:eastAsia="Times New Roman" w:hAnsi="Arial" w:hint="eastAsia"/>
                <w:b/>
                <w:sz w:val="18"/>
                <w:szCs w:val="22"/>
                <w:lang w:val="en-US" w:eastAsia="zh-CN"/>
              </w:rPr>
              <w:t xml:space="preserve">SL </w:t>
            </w:r>
            <w:r w:rsidRPr="001A573A">
              <w:rPr>
                <w:rFonts w:ascii="Arial" w:eastAsia="Times New Roman" w:hAnsi="Arial"/>
                <w:b/>
                <w:sz w:val="18"/>
                <w:szCs w:val="22"/>
                <w:lang w:eastAsia="en-GB"/>
              </w:rPr>
              <w:t xml:space="preserve">DRB </w:t>
            </w:r>
            <w:r w:rsidRPr="001A573A">
              <w:rPr>
                <w:rFonts w:ascii="Arial" w:eastAsia="Times New Roman" w:hAnsi="Arial" w:hint="eastAsia"/>
                <w:b/>
                <w:sz w:val="18"/>
                <w:szCs w:val="22"/>
                <w:lang w:val="en-US" w:eastAsia="zh-CN"/>
              </w:rPr>
              <w:t>Failed To be Modified List</w:t>
            </w:r>
          </w:p>
        </w:tc>
        <w:tc>
          <w:tcPr>
            <w:tcW w:w="1231" w:type="dxa"/>
          </w:tcPr>
          <w:p w14:paraId="74D90AB2"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418" w:type="dxa"/>
          </w:tcPr>
          <w:p w14:paraId="457C401B"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i/>
                <w:sz w:val="18"/>
                <w:lang w:eastAsia="en-GB"/>
              </w:rPr>
            </w:pPr>
            <w:r w:rsidRPr="001A573A">
              <w:rPr>
                <w:rFonts w:ascii="Arial" w:eastAsia="Times New Roman" w:hAnsi="Arial"/>
                <w:i/>
                <w:sz w:val="18"/>
                <w:lang w:eastAsia="en-GB"/>
              </w:rPr>
              <w:t>0..1</w:t>
            </w:r>
          </w:p>
        </w:tc>
        <w:tc>
          <w:tcPr>
            <w:tcW w:w="1417" w:type="dxa"/>
          </w:tcPr>
          <w:p w14:paraId="4AB425F2"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418" w:type="dxa"/>
          </w:tcPr>
          <w:p w14:paraId="7C20A275"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cs="Arial"/>
                <w:sz w:val="18"/>
                <w:szCs w:val="18"/>
                <w:lang w:eastAsia="ja-JP"/>
              </w:rPr>
              <w:t xml:space="preserve">The List of </w:t>
            </w:r>
            <w:r w:rsidRPr="001A573A">
              <w:rPr>
                <w:rFonts w:ascii="Arial" w:eastAsia="Times New Roman" w:hAnsi="Arial" w:cs="Arial" w:hint="eastAsia"/>
                <w:sz w:val="18"/>
                <w:szCs w:val="18"/>
                <w:lang w:val="en-US" w:eastAsia="zh-CN"/>
              </w:rPr>
              <w:t xml:space="preserve">SL </w:t>
            </w:r>
            <w:r w:rsidRPr="001A573A">
              <w:rPr>
                <w:rFonts w:ascii="Arial" w:eastAsia="Times New Roman" w:hAnsi="Arial" w:cs="Arial"/>
                <w:sz w:val="18"/>
                <w:szCs w:val="18"/>
                <w:lang w:eastAsia="ja-JP"/>
              </w:rPr>
              <w:t>DRBs which are failed to be modified.</w:t>
            </w:r>
          </w:p>
        </w:tc>
        <w:tc>
          <w:tcPr>
            <w:tcW w:w="1134" w:type="dxa"/>
          </w:tcPr>
          <w:p w14:paraId="0B0551C7"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1A573A">
              <w:rPr>
                <w:rFonts w:ascii="Arial" w:eastAsia="Times New Roman" w:hAnsi="Arial" w:hint="eastAsia"/>
                <w:sz w:val="18"/>
                <w:lang w:val="en-US" w:eastAsia="zh-CN"/>
              </w:rPr>
              <w:t>YES</w:t>
            </w:r>
          </w:p>
        </w:tc>
        <w:tc>
          <w:tcPr>
            <w:tcW w:w="1134" w:type="dxa"/>
          </w:tcPr>
          <w:p w14:paraId="661EE8BA"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1A573A">
              <w:rPr>
                <w:rFonts w:ascii="Arial" w:eastAsia="Times New Roman" w:hAnsi="Arial" w:hint="eastAsia"/>
                <w:sz w:val="18"/>
                <w:lang w:val="en-US" w:eastAsia="zh-CN"/>
              </w:rPr>
              <w:t>ignore</w:t>
            </w:r>
          </w:p>
        </w:tc>
      </w:tr>
      <w:tr w:rsidR="001A573A" w:rsidRPr="001A573A" w14:paraId="058F8EFB" w14:textId="77777777" w:rsidTr="001A573A">
        <w:tc>
          <w:tcPr>
            <w:tcW w:w="2395" w:type="dxa"/>
          </w:tcPr>
          <w:p w14:paraId="1E7C2D34" w14:textId="77777777" w:rsidR="001A573A" w:rsidRPr="001A573A" w:rsidRDefault="001A573A" w:rsidP="001A573A">
            <w:pPr>
              <w:keepNext/>
              <w:keepLines/>
              <w:overflowPunct w:val="0"/>
              <w:autoSpaceDE w:val="0"/>
              <w:autoSpaceDN w:val="0"/>
              <w:adjustRightInd w:val="0"/>
              <w:spacing w:after="0"/>
              <w:ind w:left="142"/>
              <w:textAlignment w:val="baseline"/>
              <w:rPr>
                <w:rFonts w:ascii="Arial" w:eastAsia="Times New Roman" w:hAnsi="Arial" w:cs="Arial"/>
                <w:sz w:val="18"/>
                <w:lang w:eastAsia="en-GB"/>
              </w:rPr>
            </w:pPr>
            <w:r w:rsidRPr="001A573A">
              <w:rPr>
                <w:rFonts w:ascii="Arial" w:eastAsia="Times New Roman" w:hAnsi="Arial" w:hint="eastAsia"/>
                <w:b/>
                <w:sz w:val="18"/>
                <w:szCs w:val="22"/>
                <w:lang w:val="en-US" w:eastAsia="zh-CN"/>
              </w:rPr>
              <w:t>&gt;</w:t>
            </w:r>
            <w:r w:rsidRPr="001A573A">
              <w:rPr>
                <w:rFonts w:ascii="Arial" w:eastAsia="Times New Roman" w:hAnsi="Arial"/>
                <w:b/>
                <w:sz w:val="18"/>
                <w:szCs w:val="22"/>
                <w:lang w:val="en-US" w:eastAsia="zh-CN"/>
              </w:rPr>
              <w:t xml:space="preserve">SL </w:t>
            </w:r>
            <w:r w:rsidRPr="001A573A">
              <w:rPr>
                <w:rFonts w:ascii="Arial" w:eastAsia="Times New Roman" w:hAnsi="Arial" w:hint="eastAsia"/>
                <w:b/>
                <w:sz w:val="18"/>
                <w:szCs w:val="22"/>
                <w:lang w:val="en-US" w:eastAsia="zh-CN"/>
              </w:rPr>
              <w:t xml:space="preserve">DRB </w:t>
            </w:r>
            <w:r w:rsidRPr="001A573A">
              <w:rPr>
                <w:rFonts w:ascii="Arial" w:eastAsia="Times New Roman" w:hAnsi="Arial"/>
                <w:b/>
                <w:sz w:val="18"/>
                <w:szCs w:val="22"/>
                <w:lang w:val="en-US" w:eastAsia="zh-CN"/>
              </w:rPr>
              <w:t xml:space="preserve">Failed To </w:t>
            </w:r>
            <w:r w:rsidRPr="001A573A">
              <w:rPr>
                <w:rFonts w:ascii="Arial" w:eastAsia="Times New Roman" w:hAnsi="Arial" w:hint="eastAsia"/>
                <w:b/>
                <w:sz w:val="18"/>
                <w:szCs w:val="22"/>
                <w:lang w:val="en-US" w:eastAsia="zh-CN"/>
              </w:rPr>
              <w:t>be Modified</w:t>
            </w:r>
            <w:r w:rsidRPr="001A573A">
              <w:rPr>
                <w:rFonts w:ascii="Arial" w:eastAsia="Times New Roman" w:hAnsi="Arial"/>
                <w:b/>
                <w:sz w:val="18"/>
                <w:szCs w:val="22"/>
                <w:lang w:val="en-US" w:eastAsia="zh-CN"/>
              </w:rPr>
              <w:t xml:space="preserve"> Item</w:t>
            </w:r>
          </w:p>
        </w:tc>
        <w:tc>
          <w:tcPr>
            <w:tcW w:w="1231" w:type="dxa"/>
          </w:tcPr>
          <w:p w14:paraId="1CDEE648"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418" w:type="dxa"/>
          </w:tcPr>
          <w:p w14:paraId="2E350916"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i/>
                <w:sz w:val="18"/>
                <w:lang w:eastAsia="en-GB"/>
              </w:rPr>
            </w:pPr>
            <w:r w:rsidRPr="001A573A">
              <w:rPr>
                <w:rFonts w:ascii="Arial" w:eastAsia="Times New Roman" w:hAnsi="Arial"/>
                <w:i/>
                <w:sz w:val="18"/>
                <w:lang w:eastAsia="en-GB"/>
              </w:rPr>
              <w:t>1 .. &lt;maxnoof</w:t>
            </w:r>
            <w:r w:rsidRPr="001A573A">
              <w:rPr>
                <w:rFonts w:ascii="Arial" w:eastAsia="Times New Roman" w:hAnsi="Arial" w:hint="eastAsia"/>
                <w:i/>
                <w:sz w:val="18"/>
                <w:lang w:val="en-US" w:eastAsia="zh-CN"/>
              </w:rPr>
              <w:t>SL</w:t>
            </w:r>
            <w:r w:rsidRPr="001A573A">
              <w:rPr>
                <w:rFonts w:ascii="Arial" w:eastAsia="Times New Roman" w:hAnsi="Arial"/>
                <w:i/>
                <w:sz w:val="18"/>
                <w:lang w:eastAsia="en-GB"/>
              </w:rPr>
              <w:t>DRBs&gt;</w:t>
            </w:r>
          </w:p>
        </w:tc>
        <w:tc>
          <w:tcPr>
            <w:tcW w:w="1417" w:type="dxa"/>
          </w:tcPr>
          <w:p w14:paraId="43AA5BEC"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418" w:type="dxa"/>
          </w:tcPr>
          <w:p w14:paraId="799538C9"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134" w:type="dxa"/>
          </w:tcPr>
          <w:p w14:paraId="6CB05EDE"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1A573A">
              <w:rPr>
                <w:rFonts w:ascii="Arial" w:eastAsia="Times New Roman" w:hAnsi="Arial" w:hint="eastAsia"/>
                <w:sz w:val="18"/>
                <w:lang w:val="en-US" w:eastAsia="zh-CN"/>
              </w:rPr>
              <w:t>EACH</w:t>
            </w:r>
          </w:p>
        </w:tc>
        <w:tc>
          <w:tcPr>
            <w:tcW w:w="1134" w:type="dxa"/>
          </w:tcPr>
          <w:p w14:paraId="4534618F"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1A573A">
              <w:rPr>
                <w:rFonts w:ascii="Arial" w:eastAsia="Times New Roman" w:hAnsi="Arial" w:hint="eastAsia"/>
                <w:sz w:val="18"/>
                <w:lang w:val="en-US" w:eastAsia="zh-CN"/>
              </w:rPr>
              <w:t>ignore</w:t>
            </w:r>
          </w:p>
        </w:tc>
      </w:tr>
      <w:tr w:rsidR="001A573A" w:rsidRPr="001A573A" w14:paraId="5F520EDF" w14:textId="77777777" w:rsidTr="001A573A">
        <w:tc>
          <w:tcPr>
            <w:tcW w:w="2395" w:type="dxa"/>
          </w:tcPr>
          <w:p w14:paraId="6F6CF977" w14:textId="77777777" w:rsidR="001A573A" w:rsidRPr="001A573A" w:rsidRDefault="001A573A" w:rsidP="001A573A">
            <w:pPr>
              <w:keepNext/>
              <w:keepLines/>
              <w:overflowPunct w:val="0"/>
              <w:autoSpaceDE w:val="0"/>
              <w:autoSpaceDN w:val="0"/>
              <w:adjustRightInd w:val="0"/>
              <w:spacing w:after="0"/>
              <w:ind w:left="284"/>
              <w:textAlignment w:val="baseline"/>
              <w:rPr>
                <w:rFonts w:ascii="Arial" w:eastAsia="Times New Roman" w:hAnsi="Arial"/>
                <w:sz w:val="18"/>
                <w:szCs w:val="22"/>
                <w:lang w:val="en-US" w:eastAsia="zh-CN"/>
              </w:rPr>
            </w:pPr>
            <w:r w:rsidRPr="001A573A">
              <w:rPr>
                <w:rFonts w:ascii="Arial" w:eastAsia="Times New Roman" w:hAnsi="Arial"/>
                <w:sz w:val="18"/>
                <w:szCs w:val="22"/>
                <w:lang w:eastAsia="en-GB"/>
              </w:rPr>
              <w:t>&gt;&gt;</w:t>
            </w:r>
            <w:r w:rsidRPr="001A573A">
              <w:rPr>
                <w:rFonts w:ascii="Arial" w:eastAsia="Times New Roman" w:hAnsi="Arial" w:hint="eastAsia"/>
                <w:sz w:val="18"/>
                <w:szCs w:val="22"/>
                <w:lang w:val="en-US" w:eastAsia="zh-CN"/>
              </w:rPr>
              <w:t xml:space="preserve">SL </w:t>
            </w:r>
            <w:r w:rsidRPr="001A573A">
              <w:rPr>
                <w:rFonts w:ascii="Arial" w:eastAsia="Times New Roman" w:hAnsi="Arial"/>
                <w:sz w:val="18"/>
                <w:szCs w:val="22"/>
                <w:lang w:eastAsia="en-GB"/>
              </w:rPr>
              <w:t xml:space="preserve">DRB </w:t>
            </w:r>
            <w:r w:rsidRPr="001A573A">
              <w:rPr>
                <w:rFonts w:ascii="Arial" w:eastAsia="Times New Roman" w:hAnsi="Arial" w:hint="eastAsia"/>
                <w:sz w:val="18"/>
                <w:szCs w:val="22"/>
                <w:lang w:val="en-US" w:eastAsia="zh-CN"/>
              </w:rPr>
              <w:t>ID</w:t>
            </w:r>
          </w:p>
        </w:tc>
        <w:tc>
          <w:tcPr>
            <w:tcW w:w="1231" w:type="dxa"/>
          </w:tcPr>
          <w:p w14:paraId="42AB329B"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val="en-US" w:eastAsia="zh-CN"/>
              </w:rPr>
            </w:pPr>
            <w:r w:rsidRPr="001A573A">
              <w:rPr>
                <w:rFonts w:ascii="Arial" w:eastAsia="Times New Roman" w:hAnsi="Arial" w:hint="eastAsia"/>
                <w:sz w:val="18"/>
                <w:lang w:val="en-US" w:eastAsia="zh-CN"/>
              </w:rPr>
              <w:t>M</w:t>
            </w:r>
          </w:p>
        </w:tc>
        <w:tc>
          <w:tcPr>
            <w:tcW w:w="1418" w:type="dxa"/>
          </w:tcPr>
          <w:p w14:paraId="3CC13F32"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i/>
                <w:sz w:val="18"/>
                <w:lang w:eastAsia="en-GB"/>
              </w:rPr>
            </w:pPr>
          </w:p>
        </w:tc>
        <w:tc>
          <w:tcPr>
            <w:tcW w:w="1417" w:type="dxa"/>
          </w:tcPr>
          <w:p w14:paraId="5CA247AA"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hint="eastAsia"/>
                <w:sz w:val="18"/>
                <w:lang w:val="en-US" w:eastAsia="zh-CN"/>
              </w:rPr>
              <w:t>9.3.1.120</w:t>
            </w:r>
          </w:p>
        </w:tc>
        <w:tc>
          <w:tcPr>
            <w:tcW w:w="1418" w:type="dxa"/>
          </w:tcPr>
          <w:p w14:paraId="58A4312E"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134" w:type="dxa"/>
          </w:tcPr>
          <w:p w14:paraId="2DFF852F"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1A573A">
              <w:rPr>
                <w:rFonts w:ascii="Arial" w:eastAsia="Times New Roman" w:hAnsi="Arial" w:hint="eastAsia"/>
                <w:sz w:val="18"/>
                <w:lang w:val="en-US" w:eastAsia="zh-CN"/>
              </w:rPr>
              <w:t>-</w:t>
            </w:r>
          </w:p>
        </w:tc>
        <w:tc>
          <w:tcPr>
            <w:tcW w:w="1134" w:type="dxa"/>
          </w:tcPr>
          <w:p w14:paraId="3EA51CE3"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zh-CN"/>
              </w:rPr>
            </w:pPr>
          </w:p>
        </w:tc>
      </w:tr>
      <w:tr w:rsidR="001A573A" w:rsidRPr="001A573A" w14:paraId="6E9B90F6" w14:textId="77777777" w:rsidTr="001A573A">
        <w:tc>
          <w:tcPr>
            <w:tcW w:w="2395" w:type="dxa"/>
          </w:tcPr>
          <w:p w14:paraId="6A117C1E" w14:textId="77777777" w:rsidR="001A573A" w:rsidRPr="001A573A" w:rsidRDefault="001A573A" w:rsidP="001A573A">
            <w:pPr>
              <w:keepNext/>
              <w:keepLines/>
              <w:overflowPunct w:val="0"/>
              <w:autoSpaceDE w:val="0"/>
              <w:autoSpaceDN w:val="0"/>
              <w:adjustRightInd w:val="0"/>
              <w:spacing w:after="0"/>
              <w:ind w:left="284"/>
              <w:textAlignment w:val="baseline"/>
              <w:rPr>
                <w:rFonts w:ascii="Arial" w:eastAsia="Times New Roman" w:hAnsi="Arial"/>
                <w:sz w:val="18"/>
                <w:szCs w:val="22"/>
                <w:lang w:val="en-US" w:eastAsia="zh-CN"/>
              </w:rPr>
            </w:pPr>
            <w:r w:rsidRPr="001A573A">
              <w:rPr>
                <w:rFonts w:ascii="Arial" w:eastAsia="Times New Roman" w:hAnsi="Arial" w:hint="eastAsia"/>
                <w:sz w:val="18"/>
                <w:szCs w:val="22"/>
                <w:lang w:val="en-US" w:eastAsia="zh-CN"/>
              </w:rPr>
              <w:t>&gt;&gt;cause</w:t>
            </w:r>
          </w:p>
        </w:tc>
        <w:tc>
          <w:tcPr>
            <w:tcW w:w="1231" w:type="dxa"/>
          </w:tcPr>
          <w:p w14:paraId="3BD37572"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val="en-US" w:eastAsia="zh-CN"/>
              </w:rPr>
            </w:pPr>
            <w:r w:rsidRPr="001A573A">
              <w:rPr>
                <w:rFonts w:ascii="Arial" w:eastAsia="Times New Roman" w:hAnsi="Arial" w:hint="eastAsia"/>
                <w:sz w:val="18"/>
                <w:lang w:val="en-US" w:eastAsia="zh-CN"/>
              </w:rPr>
              <w:t>O</w:t>
            </w:r>
          </w:p>
        </w:tc>
        <w:tc>
          <w:tcPr>
            <w:tcW w:w="1418" w:type="dxa"/>
          </w:tcPr>
          <w:p w14:paraId="3A4D7B7E"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i/>
                <w:sz w:val="18"/>
                <w:lang w:eastAsia="en-GB"/>
              </w:rPr>
            </w:pPr>
          </w:p>
        </w:tc>
        <w:tc>
          <w:tcPr>
            <w:tcW w:w="1417" w:type="dxa"/>
          </w:tcPr>
          <w:p w14:paraId="49876BE3"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val="en-US" w:eastAsia="zh-CN"/>
              </w:rPr>
            </w:pPr>
            <w:r w:rsidRPr="001A573A">
              <w:rPr>
                <w:rFonts w:ascii="Arial" w:eastAsia="Times New Roman" w:hAnsi="Arial" w:hint="eastAsia"/>
                <w:sz w:val="18"/>
                <w:lang w:val="en-US" w:eastAsia="zh-CN"/>
              </w:rPr>
              <w:t>9.3.1.2</w:t>
            </w:r>
          </w:p>
        </w:tc>
        <w:tc>
          <w:tcPr>
            <w:tcW w:w="1418" w:type="dxa"/>
          </w:tcPr>
          <w:p w14:paraId="6B42B882"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134" w:type="dxa"/>
          </w:tcPr>
          <w:p w14:paraId="79AD3348"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1A573A">
              <w:rPr>
                <w:rFonts w:ascii="Arial" w:eastAsia="Times New Roman" w:hAnsi="Arial" w:hint="eastAsia"/>
                <w:sz w:val="18"/>
                <w:lang w:val="en-US" w:eastAsia="zh-CN"/>
              </w:rPr>
              <w:t>-</w:t>
            </w:r>
          </w:p>
        </w:tc>
        <w:tc>
          <w:tcPr>
            <w:tcW w:w="1134" w:type="dxa"/>
          </w:tcPr>
          <w:p w14:paraId="04954C44"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zh-CN"/>
              </w:rPr>
            </w:pPr>
          </w:p>
        </w:tc>
      </w:tr>
      <w:tr w:rsidR="001A573A" w:rsidRPr="001A573A" w14:paraId="568332AE" w14:textId="77777777" w:rsidTr="001A573A">
        <w:tc>
          <w:tcPr>
            <w:tcW w:w="2395" w:type="dxa"/>
          </w:tcPr>
          <w:p w14:paraId="61151969"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szCs w:val="22"/>
                <w:lang w:val="en-US" w:eastAsia="zh-CN"/>
              </w:rPr>
            </w:pPr>
            <w:r w:rsidRPr="001A573A">
              <w:rPr>
                <w:rFonts w:ascii="Arial" w:eastAsia="Batang" w:hAnsi="Arial"/>
                <w:sz w:val="18"/>
                <w:lang w:eastAsia="en-GB"/>
              </w:rPr>
              <w:t>Requested Target Cell ID</w:t>
            </w:r>
          </w:p>
        </w:tc>
        <w:tc>
          <w:tcPr>
            <w:tcW w:w="1231" w:type="dxa"/>
          </w:tcPr>
          <w:p w14:paraId="017CCEA7"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val="en-US" w:eastAsia="zh-CN"/>
              </w:rPr>
            </w:pPr>
            <w:r w:rsidRPr="001A573A">
              <w:rPr>
                <w:rFonts w:ascii="Arial" w:eastAsia="Batang" w:hAnsi="Arial"/>
                <w:sz w:val="18"/>
                <w:lang w:eastAsia="en-GB"/>
              </w:rPr>
              <w:t>O</w:t>
            </w:r>
          </w:p>
        </w:tc>
        <w:tc>
          <w:tcPr>
            <w:tcW w:w="1418" w:type="dxa"/>
          </w:tcPr>
          <w:p w14:paraId="2C1099A9"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i/>
                <w:sz w:val="18"/>
                <w:lang w:eastAsia="en-GB"/>
              </w:rPr>
            </w:pPr>
          </w:p>
        </w:tc>
        <w:tc>
          <w:tcPr>
            <w:tcW w:w="1417" w:type="dxa"/>
          </w:tcPr>
          <w:p w14:paraId="13E3BCB1" w14:textId="77777777" w:rsidR="001A573A" w:rsidRPr="001A573A" w:rsidRDefault="001A573A" w:rsidP="001A573A">
            <w:pPr>
              <w:keepNext/>
              <w:keepLines/>
              <w:overflowPunct w:val="0"/>
              <w:autoSpaceDE w:val="0"/>
              <w:autoSpaceDN w:val="0"/>
              <w:adjustRightInd w:val="0"/>
              <w:spacing w:after="0"/>
              <w:textAlignment w:val="baseline"/>
              <w:rPr>
                <w:rFonts w:ascii="Arial" w:eastAsia="Batang" w:hAnsi="Arial"/>
                <w:sz w:val="18"/>
                <w:lang w:eastAsia="en-GB"/>
              </w:rPr>
            </w:pPr>
            <w:r w:rsidRPr="001A573A">
              <w:rPr>
                <w:rFonts w:ascii="Arial" w:eastAsia="Batang" w:hAnsi="Arial"/>
                <w:sz w:val="18"/>
                <w:lang w:eastAsia="en-GB"/>
              </w:rPr>
              <w:t>NR CGI</w:t>
            </w:r>
          </w:p>
          <w:p w14:paraId="22CA9E8B"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val="en-US" w:eastAsia="zh-CN"/>
              </w:rPr>
            </w:pPr>
            <w:r w:rsidRPr="001A573A">
              <w:rPr>
                <w:rFonts w:ascii="Arial" w:eastAsia="Batang" w:hAnsi="Arial"/>
                <w:sz w:val="18"/>
                <w:lang w:eastAsia="en-GB"/>
              </w:rPr>
              <w:t>9.3.1.12</w:t>
            </w:r>
          </w:p>
        </w:tc>
        <w:tc>
          <w:tcPr>
            <w:tcW w:w="1418" w:type="dxa"/>
          </w:tcPr>
          <w:p w14:paraId="5230FA39"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cs="Arial"/>
                <w:sz w:val="18"/>
                <w:szCs w:val="18"/>
                <w:lang w:eastAsia="zh-CN"/>
              </w:rPr>
              <w:t>Special Cell indicated in the UE CONTEXT MODIFICATION REQUEST message.</w:t>
            </w:r>
          </w:p>
        </w:tc>
        <w:tc>
          <w:tcPr>
            <w:tcW w:w="1134" w:type="dxa"/>
          </w:tcPr>
          <w:p w14:paraId="3BFC35FC"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1A573A">
              <w:rPr>
                <w:rFonts w:ascii="Arial" w:eastAsia="Batang" w:hAnsi="Arial"/>
                <w:sz w:val="18"/>
                <w:lang w:eastAsia="en-GB"/>
              </w:rPr>
              <w:t>YES</w:t>
            </w:r>
          </w:p>
        </w:tc>
        <w:tc>
          <w:tcPr>
            <w:tcW w:w="1134" w:type="dxa"/>
          </w:tcPr>
          <w:p w14:paraId="55AFDB76"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A573A">
              <w:rPr>
                <w:rFonts w:ascii="Arial" w:eastAsia="Batang" w:hAnsi="Arial"/>
                <w:sz w:val="18"/>
                <w:lang w:eastAsia="en-GB"/>
              </w:rPr>
              <w:t>reject</w:t>
            </w:r>
          </w:p>
        </w:tc>
      </w:tr>
    </w:tbl>
    <w:p w14:paraId="023C1DDF" w14:textId="77777777" w:rsidR="001A573A" w:rsidRPr="001A573A" w:rsidRDefault="001A573A" w:rsidP="001A573A">
      <w:pPr>
        <w:overflowPunct w:val="0"/>
        <w:autoSpaceDE w:val="0"/>
        <w:autoSpaceDN w:val="0"/>
        <w:adjustRightInd w:val="0"/>
        <w:textAlignment w:val="baseline"/>
        <w:rPr>
          <w:rFonts w:eastAsia="Times New Roman"/>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A573A" w:rsidRPr="001A573A" w14:paraId="1B337050" w14:textId="77777777" w:rsidTr="001A573A">
        <w:trPr>
          <w:jc w:val="center"/>
        </w:trPr>
        <w:tc>
          <w:tcPr>
            <w:tcW w:w="3686" w:type="dxa"/>
          </w:tcPr>
          <w:p w14:paraId="5752B3A0"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b/>
                <w:sz w:val="18"/>
                <w:lang w:eastAsia="zh-CN"/>
              </w:rPr>
            </w:pPr>
            <w:r w:rsidRPr="001A573A">
              <w:rPr>
                <w:rFonts w:ascii="Arial" w:eastAsia="Times New Roman" w:hAnsi="Arial"/>
                <w:b/>
                <w:sz w:val="18"/>
                <w:lang w:eastAsia="zh-CN"/>
              </w:rPr>
              <w:t>Range bound</w:t>
            </w:r>
          </w:p>
        </w:tc>
        <w:tc>
          <w:tcPr>
            <w:tcW w:w="5670" w:type="dxa"/>
          </w:tcPr>
          <w:p w14:paraId="1AC1E323" w14:textId="77777777" w:rsidR="001A573A" w:rsidRPr="001A573A" w:rsidRDefault="001A573A" w:rsidP="001A573A">
            <w:pPr>
              <w:keepNext/>
              <w:keepLines/>
              <w:overflowPunct w:val="0"/>
              <w:autoSpaceDE w:val="0"/>
              <w:autoSpaceDN w:val="0"/>
              <w:adjustRightInd w:val="0"/>
              <w:spacing w:after="0"/>
              <w:jc w:val="center"/>
              <w:textAlignment w:val="baseline"/>
              <w:rPr>
                <w:rFonts w:ascii="Arial" w:eastAsia="Times New Roman" w:hAnsi="Arial"/>
                <w:b/>
                <w:sz w:val="18"/>
                <w:lang w:eastAsia="zh-CN"/>
              </w:rPr>
            </w:pPr>
            <w:r w:rsidRPr="001A573A">
              <w:rPr>
                <w:rFonts w:ascii="Arial" w:eastAsia="Times New Roman" w:hAnsi="Arial"/>
                <w:b/>
                <w:sz w:val="18"/>
                <w:lang w:eastAsia="zh-CN"/>
              </w:rPr>
              <w:t>Explanation</w:t>
            </w:r>
          </w:p>
        </w:tc>
      </w:tr>
      <w:tr w:rsidR="001A573A" w:rsidRPr="001A573A" w14:paraId="411154D2" w14:textId="77777777" w:rsidTr="001A573A">
        <w:trPr>
          <w:jc w:val="center"/>
        </w:trPr>
        <w:tc>
          <w:tcPr>
            <w:tcW w:w="3686" w:type="dxa"/>
          </w:tcPr>
          <w:p w14:paraId="1F686230"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zh-CN"/>
              </w:rPr>
            </w:pPr>
            <w:r w:rsidRPr="001A573A">
              <w:rPr>
                <w:rFonts w:ascii="Arial" w:eastAsia="Times New Roman" w:hAnsi="Arial"/>
                <w:sz w:val="18"/>
                <w:lang w:eastAsia="zh-CN"/>
              </w:rPr>
              <w:t>maxnoofSRBs</w:t>
            </w:r>
          </w:p>
        </w:tc>
        <w:tc>
          <w:tcPr>
            <w:tcW w:w="5670" w:type="dxa"/>
          </w:tcPr>
          <w:p w14:paraId="028B9CF7"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zh-CN"/>
              </w:rPr>
            </w:pPr>
            <w:r w:rsidRPr="001A573A">
              <w:rPr>
                <w:rFonts w:ascii="Arial" w:eastAsia="Times New Roman" w:hAnsi="Arial"/>
                <w:sz w:val="18"/>
                <w:lang w:eastAsia="zh-CN"/>
              </w:rPr>
              <w:t xml:space="preserve">Maximum no. of SRB allowed towards one UE, the maximum value is 8. </w:t>
            </w:r>
          </w:p>
        </w:tc>
      </w:tr>
      <w:tr w:rsidR="001A573A" w:rsidRPr="001A573A" w14:paraId="7BEAE4FF" w14:textId="77777777" w:rsidTr="001A573A">
        <w:trPr>
          <w:jc w:val="center"/>
        </w:trPr>
        <w:tc>
          <w:tcPr>
            <w:tcW w:w="3686" w:type="dxa"/>
          </w:tcPr>
          <w:p w14:paraId="50EFD2C2"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zh-CN"/>
              </w:rPr>
            </w:pPr>
            <w:r w:rsidRPr="001A573A">
              <w:rPr>
                <w:rFonts w:ascii="Arial" w:eastAsia="Times New Roman" w:hAnsi="Arial"/>
                <w:sz w:val="18"/>
                <w:lang w:eastAsia="zh-CN"/>
              </w:rPr>
              <w:t>maxnoofDRBs</w:t>
            </w:r>
          </w:p>
        </w:tc>
        <w:tc>
          <w:tcPr>
            <w:tcW w:w="5670" w:type="dxa"/>
          </w:tcPr>
          <w:p w14:paraId="1B753E7C"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zh-CN"/>
              </w:rPr>
            </w:pPr>
            <w:r w:rsidRPr="001A573A">
              <w:rPr>
                <w:rFonts w:ascii="Arial" w:eastAsia="Times New Roman" w:hAnsi="Arial"/>
                <w:sz w:val="18"/>
                <w:lang w:eastAsia="zh-CN"/>
              </w:rPr>
              <w:t xml:space="preserve">Maximum no. of DRB allowed towards one UE, the maximum value is 64. </w:t>
            </w:r>
          </w:p>
        </w:tc>
      </w:tr>
      <w:tr w:rsidR="001A573A" w:rsidRPr="001A573A" w14:paraId="1101B0DE" w14:textId="77777777" w:rsidTr="001A573A">
        <w:trPr>
          <w:jc w:val="center"/>
        </w:trPr>
        <w:tc>
          <w:tcPr>
            <w:tcW w:w="3686" w:type="dxa"/>
          </w:tcPr>
          <w:p w14:paraId="7D60158D"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zh-CN"/>
              </w:rPr>
            </w:pPr>
            <w:r w:rsidRPr="001A573A">
              <w:rPr>
                <w:rFonts w:ascii="Arial" w:eastAsia="Times New Roman" w:hAnsi="Arial"/>
                <w:sz w:val="18"/>
                <w:lang w:eastAsia="zh-CN"/>
              </w:rPr>
              <w:t>maxnoofDLUPTNLInformation</w:t>
            </w:r>
          </w:p>
        </w:tc>
        <w:tc>
          <w:tcPr>
            <w:tcW w:w="5670" w:type="dxa"/>
          </w:tcPr>
          <w:p w14:paraId="6A27B96E"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zh-CN"/>
              </w:rPr>
            </w:pPr>
            <w:r w:rsidRPr="001A573A">
              <w:rPr>
                <w:rFonts w:ascii="Arial" w:eastAsia="Times New Roman" w:hAnsi="Arial"/>
                <w:sz w:val="18"/>
                <w:lang w:eastAsia="zh-CN"/>
              </w:rPr>
              <w:t>Maximum no. of DL UP TNL Information allowed towards one DRB, the maximum value is 2.</w:t>
            </w:r>
          </w:p>
        </w:tc>
      </w:tr>
      <w:tr w:rsidR="001A573A" w:rsidRPr="001A573A" w14:paraId="6E0B409B" w14:textId="77777777" w:rsidTr="001A573A">
        <w:trPr>
          <w:jc w:val="center"/>
        </w:trPr>
        <w:tc>
          <w:tcPr>
            <w:tcW w:w="3686" w:type="dxa"/>
            <w:tcBorders>
              <w:top w:val="single" w:sz="4" w:space="0" w:color="auto"/>
              <w:left w:val="single" w:sz="4" w:space="0" w:color="auto"/>
              <w:bottom w:val="single" w:sz="4" w:space="0" w:color="auto"/>
              <w:right w:val="single" w:sz="4" w:space="0" w:color="auto"/>
            </w:tcBorders>
          </w:tcPr>
          <w:p w14:paraId="08EAEA73"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zh-CN"/>
              </w:rPr>
            </w:pPr>
            <w:r w:rsidRPr="001A573A">
              <w:rPr>
                <w:rFonts w:ascii="Arial" w:eastAsia="Times New Roman" w:hAnsi="Arial"/>
                <w:sz w:val="18"/>
                <w:lang w:eastAsia="zh-CN"/>
              </w:rPr>
              <w:t>maxnoofSCells</w:t>
            </w:r>
          </w:p>
        </w:tc>
        <w:tc>
          <w:tcPr>
            <w:tcW w:w="5670" w:type="dxa"/>
            <w:tcBorders>
              <w:top w:val="single" w:sz="4" w:space="0" w:color="auto"/>
              <w:left w:val="single" w:sz="4" w:space="0" w:color="auto"/>
              <w:bottom w:val="single" w:sz="4" w:space="0" w:color="auto"/>
              <w:right w:val="single" w:sz="4" w:space="0" w:color="auto"/>
            </w:tcBorders>
          </w:tcPr>
          <w:p w14:paraId="3731014A"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zh-CN"/>
              </w:rPr>
            </w:pPr>
            <w:r w:rsidRPr="001A573A">
              <w:rPr>
                <w:rFonts w:ascii="Arial" w:eastAsia="Times New Roman" w:hAnsi="Arial"/>
                <w:sz w:val="18"/>
                <w:lang w:eastAsia="zh-CN"/>
              </w:rPr>
              <w:t>Maximum no. of SCells allowed towards one UE, the maximum value is 32.</w:t>
            </w:r>
          </w:p>
        </w:tc>
      </w:tr>
      <w:tr w:rsidR="001A573A" w:rsidRPr="001A573A" w14:paraId="4B715499" w14:textId="77777777" w:rsidTr="001A573A">
        <w:trPr>
          <w:jc w:val="center"/>
        </w:trPr>
        <w:tc>
          <w:tcPr>
            <w:tcW w:w="3686" w:type="dxa"/>
            <w:tcBorders>
              <w:top w:val="single" w:sz="4" w:space="0" w:color="auto"/>
              <w:left w:val="single" w:sz="4" w:space="0" w:color="auto"/>
              <w:bottom w:val="single" w:sz="4" w:space="0" w:color="auto"/>
              <w:right w:val="single" w:sz="4" w:space="0" w:color="auto"/>
            </w:tcBorders>
          </w:tcPr>
          <w:p w14:paraId="40BA7A83"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zh-CN"/>
              </w:rPr>
            </w:pPr>
            <w:r w:rsidRPr="001A573A">
              <w:rPr>
                <w:rFonts w:ascii="Arial" w:eastAsia="Times New Roman" w:hAnsi="Arial"/>
                <w:sz w:val="18"/>
                <w:lang w:eastAsia="en-GB"/>
              </w:rPr>
              <w:t>maxnoofBHRLCChannels</w:t>
            </w:r>
          </w:p>
        </w:tc>
        <w:tc>
          <w:tcPr>
            <w:tcW w:w="5670" w:type="dxa"/>
            <w:tcBorders>
              <w:top w:val="single" w:sz="4" w:space="0" w:color="auto"/>
              <w:left w:val="single" w:sz="4" w:space="0" w:color="auto"/>
              <w:bottom w:val="single" w:sz="4" w:space="0" w:color="auto"/>
              <w:right w:val="single" w:sz="4" w:space="0" w:color="auto"/>
            </w:tcBorders>
          </w:tcPr>
          <w:p w14:paraId="4CFAC556"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zh-CN"/>
              </w:rPr>
            </w:pPr>
            <w:r w:rsidRPr="001A573A">
              <w:rPr>
                <w:rFonts w:ascii="Arial" w:eastAsia="Times New Roman" w:hAnsi="Arial"/>
                <w:sz w:val="18"/>
                <w:lang w:eastAsia="en-GB"/>
              </w:rPr>
              <w:t>Maximum no. of BH RLC channels allowed towards one IAB-node, the maximum value is 65536.</w:t>
            </w:r>
          </w:p>
        </w:tc>
      </w:tr>
      <w:tr w:rsidR="001A573A" w:rsidRPr="001A573A" w14:paraId="4AA26BA7" w14:textId="77777777" w:rsidTr="001A573A">
        <w:trPr>
          <w:jc w:val="center"/>
        </w:trPr>
        <w:tc>
          <w:tcPr>
            <w:tcW w:w="3686" w:type="dxa"/>
          </w:tcPr>
          <w:p w14:paraId="55C7620C"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sz w:val="18"/>
                <w:lang w:eastAsia="en-GB"/>
              </w:rPr>
              <w:t>maxnoof</w:t>
            </w:r>
            <w:r w:rsidRPr="001A573A">
              <w:rPr>
                <w:rFonts w:ascii="Arial" w:eastAsia="Times New Roman" w:hAnsi="Arial" w:hint="eastAsia"/>
                <w:sz w:val="18"/>
                <w:lang w:val="en-US" w:eastAsia="zh-CN"/>
              </w:rPr>
              <w:t>SL</w:t>
            </w:r>
            <w:r w:rsidRPr="001A573A">
              <w:rPr>
                <w:rFonts w:ascii="Arial" w:eastAsia="Times New Roman" w:hAnsi="Arial"/>
                <w:sz w:val="18"/>
                <w:lang w:eastAsia="en-GB"/>
              </w:rPr>
              <w:t>DRBs</w:t>
            </w:r>
          </w:p>
        </w:tc>
        <w:tc>
          <w:tcPr>
            <w:tcW w:w="5670" w:type="dxa"/>
          </w:tcPr>
          <w:p w14:paraId="5D0958D9"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sz w:val="18"/>
                <w:lang w:eastAsia="en-GB"/>
              </w:rPr>
              <w:t xml:space="preserve">Maximum no. of </w:t>
            </w:r>
            <w:r w:rsidRPr="001A573A">
              <w:rPr>
                <w:rFonts w:ascii="Arial" w:eastAsia="Times New Roman" w:hAnsi="Arial" w:hint="eastAsia"/>
                <w:sz w:val="18"/>
                <w:lang w:val="en-US" w:eastAsia="zh-CN"/>
              </w:rPr>
              <w:t xml:space="preserve">SL </w:t>
            </w:r>
            <w:r w:rsidRPr="001A573A">
              <w:rPr>
                <w:rFonts w:ascii="Arial" w:eastAsia="Times New Roman" w:hAnsi="Arial"/>
                <w:sz w:val="18"/>
                <w:lang w:eastAsia="en-GB"/>
              </w:rPr>
              <w:t xml:space="preserve">DRB allowed </w:t>
            </w:r>
            <w:r w:rsidRPr="001A573A">
              <w:rPr>
                <w:rFonts w:ascii="Arial" w:eastAsia="Times New Roman" w:hAnsi="Arial" w:hint="eastAsia"/>
                <w:sz w:val="18"/>
                <w:lang w:val="en-US" w:eastAsia="zh-CN"/>
              </w:rPr>
              <w:t>for NR sidelink communication per</w:t>
            </w:r>
            <w:r w:rsidRPr="001A573A">
              <w:rPr>
                <w:rFonts w:ascii="Arial" w:eastAsia="Times New Roman" w:hAnsi="Arial"/>
                <w:sz w:val="18"/>
                <w:lang w:eastAsia="en-GB"/>
              </w:rPr>
              <w:t xml:space="preserve"> UE, the maximum value is </w:t>
            </w:r>
            <w:r w:rsidRPr="001A573A">
              <w:rPr>
                <w:rFonts w:ascii="Arial" w:eastAsia="Times New Roman" w:hAnsi="Arial" w:hint="eastAsia"/>
                <w:sz w:val="18"/>
                <w:lang w:val="en-US" w:eastAsia="zh-CN"/>
              </w:rPr>
              <w:t>512</w:t>
            </w:r>
            <w:r w:rsidRPr="001A573A">
              <w:rPr>
                <w:rFonts w:ascii="Arial" w:eastAsia="Times New Roman" w:hAnsi="Arial"/>
                <w:sz w:val="18"/>
                <w:lang w:eastAsia="en-GB"/>
              </w:rPr>
              <w:t>.</w:t>
            </w:r>
          </w:p>
        </w:tc>
      </w:tr>
      <w:tr w:rsidR="001A573A" w:rsidRPr="001A573A" w14:paraId="3A4B05BC" w14:textId="77777777" w:rsidTr="001A573A">
        <w:trPr>
          <w:jc w:val="center"/>
        </w:trPr>
        <w:tc>
          <w:tcPr>
            <w:tcW w:w="3686" w:type="dxa"/>
          </w:tcPr>
          <w:p w14:paraId="5408B1F2"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sz w:val="18"/>
                <w:lang w:eastAsia="en-GB"/>
              </w:rPr>
              <w:t>maxnoofAdditionalPDCPDuplicationTNL</w:t>
            </w:r>
          </w:p>
        </w:tc>
        <w:tc>
          <w:tcPr>
            <w:tcW w:w="5670" w:type="dxa"/>
          </w:tcPr>
          <w:p w14:paraId="6C9F674E" w14:textId="77777777" w:rsidR="001A573A" w:rsidRPr="001A573A" w:rsidRDefault="001A573A" w:rsidP="001A573A">
            <w:pPr>
              <w:keepNext/>
              <w:keepLines/>
              <w:overflowPunct w:val="0"/>
              <w:autoSpaceDE w:val="0"/>
              <w:autoSpaceDN w:val="0"/>
              <w:adjustRightInd w:val="0"/>
              <w:spacing w:after="0"/>
              <w:textAlignment w:val="baseline"/>
              <w:rPr>
                <w:rFonts w:ascii="Arial" w:eastAsia="Times New Roman" w:hAnsi="Arial"/>
                <w:sz w:val="18"/>
                <w:lang w:eastAsia="en-GB"/>
              </w:rPr>
            </w:pPr>
            <w:r w:rsidRPr="001A573A">
              <w:rPr>
                <w:rFonts w:ascii="Arial" w:eastAsia="Times New Roman" w:hAnsi="Arial"/>
                <w:sz w:val="18"/>
                <w:lang w:eastAsia="en-GB"/>
              </w:rPr>
              <w:t xml:space="preserve">Maximum no. of additional UP TNL Information allowed towards one DRB, the maximum value is 2. </w:t>
            </w:r>
          </w:p>
        </w:tc>
      </w:tr>
    </w:tbl>
    <w:p w14:paraId="6B27D470" w14:textId="77777777" w:rsidR="001A573A" w:rsidRPr="001A573A" w:rsidRDefault="001A573A" w:rsidP="001A573A">
      <w:pPr>
        <w:overflowPunct w:val="0"/>
        <w:autoSpaceDE w:val="0"/>
        <w:autoSpaceDN w:val="0"/>
        <w:adjustRightInd w:val="0"/>
        <w:textAlignment w:val="baseline"/>
        <w:rPr>
          <w:rFonts w:eastAsia="Times New Roman"/>
          <w:lang w:eastAsia="en-GB"/>
        </w:rPr>
      </w:pPr>
    </w:p>
    <w:bookmarkEnd w:id="85"/>
    <w:bookmarkEnd w:id="86"/>
    <w:bookmarkEnd w:id="87"/>
    <w:bookmarkEnd w:id="88"/>
    <w:p w14:paraId="3F5E9104" w14:textId="45DCCB56" w:rsidR="00B0250A" w:rsidRPr="002C3F75" w:rsidRDefault="00B0250A" w:rsidP="002C3F75">
      <w:pPr>
        <w:rPr>
          <w:rFonts w:ascii="DengXian" w:hAnsi="DengXian" w:cs="DengXian"/>
          <w:color w:val="2E74B5"/>
          <w:lang w:val="en-US" w:eastAsia="zh-CN"/>
        </w:rPr>
      </w:pPr>
    </w:p>
    <w:bookmarkEnd w:id="8"/>
    <w:bookmarkEnd w:id="9"/>
    <w:bookmarkEnd w:id="10"/>
    <w:bookmarkEnd w:id="11"/>
    <w:bookmarkEnd w:id="12"/>
    <w:bookmarkEnd w:id="13"/>
    <w:p w14:paraId="7F54CA12" w14:textId="77777777" w:rsidR="007B1BD2" w:rsidRPr="007B1BD2" w:rsidRDefault="007B1BD2" w:rsidP="00847AB3">
      <w:pPr>
        <w:overflowPunct w:val="0"/>
        <w:autoSpaceDE w:val="0"/>
        <w:autoSpaceDN w:val="0"/>
        <w:adjustRightInd w:val="0"/>
        <w:textAlignment w:val="baseline"/>
        <w:rPr>
          <w:rFonts w:eastAsia="SimSun"/>
          <w:lang w:eastAsia="zh-CN"/>
        </w:rPr>
      </w:pPr>
    </w:p>
    <w:p w14:paraId="600F330A" w14:textId="77777777" w:rsidR="005755C9" w:rsidRDefault="005755C9" w:rsidP="004600E3">
      <w:pPr>
        <w:rPr>
          <w:ins w:id="124" w:author="Huawei" w:date="2020-09-21T18:27:00Z"/>
          <w:rFonts w:ascii="DengXian" w:eastAsia="Times" w:hAnsi="DengXian" w:cs="DengXian"/>
          <w:color w:val="2E74B5"/>
          <w:lang w:val="en-US" w:eastAsia="zh-CN"/>
        </w:rPr>
        <w:sectPr w:rsidR="005755C9" w:rsidSect="004600E3">
          <w:footnotePr>
            <w:numRestart w:val="eachSect"/>
          </w:footnotePr>
          <w:pgSz w:w="11907" w:h="16840" w:code="9"/>
          <w:pgMar w:top="1416" w:right="1133" w:bottom="1133" w:left="1133" w:header="850" w:footer="340" w:gutter="0"/>
          <w:cols w:space="720"/>
          <w:formProt w:val="0"/>
          <w:docGrid w:linePitch="272"/>
        </w:sectPr>
      </w:pPr>
    </w:p>
    <w:p w14:paraId="4C005232" w14:textId="77777777" w:rsidR="001A573A" w:rsidRDefault="001A573A" w:rsidP="001A573A">
      <w:pPr>
        <w:rPr>
          <w:rFonts w:ascii="DengXian" w:eastAsia="Times" w:hAnsi="DengXian" w:cs="DengXian"/>
          <w:color w:val="2E74B5"/>
          <w:lang w:val="en-US" w:eastAsia="zh-CN"/>
        </w:rPr>
      </w:pPr>
      <w:r>
        <w:rPr>
          <w:rFonts w:ascii="DengXian" w:eastAsia="Times" w:hAnsi="DengXian" w:cs="DengXian"/>
          <w:color w:val="2E74B5"/>
          <w:lang w:val="en-US" w:eastAsia="zh-CN"/>
        </w:rPr>
        <w:t>&lt;NEXT CHANGES&gt;</w:t>
      </w:r>
    </w:p>
    <w:p w14:paraId="75597E60" w14:textId="77777777" w:rsidR="00BE2412" w:rsidRPr="00BE2412" w:rsidRDefault="00BE2412" w:rsidP="00BE241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en-GB"/>
        </w:rPr>
      </w:pPr>
      <w:bookmarkStart w:id="125" w:name="_Toc20956003"/>
      <w:bookmarkStart w:id="126" w:name="_Toc29893129"/>
      <w:bookmarkStart w:id="127" w:name="_Toc36557066"/>
      <w:bookmarkStart w:id="128" w:name="_Toc45832586"/>
      <w:bookmarkStart w:id="129" w:name="_Toc51763908"/>
      <w:bookmarkStart w:id="130" w:name="_Toc52132246"/>
      <w:r w:rsidRPr="00BE2412">
        <w:rPr>
          <w:rFonts w:ascii="Arial" w:eastAsia="Times New Roman" w:hAnsi="Arial"/>
          <w:sz w:val="28"/>
          <w:lang w:eastAsia="en-GB"/>
        </w:rPr>
        <w:t>9.4.5</w:t>
      </w:r>
      <w:r w:rsidRPr="00BE2412">
        <w:rPr>
          <w:rFonts w:ascii="Arial" w:eastAsia="Times New Roman" w:hAnsi="Arial"/>
          <w:sz w:val="28"/>
          <w:lang w:eastAsia="en-GB"/>
        </w:rPr>
        <w:tab/>
        <w:t>Information Element Definitions</w:t>
      </w:r>
      <w:bookmarkEnd w:id="125"/>
      <w:bookmarkEnd w:id="126"/>
      <w:bookmarkEnd w:id="127"/>
      <w:bookmarkEnd w:id="128"/>
      <w:bookmarkEnd w:id="129"/>
      <w:bookmarkEnd w:id="130"/>
    </w:p>
    <w:p w14:paraId="05521779"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en-GB"/>
        </w:rPr>
      </w:pPr>
      <w:r w:rsidRPr="00BE2412">
        <w:rPr>
          <w:rFonts w:ascii="Courier New" w:eastAsia="Times New Roman" w:hAnsi="Courier New"/>
          <w:snapToGrid w:val="0"/>
          <w:sz w:val="16"/>
          <w:lang w:eastAsia="en-GB"/>
        </w:rPr>
        <w:t xml:space="preserve">-- ASN1START </w:t>
      </w:r>
    </w:p>
    <w:p w14:paraId="395B3454"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en-GB"/>
        </w:rPr>
      </w:pPr>
      <w:r w:rsidRPr="00BE2412">
        <w:rPr>
          <w:rFonts w:ascii="Courier New" w:eastAsia="Times New Roman" w:hAnsi="Courier New"/>
          <w:snapToGrid w:val="0"/>
          <w:sz w:val="16"/>
          <w:lang w:eastAsia="en-GB"/>
        </w:rPr>
        <w:t>-- **************************************************************</w:t>
      </w:r>
    </w:p>
    <w:p w14:paraId="7AF35D45"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en-GB"/>
        </w:rPr>
      </w:pPr>
      <w:r w:rsidRPr="00BE2412">
        <w:rPr>
          <w:rFonts w:ascii="Courier New" w:eastAsia="Times New Roman" w:hAnsi="Courier New"/>
          <w:snapToGrid w:val="0"/>
          <w:sz w:val="16"/>
          <w:lang w:eastAsia="en-GB"/>
        </w:rPr>
        <w:t>--</w:t>
      </w:r>
    </w:p>
    <w:p w14:paraId="654E0957"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en-GB"/>
        </w:rPr>
      </w:pPr>
      <w:r w:rsidRPr="00BE2412">
        <w:rPr>
          <w:rFonts w:ascii="Courier New" w:eastAsia="Times New Roman" w:hAnsi="Courier New"/>
          <w:snapToGrid w:val="0"/>
          <w:sz w:val="16"/>
          <w:lang w:eastAsia="en-GB"/>
        </w:rPr>
        <w:t>-- Information Element Definitions</w:t>
      </w:r>
    </w:p>
    <w:p w14:paraId="7DC93062"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en-GB"/>
        </w:rPr>
      </w:pPr>
      <w:r w:rsidRPr="00BE2412">
        <w:rPr>
          <w:rFonts w:ascii="Courier New" w:eastAsia="Times New Roman" w:hAnsi="Courier New"/>
          <w:snapToGrid w:val="0"/>
          <w:sz w:val="16"/>
          <w:lang w:eastAsia="en-GB"/>
        </w:rPr>
        <w:t>--</w:t>
      </w:r>
    </w:p>
    <w:p w14:paraId="2A522161"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en-GB"/>
        </w:rPr>
      </w:pPr>
      <w:r w:rsidRPr="00BE2412">
        <w:rPr>
          <w:rFonts w:ascii="Courier New" w:eastAsia="Times New Roman" w:hAnsi="Courier New"/>
          <w:snapToGrid w:val="0"/>
          <w:sz w:val="16"/>
          <w:lang w:eastAsia="en-GB"/>
        </w:rPr>
        <w:t>-- **************************************************************</w:t>
      </w:r>
    </w:p>
    <w:p w14:paraId="2BD750CB"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en-GB"/>
        </w:rPr>
      </w:pPr>
    </w:p>
    <w:p w14:paraId="5A4BADAC" w14:textId="0EF6296F" w:rsidR="00083091" w:rsidRDefault="00083091"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083091">
        <w:rPr>
          <w:rFonts w:ascii="Courier New" w:eastAsia="SimSun" w:hAnsi="Courier New" w:hint="eastAsia"/>
          <w:noProof/>
          <w:snapToGrid w:val="0"/>
          <w:sz w:val="16"/>
          <w:highlight w:val="yellow"/>
          <w:lang w:eastAsia="en-GB"/>
        </w:rPr>
        <w:t>&lt;</w:t>
      </w:r>
      <w:r w:rsidRPr="00083091">
        <w:rPr>
          <w:rFonts w:ascii="Courier New" w:eastAsia="SimSun" w:hAnsi="Courier New"/>
          <w:noProof/>
          <w:snapToGrid w:val="0"/>
          <w:sz w:val="16"/>
          <w:highlight w:val="yellow"/>
          <w:lang w:eastAsia="en-GB"/>
        </w:rPr>
        <w:t>Unchanged Text Omitted</w:t>
      </w:r>
      <w:r w:rsidRPr="00083091">
        <w:rPr>
          <w:rFonts w:ascii="Courier New" w:eastAsia="SimSun" w:hAnsi="Courier New" w:hint="eastAsia"/>
          <w:noProof/>
          <w:snapToGrid w:val="0"/>
          <w:sz w:val="16"/>
          <w:highlight w:val="yellow"/>
          <w:lang w:eastAsia="en-GB"/>
        </w:rPr>
        <w:t>&gt;</w:t>
      </w:r>
    </w:p>
    <w:p w14:paraId="6CCD2B9B"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BE2412">
        <w:rPr>
          <w:rFonts w:ascii="Courier New" w:eastAsia="SimSun" w:hAnsi="Courier New"/>
          <w:noProof/>
          <w:snapToGrid w:val="0"/>
          <w:sz w:val="16"/>
          <w:lang w:eastAsia="en-GB"/>
        </w:rPr>
        <w:tab/>
        <w:t>id-ExtendedTAISliceSupportList,</w:t>
      </w:r>
    </w:p>
    <w:p w14:paraId="160EC67B"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BE2412">
        <w:rPr>
          <w:rFonts w:ascii="Courier New" w:eastAsia="SimSun" w:hAnsi="Courier New"/>
          <w:noProof/>
          <w:snapToGrid w:val="0"/>
          <w:sz w:val="16"/>
          <w:lang w:eastAsia="en-GB"/>
        </w:rPr>
        <w:tab/>
      </w:r>
      <w:r w:rsidRPr="00BE2412">
        <w:rPr>
          <w:rFonts w:ascii="Courier New" w:eastAsia="Times New Roman" w:hAnsi="Courier New"/>
          <w:noProof/>
          <w:sz w:val="16"/>
          <w:lang w:val="sv-SE" w:eastAsia="en-GB"/>
        </w:rPr>
        <w:t>id-E-CID-MeasurementQuantities-Item,</w:t>
      </w:r>
    </w:p>
    <w:p w14:paraId="4FE1292F"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BE2412">
        <w:rPr>
          <w:rFonts w:ascii="Courier New" w:eastAsia="Times New Roman" w:hAnsi="Courier New"/>
          <w:noProof/>
          <w:sz w:val="16"/>
          <w:lang w:val="sv-SE" w:eastAsia="en-GB"/>
        </w:rPr>
        <w:tab/>
        <w:t>id-ConfiguredTACIndication,</w:t>
      </w:r>
    </w:p>
    <w:p w14:paraId="0BF5DB60"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en-GB"/>
        </w:rPr>
      </w:pPr>
      <w:r w:rsidRPr="00BE2412">
        <w:rPr>
          <w:rFonts w:ascii="Courier New" w:eastAsia="Times New Roman" w:hAnsi="Courier New"/>
          <w:noProof/>
          <w:sz w:val="16"/>
          <w:lang w:val="sv-SE" w:eastAsia="en-GB"/>
        </w:rPr>
        <w:tab/>
      </w:r>
      <w:r w:rsidRPr="00BE2412">
        <w:rPr>
          <w:rFonts w:ascii="Courier New" w:eastAsia="SimSun" w:hAnsi="Courier New"/>
          <w:noProof/>
          <w:snapToGrid w:val="0"/>
          <w:sz w:val="16"/>
        </w:rPr>
        <w:t>maxNRARFCN,</w:t>
      </w:r>
    </w:p>
    <w:p w14:paraId="71EDA98B"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en-GB"/>
        </w:rPr>
      </w:pPr>
      <w:r w:rsidRPr="00BE2412">
        <w:rPr>
          <w:rFonts w:ascii="Courier" w:eastAsia="Times New Roman" w:hAnsi="Courier" w:cs="Courier"/>
          <w:sz w:val="16"/>
          <w:lang w:eastAsia="en-GB"/>
        </w:rPr>
        <w:tab/>
      </w:r>
      <w:r w:rsidRPr="00BE2412">
        <w:rPr>
          <w:rFonts w:ascii="Courier New" w:eastAsia="Times New Roman" w:hAnsi="Courier New"/>
          <w:snapToGrid w:val="0"/>
          <w:sz w:val="16"/>
          <w:lang w:eastAsia="en-GB"/>
        </w:rPr>
        <w:t>maxnoofErrors,</w:t>
      </w:r>
    </w:p>
    <w:p w14:paraId="458E3820"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BE2412">
        <w:rPr>
          <w:rFonts w:ascii="Courier New" w:eastAsia="Times New Roman" w:hAnsi="Courier New"/>
          <w:snapToGrid w:val="0"/>
          <w:sz w:val="16"/>
          <w:lang w:eastAsia="en-GB"/>
        </w:rPr>
        <w:tab/>
        <w:t>maxnoofBPLMNs</w:t>
      </w:r>
      <w:r w:rsidRPr="00BE2412">
        <w:rPr>
          <w:rFonts w:ascii="Courier New" w:eastAsia="SimSun" w:hAnsi="Courier New"/>
          <w:noProof/>
          <w:snapToGrid w:val="0"/>
          <w:sz w:val="16"/>
        </w:rPr>
        <w:t>,</w:t>
      </w:r>
    </w:p>
    <w:p w14:paraId="7C0BFC90"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lang w:eastAsia="en-GB"/>
        </w:rPr>
        <w:tab/>
      </w:r>
      <w:r w:rsidRPr="00BE2412">
        <w:rPr>
          <w:rFonts w:ascii="Courier New" w:eastAsia="Times New Roman" w:hAnsi="Courier New"/>
          <w:sz w:val="16"/>
          <w:lang w:eastAsia="en-GB"/>
        </w:rPr>
        <w:t>maxnoofBPLMNsNR,</w:t>
      </w:r>
    </w:p>
    <w:p w14:paraId="72E51174"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ab/>
        <w:t>maxnoof</w:t>
      </w:r>
      <w:r w:rsidRPr="00BE2412">
        <w:rPr>
          <w:rFonts w:ascii="Courier New" w:eastAsia="Times New Roman" w:hAnsi="Courier New"/>
          <w:noProof/>
          <w:snapToGrid w:val="0"/>
          <w:sz w:val="16"/>
          <w:lang w:eastAsia="en-GB"/>
        </w:rPr>
        <w:t>DLUPTNLInformation</w:t>
      </w:r>
      <w:r w:rsidRPr="00BE2412">
        <w:rPr>
          <w:rFonts w:ascii="Courier New" w:eastAsia="SimSun" w:hAnsi="Courier New"/>
          <w:noProof/>
          <w:snapToGrid w:val="0"/>
          <w:sz w:val="16"/>
        </w:rPr>
        <w:t>,</w:t>
      </w:r>
    </w:p>
    <w:p w14:paraId="58DB73C5"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ab/>
        <w:t>maxnoofNrCellBands,</w:t>
      </w:r>
    </w:p>
    <w:p w14:paraId="75F5244E"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ab/>
        <w:t>maxnoof</w:t>
      </w:r>
      <w:r w:rsidRPr="00BE2412">
        <w:rPr>
          <w:rFonts w:ascii="Courier New" w:eastAsia="Times New Roman" w:hAnsi="Courier New"/>
          <w:noProof/>
          <w:snapToGrid w:val="0"/>
          <w:sz w:val="16"/>
          <w:lang w:eastAsia="en-GB"/>
        </w:rPr>
        <w:t>ULUPTNLInformation</w:t>
      </w:r>
      <w:r w:rsidRPr="00BE2412">
        <w:rPr>
          <w:rFonts w:ascii="Courier New" w:eastAsia="SimSun" w:hAnsi="Courier New"/>
          <w:noProof/>
          <w:snapToGrid w:val="0"/>
          <w:sz w:val="16"/>
        </w:rPr>
        <w:t>,</w:t>
      </w:r>
    </w:p>
    <w:p w14:paraId="2722D63A" w14:textId="77777777" w:rsidR="00E05C6E" w:rsidRDefault="00E05C6E" w:rsidP="004600E3">
      <w:pPr>
        <w:rPr>
          <w:rFonts w:ascii="DengXian" w:eastAsia="Times" w:hAnsi="DengXian" w:cs="DengXian"/>
          <w:color w:val="2E74B5"/>
          <w:lang w:val="en-US" w:eastAsia="zh-CN"/>
        </w:rPr>
      </w:pPr>
    </w:p>
    <w:p w14:paraId="294FE01D" w14:textId="77777777" w:rsidR="00E05C6E" w:rsidRDefault="00E05C6E" w:rsidP="00E05C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083091">
        <w:rPr>
          <w:rFonts w:ascii="Courier New" w:eastAsia="SimSun" w:hAnsi="Courier New" w:hint="eastAsia"/>
          <w:noProof/>
          <w:snapToGrid w:val="0"/>
          <w:sz w:val="16"/>
          <w:highlight w:val="yellow"/>
          <w:lang w:eastAsia="en-GB"/>
        </w:rPr>
        <w:t>&lt;</w:t>
      </w:r>
      <w:r w:rsidRPr="00083091">
        <w:rPr>
          <w:rFonts w:ascii="Courier New" w:eastAsia="SimSun" w:hAnsi="Courier New"/>
          <w:noProof/>
          <w:snapToGrid w:val="0"/>
          <w:sz w:val="16"/>
          <w:highlight w:val="yellow"/>
          <w:lang w:eastAsia="en-GB"/>
        </w:rPr>
        <w:t>Unchanged Text Omitted</w:t>
      </w:r>
      <w:r w:rsidRPr="00083091">
        <w:rPr>
          <w:rFonts w:ascii="Courier New" w:eastAsia="SimSun" w:hAnsi="Courier New" w:hint="eastAsia"/>
          <w:noProof/>
          <w:snapToGrid w:val="0"/>
          <w:sz w:val="16"/>
          <w:highlight w:val="yellow"/>
          <w:lang w:eastAsia="en-GB"/>
        </w:rPr>
        <w:t>&gt;</w:t>
      </w:r>
    </w:p>
    <w:p w14:paraId="12221FD0" w14:textId="77777777" w:rsidR="00A963D1" w:rsidRDefault="00A963D1" w:rsidP="00E05C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D4AA054"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DRBs-Modified-Item</w:t>
      </w:r>
      <w:r w:rsidRPr="00BE2412">
        <w:rPr>
          <w:rFonts w:ascii="Courier New" w:eastAsia="SimSun" w:hAnsi="Courier New"/>
          <w:noProof/>
          <w:snapToGrid w:val="0"/>
          <w:sz w:val="16"/>
        </w:rPr>
        <w:tab/>
        <w:t>::= SEQUENCE {</w:t>
      </w:r>
    </w:p>
    <w:p w14:paraId="12F5B12D"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ab/>
        <w:t>dRBID</w:t>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t>DRBID,</w:t>
      </w:r>
    </w:p>
    <w:p w14:paraId="769ACC15"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ab/>
        <w:t>lCID</w:t>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t>LCID</w:t>
      </w:r>
      <w:r w:rsidRPr="00BE2412">
        <w:rPr>
          <w:rFonts w:ascii="Courier New" w:eastAsia="SimSun" w:hAnsi="Courier New"/>
          <w:noProof/>
          <w:snapToGrid w:val="0"/>
          <w:sz w:val="16"/>
        </w:rPr>
        <w:tab/>
      </w:r>
      <w:r w:rsidRPr="00BE2412">
        <w:rPr>
          <w:rFonts w:ascii="Courier New" w:eastAsia="SimSun" w:hAnsi="Courier New"/>
          <w:noProof/>
          <w:snapToGrid w:val="0"/>
          <w:sz w:val="16"/>
        </w:rPr>
        <w:tab/>
        <w:t>OPTIONAL,</w:t>
      </w:r>
    </w:p>
    <w:p w14:paraId="2B943F6F"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ab/>
      </w:r>
      <w:r w:rsidRPr="00BE2412">
        <w:rPr>
          <w:rFonts w:ascii="Courier New" w:eastAsia="Times New Roman" w:hAnsi="Courier New"/>
          <w:noProof/>
          <w:snapToGrid w:val="0"/>
          <w:sz w:val="16"/>
          <w:lang w:eastAsia="en-GB"/>
        </w:rPr>
        <w:t>dLUPTNLInformation</w:t>
      </w:r>
      <w:r w:rsidRPr="00BE2412">
        <w:rPr>
          <w:rFonts w:ascii="Courier New" w:eastAsia="SimSun" w:hAnsi="Courier New"/>
          <w:noProof/>
          <w:snapToGrid w:val="0"/>
          <w:sz w:val="16"/>
        </w:rPr>
        <w:t>-ToBeSetup-List</w:t>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Times New Roman" w:hAnsi="Courier New"/>
          <w:noProof/>
          <w:snapToGrid w:val="0"/>
          <w:sz w:val="16"/>
          <w:lang w:eastAsia="en-GB"/>
        </w:rPr>
        <w:t>DLUPTNLInformation</w:t>
      </w:r>
      <w:r w:rsidRPr="00BE2412">
        <w:rPr>
          <w:rFonts w:ascii="Courier New" w:eastAsia="SimSun" w:hAnsi="Courier New"/>
          <w:noProof/>
          <w:snapToGrid w:val="0"/>
          <w:sz w:val="16"/>
        </w:rPr>
        <w:t>-ToBeSetup-List,</w:t>
      </w:r>
    </w:p>
    <w:p w14:paraId="71525E43"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ab/>
        <w:t>iE-Extensions</w:t>
      </w:r>
      <w:r w:rsidRPr="00BE2412">
        <w:rPr>
          <w:rFonts w:ascii="Courier New" w:eastAsia="SimSun" w:hAnsi="Courier New"/>
          <w:noProof/>
          <w:snapToGrid w:val="0"/>
          <w:sz w:val="16"/>
        </w:rPr>
        <w:tab/>
        <w:t>ProtocolExtensionContainer { { DRBs-Modified-ItemExtIEs } }</w:t>
      </w:r>
      <w:r w:rsidRPr="00BE2412">
        <w:rPr>
          <w:rFonts w:ascii="Courier New" w:eastAsia="SimSun" w:hAnsi="Courier New"/>
          <w:noProof/>
          <w:snapToGrid w:val="0"/>
          <w:sz w:val="16"/>
        </w:rPr>
        <w:tab/>
        <w:t>OPTIONAL,</w:t>
      </w:r>
    </w:p>
    <w:p w14:paraId="7FF7217A"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ab/>
        <w:t>...</w:t>
      </w:r>
    </w:p>
    <w:p w14:paraId="46CC5050"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w:t>
      </w:r>
    </w:p>
    <w:p w14:paraId="2731E4CE"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p>
    <w:p w14:paraId="40238136"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 xml:space="preserve">DRBs-Modified-ItemExtIEs </w:t>
      </w:r>
      <w:r w:rsidRPr="00BE2412">
        <w:rPr>
          <w:rFonts w:ascii="Courier New" w:eastAsia="SimSun" w:hAnsi="Courier New"/>
          <w:noProof/>
          <w:snapToGrid w:val="0"/>
          <w:sz w:val="16"/>
        </w:rPr>
        <w:tab/>
        <w:t>F1AP-PROTOCOL-EXTENSION ::= {</w:t>
      </w:r>
    </w:p>
    <w:p w14:paraId="2D20CE4F"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ab/>
        <w:t>{ ID id-RLC-Status</w:t>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t>CRITICALITY ignore</w:t>
      </w:r>
      <w:r w:rsidRPr="00BE2412">
        <w:rPr>
          <w:rFonts w:ascii="Courier New" w:eastAsia="SimSun" w:hAnsi="Courier New"/>
          <w:noProof/>
          <w:snapToGrid w:val="0"/>
          <w:sz w:val="16"/>
        </w:rPr>
        <w:tab/>
        <w:t>EXTENSION RLC-Status</w:t>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t>PRESENCE optional }|</w:t>
      </w:r>
    </w:p>
    <w:p w14:paraId="30A927D8" w14:textId="77777777" w:rsidR="0008396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 w:author="Huawei" w:date="2020-10-11T14:37:00Z"/>
          <w:rFonts w:ascii="Courier New" w:eastAsia="SimSun" w:hAnsi="Courier New"/>
          <w:noProof/>
          <w:snapToGrid w:val="0"/>
          <w:sz w:val="16"/>
        </w:rPr>
      </w:pPr>
      <w:r w:rsidRPr="00BE2412">
        <w:rPr>
          <w:rFonts w:ascii="Courier New" w:eastAsia="SimSun" w:hAnsi="Courier New"/>
          <w:noProof/>
          <w:snapToGrid w:val="0"/>
          <w:sz w:val="16"/>
        </w:rPr>
        <w:tab/>
        <w:t>{ ID id-AdditionalPDCPDuplicationTNL-List</w:t>
      </w:r>
      <w:r w:rsidRPr="00BE2412">
        <w:rPr>
          <w:rFonts w:ascii="Courier New" w:eastAsia="SimSun" w:hAnsi="Courier New"/>
          <w:noProof/>
          <w:snapToGrid w:val="0"/>
          <w:sz w:val="16"/>
        </w:rPr>
        <w:tab/>
        <w:t>CRITICALITY ignore</w:t>
      </w:r>
      <w:r w:rsidRPr="00BE2412">
        <w:rPr>
          <w:rFonts w:ascii="Courier New" w:eastAsia="SimSun" w:hAnsi="Courier New"/>
          <w:noProof/>
          <w:snapToGrid w:val="0"/>
          <w:sz w:val="16"/>
        </w:rPr>
        <w:tab/>
        <w:t>EXTENSION AdditionalPDCPDuplicationTNL-List</w:t>
      </w:r>
      <w:r w:rsidRPr="00BE2412">
        <w:rPr>
          <w:rFonts w:ascii="Courier New" w:eastAsia="SimSun" w:hAnsi="Courier New"/>
          <w:noProof/>
          <w:snapToGrid w:val="0"/>
          <w:sz w:val="16"/>
        </w:rPr>
        <w:tab/>
      </w:r>
      <w:r w:rsidRPr="00BE2412">
        <w:rPr>
          <w:rFonts w:ascii="Courier New" w:eastAsia="SimSun" w:hAnsi="Courier New"/>
          <w:noProof/>
          <w:snapToGrid w:val="0"/>
          <w:sz w:val="16"/>
        </w:rPr>
        <w:tab/>
        <w:t>PRESENCE optional }</w:t>
      </w:r>
      <w:ins w:id="132" w:author="Huawei" w:date="2020-10-11T14:37:00Z">
        <w:r w:rsidR="00083962">
          <w:rPr>
            <w:rFonts w:ascii="Courier New" w:eastAsia="SimSun" w:hAnsi="Courier New"/>
            <w:noProof/>
            <w:snapToGrid w:val="0"/>
            <w:sz w:val="16"/>
          </w:rPr>
          <w:t>|</w:t>
        </w:r>
      </w:ins>
    </w:p>
    <w:p w14:paraId="5E97706F" w14:textId="07A3C06D" w:rsidR="00BE2412" w:rsidRPr="00BE2412" w:rsidRDefault="0008396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ins w:id="133" w:author="Huawei" w:date="2020-10-11T14:37:00Z">
        <w:r>
          <w:rPr>
            <w:rFonts w:ascii="Courier New" w:eastAsia="SimSun" w:hAnsi="Courier New"/>
            <w:noProof/>
            <w:snapToGrid w:val="0"/>
            <w:sz w:val="16"/>
            <w:lang w:eastAsia="en-GB"/>
          </w:rPr>
          <w:tab/>
          <w:t xml:space="preserve">{ ID </w:t>
        </w:r>
        <w:r w:rsidRPr="005755C9">
          <w:rPr>
            <w:rFonts w:ascii="Courier New" w:eastAsia="SimSun" w:hAnsi="Courier New"/>
            <w:noProof/>
            <w:snapToGrid w:val="0"/>
            <w:sz w:val="16"/>
            <w:lang w:eastAsia="en-GB"/>
          </w:rPr>
          <w:t>id-CurrentQoSParaSetIndex</w:t>
        </w:r>
        <w:r w:rsidRPr="005755C9">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sidRPr="005755C9">
          <w:rPr>
            <w:rFonts w:ascii="Courier New" w:eastAsia="SimSun" w:hAnsi="Courier New"/>
            <w:noProof/>
            <w:snapToGrid w:val="0"/>
            <w:sz w:val="16"/>
            <w:lang w:eastAsia="en-GB"/>
          </w:rPr>
          <w:t>CRITICALITY ignore</w:t>
        </w:r>
        <w:r w:rsidRPr="005755C9">
          <w:rPr>
            <w:rFonts w:ascii="Courier New" w:eastAsia="SimSun" w:hAnsi="Courier New"/>
            <w:noProof/>
            <w:snapToGrid w:val="0"/>
            <w:sz w:val="16"/>
            <w:lang w:eastAsia="en-GB"/>
          </w:rPr>
          <w:tab/>
          <w:t xml:space="preserve">EXTENSION </w:t>
        </w:r>
        <w:r w:rsidRPr="00941C8A">
          <w:rPr>
            <w:rFonts w:ascii="Courier New" w:eastAsia="SimSun" w:hAnsi="Courier New"/>
            <w:noProof/>
            <w:snapToGrid w:val="0"/>
            <w:sz w:val="16"/>
            <w:lang w:eastAsia="en-GB"/>
          </w:rPr>
          <w:t>QoSParaSetIndex</w:t>
        </w:r>
        <w:r w:rsidRPr="005755C9">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sidRPr="005755C9">
          <w:rPr>
            <w:rFonts w:ascii="Courier New" w:eastAsia="SimSun" w:hAnsi="Courier New"/>
            <w:noProof/>
            <w:snapToGrid w:val="0"/>
            <w:sz w:val="16"/>
            <w:lang w:eastAsia="en-GB"/>
          </w:rPr>
          <w:t xml:space="preserve">PRESENCE optional </w:t>
        </w:r>
        <w:r>
          <w:rPr>
            <w:rFonts w:ascii="Courier New" w:eastAsia="SimSun" w:hAnsi="Courier New"/>
            <w:noProof/>
            <w:snapToGrid w:val="0"/>
            <w:sz w:val="16"/>
            <w:lang w:eastAsia="en-GB"/>
          </w:rPr>
          <w:t>}</w:t>
        </w:r>
      </w:ins>
      <w:r w:rsidR="00BE2412" w:rsidRPr="00BE2412">
        <w:rPr>
          <w:rFonts w:ascii="Courier New" w:eastAsia="SimSun" w:hAnsi="Courier New"/>
          <w:noProof/>
          <w:snapToGrid w:val="0"/>
          <w:sz w:val="16"/>
        </w:rPr>
        <w:t>,</w:t>
      </w:r>
    </w:p>
    <w:p w14:paraId="72C133F4"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ab/>
        <w:t>...</w:t>
      </w:r>
    </w:p>
    <w:p w14:paraId="78F30B7A"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w:t>
      </w:r>
    </w:p>
    <w:p w14:paraId="1F0C40A2"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p>
    <w:p w14:paraId="34183D53"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DRBs-ModifiedConf-Item</w:t>
      </w:r>
      <w:r w:rsidRPr="00BE2412">
        <w:rPr>
          <w:rFonts w:ascii="Courier New" w:eastAsia="SimSun" w:hAnsi="Courier New"/>
          <w:noProof/>
          <w:snapToGrid w:val="0"/>
          <w:sz w:val="16"/>
        </w:rPr>
        <w:tab/>
        <w:t>::= SEQUENCE {</w:t>
      </w:r>
    </w:p>
    <w:p w14:paraId="20F57504"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ab/>
        <w:t>dRBID</w:t>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t>DRBID,</w:t>
      </w:r>
    </w:p>
    <w:p w14:paraId="0396E875"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BE2412">
        <w:rPr>
          <w:rFonts w:ascii="Courier New" w:eastAsia="SimSun" w:hAnsi="Courier New"/>
          <w:noProof/>
          <w:snapToGrid w:val="0"/>
          <w:sz w:val="16"/>
        </w:rPr>
        <w:tab/>
      </w:r>
      <w:r w:rsidRPr="00BE2412">
        <w:rPr>
          <w:rFonts w:ascii="Courier New" w:eastAsia="Times New Roman" w:hAnsi="Courier New"/>
          <w:noProof/>
          <w:sz w:val="16"/>
          <w:lang w:eastAsia="en-GB"/>
        </w:rPr>
        <w:t>uLUPTNLInformation</w:t>
      </w:r>
      <w:r w:rsidRPr="00BE2412">
        <w:rPr>
          <w:rFonts w:ascii="Courier New" w:eastAsia="SimSun" w:hAnsi="Courier New"/>
          <w:noProof/>
          <w:sz w:val="16"/>
          <w:lang w:eastAsia="en-GB"/>
        </w:rPr>
        <w:t>-ToBeSetup-List</w:t>
      </w:r>
      <w:r w:rsidRPr="00BE2412">
        <w:rPr>
          <w:rFonts w:ascii="Courier New" w:eastAsia="SimSun" w:hAnsi="Courier New"/>
          <w:noProof/>
          <w:sz w:val="16"/>
          <w:lang w:eastAsia="en-GB"/>
        </w:rPr>
        <w:tab/>
      </w:r>
      <w:r w:rsidRPr="00BE2412">
        <w:rPr>
          <w:rFonts w:ascii="Courier New" w:eastAsia="SimSun" w:hAnsi="Courier New"/>
          <w:noProof/>
          <w:sz w:val="16"/>
          <w:lang w:eastAsia="en-GB"/>
        </w:rPr>
        <w:tab/>
      </w:r>
      <w:r w:rsidRPr="00BE2412">
        <w:rPr>
          <w:rFonts w:ascii="Courier New" w:eastAsia="Times New Roman" w:hAnsi="Courier New"/>
          <w:noProof/>
          <w:sz w:val="16"/>
          <w:lang w:eastAsia="en-GB"/>
        </w:rPr>
        <w:t>ULUPTNLInformation</w:t>
      </w:r>
      <w:r w:rsidRPr="00BE2412">
        <w:rPr>
          <w:rFonts w:ascii="Courier New" w:eastAsia="SimSun" w:hAnsi="Courier New"/>
          <w:noProof/>
          <w:sz w:val="16"/>
          <w:lang w:eastAsia="en-GB"/>
        </w:rPr>
        <w:t>-ToBeSetup-List</w:t>
      </w:r>
      <w:r w:rsidRPr="00BE2412">
        <w:rPr>
          <w:rFonts w:ascii="Courier New" w:eastAsia="SimSun" w:hAnsi="Courier New"/>
          <w:noProof/>
          <w:sz w:val="16"/>
          <w:lang w:eastAsia="en-GB"/>
        </w:rPr>
        <w:tab/>
        <w:t>,</w:t>
      </w:r>
    </w:p>
    <w:p w14:paraId="4F60875A"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z w:val="16"/>
          <w:lang w:eastAsia="en-GB"/>
        </w:rPr>
        <w:tab/>
      </w:r>
      <w:r w:rsidRPr="00BE2412">
        <w:rPr>
          <w:rFonts w:ascii="Courier New" w:eastAsia="SimSun" w:hAnsi="Courier New"/>
          <w:noProof/>
          <w:snapToGrid w:val="0"/>
          <w:sz w:val="16"/>
        </w:rPr>
        <w:t>iE-Extensions</w:t>
      </w:r>
      <w:r w:rsidRPr="00BE2412">
        <w:rPr>
          <w:rFonts w:ascii="Courier New" w:eastAsia="SimSun" w:hAnsi="Courier New"/>
          <w:noProof/>
          <w:snapToGrid w:val="0"/>
          <w:sz w:val="16"/>
        </w:rPr>
        <w:tab/>
        <w:t>ProtocolExtensionContainer { { DRBs-ModifiedConf-ItemExtIEs } }</w:t>
      </w:r>
      <w:r w:rsidRPr="00BE2412">
        <w:rPr>
          <w:rFonts w:ascii="Courier New" w:eastAsia="SimSun" w:hAnsi="Courier New"/>
          <w:noProof/>
          <w:snapToGrid w:val="0"/>
          <w:sz w:val="16"/>
        </w:rPr>
        <w:tab/>
        <w:t>OPTIONAL,</w:t>
      </w:r>
    </w:p>
    <w:p w14:paraId="45356009"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ab/>
        <w:t>...</w:t>
      </w:r>
    </w:p>
    <w:p w14:paraId="2BB21908"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w:t>
      </w:r>
    </w:p>
    <w:p w14:paraId="6A7700A0"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p>
    <w:p w14:paraId="725FE738"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 xml:space="preserve">DRBs-ModifiedConf-ItemExtIEs </w:t>
      </w:r>
      <w:r w:rsidRPr="00BE2412">
        <w:rPr>
          <w:rFonts w:ascii="Courier New" w:eastAsia="SimSun" w:hAnsi="Courier New"/>
          <w:noProof/>
          <w:snapToGrid w:val="0"/>
          <w:sz w:val="16"/>
        </w:rPr>
        <w:tab/>
        <w:t>F1AP-PROTOCOL-EXTENSION ::= {</w:t>
      </w:r>
    </w:p>
    <w:p w14:paraId="64363B2A"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ab/>
        <w:t>{ ID id-AdditionalPDCPDuplicationTNL-List</w:t>
      </w:r>
      <w:r w:rsidRPr="00BE2412">
        <w:rPr>
          <w:rFonts w:ascii="Courier New" w:eastAsia="SimSun" w:hAnsi="Courier New"/>
          <w:noProof/>
          <w:snapToGrid w:val="0"/>
          <w:sz w:val="16"/>
        </w:rPr>
        <w:tab/>
        <w:t>CRITICALITY ignore</w:t>
      </w:r>
      <w:r w:rsidRPr="00BE2412">
        <w:rPr>
          <w:rFonts w:ascii="Courier New" w:eastAsia="SimSun" w:hAnsi="Courier New"/>
          <w:noProof/>
          <w:snapToGrid w:val="0"/>
          <w:sz w:val="16"/>
        </w:rPr>
        <w:tab/>
        <w:t>EXTENSION AdditionalPDCPDuplicationTNL-List</w:t>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t>PRESENCE optional },</w:t>
      </w:r>
    </w:p>
    <w:p w14:paraId="0F88A2C9"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ab/>
        <w:t>...</w:t>
      </w:r>
    </w:p>
    <w:p w14:paraId="07D9BB69"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w:t>
      </w:r>
    </w:p>
    <w:p w14:paraId="46F75C13"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p>
    <w:p w14:paraId="1A940FD5"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DRB-Notify-Item ::= SEQUENCE {</w:t>
      </w:r>
    </w:p>
    <w:p w14:paraId="3D302A6E"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ab/>
        <w:t>dRBID</w:t>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t>DRBID,</w:t>
      </w:r>
    </w:p>
    <w:p w14:paraId="7BD8A5CF"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ab/>
        <w:t>notification-Cause</w:t>
      </w:r>
      <w:r w:rsidRPr="00BE2412">
        <w:rPr>
          <w:rFonts w:ascii="Courier New" w:eastAsia="SimSun" w:hAnsi="Courier New"/>
          <w:noProof/>
          <w:snapToGrid w:val="0"/>
          <w:sz w:val="16"/>
        </w:rPr>
        <w:tab/>
        <w:t>Notification-Cause,</w:t>
      </w:r>
    </w:p>
    <w:p w14:paraId="415DECF6"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ab/>
        <w:t>iE-Extensions</w:t>
      </w:r>
      <w:r w:rsidRPr="00BE2412">
        <w:rPr>
          <w:rFonts w:ascii="Courier New" w:eastAsia="SimSun" w:hAnsi="Courier New"/>
          <w:noProof/>
          <w:snapToGrid w:val="0"/>
          <w:sz w:val="16"/>
        </w:rPr>
        <w:tab/>
        <w:t>ProtocolExtensionContainer { { DRB-Notify-ItemExtIEs } }</w:t>
      </w:r>
      <w:r w:rsidRPr="00BE2412">
        <w:rPr>
          <w:rFonts w:ascii="Courier New" w:eastAsia="SimSun" w:hAnsi="Courier New"/>
          <w:noProof/>
          <w:snapToGrid w:val="0"/>
          <w:sz w:val="16"/>
        </w:rPr>
        <w:tab/>
        <w:t>OPTIONAL,</w:t>
      </w:r>
    </w:p>
    <w:p w14:paraId="4B586F76"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ab/>
        <w:t>...</w:t>
      </w:r>
    </w:p>
    <w:p w14:paraId="1AB8D065"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w:t>
      </w:r>
    </w:p>
    <w:p w14:paraId="3F1F73F4"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p>
    <w:p w14:paraId="34B0397F"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 xml:space="preserve">DRB-Notify-ItemExtIEs </w:t>
      </w:r>
      <w:r w:rsidRPr="00BE2412">
        <w:rPr>
          <w:rFonts w:ascii="Courier New" w:eastAsia="SimSun" w:hAnsi="Courier New"/>
          <w:noProof/>
          <w:snapToGrid w:val="0"/>
          <w:sz w:val="16"/>
        </w:rPr>
        <w:tab/>
        <w:t>F1AP-PROTOCOL-EXTENSION ::= {</w:t>
      </w:r>
    </w:p>
    <w:p w14:paraId="679A9F84"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ab/>
        <w:t>{ ID id-CurrentQoSParaSetIndex</w:t>
      </w:r>
      <w:r w:rsidRPr="00BE2412">
        <w:rPr>
          <w:rFonts w:ascii="Courier New" w:eastAsia="SimSun" w:hAnsi="Courier New"/>
          <w:noProof/>
          <w:snapToGrid w:val="0"/>
          <w:sz w:val="16"/>
        </w:rPr>
        <w:tab/>
        <w:t>CRITICALITY ignore</w:t>
      </w:r>
      <w:r w:rsidRPr="00BE2412">
        <w:rPr>
          <w:rFonts w:ascii="Courier New" w:eastAsia="SimSun" w:hAnsi="Courier New"/>
          <w:noProof/>
          <w:snapToGrid w:val="0"/>
          <w:sz w:val="16"/>
        </w:rPr>
        <w:tab/>
        <w:t>EXTENSION QoSParaSetNotifyIndex</w:t>
      </w:r>
      <w:r w:rsidRPr="00BE2412">
        <w:rPr>
          <w:rFonts w:ascii="Courier New" w:eastAsia="SimSun" w:hAnsi="Courier New"/>
          <w:noProof/>
          <w:snapToGrid w:val="0"/>
          <w:sz w:val="16"/>
        </w:rPr>
        <w:tab/>
        <w:t>PRESENCE optional</w:t>
      </w:r>
      <w:r w:rsidRPr="00BE2412">
        <w:rPr>
          <w:rFonts w:ascii="Courier New" w:eastAsia="SimSun" w:hAnsi="Courier New"/>
          <w:noProof/>
          <w:snapToGrid w:val="0"/>
          <w:sz w:val="16"/>
        </w:rPr>
        <w:tab/>
        <w:t>},</w:t>
      </w:r>
    </w:p>
    <w:p w14:paraId="31E677C0"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ab/>
        <w:t>...</w:t>
      </w:r>
    </w:p>
    <w:p w14:paraId="718CD0B2"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w:t>
      </w:r>
    </w:p>
    <w:p w14:paraId="422F3599"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p>
    <w:p w14:paraId="28280F04"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DRBs-Required-ToBeModified-Item</w:t>
      </w:r>
      <w:r w:rsidRPr="00BE2412">
        <w:rPr>
          <w:rFonts w:ascii="Courier New" w:eastAsia="SimSun" w:hAnsi="Courier New"/>
          <w:noProof/>
          <w:snapToGrid w:val="0"/>
          <w:sz w:val="16"/>
        </w:rPr>
        <w:tab/>
        <w:t>::= SEQUENCE {</w:t>
      </w:r>
    </w:p>
    <w:p w14:paraId="23D4DD87"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ab/>
        <w:t>dRBID</w:t>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t>DRBID,</w:t>
      </w:r>
    </w:p>
    <w:p w14:paraId="38434C0D"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ab/>
      </w:r>
      <w:r w:rsidRPr="00BE2412">
        <w:rPr>
          <w:rFonts w:ascii="Courier New" w:eastAsia="Times New Roman" w:hAnsi="Courier New"/>
          <w:noProof/>
          <w:snapToGrid w:val="0"/>
          <w:sz w:val="16"/>
          <w:lang w:eastAsia="en-GB"/>
        </w:rPr>
        <w:t>dLUPTNLInformation</w:t>
      </w:r>
      <w:r w:rsidRPr="00BE2412">
        <w:rPr>
          <w:rFonts w:ascii="Courier New" w:eastAsia="SimSun" w:hAnsi="Courier New"/>
          <w:noProof/>
          <w:snapToGrid w:val="0"/>
          <w:sz w:val="16"/>
        </w:rPr>
        <w:t>-ToBeSetup-List</w:t>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Times New Roman" w:hAnsi="Courier New"/>
          <w:noProof/>
          <w:snapToGrid w:val="0"/>
          <w:sz w:val="16"/>
          <w:lang w:eastAsia="en-GB"/>
        </w:rPr>
        <w:t>DLUPTNLInformation</w:t>
      </w:r>
      <w:r w:rsidRPr="00BE2412">
        <w:rPr>
          <w:rFonts w:ascii="Courier New" w:eastAsia="SimSun" w:hAnsi="Courier New"/>
          <w:noProof/>
          <w:snapToGrid w:val="0"/>
          <w:sz w:val="16"/>
        </w:rPr>
        <w:t>-ToBeSetup-List</w:t>
      </w:r>
      <w:r w:rsidRPr="00BE2412">
        <w:rPr>
          <w:rFonts w:ascii="Courier New" w:eastAsia="SimSun" w:hAnsi="Courier New"/>
          <w:noProof/>
          <w:snapToGrid w:val="0"/>
          <w:sz w:val="16"/>
        </w:rPr>
        <w:tab/>
        <w:t>,</w:t>
      </w:r>
    </w:p>
    <w:p w14:paraId="08C9578F"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ab/>
        <w:t>iE-Extensions</w:t>
      </w:r>
      <w:r w:rsidRPr="00BE2412">
        <w:rPr>
          <w:rFonts w:ascii="Courier New" w:eastAsia="SimSun" w:hAnsi="Courier New"/>
          <w:noProof/>
          <w:snapToGrid w:val="0"/>
          <w:sz w:val="16"/>
        </w:rPr>
        <w:tab/>
        <w:t>ProtocolExtensionContainer { { DRBs-Required-ToBeModified-ItemExtIEs } }</w:t>
      </w:r>
      <w:r w:rsidRPr="00BE2412">
        <w:rPr>
          <w:rFonts w:ascii="Courier New" w:eastAsia="SimSun" w:hAnsi="Courier New"/>
          <w:noProof/>
          <w:snapToGrid w:val="0"/>
          <w:sz w:val="16"/>
        </w:rPr>
        <w:tab/>
        <w:t>OPTIONAL,</w:t>
      </w:r>
    </w:p>
    <w:p w14:paraId="2F30AB58"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ab/>
        <w:t>...</w:t>
      </w:r>
    </w:p>
    <w:p w14:paraId="792A10C1"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w:t>
      </w:r>
    </w:p>
    <w:p w14:paraId="5DD1A862"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p>
    <w:p w14:paraId="4F35A393"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 xml:space="preserve">DRBs-Required-ToBeModified-ItemExtIEs </w:t>
      </w:r>
      <w:r w:rsidRPr="00BE2412">
        <w:rPr>
          <w:rFonts w:ascii="Courier New" w:eastAsia="SimSun" w:hAnsi="Courier New"/>
          <w:noProof/>
          <w:snapToGrid w:val="0"/>
          <w:sz w:val="16"/>
        </w:rPr>
        <w:tab/>
        <w:t>F1AP-PROTOCOL-EXTENSION ::= {</w:t>
      </w:r>
    </w:p>
    <w:p w14:paraId="57D10E6D"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ab/>
        <w:t>{ ID id-RLC-Status</w:t>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t>CRITICALITY ignore</w:t>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t>EXTENSION RLC-Status</w:t>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t>PRESENCE optional }|</w:t>
      </w:r>
    </w:p>
    <w:p w14:paraId="0A234524" w14:textId="6F665940" w:rsidR="00BE2412" w:rsidRPr="00BE2412" w:rsidRDefault="00BE2412" w:rsidP="000839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ab/>
        <w:t>{ ID id-AdditionalPDCPDuplicationTNL-List</w:t>
      </w:r>
      <w:r w:rsidRPr="00BE2412">
        <w:rPr>
          <w:rFonts w:ascii="Courier New" w:eastAsia="SimSun" w:hAnsi="Courier New"/>
          <w:noProof/>
          <w:snapToGrid w:val="0"/>
          <w:sz w:val="16"/>
        </w:rPr>
        <w:tab/>
        <w:t>CRITICALITY ignore</w:t>
      </w:r>
      <w:r w:rsidRPr="00BE2412">
        <w:rPr>
          <w:rFonts w:ascii="Courier New" w:eastAsia="SimSun" w:hAnsi="Courier New"/>
          <w:noProof/>
          <w:snapToGrid w:val="0"/>
          <w:sz w:val="16"/>
        </w:rPr>
        <w:tab/>
        <w:t>EXTENSION AdditionalPDCPDuplicationTNL-List</w:t>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t>PRESENCE optional },</w:t>
      </w:r>
    </w:p>
    <w:p w14:paraId="06202BE1"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ab/>
        <w:t>...</w:t>
      </w:r>
    </w:p>
    <w:p w14:paraId="1B401A40"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w:t>
      </w:r>
    </w:p>
    <w:p w14:paraId="053BD5FB"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p>
    <w:p w14:paraId="638CB1A8"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DRBs-Required-ToBeReleased-Item</w:t>
      </w:r>
      <w:r w:rsidRPr="00BE2412">
        <w:rPr>
          <w:rFonts w:ascii="Courier New" w:eastAsia="SimSun" w:hAnsi="Courier New"/>
          <w:noProof/>
          <w:snapToGrid w:val="0"/>
          <w:sz w:val="16"/>
        </w:rPr>
        <w:tab/>
        <w:t>::= SEQUENCE {</w:t>
      </w:r>
    </w:p>
    <w:p w14:paraId="27887211"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ab/>
        <w:t>dRBID</w:t>
      </w:r>
      <w:r w:rsidRPr="00BE2412">
        <w:rPr>
          <w:rFonts w:ascii="Courier New" w:eastAsia="SimSun" w:hAnsi="Courier New"/>
          <w:noProof/>
          <w:snapToGrid w:val="0"/>
          <w:sz w:val="16"/>
        </w:rPr>
        <w:tab/>
      </w:r>
      <w:r w:rsidRPr="00BE2412">
        <w:rPr>
          <w:rFonts w:ascii="Courier New" w:eastAsia="SimSun" w:hAnsi="Courier New"/>
          <w:noProof/>
          <w:snapToGrid w:val="0"/>
          <w:sz w:val="16"/>
        </w:rPr>
        <w:tab/>
        <w:t>DRBID,</w:t>
      </w:r>
    </w:p>
    <w:p w14:paraId="388CCF91"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ab/>
        <w:t>iE-Extensions</w:t>
      </w:r>
      <w:r w:rsidRPr="00BE2412">
        <w:rPr>
          <w:rFonts w:ascii="Courier New" w:eastAsia="SimSun" w:hAnsi="Courier New"/>
          <w:noProof/>
          <w:snapToGrid w:val="0"/>
          <w:sz w:val="16"/>
        </w:rPr>
        <w:tab/>
        <w:t>ProtocolExtensionContainer { { DRBs-Required-ToBeReleased-ItemExtIEs } }</w:t>
      </w:r>
      <w:r w:rsidRPr="00BE2412">
        <w:rPr>
          <w:rFonts w:ascii="Courier New" w:eastAsia="SimSun" w:hAnsi="Courier New"/>
          <w:noProof/>
          <w:snapToGrid w:val="0"/>
          <w:sz w:val="16"/>
        </w:rPr>
        <w:tab/>
        <w:t>OPTIONAL,</w:t>
      </w:r>
    </w:p>
    <w:p w14:paraId="0D03BBE8"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ab/>
        <w:t>...</w:t>
      </w:r>
    </w:p>
    <w:p w14:paraId="634C58AB"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w:t>
      </w:r>
    </w:p>
    <w:p w14:paraId="02F28A77"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p>
    <w:p w14:paraId="2DB6B1C0"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 xml:space="preserve">DRBs-Required-ToBeReleased-ItemExtIEs </w:t>
      </w:r>
      <w:r w:rsidRPr="00BE2412">
        <w:rPr>
          <w:rFonts w:ascii="Courier New" w:eastAsia="SimSun" w:hAnsi="Courier New"/>
          <w:noProof/>
          <w:snapToGrid w:val="0"/>
          <w:sz w:val="16"/>
        </w:rPr>
        <w:tab/>
        <w:t>F1AP-PROTOCOL-EXTENSION ::= {</w:t>
      </w:r>
    </w:p>
    <w:p w14:paraId="54CDE745"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ab/>
        <w:t>...</w:t>
      </w:r>
    </w:p>
    <w:p w14:paraId="7A2E2EB6"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w:t>
      </w:r>
    </w:p>
    <w:p w14:paraId="58C2E47E"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p>
    <w:p w14:paraId="47C490A9"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DRBs-Setup-Item ::= SEQUENCE {</w:t>
      </w:r>
    </w:p>
    <w:p w14:paraId="5AEE89E5"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ab/>
        <w:t>dRBID</w:t>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t>DRBID,</w:t>
      </w:r>
    </w:p>
    <w:p w14:paraId="0C2D029E"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ab/>
        <w:t>lCID</w:t>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t>LCID</w:t>
      </w:r>
      <w:r w:rsidRPr="00BE2412">
        <w:rPr>
          <w:rFonts w:ascii="Courier New" w:eastAsia="SimSun" w:hAnsi="Courier New"/>
          <w:noProof/>
          <w:snapToGrid w:val="0"/>
          <w:sz w:val="16"/>
        </w:rPr>
        <w:tab/>
      </w:r>
      <w:r w:rsidRPr="00BE2412">
        <w:rPr>
          <w:rFonts w:ascii="Courier New" w:eastAsia="SimSun" w:hAnsi="Courier New"/>
          <w:noProof/>
          <w:snapToGrid w:val="0"/>
          <w:sz w:val="16"/>
        </w:rPr>
        <w:tab/>
        <w:t>OPTIONAL,</w:t>
      </w:r>
    </w:p>
    <w:p w14:paraId="35CA1482"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ab/>
      </w:r>
      <w:r w:rsidRPr="00BE2412">
        <w:rPr>
          <w:rFonts w:ascii="Courier New" w:eastAsia="Times New Roman" w:hAnsi="Courier New"/>
          <w:noProof/>
          <w:snapToGrid w:val="0"/>
          <w:sz w:val="16"/>
          <w:lang w:eastAsia="en-GB"/>
        </w:rPr>
        <w:t>dLUPTNLInformation</w:t>
      </w:r>
      <w:r w:rsidRPr="00BE2412">
        <w:rPr>
          <w:rFonts w:ascii="Courier New" w:eastAsia="SimSun" w:hAnsi="Courier New"/>
          <w:noProof/>
          <w:snapToGrid w:val="0"/>
          <w:sz w:val="16"/>
        </w:rPr>
        <w:t>-ToBeSetup-List</w:t>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Times New Roman" w:hAnsi="Courier New"/>
          <w:noProof/>
          <w:snapToGrid w:val="0"/>
          <w:sz w:val="16"/>
          <w:lang w:eastAsia="en-GB"/>
        </w:rPr>
        <w:t>DLUPTNLInformation</w:t>
      </w:r>
      <w:r w:rsidRPr="00BE2412">
        <w:rPr>
          <w:rFonts w:ascii="Courier New" w:eastAsia="SimSun" w:hAnsi="Courier New"/>
          <w:noProof/>
          <w:snapToGrid w:val="0"/>
          <w:sz w:val="16"/>
        </w:rPr>
        <w:t>-ToBeSetup-List</w:t>
      </w:r>
      <w:r w:rsidRPr="00BE2412">
        <w:rPr>
          <w:rFonts w:ascii="Courier New" w:eastAsia="SimSun" w:hAnsi="Courier New"/>
          <w:noProof/>
          <w:snapToGrid w:val="0"/>
          <w:sz w:val="16"/>
        </w:rPr>
        <w:tab/>
        <w:t xml:space="preserve">, </w:t>
      </w:r>
    </w:p>
    <w:p w14:paraId="2481800B"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ab/>
        <w:t>iE-Extensions</w:t>
      </w:r>
      <w:r w:rsidRPr="00BE2412">
        <w:rPr>
          <w:rFonts w:ascii="Courier New" w:eastAsia="SimSun" w:hAnsi="Courier New"/>
          <w:noProof/>
          <w:snapToGrid w:val="0"/>
          <w:sz w:val="16"/>
        </w:rPr>
        <w:tab/>
        <w:t>ProtocolExtensionContainer { { DRBs-Setup-ItemExtIEs } }</w:t>
      </w:r>
      <w:r w:rsidRPr="00BE2412">
        <w:rPr>
          <w:rFonts w:ascii="Courier New" w:eastAsia="SimSun" w:hAnsi="Courier New"/>
          <w:noProof/>
          <w:snapToGrid w:val="0"/>
          <w:sz w:val="16"/>
        </w:rPr>
        <w:tab/>
        <w:t>OPTIONAL,</w:t>
      </w:r>
    </w:p>
    <w:p w14:paraId="1719DE0C"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ab/>
        <w:t>...</w:t>
      </w:r>
    </w:p>
    <w:p w14:paraId="566820BD"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w:t>
      </w:r>
    </w:p>
    <w:p w14:paraId="73BCDD35"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p>
    <w:p w14:paraId="2F7F1F55"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 xml:space="preserve">DRBs-Setup-ItemExtIEs </w:t>
      </w:r>
      <w:r w:rsidRPr="00BE2412">
        <w:rPr>
          <w:rFonts w:ascii="Courier New" w:eastAsia="SimSun" w:hAnsi="Courier New"/>
          <w:noProof/>
          <w:snapToGrid w:val="0"/>
          <w:sz w:val="16"/>
        </w:rPr>
        <w:tab/>
        <w:t>F1AP-PROTOCOL-EXTENSION ::= {</w:t>
      </w:r>
    </w:p>
    <w:p w14:paraId="3AE1DB11"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BE2412">
        <w:rPr>
          <w:rFonts w:ascii="Courier New" w:eastAsia="SimSun" w:hAnsi="Courier New"/>
          <w:noProof/>
          <w:snapToGrid w:val="0"/>
          <w:sz w:val="16"/>
          <w:lang w:eastAsia="en-GB"/>
        </w:rPr>
        <w:tab/>
        <w:t>{ ID id-AdditionalPDCPDuplicationTNL-List</w:t>
      </w:r>
      <w:r w:rsidRPr="00BE2412">
        <w:rPr>
          <w:rFonts w:ascii="Courier New" w:eastAsia="SimSun" w:hAnsi="Courier New"/>
          <w:noProof/>
          <w:snapToGrid w:val="0"/>
          <w:sz w:val="16"/>
          <w:lang w:eastAsia="en-GB"/>
        </w:rPr>
        <w:tab/>
        <w:t xml:space="preserve">CRITICALITY </w:t>
      </w:r>
      <w:r w:rsidRPr="00BE2412">
        <w:rPr>
          <w:rFonts w:ascii="Courier New" w:eastAsia="Times New Roman" w:hAnsi="Courier New"/>
          <w:noProof/>
          <w:snapToGrid w:val="0"/>
          <w:sz w:val="16"/>
          <w:lang w:eastAsia="en-GB"/>
        </w:rPr>
        <w:t>ignore</w:t>
      </w:r>
      <w:r w:rsidRPr="00BE2412">
        <w:rPr>
          <w:rFonts w:ascii="Courier New" w:eastAsia="SimSun" w:hAnsi="Courier New"/>
          <w:noProof/>
          <w:snapToGrid w:val="0"/>
          <w:sz w:val="16"/>
          <w:lang w:eastAsia="en-GB"/>
        </w:rPr>
        <w:tab/>
        <w:t>EXTENSION AdditionalPDCPDuplicationTNL-List</w:t>
      </w:r>
      <w:r w:rsidRPr="00BE2412">
        <w:rPr>
          <w:rFonts w:ascii="Courier New" w:eastAsia="SimSun" w:hAnsi="Courier New"/>
          <w:noProof/>
          <w:snapToGrid w:val="0"/>
          <w:sz w:val="16"/>
          <w:lang w:eastAsia="en-GB"/>
        </w:rPr>
        <w:tab/>
      </w:r>
      <w:r w:rsidRPr="00BE2412">
        <w:rPr>
          <w:rFonts w:ascii="Courier New" w:eastAsia="SimSun" w:hAnsi="Courier New"/>
          <w:noProof/>
          <w:snapToGrid w:val="0"/>
          <w:sz w:val="16"/>
          <w:lang w:eastAsia="en-GB"/>
        </w:rPr>
        <w:tab/>
      </w:r>
      <w:r w:rsidRPr="00BE2412">
        <w:rPr>
          <w:rFonts w:ascii="Courier New" w:eastAsia="SimSun" w:hAnsi="Courier New"/>
          <w:noProof/>
          <w:snapToGrid w:val="0"/>
          <w:sz w:val="16"/>
          <w:lang w:eastAsia="en-GB"/>
        </w:rPr>
        <w:tab/>
        <w:t>PRESENCE optional }|</w:t>
      </w:r>
    </w:p>
    <w:p w14:paraId="5C4F2661" w14:textId="77777777" w:rsidR="00083962" w:rsidRDefault="00BE2412" w:rsidP="000839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 w:author="Huawei" w:date="2020-10-11T14:38:00Z"/>
          <w:rFonts w:ascii="Courier New" w:eastAsia="SimSun" w:hAnsi="Courier New"/>
          <w:noProof/>
          <w:snapToGrid w:val="0"/>
          <w:sz w:val="16"/>
        </w:rPr>
      </w:pPr>
      <w:r w:rsidRPr="00BE2412">
        <w:rPr>
          <w:rFonts w:ascii="Courier New" w:eastAsia="SimSun" w:hAnsi="Courier New"/>
          <w:noProof/>
          <w:snapToGrid w:val="0"/>
          <w:sz w:val="16"/>
          <w:lang w:eastAsia="en-GB"/>
        </w:rPr>
        <w:tab/>
      </w:r>
      <w:r w:rsidRPr="00BE2412">
        <w:rPr>
          <w:rFonts w:ascii="Courier New" w:eastAsia="Times New Roman" w:hAnsi="Courier New"/>
          <w:noProof/>
          <w:snapToGrid w:val="0"/>
          <w:sz w:val="16"/>
          <w:lang w:eastAsia="en-GB"/>
        </w:rPr>
        <w:t>{ ID id-RLCDuplicationInformation</w:t>
      </w:r>
      <w:r w:rsidRPr="00BE2412">
        <w:rPr>
          <w:rFonts w:ascii="Courier New" w:eastAsia="Times New Roman" w:hAnsi="Courier New"/>
          <w:noProof/>
          <w:snapToGrid w:val="0"/>
          <w:sz w:val="16"/>
          <w:lang w:eastAsia="en-GB"/>
        </w:rPr>
        <w:tab/>
      </w:r>
      <w:r w:rsidRPr="00BE2412">
        <w:rPr>
          <w:rFonts w:ascii="Courier New" w:eastAsia="Times New Roman" w:hAnsi="Courier New"/>
          <w:noProof/>
          <w:snapToGrid w:val="0"/>
          <w:sz w:val="16"/>
          <w:lang w:eastAsia="en-GB"/>
        </w:rPr>
        <w:tab/>
      </w:r>
      <w:r w:rsidRPr="00BE2412">
        <w:rPr>
          <w:rFonts w:ascii="Courier New" w:eastAsia="Times New Roman" w:hAnsi="Courier New"/>
          <w:noProof/>
          <w:snapToGrid w:val="0"/>
          <w:sz w:val="16"/>
          <w:lang w:eastAsia="en-GB"/>
        </w:rPr>
        <w:tab/>
        <w:t>CRITICALITY ignore</w:t>
      </w:r>
      <w:r w:rsidRPr="00BE2412">
        <w:rPr>
          <w:rFonts w:ascii="Courier New" w:eastAsia="Times New Roman" w:hAnsi="Courier New"/>
          <w:noProof/>
          <w:snapToGrid w:val="0"/>
          <w:sz w:val="16"/>
          <w:lang w:eastAsia="en-GB"/>
        </w:rPr>
        <w:tab/>
        <w:t>EXTENSION RLCDuplicationInformation</w:t>
      </w:r>
      <w:r w:rsidRPr="00BE2412">
        <w:rPr>
          <w:rFonts w:ascii="Courier New" w:eastAsia="Times New Roman" w:hAnsi="Courier New"/>
          <w:noProof/>
          <w:snapToGrid w:val="0"/>
          <w:sz w:val="16"/>
          <w:lang w:eastAsia="en-GB"/>
        </w:rPr>
        <w:tab/>
      </w:r>
      <w:r w:rsidRPr="00BE2412">
        <w:rPr>
          <w:rFonts w:ascii="Courier New" w:eastAsia="Times New Roman" w:hAnsi="Courier New"/>
          <w:noProof/>
          <w:snapToGrid w:val="0"/>
          <w:sz w:val="16"/>
          <w:lang w:eastAsia="en-GB"/>
        </w:rPr>
        <w:tab/>
      </w:r>
      <w:r w:rsidRPr="00BE2412">
        <w:rPr>
          <w:rFonts w:ascii="Courier New" w:eastAsia="Times New Roman" w:hAnsi="Courier New"/>
          <w:noProof/>
          <w:snapToGrid w:val="0"/>
          <w:sz w:val="16"/>
          <w:lang w:eastAsia="en-GB"/>
        </w:rPr>
        <w:tab/>
      </w:r>
      <w:r w:rsidRPr="00BE2412">
        <w:rPr>
          <w:rFonts w:ascii="Courier New" w:eastAsia="Times New Roman" w:hAnsi="Courier New"/>
          <w:noProof/>
          <w:snapToGrid w:val="0"/>
          <w:sz w:val="16"/>
          <w:lang w:eastAsia="en-GB"/>
        </w:rPr>
        <w:tab/>
      </w:r>
      <w:r w:rsidRPr="00BE2412">
        <w:rPr>
          <w:rFonts w:ascii="Courier New" w:eastAsia="Times New Roman" w:hAnsi="Courier New"/>
          <w:noProof/>
          <w:snapToGrid w:val="0"/>
          <w:sz w:val="16"/>
          <w:lang w:eastAsia="en-GB"/>
        </w:rPr>
        <w:tab/>
      </w:r>
      <w:r w:rsidRPr="00BE2412">
        <w:rPr>
          <w:rFonts w:ascii="Courier New" w:eastAsia="Times New Roman" w:hAnsi="Courier New"/>
          <w:noProof/>
          <w:snapToGrid w:val="0"/>
          <w:sz w:val="16"/>
          <w:lang w:eastAsia="en-GB"/>
        </w:rPr>
        <w:tab/>
        <w:t>PRESENCE optional}</w:t>
      </w:r>
      <w:ins w:id="135" w:author="Huawei" w:date="2020-10-11T14:38:00Z">
        <w:r w:rsidR="00083962">
          <w:rPr>
            <w:rFonts w:ascii="Courier New" w:eastAsia="SimSun" w:hAnsi="Courier New"/>
            <w:noProof/>
            <w:snapToGrid w:val="0"/>
            <w:sz w:val="16"/>
          </w:rPr>
          <w:t>|</w:t>
        </w:r>
      </w:ins>
    </w:p>
    <w:p w14:paraId="48E4928E" w14:textId="73BD62D5" w:rsidR="00083962" w:rsidRDefault="00083962" w:rsidP="000839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 w:author="Huawei" w:date="2020-10-11T14:38:00Z"/>
          <w:rFonts w:ascii="Courier New" w:eastAsia="Times New Roman" w:hAnsi="Courier New"/>
          <w:noProof/>
          <w:snapToGrid w:val="0"/>
          <w:sz w:val="16"/>
          <w:lang w:eastAsia="en-GB"/>
        </w:rPr>
      </w:pPr>
      <w:ins w:id="137" w:author="Huawei" w:date="2020-10-11T14:38:00Z">
        <w:r>
          <w:rPr>
            <w:rFonts w:ascii="Courier New" w:eastAsia="SimSun" w:hAnsi="Courier New"/>
            <w:noProof/>
            <w:snapToGrid w:val="0"/>
            <w:sz w:val="16"/>
            <w:lang w:eastAsia="en-GB"/>
          </w:rPr>
          <w:tab/>
          <w:t xml:space="preserve">{ ID </w:t>
        </w:r>
        <w:r w:rsidRPr="005755C9">
          <w:rPr>
            <w:rFonts w:ascii="Courier New" w:eastAsia="SimSun" w:hAnsi="Courier New"/>
            <w:noProof/>
            <w:snapToGrid w:val="0"/>
            <w:sz w:val="16"/>
            <w:lang w:eastAsia="en-GB"/>
          </w:rPr>
          <w:t>id-CurrentQoSParaSetIndex</w:t>
        </w:r>
        <w:r w:rsidRPr="005755C9">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sidRPr="005755C9">
          <w:rPr>
            <w:rFonts w:ascii="Courier New" w:eastAsia="SimSun" w:hAnsi="Courier New"/>
            <w:noProof/>
            <w:snapToGrid w:val="0"/>
            <w:sz w:val="16"/>
            <w:lang w:eastAsia="en-GB"/>
          </w:rPr>
          <w:t>CRITICALITY ignore</w:t>
        </w:r>
        <w:r w:rsidRPr="005755C9">
          <w:rPr>
            <w:rFonts w:ascii="Courier New" w:eastAsia="SimSun" w:hAnsi="Courier New"/>
            <w:noProof/>
            <w:snapToGrid w:val="0"/>
            <w:sz w:val="16"/>
            <w:lang w:eastAsia="en-GB"/>
          </w:rPr>
          <w:tab/>
          <w:t xml:space="preserve">EXTENSION </w:t>
        </w:r>
        <w:r w:rsidRPr="00941C8A">
          <w:rPr>
            <w:rFonts w:ascii="Courier New" w:eastAsia="SimSun" w:hAnsi="Courier New"/>
            <w:noProof/>
            <w:snapToGrid w:val="0"/>
            <w:sz w:val="16"/>
            <w:lang w:eastAsia="en-GB"/>
          </w:rPr>
          <w:t>QoSParaSetIndex</w:t>
        </w:r>
        <w:r w:rsidRPr="005755C9">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sidRPr="005755C9">
          <w:rPr>
            <w:rFonts w:ascii="Courier New" w:eastAsia="SimSun" w:hAnsi="Courier New"/>
            <w:noProof/>
            <w:snapToGrid w:val="0"/>
            <w:sz w:val="16"/>
            <w:lang w:eastAsia="en-GB"/>
          </w:rPr>
          <w:t xml:space="preserve">PRESENCE optional </w:t>
        </w:r>
        <w:r>
          <w:rPr>
            <w:rFonts w:ascii="Courier New" w:eastAsia="SimSun" w:hAnsi="Courier New"/>
            <w:noProof/>
            <w:snapToGrid w:val="0"/>
            <w:sz w:val="16"/>
            <w:lang w:eastAsia="en-GB"/>
          </w:rPr>
          <w:t>}</w:t>
        </w:r>
      </w:ins>
      <w:r w:rsidR="00BE2412" w:rsidRPr="00BE2412">
        <w:rPr>
          <w:rFonts w:ascii="Courier New" w:eastAsia="Times New Roman" w:hAnsi="Courier New"/>
          <w:noProof/>
          <w:snapToGrid w:val="0"/>
          <w:sz w:val="16"/>
          <w:lang w:eastAsia="en-GB"/>
        </w:rPr>
        <w:t>,</w:t>
      </w:r>
    </w:p>
    <w:p w14:paraId="059DF731" w14:textId="03D73FF6" w:rsidR="00BE2412" w:rsidRPr="00BE2412" w:rsidRDefault="00BE2412" w:rsidP="000839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ab/>
        <w:t>...</w:t>
      </w:r>
    </w:p>
    <w:p w14:paraId="1820C861"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w:t>
      </w:r>
    </w:p>
    <w:p w14:paraId="3CB3DFD8"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p>
    <w:p w14:paraId="5B9F3A8F"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DRBs-SetupMod-Item</w:t>
      </w:r>
      <w:r w:rsidRPr="00BE2412">
        <w:rPr>
          <w:rFonts w:ascii="Courier New" w:eastAsia="SimSun" w:hAnsi="Courier New"/>
          <w:noProof/>
          <w:snapToGrid w:val="0"/>
          <w:sz w:val="16"/>
        </w:rPr>
        <w:tab/>
        <w:t>::= SEQUENCE {</w:t>
      </w:r>
    </w:p>
    <w:p w14:paraId="069658AB"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ab/>
        <w:t>dRBID</w:t>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t>DRBID,</w:t>
      </w:r>
    </w:p>
    <w:p w14:paraId="50D44DFE"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ab/>
        <w:t>lCID</w:t>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t>LCID</w:t>
      </w:r>
      <w:r w:rsidRPr="00BE2412">
        <w:rPr>
          <w:rFonts w:ascii="Courier New" w:eastAsia="SimSun" w:hAnsi="Courier New"/>
          <w:noProof/>
          <w:snapToGrid w:val="0"/>
          <w:sz w:val="16"/>
        </w:rPr>
        <w:tab/>
      </w:r>
      <w:r w:rsidRPr="00BE2412">
        <w:rPr>
          <w:rFonts w:ascii="Courier New" w:eastAsia="SimSun" w:hAnsi="Courier New"/>
          <w:noProof/>
          <w:snapToGrid w:val="0"/>
          <w:sz w:val="16"/>
        </w:rPr>
        <w:tab/>
        <w:t>OPTIONAL,</w:t>
      </w:r>
    </w:p>
    <w:p w14:paraId="7BC0FA1D"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ab/>
      </w:r>
      <w:r w:rsidRPr="00BE2412">
        <w:rPr>
          <w:rFonts w:ascii="Courier New" w:eastAsia="Times New Roman" w:hAnsi="Courier New"/>
          <w:noProof/>
          <w:snapToGrid w:val="0"/>
          <w:sz w:val="16"/>
          <w:lang w:eastAsia="en-GB"/>
        </w:rPr>
        <w:t>dLUPTNLInformation</w:t>
      </w:r>
      <w:r w:rsidRPr="00BE2412">
        <w:rPr>
          <w:rFonts w:ascii="Courier New" w:eastAsia="SimSun" w:hAnsi="Courier New"/>
          <w:noProof/>
          <w:snapToGrid w:val="0"/>
          <w:sz w:val="16"/>
        </w:rPr>
        <w:t>-ToBeSetup-List</w:t>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Times New Roman" w:hAnsi="Courier New"/>
          <w:noProof/>
          <w:snapToGrid w:val="0"/>
          <w:sz w:val="16"/>
          <w:lang w:eastAsia="en-GB"/>
        </w:rPr>
        <w:t>DLUPTNLInformation</w:t>
      </w:r>
      <w:r w:rsidRPr="00BE2412">
        <w:rPr>
          <w:rFonts w:ascii="Courier New" w:eastAsia="SimSun" w:hAnsi="Courier New"/>
          <w:noProof/>
          <w:snapToGrid w:val="0"/>
          <w:sz w:val="16"/>
        </w:rPr>
        <w:t>-ToBeSetup-List</w:t>
      </w:r>
      <w:r w:rsidRPr="00BE2412">
        <w:rPr>
          <w:rFonts w:ascii="Courier New" w:eastAsia="SimSun" w:hAnsi="Courier New"/>
          <w:noProof/>
          <w:snapToGrid w:val="0"/>
          <w:sz w:val="16"/>
        </w:rPr>
        <w:tab/>
        <w:t>,</w:t>
      </w:r>
    </w:p>
    <w:p w14:paraId="35481981"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ab/>
        <w:t>iE-Extensions</w:t>
      </w:r>
      <w:r w:rsidRPr="00BE2412">
        <w:rPr>
          <w:rFonts w:ascii="Courier New" w:eastAsia="SimSun" w:hAnsi="Courier New"/>
          <w:noProof/>
          <w:snapToGrid w:val="0"/>
          <w:sz w:val="16"/>
        </w:rPr>
        <w:tab/>
        <w:t>ProtocolExtensionContainer { { DRBs-SetupMod-ItemExtIEs } }</w:t>
      </w:r>
      <w:r w:rsidRPr="00BE2412">
        <w:rPr>
          <w:rFonts w:ascii="Courier New" w:eastAsia="SimSun" w:hAnsi="Courier New"/>
          <w:noProof/>
          <w:snapToGrid w:val="0"/>
          <w:sz w:val="16"/>
        </w:rPr>
        <w:tab/>
        <w:t>OPTIONAL,</w:t>
      </w:r>
    </w:p>
    <w:p w14:paraId="2A074427"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ab/>
        <w:t>...</w:t>
      </w:r>
    </w:p>
    <w:p w14:paraId="73CE6149"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w:t>
      </w:r>
    </w:p>
    <w:p w14:paraId="4F77148C"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p>
    <w:p w14:paraId="265C0F69"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 xml:space="preserve">DRBs-SetupMod-ItemExtIEs </w:t>
      </w:r>
      <w:r w:rsidRPr="00BE2412">
        <w:rPr>
          <w:rFonts w:ascii="Courier New" w:eastAsia="SimSun" w:hAnsi="Courier New"/>
          <w:noProof/>
          <w:snapToGrid w:val="0"/>
          <w:sz w:val="16"/>
        </w:rPr>
        <w:tab/>
        <w:t>F1AP-PROTOCOL-EXTENSION ::= {</w:t>
      </w:r>
    </w:p>
    <w:p w14:paraId="0C433B53" w14:textId="77777777" w:rsidR="00083962" w:rsidRDefault="00BE2412" w:rsidP="000839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 w:author="Huawei" w:date="2020-10-11T14:39:00Z"/>
          <w:rFonts w:ascii="Courier New" w:eastAsia="SimSun" w:hAnsi="Courier New"/>
          <w:noProof/>
          <w:snapToGrid w:val="0"/>
          <w:sz w:val="16"/>
        </w:rPr>
      </w:pPr>
      <w:r w:rsidRPr="00BE2412">
        <w:rPr>
          <w:rFonts w:ascii="Courier New" w:eastAsia="SimSun" w:hAnsi="Courier New"/>
          <w:noProof/>
          <w:snapToGrid w:val="0"/>
          <w:sz w:val="16"/>
        </w:rPr>
        <w:tab/>
        <w:t>{ ID id-AdditionalPDCPDuplicationTNL-List</w:t>
      </w:r>
      <w:r w:rsidRPr="00BE2412">
        <w:rPr>
          <w:rFonts w:ascii="Courier New" w:eastAsia="SimSun" w:hAnsi="Courier New"/>
          <w:noProof/>
          <w:snapToGrid w:val="0"/>
          <w:sz w:val="16"/>
        </w:rPr>
        <w:tab/>
        <w:t>CRITICALITY ignore</w:t>
      </w:r>
      <w:r w:rsidRPr="00BE2412">
        <w:rPr>
          <w:rFonts w:ascii="Courier New" w:eastAsia="SimSun" w:hAnsi="Courier New"/>
          <w:noProof/>
          <w:snapToGrid w:val="0"/>
          <w:sz w:val="16"/>
        </w:rPr>
        <w:tab/>
        <w:t>EXTENSION AdditionalPDCPDuplicationTNL-List</w:t>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t>PRESENCE optional }</w:t>
      </w:r>
      <w:ins w:id="139" w:author="Huawei" w:date="2020-10-11T14:39:00Z">
        <w:r w:rsidR="00083962">
          <w:rPr>
            <w:rFonts w:ascii="Courier New" w:eastAsia="SimSun" w:hAnsi="Courier New"/>
            <w:noProof/>
            <w:snapToGrid w:val="0"/>
            <w:sz w:val="16"/>
          </w:rPr>
          <w:t>|</w:t>
        </w:r>
      </w:ins>
    </w:p>
    <w:p w14:paraId="34C7ECBD" w14:textId="0A479029" w:rsidR="00BE2412" w:rsidRPr="00BE2412" w:rsidRDefault="00083962" w:rsidP="000839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ins w:id="140" w:author="Huawei" w:date="2020-10-11T14:39:00Z">
        <w:r>
          <w:rPr>
            <w:rFonts w:ascii="Courier New" w:eastAsia="SimSun" w:hAnsi="Courier New"/>
            <w:noProof/>
            <w:snapToGrid w:val="0"/>
            <w:sz w:val="16"/>
            <w:lang w:eastAsia="en-GB"/>
          </w:rPr>
          <w:tab/>
          <w:t xml:space="preserve">{ ID </w:t>
        </w:r>
        <w:r w:rsidRPr="005755C9">
          <w:rPr>
            <w:rFonts w:ascii="Courier New" w:eastAsia="SimSun" w:hAnsi="Courier New"/>
            <w:noProof/>
            <w:snapToGrid w:val="0"/>
            <w:sz w:val="16"/>
            <w:lang w:eastAsia="en-GB"/>
          </w:rPr>
          <w:t>id-CurrentQoSParaSetIndex</w:t>
        </w:r>
        <w:r w:rsidRPr="005755C9">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sidRPr="005755C9">
          <w:rPr>
            <w:rFonts w:ascii="Courier New" w:eastAsia="SimSun" w:hAnsi="Courier New"/>
            <w:noProof/>
            <w:snapToGrid w:val="0"/>
            <w:sz w:val="16"/>
            <w:lang w:eastAsia="en-GB"/>
          </w:rPr>
          <w:t>CRITICALITY ignore</w:t>
        </w:r>
        <w:r w:rsidRPr="005755C9">
          <w:rPr>
            <w:rFonts w:ascii="Courier New" w:eastAsia="SimSun" w:hAnsi="Courier New"/>
            <w:noProof/>
            <w:snapToGrid w:val="0"/>
            <w:sz w:val="16"/>
            <w:lang w:eastAsia="en-GB"/>
          </w:rPr>
          <w:tab/>
          <w:t xml:space="preserve">EXTENSION </w:t>
        </w:r>
        <w:r w:rsidRPr="00941C8A">
          <w:rPr>
            <w:rFonts w:ascii="Courier New" w:eastAsia="SimSun" w:hAnsi="Courier New"/>
            <w:noProof/>
            <w:snapToGrid w:val="0"/>
            <w:sz w:val="16"/>
            <w:lang w:eastAsia="en-GB"/>
          </w:rPr>
          <w:t>QoSParaSetIndex</w:t>
        </w:r>
        <w:r w:rsidRPr="005755C9">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sidRPr="005755C9">
          <w:rPr>
            <w:rFonts w:ascii="Courier New" w:eastAsia="SimSun" w:hAnsi="Courier New"/>
            <w:noProof/>
            <w:snapToGrid w:val="0"/>
            <w:sz w:val="16"/>
            <w:lang w:eastAsia="en-GB"/>
          </w:rPr>
          <w:t xml:space="preserve">PRESENCE optional </w:t>
        </w:r>
        <w:r>
          <w:rPr>
            <w:rFonts w:ascii="Courier New" w:eastAsia="SimSun" w:hAnsi="Courier New"/>
            <w:noProof/>
            <w:snapToGrid w:val="0"/>
            <w:sz w:val="16"/>
            <w:lang w:eastAsia="en-GB"/>
          </w:rPr>
          <w:t>}</w:t>
        </w:r>
      </w:ins>
      <w:r w:rsidR="00BE2412" w:rsidRPr="00BE2412">
        <w:rPr>
          <w:rFonts w:ascii="Courier New" w:eastAsia="SimSun" w:hAnsi="Courier New"/>
          <w:noProof/>
          <w:snapToGrid w:val="0"/>
          <w:sz w:val="16"/>
        </w:rPr>
        <w:t>,</w:t>
      </w:r>
    </w:p>
    <w:p w14:paraId="74D1CDF9"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ab/>
        <w:t>...</w:t>
      </w:r>
    </w:p>
    <w:p w14:paraId="2FD7B5F4"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w:t>
      </w:r>
    </w:p>
    <w:p w14:paraId="016C2C15"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p>
    <w:p w14:paraId="2DE3DE52"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p>
    <w:p w14:paraId="19D4CE94"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DRBs-ToBeModified-Item</w:t>
      </w:r>
      <w:r w:rsidRPr="00BE2412">
        <w:rPr>
          <w:rFonts w:ascii="Courier New" w:eastAsia="SimSun" w:hAnsi="Courier New"/>
          <w:noProof/>
          <w:snapToGrid w:val="0"/>
          <w:sz w:val="16"/>
        </w:rPr>
        <w:tab/>
        <w:t>::= SEQUENCE {</w:t>
      </w:r>
    </w:p>
    <w:p w14:paraId="1405BA21"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ab/>
        <w:t>dRBID</w:t>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t>DRBID,</w:t>
      </w:r>
    </w:p>
    <w:p w14:paraId="3AC24238"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ab/>
        <w:t>qoSInformation</w:t>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t>QoSInformation</w:t>
      </w:r>
      <w:r w:rsidRPr="00BE2412">
        <w:rPr>
          <w:rFonts w:ascii="Courier New" w:eastAsia="Times New Roman" w:hAnsi="Courier New"/>
          <w:noProof/>
          <w:snapToGrid w:val="0"/>
          <w:sz w:val="16"/>
          <w:lang w:eastAsia="en-GB"/>
        </w:rPr>
        <w:tab/>
      </w:r>
      <w:r w:rsidRPr="00BE2412">
        <w:rPr>
          <w:rFonts w:ascii="Courier New" w:eastAsia="SimSun" w:hAnsi="Courier New"/>
          <w:noProof/>
          <w:snapToGrid w:val="0"/>
          <w:sz w:val="16"/>
        </w:rPr>
        <w:t>OPTIONAL,</w:t>
      </w:r>
    </w:p>
    <w:p w14:paraId="49731F58"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ab/>
      </w:r>
      <w:r w:rsidRPr="00BE2412">
        <w:rPr>
          <w:rFonts w:ascii="Courier New" w:eastAsia="Times New Roman" w:hAnsi="Courier New"/>
          <w:noProof/>
          <w:snapToGrid w:val="0"/>
          <w:sz w:val="16"/>
          <w:lang w:eastAsia="en-GB"/>
        </w:rPr>
        <w:t>uLUPTNLInformation</w:t>
      </w:r>
      <w:r w:rsidRPr="00BE2412">
        <w:rPr>
          <w:rFonts w:ascii="Courier New" w:eastAsia="SimSun" w:hAnsi="Courier New"/>
          <w:noProof/>
          <w:snapToGrid w:val="0"/>
          <w:sz w:val="16"/>
        </w:rPr>
        <w:t>-ToBeSetup-List</w:t>
      </w:r>
      <w:r w:rsidRPr="00BE2412">
        <w:rPr>
          <w:rFonts w:ascii="Courier New" w:eastAsia="SimSun" w:hAnsi="Courier New"/>
          <w:noProof/>
          <w:snapToGrid w:val="0"/>
          <w:sz w:val="16"/>
        </w:rPr>
        <w:tab/>
      </w:r>
      <w:r w:rsidRPr="00BE2412">
        <w:rPr>
          <w:rFonts w:ascii="Courier New" w:eastAsia="Times New Roman" w:hAnsi="Courier New"/>
          <w:noProof/>
          <w:snapToGrid w:val="0"/>
          <w:sz w:val="16"/>
          <w:lang w:eastAsia="en-GB"/>
        </w:rPr>
        <w:t>ULUPTNLInformation</w:t>
      </w:r>
      <w:r w:rsidRPr="00BE2412">
        <w:rPr>
          <w:rFonts w:ascii="Courier New" w:eastAsia="SimSun" w:hAnsi="Courier New"/>
          <w:noProof/>
          <w:snapToGrid w:val="0"/>
          <w:sz w:val="16"/>
        </w:rPr>
        <w:t>-ToBeSetup-List</w:t>
      </w:r>
      <w:r w:rsidRPr="00BE2412">
        <w:rPr>
          <w:rFonts w:ascii="Courier New" w:eastAsia="SimSun" w:hAnsi="Courier New"/>
          <w:noProof/>
          <w:snapToGrid w:val="0"/>
          <w:sz w:val="16"/>
        </w:rPr>
        <w:tab/>
        <w:t>,</w:t>
      </w:r>
      <w:r w:rsidRPr="00BE2412">
        <w:rPr>
          <w:rFonts w:ascii="Courier New" w:eastAsia="Times New Roman" w:hAnsi="Courier New"/>
          <w:noProof/>
          <w:sz w:val="16"/>
          <w:lang w:eastAsia="en-GB"/>
        </w:rPr>
        <w:t xml:space="preserve"> </w:t>
      </w:r>
    </w:p>
    <w:p w14:paraId="60864F94"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ab/>
        <w:t>uLConfiguration</w:t>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r>
      <w:r w:rsidRPr="00BE2412">
        <w:rPr>
          <w:rFonts w:ascii="Courier New" w:eastAsia="SimSun" w:hAnsi="Courier New"/>
          <w:noProof/>
          <w:snapToGrid w:val="0"/>
          <w:sz w:val="16"/>
        </w:rPr>
        <w:tab/>
        <w:t>ULConfiguration</w:t>
      </w:r>
      <w:r w:rsidRPr="00BE2412">
        <w:rPr>
          <w:rFonts w:ascii="Courier New" w:eastAsia="SimSun" w:hAnsi="Courier New"/>
          <w:noProof/>
          <w:snapToGrid w:val="0"/>
          <w:sz w:val="16"/>
        </w:rPr>
        <w:tab/>
        <w:t>OPTIONAL,</w:t>
      </w:r>
    </w:p>
    <w:p w14:paraId="1BA7CE17"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ab/>
        <w:t>iE-Extensions</w:t>
      </w:r>
      <w:r w:rsidRPr="00BE2412">
        <w:rPr>
          <w:rFonts w:ascii="Courier New" w:eastAsia="SimSun" w:hAnsi="Courier New"/>
          <w:noProof/>
          <w:snapToGrid w:val="0"/>
          <w:sz w:val="16"/>
        </w:rPr>
        <w:tab/>
        <w:t>ProtocolExtensionContainer { { DRBs-ToBeModified-ItemExtIEs } }</w:t>
      </w:r>
      <w:r w:rsidRPr="00BE2412">
        <w:rPr>
          <w:rFonts w:ascii="Courier New" w:eastAsia="SimSun" w:hAnsi="Courier New"/>
          <w:noProof/>
          <w:snapToGrid w:val="0"/>
          <w:sz w:val="16"/>
        </w:rPr>
        <w:tab/>
        <w:t>OPTIONAL,</w:t>
      </w:r>
    </w:p>
    <w:p w14:paraId="0F99FC5C"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ab/>
        <w:t>...</w:t>
      </w:r>
    </w:p>
    <w:p w14:paraId="21730B26"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BE2412">
        <w:rPr>
          <w:rFonts w:ascii="Courier New" w:eastAsia="SimSun" w:hAnsi="Courier New"/>
          <w:noProof/>
          <w:snapToGrid w:val="0"/>
          <w:sz w:val="16"/>
        </w:rPr>
        <w:t>}</w:t>
      </w:r>
    </w:p>
    <w:p w14:paraId="557F6D59"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p>
    <w:p w14:paraId="5BC73E13"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en-GB"/>
        </w:rPr>
      </w:pPr>
    </w:p>
    <w:p w14:paraId="33308D40" w14:textId="67FD0AAA" w:rsidR="005755C9" w:rsidRDefault="00E62AE4" w:rsidP="005755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E62AE4">
        <w:rPr>
          <w:rFonts w:ascii="Courier New" w:eastAsia="SimSun" w:hAnsi="Courier New" w:hint="eastAsia"/>
          <w:noProof/>
          <w:snapToGrid w:val="0"/>
          <w:sz w:val="16"/>
          <w:highlight w:val="yellow"/>
          <w:lang w:eastAsia="en-GB"/>
        </w:rPr>
        <w:t>&lt;</w:t>
      </w:r>
      <w:r w:rsidRPr="00E62AE4">
        <w:rPr>
          <w:rFonts w:ascii="Courier New" w:eastAsia="SimSun" w:hAnsi="Courier New"/>
          <w:noProof/>
          <w:snapToGrid w:val="0"/>
          <w:sz w:val="16"/>
          <w:highlight w:val="yellow"/>
          <w:lang w:eastAsia="en-GB"/>
        </w:rPr>
        <w:t>Unchanged Text Omitted</w:t>
      </w:r>
      <w:r w:rsidRPr="00E62AE4">
        <w:rPr>
          <w:rFonts w:ascii="Courier New" w:eastAsia="SimSun" w:hAnsi="Courier New" w:hint="eastAsia"/>
          <w:noProof/>
          <w:snapToGrid w:val="0"/>
          <w:sz w:val="16"/>
          <w:highlight w:val="yellow"/>
          <w:lang w:eastAsia="en-GB"/>
        </w:rPr>
        <w:t>&gt;</w:t>
      </w:r>
    </w:p>
    <w:p w14:paraId="32391AF9" w14:textId="77777777" w:rsidR="00E62AE4" w:rsidRPr="005755C9" w:rsidRDefault="00E62AE4" w:rsidP="005755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D96AB41" w14:textId="77777777" w:rsidR="00B3251A" w:rsidRPr="00BE2412" w:rsidRDefault="00B3251A"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A8C3F7" w14:textId="77777777" w:rsidR="00E51F57" w:rsidRPr="00EA5FA7" w:rsidRDefault="00E51F57" w:rsidP="00E51F57">
      <w:pPr>
        <w:pStyle w:val="Heading3"/>
      </w:pPr>
      <w:bookmarkStart w:id="141" w:name="_Toc20956005"/>
      <w:bookmarkStart w:id="142" w:name="_Toc29893131"/>
      <w:bookmarkStart w:id="143" w:name="_Toc36557068"/>
      <w:bookmarkStart w:id="144" w:name="_Toc45832588"/>
      <w:bookmarkStart w:id="145" w:name="_Toc51763910"/>
      <w:bookmarkStart w:id="146" w:name="_Toc52132248"/>
      <w:r w:rsidRPr="00EA5FA7">
        <w:t>9.4.7</w:t>
      </w:r>
      <w:r w:rsidRPr="00EA5FA7">
        <w:tab/>
        <w:t>Constant Definitions</w:t>
      </w:r>
      <w:bookmarkEnd w:id="141"/>
      <w:bookmarkEnd w:id="142"/>
      <w:bookmarkEnd w:id="143"/>
      <w:bookmarkEnd w:id="144"/>
      <w:bookmarkEnd w:id="145"/>
      <w:bookmarkEnd w:id="146"/>
    </w:p>
    <w:p w14:paraId="58728D75" w14:textId="77777777" w:rsidR="00E51F57" w:rsidRPr="00EA5FA7" w:rsidRDefault="00E51F57" w:rsidP="00E51F57">
      <w:pPr>
        <w:pStyle w:val="PL"/>
        <w:rPr>
          <w:noProof w:val="0"/>
          <w:snapToGrid w:val="0"/>
        </w:rPr>
      </w:pPr>
      <w:r w:rsidRPr="00EA5FA7">
        <w:rPr>
          <w:noProof w:val="0"/>
          <w:snapToGrid w:val="0"/>
        </w:rPr>
        <w:t xml:space="preserve">-- ASN1START </w:t>
      </w:r>
    </w:p>
    <w:p w14:paraId="3DA99A38" w14:textId="77777777" w:rsidR="00E51F57" w:rsidRPr="00EA5FA7" w:rsidRDefault="00E51F57" w:rsidP="00E51F57">
      <w:pPr>
        <w:pStyle w:val="PL"/>
        <w:rPr>
          <w:noProof w:val="0"/>
          <w:snapToGrid w:val="0"/>
        </w:rPr>
      </w:pPr>
      <w:r w:rsidRPr="00EA5FA7">
        <w:rPr>
          <w:noProof w:val="0"/>
          <w:snapToGrid w:val="0"/>
        </w:rPr>
        <w:t>-- **************************************************************</w:t>
      </w:r>
    </w:p>
    <w:p w14:paraId="2E8E3295" w14:textId="77777777" w:rsidR="00E51F57" w:rsidRPr="00EA5FA7" w:rsidRDefault="00E51F57" w:rsidP="00E51F57">
      <w:pPr>
        <w:pStyle w:val="PL"/>
        <w:rPr>
          <w:noProof w:val="0"/>
          <w:snapToGrid w:val="0"/>
        </w:rPr>
      </w:pPr>
      <w:r w:rsidRPr="00EA5FA7">
        <w:rPr>
          <w:noProof w:val="0"/>
          <w:snapToGrid w:val="0"/>
        </w:rPr>
        <w:t>--</w:t>
      </w:r>
    </w:p>
    <w:p w14:paraId="2037489C" w14:textId="77777777" w:rsidR="00E51F57" w:rsidRPr="00EA5FA7" w:rsidRDefault="00E51F57" w:rsidP="00E51F57">
      <w:pPr>
        <w:pStyle w:val="PL"/>
        <w:rPr>
          <w:noProof w:val="0"/>
          <w:snapToGrid w:val="0"/>
        </w:rPr>
      </w:pPr>
      <w:r w:rsidRPr="00EA5FA7">
        <w:rPr>
          <w:noProof w:val="0"/>
          <w:snapToGrid w:val="0"/>
        </w:rPr>
        <w:t>-- Constant definitions</w:t>
      </w:r>
    </w:p>
    <w:p w14:paraId="03E95148" w14:textId="77777777" w:rsidR="00E51F57" w:rsidRPr="00EA5FA7" w:rsidRDefault="00E51F57" w:rsidP="00E51F57">
      <w:pPr>
        <w:pStyle w:val="PL"/>
        <w:rPr>
          <w:noProof w:val="0"/>
          <w:snapToGrid w:val="0"/>
        </w:rPr>
      </w:pPr>
      <w:r w:rsidRPr="00EA5FA7">
        <w:rPr>
          <w:noProof w:val="0"/>
          <w:snapToGrid w:val="0"/>
        </w:rPr>
        <w:t>--</w:t>
      </w:r>
    </w:p>
    <w:p w14:paraId="28DFEB02" w14:textId="77777777" w:rsidR="00E51F57" w:rsidRPr="00EA5FA7" w:rsidRDefault="00E51F57" w:rsidP="00E51F57">
      <w:pPr>
        <w:pStyle w:val="PL"/>
        <w:rPr>
          <w:noProof w:val="0"/>
          <w:snapToGrid w:val="0"/>
        </w:rPr>
      </w:pPr>
      <w:r w:rsidRPr="00EA5FA7">
        <w:rPr>
          <w:noProof w:val="0"/>
          <w:snapToGrid w:val="0"/>
        </w:rPr>
        <w:t>-- **************************************************************</w:t>
      </w:r>
    </w:p>
    <w:p w14:paraId="0804CB50" w14:textId="77777777" w:rsidR="00DE0CEE" w:rsidRDefault="00DE0CEE" w:rsidP="00DE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E62AE4">
        <w:rPr>
          <w:rFonts w:ascii="Courier New" w:eastAsia="SimSun" w:hAnsi="Courier New" w:hint="eastAsia"/>
          <w:noProof/>
          <w:snapToGrid w:val="0"/>
          <w:sz w:val="16"/>
          <w:highlight w:val="yellow"/>
          <w:lang w:eastAsia="en-GB"/>
        </w:rPr>
        <w:t>&lt;</w:t>
      </w:r>
      <w:r w:rsidRPr="00E62AE4">
        <w:rPr>
          <w:rFonts w:ascii="Courier New" w:eastAsia="SimSun" w:hAnsi="Courier New"/>
          <w:noProof/>
          <w:snapToGrid w:val="0"/>
          <w:sz w:val="16"/>
          <w:highlight w:val="yellow"/>
          <w:lang w:eastAsia="en-GB"/>
        </w:rPr>
        <w:t>Unchanged Text Omitted</w:t>
      </w:r>
      <w:r w:rsidRPr="00E62AE4">
        <w:rPr>
          <w:rFonts w:ascii="Courier New" w:eastAsia="SimSun" w:hAnsi="Courier New" w:hint="eastAsia"/>
          <w:noProof/>
          <w:snapToGrid w:val="0"/>
          <w:sz w:val="16"/>
          <w:highlight w:val="yellow"/>
          <w:lang w:eastAsia="en-GB"/>
        </w:rPr>
        <w:t>&gt;</w:t>
      </w:r>
    </w:p>
    <w:p w14:paraId="7DE652D6" w14:textId="77777777" w:rsidR="00DE0CEE" w:rsidRDefault="00DE0CEE"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jc w:val="both"/>
        <w:textAlignment w:val="baseline"/>
        <w:rPr>
          <w:rFonts w:ascii="Courier New" w:eastAsia="Times New Roman" w:hAnsi="Courier New"/>
          <w:snapToGrid w:val="0"/>
          <w:sz w:val="16"/>
          <w:lang w:val="fr-FR" w:eastAsia="zh-CN"/>
        </w:rPr>
      </w:pPr>
    </w:p>
    <w:p w14:paraId="0188969F"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jc w:val="both"/>
        <w:textAlignment w:val="baseline"/>
        <w:rPr>
          <w:rFonts w:ascii="Courier New" w:eastAsia="Times New Roman" w:hAnsi="Courier New"/>
          <w:noProof/>
          <w:snapToGrid w:val="0"/>
          <w:sz w:val="16"/>
          <w:lang w:val="en-US" w:eastAsia="zh-CN"/>
        </w:rPr>
      </w:pPr>
      <w:r w:rsidRPr="00BE2412">
        <w:rPr>
          <w:rFonts w:ascii="Courier New" w:eastAsia="Times New Roman" w:hAnsi="Courier New"/>
          <w:snapToGrid w:val="0"/>
          <w:sz w:val="16"/>
          <w:lang w:val="fr-FR" w:eastAsia="zh-CN"/>
        </w:rPr>
        <w:t>id-SlotNumber</w:t>
      </w:r>
      <w:r w:rsidRPr="00BE2412">
        <w:rPr>
          <w:rFonts w:ascii="Courier New" w:eastAsia="Times New Roman" w:hAnsi="Courier New"/>
          <w:snapToGrid w:val="0"/>
          <w:sz w:val="16"/>
          <w:lang w:val="fr-FR" w:eastAsia="zh-CN"/>
        </w:rPr>
        <w:tab/>
      </w:r>
      <w:r w:rsidRPr="00BE2412">
        <w:rPr>
          <w:rFonts w:ascii="Courier New" w:eastAsia="Times New Roman" w:hAnsi="Courier New"/>
          <w:snapToGrid w:val="0"/>
          <w:sz w:val="16"/>
          <w:lang w:val="fr-FR" w:eastAsia="zh-CN"/>
        </w:rPr>
        <w:tab/>
      </w:r>
      <w:r w:rsidRPr="00BE2412">
        <w:rPr>
          <w:rFonts w:ascii="Courier New" w:eastAsia="Times New Roman" w:hAnsi="Courier New"/>
          <w:snapToGrid w:val="0"/>
          <w:sz w:val="16"/>
          <w:lang w:val="fr-FR" w:eastAsia="zh-CN"/>
        </w:rPr>
        <w:tab/>
      </w:r>
      <w:r w:rsidRPr="00BE2412">
        <w:rPr>
          <w:rFonts w:ascii="Courier New" w:eastAsia="Times New Roman" w:hAnsi="Courier New"/>
          <w:snapToGrid w:val="0"/>
          <w:sz w:val="16"/>
          <w:lang w:val="fr-FR" w:eastAsia="zh-CN"/>
        </w:rPr>
        <w:tab/>
      </w:r>
      <w:r w:rsidRPr="00BE2412">
        <w:rPr>
          <w:rFonts w:ascii="Courier New" w:eastAsia="Times New Roman" w:hAnsi="Courier New"/>
          <w:snapToGrid w:val="0"/>
          <w:sz w:val="16"/>
          <w:lang w:val="fr-FR" w:eastAsia="zh-CN"/>
        </w:rPr>
        <w:tab/>
      </w:r>
      <w:r w:rsidRPr="00BE2412">
        <w:rPr>
          <w:rFonts w:ascii="Courier New" w:eastAsia="Times New Roman" w:hAnsi="Courier New"/>
          <w:snapToGrid w:val="0"/>
          <w:sz w:val="16"/>
          <w:lang w:val="fr-FR" w:eastAsia="zh-CN"/>
        </w:rPr>
        <w:tab/>
      </w:r>
      <w:r w:rsidRPr="00BE2412">
        <w:rPr>
          <w:rFonts w:ascii="Courier New" w:eastAsia="Times New Roman" w:hAnsi="Courier New"/>
          <w:snapToGrid w:val="0"/>
          <w:sz w:val="16"/>
          <w:lang w:val="fr-FR" w:eastAsia="zh-CN"/>
        </w:rPr>
        <w:tab/>
      </w:r>
      <w:r w:rsidRPr="00BE2412">
        <w:rPr>
          <w:rFonts w:ascii="Courier New" w:eastAsia="Times New Roman" w:hAnsi="Courier New"/>
          <w:snapToGrid w:val="0"/>
          <w:sz w:val="16"/>
          <w:lang w:val="fr-FR" w:eastAsia="zh-CN"/>
        </w:rPr>
        <w:tab/>
      </w:r>
      <w:r w:rsidRPr="00BE2412">
        <w:rPr>
          <w:rFonts w:ascii="Courier New" w:eastAsia="Times New Roman" w:hAnsi="Courier New"/>
          <w:snapToGrid w:val="0"/>
          <w:sz w:val="16"/>
          <w:lang w:val="fr-FR" w:eastAsia="zh-CN"/>
        </w:rPr>
        <w:tab/>
      </w:r>
      <w:r w:rsidRPr="00BE2412">
        <w:rPr>
          <w:rFonts w:ascii="Courier New" w:eastAsia="Times New Roman" w:hAnsi="Courier New"/>
          <w:snapToGrid w:val="0"/>
          <w:sz w:val="16"/>
          <w:lang w:val="fr-FR" w:eastAsia="zh-CN"/>
        </w:rPr>
        <w:tab/>
      </w:r>
      <w:r w:rsidRPr="00BE2412">
        <w:rPr>
          <w:rFonts w:ascii="Courier New" w:eastAsia="Times New Roman" w:hAnsi="Courier New"/>
          <w:noProof/>
          <w:snapToGrid w:val="0"/>
          <w:sz w:val="16"/>
          <w:lang w:val="en-US" w:eastAsia="zh-CN"/>
        </w:rPr>
        <w:t>ProtocolIE-ID ::= 432</w:t>
      </w:r>
    </w:p>
    <w:p w14:paraId="7006FFD7"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jc w:val="both"/>
        <w:textAlignment w:val="baseline"/>
        <w:rPr>
          <w:rFonts w:ascii="Courier New" w:eastAsia="Times New Roman" w:hAnsi="Courier New"/>
          <w:noProof/>
          <w:snapToGrid w:val="0"/>
          <w:sz w:val="16"/>
          <w:lang w:val="en-US" w:eastAsia="zh-CN"/>
        </w:rPr>
      </w:pPr>
      <w:r w:rsidRPr="00BE2412">
        <w:rPr>
          <w:rFonts w:ascii="Courier New" w:eastAsia="Times New Roman" w:hAnsi="Courier New"/>
          <w:noProof/>
          <w:snapToGrid w:val="0"/>
          <w:sz w:val="16"/>
          <w:lang w:val="en-US" w:eastAsia="zh-CN"/>
        </w:rPr>
        <w:t>id-</w:t>
      </w:r>
      <w:r w:rsidRPr="00BE2412">
        <w:rPr>
          <w:rFonts w:ascii="Courier New" w:eastAsia="Times New Roman" w:hAnsi="Courier New"/>
          <w:snapToGrid w:val="0"/>
          <w:sz w:val="16"/>
          <w:lang w:eastAsia="zh-CN"/>
        </w:rPr>
        <w:t>TRP-MeasurementRequestList</w:t>
      </w:r>
      <w:r w:rsidRPr="00BE2412">
        <w:rPr>
          <w:rFonts w:ascii="Courier New" w:eastAsia="Times New Roman" w:hAnsi="Courier New"/>
          <w:snapToGrid w:val="0"/>
          <w:sz w:val="16"/>
          <w:lang w:eastAsia="zh-CN"/>
        </w:rPr>
        <w:tab/>
      </w:r>
      <w:r w:rsidRPr="00BE2412">
        <w:rPr>
          <w:rFonts w:ascii="Courier New" w:eastAsia="Times New Roman" w:hAnsi="Courier New"/>
          <w:snapToGrid w:val="0"/>
          <w:sz w:val="16"/>
          <w:lang w:eastAsia="zh-CN"/>
        </w:rPr>
        <w:tab/>
      </w:r>
      <w:r w:rsidRPr="00BE2412">
        <w:rPr>
          <w:rFonts w:ascii="Courier New" w:eastAsia="Times New Roman" w:hAnsi="Courier New"/>
          <w:snapToGrid w:val="0"/>
          <w:sz w:val="16"/>
          <w:lang w:eastAsia="zh-CN"/>
        </w:rPr>
        <w:tab/>
      </w:r>
      <w:r w:rsidRPr="00BE2412">
        <w:rPr>
          <w:rFonts w:ascii="Courier New" w:eastAsia="Times New Roman" w:hAnsi="Courier New"/>
          <w:snapToGrid w:val="0"/>
          <w:sz w:val="16"/>
          <w:lang w:eastAsia="zh-CN"/>
        </w:rPr>
        <w:tab/>
      </w:r>
      <w:r w:rsidRPr="00BE2412">
        <w:rPr>
          <w:rFonts w:ascii="Courier New" w:eastAsia="Times New Roman" w:hAnsi="Courier New"/>
          <w:snapToGrid w:val="0"/>
          <w:sz w:val="16"/>
          <w:lang w:eastAsia="zh-CN"/>
        </w:rPr>
        <w:tab/>
      </w:r>
      <w:r w:rsidRPr="00BE2412">
        <w:rPr>
          <w:rFonts w:ascii="Courier New" w:eastAsia="Times New Roman" w:hAnsi="Courier New"/>
          <w:snapToGrid w:val="0"/>
          <w:sz w:val="16"/>
          <w:lang w:eastAsia="zh-CN"/>
        </w:rPr>
        <w:tab/>
      </w:r>
      <w:r w:rsidRPr="00BE2412">
        <w:rPr>
          <w:rFonts w:ascii="Courier New" w:eastAsia="Times New Roman" w:hAnsi="Courier New"/>
          <w:noProof/>
          <w:snapToGrid w:val="0"/>
          <w:sz w:val="16"/>
          <w:lang w:val="en-US" w:eastAsia="zh-CN"/>
        </w:rPr>
        <w:t>ProtocolIE-ID ::= 433</w:t>
      </w:r>
    </w:p>
    <w:p w14:paraId="5791D025"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jc w:val="both"/>
        <w:textAlignment w:val="baseline"/>
        <w:rPr>
          <w:rFonts w:ascii="Courier New" w:eastAsia="Times New Roman" w:hAnsi="Courier New"/>
          <w:noProof/>
          <w:snapToGrid w:val="0"/>
          <w:sz w:val="16"/>
          <w:lang w:val="en-US" w:eastAsia="zh-CN"/>
        </w:rPr>
      </w:pPr>
      <w:r w:rsidRPr="00BE2412">
        <w:rPr>
          <w:rFonts w:ascii="Courier New" w:eastAsia="Times New Roman" w:hAnsi="Courier New"/>
          <w:noProof/>
          <w:snapToGrid w:val="0"/>
          <w:sz w:val="16"/>
          <w:lang w:eastAsia="en-GB"/>
        </w:rPr>
        <w:t>id-MeasurementBeamInfoRequest</w:t>
      </w:r>
      <w:r w:rsidRPr="00BE2412">
        <w:rPr>
          <w:rFonts w:ascii="Courier New" w:eastAsia="Times New Roman" w:hAnsi="Courier New"/>
          <w:noProof/>
          <w:snapToGrid w:val="0"/>
          <w:sz w:val="16"/>
          <w:lang w:eastAsia="en-GB"/>
        </w:rPr>
        <w:tab/>
      </w:r>
      <w:r w:rsidRPr="00BE2412">
        <w:rPr>
          <w:rFonts w:ascii="Courier New" w:eastAsia="Times New Roman" w:hAnsi="Courier New"/>
          <w:noProof/>
          <w:snapToGrid w:val="0"/>
          <w:sz w:val="16"/>
          <w:lang w:eastAsia="en-GB"/>
        </w:rPr>
        <w:tab/>
      </w:r>
      <w:r w:rsidRPr="00BE2412">
        <w:rPr>
          <w:rFonts w:ascii="Courier New" w:eastAsia="Times New Roman" w:hAnsi="Courier New"/>
          <w:noProof/>
          <w:snapToGrid w:val="0"/>
          <w:sz w:val="16"/>
          <w:lang w:eastAsia="en-GB"/>
        </w:rPr>
        <w:tab/>
      </w:r>
      <w:r w:rsidRPr="00BE2412">
        <w:rPr>
          <w:rFonts w:ascii="Courier New" w:eastAsia="Times New Roman" w:hAnsi="Courier New"/>
          <w:noProof/>
          <w:snapToGrid w:val="0"/>
          <w:sz w:val="16"/>
          <w:lang w:eastAsia="en-GB"/>
        </w:rPr>
        <w:tab/>
      </w:r>
      <w:r w:rsidRPr="00BE2412">
        <w:rPr>
          <w:rFonts w:ascii="Courier New" w:eastAsia="Times New Roman" w:hAnsi="Courier New"/>
          <w:noProof/>
          <w:snapToGrid w:val="0"/>
          <w:sz w:val="16"/>
          <w:lang w:eastAsia="en-GB"/>
        </w:rPr>
        <w:tab/>
      </w:r>
      <w:r w:rsidRPr="00BE2412">
        <w:rPr>
          <w:rFonts w:ascii="Courier New" w:eastAsia="Times New Roman" w:hAnsi="Courier New"/>
          <w:noProof/>
          <w:snapToGrid w:val="0"/>
          <w:sz w:val="16"/>
          <w:lang w:eastAsia="en-GB"/>
        </w:rPr>
        <w:tab/>
      </w:r>
      <w:r w:rsidRPr="00BE2412">
        <w:rPr>
          <w:rFonts w:ascii="Courier New" w:eastAsia="Times New Roman" w:hAnsi="Courier New"/>
          <w:noProof/>
          <w:snapToGrid w:val="0"/>
          <w:sz w:val="16"/>
          <w:lang w:val="en-US" w:eastAsia="zh-CN"/>
        </w:rPr>
        <w:t>ProtocolIE-ID ::= 434</w:t>
      </w:r>
    </w:p>
    <w:p w14:paraId="0FEAF62F"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jc w:val="both"/>
        <w:textAlignment w:val="baseline"/>
        <w:rPr>
          <w:rFonts w:ascii="Courier New" w:eastAsia="Times New Roman" w:hAnsi="Courier New"/>
          <w:noProof/>
          <w:snapToGrid w:val="0"/>
          <w:sz w:val="16"/>
          <w:lang w:val="en-US" w:eastAsia="zh-CN"/>
        </w:rPr>
      </w:pPr>
      <w:r w:rsidRPr="00BE2412">
        <w:rPr>
          <w:rFonts w:ascii="Courier New" w:eastAsia="Times New Roman" w:hAnsi="Courier New"/>
          <w:noProof/>
          <w:snapToGrid w:val="0"/>
          <w:sz w:val="16"/>
          <w:lang w:eastAsia="en-GB"/>
        </w:rPr>
        <w:t>id-E-CID-</w:t>
      </w:r>
      <w:r w:rsidRPr="00BE2412">
        <w:rPr>
          <w:rFonts w:ascii="Courier New" w:eastAsia="Times New Roman" w:hAnsi="Courier New"/>
          <w:snapToGrid w:val="0"/>
          <w:sz w:val="16"/>
          <w:lang w:eastAsia="en-GB"/>
        </w:rPr>
        <w:t>ReportCharacteristics</w:t>
      </w:r>
      <w:r w:rsidRPr="00BE2412">
        <w:rPr>
          <w:rFonts w:ascii="Courier New" w:eastAsia="Times New Roman" w:hAnsi="Courier New"/>
          <w:snapToGrid w:val="0"/>
          <w:sz w:val="16"/>
          <w:lang w:eastAsia="en-GB"/>
        </w:rPr>
        <w:tab/>
      </w:r>
      <w:r w:rsidRPr="00BE2412">
        <w:rPr>
          <w:rFonts w:ascii="Courier New" w:eastAsia="Times New Roman" w:hAnsi="Courier New"/>
          <w:snapToGrid w:val="0"/>
          <w:sz w:val="16"/>
          <w:lang w:eastAsia="en-GB"/>
        </w:rPr>
        <w:tab/>
      </w:r>
      <w:r w:rsidRPr="00BE2412">
        <w:rPr>
          <w:rFonts w:ascii="Courier New" w:eastAsia="Times New Roman" w:hAnsi="Courier New"/>
          <w:snapToGrid w:val="0"/>
          <w:sz w:val="16"/>
          <w:lang w:eastAsia="en-GB"/>
        </w:rPr>
        <w:tab/>
      </w:r>
      <w:r w:rsidRPr="00BE2412">
        <w:rPr>
          <w:rFonts w:ascii="Courier New" w:eastAsia="Times New Roman" w:hAnsi="Courier New"/>
          <w:snapToGrid w:val="0"/>
          <w:sz w:val="16"/>
          <w:lang w:eastAsia="en-GB"/>
        </w:rPr>
        <w:tab/>
      </w:r>
      <w:r w:rsidRPr="00BE2412">
        <w:rPr>
          <w:rFonts w:ascii="Courier New" w:eastAsia="Times New Roman" w:hAnsi="Courier New"/>
          <w:snapToGrid w:val="0"/>
          <w:sz w:val="16"/>
          <w:lang w:eastAsia="en-GB"/>
        </w:rPr>
        <w:tab/>
      </w:r>
      <w:r w:rsidRPr="00BE2412">
        <w:rPr>
          <w:rFonts w:ascii="Courier New" w:eastAsia="Times New Roman" w:hAnsi="Courier New"/>
          <w:snapToGrid w:val="0"/>
          <w:sz w:val="16"/>
          <w:lang w:eastAsia="en-GB"/>
        </w:rPr>
        <w:tab/>
      </w:r>
      <w:r w:rsidRPr="00BE2412">
        <w:rPr>
          <w:rFonts w:ascii="Courier New" w:eastAsia="Times New Roman" w:hAnsi="Courier New"/>
          <w:noProof/>
          <w:snapToGrid w:val="0"/>
          <w:sz w:val="16"/>
          <w:lang w:val="en-US" w:eastAsia="zh-CN"/>
        </w:rPr>
        <w:t>ProtocolIE-ID ::= 435</w:t>
      </w:r>
    </w:p>
    <w:p w14:paraId="43F31B47"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val="en-US" w:eastAsia="en-GB"/>
        </w:rPr>
      </w:pPr>
      <w:r w:rsidRPr="00BE2412">
        <w:rPr>
          <w:rFonts w:ascii="Courier New" w:eastAsia="Times New Roman" w:hAnsi="Courier New"/>
          <w:noProof/>
          <w:snapToGrid w:val="0"/>
          <w:sz w:val="16"/>
          <w:lang w:eastAsia="en-GB"/>
        </w:rPr>
        <w:t>id-ConfiguredTACIndication</w:t>
      </w:r>
      <w:r w:rsidRPr="00BE2412">
        <w:rPr>
          <w:rFonts w:ascii="Courier New" w:eastAsia="Times New Roman" w:hAnsi="Courier New"/>
          <w:noProof/>
          <w:snapToGrid w:val="0"/>
          <w:sz w:val="16"/>
          <w:lang w:eastAsia="en-GB"/>
        </w:rPr>
        <w:tab/>
      </w:r>
      <w:r w:rsidRPr="00BE2412">
        <w:rPr>
          <w:rFonts w:ascii="Courier New" w:eastAsia="Times New Roman" w:hAnsi="Courier New"/>
          <w:noProof/>
          <w:snapToGrid w:val="0"/>
          <w:sz w:val="16"/>
          <w:lang w:eastAsia="en-GB"/>
        </w:rPr>
        <w:tab/>
      </w:r>
      <w:r w:rsidRPr="00BE2412">
        <w:rPr>
          <w:rFonts w:ascii="Courier New" w:eastAsia="Times New Roman" w:hAnsi="Courier New"/>
          <w:noProof/>
          <w:snapToGrid w:val="0"/>
          <w:sz w:val="16"/>
          <w:lang w:eastAsia="en-GB"/>
        </w:rPr>
        <w:tab/>
      </w:r>
      <w:r w:rsidRPr="00BE2412">
        <w:rPr>
          <w:rFonts w:ascii="Courier New" w:eastAsia="Times New Roman" w:hAnsi="Courier New"/>
          <w:noProof/>
          <w:snapToGrid w:val="0"/>
          <w:sz w:val="16"/>
          <w:lang w:eastAsia="en-GB"/>
        </w:rPr>
        <w:tab/>
      </w:r>
      <w:r w:rsidRPr="00BE2412">
        <w:rPr>
          <w:rFonts w:ascii="Courier New" w:eastAsia="Times New Roman" w:hAnsi="Courier New"/>
          <w:noProof/>
          <w:snapToGrid w:val="0"/>
          <w:sz w:val="16"/>
          <w:lang w:eastAsia="en-GB"/>
        </w:rPr>
        <w:tab/>
      </w:r>
      <w:r w:rsidRPr="00BE2412">
        <w:rPr>
          <w:rFonts w:ascii="Courier New" w:eastAsia="Times New Roman" w:hAnsi="Courier New"/>
          <w:noProof/>
          <w:snapToGrid w:val="0"/>
          <w:sz w:val="16"/>
          <w:lang w:eastAsia="en-GB"/>
        </w:rPr>
        <w:tab/>
      </w:r>
      <w:r w:rsidRPr="00BE2412">
        <w:rPr>
          <w:rFonts w:ascii="Courier New" w:eastAsia="Times New Roman" w:hAnsi="Courier New"/>
          <w:noProof/>
          <w:snapToGrid w:val="0"/>
          <w:sz w:val="16"/>
          <w:lang w:eastAsia="en-GB"/>
        </w:rPr>
        <w:tab/>
      </w:r>
      <w:r w:rsidRPr="00BE2412">
        <w:rPr>
          <w:rFonts w:ascii="Courier New" w:eastAsia="Times New Roman" w:hAnsi="Courier New"/>
          <w:snapToGrid w:val="0"/>
          <w:sz w:val="16"/>
          <w:lang w:eastAsia="en-GB"/>
        </w:rPr>
        <w:t>ProtocolIE-ID ::= 436</w:t>
      </w:r>
    </w:p>
    <w:p w14:paraId="606A4117"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en-GB"/>
        </w:rPr>
      </w:pPr>
      <w:r w:rsidRPr="00BE2412">
        <w:rPr>
          <w:rFonts w:ascii="Courier New" w:eastAsia="Times New Roman" w:hAnsi="Courier New"/>
          <w:snapToGrid w:val="0"/>
          <w:sz w:val="16"/>
          <w:lang w:eastAsia="zh-CN"/>
        </w:rPr>
        <w:t>id-</w:t>
      </w:r>
      <w:r w:rsidRPr="00BE2412">
        <w:rPr>
          <w:rFonts w:ascii="Courier New" w:eastAsia="Times New Roman" w:hAnsi="Courier New"/>
          <w:noProof/>
          <w:snapToGrid w:val="0"/>
          <w:sz w:val="16"/>
          <w:lang w:eastAsia="en-GB"/>
        </w:rPr>
        <w:t>Extended-GNB-DU-Name</w:t>
      </w:r>
      <w:r w:rsidRPr="00BE2412">
        <w:rPr>
          <w:rFonts w:ascii="Courier New" w:eastAsia="Times New Roman" w:hAnsi="Courier New"/>
          <w:noProof/>
          <w:snapToGrid w:val="0"/>
          <w:sz w:val="16"/>
          <w:lang w:eastAsia="en-GB"/>
        </w:rPr>
        <w:tab/>
      </w:r>
      <w:r w:rsidRPr="00BE2412">
        <w:rPr>
          <w:rFonts w:ascii="Courier New" w:eastAsia="Times New Roman" w:hAnsi="Courier New"/>
          <w:noProof/>
          <w:snapToGrid w:val="0"/>
          <w:sz w:val="16"/>
          <w:lang w:eastAsia="en-GB"/>
        </w:rPr>
        <w:tab/>
      </w:r>
      <w:r w:rsidRPr="00BE2412">
        <w:rPr>
          <w:rFonts w:ascii="Courier New" w:eastAsia="Times New Roman" w:hAnsi="Courier New"/>
          <w:noProof/>
          <w:snapToGrid w:val="0"/>
          <w:sz w:val="16"/>
          <w:lang w:eastAsia="en-GB"/>
        </w:rPr>
        <w:tab/>
      </w:r>
      <w:r w:rsidRPr="00BE2412">
        <w:rPr>
          <w:rFonts w:ascii="Courier New" w:eastAsia="Times New Roman" w:hAnsi="Courier New"/>
          <w:noProof/>
          <w:snapToGrid w:val="0"/>
          <w:sz w:val="16"/>
          <w:lang w:eastAsia="en-GB"/>
        </w:rPr>
        <w:tab/>
      </w:r>
      <w:r w:rsidRPr="00BE2412">
        <w:rPr>
          <w:rFonts w:ascii="Courier New" w:eastAsia="Times New Roman" w:hAnsi="Courier New"/>
          <w:noProof/>
          <w:snapToGrid w:val="0"/>
          <w:sz w:val="16"/>
          <w:lang w:eastAsia="en-GB"/>
        </w:rPr>
        <w:tab/>
      </w:r>
      <w:r w:rsidRPr="00BE2412">
        <w:rPr>
          <w:rFonts w:ascii="Courier New" w:eastAsia="Times New Roman" w:hAnsi="Courier New"/>
          <w:noProof/>
          <w:snapToGrid w:val="0"/>
          <w:sz w:val="16"/>
          <w:lang w:eastAsia="en-GB"/>
        </w:rPr>
        <w:tab/>
      </w:r>
      <w:r w:rsidRPr="00BE2412">
        <w:rPr>
          <w:rFonts w:ascii="Courier New" w:eastAsia="Times New Roman" w:hAnsi="Courier New"/>
          <w:noProof/>
          <w:snapToGrid w:val="0"/>
          <w:sz w:val="16"/>
          <w:lang w:eastAsia="en-GB"/>
        </w:rPr>
        <w:tab/>
      </w:r>
      <w:r w:rsidRPr="00BE2412">
        <w:rPr>
          <w:rFonts w:ascii="Courier New" w:eastAsia="Times New Roman" w:hAnsi="Courier New"/>
          <w:noProof/>
          <w:snapToGrid w:val="0"/>
          <w:sz w:val="16"/>
          <w:lang w:eastAsia="en-GB"/>
        </w:rPr>
        <w:tab/>
        <w:t>ProtocolIE-ID ::= 437</w:t>
      </w:r>
    </w:p>
    <w:p w14:paraId="67500870"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en-GB"/>
        </w:rPr>
      </w:pPr>
      <w:r w:rsidRPr="00BE2412">
        <w:rPr>
          <w:rFonts w:ascii="Courier New" w:eastAsia="Times New Roman" w:hAnsi="Courier New"/>
          <w:snapToGrid w:val="0"/>
          <w:sz w:val="16"/>
          <w:lang w:eastAsia="zh-CN"/>
        </w:rPr>
        <w:t>id-</w:t>
      </w:r>
      <w:r w:rsidRPr="00BE2412">
        <w:rPr>
          <w:rFonts w:ascii="Courier New" w:eastAsia="Times New Roman" w:hAnsi="Courier New"/>
          <w:noProof/>
          <w:snapToGrid w:val="0"/>
          <w:sz w:val="16"/>
          <w:lang w:eastAsia="en-GB"/>
        </w:rPr>
        <w:t>Extended-GNB-CU-Name</w:t>
      </w:r>
      <w:r w:rsidRPr="00BE2412">
        <w:rPr>
          <w:rFonts w:ascii="Courier New" w:eastAsia="Times New Roman" w:hAnsi="Courier New"/>
          <w:noProof/>
          <w:snapToGrid w:val="0"/>
          <w:sz w:val="16"/>
          <w:lang w:eastAsia="en-GB"/>
        </w:rPr>
        <w:tab/>
      </w:r>
      <w:r w:rsidRPr="00BE2412">
        <w:rPr>
          <w:rFonts w:ascii="Courier New" w:eastAsia="Times New Roman" w:hAnsi="Courier New"/>
          <w:noProof/>
          <w:snapToGrid w:val="0"/>
          <w:sz w:val="16"/>
          <w:lang w:eastAsia="en-GB"/>
        </w:rPr>
        <w:tab/>
      </w:r>
      <w:r w:rsidRPr="00BE2412">
        <w:rPr>
          <w:rFonts w:ascii="Courier New" w:eastAsia="Times New Roman" w:hAnsi="Courier New"/>
          <w:noProof/>
          <w:snapToGrid w:val="0"/>
          <w:sz w:val="16"/>
          <w:lang w:eastAsia="en-GB"/>
        </w:rPr>
        <w:tab/>
      </w:r>
      <w:r w:rsidRPr="00BE2412">
        <w:rPr>
          <w:rFonts w:ascii="Courier New" w:eastAsia="Times New Roman" w:hAnsi="Courier New"/>
          <w:noProof/>
          <w:snapToGrid w:val="0"/>
          <w:sz w:val="16"/>
          <w:lang w:eastAsia="en-GB"/>
        </w:rPr>
        <w:tab/>
      </w:r>
      <w:r w:rsidRPr="00BE2412">
        <w:rPr>
          <w:rFonts w:ascii="Courier New" w:eastAsia="Times New Roman" w:hAnsi="Courier New"/>
          <w:noProof/>
          <w:snapToGrid w:val="0"/>
          <w:sz w:val="16"/>
          <w:lang w:eastAsia="en-GB"/>
        </w:rPr>
        <w:tab/>
      </w:r>
      <w:r w:rsidRPr="00BE2412">
        <w:rPr>
          <w:rFonts w:ascii="Courier New" w:eastAsia="Times New Roman" w:hAnsi="Courier New"/>
          <w:noProof/>
          <w:snapToGrid w:val="0"/>
          <w:sz w:val="16"/>
          <w:lang w:eastAsia="en-GB"/>
        </w:rPr>
        <w:tab/>
      </w:r>
      <w:r w:rsidRPr="00BE2412">
        <w:rPr>
          <w:rFonts w:ascii="Courier New" w:eastAsia="Times New Roman" w:hAnsi="Courier New"/>
          <w:noProof/>
          <w:snapToGrid w:val="0"/>
          <w:sz w:val="16"/>
          <w:lang w:eastAsia="en-GB"/>
        </w:rPr>
        <w:tab/>
      </w:r>
      <w:r w:rsidRPr="00BE2412">
        <w:rPr>
          <w:rFonts w:ascii="Courier New" w:eastAsia="Times New Roman" w:hAnsi="Courier New"/>
          <w:noProof/>
          <w:snapToGrid w:val="0"/>
          <w:sz w:val="16"/>
          <w:lang w:eastAsia="en-GB"/>
        </w:rPr>
        <w:tab/>
        <w:t>ProtocolIE-ID ::= 438</w:t>
      </w:r>
    </w:p>
    <w:p w14:paraId="04609EE9"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en-GB"/>
        </w:rPr>
      </w:pPr>
    </w:p>
    <w:p w14:paraId="09BD0B8B"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en-GB"/>
        </w:rPr>
      </w:pPr>
    </w:p>
    <w:p w14:paraId="34707E22"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en-GB"/>
        </w:rPr>
      </w:pPr>
      <w:r w:rsidRPr="00BE2412">
        <w:rPr>
          <w:rFonts w:ascii="Courier New" w:eastAsia="Times New Roman" w:hAnsi="Courier New"/>
          <w:snapToGrid w:val="0"/>
          <w:sz w:val="16"/>
          <w:lang w:eastAsia="en-GB"/>
        </w:rPr>
        <w:t>END</w:t>
      </w:r>
    </w:p>
    <w:p w14:paraId="5AA39F63" w14:textId="77777777" w:rsidR="00BE2412" w:rsidRPr="00BE2412" w:rsidRDefault="00BE2412" w:rsidP="00BE24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en-GB"/>
        </w:rPr>
      </w:pPr>
      <w:r w:rsidRPr="00BE2412">
        <w:rPr>
          <w:rFonts w:ascii="Courier New" w:eastAsia="Times New Roman" w:hAnsi="Courier New"/>
          <w:snapToGrid w:val="0"/>
          <w:sz w:val="16"/>
          <w:lang w:eastAsia="en-GB"/>
        </w:rPr>
        <w:t xml:space="preserve">-- ASN1STOP </w:t>
      </w:r>
    </w:p>
    <w:p w14:paraId="68A7A7FD" w14:textId="77777777" w:rsidR="005755C9" w:rsidRPr="001A573A" w:rsidRDefault="005755C9" w:rsidP="005755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en-US" w:eastAsia="en-GB"/>
        </w:rPr>
      </w:pPr>
    </w:p>
    <w:p w14:paraId="5961C7D9" w14:textId="77777777" w:rsidR="00847AB3" w:rsidRPr="00823720" w:rsidRDefault="00847AB3" w:rsidP="00847AB3">
      <w:pPr>
        <w:rPr>
          <w:rFonts w:ascii="DengXian" w:eastAsia="Times" w:hAnsi="DengXian" w:cs="DengXian"/>
          <w:color w:val="2E74B5"/>
          <w:lang w:eastAsia="zh-CN"/>
        </w:rPr>
      </w:pPr>
      <w:r>
        <w:rPr>
          <w:rFonts w:ascii="DengXian" w:eastAsia="Times" w:hAnsi="DengXian" w:cs="DengXian"/>
          <w:color w:val="2E74B5"/>
          <w:lang w:eastAsia="zh-CN"/>
        </w:rPr>
        <w:t>&lt;CHANGES END&gt;</w:t>
      </w:r>
    </w:p>
    <w:p w14:paraId="68C9CD36" w14:textId="77777777" w:rsidR="001E41F3" w:rsidRDefault="001E41F3">
      <w:pPr>
        <w:rPr>
          <w:noProof/>
        </w:rPr>
      </w:pPr>
    </w:p>
    <w:sectPr w:rsidR="001E41F3" w:rsidSect="005755C9">
      <w:footnotePr>
        <w:numRestart w:val="eachSect"/>
      </w:footnotePr>
      <w:pgSz w:w="16840" w:h="11907" w:orient="landscape" w:code="9"/>
      <w:pgMar w:top="1133" w:right="1416"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2B0D3" w14:textId="77777777" w:rsidR="00092FB5" w:rsidRDefault="00092FB5">
      <w:r>
        <w:separator/>
      </w:r>
    </w:p>
  </w:endnote>
  <w:endnote w:type="continuationSeparator" w:id="0">
    <w:p w14:paraId="31CA2597" w14:textId="77777777" w:rsidR="00092FB5" w:rsidRDefault="00092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22718" w14:textId="77777777" w:rsidR="00092FB5" w:rsidRDefault="00092FB5">
      <w:r>
        <w:separator/>
      </w:r>
    </w:p>
  </w:footnote>
  <w:footnote w:type="continuationSeparator" w:id="0">
    <w:p w14:paraId="0FA9E017" w14:textId="77777777" w:rsidR="00092FB5" w:rsidRDefault="00092F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B3251A" w:rsidRDefault="00B3251A">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D942A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24E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385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1A119F"/>
    <w:multiLevelType w:val="hybridMultilevel"/>
    <w:tmpl w:val="F8D23820"/>
    <w:lvl w:ilvl="0" w:tplc="22A8D9DA">
      <w:start w:val="8"/>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A0332E"/>
    <w:multiLevelType w:val="hybridMultilevel"/>
    <w:tmpl w:val="7F8485C2"/>
    <w:lvl w:ilvl="0" w:tplc="6F5230C0">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AEC2AFA"/>
    <w:multiLevelType w:val="hybridMultilevel"/>
    <w:tmpl w:val="EE18B092"/>
    <w:lvl w:ilvl="0" w:tplc="3566E41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25278C1"/>
    <w:multiLevelType w:val="hybridMultilevel"/>
    <w:tmpl w:val="9F6C868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F596018"/>
    <w:multiLevelType w:val="hybridMultilevel"/>
    <w:tmpl w:val="B49A210A"/>
    <w:lvl w:ilvl="0" w:tplc="9C3660F2">
      <w:start w:val="2020"/>
      <w:numFmt w:val="bullet"/>
      <w:lvlText w:val=""/>
      <w:lvlJc w:val="left"/>
      <w:pPr>
        <w:ind w:left="720" w:hanging="360"/>
      </w:pPr>
      <w:rPr>
        <w:rFonts w:ascii="Wingdings" w:eastAsia="SimSu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D7205C"/>
    <w:multiLevelType w:val="hybridMultilevel"/>
    <w:tmpl w:val="EDD6E334"/>
    <w:lvl w:ilvl="0" w:tplc="67D6E266">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0" w15:restartNumberingAfterBreak="0">
    <w:nsid w:val="22F120FD"/>
    <w:multiLevelType w:val="hybridMultilevel"/>
    <w:tmpl w:val="CC5ECE06"/>
    <w:lvl w:ilvl="0" w:tplc="8378F5EA">
      <w:start w:val="17"/>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397080D"/>
    <w:multiLevelType w:val="hybridMultilevel"/>
    <w:tmpl w:val="A8B263A2"/>
    <w:lvl w:ilvl="0" w:tplc="557A843E">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9A42915"/>
    <w:multiLevelType w:val="hybridMultilevel"/>
    <w:tmpl w:val="E0A0F05E"/>
    <w:lvl w:ilvl="0" w:tplc="279C0750">
      <w:start w:val="17"/>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8A104C"/>
    <w:multiLevelType w:val="hybridMultilevel"/>
    <w:tmpl w:val="E2A2FD32"/>
    <w:lvl w:ilvl="0" w:tplc="38BE3F2C">
      <w:start w:val="1"/>
      <w:numFmt w:val="bullet"/>
      <w:lvlText w:val=""/>
      <w:lvlJc w:val="left"/>
      <w:pPr>
        <w:ind w:left="435" w:hanging="360"/>
      </w:pPr>
      <w:rPr>
        <w:rFonts w:ascii="Wingdings" w:eastAsia="Times New Roman" w:hAnsi="Wingdings"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25" w15:restartNumberingAfterBreak="0">
    <w:nsid w:val="3C205560"/>
    <w:multiLevelType w:val="hybridMultilevel"/>
    <w:tmpl w:val="9A8671D8"/>
    <w:lvl w:ilvl="0" w:tplc="AD424C0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3E4C1955"/>
    <w:multiLevelType w:val="hybridMultilevel"/>
    <w:tmpl w:val="89725846"/>
    <w:lvl w:ilvl="0" w:tplc="0A3C111A">
      <w:start w:val="8"/>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489072EC"/>
    <w:multiLevelType w:val="hybridMultilevel"/>
    <w:tmpl w:val="7EA64974"/>
    <w:lvl w:ilvl="0" w:tplc="3F7AB7CC">
      <w:start w:val="9"/>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3B55700"/>
    <w:multiLevelType w:val="hybridMultilevel"/>
    <w:tmpl w:val="0EB8194E"/>
    <w:lvl w:ilvl="0" w:tplc="8ADC97B2">
      <w:start w:val="9"/>
      <w:numFmt w:val="bullet"/>
      <w:lvlText w:val=""/>
      <w:lvlJc w:val="left"/>
      <w:pPr>
        <w:ind w:left="502" w:hanging="360"/>
      </w:pPr>
      <w:rPr>
        <w:rFonts w:ascii="Wingdings" w:eastAsia="SimSun" w:hAnsi="Wingdings"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1" w15:restartNumberingAfterBreak="0">
    <w:nsid w:val="65EE1CB9"/>
    <w:multiLevelType w:val="hybridMultilevel"/>
    <w:tmpl w:val="3CFCE112"/>
    <w:lvl w:ilvl="0" w:tplc="147643D8">
      <w:numFmt w:val="bullet"/>
      <w:lvlText w:val=""/>
      <w:lvlJc w:val="left"/>
      <w:pPr>
        <w:ind w:left="720" w:hanging="360"/>
      </w:pPr>
      <w:rPr>
        <w:rFonts w:ascii="Wingdings" w:eastAsia="Malgun Gothic"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3" w15:restartNumberingAfterBreak="0">
    <w:nsid w:val="6C862C10"/>
    <w:multiLevelType w:val="hybridMultilevel"/>
    <w:tmpl w:val="239C5FC0"/>
    <w:lvl w:ilvl="0" w:tplc="D8D4FF00">
      <w:start w:val="1"/>
      <w:numFmt w:val="decimal"/>
      <w:lvlText w:val="%1)"/>
      <w:lvlJc w:val="left"/>
      <w:pPr>
        <w:ind w:left="360" w:hanging="360"/>
      </w:pPr>
      <w:rPr>
        <w:rFonts w:ascii="Arial" w:eastAsia="Malgun Gothic" w:hAnsi="Arial"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F0F62A5"/>
    <w:multiLevelType w:val="hybridMultilevel"/>
    <w:tmpl w:val="24507FE4"/>
    <w:lvl w:ilvl="0" w:tplc="1D7C9C0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AF7654"/>
    <w:multiLevelType w:val="hybridMultilevel"/>
    <w:tmpl w:val="8C3687A6"/>
    <w:lvl w:ilvl="0" w:tplc="83BEAD80">
      <w:start w:val="8"/>
      <w:numFmt w:val="bullet"/>
      <w:lvlText w:val="-"/>
      <w:lvlJc w:val="left"/>
      <w:pPr>
        <w:ind w:left="460" w:hanging="360"/>
      </w:pPr>
      <w:rPr>
        <w:rFonts w:ascii="Yu Mincho" w:eastAsia="Symbol" w:hAnsi="Yu Mincho" w:cs="Yu Mincho" w:hint="default"/>
      </w:rPr>
    </w:lvl>
    <w:lvl w:ilvl="1" w:tplc="08090003" w:tentative="1">
      <w:start w:val="1"/>
      <w:numFmt w:val="bullet"/>
      <w:lvlText w:val="o"/>
      <w:lvlJc w:val="left"/>
      <w:pPr>
        <w:ind w:left="1180" w:hanging="360"/>
      </w:pPr>
      <w:rPr>
        <w:rFonts w:ascii="CG Times (WN)" w:hAnsi="CG Times (WN)" w:cs="CG Times (WN)" w:hint="default"/>
      </w:rPr>
    </w:lvl>
    <w:lvl w:ilvl="2" w:tplc="08090005" w:tentative="1">
      <w:start w:val="1"/>
      <w:numFmt w:val="bullet"/>
      <w:lvlText w:val=""/>
      <w:lvlJc w:val="left"/>
      <w:pPr>
        <w:ind w:left="1900" w:hanging="360"/>
      </w:pPr>
      <w:rPr>
        <w:rFonts w:ascii="Arial" w:hAnsi="Arial" w:hint="default"/>
      </w:rPr>
    </w:lvl>
    <w:lvl w:ilvl="3" w:tplc="08090001" w:tentative="1">
      <w:start w:val="1"/>
      <w:numFmt w:val="bullet"/>
      <w:lvlText w:val=""/>
      <w:lvlJc w:val="left"/>
      <w:pPr>
        <w:ind w:left="2620" w:hanging="360"/>
      </w:pPr>
      <w:rPr>
        <w:rFonts w:ascii="MS LineDraw" w:hAnsi="MS LineDraw" w:hint="default"/>
      </w:rPr>
    </w:lvl>
    <w:lvl w:ilvl="4" w:tplc="08090003" w:tentative="1">
      <w:start w:val="1"/>
      <w:numFmt w:val="bullet"/>
      <w:lvlText w:val="o"/>
      <w:lvlJc w:val="left"/>
      <w:pPr>
        <w:ind w:left="3340" w:hanging="360"/>
      </w:pPr>
      <w:rPr>
        <w:rFonts w:ascii="CG Times (WN)" w:hAnsi="CG Times (WN)" w:cs="CG Times (WN)" w:hint="default"/>
      </w:rPr>
    </w:lvl>
    <w:lvl w:ilvl="5" w:tplc="08090005" w:tentative="1">
      <w:start w:val="1"/>
      <w:numFmt w:val="bullet"/>
      <w:lvlText w:val=""/>
      <w:lvlJc w:val="left"/>
      <w:pPr>
        <w:ind w:left="4060" w:hanging="360"/>
      </w:pPr>
      <w:rPr>
        <w:rFonts w:ascii="Arial" w:hAnsi="Arial" w:hint="default"/>
      </w:rPr>
    </w:lvl>
    <w:lvl w:ilvl="6" w:tplc="08090001" w:tentative="1">
      <w:start w:val="1"/>
      <w:numFmt w:val="bullet"/>
      <w:lvlText w:val=""/>
      <w:lvlJc w:val="left"/>
      <w:pPr>
        <w:ind w:left="4780" w:hanging="360"/>
      </w:pPr>
      <w:rPr>
        <w:rFonts w:ascii="MS LineDraw" w:hAnsi="MS LineDraw" w:hint="default"/>
      </w:rPr>
    </w:lvl>
    <w:lvl w:ilvl="7" w:tplc="08090003" w:tentative="1">
      <w:start w:val="1"/>
      <w:numFmt w:val="bullet"/>
      <w:lvlText w:val="o"/>
      <w:lvlJc w:val="left"/>
      <w:pPr>
        <w:ind w:left="5500" w:hanging="360"/>
      </w:pPr>
      <w:rPr>
        <w:rFonts w:ascii="CG Times (WN)" w:hAnsi="CG Times (WN)" w:cs="CG Times (WN)" w:hint="default"/>
      </w:rPr>
    </w:lvl>
    <w:lvl w:ilvl="8" w:tplc="08090005" w:tentative="1">
      <w:start w:val="1"/>
      <w:numFmt w:val="bullet"/>
      <w:lvlText w:val=""/>
      <w:lvlJc w:val="left"/>
      <w:pPr>
        <w:ind w:left="6220" w:hanging="360"/>
      </w:pPr>
      <w:rPr>
        <w:rFonts w:ascii="Arial" w:hAnsi="Arial" w:hint="default"/>
      </w:rPr>
    </w:lvl>
  </w:abstractNum>
  <w:abstractNum w:abstractNumId="36"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7" w15:restartNumberingAfterBreak="0">
    <w:nsid w:val="7DD10DF2"/>
    <w:multiLevelType w:val="hybridMultilevel"/>
    <w:tmpl w:val="DFAC83AA"/>
    <w:lvl w:ilvl="0" w:tplc="8A7AD6E8">
      <w:start w:val="1"/>
      <w:numFmt w:val="decimal"/>
      <w:lvlText w:val="%1)"/>
      <w:lvlJc w:val="left"/>
      <w:pPr>
        <w:ind w:left="360" w:hanging="360"/>
      </w:pPr>
      <w:rPr>
        <w:rFonts w:ascii="Times New Roman" w:eastAsia="Malgun Gothic" w:hAnsi="Times New Roman"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5"/>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36"/>
  </w:num>
  <w:num w:numId="14">
    <w:abstractNumId w:val="27"/>
  </w:num>
  <w:num w:numId="15">
    <w:abstractNumId w:val="29"/>
  </w:num>
  <w:num w:numId="16">
    <w:abstractNumId w:val="17"/>
  </w:num>
  <w:num w:numId="1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9">
    <w:abstractNumId w:val="12"/>
  </w:num>
  <w:num w:numId="20">
    <w:abstractNumId w:val="11"/>
  </w:num>
  <w:num w:numId="21">
    <w:abstractNumId w:val="26"/>
  </w:num>
  <w:num w:numId="22">
    <w:abstractNumId w:val="21"/>
  </w:num>
  <w:num w:numId="23">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5"/>
  </w:num>
  <w:num w:numId="26">
    <w:abstractNumId w:val="30"/>
  </w:num>
  <w:num w:numId="27">
    <w:abstractNumId w:val="24"/>
  </w:num>
  <w:num w:numId="28">
    <w:abstractNumId w:val="19"/>
  </w:num>
  <w:num w:numId="29">
    <w:abstractNumId w:val="13"/>
  </w:num>
  <w:num w:numId="30">
    <w:abstractNumId w:val="34"/>
  </w:num>
  <w:num w:numId="31">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6"/>
  </w:num>
  <w:num w:numId="35">
    <w:abstractNumId w:val="25"/>
  </w:num>
  <w:num w:numId="36">
    <w:abstractNumId w:val="28"/>
  </w:num>
  <w:num w:numId="37">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2"/>
  </w:num>
  <w:num w:numId="40">
    <w:abstractNumId w:val="33"/>
  </w:num>
  <w:num w:numId="41">
    <w:abstractNumId w:val="37"/>
  </w:num>
  <w:num w:numId="42">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93E"/>
    <w:rsid w:val="00022E4A"/>
    <w:rsid w:val="00057B95"/>
    <w:rsid w:val="00083091"/>
    <w:rsid w:val="00083962"/>
    <w:rsid w:val="0008651D"/>
    <w:rsid w:val="00092FB5"/>
    <w:rsid w:val="000A112A"/>
    <w:rsid w:val="000A6394"/>
    <w:rsid w:val="000B7FED"/>
    <w:rsid w:val="000C038A"/>
    <w:rsid w:val="000C0524"/>
    <w:rsid w:val="000C6598"/>
    <w:rsid w:val="000D44B3"/>
    <w:rsid w:val="000D5AB7"/>
    <w:rsid w:val="000D681E"/>
    <w:rsid w:val="00112B57"/>
    <w:rsid w:val="00145D43"/>
    <w:rsid w:val="00157A3D"/>
    <w:rsid w:val="001603EF"/>
    <w:rsid w:val="00183AF4"/>
    <w:rsid w:val="00192C46"/>
    <w:rsid w:val="001944DD"/>
    <w:rsid w:val="001A08B3"/>
    <w:rsid w:val="001A1CE9"/>
    <w:rsid w:val="001A573A"/>
    <w:rsid w:val="001A6927"/>
    <w:rsid w:val="001A71E8"/>
    <w:rsid w:val="001A7B60"/>
    <w:rsid w:val="001B52F0"/>
    <w:rsid w:val="001B7A65"/>
    <w:rsid w:val="001E41F3"/>
    <w:rsid w:val="001F4A0B"/>
    <w:rsid w:val="00207748"/>
    <w:rsid w:val="00251838"/>
    <w:rsid w:val="0026004D"/>
    <w:rsid w:val="002640DD"/>
    <w:rsid w:val="00272ECE"/>
    <w:rsid w:val="00275D12"/>
    <w:rsid w:val="00284FEB"/>
    <w:rsid w:val="002860C4"/>
    <w:rsid w:val="002A2CA2"/>
    <w:rsid w:val="002B5741"/>
    <w:rsid w:val="002C3F75"/>
    <w:rsid w:val="002E4127"/>
    <w:rsid w:val="002E472E"/>
    <w:rsid w:val="00305409"/>
    <w:rsid w:val="00340695"/>
    <w:rsid w:val="003609EF"/>
    <w:rsid w:val="0036231A"/>
    <w:rsid w:val="00374DD4"/>
    <w:rsid w:val="003C0EF7"/>
    <w:rsid w:val="003E08E8"/>
    <w:rsid w:val="003E1A36"/>
    <w:rsid w:val="00410371"/>
    <w:rsid w:val="004242F1"/>
    <w:rsid w:val="0043795A"/>
    <w:rsid w:val="004533B0"/>
    <w:rsid w:val="004600E3"/>
    <w:rsid w:val="0046298A"/>
    <w:rsid w:val="00482624"/>
    <w:rsid w:val="004A19B4"/>
    <w:rsid w:val="004A7DE6"/>
    <w:rsid w:val="004B75B7"/>
    <w:rsid w:val="004E7EF5"/>
    <w:rsid w:val="004F1560"/>
    <w:rsid w:val="00502766"/>
    <w:rsid w:val="0051580D"/>
    <w:rsid w:val="00515F8A"/>
    <w:rsid w:val="00536979"/>
    <w:rsid w:val="00537BF4"/>
    <w:rsid w:val="00547111"/>
    <w:rsid w:val="005755C9"/>
    <w:rsid w:val="00592D74"/>
    <w:rsid w:val="005E2C44"/>
    <w:rsid w:val="00621188"/>
    <w:rsid w:val="006257ED"/>
    <w:rsid w:val="00651EB4"/>
    <w:rsid w:val="00663A1C"/>
    <w:rsid w:val="00665C47"/>
    <w:rsid w:val="00695808"/>
    <w:rsid w:val="006B29D5"/>
    <w:rsid w:val="006B46FB"/>
    <w:rsid w:val="006C5523"/>
    <w:rsid w:val="006C7B51"/>
    <w:rsid w:val="006E21FB"/>
    <w:rsid w:val="006E2FF9"/>
    <w:rsid w:val="00711029"/>
    <w:rsid w:val="00712C7C"/>
    <w:rsid w:val="00770656"/>
    <w:rsid w:val="00792342"/>
    <w:rsid w:val="007977A8"/>
    <w:rsid w:val="007B1BD2"/>
    <w:rsid w:val="007B512A"/>
    <w:rsid w:val="007C2097"/>
    <w:rsid w:val="007C701F"/>
    <w:rsid w:val="007D6A07"/>
    <w:rsid w:val="007D6B3F"/>
    <w:rsid w:val="007F7259"/>
    <w:rsid w:val="008040A8"/>
    <w:rsid w:val="00823D11"/>
    <w:rsid w:val="008268C3"/>
    <w:rsid w:val="008270DE"/>
    <w:rsid w:val="008279FA"/>
    <w:rsid w:val="008370CF"/>
    <w:rsid w:val="00847AB3"/>
    <w:rsid w:val="008626E7"/>
    <w:rsid w:val="00870EE7"/>
    <w:rsid w:val="0088470D"/>
    <w:rsid w:val="008863B9"/>
    <w:rsid w:val="008A45A6"/>
    <w:rsid w:val="008F3789"/>
    <w:rsid w:val="008F4BB9"/>
    <w:rsid w:val="008F686C"/>
    <w:rsid w:val="00904F83"/>
    <w:rsid w:val="009148DE"/>
    <w:rsid w:val="0091603D"/>
    <w:rsid w:val="0092488D"/>
    <w:rsid w:val="00941C8A"/>
    <w:rsid w:val="00941E30"/>
    <w:rsid w:val="00951F40"/>
    <w:rsid w:val="009777D9"/>
    <w:rsid w:val="00980653"/>
    <w:rsid w:val="00985CBC"/>
    <w:rsid w:val="00991B88"/>
    <w:rsid w:val="009A5753"/>
    <w:rsid w:val="009A579D"/>
    <w:rsid w:val="009D2A6B"/>
    <w:rsid w:val="009D3B2B"/>
    <w:rsid w:val="009E3297"/>
    <w:rsid w:val="009F144A"/>
    <w:rsid w:val="009F734F"/>
    <w:rsid w:val="00A0299D"/>
    <w:rsid w:val="00A063EB"/>
    <w:rsid w:val="00A246B6"/>
    <w:rsid w:val="00A31E87"/>
    <w:rsid w:val="00A40063"/>
    <w:rsid w:val="00A47E70"/>
    <w:rsid w:val="00A50CF0"/>
    <w:rsid w:val="00A5475D"/>
    <w:rsid w:val="00A7671C"/>
    <w:rsid w:val="00A80BDB"/>
    <w:rsid w:val="00A86749"/>
    <w:rsid w:val="00A92CA9"/>
    <w:rsid w:val="00A963D1"/>
    <w:rsid w:val="00AA2CBC"/>
    <w:rsid w:val="00AA32D8"/>
    <w:rsid w:val="00AC5820"/>
    <w:rsid w:val="00AD1CD8"/>
    <w:rsid w:val="00AF6318"/>
    <w:rsid w:val="00B0250A"/>
    <w:rsid w:val="00B258BB"/>
    <w:rsid w:val="00B307FC"/>
    <w:rsid w:val="00B3251A"/>
    <w:rsid w:val="00B43C64"/>
    <w:rsid w:val="00B477A0"/>
    <w:rsid w:val="00B643FA"/>
    <w:rsid w:val="00B64AAD"/>
    <w:rsid w:val="00B67B97"/>
    <w:rsid w:val="00B836EF"/>
    <w:rsid w:val="00B84666"/>
    <w:rsid w:val="00B968C8"/>
    <w:rsid w:val="00BA3EC5"/>
    <w:rsid w:val="00BA51D9"/>
    <w:rsid w:val="00BB08E2"/>
    <w:rsid w:val="00BB5DFC"/>
    <w:rsid w:val="00BD279D"/>
    <w:rsid w:val="00BD6BB8"/>
    <w:rsid w:val="00BE2412"/>
    <w:rsid w:val="00C06BC3"/>
    <w:rsid w:val="00C10263"/>
    <w:rsid w:val="00C227BD"/>
    <w:rsid w:val="00C25A28"/>
    <w:rsid w:val="00C31749"/>
    <w:rsid w:val="00C44F35"/>
    <w:rsid w:val="00C66BA2"/>
    <w:rsid w:val="00C85A64"/>
    <w:rsid w:val="00C95985"/>
    <w:rsid w:val="00CC0A7D"/>
    <w:rsid w:val="00CC5026"/>
    <w:rsid w:val="00CC68D0"/>
    <w:rsid w:val="00D00E2B"/>
    <w:rsid w:val="00D03F9A"/>
    <w:rsid w:val="00D0407A"/>
    <w:rsid w:val="00D06D51"/>
    <w:rsid w:val="00D24991"/>
    <w:rsid w:val="00D50255"/>
    <w:rsid w:val="00D66520"/>
    <w:rsid w:val="00D66843"/>
    <w:rsid w:val="00D66E0C"/>
    <w:rsid w:val="00D76993"/>
    <w:rsid w:val="00D9755D"/>
    <w:rsid w:val="00DE0CEE"/>
    <w:rsid w:val="00DE34CF"/>
    <w:rsid w:val="00DF7C90"/>
    <w:rsid w:val="00E05C6E"/>
    <w:rsid w:val="00E10DCE"/>
    <w:rsid w:val="00E13F3D"/>
    <w:rsid w:val="00E17243"/>
    <w:rsid w:val="00E32A2E"/>
    <w:rsid w:val="00E34898"/>
    <w:rsid w:val="00E417D3"/>
    <w:rsid w:val="00E51F57"/>
    <w:rsid w:val="00E62AE4"/>
    <w:rsid w:val="00E840A2"/>
    <w:rsid w:val="00EB09B7"/>
    <w:rsid w:val="00EB201A"/>
    <w:rsid w:val="00EB7755"/>
    <w:rsid w:val="00ED0532"/>
    <w:rsid w:val="00EE7D7C"/>
    <w:rsid w:val="00F22052"/>
    <w:rsid w:val="00F25663"/>
    <w:rsid w:val="00F25D98"/>
    <w:rsid w:val="00F300FB"/>
    <w:rsid w:val="00F526A3"/>
    <w:rsid w:val="00F5318B"/>
    <w:rsid w:val="00FB6386"/>
    <w:rsid w:val="00FF347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97F4C9FE-6DB9-44F2-A590-27F49124A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0A2"/>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numbering" w:customStyle="1" w:styleId="1">
    <w:name w:val="无列表1"/>
    <w:next w:val="NoList"/>
    <w:uiPriority w:val="99"/>
    <w:semiHidden/>
    <w:unhideWhenUsed/>
    <w:rsid w:val="00C25A28"/>
  </w:style>
  <w:style w:type="character" w:customStyle="1" w:styleId="Heading1Char">
    <w:name w:val="Heading 1 Char"/>
    <w:aliases w:val="H1 Char"/>
    <w:basedOn w:val="DefaultParagraphFont"/>
    <w:link w:val="Heading1"/>
    <w:rsid w:val="00C25A28"/>
    <w:rPr>
      <w:rFonts w:ascii="Arial" w:hAnsi="Arial"/>
      <w:sz w:val="36"/>
      <w:lang w:val="en-GB" w:eastAsia="en-US"/>
    </w:rPr>
  </w:style>
  <w:style w:type="character" w:customStyle="1" w:styleId="Heading2Char">
    <w:name w:val="Heading 2 Char"/>
    <w:basedOn w:val="DefaultParagraphFont"/>
    <w:link w:val="Heading2"/>
    <w:rsid w:val="00C25A28"/>
    <w:rPr>
      <w:rFonts w:ascii="Arial" w:hAnsi="Arial"/>
      <w:sz w:val="32"/>
      <w:lang w:val="en-GB" w:eastAsia="en-US"/>
    </w:rPr>
  </w:style>
  <w:style w:type="character" w:customStyle="1" w:styleId="Heading3Char">
    <w:name w:val="Heading 3 Char"/>
    <w:aliases w:val="Underrubrik2 Char,H3 Char"/>
    <w:basedOn w:val="DefaultParagraphFont"/>
    <w:link w:val="Heading3"/>
    <w:rsid w:val="00C25A28"/>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C25A28"/>
    <w:rPr>
      <w:rFonts w:ascii="Arial" w:hAnsi="Arial"/>
      <w:sz w:val="24"/>
      <w:lang w:val="en-GB" w:eastAsia="en-US"/>
    </w:rPr>
  </w:style>
  <w:style w:type="character" w:customStyle="1" w:styleId="Heading5Char">
    <w:name w:val="Heading 5 Char"/>
    <w:basedOn w:val="DefaultParagraphFont"/>
    <w:link w:val="Heading5"/>
    <w:rsid w:val="00C25A28"/>
    <w:rPr>
      <w:rFonts w:ascii="Arial" w:hAnsi="Arial"/>
      <w:sz w:val="22"/>
      <w:lang w:val="en-GB" w:eastAsia="en-US"/>
    </w:rPr>
  </w:style>
  <w:style w:type="character" w:customStyle="1" w:styleId="Heading6Char">
    <w:name w:val="Heading 6 Char"/>
    <w:basedOn w:val="DefaultParagraphFont"/>
    <w:link w:val="Heading6"/>
    <w:rsid w:val="00C25A28"/>
    <w:rPr>
      <w:rFonts w:ascii="Arial" w:hAnsi="Arial"/>
      <w:lang w:val="en-GB" w:eastAsia="en-US"/>
    </w:rPr>
  </w:style>
  <w:style w:type="character" w:customStyle="1" w:styleId="Heading7Char">
    <w:name w:val="Heading 7 Char"/>
    <w:basedOn w:val="DefaultParagraphFont"/>
    <w:link w:val="Heading7"/>
    <w:rsid w:val="00C25A28"/>
    <w:rPr>
      <w:rFonts w:ascii="Arial" w:hAnsi="Arial"/>
      <w:lang w:val="en-GB" w:eastAsia="en-US"/>
    </w:rPr>
  </w:style>
  <w:style w:type="character" w:customStyle="1" w:styleId="Heading8Char">
    <w:name w:val="Heading 8 Char"/>
    <w:basedOn w:val="DefaultParagraphFont"/>
    <w:link w:val="Heading8"/>
    <w:rsid w:val="00C25A28"/>
    <w:rPr>
      <w:rFonts w:ascii="Arial" w:hAnsi="Arial"/>
      <w:sz w:val="36"/>
      <w:lang w:val="en-GB" w:eastAsia="en-US"/>
    </w:rPr>
  </w:style>
  <w:style w:type="character" w:customStyle="1" w:styleId="Heading9Char">
    <w:name w:val="Heading 9 Char"/>
    <w:basedOn w:val="DefaultParagraphFont"/>
    <w:link w:val="Heading9"/>
    <w:rsid w:val="00C25A28"/>
    <w:rPr>
      <w:rFonts w:ascii="Arial" w:hAnsi="Arial"/>
      <w:sz w:val="36"/>
      <w:lang w:val="en-GB" w:eastAsia="en-US"/>
    </w:rPr>
  </w:style>
  <w:style w:type="character" w:customStyle="1" w:styleId="FooterChar">
    <w:name w:val="Footer Char"/>
    <w:basedOn w:val="DefaultParagraphFont"/>
    <w:link w:val="Footer"/>
    <w:qFormat/>
    <w:rsid w:val="00C25A28"/>
    <w:rPr>
      <w:rFonts w:ascii="Arial" w:hAnsi="Arial"/>
      <w:b/>
      <w:i/>
      <w:noProof/>
      <w:sz w:val="18"/>
      <w:lang w:val="en-GB" w:eastAsia="en-US"/>
    </w:rPr>
  </w:style>
  <w:style w:type="character" w:customStyle="1" w:styleId="NOChar">
    <w:name w:val="NO Char"/>
    <w:link w:val="NO"/>
    <w:rsid w:val="00C25A28"/>
    <w:rPr>
      <w:rFonts w:ascii="Times New Roman" w:hAnsi="Times New Roman"/>
      <w:lang w:val="en-GB" w:eastAsia="en-US"/>
    </w:rPr>
  </w:style>
  <w:style w:type="character" w:customStyle="1" w:styleId="PLChar">
    <w:name w:val="PL Char"/>
    <w:link w:val="PL"/>
    <w:qFormat/>
    <w:rsid w:val="00C25A28"/>
    <w:rPr>
      <w:rFonts w:ascii="Courier New" w:hAnsi="Courier New"/>
      <w:noProof/>
      <w:sz w:val="16"/>
      <w:lang w:val="en-GB" w:eastAsia="en-US"/>
    </w:rPr>
  </w:style>
  <w:style w:type="character" w:customStyle="1" w:styleId="TALChar">
    <w:name w:val="TAL Char"/>
    <w:link w:val="TAL"/>
    <w:qFormat/>
    <w:rsid w:val="00C25A28"/>
    <w:rPr>
      <w:rFonts w:ascii="Arial" w:hAnsi="Arial"/>
      <w:sz w:val="18"/>
      <w:lang w:val="en-GB" w:eastAsia="en-US"/>
    </w:rPr>
  </w:style>
  <w:style w:type="character" w:customStyle="1" w:styleId="TACChar">
    <w:name w:val="TAC Char"/>
    <w:link w:val="TAC"/>
    <w:qFormat/>
    <w:rsid w:val="00C25A28"/>
    <w:rPr>
      <w:rFonts w:ascii="Arial" w:hAnsi="Arial"/>
      <w:sz w:val="18"/>
      <w:lang w:val="en-GB" w:eastAsia="en-US"/>
    </w:rPr>
  </w:style>
  <w:style w:type="character" w:customStyle="1" w:styleId="TAHChar">
    <w:name w:val="TAH Char"/>
    <w:link w:val="TAH"/>
    <w:qFormat/>
    <w:rsid w:val="00C25A28"/>
    <w:rPr>
      <w:rFonts w:ascii="Arial" w:hAnsi="Arial"/>
      <w:b/>
      <w:sz w:val="18"/>
      <w:lang w:val="en-GB" w:eastAsia="en-US"/>
    </w:rPr>
  </w:style>
  <w:style w:type="character" w:customStyle="1" w:styleId="EXChar">
    <w:name w:val="EX Char"/>
    <w:link w:val="EX"/>
    <w:locked/>
    <w:rsid w:val="00C25A28"/>
    <w:rPr>
      <w:rFonts w:ascii="Times New Roman" w:hAnsi="Times New Roman"/>
      <w:lang w:val="en-GB" w:eastAsia="en-US"/>
    </w:rPr>
  </w:style>
  <w:style w:type="character" w:customStyle="1" w:styleId="B1Char">
    <w:name w:val="B1 Char"/>
    <w:link w:val="B10"/>
    <w:qFormat/>
    <w:rsid w:val="00C25A28"/>
    <w:rPr>
      <w:rFonts w:ascii="Times New Roman" w:hAnsi="Times New Roman"/>
      <w:lang w:val="en-GB" w:eastAsia="en-US"/>
    </w:rPr>
  </w:style>
  <w:style w:type="character" w:customStyle="1" w:styleId="EditorsNoteChar">
    <w:name w:val="Editor's Note Char"/>
    <w:aliases w:val="EN Char"/>
    <w:link w:val="EditorsNote"/>
    <w:rsid w:val="00C25A28"/>
    <w:rPr>
      <w:rFonts w:ascii="Times New Roman" w:hAnsi="Times New Roman"/>
      <w:color w:val="FF0000"/>
      <w:lang w:val="en-GB" w:eastAsia="en-US"/>
    </w:rPr>
  </w:style>
  <w:style w:type="character" w:customStyle="1" w:styleId="THChar">
    <w:name w:val="TH Char"/>
    <w:link w:val="TH"/>
    <w:qFormat/>
    <w:rsid w:val="00C25A28"/>
    <w:rPr>
      <w:rFonts w:ascii="Arial" w:hAnsi="Arial"/>
      <w:b/>
      <w:lang w:val="en-GB" w:eastAsia="en-US"/>
    </w:rPr>
  </w:style>
  <w:style w:type="character" w:customStyle="1" w:styleId="TFChar">
    <w:name w:val="TF Char"/>
    <w:link w:val="TF"/>
    <w:qFormat/>
    <w:rsid w:val="00C25A28"/>
    <w:rPr>
      <w:rFonts w:ascii="Arial" w:hAnsi="Arial"/>
      <w:b/>
      <w:lang w:val="en-GB" w:eastAsia="en-US"/>
    </w:rPr>
  </w:style>
  <w:style w:type="character" w:customStyle="1" w:styleId="B2Char">
    <w:name w:val="B2 Char"/>
    <w:link w:val="B2"/>
    <w:rsid w:val="00C25A28"/>
    <w:rPr>
      <w:rFonts w:ascii="Times New Roman" w:hAnsi="Times New Roman"/>
      <w:lang w:val="en-GB" w:eastAsia="en-US"/>
    </w:rPr>
  </w:style>
  <w:style w:type="character" w:customStyle="1" w:styleId="B3Char">
    <w:name w:val="B3 Char"/>
    <w:link w:val="B3"/>
    <w:rsid w:val="00C25A28"/>
    <w:rPr>
      <w:rFonts w:ascii="Times New Roman" w:hAnsi="Times New Roman"/>
      <w:lang w:val="en-GB" w:eastAsia="en-US"/>
    </w:rPr>
  </w:style>
  <w:style w:type="paragraph" w:customStyle="1" w:styleId="TAJ">
    <w:name w:val="TAJ"/>
    <w:basedOn w:val="TH"/>
    <w:rsid w:val="00C25A28"/>
    <w:pPr>
      <w:overflowPunct w:val="0"/>
      <w:autoSpaceDE w:val="0"/>
      <w:autoSpaceDN w:val="0"/>
      <w:adjustRightInd w:val="0"/>
      <w:textAlignment w:val="baseline"/>
    </w:pPr>
    <w:rPr>
      <w:lang w:eastAsia="en-GB"/>
    </w:rPr>
  </w:style>
  <w:style w:type="paragraph" w:customStyle="1" w:styleId="Guidance">
    <w:name w:val="Guidance"/>
    <w:basedOn w:val="Normal"/>
    <w:rsid w:val="00C25A28"/>
    <w:pPr>
      <w:overflowPunct w:val="0"/>
      <w:autoSpaceDE w:val="0"/>
      <w:autoSpaceDN w:val="0"/>
      <w:adjustRightInd w:val="0"/>
      <w:textAlignment w:val="baseline"/>
    </w:pPr>
    <w:rPr>
      <w:i/>
      <w:color w:val="0000FF"/>
      <w:lang w:eastAsia="en-GB"/>
    </w:rPr>
  </w:style>
  <w:style w:type="paragraph" w:customStyle="1" w:styleId="TALLeft1cm">
    <w:name w:val="TAL + Left:  1 cm"/>
    <w:basedOn w:val="TAL"/>
    <w:rsid w:val="00C25A28"/>
    <w:pPr>
      <w:overflowPunct w:val="0"/>
      <w:autoSpaceDE w:val="0"/>
      <w:autoSpaceDN w:val="0"/>
      <w:adjustRightInd w:val="0"/>
      <w:ind w:left="567"/>
      <w:textAlignment w:val="baseline"/>
    </w:pPr>
    <w:rPr>
      <w:lang w:val="x-none" w:eastAsia="en-GB"/>
    </w:rPr>
  </w:style>
  <w:style w:type="paragraph" w:customStyle="1" w:styleId="10">
    <w:name w:val="修订1"/>
    <w:next w:val="Revision"/>
    <w:hidden/>
    <w:uiPriority w:val="99"/>
    <w:semiHidden/>
    <w:rsid w:val="00C25A28"/>
    <w:rPr>
      <w:rFonts w:ascii="Times New Roman" w:hAnsi="Times New Roman"/>
      <w:lang w:val="en-GB" w:eastAsia="en-US"/>
    </w:rPr>
  </w:style>
  <w:style w:type="character" w:customStyle="1" w:styleId="Mention">
    <w:name w:val="Mention"/>
    <w:uiPriority w:val="99"/>
    <w:semiHidden/>
    <w:unhideWhenUsed/>
    <w:rsid w:val="00C25A28"/>
    <w:rPr>
      <w:color w:val="2B579A"/>
      <w:shd w:val="clear" w:color="auto" w:fill="E6E6E6"/>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C25A28"/>
    <w:rPr>
      <w:rFonts w:ascii="Arial" w:hAnsi="Arial"/>
      <w:b/>
      <w:noProof/>
      <w:sz w:val="18"/>
      <w:lang w:val="en-GB" w:eastAsia="en-US"/>
    </w:rPr>
  </w:style>
  <w:style w:type="character" w:customStyle="1" w:styleId="FootnoteTextChar">
    <w:name w:val="Footnote Text Char"/>
    <w:basedOn w:val="DefaultParagraphFont"/>
    <w:link w:val="FootnoteText"/>
    <w:rsid w:val="00C25A28"/>
    <w:rPr>
      <w:rFonts w:ascii="Times New Roman" w:hAnsi="Times New Roman"/>
      <w:sz w:val="16"/>
      <w:lang w:val="en-GB" w:eastAsia="en-US"/>
    </w:rPr>
  </w:style>
  <w:style w:type="character" w:customStyle="1" w:styleId="BalloonTextChar">
    <w:name w:val="Balloon Text Char"/>
    <w:basedOn w:val="DefaultParagraphFont"/>
    <w:link w:val="BalloonText"/>
    <w:rsid w:val="00C25A28"/>
    <w:rPr>
      <w:rFonts w:ascii="Tahoma" w:hAnsi="Tahoma" w:cs="Tahoma"/>
      <w:sz w:val="16"/>
      <w:szCs w:val="16"/>
      <w:lang w:val="en-GB" w:eastAsia="en-US"/>
    </w:rPr>
  </w:style>
  <w:style w:type="character" w:customStyle="1" w:styleId="CommentTextChar">
    <w:name w:val="Comment Text Char"/>
    <w:basedOn w:val="DefaultParagraphFont"/>
    <w:link w:val="CommentText"/>
    <w:uiPriority w:val="99"/>
    <w:rsid w:val="00C25A28"/>
    <w:rPr>
      <w:rFonts w:ascii="Times New Roman" w:hAnsi="Times New Roman"/>
      <w:lang w:val="en-GB" w:eastAsia="en-US"/>
    </w:rPr>
  </w:style>
  <w:style w:type="character" w:customStyle="1" w:styleId="CommentSubjectChar">
    <w:name w:val="Comment Subject Char"/>
    <w:basedOn w:val="CommentTextChar"/>
    <w:link w:val="CommentSubject"/>
    <w:rsid w:val="00C25A28"/>
    <w:rPr>
      <w:rFonts w:ascii="Times New Roman" w:hAnsi="Times New Roman"/>
      <w:b/>
      <w:bCs/>
      <w:lang w:val="en-GB" w:eastAsia="en-US"/>
    </w:rPr>
  </w:style>
  <w:style w:type="character" w:customStyle="1" w:styleId="DocumentMapChar">
    <w:name w:val="Document Map Char"/>
    <w:basedOn w:val="DefaultParagraphFont"/>
    <w:link w:val="DocumentMap"/>
    <w:rsid w:val="00C25A28"/>
    <w:rPr>
      <w:rFonts w:ascii="Tahoma" w:hAnsi="Tahoma" w:cs="Tahoma"/>
      <w:shd w:val="clear" w:color="auto" w:fill="000080"/>
      <w:lang w:val="en-GB" w:eastAsia="en-US"/>
    </w:rPr>
  </w:style>
  <w:style w:type="paragraph" w:customStyle="1" w:styleId="FirstChange">
    <w:name w:val="First Change"/>
    <w:basedOn w:val="Normal"/>
    <w:rsid w:val="00C25A28"/>
    <w:pPr>
      <w:jc w:val="center"/>
    </w:pPr>
    <w:rPr>
      <w:color w:val="FF0000"/>
    </w:rPr>
  </w:style>
  <w:style w:type="character" w:customStyle="1" w:styleId="B1Char1">
    <w:name w:val="B1 Char1"/>
    <w:qFormat/>
    <w:rsid w:val="00C25A28"/>
    <w:rPr>
      <w:rFonts w:ascii="Times New Roman" w:hAnsi="Times New Roman"/>
      <w:lang w:eastAsia="en-US"/>
    </w:rPr>
  </w:style>
  <w:style w:type="character" w:customStyle="1" w:styleId="TALCar">
    <w:name w:val="TAL Car"/>
    <w:qFormat/>
    <w:rsid w:val="00C25A28"/>
    <w:rPr>
      <w:rFonts w:ascii="Arial" w:eastAsia="SimSun" w:hAnsi="Arial"/>
      <w:sz w:val="18"/>
      <w:lang w:val="en-GB" w:eastAsia="en-US" w:bidi="ar-SA"/>
    </w:rPr>
  </w:style>
  <w:style w:type="character" w:customStyle="1" w:styleId="NOZchn">
    <w:name w:val="NO Zchn"/>
    <w:locked/>
    <w:rsid w:val="00C25A28"/>
    <w:rPr>
      <w:rFonts w:ascii="Times New Roman" w:eastAsia="Times New Roman" w:hAnsi="Times New Roman" w:cs="Times New Roman"/>
      <w:sz w:val="20"/>
      <w:szCs w:val="20"/>
    </w:rPr>
  </w:style>
  <w:style w:type="character" w:customStyle="1" w:styleId="B1Zchn">
    <w:name w:val="B1 Zchn"/>
    <w:rsid w:val="00C25A28"/>
    <w:rPr>
      <w:rFonts w:ascii="Times New Roman" w:eastAsia="Times New Roman" w:hAnsi="Times New Roman" w:cs="Times New Roman"/>
      <w:sz w:val="20"/>
      <w:szCs w:val="20"/>
    </w:rPr>
  </w:style>
  <w:style w:type="character" w:customStyle="1" w:styleId="TFZchn">
    <w:name w:val="TF Zchn"/>
    <w:qFormat/>
    <w:rsid w:val="00C25A28"/>
    <w:rPr>
      <w:rFonts w:ascii="Arial" w:hAnsi="Arial"/>
      <w:b/>
      <w:lang w:eastAsia="en-US"/>
    </w:rPr>
  </w:style>
  <w:style w:type="character" w:customStyle="1" w:styleId="msoins0">
    <w:name w:val="msoins"/>
    <w:rsid w:val="00C25A28"/>
  </w:style>
  <w:style w:type="character" w:customStyle="1" w:styleId="EditorsNoteZchn">
    <w:name w:val="Editor's Note Zchn"/>
    <w:rsid w:val="00C25A28"/>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C25A28"/>
    <w:pPr>
      <w:overflowPunct w:val="0"/>
      <w:autoSpaceDE w:val="0"/>
      <w:autoSpaceDN w:val="0"/>
      <w:adjustRightInd w:val="0"/>
      <w:ind w:left="64"/>
      <w:textAlignment w:val="baseline"/>
    </w:pPr>
    <w:rPr>
      <w:rFonts w:cs="Arial"/>
      <w:b/>
      <w:lang w:eastAsia="ja-JP"/>
    </w:rPr>
  </w:style>
  <w:style w:type="paragraph" w:customStyle="1" w:styleId="TALLeft0">
    <w:name w:val="TAL + Left:  0"/>
    <w:aliases w:val="4 cm,25 cm,19 cm"/>
    <w:basedOn w:val="TAL"/>
    <w:rsid w:val="00C25A28"/>
    <w:pPr>
      <w:overflowPunct w:val="0"/>
      <w:autoSpaceDE w:val="0"/>
      <w:autoSpaceDN w:val="0"/>
      <w:adjustRightInd w:val="0"/>
      <w:ind w:left="206"/>
      <w:textAlignment w:val="baseline"/>
    </w:pPr>
    <w:rPr>
      <w:rFonts w:cs="Arial"/>
      <w:lang w:eastAsia="ja-JP"/>
    </w:rPr>
  </w:style>
  <w:style w:type="paragraph" w:customStyle="1" w:styleId="Head6">
    <w:name w:val="Head 6"/>
    <w:basedOn w:val="Normal"/>
    <w:next w:val="Normal"/>
    <w:rsid w:val="00C25A28"/>
    <w:pPr>
      <w:overflowPunct w:val="0"/>
      <w:autoSpaceDE w:val="0"/>
      <w:autoSpaceDN w:val="0"/>
      <w:adjustRightInd w:val="0"/>
      <w:spacing w:before="120"/>
      <w:ind w:left="1985" w:hanging="1985"/>
      <w:textAlignment w:val="baseline"/>
    </w:pPr>
    <w:rPr>
      <w:rFonts w:ascii="Arial" w:hAnsi="Arial"/>
    </w:rPr>
  </w:style>
  <w:style w:type="character" w:styleId="Strong">
    <w:name w:val="Strong"/>
    <w:qFormat/>
    <w:rsid w:val="00C25A28"/>
    <w:rPr>
      <w:b/>
    </w:rPr>
  </w:style>
  <w:style w:type="character" w:customStyle="1" w:styleId="CRCoverPageZchn">
    <w:name w:val="CR Cover Page Zchn"/>
    <w:link w:val="CRCoverPage"/>
    <w:rsid w:val="00C25A28"/>
    <w:rPr>
      <w:rFonts w:ascii="Arial" w:hAnsi="Arial"/>
      <w:lang w:val="en-GB" w:eastAsia="en-US"/>
    </w:rPr>
  </w:style>
  <w:style w:type="paragraph" w:customStyle="1" w:styleId="TALLeft1">
    <w:name w:val="TAL + Left:  1"/>
    <w:aliases w:val="00 cm"/>
    <w:basedOn w:val="TAL"/>
    <w:link w:val="TALLeft100cmCharChar"/>
    <w:rsid w:val="00C25A28"/>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C25A28"/>
    <w:rPr>
      <w:rFonts w:ascii="Arial" w:hAnsi="Arial" w:cs="Arial"/>
      <w:sz w:val="18"/>
      <w:szCs w:val="18"/>
      <w:lang w:val="en-GB" w:eastAsia="en-GB"/>
    </w:rPr>
  </w:style>
  <w:style w:type="paragraph" w:customStyle="1" w:styleId="TALLeft125cm">
    <w:name w:val="TAL + Left: 125 cm"/>
    <w:basedOn w:val="Normal"/>
    <w:rsid w:val="00C25A28"/>
    <w:pPr>
      <w:keepNext/>
      <w:keepLines/>
      <w:kinsoku w:val="0"/>
      <w:spacing w:after="0"/>
      <w:ind w:left="709"/>
    </w:pPr>
    <w:rPr>
      <w:rFonts w:ascii="Arial" w:hAnsi="Arial" w:cs="Arial"/>
      <w:bCs/>
      <w:sz w:val="18"/>
      <w:szCs w:val="18"/>
      <w:lang w:eastAsia="zh-CN"/>
    </w:rPr>
  </w:style>
  <w:style w:type="paragraph" w:customStyle="1" w:styleId="3GPPHeader">
    <w:name w:val="3GPP_Header"/>
    <w:basedOn w:val="Normal"/>
    <w:link w:val="3GPPHeaderChar"/>
    <w:rsid w:val="00C25A28"/>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a">
    <w:name w:val="a"/>
    <w:basedOn w:val="CRCoverPage"/>
    <w:rsid w:val="00C25A28"/>
    <w:pPr>
      <w:tabs>
        <w:tab w:val="left" w:pos="1985"/>
      </w:tabs>
    </w:pPr>
    <w:rPr>
      <w:rFonts w:cs="Arial"/>
      <w:b/>
      <w:bCs/>
      <w:color w:val="000000"/>
      <w:sz w:val="24"/>
      <w:szCs w:val="24"/>
      <w:lang w:val="en-US"/>
    </w:rPr>
  </w:style>
  <w:style w:type="paragraph" w:customStyle="1" w:styleId="11">
    <w:name w:val="正文文本1"/>
    <w:basedOn w:val="Normal"/>
    <w:next w:val="BodyText"/>
    <w:link w:val="Char"/>
    <w:unhideWhenUsed/>
    <w:rsid w:val="00C25A28"/>
    <w:pPr>
      <w:spacing w:after="120"/>
    </w:pPr>
    <w:rPr>
      <w:rFonts w:ascii="CG Times (WN)" w:hAnsi="CG Times (WN)"/>
    </w:rPr>
  </w:style>
  <w:style w:type="character" w:customStyle="1" w:styleId="Char">
    <w:name w:val="正文文本 Char"/>
    <w:basedOn w:val="DefaultParagraphFont"/>
    <w:link w:val="11"/>
    <w:rsid w:val="00C25A28"/>
    <w:rPr>
      <w:lang w:val="en-GB" w:eastAsia="en-US"/>
    </w:rPr>
  </w:style>
  <w:style w:type="paragraph" w:customStyle="1" w:styleId="TALNotBold">
    <w:name w:val="TAL + Not Bold"/>
    <w:aliases w:val="Left"/>
    <w:basedOn w:val="TH"/>
    <w:link w:val="TALNotBoldChar"/>
    <w:rsid w:val="00C25A28"/>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aliases w:val="Left Char"/>
    <w:link w:val="TALNotBold"/>
    <w:rsid w:val="00C25A28"/>
    <w:rPr>
      <w:rFonts w:ascii="Arial" w:hAnsi="Arial"/>
      <w:b/>
      <w:lang w:val="en-GB" w:eastAsia="en-GB"/>
    </w:rPr>
  </w:style>
  <w:style w:type="paragraph" w:customStyle="1" w:styleId="12">
    <w:name w:val="列出段落1"/>
    <w:basedOn w:val="Normal"/>
    <w:next w:val="ListParagraph"/>
    <w:uiPriority w:val="34"/>
    <w:qFormat/>
    <w:rsid w:val="00C25A28"/>
    <w:pPr>
      <w:spacing w:before="100" w:beforeAutospacing="1" w:after="100" w:afterAutospacing="1"/>
    </w:pPr>
    <w:rPr>
      <w:sz w:val="24"/>
      <w:szCs w:val="24"/>
      <w:lang w:val="sv-SE" w:eastAsia="en-GB"/>
    </w:rPr>
  </w:style>
  <w:style w:type="character" w:customStyle="1" w:styleId="TAHCar">
    <w:name w:val="TAH Car"/>
    <w:qFormat/>
    <w:rsid w:val="00C25A28"/>
    <w:rPr>
      <w:rFonts w:ascii="Arial" w:hAnsi="Arial"/>
      <w:b/>
      <w:sz w:val="18"/>
      <w:lang w:val="x-none" w:eastAsia="x-none"/>
    </w:rPr>
  </w:style>
  <w:style w:type="paragraph" w:styleId="Revision">
    <w:name w:val="Revision"/>
    <w:hidden/>
    <w:uiPriority w:val="99"/>
    <w:semiHidden/>
    <w:rsid w:val="00C25A28"/>
    <w:rPr>
      <w:rFonts w:ascii="Times New Roman" w:hAnsi="Times New Roman"/>
      <w:lang w:val="en-GB" w:eastAsia="en-US"/>
    </w:rPr>
  </w:style>
  <w:style w:type="paragraph" w:styleId="BodyText">
    <w:name w:val="Body Text"/>
    <w:basedOn w:val="Normal"/>
    <w:link w:val="BodyTextChar"/>
    <w:unhideWhenUsed/>
    <w:rsid w:val="00C25A28"/>
    <w:pPr>
      <w:spacing w:after="120"/>
    </w:pPr>
  </w:style>
  <w:style w:type="character" w:customStyle="1" w:styleId="BodyTextChar">
    <w:name w:val="Body Text Char"/>
    <w:basedOn w:val="DefaultParagraphFont"/>
    <w:link w:val="BodyText"/>
    <w:semiHidden/>
    <w:rsid w:val="00C25A28"/>
    <w:rPr>
      <w:rFonts w:ascii="Times New Roman" w:hAnsi="Times New Roman"/>
      <w:lang w:val="en-GB" w:eastAsia="en-US"/>
    </w:rPr>
  </w:style>
  <w:style w:type="paragraph" w:styleId="ListParagraph">
    <w:name w:val="List Paragraph"/>
    <w:aliases w:val="- Bullets,목록 단락,リスト段落,Lista1,?? ??,?????,????,中等深浅网格 1 - 着色 21,列表段落"/>
    <w:basedOn w:val="Normal"/>
    <w:link w:val="ListParagraphChar"/>
    <w:uiPriority w:val="34"/>
    <w:qFormat/>
    <w:rsid w:val="00C25A28"/>
    <w:pPr>
      <w:ind w:firstLineChars="200" w:firstLine="420"/>
    </w:pPr>
  </w:style>
  <w:style w:type="numbering" w:customStyle="1" w:styleId="2">
    <w:name w:val="无列表2"/>
    <w:next w:val="NoList"/>
    <w:uiPriority w:val="99"/>
    <w:semiHidden/>
    <w:unhideWhenUsed/>
    <w:rsid w:val="00C25A28"/>
  </w:style>
  <w:style w:type="numbering" w:customStyle="1" w:styleId="3">
    <w:name w:val="无列表3"/>
    <w:next w:val="NoList"/>
    <w:uiPriority w:val="99"/>
    <w:semiHidden/>
    <w:unhideWhenUsed/>
    <w:rsid w:val="006C7B51"/>
  </w:style>
  <w:style w:type="numbering" w:customStyle="1" w:styleId="4">
    <w:name w:val="无列表4"/>
    <w:next w:val="NoList"/>
    <w:uiPriority w:val="99"/>
    <w:semiHidden/>
    <w:unhideWhenUsed/>
    <w:rsid w:val="001A573A"/>
  </w:style>
  <w:style w:type="paragraph" w:customStyle="1" w:styleId="FL">
    <w:name w:val="FL"/>
    <w:basedOn w:val="Normal"/>
    <w:rsid w:val="001A573A"/>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character" w:customStyle="1" w:styleId="ListParagraphChar">
    <w:name w:val="List Paragraph Char"/>
    <w:aliases w:val="- Bullets Char,목록 단락 Char,リスト段落 Char,Lista1 Char,?? ?? Char,????? Char,???? Char,中等深浅网格 1 - 着色 21 Char,列表段落 Char"/>
    <w:link w:val="ListParagraph"/>
    <w:uiPriority w:val="34"/>
    <w:qFormat/>
    <w:locked/>
    <w:rsid w:val="001A573A"/>
    <w:rPr>
      <w:rFonts w:ascii="Times New Roman" w:hAnsi="Times New Roman"/>
      <w:lang w:val="en-GB" w:eastAsia="en-US"/>
    </w:rPr>
  </w:style>
  <w:style w:type="paragraph" w:customStyle="1" w:styleId="B1">
    <w:name w:val="B1+"/>
    <w:basedOn w:val="B10"/>
    <w:link w:val="B1Car"/>
    <w:rsid w:val="001A573A"/>
    <w:pPr>
      <w:numPr>
        <w:numId w:val="24"/>
      </w:numPr>
      <w:overflowPunct w:val="0"/>
      <w:autoSpaceDE w:val="0"/>
      <w:autoSpaceDN w:val="0"/>
      <w:adjustRightInd w:val="0"/>
      <w:textAlignment w:val="baseline"/>
    </w:pPr>
    <w:rPr>
      <w:rFonts w:eastAsia="Times New Roman"/>
      <w:lang w:eastAsia="en-GB"/>
    </w:rPr>
  </w:style>
  <w:style w:type="character" w:customStyle="1" w:styleId="B1Car">
    <w:name w:val="B1+ Car"/>
    <w:link w:val="B1"/>
    <w:rsid w:val="001A573A"/>
    <w:rPr>
      <w:rFonts w:ascii="Times New Roman" w:eastAsia="Times New Roman" w:hAnsi="Times New Roman"/>
      <w:lang w:val="en-GB" w:eastAsia="en-GB"/>
    </w:rPr>
  </w:style>
  <w:style w:type="paragraph" w:customStyle="1" w:styleId="IvDInstructiontext">
    <w:name w:val="IvD Instructiontext"/>
    <w:basedOn w:val="BodyText"/>
    <w:link w:val="IvDInstructiontextChar"/>
    <w:uiPriority w:val="99"/>
    <w:qFormat/>
    <w:rsid w:val="001A573A"/>
    <w:pPr>
      <w:keepLines/>
      <w:tabs>
        <w:tab w:val="left" w:pos="2552"/>
        <w:tab w:val="left" w:pos="3856"/>
        <w:tab w:val="left" w:pos="5216"/>
        <w:tab w:val="left" w:pos="6464"/>
        <w:tab w:val="left" w:pos="7768"/>
        <w:tab w:val="left" w:pos="9072"/>
        <w:tab w:val="left" w:pos="9639"/>
      </w:tabs>
      <w:spacing w:before="240" w:after="0"/>
    </w:pPr>
    <w:rPr>
      <w:rFonts w:ascii="Arial" w:eastAsia="Batang" w:hAnsi="Arial"/>
      <w:i/>
      <w:color w:val="7F7F7F"/>
      <w:spacing w:val="2"/>
      <w:sz w:val="18"/>
      <w:szCs w:val="18"/>
      <w:lang w:val="en-US"/>
    </w:rPr>
  </w:style>
  <w:style w:type="character" w:customStyle="1" w:styleId="IvDInstructiontextChar">
    <w:name w:val="IvD Instructiontext Char"/>
    <w:link w:val="IvDInstructiontext"/>
    <w:uiPriority w:val="99"/>
    <w:rsid w:val="001A573A"/>
    <w:rPr>
      <w:rFonts w:ascii="Arial" w:eastAsia="Batang" w:hAnsi="Arial"/>
      <w:i/>
      <w:color w:val="7F7F7F"/>
      <w:spacing w:val="2"/>
      <w:sz w:val="18"/>
      <w:szCs w:val="18"/>
      <w:lang w:val="en-US" w:eastAsia="en-US"/>
    </w:rPr>
  </w:style>
  <w:style w:type="paragraph" w:customStyle="1" w:styleId="IvDbodytext">
    <w:name w:val="IvD bodytext"/>
    <w:basedOn w:val="BodyText"/>
    <w:link w:val="IvDbodytextChar"/>
    <w:qFormat/>
    <w:rsid w:val="001A573A"/>
    <w:pPr>
      <w:keepLines/>
      <w:tabs>
        <w:tab w:val="left" w:pos="2552"/>
        <w:tab w:val="left" w:pos="3856"/>
        <w:tab w:val="left" w:pos="5216"/>
        <w:tab w:val="left" w:pos="6464"/>
        <w:tab w:val="left" w:pos="7768"/>
        <w:tab w:val="left" w:pos="9072"/>
        <w:tab w:val="left" w:pos="9639"/>
      </w:tabs>
      <w:spacing w:before="240" w:after="0"/>
    </w:pPr>
    <w:rPr>
      <w:rFonts w:ascii="Arial" w:eastAsia="Batang" w:hAnsi="Arial"/>
      <w:spacing w:val="2"/>
      <w:lang w:val="en-US"/>
    </w:rPr>
  </w:style>
  <w:style w:type="character" w:customStyle="1" w:styleId="IvDbodytextChar">
    <w:name w:val="IvD bodytext Char"/>
    <w:link w:val="IvDbodytext"/>
    <w:rsid w:val="001A573A"/>
    <w:rPr>
      <w:rFonts w:ascii="Arial" w:eastAsia="Batang" w:hAnsi="Arial"/>
      <w:spacing w:val="2"/>
      <w:lang w:val="en-US" w:eastAsia="en-US"/>
    </w:rPr>
  </w:style>
  <w:style w:type="paragraph" w:styleId="NormalWeb">
    <w:name w:val="Normal (Web)"/>
    <w:basedOn w:val="Normal"/>
    <w:uiPriority w:val="99"/>
    <w:unhideWhenUsed/>
    <w:rsid w:val="001A573A"/>
    <w:pPr>
      <w:spacing w:before="100" w:beforeAutospacing="1" w:after="100" w:afterAutospacing="1"/>
    </w:pPr>
    <w:rPr>
      <w:rFonts w:eastAsia="SimSun"/>
      <w:sz w:val="24"/>
      <w:szCs w:val="24"/>
      <w:lang w:val="da-DK" w:eastAsia="da-DK"/>
    </w:rPr>
  </w:style>
  <w:style w:type="character" w:styleId="PageNumber">
    <w:name w:val="page number"/>
    <w:rsid w:val="001A573A"/>
  </w:style>
  <w:style w:type="paragraph" w:customStyle="1" w:styleId="13">
    <w:name w:val="正文1"/>
    <w:qFormat/>
    <w:rsid w:val="001A573A"/>
    <w:pPr>
      <w:spacing w:after="160" w:line="259" w:lineRule="auto"/>
      <w:jc w:val="both"/>
    </w:pPr>
    <w:rPr>
      <w:rFonts w:ascii="Times New Roman" w:eastAsia="SimSun" w:hAnsi="Times New Roman"/>
      <w:kern w:val="2"/>
      <w:sz w:val="21"/>
      <w:szCs w:val="21"/>
      <w:lang w:val="en-US" w:eastAsia="zh-CN"/>
    </w:rPr>
  </w:style>
  <w:style w:type="paragraph" w:customStyle="1" w:styleId="TALLeft050cm">
    <w:name w:val="TAL + Left:  050 cm"/>
    <w:basedOn w:val="TAL"/>
    <w:rsid w:val="001A573A"/>
    <w:pPr>
      <w:overflowPunct w:val="0"/>
      <w:autoSpaceDE w:val="0"/>
      <w:autoSpaceDN w:val="0"/>
      <w:adjustRightInd w:val="0"/>
      <w:spacing w:line="0" w:lineRule="atLeast"/>
      <w:ind w:left="284"/>
      <w:textAlignment w:val="baseline"/>
    </w:pPr>
    <w:rPr>
      <w:rFonts w:eastAsia="SimSun"/>
      <w:lang w:eastAsia="en-GB"/>
    </w:rPr>
  </w:style>
  <w:style w:type="paragraph" w:customStyle="1" w:styleId="TALLeft00">
    <w:name w:val="TAL + Left: 0"/>
    <w:aliases w:val="75 cm"/>
    <w:basedOn w:val="TALLeft050cm"/>
    <w:rsid w:val="001A573A"/>
    <w:pPr>
      <w:ind w:left="425"/>
    </w:pPr>
  </w:style>
  <w:style w:type="paragraph" w:customStyle="1" w:styleId="TALLeft02cm">
    <w:name w:val="TAL + Left: 0.2 cm"/>
    <w:basedOn w:val="TAL"/>
    <w:qFormat/>
    <w:rsid w:val="001A573A"/>
    <w:pPr>
      <w:ind w:left="113"/>
    </w:pPr>
    <w:rPr>
      <w:rFonts w:eastAsia="SimSun"/>
      <w:bCs/>
      <w:noProof/>
    </w:rPr>
  </w:style>
  <w:style w:type="paragraph" w:customStyle="1" w:styleId="TALLeft04cm">
    <w:name w:val="TAL + Left: 0.4 cm"/>
    <w:basedOn w:val="TALLeft02cm"/>
    <w:qFormat/>
    <w:rsid w:val="001A573A"/>
    <w:pPr>
      <w:ind w:left="227"/>
    </w:pPr>
  </w:style>
  <w:style w:type="paragraph" w:customStyle="1" w:styleId="TALLeft06cm">
    <w:name w:val="TAL + Left: 0.6 cm"/>
    <w:basedOn w:val="TALLeft04cm"/>
    <w:qFormat/>
    <w:rsid w:val="001A573A"/>
    <w:pPr>
      <w:ind w:left="340"/>
    </w:pPr>
  </w:style>
  <w:style w:type="character" w:styleId="LineNumber">
    <w:name w:val="line number"/>
    <w:unhideWhenUsed/>
    <w:rsid w:val="001A573A"/>
  </w:style>
  <w:style w:type="character" w:customStyle="1" w:styleId="3GPPHeaderChar">
    <w:name w:val="3GPP_Header Char"/>
    <w:link w:val="3GPPHeader"/>
    <w:rsid w:val="001A573A"/>
    <w:rPr>
      <w:rFonts w:ascii="Arial" w:hAnsi="Arial"/>
      <w:b/>
      <w:sz w:val="24"/>
      <w:lang w:val="en-GB" w:eastAsia="zh-CN"/>
    </w:rPr>
  </w:style>
  <w:style w:type="character" w:customStyle="1" w:styleId="a0">
    <w:name w:val="首标题"/>
    <w:rsid w:val="001A573A"/>
    <w:rPr>
      <w:rFonts w:ascii="Arial" w:eastAsia="SimSun" w:hAnsi="Arial"/>
      <w:sz w:val="24"/>
      <w:lang w:val="en-US" w:eastAsia="zh-CN" w:bidi="ar-SA"/>
    </w:rPr>
  </w:style>
  <w:style w:type="numbering" w:customStyle="1" w:styleId="5">
    <w:name w:val="无列表5"/>
    <w:next w:val="NoList"/>
    <w:uiPriority w:val="99"/>
    <w:semiHidden/>
    <w:unhideWhenUsed/>
    <w:rsid w:val="001A573A"/>
  </w:style>
  <w:style w:type="numbering" w:customStyle="1" w:styleId="6">
    <w:name w:val="无列表6"/>
    <w:next w:val="NoList"/>
    <w:uiPriority w:val="99"/>
    <w:semiHidden/>
    <w:unhideWhenUsed/>
    <w:rsid w:val="00BE2412"/>
  </w:style>
  <w:style w:type="numbering" w:customStyle="1" w:styleId="7">
    <w:name w:val="无列表7"/>
    <w:next w:val="NoList"/>
    <w:uiPriority w:val="99"/>
    <w:semiHidden/>
    <w:unhideWhenUsed/>
    <w:rsid w:val="00BE2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2F36C-9F64-45E5-A4F2-BD28AF0EE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455</TotalTime>
  <Pages>3</Pages>
  <Words>4014</Words>
  <Characters>22886</Characters>
  <Application>Microsoft Office Word</Application>
  <DocSecurity>0</DocSecurity>
  <Lines>190</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26847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cp:lastModifiedBy>
  <cp:revision>99</cp:revision>
  <cp:lastPrinted>1899-12-31T23:00:00Z</cp:lastPrinted>
  <dcterms:created xsi:type="dcterms:W3CDTF">2020-09-25T01:34:00Z</dcterms:created>
  <dcterms:modified xsi:type="dcterms:W3CDTF">2020-11-04T10:29:00Z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(3)RYMH4+8Qlw9SA+BGjDBAmE6UTnDXxyEavckIz1qO0h+2A97SDbQE5dYazpaUkYtqph8V5dv7
dk0zUKimufcJTLuMaYDRsn+iXzijl6N+iiBFlOGf0GLb7lFSNxyWDSnj5PWV9R8FJ6ffYpI2
6S494l29gDXCWYH3101kni4nYOAMfCuACdb7Q3r4/fMcDFUOXqNOED4KbqbFjPBERNYtgJdu
AOaaX4kUP7i+eSoeh2</vt:lpwstr>
  </property>
  <property fmtid="{D5CDD505-2E9C-101B-9397-08002B2CF9AE}" pid="22" name="_2015_ms_pID_7253431">
    <vt:lpwstr>SsWb9EUY2YYH0SV1od/c8ELhxBnv538w1gR33JOxvepBLvPUcIutpL
nCNMKDBUwgsoGRPhqLEVi03ZlvQSMJUq9Mkhua/0uQVeX7fs5pMr8tx786D3Ue2cl1KPCaxw
aM/KkNB70iYzXz1AcUN44R2U0kqKIMKjJrAp63FoGQWnwn3kgxnQisrlYiKDyzTKYwalNXyQ
NcPSBJbzcq9CD+ZlLIqDRA2cNyd3GFIxH0yA</vt:lpwstr>
  </property>
  <property fmtid="{D5CDD505-2E9C-101B-9397-08002B2CF9AE}" pid="23" name="_2015_ms_pID_7253432">
    <vt:lpwstr>+6/ozL6A9Ul02FSyLqar7e0=</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1602386062</vt:lpwstr>
  </property>
</Properties>
</file>