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6242ADA"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#110-e</w:t>
      </w:r>
      <w:r w:rsidRPr="00C226A3">
        <w:rPr>
          <w:b/>
          <w:noProof/>
          <w:sz w:val="24"/>
        </w:rPr>
        <w:tab/>
      </w:r>
      <w:r w:rsidR="000D6D50" w:rsidRPr="000D6D50">
        <w:rPr>
          <w:b/>
          <w:i/>
          <w:noProof/>
          <w:sz w:val="28"/>
        </w:rPr>
        <w:t>R3-</w:t>
      </w:r>
      <w:bookmarkStart w:id="0" w:name="_GoBack"/>
      <w:bookmarkEnd w:id="0"/>
      <w:r w:rsidR="001B23FB" w:rsidRPr="000D6D50">
        <w:rPr>
          <w:b/>
          <w:i/>
          <w:noProof/>
          <w:sz w:val="28"/>
        </w:rPr>
        <w:t>206</w:t>
      </w:r>
      <w:r w:rsidR="001B23FB">
        <w:rPr>
          <w:b/>
          <w:i/>
          <w:noProof/>
          <w:sz w:val="28"/>
        </w:rPr>
        <w:t>98</w:t>
      </w:r>
      <w:r w:rsidR="001B23FB">
        <w:rPr>
          <w:b/>
          <w:i/>
          <w:noProof/>
          <w:sz w:val="28"/>
        </w:rPr>
        <w:t>2</w:t>
      </w:r>
    </w:p>
    <w:p w14:paraId="7CB45193" w14:textId="5492416A" w:rsidR="001E41F3" w:rsidRDefault="00CC0A7D" w:rsidP="00CC0A7D">
      <w:pPr>
        <w:pStyle w:val="CRCoverPage"/>
        <w:outlineLvl w:val="0"/>
        <w:rPr>
          <w:b/>
          <w:noProof/>
          <w:sz w:val="24"/>
        </w:rPr>
      </w:pPr>
      <w:r w:rsidRPr="00473E56">
        <w:rPr>
          <w:rFonts w:cs="Arial"/>
          <w:b/>
          <w:bCs/>
          <w:sz w:val="24"/>
          <w:szCs w:val="24"/>
        </w:rPr>
        <w:t>E-meeting, 2 – 12 Nov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CFA0A5" w:rsidR="001E41F3" w:rsidRPr="00410371" w:rsidRDefault="00847AB3" w:rsidP="000B4D20">
            <w:pPr>
              <w:pStyle w:val="CRCoverPage"/>
              <w:spacing w:after="0"/>
              <w:jc w:val="right"/>
              <w:rPr>
                <w:b/>
                <w:noProof/>
                <w:sz w:val="28"/>
              </w:rPr>
            </w:pPr>
            <w:r>
              <w:rPr>
                <w:b/>
                <w:noProof/>
                <w:sz w:val="28"/>
              </w:rPr>
              <w:t>38.4</w:t>
            </w:r>
            <w:r w:rsidR="000B4D20">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C13A33" w:rsidR="001E41F3" w:rsidRPr="00410371" w:rsidRDefault="00B02561" w:rsidP="00547111">
            <w:pPr>
              <w:pStyle w:val="CRCoverPage"/>
              <w:spacing w:after="0"/>
              <w:rPr>
                <w:noProof/>
              </w:rPr>
            </w:pPr>
            <w:r w:rsidRPr="00B02561">
              <w:rPr>
                <w:b/>
                <w:noProof/>
                <w:sz w:val="28"/>
                <w:lang w:eastAsia="zh-CN"/>
              </w:rPr>
              <w:t>0494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4C76DE" w:rsidR="001E41F3" w:rsidRPr="00410371" w:rsidRDefault="00847AB3" w:rsidP="00E13F3D">
            <w:pPr>
              <w:pStyle w:val="CRCoverPage"/>
              <w:spacing w:after="0"/>
              <w:jc w:val="center"/>
              <w:rPr>
                <w:b/>
                <w:noProof/>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451EF0" w:rsidR="001E41F3" w:rsidRPr="00410371" w:rsidRDefault="00847AB3" w:rsidP="001E2715">
            <w:pPr>
              <w:pStyle w:val="CRCoverPage"/>
              <w:spacing w:after="0"/>
              <w:jc w:val="center"/>
              <w:rPr>
                <w:noProof/>
                <w:sz w:val="28"/>
              </w:rPr>
            </w:pPr>
            <w:r>
              <w:rPr>
                <w:b/>
                <w:noProof/>
                <w:sz w:val="28"/>
              </w:rPr>
              <w:t>16.</w:t>
            </w:r>
            <w:r w:rsidR="001E2715">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ECFA39" w:rsidR="00F25D98" w:rsidRDefault="00847AB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B85E4E" w:rsidR="001E41F3" w:rsidRDefault="00D0407A" w:rsidP="00A425F4">
            <w:pPr>
              <w:pStyle w:val="CRCoverPage"/>
              <w:spacing w:after="0"/>
              <w:ind w:left="100"/>
              <w:rPr>
                <w:noProof/>
              </w:rPr>
            </w:pPr>
            <w:r>
              <w:rPr>
                <w:rFonts w:ascii="Helvetica" w:hAnsi="Helvetica" w:cs="Helvetica"/>
                <w:noProof/>
              </w:rPr>
              <w:t>Correction of alternative QoS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AF3C70" w:rsidR="001E41F3" w:rsidRDefault="006C53EF">
            <w:pPr>
              <w:pStyle w:val="CRCoverPage"/>
              <w:spacing w:after="0"/>
              <w:ind w:left="100"/>
              <w:rPr>
                <w:noProof/>
              </w:rPr>
            </w:pPr>
            <w:r>
              <w:rPr>
                <w:noProof/>
              </w:rPr>
              <w:t>Huawei, Orange</w:t>
            </w:r>
            <w:r w:rsidR="00D55025" w:rsidRPr="00D55025">
              <w:rPr>
                <w:noProof/>
              </w:rPr>
              <w:t>,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59DB7D" w:rsidR="001E41F3" w:rsidRDefault="00CC0A7D" w:rsidP="004C6899">
            <w:pPr>
              <w:pStyle w:val="CRCoverPage"/>
              <w:spacing w:after="0"/>
              <w:ind w:left="100"/>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127B54" w:rsidR="001E41F3" w:rsidRPr="006F4C81" w:rsidRDefault="006F4C81" w:rsidP="006F4C81">
            <w:pPr>
              <w:spacing w:after="0"/>
              <w:rPr>
                <w:rFonts w:ascii="Arial" w:hAnsi="Arial" w:cs="Arial"/>
                <w:color w:val="000000"/>
                <w:sz w:val="18"/>
                <w:szCs w:val="18"/>
                <w:lang w:val="en-US"/>
              </w:rPr>
            </w:pPr>
            <w:r>
              <w:rPr>
                <w:rFonts w:ascii="Arial" w:hAnsi="Arial" w:cs="Arial"/>
                <w:color w:val="000000"/>
                <w:sz w:val="18"/>
                <w:szCs w:val="18"/>
              </w:rPr>
              <w:t>5G_V2X_NRSL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A75CB2" w:rsidR="001E41F3" w:rsidRDefault="00847AB3">
            <w:pPr>
              <w:pStyle w:val="CRCoverPage"/>
              <w:spacing w:after="0"/>
              <w:ind w:left="100"/>
              <w:rPr>
                <w:noProof/>
              </w:rPr>
            </w:pPr>
            <w:r>
              <w:rPr>
                <w:noProof/>
              </w:rPr>
              <w:t>2020-11-0</w:t>
            </w:r>
            <w:r w:rsidR="00CC0A7D">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D4CA7D" w:rsidR="001E41F3" w:rsidRDefault="00515F8A" w:rsidP="00847AB3">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E16BA2" w:rsidR="001E41F3" w:rsidRDefault="00847AB3" w:rsidP="00847AB3">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3BC60337" w:rsidR="001E41F3" w:rsidRDefault="001E41F3" w:rsidP="00CD29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AECF10" w14:textId="2A11DCBF" w:rsidR="001E41F3" w:rsidRDefault="00847AB3" w:rsidP="00D0407A">
            <w:pPr>
              <w:pStyle w:val="CRCoverPage"/>
              <w:spacing w:after="0"/>
              <w:ind w:left="100"/>
              <w:rPr>
                <w:rFonts w:ascii="Helvetica" w:hAnsi="Helvetica" w:cs="Helvetica"/>
                <w:noProof/>
              </w:rPr>
            </w:pPr>
            <w:r>
              <w:rPr>
                <w:rFonts w:ascii="Helvetica" w:hAnsi="Helvetica" w:cs="Helvetica"/>
                <w:noProof/>
              </w:rPr>
              <w:t>In RAN3 #108e meeting, the TP R3-204</w:t>
            </w:r>
            <w:r w:rsidR="0067606E">
              <w:rPr>
                <w:rFonts w:ascii="Helvetica" w:hAnsi="Helvetica" w:cs="Helvetica"/>
                <w:noProof/>
              </w:rPr>
              <w:t>193</w:t>
            </w:r>
            <w:r>
              <w:rPr>
                <w:rFonts w:ascii="Helvetica" w:hAnsi="Helvetica" w:cs="Helvetica"/>
                <w:noProof/>
              </w:rPr>
              <w:t xml:space="preserve"> was agreed to support Alternative QoS Profile over </w:t>
            </w:r>
            <w:r w:rsidR="00D0407A">
              <w:rPr>
                <w:rFonts w:ascii="Helvetica" w:hAnsi="Helvetica" w:cs="Helvetica"/>
                <w:noProof/>
              </w:rPr>
              <w:t>Xn</w:t>
            </w:r>
            <w:r w:rsidR="00E72C01">
              <w:rPr>
                <w:rFonts w:ascii="Helvetica" w:hAnsi="Helvetica" w:cs="Helvetica"/>
                <w:noProof/>
              </w:rPr>
              <w:t xml:space="preserve"> during HO and Notification control procedure</w:t>
            </w:r>
            <w:r w:rsidR="00515F8A">
              <w:rPr>
                <w:rFonts w:ascii="Helvetica" w:hAnsi="Helvetica" w:cs="Helvetica"/>
                <w:noProof/>
              </w:rPr>
              <w:t>.</w:t>
            </w:r>
            <w:r w:rsidR="00DF7C90">
              <w:rPr>
                <w:rFonts w:ascii="Helvetica" w:hAnsi="Helvetica" w:cs="Helvetica"/>
                <w:noProof/>
              </w:rPr>
              <w:t xml:space="preserve"> However, no changes were introduced to the S-NG-RAN node addition procedure and S-NG-RAN node modification procedure.</w:t>
            </w:r>
          </w:p>
          <w:p w14:paraId="3BA789E8" w14:textId="0E88F50F" w:rsidR="00515F8A" w:rsidRPr="00E72C01" w:rsidRDefault="00515F8A" w:rsidP="00D0407A">
            <w:pPr>
              <w:pStyle w:val="CRCoverPage"/>
              <w:spacing w:after="0"/>
              <w:ind w:left="100"/>
              <w:rPr>
                <w:rFonts w:ascii="Helvetica" w:hAnsi="Helvetica" w:cs="Helvetica"/>
                <w:noProof/>
              </w:rPr>
            </w:pPr>
          </w:p>
          <w:p w14:paraId="39AD0C9B" w14:textId="291819C3" w:rsidR="00F46CF4" w:rsidRDefault="00FC36FE" w:rsidP="00D0407A">
            <w:pPr>
              <w:pStyle w:val="CRCoverPage"/>
              <w:spacing w:after="0"/>
              <w:ind w:left="100"/>
              <w:rPr>
                <w:rFonts w:ascii="Helvetica" w:hAnsi="Helvetica" w:cs="Helvetica"/>
                <w:noProof/>
              </w:rPr>
            </w:pPr>
            <w:r>
              <w:rPr>
                <w:rFonts w:ascii="Helvetica" w:hAnsi="Helvetica" w:cs="Helvetica"/>
                <w:noProof/>
              </w:rPr>
              <w:t>For</w:t>
            </w:r>
            <w:r w:rsidR="00E72C01">
              <w:rPr>
                <w:rFonts w:ascii="Helvetica" w:hAnsi="Helvetica" w:cs="Helvetica"/>
                <w:noProof/>
              </w:rPr>
              <w:t xml:space="preserve"> MN initiated SN addition/modification procedure, </w:t>
            </w:r>
            <w:r w:rsidR="00AD7021">
              <w:rPr>
                <w:rFonts w:ascii="Helvetica" w:hAnsi="Helvetica" w:cs="Helvetica"/>
                <w:noProof/>
              </w:rPr>
              <w:t>a</w:t>
            </w:r>
            <w:r w:rsidR="00DF7C90">
              <w:rPr>
                <w:rFonts w:ascii="Helvetica" w:hAnsi="Helvetica" w:cs="Helvetica"/>
                <w:noProof/>
              </w:rPr>
              <w:t xml:space="preserve">ccording to current specification, if a GBR QoS flow with alternative QoS profile is mapped to a SN terminated bearer, </w:t>
            </w:r>
            <w:r w:rsidR="00E72C01">
              <w:rPr>
                <w:rFonts w:ascii="Helvetica" w:hAnsi="Helvetica" w:cs="Helvetica"/>
                <w:noProof/>
              </w:rPr>
              <w:t xml:space="preserve">the S-NG-RAN can only rely on the </w:t>
            </w:r>
            <w:r w:rsidR="007D1E6F">
              <w:rPr>
                <w:rFonts w:ascii="Helvetica" w:hAnsi="Helvetica" w:cs="Helvetica"/>
                <w:noProof/>
              </w:rPr>
              <w:t>basic</w:t>
            </w:r>
            <w:r w:rsidR="00E72C01">
              <w:rPr>
                <w:rFonts w:ascii="Helvetica" w:hAnsi="Helvetica" w:cs="Helvetica"/>
                <w:noProof/>
              </w:rPr>
              <w:t xml:space="preserve"> QoS profile to determine to accept or reject the QoS flow. </w:t>
            </w:r>
          </w:p>
          <w:p w14:paraId="4F258764" w14:textId="77777777" w:rsidR="00F46CF4" w:rsidRDefault="00F46CF4" w:rsidP="00D0407A">
            <w:pPr>
              <w:pStyle w:val="CRCoverPage"/>
              <w:spacing w:after="0"/>
              <w:ind w:left="100"/>
              <w:rPr>
                <w:rFonts w:ascii="Helvetica" w:hAnsi="Helvetica" w:cs="Helvetica"/>
                <w:noProof/>
              </w:rPr>
            </w:pPr>
          </w:p>
          <w:p w14:paraId="473BBBF9" w14:textId="59607968" w:rsidR="00E72C01" w:rsidRDefault="0078447B" w:rsidP="00D0407A">
            <w:pPr>
              <w:pStyle w:val="CRCoverPage"/>
              <w:spacing w:after="0"/>
              <w:ind w:left="100"/>
              <w:rPr>
                <w:rFonts w:ascii="Helvetica" w:hAnsi="Helvetica" w:cs="Helvetica"/>
                <w:noProof/>
              </w:rPr>
            </w:pPr>
            <w:r>
              <w:rPr>
                <w:rFonts w:ascii="Helvetica" w:hAnsi="Helvetica" w:cs="Helvetica"/>
                <w:noProof/>
              </w:rPr>
              <w:t xml:space="preserve">If a GBR QoS flow with alternative QoS profile is mapped to a MN terminated bearer, the S-NG-RAN can only rely on </w:t>
            </w:r>
            <w:r w:rsidR="008A2EB7">
              <w:rPr>
                <w:rFonts w:ascii="Helvetica" w:hAnsi="Helvetica" w:cs="Helvetica"/>
                <w:noProof/>
              </w:rPr>
              <w:t xml:space="preserve">the </w:t>
            </w:r>
            <w:r w:rsidR="0012082C">
              <w:rPr>
                <w:rFonts w:ascii="Helvetica" w:hAnsi="Helvetica" w:cs="Helvetica"/>
                <w:noProof/>
              </w:rPr>
              <w:t>DRB QoS</w:t>
            </w:r>
            <w:r w:rsidR="006F69C5">
              <w:rPr>
                <w:rFonts w:ascii="Helvetica" w:hAnsi="Helvetica" w:cs="Helvetica"/>
                <w:noProof/>
              </w:rPr>
              <w:t xml:space="preserve"> </w:t>
            </w:r>
            <w:r>
              <w:rPr>
                <w:rFonts w:ascii="Helvetica" w:hAnsi="Helvetica" w:cs="Helvetica"/>
                <w:noProof/>
              </w:rPr>
              <w:t xml:space="preserve">to accept or reject the DRB. </w:t>
            </w:r>
            <w:r w:rsidR="00E72C01">
              <w:rPr>
                <w:rFonts w:ascii="Helvetica" w:hAnsi="Helvetica" w:cs="Helvetica"/>
                <w:noProof/>
              </w:rPr>
              <w:t xml:space="preserve">In other words, the AQP feature is not supported in S-NG-RAN addition or modification procedure. </w:t>
            </w:r>
          </w:p>
          <w:p w14:paraId="1DEF566B" w14:textId="77777777" w:rsidR="00E72C01" w:rsidRDefault="00E72C01" w:rsidP="00D0407A">
            <w:pPr>
              <w:pStyle w:val="CRCoverPage"/>
              <w:spacing w:after="0"/>
              <w:ind w:left="100"/>
              <w:rPr>
                <w:rFonts w:ascii="Helvetica" w:hAnsi="Helvetica" w:cs="Helvetica"/>
                <w:noProof/>
                <w:lang w:eastAsia="zh-CN"/>
              </w:rPr>
            </w:pPr>
          </w:p>
          <w:p w14:paraId="25D48F3F" w14:textId="5E3CA43E" w:rsidR="0091459E" w:rsidRDefault="0091459E" w:rsidP="00D0407A">
            <w:pPr>
              <w:pStyle w:val="CRCoverPage"/>
              <w:spacing w:after="0"/>
              <w:ind w:left="100"/>
              <w:rPr>
                <w:rFonts w:ascii="Helvetica" w:hAnsi="Helvetica" w:cs="Helvetica"/>
                <w:noProof/>
              </w:rPr>
            </w:pPr>
            <w:r>
              <w:rPr>
                <w:rFonts w:ascii="Helvetica" w:hAnsi="Helvetica" w:cs="Helvetica"/>
                <w:noProof/>
              </w:rPr>
              <w:t xml:space="preserve">In addition, with respect to the Notification Control Indication procedure, </w:t>
            </w:r>
            <w:r w:rsidR="00841699">
              <w:rPr>
                <w:rFonts w:ascii="Helvetica" w:hAnsi="Helvetica" w:cs="Helvetica"/>
                <w:noProof/>
              </w:rPr>
              <w:t>in the procedur</w:t>
            </w:r>
            <w:r w:rsidR="002D371A">
              <w:rPr>
                <w:rFonts w:ascii="Helvetica" w:hAnsi="Helvetica" w:cs="Helvetica"/>
                <w:noProof/>
              </w:rPr>
              <w:t>e</w:t>
            </w:r>
            <w:r w:rsidR="00841699">
              <w:rPr>
                <w:rFonts w:ascii="Helvetica" w:hAnsi="Helvetica" w:cs="Helvetica"/>
                <w:noProof/>
              </w:rPr>
              <w:t xml:space="preserve"> texts, </w:t>
            </w:r>
            <w:r>
              <w:rPr>
                <w:rFonts w:ascii="Helvetica" w:hAnsi="Helvetica" w:cs="Helvetica"/>
                <w:noProof/>
              </w:rPr>
              <w:t xml:space="preserve">S-NG-RAN node is only allowed to indicate </w:t>
            </w:r>
            <w:r w:rsidR="00E72C01">
              <w:rPr>
                <w:rFonts w:ascii="Helvetica" w:hAnsi="Helvetica" w:cs="Helvetica"/>
                <w:noProof/>
              </w:rPr>
              <w:t xml:space="preserve">current </w:t>
            </w:r>
            <w:r>
              <w:rPr>
                <w:rFonts w:ascii="Helvetica" w:hAnsi="Helvetica" w:cs="Helvetica"/>
                <w:noProof/>
              </w:rPr>
              <w:t xml:space="preserve">QoS </w:t>
            </w:r>
            <w:r w:rsidR="00E72C01">
              <w:rPr>
                <w:rFonts w:ascii="Helvetica" w:hAnsi="Helvetica" w:cs="Helvetica"/>
                <w:noProof/>
              </w:rPr>
              <w:t xml:space="preserve">parameter set </w:t>
            </w:r>
            <w:r>
              <w:rPr>
                <w:rFonts w:ascii="Helvetica" w:hAnsi="Helvetica" w:cs="Helvetica"/>
                <w:noProof/>
              </w:rPr>
              <w:t>index for SN terminated bearer, i.e., it is not supported for MN terminated bearer.</w:t>
            </w:r>
            <w:r w:rsidR="00662643">
              <w:rPr>
                <w:rFonts w:ascii="Helvetica" w:hAnsi="Helvetica" w:cs="Helvetica"/>
                <w:noProof/>
              </w:rPr>
              <w:t xml:space="preserve"> But the MN also needs to know this for MN terminated bearers in order to inform CN.</w:t>
            </w:r>
          </w:p>
          <w:p w14:paraId="708AA7DE" w14:textId="606E61E7" w:rsidR="00D0407A" w:rsidRPr="00847AB3" w:rsidRDefault="00D0407A" w:rsidP="00D0407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BB5A82" w14:textId="0140B683" w:rsidR="00847AB3" w:rsidRDefault="00AD7021" w:rsidP="00A06397">
            <w:pPr>
              <w:pStyle w:val="CRCoverPage"/>
              <w:numPr>
                <w:ilvl w:val="0"/>
                <w:numId w:val="17"/>
              </w:numPr>
              <w:spacing w:after="0"/>
              <w:rPr>
                <w:rFonts w:ascii="Helvetica" w:hAnsi="Helvetica" w:cs="Helvetica"/>
                <w:noProof/>
                <w:lang w:eastAsia="zh-CN"/>
              </w:rPr>
            </w:pPr>
            <w:r>
              <w:rPr>
                <w:rFonts w:ascii="Helvetica" w:hAnsi="Helvetica" w:cs="Helvetica"/>
                <w:noProof/>
                <w:lang w:eastAsia="zh-CN"/>
              </w:rPr>
              <w:t xml:space="preserve">Enable the S-NG-RAN node to feedback the current QoS profile index during the S-NG-RAN node addition procedure and </w:t>
            </w:r>
            <w:r w:rsidR="00A06397" w:rsidRPr="00A06397">
              <w:rPr>
                <w:rFonts w:ascii="Helvetica" w:hAnsi="Helvetica" w:cs="Helvetica"/>
                <w:noProof/>
                <w:lang w:eastAsia="zh-CN"/>
              </w:rPr>
              <w:t xml:space="preserve">M-NG-RAN node initiated </w:t>
            </w:r>
            <w:r>
              <w:rPr>
                <w:rFonts w:ascii="Helvetica" w:hAnsi="Helvetica" w:cs="Helvetica"/>
                <w:noProof/>
                <w:lang w:eastAsia="zh-CN"/>
              </w:rPr>
              <w:t>SN-NG-RAN node modification procedures.</w:t>
            </w:r>
          </w:p>
          <w:p w14:paraId="5B8444C9" w14:textId="7770A724" w:rsidR="0091459E" w:rsidRDefault="0091459E" w:rsidP="0091459E">
            <w:pPr>
              <w:pStyle w:val="CRCoverPage"/>
              <w:numPr>
                <w:ilvl w:val="0"/>
                <w:numId w:val="17"/>
              </w:numPr>
              <w:spacing w:after="0"/>
              <w:rPr>
                <w:rFonts w:ascii="Helvetica" w:hAnsi="Helvetica" w:cs="Helvetica"/>
                <w:noProof/>
                <w:lang w:eastAsia="zh-CN"/>
              </w:rPr>
            </w:pPr>
            <w:r>
              <w:rPr>
                <w:rFonts w:ascii="Helvetica" w:hAnsi="Helvetica" w:cs="Helvetica"/>
                <w:noProof/>
                <w:lang w:eastAsia="zh-CN"/>
              </w:rPr>
              <w:t xml:space="preserve">Update the procedure text of </w:t>
            </w:r>
            <w:r>
              <w:rPr>
                <w:rFonts w:ascii="Helvetica" w:hAnsi="Helvetica" w:cs="Helvetica"/>
                <w:noProof/>
              </w:rPr>
              <w:t xml:space="preserve">Notification Control Indication procedure to enable S-NG-RAN node to provide QoS </w:t>
            </w:r>
            <w:r w:rsidR="0068353E">
              <w:rPr>
                <w:rFonts w:ascii="Helvetica" w:hAnsi="Helvetica" w:cs="Helvetica"/>
                <w:noProof/>
              </w:rPr>
              <w:t xml:space="preserve">parameter set </w:t>
            </w:r>
            <w:r>
              <w:rPr>
                <w:rFonts w:ascii="Helvetica" w:hAnsi="Helvetica" w:cs="Helvetica"/>
                <w:noProof/>
              </w:rPr>
              <w:t>index for MN terminated bearer.</w:t>
            </w:r>
          </w:p>
          <w:p w14:paraId="44BD055B" w14:textId="77777777" w:rsidR="00DF7C90" w:rsidRDefault="00DF7C90" w:rsidP="00847AB3">
            <w:pPr>
              <w:pStyle w:val="CRCoverPage"/>
              <w:spacing w:after="0"/>
              <w:ind w:left="100"/>
              <w:rPr>
                <w:rFonts w:ascii="Helvetica" w:hAnsi="Helvetica" w:cs="Helvetica"/>
                <w:noProof/>
              </w:rPr>
            </w:pPr>
          </w:p>
          <w:p w14:paraId="1C8C147B" w14:textId="77777777" w:rsidR="00847AB3" w:rsidRPr="00E9732B" w:rsidRDefault="00847AB3" w:rsidP="00847AB3">
            <w:pPr>
              <w:pStyle w:val="CRCoverPage"/>
              <w:spacing w:after="0"/>
              <w:ind w:left="100"/>
              <w:rPr>
                <w:rFonts w:ascii="Helvetica" w:hAnsi="Helvetica" w:cs="Helvetica"/>
                <w:noProof/>
                <w:u w:val="single"/>
                <w:lang w:eastAsia="zh-CN"/>
              </w:rPr>
            </w:pPr>
            <w:r w:rsidRPr="00E9732B">
              <w:rPr>
                <w:rFonts w:ascii="Helvetica" w:hAnsi="Helvetica" w:cs="Helvetica" w:hint="eastAsia"/>
                <w:noProof/>
                <w:u w:val="single"/>
                <w:lang w:eastAsia="zh-CN"/>
              </w:rPr>
              <w:t>I</w:t>
            </w:r>
            <w:r w:rsidRPr="00E9732B">
              <w:rPr>
                <w:rFonts w:ascii="Helvetica" w:hAnsi="Helvetica" w:cs="Helvetica"/>
                <w:noProof/>
                <w:u w:val="single"/>
                <w:lang w:eastAsia="zh-CN"/>
              </w:rPr>
              <w:t>mpact Analysis:</w:t>
            </w:r>
          </w:p>
          <w:p w14:paraId="44FA71B3" w14:textId="77777777" w:rsidR="00847AB3" w:rsidRDefault="00847AB3" w:rsidP="00847AB3">
            <w:pPr>
              <w:pStyle w:val="CRCoverPage"/>
              <w:spacing w:after="0"/>
              <w:ind w:left="100"/>
              <w:rPr>
                <w:rFonts w:ascii="Helvetica" w:hAnsi="Helvetica" w:cs="Helvetica"/>
                <w:noProof/>
                <w:lang w:eastAsia="zh-CN"/>
              </w:rPr>
            </w:pPr>
            <w:r>
              <w:rPr>
                <w:rFonts w:ascii="Helvetica" w:hAnsi="Helvetica" w:cs="Helvetica" w:hint="eastAsia"/>
                <w:noProof/>
                <w:lang w:eastAsia="zh-CN"/>
              </w:rPr>
              <w:t>I</w:t>
            </w:r>
            <w:r>
              <w:rPr>
                <w:rFonts w:ascii="Helvetica" w:hAnsi="Helvetica" w:cs="Helvetica"/>
                <w:noProof/>
                <w:lang w:eastAsia="zh-CN"/>
              </w:rPr>
              <w:t>mpact assessment towards the previous version of the specification (same release):</w:t>
            </w:r>
          </w:p>
          <w:p w14:paraId="56E8B0A6" w14:textId="77777777" w:rsidR="00847AB3" w:rsidRDefault="00847AB3" w:rsidP="00847AB3">
            <w:pPr>
              <w:pStyle w:val="CRCoverPage"/>
              <w:ind w:left="100"/>
              <w:rPr>
                <w:rFonts w:ascii="Helvetica" w:hAnsi="Helvetica" w:cs="Helvetica"/>
                <w:noProof/>
                <w:lang w:eastAsia="zh-CN"/>
              </w:rPr>
            </w:pPr>
            <w:r w:rsidRPr="00CF7E35">
              <w:rPr>
                <w:rFonts w:ascii="Helvetica" w:hAnsi="Helvetica" w:cs="Helvetica"/>
                <w:noProof/>
                <w:lang w:eastAsia="zh-CN"/>
              </w:rPr>
              <w:lastRenderedPageBreak/>
              <w:t>This CR has isolated impact</w:t>
            </w:r>
            <w:r>
              <w:rPr>
                <w:rFonts w:ascii="Helvetica" w:hAnsi="Helvetica" w:cs="Helvetica"/>
                <w:noProof/>
                <w:lang w:eastAsia="zh-CN"/>
              </w:rPr>
              <w:t xml:space="preserve"> </w:t>
            </w:r>
            <w:r w:rsidRPr="00CF7E35">
              <w:rPr>
                <w:rFonts w:ascii="Helvetica" w:hAnsi="Helvetica" w:cs="Helvetica"/>
                <w:noProof/>
                <w:lang w:eastAsia="zh-CN"/>
              </w:rPr>
              <w:t>with the previous version of the specific</w:t>
            </w:r>
            <w:r>
              <w:rPr>
                <w:rFonts w:ascii="Helvetica" w:hAnsi="Helvetica" w:cs="Helvetica"/>
                <w:noProof/>
                <w:lang w:eastAsia="zh-CN"/>
              </w:rPr>
              <w:t>ation (same release).</w:t>
            </w:r>
          </w:p>
          <w:p w14:paraId="557F75E9" w14:textId="5E570437" w:rsidR="001E41F3" w:rsidRDefault="00847AB3" w:rsidP="00626E9B">
            <w:pPr>
              <w:pStyle w:val="CRCoverPage"/>
              <w:spacing w:after="0"/>
              <w:ind w:left="100"/>
              <w:rPr>
                <w:rFonts w:ascii="Helvetica" w:hAnsi="Helvetica" w:cs="Helvetica"/>
                <w:noProof/>
                <w:lang w:eastAsia="zh-CN"/>
              </w:rPr>
            </w:pPr>
            <w:r>
              <w:rPr>
                <w:rFonts w:ascii="Helvetica" w:hAnsi="Helvetica" w:cs="Helvetica"/>
                <w:noProof/>
                <w:lang w:eastAsia="zh-CN"/>
              </w:rPr>
              <w:t xml:space="preserve">This CR </w:t>
            </w:r>
            <w:r w:rsidR="00515F8A">
              <w:rPr>
                <w:rFonts w:ascii="Helvetica" w:hAnsi="Helvetica" w:cs="Helvetica"/>
                <w:noProof/>
                <w:lang w:eastAsia="zh-CN"/>
              </w:rPr>
              <w:t xml:space="preserve">only </w:t>
            </w:r>
            <w:r w:rsidR="00E51AB6">
              <w:rPr>
                <w:rFonts w:ascii="Helvetica" w:hAnsi="Helvetica" w:cs="Helvetica"/>
                <w:noProof/>
                <w:lang w:eastAsia="zh-CN"/>
              </w:rPr>
              <w:t xml:space="preserve">introduces </w:t>
            </w:r>
            <w:r>
              <w:rPr>
                <w:rFonts w:ascii="Helvetica" w:hAnsi="Helvetica" w:cs="Helvetica"/>
                <w:noProof/>
                <w:lang w:eastAsia="zh-CN"/>
              </w:rPr>
              <w:t xml:space="preserve">the support of alternative QoS profile </w:t>
            </w:r>
            <w:r w:rsidR="00515F8A">
              <w:rPr>
                <w:rFonts w:ascii="Helvetica" w:hAnsi="Helvetica" w:cs="Helvetica"/>
                <w:noProof/>
                <w:lang w:eastAsia="zh-CN"/>
              </w:rPr>
              <w:t>during the S-NG-RAN</w:t>
            </w:r>
            <w:r w:rsidR="00DF7C90">
              <w:rPr>
                <w:rFonts w:ascii="Helvetica" w:hAnsi="Helvetica" w:cs="Helvetica"/>
                <w:noProof/>
                <w:lang w:eastAsia="zh-CN"/>
              </w:rPr>
              <w:t xml:space="preserve"> node addition procedure and S-NG-RAN node modification procedure</w:t>
            </w:r>
            <w:r>
              <w:rPr>
                <w:rFonts w:ascii="Helvetica" w:hAnsi="Helvetica" w:cs="Helvetica"/>
                <w:noProof/>
                <w:lang w:eastAsia="zh-CN"/>
              </w:rPr>
              <w:t>.</w:t>
            </w:r>
          </w:p>
          <w:p w14:paraId="31C656EC" w14:textId="68B38CFA" w:rsidR="004C026A" w:rsidRDefault="004C026A" w:rsidP="00626E9B">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7F47B9" w14:textId="77777777" w:rsidR="001E41F3" w:rsidRDefault="0031478B" w:rsidP="0031478B">
            <w:pPr>
              <w:pStyle w:val="CRCoverPage"/>
              <w:spacing w:after="0"/>
              <w:ind w:left="100"/>
              <w:rPr>
                <w:noProof/>
              </w:rPr>
            </w:pPr>
            <w:r>
              <w:rPr>
                <w:noProof/>
              </w:rPr>
              <w:t>The AQP feature is not supported during SN addition procedure and SN modification procedure.</w:t>
            </w:r>
          </w:p>
          <w:p w14:paraId="5C4BEB44" w14:textId="37C8F4EF" w:rsidR="00343916" w:rsidRDefault="00343916" w:rsidP="0031478B">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2C9851" w:rsidR="001E41F3" w:rsidRDefault="00847AB3" w:rsidP="006A0D34">
            <w:pPr>
              <w:pStyle w:val="CRCoverPage"/>
              <w:spacing w:after="0"/>
              <w:ind w:left="100"/>
              <w:rPr>
                <w:noProof/>
              </w:rPr>
            </w:pPr>
            <w:r>
              <w:rPr>
                <w:rFonts w:ascii="Helvetica" w:hAnsi="Helvetica" w:cs="Helvetica" w:hint="eastAsia"/>
                <w:noProof/>
                <w:lang w:eastAsia="zh-CN"/>
              </w:rPr>
              <w:t>8</w:t>
            </w:r>
            <w:r>
              <w:rPr>
                <w:rFonts w:ascii="Helvetica" w:hAnsi="Helvetica" w:cs="Helvetica"/>
                <w:noProof/>
                <w:lang w:eastAsia="zh-CN"/>
              </w:rPr>
              <w:t>.3.1.2</w:t>
            </w:r>
            <w:r w:rsidR="00DF7C90">
              <w:rPr>
                <w:rFonts w:ascii="Helvetica" w:hAnsi="Helvetica" w:cs="Helvetica"/>
                <w:noProof/>
                <w:lang w:eastAsia="zh-CN"/>
              </w:rPr>
              <w:t xml:space="preserve">, 8.3.3.2, </w:t>
            </w:r>
            <w:r w:rsidR="0091459E">
              <w:rPr>
                <w:rFonts w:ascii="Helvetica" w:hAnsi="Helvetica" w:cs="Helvetica"/>
                <w:noProof/>
                <w:lang w:eastAsia="zh-CN"/>
              </w:rPr>
              <w:t xml:space="preserve">8.3.10.3, </w:t>
            </w:r>
            <w:r w:rsidR="00DF7C90">
              <w:rPr>
                <w:rFonts w:ascii="Helvetica" w:hAnsi="Helvetica" w:cs="Helvetica"/>
                <w:noProof/>
                <w:lang w:eastAsia="zh-CN"/>
              </w:rPr>
              <w:t>9.2.1.6,</w:t>
            </w:r>
            <w:r w:rsidR="00626E9B">
              <w:rPr>
                <w:rFonts w:ascii="Helvetica" w:hAnsi="Helvetica" w:cs="Helvetica"/>
                <w:noProof/>
                <w:lang w:eastAsia="zh-CN"/>
              </w:rPr>
              <w:t xml:space="preserve"> 9.2.1.8, 9.2.1.10, 9.2.1.12, 9.3.5, 9.3.7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046A0C7" w:rsidR="001E41F3" w:rsidRDefault="00C9607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5E946C6" w:rsidR="001E41F3" w:rsidRDefault="00145D43" w:rsidP="00C9607A">
            <w:pPr>
              <w:pStyle w:val="CRCoverPage"/>
              <w:spacing w:after="0"/>
              <w:ind w:left="99"/>
              <w:rPr>
                <w:noProof/>
              </w:rPr>
            </w:pPr>
            <w:r>
              <w:rPr>
                <w:noProof/>
              </w:rPr>
              <w:t>TS</w:t>
            </w:r>
            <w:r w:rsidR="00C9607A">
              <w:rPr>
                <w:noProof/>
              </w:rPr>
              <w:t>38.473</w:t>
            </w:r>
            <w:r>
              <w:rPr>
                <w:noProof/>
              </w:rPr>
              <w:t xml:space="preserve"> CR</w:t>
            </w:r>
            <w:r w:rsidR="00C9607A">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943976" w:rsidR="001E41F3" w:rsidRDefault="00992AD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6D3E3B" w:rsidR="001E41F3" w:rsidRDefault="00992AD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1AFDBC" w14:textId="77777777" w:rsidR="00847AB3" w:rsidRDefault="00847AB3" w:rsidP="00847AB3">
      <w:pPr>
        <w:rPr>
          <w:rFonts w:ascii="DengXian" w:eastAsia="Times" w:hAnsi="DengXian" w:cs="DengXian"/>
          <w:color w:val="2E74B5"/>
          <w:lang w:val="en-US" w:eastAsia="zh-CN"/>
        </w:rPr>
      </w:pPr>
      <w:r>
        <w:rPr>
          <w:rFonts w:ascii="DengXian" w:eastAsia="Times" w:hAnsi="DengXian" w:cs="DengXian"/>
          <w:color w:val="2E74B5"/>
          <w:lang w:val="en-US" w:eastAsia="zh-CN"/>
        </w:rPr>
        <w:lastRenderedPageBreak/>
        <w:t>&lt;CHANGES START&gt;</w:t>
      </w:r>
    </w:p>
    <w:p w14:paraId="74F6386D" w14:textId="77777777" w:rsidR="00C25A28" w:rsidRPr="00C25A28" w:rsidRDefault="00C25A28" w:rsidP="00C25A28">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2" w:name="_Toc20955086"/>
      <w:bookmarkStart w:id="3" w:name="_Toc29991273"/>
      <w:bookmarkStart w:id="4" w:name="_Toc36555673"/>
      <w:bookmarkStart w:id="5" w:name="_Toc44497351"/>
      <w:bookmarkStart w:id="6" w:name="_Toc45107739"/>
      <w:bookmarkStart w:id="7" w:name="_Toc45901359"/>
      <w:r w:rsidRPr="00C25A28">
        <w:rPr>
          <w:rFonts w:ascii="Arial" w:eastAsia="SimSun" w:hAnsi="Arial"/>
          <w:sz w:val="24"/>
          <w:lang w:eastAsia="en-GB"/>
        </w:rPr>
        <w:t>8.3.1.2</w:t>
      </w:r>
      <w:r w:rsidRPr="00C25A28">
        <w:rPr>
          <w:rFonts w:ascii="Arial" w:eastAsia="SimSun" w:hAnsi="Arial"/>
          <w:sz w:val="24"/>
          <w:lang w:eastAsia="en-GB"/>
        </w:rPr>
        <w:tab/>
        <w:t>Successful Operation</w:t>
      </w:r>
      <w:bookmarkEnd w:id="2"/>
      <w:bookmarkEnd w:id="3"/>
      <w:bookmarkEnd w:id="4"/>
      <w:bookmarkEnd w:id="5"/>
      <w:bookmarkEnd w:id="6"/>
      <w:bookmarkEnd w:id="7"/>
    </w:p>
    <w:p w14:paraId="24DF996C" w14:textId="77777777" w:rsidR="00C25A28" w:rsidRPr="00C25A28" w:rsidRDefault="00C25A28" w:rsidP="00C25A28">
      <w:pPr>
        <w:keepNext/>
        <w:keepLines/>
        <w:overflowPunct w:val="0"/>
        <w:autoSpaceDE w:val="0"/>
        <w:autoSpaceDN w:val="0"/>
        <w:adjustRightInd w:val="0"/>
        <w:spacing w:before="60"/>
        <w:jc w:val="center"/>
        <w:textAlignment w:val="baseline"/>
        <w:rPr>
          <w:rFonts w:ascii="Arial" w:eastAsia="SimSun" w:hAnsi="Arial"/>
          <w:b/>
          <w:lang w:eastAsia="en-GB"/>
        </w:rPr>
      </w:pPr>
      <w:r w:rsidRPr="00C25A28">
        <w:rPr>
          <w:rFonts w:ascii="Arial" w:eastAsia="SimSun" w:hAnsi="Arial"/>
          <w:b/>
          <w:lang w:eastAsia="en-GB"/>
        </w:rPr>
        <w:object w:dxaOrig="7050" w:dyaOrig="2295" w14:anchorId="37027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35pt;height:114.65pt" o:ole="">
            <v:imagedata r:id="rId13" o:title=""/>
          </v:shape>
          <o:OLEObject Type="Embed" ProgID="Visio.Drawing.15" ShapeID="_x0000_i1025" DrawAspect="Content" ObjectID="_1665994808" r:id="rId14"/>
        </w:object>
      </w:r>
    </w:p>
    <w:p w14:paraId="310D8666" w14:textId="77777777" w:rsidR="00C25A28" w:rsidRPr="00C25A28" w:rsidRDefault="00C25A28" w:rsidP="00C25A28">
      <w:pPr>
        <w:keepLines/>
        <w:overflowPunct w:val="0"/>
        <w:autoSpaceDE w:val="0"/>
        <w:autoSpaceDN w:val="0"/>
        <w:adjustRightInd w:val="0"/>
        <w:spacing w:after="240"/>
        <w:jc w:val="center"/>
        <w:textAlignment w:val="baseline"/>
        <w:rPr>
          <w:rFonts w:ascii="Arial" w:eastAsia="SimSun" w:hAnsi="Arial"/>
          <w:b/>
          <w:lang w:eastAsia="en-GB"/>
        </w:rPr>
      </w:pPr>
      <w:r w:rsidRPr="00C25A28">
        <w:rPr>
          <w:rFonts w:ascii="Arial" w:eastAsia="SimSun" w:hAnsi="Arial"/>
          <w:b/>
          <w:lang w:eastAsia="en-GB"/>
        </w:rPr>
        <w:t>Figure 8.3.</w:t>
      </w:r>
      <w:r w:rsidRPr="00C25A28">
        <w:rPr>
          <w:rFonts w:ascii="Arial" w:eastAsia="SimSun" w:hAnsi="Arial"/>
          <w:b/>
          <w:lang w:eastAsia="zh-CN"/>
        </w:rPr>
        <w:t>1</w:t>
      </w:r>
      <w:r w:rsidRPr="00C25A28">
        <w:rPr>
          <w:rFonts w:ascii="Arial" w:eastAsia="SimSun" w:hAnsi="Arial"/>
          <w:b/>
          <w:lang w:eastAsia="en-GB"/>
        </w:rPr>
        <w:t xml:space="preserve">.2-1: </w:t>
      </w:r>
      <w:r w:rsidRPr="00C25A28">
        <w:rPr>
          <w:rFonts w:ascii="Arial" w:eastAsia="SimSun" w:hAnsi="Arial"/>
          <w:b/>
          <w:lang w:eastAsia="zh-CN"/>
        </w:rPr>
        <w:t>S-NG-RAN node Addition Preparation,</w:t>
      </w:r>
      <w:r w:rsidRPr="00C25A28">
        <w:rPr>
          <w:rFonts w:ascii="Arial" w:eastAsia="SimSun" w:hAnsi="Arial"/>
          <w:b/>
          <w:lang w:eastAsia="en-GB"/>
        </w:rPr>
        <w:t xml:space="preserve"> successful operation</w:t>
      </w:r>
    </w:p>
    <w:p w14:paraId="6EE9B970"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The M-NG-RAN node initiates the procedure by sending the S-NODE </w:t>
      </w:r>
      <w:r w:rsidRPr="00C25A28">
        <w:rPr>
          <w:rFonts w:eastAsia="SimSun"/>
          <w:lang w:eastAsia="zh-CN"/>
        </w:rPr>
        <w:t>ADDITION</w:t>
      </w:r>
      <w:r w:rsidRPr="00C25A28">
        <w:rPr>
          <w:rFonts w:eastAsia="SimSun"/>
          <w:lang w:eastAsia="en-GB"/>
        </w:rPr>
        <w:t xml:space="preserve"> REQUEST message to the S-NG-RAN node.</w:t>
      </w:r>
    </w:p>
    <w:p w14:paraId="177BFB58"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When the M-NG-RAN node sends the S-NODE </w:t>
      </w:r>
      <w:r w:rsidRPr="00C25A28">
        <w:rPr>
          <w:rFonts w:eastAsia="SimSun"/>
          <w:lang w:eastAsia="zh-CN"/>
        </w:rPr>
        <w:t>ADDITION</w:t>
      </w:r>
      <w:r w:rsidRPr="00C25A28">
        <w:rPr>
          <w:rFonts w:eastAsia="SimSun"/>
          <w:lang w:eastAsia="en-GB"/>
        </w:rPr>
        <w:t xml:space="preserve"> REQUEST message, it shall start the timer TXn</w:t>
      </w:r>
      <w:r w:rsidRPr="00C25A28">
        <w:rPr>
          <w:rFonts w:eastAsia="SimSun"/>
          <w:vertAlign w:val="subscript"/>
          <w:lang w:eastAsia="en-GB"/>
        </w:rPr>
        <w:t>DCprep</w:t>
      </w:r>
      <w:r w:rsidRPr="00C25A28">
        <w:rPr>
          <w:rFonts w:eastAsia="SimSun"/>
          <w:lang w:eastAsia="en-GB"/>
        </w:rPr>
        <w:t>.</w:t>
      </w:r>
    </w:p>
    <w:p w14:paraId="0A6629FA"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en-GB"/>
        </w:rPr>
        <w:t xml:space="preserve">The allocation of resources according to the values of the </w:t>
      </w:r>
      <w:r w:rsidRPr="00C25A28">
        <w:rPr>
          <w:rFonts w:eastAsia="SimSun"/>
          <w:i/>
          <w:lang w:eastAsia="en-GB"/>
        </w:rPr>
        <w:t xml:space="preserve">Allocation and Retention Priority </w:t>
      </w:r>
      <w:r w:rsidRPr="00C25A28">
        <w:rPr>
          <w:rFonts w:eastAsia="SimSun"/>
          <w:lang w:eastAsia="en-GB"/>
        </w:rPr>
        <w:t xml:space="preserve">IE included in the </w:t>
      </w:r>
      <w:r w:rsidRPr="00C25A28">
        <w:rPr>
          <w:rFonts w:eastAsia="SimSun"/>
          <w:i/>
          <w:lang w:eastAsia="ja-JP"/>
        </w:rPr>
        <w:t>QoS Flow Level QoS Parameters</w:t>
      </w:r>
      <w:r w:rsidRPr="00C25A28">
        <w:rPr>
          <w:rFonts w:eastAsia="SimSun"/>
          <w:lang w:eastAsia="ja-JP"/>
        </w:rPr>
        <w:t xml:space="preserve"> IE for each QoS flow</w:t>
      </w:r>
      <w:r w:rsidRPr="00C25A28">
        <w:rPr>
          <w:rFonts w:eastAsia="SimSun"/>
          <w:lang w:eastAsia="en-GB"/>
        </w:rPr>
        <w:t xml:space="preserve"> shall follow the principles specified for the PDU Session Resource Setup procedure in TS 38.413 [5].</w:t>
      </w:r>
    </w:p>
    <w:p w14:paraId="0C65087B"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zh-CN"/>
        </w:rPr>
        <w:t xml:space="preserve">The S-NG-RAN node shall choose the ciphering algorithm based on the information in the </w:t>
      </w:r>
      <w:r w:rsidRPr="00C25A28">
        <w:rPr>
          <w:rFonts w:eastAsia="SimSun"/>
          <w:i/>
          <w:lang w:eastAsia="zh-CN"/>
        </w:rPr>
        <w:t>UE Security Capabilities</w:t>
      </w:r>
      <w:r w:rsidRPr="00C25A28">
        <w:rPr>
          <w:rFonts w:eastAsia="SimSun"/>
          <w:lang w:eastAsia="zh-CN"/>
        </w:rPr>
        <w:t xml:space="preserve"> IE and locally configured priority list of AS encryption algorithms and apply the key indicated in the </w:t>
      </w:r>
      <w:r w:rsidRPr="00C25A28">
        <w:rPr>
          <w:rFonts w:eastAsia="SimSun"/>
          <w:i/>
          <w:lang w:eastAsia="zh-CN"/>
        </w:rPr>
        <w:t>S-NG-RAN node Security Key</w:t>
      </w:r>
      <w:r w:rsidRPr="00C25A28">
        <w:rPr>
          <w:rFonts w:eastAsia="SimSun"/>
          <w:lang w:eastAsia="zh-CN"/>
        </w:rPr>
        <w:t xml:space="preserve"> IE as specified in TS 33.501 [28].</w:t>
      </w:r>
    </w:p>
    <w:p w14:paraId="1B03140D"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lang w:eastAsia="en-GB"/>
        </w:rPr>
        <w:t>TSC Traffic Characteristics</w:t>
      </w:r>
      <w:r w:rsidRPr="00C25A28">
        <w:rPr>
          <w:rFonts w:eastAsia="SimSun"/>
          <w:lang w:eastAsia="en-GB"/>
        </w:rPr>
        <w:t xml:space="preserve"> IE is included for a QoS flow in the S-NODE </w:t>
      </w:r>
      <w:r w:rsidRPr="00C25A28">
        <w:rPr>
          <w:rFonts w:eastAsia="SimSun"/>
          <w:lang w:eastAsia="zh-CN"/>
        </w:rPr>
        <w:t>ADDITION</w:t>
      </w:r>
      <w:r w:rsidRPr="00C25A28">
        <w:rPr>
          <w:rFonts w:eastAsia="SimSun"/>
          <w:lang w:eastAsia="en-GB"/>
        </w:rPr>
        <w:t xml:space="preserve"> REQUEST message, the S-NG-RAN node shall behave the same as the NG-RAN node in the PDU Session Resource Setup procedure, specified in TS 38.413 [5].</w:t>
      </w:r>
    </w:p>
    <w:p w14:paraId="6025077E"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iCs/>
          <w:lang w:eastAsia="zh-CN"/>
        </w:rPr>
        <w:t>Additional QoS</w:t>
      </w:r>
      <w:r w:rsidRPr="00C25A28">
        <w:rPr>
          <w:rFonts w:eastAsia="SimSun"/>
          <w:lang w:eastAsia="en-GB"/>
        </w:rPr>
        <w:t xml:space="preserve"> </w:t>
      </w:r>
      <w:r w:rsidRPr="00C25A28">
        <w:rPr>
          <w:rFonts w:eastAsia="SimSun"/>
          <w:i/>
          <w:lang w:eastAsia="en-GB"/>
        </w:rPr>
        <w:t>Flow Information</w:t>
      </w:r>
      <w:r w:rsidRPr="00C25A28">
        <w:rPr>
          <w:rFonts w:eastAsia="SimSun"/>
          <w:lang w:eastAsia="en-GB"/>
        </w:rPr>
        <w:t xml:space="preserve"> IE is included for a QoS flow in the S-NODE </w:t>
      </w:r>
      <w:r w:rsidRPr="00C25A28">
        <w:rPr>
          <w:rFonts w:eastAsia="SimSun"/>
          <w:lang w:eastAsia="zh-CN"/>
        </w:rPr>
        <w:t>ADDITION</w:t>
      </w:r>
      <w:r w:rsidRPr="00C25A28">
        <w:rPr>
          <w:rFonts w:eastAsia="SimSun"/>
          <w:lang w:eastAsia="en-GB"/>
        </w:rPr>
        <w:t xml:space="preserve"> REQUEST message, the S-NG-RAN node shall behave the same as the NG-RAN node in the PDU Session Resource Setup procedure, specified in TS 38.413 [5].</w:t>
      </w:r>
    </w:p>
    <w:p w14:paraId="079D65A3"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For each PDU session, if the </w:t>
      </w:r>
      <w:r w:rsidRPr="00C25A28">
        <w:rPr>
          <w:rFonts w:eastAsia="SimSun"/>
          <w:i/>
          <w:lang w:eastAsia="en-GB"/>
        </w:rPr>
        <w:t>Network Instance</w:t>
      </w:r>
      <w:r w:rsidRPr="00C25A28">
        <w:rPr>
          <w:rFonts w:eastAsia="SimSun"/>
          <w:lang w:eastAsia="en-GB"/>
        </w:rPr>
        <w:t xml:space="preserve"> IE is included in the </w:t>
      </w:r>
      <w:r w:rsidRPr="00C25A28">
        <w:rPr>
          <w:rFonts w:eastAsia="SimSun"/>
          <w:i/>
          <w:lang w:eastAsia="ja-JP"/>
        </w:rPr>
        <w:t>PDU Session Resource Setup Info – SN terminated</w:t>
      </w:r>
      <w:r w:rsidRPr="00C25A28">
        <w:rPr>
          <w:rFonts w:eastAsia="SimSun"/>
          <w:lang w:eastAsia="en-GB"/>
        </w:rPr>
        <w:t xml:space="preserve"> IE contained in the </w:t>
      </w:r>
      <w:r w:rsidRPr="00C25A28">
        <w:rPr>
          <w:rFonts w:eastAsia="SimSun"/>
          <w:i/>
          <w:lang w:eastAsia="en-GB"/>
        </w:rPr>
        <w:t>PDU Session Resources To Be Added List</w:t>
      </w:r>
      <w:r w:rsidRPr="00C25A28">
        <w:rPr>
          <w:rFonts w:eastAsia="SimSun"/>
          <w:lang w:eastAsia="en-GB"/>
        </w:rPr>
        <w:t xml:space="preserve"> IE and the </w:t>
      </w:r>
      <w:r w:rsidRPr="00C25A28">
        <w:rPr>
          <w:rFonts w:eastAsia="SimSun"/>
          <w:i/>
          <w:lang w:eastAsia="ja-JP"/>
        </w:rPr>
        <w:t>Common Network Instance</w:t>
      </w:r>
      <w:r w:rsidRPr="00C25A28">
        <w:rPr>
          <w:rFonts w:eastAsia="SimSun"/>
          <w:lang w:eastAsia="ja-JP"/>
        </w:rPr>
        <w:t xml:space="preserve"> IE is not present</w:t>
      </w:r>
      <w:r w:rsidRPr="00C25A28">
        <w:rPr>
          <w:rFonts w:eastAsia="SimSun"/>
          <w:lang w:eastAsia="en-GB"/>
        </w:rPr>
        <w:t>, the S-NG-RAN node shall, if supported, use it when selecting transport network resource as specified in TS 23.501 [7].</w:t>
      </w:r>
    </w:p>
    <w:p w14:paraId="3C50D12B"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For each GBR QoS flow, if the </w:t>
      </w:r>
      <w:r w:rsidRPr="00C25A28">
        <w:rPr>
          <w:rFonts w:eastAsia="SimSun"/>
          <w:i/>
          <w:lang w:eastAsia="en-GB"/>
        </w:rPr>
        <w:t>Offered GBR QoS Flow Information</w:t>
      </w:r>
      <w:r w:rsidRPr="00C25A28">
        <w:rPr>
          <w:rFonts w:eastAsia="SimSun"/>
          <w:lang w:eastAsia="en-GB"/>
        </w:rPr>
        <w:t xml:space="preserve"> IE is included in the </w:t>
      </w:r>
      <w:r w:rsidRPr="00C25A28">
        <w:rPr>
          <w:rFonts w:eastAsia="SimSun"/>
          <w:i/>
          <w:lang w:eastAsia="en-GB"/>
        </w:rPr>
        <w:t>QoS Flows To Be Setup List</w:t>
      </w:r>
      <w:r w:rsidRPr="00C25A28">
        <w:rPr>
          <w:rFonts w:eastAsia="SimSun"/>
          <w:lang w:eastAsia="en-GB"/>
        </w:rPr>
        <w:t xml:space="preserve"> IE contained in the </w:t>
      </w:r>
      <w:r w:rsidRPr="00C25A28">
        <w:rPr>
          <w:rFonts w:eastAsia="SimSun"/>
          <w:i/>
          <w:lang w:eastAsia="ja-JP"/>
        </w:rPr>
        <w:t>PDU Session Resource Setup Info – SN terminated</w:t>
      </w:r>
      <w:r w:rsidRPr="00C25A28">
        <w:rPr>
          <w:rFonts w:eastAsia="SimSun"/>
          <w:lang w:eastAsia="en-GB"/>
        </w:rPr>
        <w:t xml:space="preserve"> IE, the S-NG-RAN node may request the M-NG-RAN node to configure the DRB to which that QoS flow is mapped with MCG resources. </w:t>
      </w:r>
    </w:p>
    <w:p w14:paraId="037525E2"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For each PDU session, if the </w:t>
      </w:r>
      <w:r w:rsidRPr="00C25A28">
        <w:rPr>
          <w:rFonts w:eastAsia="SimSun"/>
          <w:i/>
          <w:lang w:eastAsia="en-GB"/>
        </w:rPr>
        <w:t>Non-GBR Resources Offered</w:t>
      </w:r>
      <w:r w:rsidRPr="00C25A28">
        <w:rPr>
          <w:rFonts w:eastAsia="SimSun"/>
          <w:lang w:eastAsia="en-GB"/>
        </w:rPr>
        <w:t xml:space="preserve"> IE is included in the </w:t>
      </w:r>
      <w:r w:rsidRPr="00C25A28">
        <w:rPr>
          <w:rFonts w:eastAsia="SimSun"/>
          <w:i/>
          <w:lang w:eastAsia="ja-JP"/>
        </w:rPr>
        <w:t>PDU Session Resource Setup Info – SN terminated</w:t>
      </w:r>
      <w:r w:rsidRPr="00C25A28">
        <w:rPr>
          <w:rFonts w:eastAsia="SimSun"/>
          <w:lang w:eastAsia="en-GB"/>
        </w:rPr>
        <w:t xml:space="preserve"> IE contained in the </w:t>
      </w:r>
      <w:r w:rsidRPr="00C25A28">
        <w:rPr>
          <w:rFonts w:eastAsia="SimSun"/>
          <w:i/>
          <w:lang w:eastAsia="en-GB"/>
        </w:rPr>
        <w:t>PDU Session Resources To Be Added List</w:t>
      </w:r>
      <w:r w:rsidRPr="00C25A28">
        <w:rPr>
          <w:rFonts w:eastAsia="SimSun"/>
          <w:lang w:eastAsia="en-GB"/>
        </w:rPr>
        <w:t xml:space="preserve"> IE and set to “true”, the S-NG-RAN node may request the M-NG-RAN node to configure DRBs to which non-GBR QoS flows of the PDU session are mapped with MCG resources.</w:t>
      </w:r>
    </w:p>
    <w:p w14:paraId="403AF89D"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For each PDU session, if the </w:t>
      </w:r>
      <w:r w:rsidRPr="00C25A28">
        <w:rPr>
          <w:rFonts w:eastAsia="SimSun"/>
          <w:i/>
          <w:lang w:eastAsia="en-GB"/>
        </w:rPr>
        <w:t>Common</w:t>
      </w:r>
      <w:r w:rsidRPr="00C25A28">
        <w:rPr>
          <w:rFonts w:eastAsia="SimSun"/>
          <w:lang w:eastAsia="en-GB"/>
        </w:rPr>
        <w:t xml:space="preserve"> </w:t>
      </w:r>
      <w:r w:rsidRPr="00C25A28">
        <w:rPr>
          <w:rFonts w:eastAsia="SimSun"/>
          <w:i/>
          <w:lang w:eastAsia="en-GB"/>
        </w:rPr>
        <w:t>Network Instance</w:t>
      </w:r>
      <w:r w:rsidRPr="00C25A28">
        <w:rPr>
          <w:rFonts w:eastAsia="SimSun"/>
          <w:lang w:eastAsia="en-GB"/>
        </w:rPr>
        <w:t xml:space="preserve"> IE is included in the </w:t>
      </w:r>
      <w:r w:rsidRPr="00C25A28">
        <w:rPr>
          <w:rFonts w:eastAsia="SimSun"/>
          <w:i/>
          <w:lang w:eastAsia="ja-JP"/>
        </w:rPr>
        <w:t>PDU Session Resource Setup Info – SN terminated</w:t>
      </w:r>
      <w:r w:rsidRPr="00C25A28">
        <w:rPr>
          <w:rFonts w:eastAsia="SimSun"/>
          <w:lang w:eastAsia="en-GB"/>
        </w:rPr>
        <w:t xml:space="preserve"> IE contained in the </w:t>
      </w:r>
      <w:r w:rsidRPr="00C25A28">
        <w:rPr>
          <w:rFonts w:eastAsia="SimSun"/>
          <w:i/>
          <w:lang w:eastAsia="en-GB"/>
        </w:rPr>
        <w:t>PDU Session Resources To Be Added List</w:t>
      </w:r>
      <w:r w:rsidRPr="00C25A28">
        <w:rPr>
          <w:rFonts w:eastAsia="SimSun"/>
          <w:lang w:eastAsia="en-GB"/>
        </w:rPr>
        <w:t xml:space="preserve"> IE, the S-NG-RAN node shall, if supported, use it when selecting transport network resource as specified in TS 23.501 [7].</w:t>
      </w:r>
    </w:p>
    <w:p w14:paraId="285BE91F" w14:textId="77777777" w:rsidR="003531C8" w:rsidRPr="003531C8" w:rsidRDefault="003531C8" w:rsidP="003531C8">
      <w:pPr>
        <w:overflowPunct w:val="0"/>
        <w:autoSpaceDE w:val="0"/>
        <w:autoSpaceDN w:val="0"/>
        <w:adjustRightInd w:val="0"/>
        <w:textAlignment w:val="baseline"/>
        <w:rPr>
          <w:rFonts w:eastAsia="SimSun"/>
          <w:lang w:eastAsia="en-GB"/>
        </w:rPr>
      </w:pPr>
      <w:r w:rsidRPr="003531C8">
        <w:rPr>
          <w:rFonts w:eastAsia="SimSun"/>
          <w:lang w:eastAsia="en-GB"/>
        </w:rPr>
        <w:t>Redundant transmission:</w:t>
      </w:r>
    </w:p>
    <w:p w14:paraId="690B22D3" w14:textId="77777777" w:rsidR="003531C8" w:rsidRPr="003531C8" w:rsidRDefault="003531C8" w:rsidP="003531C8">
      <w:pPr>
        <w:overflowPunct w:val="0"/>
        <w:autoSpaceDE w:val="0"/>
        <w:autoSpaceDN w:val="0"/>
        <w:adjustRightInd w:val="0"/>
        <w:ind w:left="568" w:hanging="284"/>
        <w:textAlignment w:val="baseline"/>
        <w:rPr>
          <w:rFonts w:eastAsia="SimSun"/>
          <w:lang w:eastAsia="zh-CN"/>
        </w:rPr>
      </w:pPr>
      <w:r w:rsidRPr="003531C8">
        <w:rPr>
          <w:rFonts w:eastAsia="SimSun"/>
          <w:lang w:eastAsia="en-GB"/>
        </w:rPr>
        <w:t>-</w:t>
      </w:r>
      <w:r w:rsidRPr="003531C8">
        <w:rPr>
          <w:rFonts w:eastAsia="SimSun"/>
          <w:lang w:eastAsia="en-GB"/>
        </w:rPr>
        <w:tab/>
        <w:t>For each PDU session</w:t>
      </w:r>
      <w:r w:rsidRPr="003531C8">
        <w:rPr>
          <w:rFonts w:eastAsia="SimSun" w:hint="eastAsia"/>
          <w:lang w:eastAsia="zh-CN"/>
        </w:rPr>
        <w:t>,</w:t>
      </w:r>
      <w:r w:rsidRPr="003531C8">
        <w:rPr>
          <w:rFonts w:eastAsia="SimSun"/>
          <w:lang w:eastAsia="zh-CN"/>
        </w:rPr>
        <w:t xml:space="preserve"> if the </w:t>
      </w:r>
      <w:r w:rsidRPr="003531C8">
        <w:rPr>
          <w:rFonts w:eastAsia="SimSun"/>
          <w:i/>
          <w:lang w:eastAsia="zh-CN"/>
        </w:rPr>
        <w:t>Redundant UL NG-U UP TNL Information at UPF</w:t>
      </w:r>
      <w:r w:rsidRPr="003531C8">
        <w:rPr>
          <w:rFonts w:eastAsia="SimSun"/>
          <w:lang w:eastAsia="zh-CN"/>
        </w:rPr>
        <w:t xml:space="preserve"> IE is included </w:t>
      </w:r>
      <w:r w:rsidRPr="003531C8">
        <w:rPr>
          <w:rFonts w:eastAsia="SimSun" w:hint="eastAsia"/>
          <w:lang w:eastAsia="zh-CN"/>
        </w:rPr>
        <w:t xml:space="preserve">in the </w:t>
      </w:r>
      <w:r w:rsidRPr="003531C8">
        <w:rPr>
          <w:rFonts w:eastAsia="SimSun"/>
          <w:i/>
          <w:lang w:eastAsia="en-GB"/>
        </w:rPr>
        <w:t>PDU Session Resource Setup Info – SN terminated</w:t>
      </w:r>
      <w:r w:rsidRPr="003531C8">
        <w:rPr>
          <w:rFonts w:eastAsia="SimSun"/>
          <w:iCs/>
          <w:lang w:val="en-US" w:eastAsia="zh-CN"/>
        </w:rPr>
        <w:t xml:space="preserve"> </w:t>
      </w:r>
      <w:r w:rsidRPr="003531C8">
        <w:rPr>
          <w:rFonts w:eastAsia="SimSun"/>
          <w:lang w:val="en-US" w:eastAsia="zh-CN"/>
        </w:rPr>
        <w:t>IE</w:t>
      </w:r>
      <w:r w:rsidRPr="003531C8">
        <w:rPr>
          <w:rFonts w:eastAsia="SimSun" w:hint="eastAsia"/>
          <w:lang w:eastAsia="zh-CN"/>
        </w:rPr>
        <w:t xml:space="preserve">, </w:t>
      </w:r>
      <w:r w:rsidRPr="003531C8">
        <w:rPr>
          <w:rFonts w:eastAsia="SimSun"/>
          <w:snapToGrid w:val="0"/>
          <w:lang w:eastAsia="en-GB"/>
        </w:rPr>
        <w:t xml:space="preserve">the </w:t>
      </w:r>
      <w:r w:rsidRPr="003531C8">
        <w:rPr>
          <w:rFonts w:eastAsia="SimSun"/>
          <w:lang w:eastAsia="en-GB"/>
        </w:rPr>
        <w:t>S-NG-RAN</w:t>
      </w:r>
      <w:r w:rsidRPr="003531C8">
        <w:rPr>
          <w:rFonts w:eastAsia="SimSun"/>
          <w:snapToGrid w:val="0"/>
          <w:lang w:eastAsia="en-GB"/>
        </w:rPr>
        <w:t xml:space="preserve"> node shall, if supported, </w:t>
      </w:r>
      <w:r w:rsidRPr="003531C8">
        <w:rPr>
          <w:rFonts w:eastAsia="SimSun"/>
          <w:lang w:eastAsia="en-GB"/>
        </w:rPr>
        <w:t xml:space="preserve">use it as </w:t>
      </w:r>
      <w:r w:rsidRPr="003531C8">
        <w:rPr>
          <w:rFonts w:eastAsia="SimSun" w:hint="eastAsia"/>
          <w:lang w:eastAsia="zh-CN"/>
        </w:rPr>
        <w:t xml:space="preserve">the uplink </w:t>
      </w:r>
      <w:r w:rsidRPr="003531C8">
        <w:rPr>
          <w:rFonts w:eastAsia="SimSun"/>
          <w:lang w:eastAsia="en-GB"/>
        </w:rPr>
        <w:t xml:space="preserve">termination point for the user plane data for this PDU session for the redundant transmission and it shall include </w:t>
      </w:r>
      <w:r w:rsidRPr="003531C8">
        <w:rPr>
          <w:rFonts w:eastAsia="SimSun"/>
          <w:snapToGrid w:val="0"/>
          <w:lang w:eastAsia="en-GB"/>
        </w:rPr>
        <w:t xml:space="preserve">the </w:t>
      </w:r>
      <w:r w:rsidRPr="003531C8">
        <w:rPr>
          <w:rFonts w:eastAsia="SimSun"/>
          <w:i/>
          <w:snapToGrid w:val="0"/>
          <w:lang w:eastAsia="en-GB"/>
        </w:rPr>
        <w:t xml:space="preserve">Redundant DL NG-U UP TNL Information at NG-RAN </w:t>
      </w:r>
      <w:r w:rsidRPr="003531C8">
        <w:rPr>
          <w:rFonts w:eastAsia="SimSun"/>
          <w:snapToGrid w:val="0"/>
          <w:lang w:eastAsia="en-GB"/>
        </w:rPr>
        <w:t xml:space="preserve">IE </w:t>
      </w:r>
      <w:r w:rsidRPr="003531C8">
        <w:rPr>
          <w:rFonts w:eastAsia="Calibri Light"/>
          <w:lang w:eastAsia="en-GB"/>
        </w:rPr>
        <w:t xml:space="preserve">in the </w:t>
      </w:r>
      <w:r w:rsidRPr="003531C8">
        <w:rPr>
          <w:rFonts w:eastAsia="Calibri Light"/>
          <w:i/>
          <w:lang w:eastAsia="en-GB"/>
        </w:rPr>
        <w:t>PDU Session Resource Setup Response Info – SN terminated</w:t>
      </w:r>
      <w:r w:rsidRPr="003531C8">
        <w:rPr>
          <w:rFonts w:eastAsia="Calibri Light"/>
          <w:lang w:eastAsia="en-GB"/>
        </w:rPr>
        <w:t xml:space="preserve"> IE </w:t>
      </w:r>
      <w:r w:rsidRPr="003531C8">
        <w:rPr>
          <w:rFonts w:eastAsia="SimSun"/>
          <w:lang w:eastAsia="zh-CN"/>
        </w:rPr>
        <w:t>as described in TS 23.501 [9].</w:t>
      </w:r>
    </w:p>
    <w:p w14:paraId="6B43ED50" w14:textId="77777777" w:rsidR="003531C8" w:rsidRPr="003531C8" w:rsidRDefault="003531C8" w:rsidP="003531C8">
      <w:pPr>
        <w:overflowPunct w:val="0"/>
        <w:autoSpaceDE w:val="0"/>
        <w:autoSpaceDN w:val="0"/>
        <w:adjustRightInd w:val="0"/>
        <w:ind w:left="568" w:hanging="284"/>
        <w:textAlignment w:val="baseline"/>
        <w:rPr>
          <w:rFonts w:eastAsia="SimSun"/>
          <w:lang w:eastAsia="en-GB"/>
        </w:rPr>
      </w:pPr>
      <w:r w:rsidRPr="003531C8">
        <w:rPr>
          <w:rFonts w:eastAsia="SimSun"/>
          <w:lang w:eastAsia="en-GB"/>
        </w:rPr>
        <w:lastRenderedPageBreak/>
        <w:t>-</w:t>
      </w:r>
      <w:r w:rsidRPr="003531C8">
        <w:rPr>
          <w:rFonts w:eastAsia="SimSun"/>
          <w:lang w:eastAsia="en-GB"/>
        </w:rPr>
        <w:tab/>
        <w:t xml:space="preserve">For each PDU session, if the </w:t>
      </w:r>
      <w:r w:rsidRPr="003531C8">
        <w:rPr>
          <w:rFonts w:eastAsia="SimSun"/>
          <w:i/>
          <w:lang w:eastAsia="en-GB"/>
        </w:rPr>
        <w:t>Redundant Common Network Instance</w:t>
      </w:r>
      <w:r w:rsidRPr="003531C8">
        <w:rPr>
          <w:rFonts w:eastAsia="SimSun"/>
          <w:lang w:eastAsia="en-GB"/>
        </w:rPr>
        <w:t xml:space="preserve"> IE is included in the </w:t>
      </w:r>
      <w:r w:rsidRPr="003531C8">
        <w:rPr>
          <w:rFonts w:eastAsia="SimSun"/>
          <w:i/>
          <w:lang w:eastAsia="en-GB"/>
        </w:rPr>
        <w:t>PDU Session Resource Setup Info – SN terminated</w:t>
      </w:r>
      <w:r w:rsidRPr="003531C8">
        <w:rPr>
          <w:rFonts w:eastAsia="SimSun"/>
          <w:lang w:eastAsia="en-GB"/>
        </w:rPr>
        <w:t xml:space="preserve"> IE the S-NG-RAN node shall, if supported, use it when selecting transport network resource for the redundant transmission as specified in TS 23.501 [7].</w:t>
      </w:r>
    </w:p>
    <w:p w14:paraId="27F40F26" w14:textId="77777777" w:rsidR="003531C8" w:rsidRPr="003531C8" w:rsidRDefault="003531C8" w:rsidP="003531C8">
      <w:pPr>
        <w:overflowPunct w:val="0"/>
        <w:autoSpaceDE w:val="0"/>
        <w:autoSpaceDN w:val="0"/>
        <w:adjustRightInd w:val="0"/>
        <w:ind w:left="568" w:hanging="284"/>
        <w:textAlignment w:val="baseline"/>
        <w:rPr>
          <w:rFonts w:eastAsia="SimSun"/>
          <w:lang w:eastAsia="zh-CN"/>
        </w:rPr>
      </w:pPr>
      <w:r w:rsidRPr="003531C8">
        <w:rPr>
          <w:rFonts w:eastAsia="SimSun"/>
          <w:lang w:eastAsia="en-GB"/>
        </w:rPr>
        <w:t>-</w:t>
      </w:r>
      <w:r w:rsidRPr="003531C8">
        <w:rPr>
          <w:rFonts w:eastAsia="SimSun"/>
          <w:lang w:eastAsia="en-GB"/>
        </w:rPr>
        <w:tab/>
      </w:r>
      <w:r w:rsidRPr="003531C8">
        <w:rPr>
          <w:rFonts w:eastAsia="SimSun" w:hint="eastAsia"/>
          <w:lang w:eastAsia="zh-CN"/>
        </w:rPr>
        <w:t>For each PDU session for which the</w:t>
      </w:r>
      <w:r w:rsidRPr="003531C8">
        <w:rPr>
          <w:rFonts w:eastAsia="SimSun"/>
          <w:lang w:eastAsia="ja-JP"/>
        </w:rPr>
        <w:t xml:space="preserve"> </w:t>
      </w:r>
      <w:r w:rsidRPr="003531C8">
        <w:rPr>
          <w:rFonts w:eastAsia="SimSun"/>
          <w:i/>
          <w:lang w:eastAsia="zh-CN"/>
        </w:rPr>
        <w:t>Redundant QoS Flow Indicator</w:t>
      </w:r>
      <w:r w:rsidRPr="003531C8">
        <w:rPr>
          <w:rFonts w:eastAsia="SimSun" w:hint="eastAsia"/>
          <w:i/>
          <w:lang w:eastAsia="zh-CN"/>
        </w:rPr>
        <w:t xml:space="preserve"> </w:t>
      </w:r>
      <w:r w:rsidRPr="003531C8">
        <w:rPr>
          <w:rFonts w:eastAsia="SimSun" w:hint="eastAsia"/>
          <w:lang w:eastAsia="zh-CN"/>
        </w:rPr>
        <w:t xml:space="preserve">IE is include in </w:t>
      </w:r>
      <w:r w:rsidRPr="003531C8">
        <w:rPr>
          <w:rFonts w:eastAsia="SimSun"/>
          <w:i/>
          <w:lang w:eastAsia="zh-CN"/>
        </w:rPr>
        <w:t>QoS Flows To Be Setup List</w:t>
      </w:r>
      <w:r w:rsidRPr="003531C8">
        <w:rPr>
          <w:rFonts w:eastAsia="SimSun"/>
          <w:lang w:eastAsia="zh-CN"/>
        </w:rPr>
        <w:t xml:space="preserve"> </w:t>
      </w:r>
      <w:r w:rsidRPr="003531C8">
        <w:rPr>
          <w:rFonts w:eastAsia="SimSun" w:hint="eastAsia"/>
          <w:lang w:eastAsia="zh-CN"/>
        </w:rPr>
        <w:t xml:space="preserve">IE contained in the </w:t>
      </w:r>
      <w:r w:rsidRPr="003531C8">
        <w:rPr>
          <w:rFonts w:eastAsia="SimSun"/>
          <w:i/>
          <w:lang w:eastAsia="en-GB"/>
        </w:rPr>
        <w:t xml:space="preserve">S-NODE </w:t>
      </w:r>
      <w:r w:rsidRPr="003531C8">
        <w:rPr>
          <w:rFonts w:eastAsia="SimSun"/>
          <w:i/>
          <w:lang w:eastAsia="zh-CN"/>
        </w:rPr>
        <w:t>ADDITION</w:t>
      </w:r>
      <w:r w:rsidRPr="003531C8">
        <w:rPr>
          <w:rFonts w:eastAsia="SimSun"/>
          <w:i/>
          <w:lang w:eastAsia="en-GB"/>
        </w:rPr>
        <w:t xml:space="preserve"> REQUEST</w:t>
      </w:r>
      <w:r w:rsidRPr="003531C8">
        <w:rPr>
          <w:rFonts w:eastAsia="SimSun" w:hint="eastAsia"/>
          <w:i/>
          <w:lang w:eastAsia="zh-CN"/>
        </w:rPr>
        <w:t xml:space="preserve"> </w:t>
      </w:r>
      <w:r w:rsidRPr="003531C8">
        <w:rPr>
          <w:rFonts w:eastAsia="SimSun" w:hint="eastAsia"/>
          <w:lang w:eastAsia="zh-CN"/>
        </w:rPr>
        <w:t>message,</w:t>
      </w:r>
      <w:r w:rsidRPr="003531C8">
        <w:rPr>
          <w:rFonts w:eastAsia="SimSun"/>
          <w:lang w:eastAsia="ja-JP"/>
        </w:rPr>
        <w:t xml:space="preserve"> </w:t>
      </w:r>
      <w:r w:rsidRPr="003531C8">
        <w:rPr>
          <w:rFonts w:eastAsia="SimSun" w:hint="eastAsia"/>
          <w:lang w:eastAsia="zh-CN"/>
        </w:rPr>
        <w:t>the S-NG-RAN node</w:t>
      </w:r>
      <w:r w:rsidRPr="003531C8">
        <w:rPr>
          <w:rFonts w:eastAsia="SimSun"/>
          <w:lang w:eastAsia="zh-CN"/>
        </w:rPr>
        <w:t xml:space="preserve"> shall</w:t>
      </w:r>
      <w:r w:rsidRPr="003531C8">
        <w:rPr>
          <w:rFonts w:eastAsia="SimSun" w:hint="eastAsia"/>
          <w:lang w:eastAsia="zh-CN"/>
        </w:rPr>
        <w:t>, if support</w:t>
      </w:r>
      <w:r w:rsidRPr="003531C8">
        <w:rPr>
          <w:rFonts w:eastAsia="SimSun"/>
          <w:lang w:eastAsia="zh-CN"/>
        </w:rPr>
        <w:t>ed</w:t>
      </w:r>
      <w:r w:rsidRPr="003531C8">
        <w:rPr>
          <w:rFonts w:eastAsia="SimSun" w:hint="eastAsia"/>
          <w:lang w:eastAsia="zh-CN"/>
        </w:rPr>
        <w:t xml:space="preserve">, </w:t>
      </w:r>
      <w:r w:rsidRPr="003531C8">
        <w:rPr>
          <w:rFonts w:eastAsia="SimSun"/>
          <w:lang w:eastAsia="ja-JP"/>
        </w:rPr>
        <w:t xml:space="preserve">store and use it </w:t>
      </w:r>
      <w:r w:rsidRPr="003531C8">
        <w:rPr>
          <w:rFonts w:eastAsia="SimSun"/>
          <w:lang w:eastAsia="zh-CN"/>
        </w:rPr>
        <w:t xml:space="preserve">as specified in TS </w:t>
      </w:r>
      <w:r w:rsidRPr="003531C8">
        <w:rPr>
          <w:rFonts w:eastAsia="SimSun" w:hint="eastAsia"/>
          <w:lang w:eastAsia="zh-CN"/>
        </w:rPr>
        <w:t>23.501</w:t>
      </w:r>
      <w:r w:rsidRPr="003531C8">
        <w:rPr>
          <w:rFonts w:eastAsia="SimSun"/>
          <w:lang w:eastAsia="zh-CN"/>
        </w:rPr>
        <w:t xml:space="preserve"> [</w:t>
      </w:r>
      <w:r w:rsidRPr="003531C8">
        <w:rPr>
          <w:rFonts w:eastAsia="SimSun" w:hint="eastAsia"/>
          <w:lang w:eastAsia="zh-CN"/>
        </w:rPr>
        <w:t>7</w:t>
      </w:r>
      <w:r w:rsidRPr="003531C8">
        <w:rPr>
          <w:rFonts w:eastAsia="SimSun"/>
          <w:lang w:eastAsia="zh-CN"/>
        </w:rPr>
        <w:t>]</w:t>
      </w:r>
      <w:r w:rsidRPr="003531C8">
        <w:rPr>
          <w:rFonts w:eastAsia="SimSun"/>
          <w:lang w:eastAsia="ja-JP"/>
        </w:rPr>
        <w:t>.</w:t>
      </w:r>
    </w:p>
    <w:p w14:paraId="58F5ECA9" w14:textId="77777777" w:rsidR="003531C8" w:rsidRPr="003531C8" w:rsidRDefault="003531C8" w:rsidP="003531C8">
      <w:pPr>
        <w:overflowPunct w:val="0"/>
        <w:autoSpaceDE w:val="0"/>
        <w:autoSpaceDN w:val="0"/>
        <w:adjustRightInd w:val="0"/>
        <w:ind w:left="568" w:hanging="284"/>
        <w:textAlignment w:val="baseline"/>
        <w:rPr>
          <w:rFonts w:eastAsia="SimSun"/>
          <w:snapToGrid w:val="0"/>
          <w:lang w:eastAsia="en-GB"/>
        </w:rPr>
      </w:pPr>
      <w:r w:rsidRPr="003531C8">
        <w:rPr>
          <w:rFonts w:eastAsia="SimSun"/>
          <w:lang w:eastAsia="en-GB"/>
        </w:rPr>
        <w:t>-</w:t>
      </w:r>
      <w:r w:rsidRPr="003531C8">
        <w:rPr>
          <w:rFonts w:eastAsia="SimSun"/>
          <w:lang w:eastAsia="en-GB"/>
        </w:rPr>
        <w:tab/>
      </w:r>
      <w:r w:rsidRPr="003531C8">
        <w:rPr>
          <w:rFonts w:eastAsia="SimSun"/>
          <w:snapToGrid w:val="0"/>
          <w:lang w:eastAsia="en-GB"/>
        </w:rPr>
        <w:t xml:space="preserve">For each PDU session, if the </w:t>
      </w:r>
      <w:r w:rsidRPr="003531C8">
        <w:rPr>
          <w:rFonts w:eastAsia="SimSun"/>
          <w:i/>
          <w:iCs/>
          <w:snapToGrid w:val="0"/>
          <w:lang w:eastAsia="en-GB"/>
        </w:rPr>
        <w:t>Redundant PDU Session Information</w:t>
      </w:r>
      <w:r w:rsidRPr="003531C8">
        <w:rPr>
          <w:rFonts w:eastAsia="SimSun"/>
          <w:snapToGrid w:val="0"/>
          <w:lang w:eastAsia="en-GB"/>
        </w:rPr>
        <w:t xml:space="preserve"> IE is included in the </w:t>
      </w:r>
      <w:r w:rsidRPr="003531C8">
        <w:rPr>
          <w:rFonts w:eastAsia="SimSun"/>
          <w:i/>
          <w:iCs/>
          <w:snapToGrid w:val="0"/>
          <w:lang w:eastAsia="en-GB"/>
        </w:rPr>
        <w:t>PDU Session Resource Setup Info - SN terminated</w:t>
      </w:r>
      <w:r w:rsidRPr="003531C8">
        <w:rPr>
          <w:rFonts w:eastAsia="SimSun"/>
          <w:snapToGrid w:val="0"/>
          <w:lang w:eastAsia="en-GB"/>
        </w:rPr>
        <w:t xml:space="preserve"> IE in the S-NODE ADDITION REQUEST message, the S-NODE-RAN node shall, if supported, store the received information in the UE context and setup the redundant user plane resources for the concerned PDU session, as specified in TS 23.501 [7].</w:t>
      </w:r>
    </w:p>
    <w:p w14:paraId="6D84F0A6" w14:textId="77777777" w:rsidR="003531C8" w:rsidRPr="003531C8" w:rsidRDefault="003531C8" w:rsidP="003531C8">
      <w:pPr>
        <w:overflowPunct w:val="0"/>
        <w:autoSpaceDE w:val="0"/>
        <w:autoSpaceDN w:val="0"/>
        <w:adjustRightInd w:val="0"/>
        <w:ind w:left="568" w:hanging="284"/>
        <w:textAlignment w:val="baseline"/>
        <w:rPr>
          <w:rFonts w:eastAsia="SimSun"/>
          <w:snapToGrid w:val="0"/>
          <w:lang w:eastAsia="en-GB"/>
        </w:rPr>
      </w:pPr>
      <w:r w:rsidRPr="003531C8">
        <w:rPr>
          <w:rFonts w:eastAsia="SimSun"/>
          <w:lang w:eastAsia="en-GB"/>
        </w:rPr>
        <w:t>-</w:t>
      </w:r>
      <w:r w:rsidRPr="003531C8">
        <w:rPr>
          <w:rFonts w:eastAsia="SimSun"/>
          <w:lang w:eastAsia="en-GB"/>
        </w:rPr>
        <w:tab/>
      </w:r>
      <w:r w:rsidRPr="003531C8">
        <w:rPr>
          <w:rFonts w:eastAsia="SimSun"/>
          <w:lang w:eastAsia="ja-JP"/>
        </w:rPr>
        <w:t>For each PDU session resource successfully setup</w:t>
      </w:r>
      <w:r w:rsidRPr="003531C8">
        <w:rPr>
          <w:rFonts w:eastAsia="SimSun"/>
          <w:lang w:eastAsia="en-GB"/>
        </w:rPr>
        <w:t xml:space="preserve"> </w:t>
      </w:r>
      <w:r w:rsidRPr="003531C8">
        <w:rPr>
          <w:rFonts w:eastAsia="SimSun"/>
          <w:lang w:eastAsia="ja-JP"/>
        </w:rPr>
        <w:t xml:space="preserve">for which the </w:t>
      </w:r>
      <w:r w:rsidRPr="003531C8">
        <w:rPr>
          <w:rFonts w:eastAsia="SimSun"/>
          <w:i/>
          <w:iCs/>
          <w:lang w:eastAsia="ja-JP"/>
        </w:rPr>
        <w:t>Redundant PDU Session Information</w:t>
      </w:r>
      <w:r w:rsidRPr="003531C8">
        <w:rPr>
          <w:rFonts w:eastAsia="SimSun"/>
          <w:lang w:eastAsia="ja-JP"/>
        </w:rPr>
        <w:t xml:space="preserve"> IE is included in the S-NODE ADDITION REQUEST message, the </w:t>
      </w:r>
      <w:r w:rsidRPr="003531C8">
        <w:rPr>
          <w:rFonts w:eastAsia="SimSun"/>
          <w:lang w:eastAsia="en-GB"/>
        </w:rPr>
        <w:t>S-NG-RAN</w:t>
      </w:r>
      <w:r w:rsidRPr="003531C8">
        <w:rPr>
          <w:rFonts w:eastAsia="SimSun"/>
          <w:snapToGrid w:val="0"/>
          <w:lang w:eastAsia="en-GB"/>
        </w:rPr>
        <w:t xml:space="preserve"> node shall, if supported,</w:t>
      </w:r>
      <w:r w:rsidRPr="003531C8">
        <w:rPr>
          <w:rFonts w:eastAsia="SimSun"/>
          <w:lang w:eastAsia="ja-JP"/>
        </w:rPr>
        <w:t xml:space="preserve"> include the </w:t>
      </w:r>
      <w:r w:rsidRPr="003531C8">
        <w:rPr>
          <w:rFonts w:eastAsia="SimSun"/>
          <w:i/>
          <w:lang w:eastAsia="ja-JP"/>
        </w:rPr>
        <w:t>Used RSN Information</w:t>
      </w:r>
      <w:r w:rsidRPr="003531C8">
        <w:rPr>
          <w:rFonts w:eastAsia="SimSun"/>
          <w:lang w:eastAsia="ja-JP"/>
        </w:rPr>
        <w:t xml:space="preserve"> IE in the </w:t>
      </w:r>
      <w:r w:rsidRPr="003531C8">
        <w:rPr>
          <w:rFonts w:eastAsia="SimSun"/>
          <w:i/>
          <w:lang w:eastAsia="ja-JP"/>
        </w:rPr>
        <w:t xml:space="preserve">PDU Session Resource Setup Response Info – SN terminated </w:t>
      </w:r>
      <w:r w:rsidRPr="003531C8">
        <w:rPr>
          <w:rFonts w:eastAsia="SimSun"/>
          <w:lang w:eastAsia="ja-JP"/>
        </w:rPr>
        <w:t xml:space="preserve">IE </w:t>
      </w:r>
      <w:r w:rsidRPr="003531C8">
        <w:rPr>
          <w:rFonts w:eastAsia="SimSun"/>
          <w:lang w:eastAsia="en-GB"/>
        </w:rPr>
        <w:t>in the S-NODE ADDITION REQUEST ACKNOWLEDGE message</w:t>
      </w:r>
      <w:r w:rsidRPr="003531C8">
        <w:rPr>
          <w:rFonts w:eastAsia="SimSun"/>
          <w:lang w:eastAsia="ja-JP"/>
        </w:rPr>
        <w:t>.</w:t>
      </w:r>
    </w:p>
    <w:p w14:paraId="598A29BA" w14:textId="7608D989" w:rsidR="00B64AAD" w:rsidRPr="00F76765" w:rsidRDefault="00B64AAD" w:rsidP="00B64AAD">
      <w:pPr>
        <w:rPr>
          <w:ins w:id="8" w:author="Huawei" w:date="2020-09-21T19:01:00Z"/>
        </w:rPr>
      </w:pPr>
      <w:ins w:id="9" w:author="Huawei" w:date="2020-09-21T19:01:00Z">
        <w:r>
          <w:rPr>
            <w:lang w:eastAsia="ja-JP"/>
          </w:rPr>
          <w:t xml:space="preserve">For each </w:t>
        </w:r>
      </w:ins>
      <w:ins w:id="10" w:author="Huawei" w:date="2020-09-21T19:26:00Z">
        <w:r w:rsidR="00F526A3">
          <w:rPr>
            <w:lang w:eastAsia="ja-JP"/>
          </w:rPr>
          <w:t>GBR QoS flow</w:t>
        </w:r>
      </w:ins>
      <w:ins w:id="11" w:author="Huawei" w:date="2020-09-21T19:01:00Z">
        <w:r>
          <w:rPr>
            <w:lang w:eastAsia="ja-JP"/>
          </w:rPr>
          <w:t xml:space="preserve"> in the </w:t>
        </w:r>
        <w:r w:rsidRPr="00C25A28">
          <w:rPr>
            <w:rFonts w:eastAsia="SimSun"/>
            <w:snapToGrid w:val="0"/>
            <w:lang w:eastAsia="en-GB"/>
          </w:rPr>
          <w:t>S-NODE ADDITION REQUEST</w:t>
        </w:r>
        <w:r>
          <w:rPr>
            <w:lang w:eastAsia="ja-JP"/>
          </w:rPr>
          <w:t xml:space="preserve"> message</w:t>
        </w:r>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w:t>
        </w:r>
      </w:ins>
      <w:ins w:id="12" w:author="Huawei" w:date="2020-09-21T19:04:00Z">
        <w:r>
          <w:rPr>
            <w:i/>
            <w:lang w:eastAsia="zh-CN"/>
          </w:rPr>
          <w:t xml:space="preserve"> Setup Info – SN terminated</w:t>
        </w:r>
        <w:r w:rsidRPr="00B64AAD">
          <w:rPr>
            <w:lang w:eastAsia="zh-CN"/>
          </w:rPr>
          <w:t xml:space="preserve"> </w:t>
        </w:r>
      </w:ins>
      <w:ins w:id="13" w:author="Huawei" w:date="2020-09-21T19:01:00Z">
        <w:r>
          <w:rPr>
            <w:lang w:eastAsia="zh-CN"/>
          </w:rPr>
          <w:t xml:space="preserve">IE of the </w:t>
        </w:r>
      </w:ins>
      <w:ins w:id="14" w:author="Huawei" w:date="2020-09-21T19:09:00Z">
        <w:r w:rsidR="008F4BB9">
          <w:rPr>
            <w:i/>
            <w:lang w:eastAsia="zh-CN"/>
          </w:rPr>
          <w:t>PDU Session Resources To Be Added List</w:t>
        </w:r>
        <w:r w:rsidR="008F4BB9">
          <w:rPr>
            <w:lang w:eastAsia="zh-CN"/>
          </w:rPr>
          <w:t xml:space="preserve"> IE</w:t>
        </w:r>
      </w:ins>
      <w:ins w:id="15" w:author="Huawei" w:date="2020-09-21T19:01:00Z">
        <w:r>
          <w:t xml:space="preserve">, the </w:t>
        </w:r>
      </w:ins>
      <w:ins w:id="16" w:author="Huawei" w:date="2020-09-21T19:09:00Z">
        <w:r w:rsidR="008F4BB9">
          <w:t>S-</w:t>
        </w:r>
      </w:ins>
      <w:ins w:id="17" w:author="Huawei" w:date="2020-09-21T19:01:00Z">
        <w:r>
          <w:t>NG-RAN node may accept the setup of the involved QoS flow when notification control has been enabled if the requested QoS parameters set or at least one of the alternative QoS parameters sets can be fulfilled</w:t>
        </w:r>
        <w:r>
          <w:rPr>
            <w:rFonts w:eastAsia="SimSun"/>
            <w:lang w:eastAsia="zh-CN"/>
          </w:rPr>
          <w:t>.</w:t>
        </w:r>
        <w:r>
          <w:t xml:space="preserve"> In case the </w:t>
        </w:r>
      </w:ins>
      <w:ins w:id="18" w:author="Huawei" w:date="2020-09-21T19:10:00Z">
        <w:r w:rsidR="008F4BB9">
          <w:t>S-</w:t>
        </w:r>
      </w:ins>
      <w:ins w:id="19" w:author="Huawei" w:date="2020-09-21T19:01:00Z">
        <w:r>
          <w:t xml:space="preserve">NG-RAN node accepts the </w:t>
        </w:r>
      </w:ins>
      <w:ins w:id="20" w:author="Huawei" w:date="2020-09-21T19:13:00Z">
        <w:r w:rsidR="008F4BB9">
          <w:t xml:space="preserve">setup </w:t>
        </w:r>
      </w:ins>
      <w:ins w:id="21" w:author="Huawei" w:date="2020-09-21T19:01:00Z">
        <w:r>
          <w:t xml:space="preserve">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w:t>
        </w:r>
      </w:ins>
      <w:ins w:id="22" w:author="Huawei" w:date="2020-09-21T19:13:00Z">
        <w:r w:rsidR="008F4BB9">
          <w:rPr>
            <w:i/>
            <w:lang w:eastAsia="zh-CN"/>
          </w:rPr>
          <w:t xml:space="preserve"> Setup Response Info – SN termin</w:t>
        </w:r>
      </w:ins>
      <w:ins w:id="23" w:author="Huawei" w:date="2020-09-21T19:14:00Z">
        <w:r w:rsidR="008F4BB9">
          <w:rPr>
            <w:i/>
            <w:lang w:eastAsia="zh-CN"/>
          </w:rPr>
          <w:t>ated</w:t>
        </w:r>
      </w:ins>
      <w:ins w:id="24" w:author="Huawei" w:date="2020-09-21T19:01:00Z">
        <w:r>
          <w:rPr>
            <w:lang w:eastAsia="zh-CN"/>
          </w:rPr>
          <w:t xml:space="preserve"> IE of the </w:t>
        </w:r>
      </w:ins>
      <w:ins w:id="25" w:author="Huawei" w:date="2020-09-21T19:14:00Z">
        <w:r w:rsidR="008F4BB9">
          <w:rPr>
            <w:lang w:eastAsia="zh-CN"/>
          </w:rPr>
          <w:t>S-NODE ADDITION REQUEST ACKNOWLEDGE</w:t>
        </w:r>
      </w:ins>
      <w:ins w:id="26" w:author="Huawei" w:date="2020-09-21T19:01:00Z">
        <w:r>
          <w:t xml:space="preserve"> </w:t>
        </w:r>
        <w:r>
          <w:rPr>
            <w:lang w:eastAsia="ja-JP"/>
          </w:rPr>
          <w:t>message while setting the QoS parameters towards the UE according to the requested QoS parameters set</w:t>
        </w:r>
        <w:r>
          <w:rPr>
            <w:rFonts w:eastAsia="SimSun"/>
            <w:lang w:eastAsia="zh-CN"/>
          </w:rPr>
          <w:t>.</w:t>
        </w:r>
      </w:ins>
    </w:p>
    <w:p w14:paraId="39B27161" w14:textId="14F49F0A" w:rsidR="00D66E0C" w:rsidRPr="00F76765" w:rsidRDefault="00D66E0C" w:rsidP="00D66E0C">
      <w:pPr>
        <w:rPr>
          <w:ins w:id="27" w:author="Huawei" w:date="2020-09-25T11:13:00Z"/>
        </w:rPr>
      </w:pPr>
      <w:ins w:id="28" w:author="Huawei" w:date="2020-09-25T11:13:00Z">
        <w:r>
          <w:rPr>
            <w:lang w:eastAsia="ja-JP"/>
          </w:rPr>
          <w:t xml:space="preserve">For each GBR QoS flow in the </w:t>
        </w:r>
        <w:r w:rsidRPr="00C25A28">
          <w:rPr>
            <w:rFonts w:eastAsia="SimSun"/>
            <w:snapToGrid w:val="0"/>
            <w:lang w:eastAsia="en-GB"/>
          </w:rPr>
          <w:t>S-NODE ADDITION REQUEST</w:t>
        </w:r>
        <w:r>
          <w:rPr>
            <w:lang w:eastAsia="ja-JP"/>
          </w:rPr>
          <w:t xml:space="preserve"> message</w:t>
        </w:r>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Info – MN terminated</w:t>
        </w:r>
        <w:r w:rsidRPr="00B64AAD">
          <w:rPr>
            <w:lang w:eastAsia="zh-CN"/>
          </w:rPr>
          <w:t xml:space="preserve"> </w:t>
        </w:r>
        <w:r>
          <w:rPr>
            <w:lang w:eastAsia="zh-CN"/>
          </w:rPr>
          <w:t xml:space="preserve">IE of the </w:t>
        </w:r>
        <w:r>
          <w:rPr>
            <w:i/>
            <w:lang w:eastAsia="zh-CN"/>
          </w:rPr>
          <w:t>PDU Session Resources To Be Added List</w:t>
        </w:r>
        <w:r>
          <w:rPr>
            <w:lang w:eastAsia="zh-CN"/>
          </w:rPr>
          <w:t xml:space="preserve"> IE</w:t>
        </w:r>
        <w:r>
          <w:t>, the S-NG-RAN node may accept the setup of the involved QoS flow when notification control has been enabled if the requested QoS parameters set or at least one of the alternative QoS parameters sets can be fulfilled</w:t>
        </w:r>
        <w:r>
          <w:rPr>
            <w:rFonts w:eastAsia="SimSun"/>
            <w:lang w:eastAsia="zh-CN"/>
          </w:rPr>
          <w:t>.</w:t>
        </w:r>
        <w:r>
          <w:t xml:space="preserve"> In case the S-NG-RAN node accepts the setup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 Setup Response Info – MN terminated</w:t>
        </w:r>
        <w:r>
          <w:rPr>
            <w:lang w:eastAsia="zh-CN"/>
          </w:rPr>
          <w:t xml:space="preserve"> IE of the S-NODE ADDITION REQUEST ACKNOWLEDGE</w:t>
        </w:r>
        <w:r>
          <w:t xml:space="preserve"> </w:t>
        </w:r>
        <w:r>
          <w:rPr>
            <w:lang w:eastAsia="ja-JP"/>
          </w:rPr>
          <w:t>message while setting the QoS parameters towards the UE according to the requested QoS parameters set</w:t>
        </w:r>
        <w:r>
          <w:rPr>
            <w:rFonts w:eastAsia="SimSun"/>
            <w:lang w:eastAsia="zh-CN"/>
          </w:rPr>
          <w:t>.</w:t>
        </w:r>
      </w:ins>
    </w:p>
    <w:p w14:paraId="38CAB428"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ADDITION REQUEST message contains the </w:t>
      </w:r>
      <w:r w:rsidRPr="00C25A28">
        <w:rPr>
          <w:rFonts w:eastAsia="SimSun"/>
          <w:i/>
          <w:lang w:eastAsia="en-GB"/>
        </w:rPr>
        <w:t>Selected PLMN</w:t>
      </w:r>
      <w:r w:rsidRPr="00C25A28">
        <w:rPr>
          <w:rFonts w:eastAsia="SimSun"/>
          <w:snapToGrid w:val="0"/>
          <w:lang w:eastAsia="en-GB"/>
        </w:rPr>
        <w:t xml:space="preserve"> IE, the S-NG-RAN node may use it for RRM purposes.</w:t>
      </w:r>
    </w:p>
    <w:p w14:paraId="536E38C6"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ADDITION REQUEST message contains the </w:t>
      </w:r>
      <w:r w:rsidRPr="00C25A28">
        <w:rPr>
          <w:rFonts w:eastAsia="SimSun"/>
          <w:i/>
          <w:snapToGrid w:val="0"/>
          <w:lang w:eastAsia="en-GB"/>
        </w:rPr>
        <w:t>Expected UE Behaviour</w:t>
      </w:r>
      <w:r w:rsidRPr="00C25A28">
        <w:rPr>
          <w:rFonts w:eastAsia="SimSun"/>
          <w:snapToGrid w:val="0"/>
          <w:lang w:eastAsia="en-GB"/>
        </w:rPr>
        <w:t xml:space="preserve"> IE, the S-NG-RAN node shall, if supported, store this information and may use it to optimize resource allocation.</w:t>
      </w:r>
    </w:p>
    <w:p w14:paraId="4684E064"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ADDITION REQUEST message contains the </w:t>
      </w:r>
      <w:r w:rsidRPr="00C25A28">
        <w:rPr>
          <w:rFonts w:eastAsia="SimSun"/>
          <w:i/>
          <w:snapToGrid w:val="0"/>
          <w:lang w:eastAsia="en-GB"/>
        </w:rPr>
        <w:t>Mobility Restriction List</w:t>
      </w:r>
      <w:r w:rsidRPr="00C25A28">
        <w:rPr>
          <w:rFonts w:eastAsia="SimSun"/>
          <w:snapToGrid w:val="0"/>
          <w:lang w:eastAsia="en-GB"/>
        </w:rPr>
        <w:t xml:space="preserve"> IE, the S-NG-RAN node, if supported, shall store this information and use it to select an appropriate SCG.</w:t>
      </w:r>
    </w:p>
    <w:p w14:paraId="72A13BB6"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ADDITION REQUEST message contains the </w:t>
      </w:r>
      <w:r w:rsidRPr="00C25A28">
        <w:rPr>
          <w:rFonts w:eastAsia="SimSun"/>
          <w:i/>
          <w:lang w:eastAsia="en-GB"/>
        </w:rPr>
        <w:t>Index to RAT/Frequency Selection Priority</w:t>
      </w:r>
      <w:r w:rsidRPr="00C25A28">
        <w:rPr>
          <w:rFonts w:eastAsia="SimSun"/>
          <w:lang w:eastAsia="en-GB"/>
        </w:rPr>
        <w:t xml:space="preserve"> IE</w:t>
      </w:r>
      <w:r w:rsidRPr="00C25A28">
        <w:rPr>
          <w:rFonts w:eastAsia="SimSun"/>
          <w:snapToGrid w:val="0"/>
          <w:lang w:eastAsia="en-GB"/>
        </w:rPr>
        <w:t>, the S-NG-RAN node may use it for RRM purposes.</w:t>
      </w:r>
    </w:p>
    <w:p w14:paraId="2E7C97B9" w14:textId="77777777" w:rsidR="00C25A28" w:rsidRPr="00C25A28" w:rsidRDefault="00C25A28" w:rsidP="00C25A28">
      <w:pPr>
        <w:overflowPunct w:val="0"/>
        <w:autoSpaceDE w:val="0"/>
        <w:autoSpaceDN w:val="0"/>
        <w:adjustRightInd w:val="0"/>
        <w:textAlignment w:val="baseline"/>
        <w:rPr>
          <w:rFonts w:eastAsia="SimSun"/>
          <w:snapToGrid w:val="0"/>
          <w:lang w:eastAsia="zh-CN"/>
        </w:rPr>
      </w:pPr>
      <w:r w:rsidRPr="00C25A28">
        <w:rPr>
          <w:rFonts w:eastAsia="SimSun"/>
          <w:snapToGrid w:val="0"/>
          <w:lang w:eastAsia="zh-CN"/>
        </w:rPr>
        <w:t xml:space="preserve">If the S-NG-RAN node is a gNB and the S-NODE ADDITION REQUEST message contains the </w:t>
      </w:r>
      <w:r w:rsidRPr="00C25A28">
        <w:rPr>
          <w:rFonts w:eastAsia="SimSun"/>
          <w:i/>
          <w:snapToGrid w:val="0"/>
          <w:lang w:eastAsia="zh-CN"/>
        </w:rPr>
        <w:t xml:space="preserve">PCell ID </w:t>
      </w:r>
      <w:r w:rsidRPr="00C25A28">
        <w:rPr>
          <w:rFonts w:eastAsia="SimSun"/>
          <w:snapToGrid w:val="0"/>
          <w:lang w:eastAsia="zh-CN"/>
        </w:rPr>
        <w:t xml:space="preserve">IE, the S-NG-RAN node shall search for the target NR cell among the </w:t>
      </w:r>
      <w:r w:rsidRPr="00C25A28">
        <w:rPr>
          <w:rFonts w:eastAsia="SimSun" w:hint="eastAsia"/>
          <w:snapToGrid w:val="0"/>
          <w:lang w:eastAsia="zh-CN"/>
        </w:rPr>
        <w:t xml:space="preserve">NR neighbour cells of </w:t>
      </w:r>
      <w:r w:rsidRPr="00C25A28">
        <w:rPr>
          <w:rFonts w:eastAsia="SimSun"/>
          <w:snapToGrid w:val="0"/>
          <w:lang w:eastAsia="zh-CN"/>
        </w:rPr>
        <w:t>the</w:t>
      </w:r>
      <w:r w:rsidRPr="00C25A28">
        <w:rPr>
          <w:rFonts w:eastAsia="SimSun" w:hint="eastAsia"/>
          <w:snapToGrid w:val="0"/>
          <w:lang w:eastAsia="zh-CN"/>
        </w:rPr>
        <w:t xml:space="preserve"> </w:t>
      </w:r>
      <w:r w:rsidRPr="00C25A28">
        <w:rPr>
          <w:rFonts w:eastAsia="SimSun"/>
          <w:snapToGrid w:val="0"/>
          <w:lang w:eastAsia="zh-CN"/>
        </w:rPr>
        <w:t xml:space="preserve">PCell </w:t>
      </w:r>
      <w:r w:rsidRPr="00C25A28">
        <w:rPr>
          <w:rFonts w:eastAsia="SimSun" w:hint="eastAsia"/>
          <w:snapToGrid w:val="0"/>
          <w:lang w:eastAsia="zh-CN"/>
        </w:rPr>
        <w:t xml:space="preserve">indicated, </w:t>
      </w:r>
      <w:r w:rsidRPr="00C25A28">
        <w:rPr>
          <w:rFonts w:eastAsia="SimSun"/>
          <w:snapToGrid w:val="0"/>
          <w:lang w:eastAsia="zh-CN"/>
        </w:rPr>
        <w:t xml:space="preserve">as specified in the TS </w:t>
      </w:r>
      <w:r w:rsidRPr="00C25A28">
        <w:rPr>
          <w:rFonts w:eastAsia="SimSun" w:hint="eastAsia"/>
          <w:snapToGrid w:val="0"/>
          <w:lang w:eastAsia="zh-CN"/>
        </w:rPr>
        <w:t>37.340 [</w:t>
      </w:r>
      <w:r w:rsidRPr="00C25A28">
        <w:rPr>
          <w:rFonts w:eastAsia="SimSun"/>
          <w:snapToGrid w:val="0"/>
          <w:lang w:eastAsia="zh-CN"/>
        </w:rPr>
        <w:t>8</w:t>
      </w:r>
      <w:r w:rsidRPr="00C25A28">
        <w:rPr>
          <w:rFonts w:eastAsia="SimSun" w:hint="eastAsia"/>
          <w:snapToGrid w:val="0"/>
          <w:lang w:eastAsia="zh-CN"/>
        </w:rPr>
        <w:t>]</w:t>
      </w:r>
      <w:r w:rsidRPr="00C25A28">
        <w:rPr>
          <w:rFonts w:eastAsia="SimSun"/>
          <w:snapToGrid w:val="0"/>
          <w:lang w:eastAsia="zh-CN"/>
        </w:rPr>
        <w:t>.</w:t>
      </w:r>
    </w:p>
    <w:p w14:paraId="7CD56F8B"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ADDITION REQUEST message contains the </w:t>
      </w:r>
      <w:r w:rsidRPr="00C25A28">
        <w:rPr>
          <w:rFonts w:eastAsia="SimSun"/>
          <w:i/>
          <w:lang w:eastAsia="ja-JP"/>
        </w:rPr>
        <w:t>S-NG-RAN node</w:t>
      </w:r>
      <w:r w:rsidRPr="00C25A28">
        <w:rPr>
          <w:rFonts w:eastAsia="SimSun"/>
          <w:i/>
          <w:lang w:eastAsia="zh-CN"/>
        </w:rPr>
        <w:t xml:space="preserve"> PDU </w:t>
      </w:r>
      <w:r w:rsidRPr="00C25A28">
        <w:rPr>
          <w:rFonts w:eastAsia="SimSun"/>
          <w:i/>
          <w:lang w:eastAsia="ja-JP"/>
        </w:rPr>
        <w:t>Session Aggregate Maximum Bit Rate</w:t>
      </w:r>
      <w:r w:rsidRPr="00C25A28">
        <w:rPr>
          <w:rFonts w:eastAsia="SimSun"/>
          <w:snapToGrid w:val="0"/>
          <w:lang w:eastAsia="en-GB"/>
        </w:rPr>
        <w:t xml:space="preserve"> IE, the S-NG-RAN node may use it for RRM purposes.</w:t>
      </w:r>
    </w:p>
    <w:p w14:paraId="23251172"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snapToGrid w:val="0"/>
          <w:lang w:eastAsia="en-GB"/>
        </w:rPr>
        <w:t xml:space="preserve">If the S-NODE ADDITION REQUEST message contains the </w:t>
      </w:r>
      <w:r w:rsidRPr="00C25A28">
        <w:rPr>
          <w:rFonts w:eastAsia="SimSun"/>
          <w:i/>
          <w:lang w:eastAsia="ja-JP"/>
        </w:rPr>
        <w:t>MR-DC Resource Coordination Information</w:t>
      </w:r>
      <w:r w:rsidRPr="00C25A28">
        <w:rPr>
          <w:rFonts w:eastAsia="SimSun"/>
          <w:snapToGrid w:val="0"/>
          <w:lang w:eastAsia="en-GB"/>
        </w:rPr>
        <w:t xml:space="preserve"> IE, the S-NG-RAN node should forward it to lower layers and it may use it for the purpose of resource coordination with the M-NG-RAN node. </w:t>
      </w:r>
      <w:r w:rsidRPr="00C25A28">
        <w:rPr>
          <w:rFonts w:eastAsia="SimSun"/>
          <w:lang w:eastAsia="en-GB"/>
        </w:rPr>
        <w:t xml:space="preserve">The S-NG-RAN node shall consider the value of the received </w:t>
      </w:r>
      <w:r w:rsidRPr="00C25A28">
        <w:rPr>
          <w:rFonts w:eastAsia="SimSun"/>
          <w:i/>
          <w:iCs/>
          <w:lang w:eastAsia="en-GB"/>
        </w:rPr>
        <w:t xml:space="preserve">UL Coordination Information </w:t>
      </w:r>
      <w:r w:rsidRPr="00C25A28">
        <w:rPr>
          <w:rFonts w:eastAsia="SimSun"/>
          <w:iCs/>
          <w:lang w:eastAsia="en-GB"/>
        </w:rPr>
        <w:t>IE</w:t>
      </w:r>
      <w:r w:rsidRPr="00C25A28">
        <w:rPr>
          <w:rFonts w:eastAsia="SimSun"/>
          <w:lang w:eastAsia="en-GB"/>
        </w:rPr>
        <w:t xml:space="preserve"> valid until reception of a new update of the IE for the same UE. The S-NG-RAN node shall consider the value of the received </w:t>
      </w:r>
      <w:r w:rsidRPr="00C25A28">
        <w:rPr>
          <w:rFonts w:eastAsia="SimSun"/>
          <w:i/>
          <w:iCs/>
          <w:lang w:eastAsia="en-GB"/>
        </w:rPr>
        <w:t>DL Coordination Information</w:t>
      </w:r>
      <w:r w:rsidRPr="00C25A28">
        <w:rPr>
          <w:rFonts w:eastAsia="SimSun"/>
          <w:i/>
          <w:snapToGrid w:val="0"/>
          <w:lang w:eastAsia="en-GB"/>
        </w:rPr>
        <w:t xml:space="preserve"> </w:t>
      </w:r>
      <w:r w:rsidRPr="00C25A28">
        <w:rPr>
          <w:rFonts w:eastAsia="SimSun"/>
          <w:snapToGrid w:val="0"/>
          <w:lang w:eastAsia="en-GB"/>
        </w:rPr>
        <w:t>IE</w:t>
      </w:r>
      <w:r w:rsidRPr="00C25A28">
        <w:rPr>
          <w:rFonts w:eastAsia="SimSun"/>
          <w:lang w:eastAsia="en-GB"/>
        </w:rPr>
        <w:t xml:space="preserve"> valid until reception of a new update of the IE for the same UE. If the</w:t>
      </w:r>
      <w:r w:rsidRPr="00C25A28">
        <w:rPr>
          <w:rFonts w:eastAsia="SimSun"/>
          <w:i/>
          <w:lang w:eastAsia="en-GB"/>
        </w:rPr>
        <w:t xml:space="preserve"> E-UTRA Coordination Assistance Information</w:t>
      </w:r>
      <w:r w:rsidRPr="00C25A28">
        <w:rPr>
          <w:rFonts w:eastAsia="SimSun"/>
          <w:lang w:eastAsia="en-GB"/>
        </w:rPr>
        <w:t xml:space="preserve"> IE or the </w:t>
      </w:r>
      <w:r w:rsidRPr="00C25A28">
        <w:rPr>
          <w:rFonts w:eastAsia="SimSun"/>
          <w:i/>
          <w:lang w:eastAsia="en-GB"/>
        </w:rPr>
        <w:t>NR Coordination Assistance Information</w:t>
      </w:r>
      <w:r w:rsidRPr="00C25A28">
        <w:rPr>
          <w:rFonts w:eastAsia="SimSun"/>
          <w:lang w:eastAsia="en-GB"/>
        </w:rPr>
        <w:t xml:space="preserve"> IE is contained in the </w:t>
      </w:r>
      <w:r w:rsidRPr="00C25A28">
        <w:rPr>
          <w:rFonts w:eastAsia="SimSun"/>
          <w:i/>
          <w:lang w:eastAsia="ja-JP"/>
        </w:rPr>
        <w:t>MR-DC Resource Coordination Information</w:t>
      </w:r>
      <w:r w:rsidRPr="00C25A28">
        <w:rPr>
          <w:rFonts w:eastAsia="SimSun"/>
          <w:snapToGrid w:val="0"/>
          <w:lang w:eastAsia="en-GB"/>
        </w:rPr>
        <w:t xml:space="preserve"> IE, the S-NG-RAN node shall, if supported, use the information </w:t>
      </w:r>
      <w:r w:rsidRPr="00C25A28">
        <w:rPr>
          <w:rFonts w:eastAsia="SimSun"/>
          <w:lang w:eastAsia="en-GB"/>
        </w:rPr>
        <w:t xml:space="preserve">to determine further coordination of resource utilisation between the </w:t>
      </w:r>
      <w:r w:rsidRPr="00C25A28">
        <w:rPr>
          <w:rFonts w:eastAsia="SimSun"/>
          <w:snapToGrid w:val="0"/>
          <w:lang w:eastAsia="en-GB"/>
        </w:rPr>
        <w:t>S-NG-RAN node</w:t>
      </w:r>
      <w:r w:rsidRPr="00C25A28">
        <w:rPr>
          <w:rFonts w:eastAsia="SimSun"/>
          <w:lang w:eastAsia="en-GB"/>
        </w:rPr>
        <w:t xml:space="preserve"> and the </w:t>
      </w:r>
      <w:r w:rsidRPr="00C25A28">
        <w:rPr>
          <w:rFonts w:eastAsia="SimSun"/>
          <w:snapToGrid w:val="0"/>
          <w:lang w:eastAsia="en-GB"/>
        </w:rPr>
        <w:t>M-NG-RAN node</w:t>
      </w:r>
      <w:r w:rsidRPr="00C25A28">
        <w:rPr>
          <w:rFonts w:eastAsia="SimSun"/>
          <w:lang w:eastAsia="en-GB"/>
        </w:rPr>
        <w:t>.</w:t>
      </w:r>
    </w:p>
    <w:p w14:paraId="601B1642"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lastRenderedPageBreak/>
        <w:t xml:space="preserve">If the S-NODE ADDITION REQUEST message contains the </w:t>
      </w:r>
      <w:r w:rsidRPr="00C25A28">
        <w:rPr>
          <w:rFonts w:eastAsia="SimSun"/>
          <w:i/>
          <w:lang w:eastAsia="ja-JP"/>
        </w:rPr>
        <w:t>NE-DC TDM Pattern</w:t>
      </w:r>
      <w:r w:rsidRPr="00C25A28">
        <w:rPr>
          <w:rFonts w:eastAsia="SimSun"/>
          <w:snapToGrid w:val="0"/>
          <w:lang w:eastAsia="en-GB"/>
        </w:rPr>
        <w:t xml:space="preserve"> IE, the S-NG-RAN node should forward it to lower layers and use it for the purpose of single uplink transmission. </w:t>
      </w:r>
      <w:r w:rsidRPr="00C25A28">
        <w:rPr>
          <w:rFonts w:eastAsia="SimSun"/>
          <w:lang w:eastAsia="en-GB"/>
        </w:rPr>
        <w:t xml:space="preserve">The S-NG-RAN node shall consider the value of the received </w:t>
      </w:r>
      <w:r w:rsidRPr="00C25A28">
        <w:rPr>
          <w:rFonts w:eastAsia="SimSun"/>
          <w:i/>
          <w:iCs/>
          <w:lang w:eastAsia="en-GB"/>
        </w:rPr>
        <w:t xml:space="preserve">NE-DC TDM Pattern </w:t>
      </w:r>
      <w:r w:rsidRPr="00C25A28">
        <w:rPr>
          <w:rFonts w:eastAsia="SimSun"/>
          <w:iCs/>
          <w:lang w:eastAsia="en-GB"/>
        </w:rPr>
        <w:t>IE</w:t>
      </w:r>
      <w:r w:rsidRPr="00C25A28">
        <w:rPr>
          <w:rFonts w:eastAsia="SimSun"/>
          <w:lang w:eastAsia="en-GB"/>
        </w:rPr>
        <w:t xml:space="preserve"> valid until reception of a new update of the IE for the same UE.</w:t>
      </w:r>
    </w:p>
    <w:p w14:paraId="0A31C5A3"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snapToGrid w:val="0"/>
          <w:lang w:eastAsia="en-GB"/>
        </w:rPr>
        <w:t xml:space="preserve">If the S-NODE ADDITION REQUEST message contains the </w:t>
      </w:r>
      <w:r w:rsidRPr="00C25A28">
        <w:rPr>
          <w:rFonts w:eastAsia="Batang"/>
          <w:i/>
          <w:lang w:eastAsia="ja-JP"/>
        </w:rPr>
        <w:t>QoS Flow Mapping Indication</w:t>
      </w:r>
      <w:r w:rsidRPr="00C25A28">
        <w:rPr>
          <w:rFonts w:eastAsia="SimSun"/>
          <w:snapToGrid w:val="0"/>
          <w:lang w:eastAsia="en-GB"/>
        </w:rPr>
        <w:t xml:space="preserve"> IE, the S-NG-RAN node </w:t>
      </w:r>
      <w:r w:rsidRPr="00C25A28">
        <w:rPr>
          <w:rFonts w:eastAsia="SimSun"/>
          <w:lang w:eastAsia="zh-CN"/>
        </w:rPr>
        <w:t xml:space="preserve">may </w:t>
      </w:r>
      <w:r w:rsidRPr="00C25A28">
        <w:rPr>
          <w:rFonts w:eastAsia="SimSun"/>
          <w:lang w:eastAsia="en-GB"/>
        </w:rPr>
        <w:t xml:space="preserve">take it into account that only the uplink or downlink QoS flow is mapped to the DRB. </w:t>
      </w:r>
    </w:p>
    <w:p w14:paraId="3277A1A8"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bookmarkStart w:id="29" w:name="_Hlk534060231"/>
      <w:r w:rsidRPr="00C25A28">
        <w:rPr>
          <w:rFonts w:eastAsia="SimSun"/>
          <w:snapToGrid w:val="0"/>
          <w:lang w:eastAsia="en-GB"/>
        </w:rPr>
        <w:t>For each bearer for which allocation of the PDCP entity is requested at the S-NG-RAN node:</w:t>
      </w:r>
    </w:p>
    <w:p w14:paraId="328180A6"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Calibri Light"/>
          <w:lang w:eastAsia="en-GB"/>
        </w:rPr>
        <w:t>-</w:t>
      </w:r>
      <w:r w:rsidRPr="00C25A28">
        <w:rPr>
          <w:rFonts w:eastAsia="Calibri Light"/>
          <w:lang w:eastAsia="en-GB"/>
        </w:rPr>
        <w:tab/>
        <w:t xml:space="preserve">the M-NG-RAN node may propose to apply forwarding of downlink data by including the </w:t>
      </w:r>
      <w:r w:rsidRPr="00C25A28">
        <w:rPr>
          <w:rFonts w:eastAsia="Calibri Light"/>
          <w:i/>
          <w:lang w:eastAsia="en-GB"/>
        </w:rPr>
        <w:t>DL Forwarding</w:t>
      </w:r>
      <w:r w:rsidRPr="00C25A28">
        <w:rPr>
          <w:rFonts w:eastAsia="Calibri Light"/>
          <w:lang w:eastAsia="en-GB"/>
        </w:rPr>
        <w:t xml:space="preserve"> IE within </w:t>
      </w:r>
      <w:r w:rsidRPr="00C25A28">
        <w:rPr>
          <w:rFonts w:eastAsia="Calibri Light"/>
          <w:i/>
          <w:lang w:eastAsia="en-GB"/>
        </w:rPr>
        <w:t>PDU Session Resource Setup Info – SN terminated</w:t>
      </w:r>
      <w:r w:rsidRPr="00C25A28">
        <w:rPr>
          <w:rFonts w:eastAsia="Calibri Light"/>
          <w:lang w:eastAsia="en-GB"/>
        </w:rPr>
        <w:t xml:space="preserve"> IE of the </w:t>
      </w:r>
      <w:r w:rsidRPr="00C25A28">
        <w:rPr>
          <w:rFonts w:eastAsia="SimSun"/>
          <w:snapToGrid w:val="0"/>
          <w:lang w:eastAsia="en-GB"/>
        </w:rPr>
        <w:t xml:space="preserve">S-NODE ADDITION REQUEST message. For each bearer that it has decided to admit, the S-NG-RAN node may include the </w:t>
      </w:r>
      <w:r w:rsidRPr="00C25A28">
        <w:rPr>
          <w:rFonts w:eastAsia="SimSun"/>
          <w:i/>
          <w:snapToGrid w:val="0"/>
          <w:lang w:eastAsia="en-GB"/>
        </w:rPr>
        <w:t xml:space="preserve">DL Forwarding GTP Tunnel Endpoint </w:t>
      </w:r>
      <w:r w:rsidRPr="00C25A28">
        <w:rPr>
          <w:rFonts w:eastAsia="SimSun"/>
          <w:snapToGrid w:val="0"/>
          <w:lang w:eastAsia="en-GB"/>
        </w:rPr>
        <w:t xml:space="preserve">IE within the </w:t>
      </w:r>
      <w:r w:rsidRPr="00C25A28">
        <w:rPr>
          <w:rFonts w:eastAsia="Calibri Light"/>
          <w:i/>
          <w:lang w:eastAsia="en-GB"/>
        </w:rPr>
        <w:t>PDU Session Resource Setup Response Info – SN terminated</w:t>
      </w:r>
      <w:r w:rsidRPr="00C25A28">
        <w:rPr>
          <w:rFonts w:eastAsia="Calibri Light"/>
          <w:lang w:eastAsia="en-GB"/>
        </w:rPr>
        <w:t xml:space="preserve"> IE of the </w:t>
      </w:r>
      <w:r w:rsidRPr="00C25A28">
        <w:rPr>
          <w:rFonts w:eastAsia="SimSun"/>
          <w:lang w:eastAsia="zh-CN"/>
        </w:rPr>
        <w:t>S-NODE ADDITION REQUEST ACKNOWLEDGE</w:t>
      </w:r>
      <w:r w:rsidRPr="00C25A28">
        <w:rPr>
          <w:rFonts w:eastAsia="SimSun"/>
          <w:lang w:eastAsia="en-GB"/>
        </w:rPr>
        <w:t xml:space="preserve"> message to indicate that it accepts the proposed forwarding of downlink data for this bearer.</w:t>
      </w:r>
    </w:p>
    <w:p w14:paraId="2D31393F" w14:textId="77777777" w:rsidR="00C25A28" w:rsidRPr="00C25A28" w:rsidRDefault="00C25A28" w:rsidP="00C25A28">
      <w:pPr>
        <w:overflowPunct w:val="0"/>
        <w:autoSpaceDE w:val="0"/>
        <w:autoSpaceDN w:val="0"/>
        <w:adjustRightInd w:val="0"/>
        <w:ind w:left="568" w:hanging="284"/>
        <w:textAlignment w:val="baseline"/>
        <w:rPr>
          <w:rFonts w:eastAsia="SimSun"/>
          <w:snapToGrid w:val="0"/>
          <w:lang w:eastAsia="en-GB"/>
        </w:rPr>
      </w:pPr>
      <w:r w:rsidRPr="00C25A28">
        <w:rPr>
          <w:rFonts w:eastAsia="Calibri Light"/>
          <w:lang w:eastAsia="en-GB"/>
        </w:rPr>
        <w:t>-</w:t>
      </w:r>
      <w:r w:rsidRPr="00C25A28">
        <w:rPr>
          <w:rFonts w:eastAsia="Calibri Light"/>
          <w:lang w:eastAsia="en-GB"/>
        </w:rPr>
        <w:tab/>
        <w:t xml:space="preserve">the S-NG-RAN node may include for each bearer in the </w:t>
      </w:r>
      <w:r w:rsidRPr="00C25A28">
        <w:rPr>
          <w:rFonts w:eastAsia="Calibri Light"/>
          <w:i/>
          <w:lang w:eastAsia="en-GB"/>
        </w:rPr>
        <w:t>PDU Session Resource Setup Response Info – SN terminated</w:t>
      </w:r>
      <w:r w:rsidRPr="00C25A28">
        <w:rPr>
          <w:rFonts w:eastAsia="Calibri Light"/>
          <w:lang w:eastAsia="en-GB"/>
        </w:rPr>
        <w:t xml:space="preserve"> IE the </w:t>
      </w:r>
      <w:r w:rsidRPr="00C25A28">
        <w:rPr>
          <w:rFonts w:eastAsia="Calibri Light"/>
          <w:i/>
          <w:lang w:eastAsia="en-GB"/>
        </w:rPr>
        <w:t>UL Forwarding GTP Tunnel Endpoint</w:t>
      </w:r>
      <w:r w:rsidRPr="00C25A28">
        <w:rPr>
          <w:rFonts w:eastAsia="Calibri Light"/>
          <w:lang w:eastAsia="en-GB"/>
        </w:rPr>
        <w:t xml:space="preserve"> IE to indicates it request data forwarding of uplink packets to be performed for that bearer.</w:t>
      </w:r>
    </w:p>
    <w:bookmarkEnd w:id="29"/>
    <w:p w14:paraId="546DF0AA" w14:textId="77777777" w:rsidR="00C25A28" w:rsidRPr="00C25A28" w:rsidRDefault="00C25A28" w:rsidP="00C25A28">
      <w:pPr>
        <w:overflowPunct w:val="0"/>
        <w:autoSpaceDE w:val="0"/>
        <w:autoSpaceDN w:val="0"/>
        <w:adjustRightInd w:val="0"/>
        <w:ind w:left="568" w:hanging="284"/>
        <w:textAlignment w:val="baseline"/>
        <w:rPr>
          <w:rFonts w:eastAsia="SimSun"/>
          <w:snapToGrid w:val="0"/>
          <w:lang w:eastAsia="en-GB"/>
        </w:rPr>
      </w:pPr>
      <w:r w:rsidRPr="00C25A28">
        <w:rPr>
          <w:rFonts w:eastAsia="SimSun"/>
          <w:lang w:eastAsia="en-GB"/>
        </w:rPr>
        <w:t>-</w:t>
      </w:r>
      <w:r w:rsidRPr="00C25A28">
        <w:rPr>
          <w:rFonts w:eastAsia="SimSun"/>
          <w:lang w:eastAsia="en-GB"/>
        </w:rPr>
        <w:tab/>
        <w:t xml:space="preserve">the M-NG-RAN node shall include </w:t>
      </w:r>
      <w:r w:rsidRPr="00C25A28">
        <w:rPr>
          <w:rFonts w:eastAsia="SimSun"/>
          <w:i/>
          <w:lang w:eastAsia="en-GB"/>
        </w:rPr>
        <w:t>RLC Mode</w:t>
      </w:r>
      <w:r w:rsidRPr="00C25A28">
        <w:rPr>
          <w:rFonts w:eastAsia="SimSun"/>
          <w:lang w:eastAsia="en-GB"/>
        </w:rPr>
        <w:t xml:space="preserve"> IE for each bearer offloaded from M-NG-RAN node to S-NG-RAN node in the </w:t>
      </w:r>
      <w:r w:rsidRPr="00C25A28">
        <w:rPr>
          <w:rFonts w:eastAsia="SimSun"/>
          <w:i/>
          <w:lang w:eastAsia="en-GB"/>
        </w:rPr>
        <w:t>DRBs to QoS Flow Mapping List</w:t>
      </w:r>
      <w:r w:rsidRPr="00C25A28">
        <w:rPr>
          <w:rFonts w:eastAsia="SimSun"/>
          <w:lang w:eastAsia="en-GB"/>
        </w:rPr>
        <w:t xml:space="preserve"> IE within the </w:t>
      </w:r>
      <w:r w:rsidRPr="00C25A28">
        <w:rPr>
          <w:rFonts w:eastAsia="Calibri Light"/>
          <w:i/>
          <w:lang w:eastAsia="en-GB"/>
        </w:rPr>
        <w:t>PDU Session Resource Setup Info – SN terminated</w:t>
      </w:r>
      <w:r w:rsidRPr="00C25A28">
        <w:rPr>
          <w:rFonts w:eastAsia="Calibri Light"/>
          <w:lang w:eastAsia="en-GB"/>
        </w:rPr>
        <w:t xml:space="preserve"> IE</w:t>
      </w:r>
      <w:r w:rsidRPr="00C25A28">
        <w:rPr>
          <w:rFonts w:eastAsia="SimSun"/>
          <w:lang w:eastAsia="en-GB"/>
        </w:rPr>
        <w:t xml:space="preserve"> of the </w:t>
      </w:r>
      <w:r w:rsidRPr="00C25A28">
        <w:rPr>
          <w:rFonts w:eastAsia="SimSun"/>
          <w:lang w:eastAsia="zh-CN"/>
        </w:rPr>
        <w:t xml:space="preserve">S-NODE ADDTION REQUEST </w:t>
      </w:r>
      <w:r w:rsidRPr="00C25A28">
        <w:rPr>
          <w:rFonts w:eastAsia="SimSun"/>
          <w:lang w:eastAsia="en-GB"/>
        </w:rPr>
        <w:t xml:space="preserve">message, and the </w:t>
      </w:r>
      <w:r w:rsidRPr="00C25A28">
        <w:rPr>
          <w:rFonts w:eastAsia="SimSun"/>
          <w:i/>
          <w:lang w:eastAsia="en-GB"/>
        </w:rPr>
        <w:t>RLC Mode</w:t>
      </w:r>
      <w:r w:rsidRPr="00C25A28">
        <w:rPr>
          <w:rFonts w:eastAsia="SimSun"/>
          <w:lang w:eastAsia="en-GB"/>
        </w:rPr>
        <w:t xml:space="preserve"> IE indicates the mode that the M-NG-RAN used for the DRB when it was hosted at the M-NG-RAN node.</w:t>
      </w:r>
    </w:p>
    <w:p w14:paraId="18B68E3D" w14:textId="77777777" w:rsidR="00C25A28" w:rsidRPr="00C25A28" w:rsidRDefault="00C25A28" w:rsidP="00C25A28">
      <w:pPr>
        <w:overflowPunct w:val="0"/>
        <w:autoSpaceDE w:val="0"/>
        <w:autoSpaceDN w:val="0"/>
        <w:adjustRightInd w:val="0"/>
        <w:ind w:left="568" w:hanging="284"/>
        <w:textAlignment w:val="baseline"/>
        <w:rPr>
          <w:rFonts w:eastAsia="SimSun"/>
          <w:snapToGrid w:val="0"/>
          <w:lang w:eastAsia="en-GB"/>
        </w:rPr>
      </w:pPr>
      <w:r w:rsidRPr="00C25A28">
        <w:rPr>
          <w:rFonts w:eastAsia="SimSun"/>
          <w:snapToGrid w:val="0"/>
          <w:lang w:eastAsia="en-GB"/>
        </w:rPr>
        <w:t>For each bearer for which the PDCP entity is at the M-NG-RAN node:</w:t>
      </w:r>
    </w:p>
    <w:p w14:paraId="2E7B83E4" w14:textId="77777777" w:rsidR="00C25A28" w:rsidRPr="00C25A28" w:rsidRDefault="00C25A28" w:rsidP="00C25A28">
      <w:pPr>
        <w:overflowPunct w:val="0"/>
        <w:autoSpaceDE w:val="0"/>
        <w:autoSpaceDN w:val="0"/>
        <w:adjustRightInd w:val="0"/>
        <w:ind w:left="568" w:hanging="284"/>
        <w:textAlignment w:val="baseline"/>
        <w:rPr>
          <w:rFonts w:eastAsia="SimSun"/>
          <w:snapToGrid w:val="0"/>
          <w:lang w:eastAsia="en-GB"/>
        </w:rPr>
      </w:pPr>
      <w:r w:rsidRPr="00C25A28">
        <w:rPr>
          <w:rFonts w:eastAsia="SimSun"/>
          <w:lang w:eastAsia="en-GB"/>
        </w:rPr>
        <w:t>-</w:t>
      </w:r>
      <w:r w:rsidRPr="00C25A28">
        <w:rPr>
          <w:rFonts w:eastAsia="SimSun"/>
          <w:lang w:eastAsia="en-GB"/>
        </w:rPr>
        <w:tab/>
        <w:t>the M</w:t>
      </w:r>
      <w:r w:rsidRPr="00C25A28">
        <w:rPr>
          <w:rFonts w:eastAsia="SimSun"/>
          <w:snapToGrid w:val="0"/>
          <w:lang w:eastAsia="zh-CN"/>
        </w:rPr>
        <w:t>-NG-RAN node</w:t>
      </w:r>
      <w:r w:rsidRPr="00C25A28">
        <w:rPr>
          <w:rFonts w:eastAsia="SimSun"/>
          <w:snapToGrid w:val="0"/>
          <w:lang w:eastAsia="en-GB"/>
        </w:rPr>
        <w:t xml:space="preserve"> </w:t>
      </w:r>
      <w:r w:rsidRPr="00C25A28">
        <w:rPr>
          <w:rFonts w:eastAsia="SimSun"/>
          <w:lang w:eastAsia="en-GB"/>
        </w:rPr>
        <w:t xml:space="preserve">shall include the </w:t>
      </w:r>
      <w:r w:rsidRPr="00C25A28">
        <w:rPr>
          <w:rFonts w:eastAsia="SimSun"/>
          <w:i/>
          <w:lang w:eastAsia="en-GB"/>
        </w:rPr>
        <w:t>RLC mode</w:t>
      </w:r>
      <w:r w:rsidRPr="00C25A28">
        <w:rPr>
          <w:rFonts w:eastAsia="SimSun"/>
          <w:lang w:eastAsia="en-GB"/>
        </w:rPr>
        <w:t xml:space="preserve"> IE for each bearer in the </w:t>
      </w:r>
      <w:r w:rsidRPr="00C25A28">
        <w:rPr>
          <w:rFonts w:eastAsia="SimSun"/>
          <w:i/>
          <w:lang w:eastAsia="ja-JP"/>
        </w:rPr>
        <w:t>DRBs To Be Setup List</w:t>
      </w:r>
      <w:r w:rsidRPr="00C25A28">
        <w:rPr>
          <w:rFonts w:eastAsia="SimSun"/>
          <w:lang w:eastAsia="en-GB"/>
        </w:rPr>
        <w:t xml:space="preserve"> IE within the </w:t>
      </w:r>
      <w:r w:rsidRPr="00C25A28">
        <w:rPr>
          <w:rFonts w:eastAsia="SimSun"/>
          <w:i/>
          <w:lang w:eastAsia="en-GB"/>
        </w:rPr>
        <w:t>PDU Session Resource Setup Info – MN terminated</w:t>
      </w:r>
      <w:r w:rsidRPr="00C25A28">
        <w:rPr>
          <w:rFonts w:eastAsia="SimSun"/>
          <w:lang w:eastAsia="en-GB"/>
        </w:rPr>
        <w:t xml:space="preserve"> IE of the </w:t>
      </w:r>
      <w:r w:rsidRPr="00C25A28">
        <w:rPr>
          <w:rFonts w:eastAsia="SimSun"/>
          <w:lang w:eastAsia="zh-CN"/>
        </w:rPr>
        <w:t xml:space="preserve">S-NODE ADDTION REQUEST </w:t>
      </w:r>
      <w:r w:rsidRPr="00C25A28">
        <w:rPr>
          <w:rFonts w:eastAsia="SimSun"/>
          <w:lang w:eastAsia="en-GB"/>
        </w:rPr>
        <w:t>message to indicate the RLC mode has been configured at the M-NG-RAN node, so that the S-NG-RAN node shall configure the same RLC mode for this MN terminated split bearer.</w:t>
      </w:r>
    </w:p>
    <w:p w14:paraId="537F917A"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snapToGrid w:val="0"/>
          <w:lang w:eastAsia="en-GB"/>
        </w:rPr>
        <w:t xml:space="preserve">The M-NG-RAN node may also propose to apply forwarding of UL data when offloading QoS flows for which in-order delivery is requested by including the </w:t>
      </w:r>
      <w:r w:rsidRPr="00C25A28">
        <w:rPr>
          <w:rFonts w:eastAsia="Calibri Light"/>
          <w:i/>
          <w:lang w:eastAsia="en-GB"/>
        </w:rPr>
        <w:t>UL Forwarding</w:t>
      </w:r>
      <w:r w:rsidRPr="00C25A28">
        <w:rPr>
          <w:rFonts w:eastAsia="Calibri Light"/>
          <w:lang w:eastAsia="en-GB"/>
        </w:rPr>
        <w:t xml:space="preserve"> </w:t>
      </w:r>
      <w:r w:rsidRPr="00C25A28">
        <w:rPr>
          <w:rFonts w:eastAsia="Calibri Light"/>
          <w:i/>
          <w:lang w:eastAsia="en-GB"/>
        </w:rPr>
        <w:t>Proposal</w:t>
      </w:r>
      <w:r w:rsidRPr="00C25A28">
        <w:rPr>
          <w:rFonts w:eastAsia="Calibri Light"/>
          <w:lang w:eastAsia="en-GB"/>
        </w:rPr>
        <w:t xml:space="preserve"> IE in the </w:t>
      </w:r>
      <w:r w:rsidRPr="00C25A28">
        <w:rPr>
          <w:rFonts w:eastAsia="Calibri Light"/>
          <w:i/>
          <w:lang w:eastAsia="en-GB"/>
        </w:rPr>
        <w:t>Data Forwarding and Offloading Info from source NG-RAN node</w:t>
      </w:r>
      <w:r w:rsidRPr="00C25A28">
        <w:rPr>
          <w:rFonts w:eastAsia="Calibri Light"/>
          <w:lang w:eastAsia="en-GB"/>
        </w:rPr>
        <w:t xml:space="preserve"> IE within the </w:t>
      </w:r>
      <w:r w:rsidRPr="00C25A28">
        <w:rPr>
          <w:rFonts w:eastAsia="Calibri Light"/>
          <w:i/>
          <w:lang w:eastAsia="en-GB"/>
        </w:rPr>
        <w:t>PDU Session Resource Setup Info – SN terminated</w:t>
      </w:r>
      <w:r w:rsidRPr="00C25A28">
        <w:rPr>
          <w:rFonts w:eastAsia="Calibri Light"/>
          <w:lang w:eastAsia="en-GB"/>
        </w:rPr>
        <w:t xml:space="preserve"> IE of the </w:t>
      </w:r>
      <w:r w:rsidRPr="00C25A28">
        <w:rPr>
          <w:rFonts w:eastAsia="SimSun"/>
          <w:snapToGrid w:val="0"/>
          <w:lang w:eastAsia="en-GB"/>
        </w:rPr>
        <w:t xml:space="preserve">S-NODE ADDITION REQUEST message. The S-NG-RAN node may include the </w:t>
      </w:r>
      <w:r w:rsidRPr="00C25A28">
        <w:rPr>
          <w:rFonts w:eastAsia="SimSun"/>
          <w:i/>
          <w:snapToGrid w:val="0"/>
          <w:lang w:eastAsia="en-GB"/>
        </w:rPr>
        <w:t xml:space="preserve">PDU Session Level UL Data Forwarding UP TNL Information </w:t>
      </w:r>
      <w:r w:rsidRPr="00C25A28">
        <w:rPr>
          <w:rFonts w:eastAsia="SimSun"/>
          <w:snapToGrid w:val="0"/>
          <w:lang w:eastAsia="en-GB"/>
        </w:rPr>
        <w:t xml:space="preserve">IE in the </w:t>
      </w:r>
      <w:r w:rsidRPr="00C25A28">
        <w:rPr>
          <w:rFonts w:eastAsia="Calibri Light"/>
          <w:i/>
          <w:lang w:eastAsia="en-GB"/>
        </w:rPr>
        <w:t>Data Forwarding Info from target NG-RAN node</w:t>
      </w:r>
      <w:r w:rsidRPr="00C25A28">
        <w:rPr>
          <w:rFonts w:eastAsia="Calibri Light"/>
          <w:lang w:eastAsia="en-GB"/>
        </w:rPr>
        <w:t xml:space="preserve"> IE </w:t>
      </w:r>
      <w:r w:rsidRPr="00C25A28">
        <w:rPr>
          <w:rFonts w:eastAsia="SimSun"/>
          <w:snapToGrid w:val="0"/>
          <w:lang w:eastAsia="en-GB"/>
        </w:rPr>
        <w:t xml:space="preserve">within the </w:t>
      </w:r>
      <w:r w:rsidRPr="00C25A28">
        <w:rPr>
          <w:rFonts w:eastAsia="Calibri Light"/>
          <w:i/>
          <w:lang w:eastAsia="en-GB"/>
        </w:rPr>
        <w:t>PDU Session Resource Setup Response Info – SN terminated</w:t>
      </w:r>
      <w:r w:rsidRPr="00C25A28">
        <w:rPr>
          <w:rFonts w:eastAsia="Calibri Light"/>
          <w:lang w:eastAsia="en-GB"/>
        </w:rPr>
        <w:t xml:space="preserve"> IE of the </w:t>
      </w:r>
      <w:r w:rsidRPr="00C25A28">
        <w:rPr>
          <w:rFonts w:eastAsia="SimSun"/>
          <w:lang w:eastAsia="zh-CN"/>
        </w:rPr>
        <w:t>S-NODE ADDITION REQUEST ACKNOWLEDGE</w:t>
      </w:r>
      <w:r w:rsidRPr="00C25A28">
        <w:rPr>
          <w:rFonts w:eastAsia="SimSun"/>
          <w:lang w:eastAsia="en-GB"/>
        </w:rPr>
        <w:t xml:space="preserve"> message to indicate that it accepts the proposed forwarding.</w:t>
      </w:r>
    </w:p>
    <w:p w14:paraId="5FFCD261"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lang w:eastAsia="en-GB"/>
        </w:rPr>
        <w:t>Masked IMEISV</w:t>
      </w:r>
      <w:r w:rsidRPr="00C25A28">
        <w:rPr>
          <w:rFonts w:eastAsia="SimSun"/>
          <w:lang w:eastAsia="en-GB"/>
        </w:rPr>
        <w:t xml:space="preserve"> IE is contained in the </w:t>
      </w:r>
      <w:r w:rsidRPr="00C25A28">
        <w:rPr>
          <w:rFonts w:eastAsia="SimSun"/>
          <w:snapToGrid w:val="0"/>
          <w:lang w:eastAsia="zh-CN"/>
        </w:rPr>
        <w:t>S-NODE ADDITION REQUEST message</w:t>
      </w:r>
      <w:r w:rsidRPr="00C25A28">
        <w:rPr>
          <w:rFonts w:eastAsia="SimSun"/>
          <w:lang w:eastAsia="en-GB"/>
        </w:rPr>
        <w:t xml:space="preserve"> the </w:t>
      </w:r>
      <w:r w:rsidRPr="00C25A28">
        <w:rPr>
          <w:rFonts w:eastAsia="SimSun"/>
          <w:snapToGrid w:val="0"/>
          <w:lang w:eastAsia="zh-CN"/>
        </w:rPr>
        <w:t>S-NG-RAN node</w:t>
      </w:r>
      <w:r w:rsidRPr="00C25A28">
        <w:rPr>
          <w:rFonts w:eastAsia="SimSun"/>
          <w:lang w:eastAsia="en-GB"/>
        </w:rPr>
        <w:t xml:space="preserve"> shall, if supported, use it to determine the characteristics of the UE for subsequent handling.</w:t>
      </w:r>
    </w:p>
    <w:p w14:paraId="011FC402"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en-GB"/>
        </w:rPr>
        <w:t xml:space="preserve">If the </w:t>
      </w:r>
      <w:r w:rsidRPr="00C25A28">
        <w:rPr>
          <w:rFonts w:eastAsia="SimSun" w:cs="Arial"/>
          <w:i/>
          <w:lang w:eastAsia="en-GB"/>
        </w:rPr>
        <w:t xml:space="preserve">UE </w:t>
      </w:r>
      <w:r w:rsidRPr="00C25A28">
        <w:rPr>
          <w:rFonts w:eastAsia="SimSun" w:cs="Arial" w:hint="eastAsia"/>
          <w:i/>
          <w:lang w:eastAsia="zh-CN"/>
        </w:rPr>
        <w:t xml:space="preserve">Radio </w:t>
      </w:r>
      <w:r w:rsidRPr="00C25A28">
        <w:rPr>
          <w:rFonts w:eastAsia="SimSun" w:cs="Arial"/>
          <w:i/>
          <w:lang w:eastAsia="en-GB"/>
        </w:rPr>
        <w:t xml:space="preserve">Capability ID </w:t>
      </w:r>
      <w:r w:rsidRPr="00C25A28">
        <w:rPr>
          <w:rFonts w:eastAsia="SimSun"/>
          <w:lang w:eastAsia="zh-CN"/>
        </w:rPr>
        <w:t xml:space="preserve">IE is </w:t>
      </w:r>
      <w:r w:rsidRPr="00C25A28">
        <w:rPr>
          <w:rFonts w:eastAsia="SimSun"/>
          <w:lang w:eastAsia="en-GB"/>
        </w:rPr>
        <w:t xml:space="preserve">contained in the </w:t>
      </w:r>
      <w:r w:rsidRPr="00C25A28">
        <w:rPr>
          <w:rFonts w:eastAsia="SimSun"/>
          <w:snapToGrid w:val="0"/>
          <w:lang w:eastAsia="zh-CN"/>
        </w:rPr>
        <w:t>S-NODE ADDITION REQUES</w:t>
      </w:r>
      <w:r w:rsidRPr="00C25A28">
        <w:rPr>
          <w:rFonts w:eastAsia="SimSun"/>
          <w:lang w:eastAsia="en-GB"/>
        </w:rPr>
        <w:t xml:space="preserve"> message, the </w:t>
      </w:r>
      <w:r w:rsidRPr="00C25A28">
        <w:rPr>
          <w:rFonts w:eastAsia="SimSun" w:hint="eastAsia"/>
          <w:lang w:eastAsia="zh-CN"/>
        </w:rPr>
        <w:t>S-</w:t>
      </w:r>
      <w:r w:rsidRPr="00C25A28">
        <w:rPr>
          <w:rFonts w:eastAsia="SimSun"/>
          <w:lang w:eastAsia="en-GB"/>
        </w:rPr>
        <w:t>NG-RAN node shall</w:t>
      </w:r>
      <w:r w:rsidRPr="00C25A28">
        <w:rPr>
          <w:rFonts w:eastAsia="SimSun" w:hint="eastAsia"/>
          <w:lang w:eastAsia="zh-CN"/>
        </w:rPr>
        <w:t>, if supported,</w:t>
      </w:r>
      <w:r w:rsidRPr="00C25A28">
        <w:rPr>
          <w:rFonts w:eastAsia="SimSun"/>
          <w:lang w:eastAsia="en-GB"/>
        </w:rPr>
        <w:t xml:space="preserve"> store this information </w:t>
      </w:r>
      <w:r w:rsidRPr="00C25A28">
        <w:rPr>
          <w:rFonts w:eastAsia="SimSun" w:hint="eastAsia"/>
          <w:lang w:eastAsia="zh-CN"/>
        </w:rPr>
        <w:t xml:space="preserve">in the UE context </w:t>
      </w:r>
      <w:r w:rsidRPr="00C25A28">
        <w:rPr>
          <w:rFonts w:eastAsia="SimSun"/>
          <w:lang w:eastAsia="en-GB"/>
        </w:rPr>
        <w:t xml:space="preserve">and use </w:t>
      </w:r>
      <w:r w:rsidRPr="00C25A28">
        <w:rPr>
          <w:rFonts w:eastAsia="SimSun" w:hint="eastAsia"/>
          <w:lang w:eastAsia="zh-CN"/>
        </w:rPr>
        <w:t>it</w:t>
      </w:r>
      <w:r w:rsidRPr="00C25A28">
        <w:rPr>
          <w:rFonts w:eastAsia="SimSun"/>
          <w:lang w:eastAsia="en-GB"/>
        </w:rPr>
        <w:t xml:space="preserve"> </w:t>
      </w:r>
      <w:r w:rsidRPr="00C25A28">
        <w:rPr>
          <w:rFonts w:eastAsia="SimSun" w:hint="eastAsia"/>
          <w:lang w:eastAsia="zh-CN"/>
        </w:rPr>
        <w:t>as defined in TS 23.501</w:t>
      </w:r>
      <w:r w:rsidRPr="00C25A28">
        <w:rPr>
          <w:rFonts w:eastAsia="SimSun"/>
          <w:lang w:eastAsia="zh-CN"/>
        </w:rPr>
        <w:t xml:space="preserve"> </w:t>
      </w:r>
      <w:r w:rsidRPr="00C25A28">
        <w:rPr>
          <w:rFonts w:eastAsia="SimSun" w:hint="eastAsia"/>
          <w:lang w:eastAsia="zh-CN"/>
        </w:rPr>
        <w:t>[7]</w:t>
      </w:r>
      <w:r w:rsidRPr="00C25A28">
        <w:rPr>
          <w:rFonts w:eastAsia="SimSun" w:hint="eastAsia"/>
          <w:lang w:val="en-US" w:eastAsia="zh-CN"/>
        </w:rPr>
        <w:t xml:space="preserve"> and TS 23.502 [13]</w:t>
      </w:r>
      <w:r w:rsidRPr="00C25A28">
        <w:rPr>
          <w:rFonts w:eastAsia="SimSun"/>
          <w:lang w:eastAsia="en-GB"/>
        </w:rPr>
        <w:t>.</w:t>
      </w:r>
    </w:p>
    <w:p w14:paraId="3AAF425D"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snapToGrid w:val="0"/>
          <w:lang w:eastAsia="en-GB"/>
        </w:rPr>
        <w:t xml:space="preserve">The </w:t>
      </w:r>
      <w:r w:rsidRPr="00C25A28">
        <w:rPr>
          <w:rFonts w:eastAsia="SimSun"/>
          <w:snapToGrid w:val="0"/>
          <w:lang w:eastAsia="zh-CN"/>
        </w:rPr>
        <w:t>S-NG-RAN node</w:t>
      </w:r>
      <w:r w:rsidRPr="00C25A28">
        <w:rPr>
          <w:rFonts w:eastAsia="SimSun"/>
          <w:snapToGrid w:val="0"/>
          <w:lang w:eastAsia="en-GB"/>
        </w:rPr>
        <w:t xml:space="preserve"> shall </w:t>
      </w:r>
      <w:r w:rsidRPr="00C25A28">
        <w:rPr>
          <w:rFonts w:eastAsia="SimSun"/>
          <w:lang w:eastAsia="en-GB"/>
        </w:rPr>
        <w:t>report to the M-NG-RAN node, in the</w:t>
      </w:r>
      <w:r w:rsidRPr="00C25A28">
        <w:rPr>
          <w:rFonts w:eastAsia="SimSun"/>
          <w:lang w:eastAsia="zh-CN"/>
        </w:rPr>
        <w:t xml:space="preserve"> S-NODE ADDITION REQUEST ACKNOWLEDGE</w:t>
      </w:r>
      <w:r w:rsidRPr="00C25A28">
        <w:rPr>
          <w:rFonts w:eastAsia="SimSun"/>
          <w:lang w:eastAsia="en-GB"/>
        </w:rPr>
        <w:t xml:space="preserve"> message, the result for all the requested PDU session resources in the following way:</w:t>
      </w:r>
    </w:p>
    <w:p w14:paraId="7091C81E"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SimSun"/>
          <w:lang w:eastAsia="en-GB"/>
        </w:rPr>
        <w:t>-</w:t>
      </w:r>
      <w:r w:rsidRPr="00C25A28">
        <w:rPr>
          <w:rFonts w:eastAsia="SimSun"/>
          <w:lang w:eastAsia="en-GB"/>
        </w:rPr>
        <w:tab/>
        <w:t xml:space="preserve">A list of PDU session resources which are successfully established shall be included in the </w:t>
      </w:r>
      <w:r w:rsidRPr="00C25A28">
        <w:rPr>
          <w:rFonts w:eastAsia="SimSun"/>
          <w:i/>
          <w:iCs/>
          <w:lang w:eastAsia="en-GB"/>
        </w:rPr>
        <w:t>PDU Session Resources Admitted To Be Added List</w:t>
      </w:r>
      <w:r w:rsidRPr="00C25A28">
        <w:rPr>
          <w:rFonts w:eastAsia="SimSun"/>
          <w:lang w:eastAsia="en-GB"/>
        </w:rPr>
        <w:t xml:space="preserve"> IE.</w:t>
      </w:r>
    </w:p>
    <w:p w14:paraId="23B72681"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SimSun"/>
          <w:lang w:eastAsia="en-GB"/>
        </w:rPr>
        <w:t>-</w:t>
      </w:r>
      <w:r w:rsidRPr="00C25A28">
        <w:rPr>
          <w:rFonts w:eastAsia="SimSun"/>
          <w:lang w:eastAsia="en-GB"/>
        </w:rPr>
        <w:tab/>
        <w:t>A l</w:t>
      </w:r>
      <w:r w:rsidRPr="00C25A28">
        <w:rPr>
          <w:rFonts w:eastAsia="SimSun"/>
          <w:snapToGrid w:val="0"/>
          <w:lang w:eastAsia="en-GB"/>
        </w:rPr>
        <w:t xml:space="preserve">ist of PDU session resources which failed to be established shall be </w:t>
      </w:r>
      <w:r w:rsidRPr="00C25A28">
        <w:rPr>
          <w:rFonts w:eastAsia="SimSun"/>
          <w:lang w:eastAsia="en-GB"/>
        </w:rPr>
        <w:t>included</w:t>
      </w:r>
      <w:r w:rsidRPr="00C25A28">
        <w:rPr>
          <w:rFonts w:eastAsia="SimSun"/>
          <w:snapToGrid w:val="0"/>
          <w:lang w:eastAsia="en-GB"/>
        </w:rPr>
        <w:t xml:space="preserve"> in the </w:t>
      </w:r>
      <w:r w:rsidRPr="00C25A28">
        <w:rPr>
          <w:rFonts w:eastAsia="SimSun"/>
          <w:bCs/>
          <w:i/>
          <w:lang w:eastAsia="en-GB"/>
        </w:rPr>
        <w:t>PDU Session Resources Not Admitted List</w:t>
      </w:r>
      <w:r w:rsidRPr="00C25A28">
        <w:rPr>
          <w:rFonts w:eastAsia="SimSun"/>
          <w:snapToGrid w:val="0"/>
          <w:lang w:eastAsia="en-GB"/>
        </w:rPr>
        <w:t xml:space="preserve"> IE.</w:t>
      </w:r>
    </w:p>
    <w:p w14:paraId="444CE33A"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Upon reception of the S-NODE ADDITION REQUEST ACKNOWLEDGE message the M-NG-RAN node shall stop the timer TXn</w:t>
      </w:r>
      <w:r w:rsidRPr="00C25A28">
        <w:rPr>
          <w:rFonts w:eastAsia="SimSun"/>
          <w:vertAlign w:val="subscript"/>
          <w:lang w:eastAsia="en-GB"/>
        </w:rPr>
        <w:t>DCprep</w:t>
      </w:r>
      <w:r w:rsidRPr="00C25A28">
        <w:rPr>
          <w:rFonts w:eastAsia="SimSun"/>
          <w:lang w:eastAsia="en-GB"/>
        </w:rPr>
        <w:t>.</w:t>
      </w:r>
    </w:p>
    <w:p w14:paraId="54B60308"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snapToGrid w:val="0"/>
          <w:lang w:eastAsia="en-GB"/>
        </w:rPr>
        <w:t xml:space="preserve">If the S-NODE ADDITION REQUEST </w:t>
      </w:r>
      <w:r w:rsidRPr="00C25A28">
        <w:rPr>
          <w:rFonts w:eastAsia="SimSun"/>
          <w:lang w:eastAsia="en-GB"/>
        </w:rPr>
        <w:t xml:space="preserve">ACKNOWLEDGE </w:t>
      </w:r>
      <w:r w:rsidRPr="00C25A28">
        <w:rPr>
          <w:rFonts w:eastAsia="SimSun"/>
          <w:snapToGrid w:val="0"/>
          <w:lang w:eastAsia="en-GB"/>
        </w:rPr>
        <w:t xml:space="preserve">message contains the </w:t>
      </w:r>
      <w:r w:rsidRPr="00C25A28">
        <w:rPr>
          <w:rFonts w:eastAsia="SimSun"/>
          <w:i/>
          <w:lang w:eastAsia="ja-JP"/>
        </w:rPr>
        <w:t>MR-DC Resource Coordination Information</w:t>
      </w:r>
      <w:r w:rsidRPr="00C25A28">
        <w:rPr>
          <w:rFonts w:eastAsia="SimSun"/>
          <w:snapToGrid w:val="0"/>
          <w:lang w:eastAsia="en-GB"/>
        </w:rPr>
        <w:t xml:space="preserve"> </w:t>
      </w:r>
      <w:r w:rsidRPr="00C25A28">
        <w:rPr>
          <w:rFonts w:eastAsia="SimSun"/>
          <w:lang w:eastAsia="en-GB"/>
        </w:rPr>
        <w:t>IE</w:t>
      </w:r>
      <w:r w:rsidRPr="00C25A28">
        <w:rPr>
          <w:rFonts w:eastAsia="SimSun"/>
          <w:snapToGrid w:val="0"/>
          <w:lang w:eastAsia="en-GB"/>
        </w:rPr>
        <w:t xml:space="preserve">, the M-NG-RAN node may use it for the purpose of resource coordination with the S-NG-RAN node. </w:t>
      </w:r>
      <w:r w:rsidRPr="00C25A28">
        <w:rPr>
          <w:rFonts w:eastAsia="SimSun"/>
          <w:lang w:eastAsia="en-GB"/>
        </w:rPr>
        <w:t xml:space="preserve">The M-NG-RAN node shall consider the value of the received </w:t>
      </w:r>
      <w:r w:rsidRPr="00C25A28">
        <w:rPr>
          <w:rFonts w:eastAsia="SimSun"/>
          <w:i/>
          <w:iCs/>
          <w:lang w:eastAsia="en-GB"/>
        </w:rPr>
        <w:t xml:space="preserve">UL Coordination Information </w:t>
      </w:r>
      <w:r w:rsidRPr="00C25A28">
        <w:rPr>
          <w:rFonts w:eastAsia="SimSun"/>
          <w:iCs/>
          <w:lang w:eastAsia="en-GB"/>
        </w:rPr>
        <w:t>IE</w:t>
      </w:r>
      <w:r w:rsidRPr="00C25A28">
        <w:rPr>
          <w:rFonts w:eastAsia="SimSun"/>
          <w:lang w:eastAsia="en-GB"/>
        </w:rPr>
        <w:t xml:space="preserve"> valid until reception of a new update of the IE for the same UE.  The </w:t>
      </w:r>
      <w:r w:rsidRPr="00C25A28">
        <w:rPr>
          <w:rFonts w:eastAsia="SimSun"/>
          <w:snapToGrid w:val="0"/>
          <w:lang w:eastAsia="en-GB"/>
        </w:rPr>
        <w:t>M-NG-RAN node</w:t>
      </w:r>
      <w:r w:rsidRPr="00C25A28">
        <w:rPr>
          <w:rFonts w:eastAsia="SimSun"/>
          <w:lang w:eastAsia="en-GB"/>
        </w:rPr>
        <w:t xml:space="preserve"> shall consider the value of the received </w:t>
      </w:r>
      <w:r w:rsidRPr="00C25A28">
        <w:rPr>
          <w:rFonts w:eastAsia="SimSun"/>
          <w:i/>
          <w:iCs/>
          <w:lang w:eastAsia="en-GB"/>
        </w:rPr>
        <w:t>DL Coordination Information</w:t>
      </w:r>
      <w:r w:rsidRPr="00C25A28">
        <w:rPr>
          <w:rFonts w:eastAsia="SimSun"/>
          <w:i/>
          <w:snapToGrid w:val="0"/>
          <w:lang w:eastAsia="en-GB"/>
        </w:rPr>
        <w:t xml:space="preserve"> </w:t>
      </w:r>
      <w:r w:rsidRPr="00C25A28">
        <w:rPr>
          <w:rFonts w:eastAsia="SimSun"/>
          <w:snapToGrid w:val="0"/>
          <w:lang w:eastAsia="en-GB"/>
        </w:rPr>
        <w:t>IE</w:t>
      </w:r>
      <w:r w:rsidRPr="00C25A28">
        <w:rPr>
          <w:rFonts w:eastAsia="SimSun"/>
          <w:lang w:eastAsia="en-GB"/>
        </w:rPr>
        <w:t xml:space="preserve"> valid until reception of a new update of the IE for the same UE. If the</w:t>
      </w:r>
      <w:r w:rsidRPr="00C25A28">
        <w:rPr>
          <w:rFonts w:eastAsia="SimSun"/>
          <w:i/>
          <w:lang w:eastAsia="en-GB"/>
        </w:rPr>
        <w:t xml:space="preserve"> E-UTRA Coordination Assistance Information</w:t>
      </w:r>
      <w:r w:rsidRPr="00C25A28">
        <w:rPr>
          <w:rFonts w:eastAsia="SimSun"/>
          <w:lang w:eastAsia="en-GB"/>
        </w:rPr>
        <w:t xml:space="preserve"> IE or the </w:t>
      </w:r>
      <w:r w:rsidRPr="00C25A28">
        <w:rPr>
          <w:rFonts w:eastAsia="SimSun"/>
          <w:i/>
          <w:lang w:eastAsia="en-GB"/>
        </w:rPr>
        <w:t>NR Coordination Assistance Information</w:t>
      </w:r>
      <w:r w:rsidRPr="00C25A28">
        <w:rPr>
          <w:rFonts w:eastAsia="SimSun"/>
          <w:lang w:eastAsia="en-GB"/>
        </w:rPr>
        <w:t xml:space="preserve"> IE is contained in the </w:t>
      </w:r>
      <w:r w:rsidRPr="00C25A28">
        <w:rPr>
          <w:rFonts w:eastAsia="SimSun"/>
          <w:i/>
          <w:lang w:eastAsia="ja-JP"/>
        </w:rPr>
        <w:t>MR-</w:t>
      </w:r>
      <w:r w:rsidRPr="00C25A28">
        <w:rPr>
          <w:rFonts w:eastAsia="SimSun"/>
          <w:i/>
          <w:lang w:eastAsia="ja-JP"/>
        </w:rPr>
        <w:lastRenderedPageBreak/>
        <w:t>DC Resource Coordination Information</w:t>
      </w:r>
      <w:r w:rsidRPr="00C25A28">
        <w:rPr>
          <w:rFonts w:eastAsia="SimSun"/>
          <w:snapToGrid w:val="0"/>
          <w:lang w:eastAsia="en-GB"/>
        </w:rPr>
        <w:t xml:space="preserve"> IE, the M-NG-RAN node shall, if supported, use the information </w:t>
      </w:r>
      <w:r w:rsidRPr="00C25A28">
        <w:rPr>
          <w:rFonts w:eastAsia="SimSun"/>
          <w:lang w:eastAsia="en-GB"/>
        </w:rPr>
        <w:t xml:space="preserve">to determine further coordination of resource utilisation between the </w:t>
      </w:r>
      <w:r w:rsidRPr="00C25A28">
        <w:rPr>
          <w:rFonts w:eastAsia="SimSun"/>
          <w:snapToGrid w:val="0"/>
          <w:lang w:eastAsia="en-GB"/>
        </w:rPr>
        <w:t>M-NG-RAN node</w:t>
      </w:r>
      <w:r w:rsidRPr="00C25A28">
        <w:rPr>
          <w:rFonts w:eastAsia="SimSun"/>
          <w:lang w:eastAsia="en-GB"/>
        </w:rPr>
        <w:t xml:space="preserve"> and the </w:t>
      </w:r>
      <w:r w:rsidRPr="00C25A28">
        <w:rPr>
          <w:rFonts w:eastAsia="SimSun"/>
          <w:snapToGrid w:val="0"/>
          <w:lang w:eastAsia="en-GB"/>
        </w:rPr>
        <w:t>S-NG-RAN node</w:t>
      </w:r>
      <w:r w:rsidRPr="00C25A28">
        <w:rPr>
          <w:rFonts w:eastAsia="SimSun"/>
          <w:lang w:eastAsia="en-GB"/>
        </w:rPr>
        <w:t>.</w:t>
      </w:r>
    </w:p>
    <w:p w14:paraId="659F3760"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T</w:t>
      </w:r>
      <w:r w:rsidRPr="00C25A28">
        <w:rPr>
          <w:rFonts w:eastAsia="SimSun" w:hint="eastAsia"/>
          <w:lang w:eastAsia="en-GB"/>
        </w:rPr>
        <w:t xml:space="preserve">he </w:t>
      </w:r>
      <w:r w:rsidRPr="00C25A28">
        <w:rPr>
          <w:rFonts w:eastAsia="SimSun"/>
          <w:snapToGrid w:val="0"/>
          <w:lang w:eastAsia="zh-CN"/>
        </w:rPr>
        <w:t>S-NG-RAN node</w:t>
      </w:r>
      <w:r w:rsidRPr="00C25A28">
        <w:rPr>
          <w:rFonts w:eastAsia="SimSun"/>
          <w:snapToGrid w:val="0"/>
          <w:lang w:eastAsia="en-GB"/>
        </w:rPr>
        <w:t xml:space="preserve"> </w:t>
      </w:r>
      <w:r w:rsidRPr="00C25A28">
        <w:rPr>
          <w:rFonts w:eastAsia="SimSun" w:hint="eastAsia"/>
          <w:lang w:eastAsia="en-GB"/>
        </w:rPr>
        <w:t xml:space="preserve">may </w:t>
      </w:r>
      <w:r w:rsidRPr="00C25A28">
        <w:rPr>
          <w:rFonts w:eastAsia="SimSun"/>
          <w:lang w:eastAsia="en-GB"/>
        </w:rPr>
        <w:t>include f</w:t>
      </w:r>
      <w:r w:rsidRPr="00C25A28">
        <w:rPr>
          <w:rFonts w:eastAsia="SimSun" w:hint="eastAsia"/>
          <w:lang w:eastAsia="en-GB"/>
        </w:rPr>
        <w:t xml:space="preserve">or each bearer in the </w:t>
      </w:r>
      <w:r w:rsidRPr="00C25A28">
        <w:rPr>
          <w:rFonts w:eastAsia="SimSun"/>
          <w:i/>
          <w:lang w:eastAsia="ja-JP"/>
        </w:rPr>
        <w:t>DRBs To Be Setup List</w:t>
      </w:r>
      <w:r w:rsidRPr="00C25A28">
        <w:rPr>
          <w:rFonts w:eastAsia="SimSun" w:hint="eastAsia"/>
          <w:lang w:eastAsia="en-GB"/>
        </w:rPr>
        <w:t xml:space="preserve"> IE</w:t>
      </w:r>
      <w:r w:rsidRPr="00C25A28">
        <w:rPr>
          <w:rFonts w:eastAsia="SimSun"/>
          <w:lang w:eastAsia="en-GB"/>
        </w:rPr>
        <w:t xml:space="preserve"> in the </w:t>
      </w:r>
      <w:r w:rsidRPr="00C25A28">
        <w:rPr>
          <w:rFonts w:eastAsia="SimSun"/>
          <w:lang w:eastAsia="zh-CN"/>
        </w:rPr>
        <w:t>S-NODE ADDITION REQUEST ACKNOWLEDGE</w:t>
      </w:r>
      <w:r w:rsidRPr="00C25A28">
        <w:rPr>
          <w:rFonts w:eastAsia="SimSun"/>
          <w:lang w:eastAsia="en-GB"/>
        </w:rPr>
        <w:t xml:space="preserve"> message</w:t>
      </w:r>
      <w:r w:rsidRPr="00C25A28">
        <w:rPr>
          <w:rFonts w:eastAsia="SimSun" w:hint="eastAsia"/>
          <w:lang w:eastAsia="en-GB"/>
        </w:rPr>
        <w:t xml:space="preserve"> the </w:t>
      </w:r>
      <w:r w:rsidRPr="00C25A28">
        <w:rPr>
          <w:rFonts w:eastAsia="SimSun" w:hint="eastAsia"/>
          <w:i/>
          <w:lang w:eastAsia="en-GB"/>
        </w:rPr>
        <w:t xml:space="preserve">PDCP SN Length </w:t>
      </w:r>
      <w:r w:rsidRPr="00C25A28">
        <w:rPr>
          <w:rFonts w:eastAsia="SimSun" w:hint="eastAsia"/>
          <w:lang w:eastAsia="en-GB"/>
        </w:rPr>
        <w:t xml:space="preserve">IE to indicate the PDCP SN length for that </w:t>
      </w:r>
      <w:r w:rsidRPr="00C25A28">
        <w:rPr>
          <w:rFonts w:eastAsia="SimSun"/>
          <w:lang w:eastAsia="en-GB"/>
        </w:rPr>
        <w:t>DRB</w:t>
      </w:r>
      <w:r w:rsidRPr="00C25A28">
        <w:rPr>
          <w:rFonts w:eastAsia="SimSun" w:hint="eastAsia"/>
          <w:lang w:eastAsia="en-GB"/>
        </w:rPr>
        <w:t>.</w:t>
      </w:r>
    </w:p>
    <w:p w14:paraId="281C462D"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lang w:eastAsia="en-GB"/>
        </w:rPr>
        <w:t>S-NG-RAN node UE XnAP ID</w:t>
      </w:r>
      <w:r w:rsidRPr="00C25A28">
        <w:rPr>
          <w:rFonts w:eastAsia="SimSun"/>
          <w:lang w:eastAsia="en-GB"/>
        </w:rPr>
        <w:t xml:space="preserve"> IE is contained in the S-NODE ADDITION REQUEST message, the S-NG-RAN node shall, if supported, store this information and use it as defined in TS 37.340 [8].</w:t>
      </w:r>
    </w:p>
    <w:p w14:paraId="5FBD0031"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S-NODE ADDITION REQUEST message contains the </w:t>
      </w:r>
      <w:r w:rsidRPr="00C25A28">
        <w:rPr>
          <w:rFonts w:eastAsia="SimSun"/>
          <w:i/>
          <w:lang w:eastAsia="en-GB"/>
        </w:rPr>
        <w:t xml:space="preserve">PDCP SN Length </w:t>
      </w:r>
      <w:r w:rsidRPr="00C25A28">
        <w:rPr>
          <w:rFonts w:eastAsia="SimSun"/>
          <w:lang w:eastAsia="en-GB"/>
        </w:rPr>
        <w:t>IE, the S-NG-RAN node shall, if supported, store this information and use it for lower layer configuration of the concerned MN terminated bearer</w:t>
      </w:r>
      <w:r w:rsidRPr="00C25A28">
        <w:rPr>
          <w:rFonts w:eastAsia="SimSun"/>
          <w:snapToGrid w:val="0"/>
          <w:lang w:eastAsia="zh-CN"/>
        </w:rPr>
        <w:t>.</w:t>
      </w:r>
    </w:p>
    <w:p w14:paraId="70BD3B74"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val="en-US" w:eastAsia="en-GB"/>
        </w:rPr>
        <w:t xml:space="preserve">If the S-NODE ADDITION REQUEST message contains the </w:t>
      </w:r>
      <w:r w:rsidRPr="00C25A28">
        <w:rPr>
          <w:rFonts w:eastAsia="SimSun"/>
          <w:i/>
          <w:lang w:eastAsia="ja-JP"/>
        </w:rPr>
        <w:t>SN Addition Trigger Indication</w:t>
      </w:r>
      <w:r w:rsidRPr="00C25A28">
        <w:rPr>
          <w:rFonts w:eastAsia="SimSun"/>
          <w:i/>
          <w:lang w:eastAsia="en-GB"/>
        </w:rPr>
        <w:t xml:space="preserve"> </w:t>
      </w:r>
      <w:r w:rsidRPr="00C25A28">
        <w:rPr>
          <w:rFonts w:eastAsia="SimSun"/>
          <w:lang w:eastAsia="en-GB"/>
        </w:rPr>
        <w:t>IE</w:t>
      </w:r>
      <w:r w:rsidRPr="00C25A28">
        <w:rPr>
          <w:rFonts w:eastAsia="SimSun"/>
          <w:lang w:val="en-US" w:eastAsia="en-GB"/>
        </w:rPr>
        <w:t xml:space="preserve">, the S-NG-RAN node shall include the </w:t>
      </w:r>
      <w:r w:rsidRPr="00C25A28">
        <w:rPr>
          <w:rFonts w:eastAsia="SimSun"/>
          <w:i/>
          <w:lang w:val="en-US" w:eastAsia="en-GB"/>
        </w:rPr>
        <w:t>RRC config indication</w:t>
      </w:r>
      <w:r w:rsidRPr="00C25A28">
        <w:rPr>
          <w:rFonts w:eastAsia="SimSun"/>
          <w:lang w:val="en-US" w:eastAsia="en-GB"/>
        </w:rPr>
        <w:t xml:space="preserve"> IE in the S-NODE ADDITION REQUEST ACKNOWLEDGE message to inform the M-NG-RAN node if the S-NG-RAN node applied full or delta configuration, as specified in TS 37.340 [8].</w:t>
      </w:r>
    </w:p>
    <w:p w14:paraId="269EC14F"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bCs/>
          <w:lang w:eastAsia="ja-JP"/>
        </w:rPr>
        <w:t xml:space="preserve">If the S-NODE ADDITION REQUEST message contains the </w:t>
      </w:r>
      <w:bookmarkStart w:id="30" w:name="_Hlk528073448"/>
      <w:r w:rsidRPr="00C25A28">
        <w:rPr>
          <w:rFonts w:eastAsia="SimSun"/>
          <w:bCs/>
          <w:i/>
          <w:lang w:eastAsia="ja-JP"/>
        </w:rPr>
        <w:t>S-NG-RAN node Maximum Integrity Protected Data Rate</w:t>
      </w:r>
      <w:r w:rsidRPr="00C25A28">
        <w:rPr>
          <w:rFonts w:eastAsia="SimSun"/>
          <w:bCs/>
          <w:lang w:eastAsia="ja-JP"/>
        </w:rPr>
        <w:t xml:space="preserve"> </w:t>
      </w:r>
      <w:r w:rsidRPr="00C25A28">
        <w:rPr>
          <w:rFonts w:eastAsia="SimSun"/>
          <w:bCs/>
          <w:i/>
          <w:lang w:eastAsia="ja-JP"/>
        </w:rPr>
        <w:t xml:space="preserve">Uplink </w:t>
      </w:r>
      <w:r w:rsidRPr="00C25A28">
        <w:rPr>
          <w:rFonts w:eastAsia="SimSun"/>
          <w:bCs/>
          <w:lang w:eastAsia="ja-JP"/>
        </w:rPr>
        <w:t>IE</w:t>
      </w:r>
      <w:bookmarkEnd w:id="30"/>
      <w:r w:rsidRPr="00C25A28">
        <w:rPr>
          <w:rFonts w:eastAsia="SimSun"/>
          <w:bCs/>
          <w:lang w:eastAsia="ja-JP"/>
        </w:rPr>
        <w:t xml:space="preserve"> or the </w:t>
      </w:r>
      <w:r w:rsidRPr="00C25A28">
        <w:rPr>
          <w:rFonts w:eastAsia="SimSun"/>
          <w:bCs/>
          <w:i/>
          <w:lang w:eastAsia="ja-JP"/>
        </w:rPr>
        <w:t xml:space="preserve">S-NG-RAN node Maximum Integrity Protected Data Rate Downlink </w:t>
      </w:r>
      <w:r w:rsidRPr="00C25A28">
        <w:rPr>
          <w:rFonts w:eastAsia="SimSun"/>
          <w:bCs/>
          <w:lang w:eastAsia="ja-JP"/>
        </w:rPr>
        <w:t>IE, the</w:t>
      </w:r>
      <w:r w:rsidRPr="00C25A28">
        <w:rPr>
          <w:rFonts w:eastAsia="Calibri Light"/>
          <w:lang w:eastAsia="en-GB"/>
        </w:rPr>
        <w:t xml:space="preserve"> S-NG-RAN node shall use the received information when enforcing the maximum integrity protected data rate for the UE.</w:t>
      </w:r>
    </w:p>
    <w:p w14:paraId="336ACA64" w14:textId="77777777" w:rsidR="00C25A28" w:rsidRPr="00C25A28" w:rsidRDefault="00C25A28" w:rsidP="00C25A28">
      <w:pPr>
        <w:overflowPunct w:val="0"/>
        <w:autoSpaceDE w:val="0"/>
        <w:autoSpaceDN w:val="0"/>
        <w:adjustRightInd w:val="0"/>
        <w:textAlignment w:val="baseline"/>
        <w:rPr>
          <w:rFonts w:eastAsia="Calibri Light"/>
          <w:lang w:eastAsia="en-GB"/>
        </w:rPr>
      </w:pPr>
      <w:r w:rsidRPr="00C25A28">
        <w:rPr>
          <w:rFonts w:eastAsia="Calibri Light"/>
          <w:lang w:eastAsia="en-GB"/>
        </w:rPr>
        <w:t xml:space="preserve">If the </w:t>
      </w:r>
      <w:r w:rsidRPr="00C25A28">
        <w:rPr>
          <w:rFonts w:eastAsia="Calibri Light"/>
          <w:i/>
          <w:lang w:eastAsia="en-GB"/>
        </w:rPr>
        <w:t>Security Indication</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of the S-NODE ADDITION REQUEST message, the behaviour of the S-NG-RAN node shall be the same as specified for the same IE in the </w:t>
      </w:r>
      <w:r w:rsidRPr="00C25A28">
        <w:rPr>
          <w:rFonts w:eastAsia="SimSun"/>
          <w:i/>
          <w:lang w:eastAsia="en-GB"/>
        </w:rPr>
        <w:t>PDU Session Resources To Be Setup List</w:t>
      </w:r>
      <w:r w:rsidRPr="00C25A28">
        <w:rPr>
          <w:rFonts w:eastAsia="SimSun"/>
          <w:lang w:eastAsia="zh-CN"/>
        </w:rPr>
        <w:t xml:space="preserve"> IE in the Handover Preparation procedure, for the concerned PDU session, and the S-NG-RAN node shall include the </w:t>
      </w:r>
      <w:r w:rsidRPr="00C25A28">
        <w:rPr>
          <w:rFonts w:eastAsia="SimSun"/>
          <w:i/>
          <w:lang w:eastAsia="zh-CN"/>
        </w:rPr>
        <w:t>Security Result</w:t>
      </w:r>
      <w:r w:rsidRPr="00C25A28">
        <w:rPr>
          <w:rFonts w:eastAsia="SimSun"/>
          <w:lang w:eastAsia="zh-CN"/>
        </w:rPr>
        <w:t xml:space="preserve"> IE in the </w:t>
      </w:r>
      <w:r w:rsidRPr="00C25A28">
        <w:rPr>
          <w:rFonts w:eastAsia="SimSun"/>
          <w:i/>
          <w:lang w:eastAsia="en-GB"/>
        </w:rPr>
        <w:t>PDU Session Resource Setup Response Info – SN terminated</w:t>
      </w:r>
      <w:r w:rsidRPr="00C25A28">
        <w:rPr>
          <w:rFonts w:eastAsia="Calibri Light"/>
          <w:lang w:eastAsia="en-GB"/>
        </w:rPr>
        <w:t xml:space="preserve"> IE.</w:t>
      </w:r>
    </w:p>
    <w:p w14:paraId="22E33E3D"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Calibri Light"/>
          <w:lang w:eastAsia="en-GB"/>
        </w:rPr>
        <w:t xml:space="preserve">If the </w:t>
      </w:r>
      <w:r w:rsidRPr="00C25A28">
        <w:rPr>
          <w:rFonts w:eastAsia="Calibri Light"/>
          <w:i/>
          <w:lang w:eastAsia="en-GB"/>
        </w:rPr>
        <w:t>Security Result</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of the S-NODE ADDITION REQUEST message, the S-NG-RAN node may take the information into account when deciding whether to perform user plane integrity protection or ciphering for </w:t>
      </w:r>
      <w:bookmarkStart w:id="31" w:name="_Hlk4425499"/>
      <w:r w:rsidRPr="00C25A28">
        <w:rPr>
          <w:rFonts w:eastAsia="Calibri Light"/>
          <w:lang w:eastAsia="en-GB"/>
        </w:rPr>
        <w:t xml:space="preserve">the DRBs that it establishes for </w:t>
      </w:r>
      <w:bookmarkEnd w:id="31"/>
      <w:r w:rsidRPr="00C25A28">
        <w:rPr>
          <w:rFonts w:eastAsia="Calibri Light"/>
          <w:lang w:eastAsia="en-GB"/>
        </w:rPr>
        <w:t xml:space="preserve">the concerned PDU session, except if the </w:t>
      </w:r>
      <w:r w:rsidRPr="00C25A28">
        <w:rPr>
          <w:rFonts w:eastAsia="Calibri Light"/>
          <w:i/>
          <w:lang w:eastAsia="en-GB"/>
        </w:rPr>
        <w:t>Split Session Indicator</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and set to "split", in which case it shall perform user plane integrity protection or ciphering according to the information in the </w:t>
      </w:r>
      <w:r w:rsidRPr="00C25A28">
        <w:rPr>
          <w:rFonts w:eastAsia="Calibri Light"/>
          <w:i/>
          <w:lang w:eastAsia="en-GB"/>
        </w:rPr>
        <w:t>Security Result</w:t>
      </w:r>
      <w:r w:rsidRPr="00C25A28">
        <w:rPr>
          <w:rFonts w:eastAsia="Calibri Light"/>
          <w:lang w:eastAsia="en-GB"/>
        </w:rPr>
        <w:t xml:space="preserve"> IE</w:t>
      </w:r>
      <w:r w:rsidRPr="00C25A28">
        <w:rPr>
          <w:rFonts w:eastAsia="Calibri Light"/>
          <w:i/>
          <w:lang w:eastAsia="en-GB"/>
        </w:rPr>
        <w:t>.</w:t>
      </w:r>
      <w:r w:rsidRPr="00C25A28">
        <w:rPr>
          <w:rFonts w:eastAsia="Calibri Light"/>
          <w:lang w:eastAsia="en-GB"/>
        </w:rPr>
        <w:t xml:space="preserve"> </w:t>
      </w:r>
      <w:r w:rsidRPr="00C25A28">
        <w:rPr>
          <w:rFonts w:eastAsia="SimSun"/>
          <w:lang w:eastAsia="zh-CN"/>
        </w:rPr>
        <w:t xml:space="preserve">If the S-NG-RAN node is an ng-eNB, it shall reject all PDU sessions for which the </w:t>
      </w:r>
      <w:r w:rsidRPr="00C25A28">
        <w:rPr>
          <w:rFonts w:eastAsia="SimSun"/>
          <w:i/>
          <w:lang w:eastAsia="zh-CN"/>
        </w:rPr>
        <w:t>Integrity Protection Indication</w:t>
      </w:r>
      <w:r w:rsidRPr="00C25A28">
        <w:rPr>
          <w:rFonts w:eastAsia="SimSun"/>
          <w:lang w:eastAsia="zh-CN"/>
        </w:rPr>
        <w:t xml:space="preserve"> IE is set to "required"</w:t>
      </w:r>
      <w:r w:rsidRPr="00C25A28">
        <w:rPr>
          <w:rFonts w:eastAsia="Calibri Light"/>
          <w:lang w:eastAsia="en-GB"/>
        </w:rPr>
        <w:t xml:space="preserve"> as specified in TS 33.501 [28]</w:t>
      </w:r>
      <w:r w:rsidRPr="00C25A28">
        <w:rPr>
          <w:rFonts w:eastAsia="SimSun"/>
          <w:lang w:eastAsia="zh-CN"/>
        </w:rPr>
        <w:t xml:space="preserve">. If either the S-NG-RAN node or the M-NG-RAN node is an ng-eNB, the S-NG-RAN node shall behave according to clause 6.10.4 of TS 33.501 [28] for PDU sessions for which the </w:t>
      </w:r>
      <w:r w:rsidRPr="00C25A28">
        <w:rPr>
          <w:rFonts w:eastAsia="SimSun"/>
          <w:i/>
          <w:lang w:eastAsia="zh-CN"/>
        </w:rPr>
        <w:t>Integrity Protection Indication</w:t>
      </w:r>
      <w:r w:rsidRPr="00C25A28">
        <w:rPr>
          <w:rFonts w:eastAsia="SimSun"/>
          <w:lang w:eastAsia="zh-CN"/>
        </w:rPr>
        <w:t xml:space="preserve"> IE is set to "preferred".</w:t>
      </w:r>
    </w:p>
    <w:p w14:paraId="02D770D2"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The S-NG-RAN node may include the </w:t>
      </w:r>
      <w:r w:rsidRPr="00C25A28">
        <w:rPr>
          <w:rFonts w:eastAsia="SimSun"/>
          <w:i/>
          <w:lang w:eastAsia="en-GB"/>
        </w:rPr>
        <w:t xml:space="preserve">Location Information at S-NODE </w:t>
      </w:r>
      <w:r w:rsidRPr="00C25A28">
        <w:rPr>
          <w:rFonts w:eastAsia="SimSun"/>
          <w:lang w:eastAsia="en-GB"/>
        </w:rPr>
        <w:t xml:space="preserve">IE </w:t>
      </w:r>
      <w:r w:rsidRPr="00C25A28">
        <w:rPr>
          <w:rFonts w:eastAsia="SimSun"/>
          <w:lang w:eastAsia="ja-JP"/>
        </w:rPr>
        <w:t xml:space="preserve">in the </w:t>
      </w:r>
      <w:r w:rsidRPr="00C25A28">
        <w:rPr>
          <w:rFonts w:eastAsia="SimSun"/>
          <w:lang w:eastAsia="en-GB"/>
        </w:rPr>
        <w:t>S-NODE ADDITION REQUEST ACKNOWLEDGE</w:t>
      </w:r>
      <w:r w:rsidRPr="00C25A28">
        <w:rPr>
          <w:rFonts w:eastAsia="SimSun"/>
          <w:lang w:eastAsia="ja-JP"/>
        </w:rPr>
        <w:t xml:space="preserve"> message</w:t>
      </w:r>
      <w:r w:rsidRPr="00C25A28">
        <w:rPr>
          <w:rFonts w:eastAsia="SimSun"/>
          <w:lang w:eastAsia="en-GB"/>
        </w:rPr>
        <w:t>, if respective information is available at the S-NG-RAN node.</w:t>
      </w:r>
    </w:p>
    <w:p w14:paraId="1E0FE6C8"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lang w:eastAsia="en-GB"/>
        </w:rPr>
        <w:t>Location Information at S-NODE Reporting</w:t>
      </w:r>
      <w:r w:rsidRPr="00C25A28">
        <w:rPr>
          <w:rFonts w:eastAsia="SimSun"/>
          <w:lang w:eastAsia="en-GB"/>
        </w:rPr>
        <w:t xml:space="preserve"> IE set to "pscell" is included in the S-NODE ADDITION REQUEST, the S-NG-RAN node shall, start providing information about the current location of the UE. If the </w:t>
      </w:r>
      <w:r w:rsidRPr="00C25A28">
        <w:rPr>
          <w:rFonts w:eastAsia="SimSun"/>
          <w:i/>
          <w:lang w:eastAsia="en-GB"/>
        </w:rPr>
        <w:t xml:space="preserve">Location Information at S-NODE </w:t>
      </w:r>
      <w:r w:rsidRPr="00C25A28">
        <w:rPr>
          <w:rFonts w:eastAsia="SimSun"/>
          <w:lang w:eastAsia="en-GB"/>
        </w:rPr>
        <w:t>IE is included in the S-NODE ADDITION REQUEST ACKNOWLEDGE, the M-NG-RAN node shall store the included information so that it may be transferred towards the AMF.</w:t>
      </w:r>
    </w:p>
    <w:p w14:paraId="63154CDD" w14:textId="77777777" w:rsidR="00C25A28" w:rsidRPr="00C25A28" w:rsidRDefault="00C25A28" w:rsidP="00C25A28">
      <w:pPr>
        <w:overflowPunct w:val="0"/>
        <w:autoSpaceDE w:val="0"/>
        <w:autoSpaceDN w:val="0"/>
        <w:adjustRightInd w:val="0"/>
        <w:textAlignment w:val="baseline"/>
        <w:rPr>
          <w:rFonts w:eastAsia="SimSun" w:cs="Arial"/>
          <w:lang w:eastAsia="en-GB"/>
        </w:rPr>
      </w:pPr>
      <w:r w:rsidRPr="00C25A28">
        <w:rPr>
          <w:rFonts w:eastAsia="Calibri Light"/>
          <w:lang w:eastAsia="en-GB"/>
        </w:rPr>
        <w:t xml:space="preserve">If the </w:t>
      </w:r>
      <w:r w:rsidRPr="00C25A28">
        <w:rPr>
          <w:rFonts w:eastAsia="Calibri Light"/>
          <w:i/>
          <w:lang w:eastAsia="en-GB"/>
        </w:rPr>
        <w:t>Default DRB Allowed</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of the S-NODE ADDITION REQUEST message and set to “true”, the</w:t>
      </w:r>
      <w:r w:rsidRPr="00C25A28">
        <w:rPr>
          <w:rFonts w:eastAsia="SimSun" w:cs="Arial"/>
          <w:lang w:eastAsia="en-GB"/>
        </w:rPr>
        <w:t xml:space="preserve"> S-</w:t>
      </w:r>
      <w:r w:rsidRPr="00C25A28">
        <w:rPr>
          <w:rFonts w:eastAsia="SimSun" w:cs="Arial"/>
          <w:lang w:eastAsia="zh-CN"/>
        </w:rPr>
        <w:t>NG-RAN node</w:t>
      </w:r>
      <w:r w:rsidRPr="00C25A28">
        <w:rPr>
          <w:rFonts w:eastAsia="SimSun" w:cs="Arial"/>
          <w:lang w:eastAsia="en-GB"/>
        </w:rPr>
        <w:t xml:space="preserve"> may configure the default DRB for the PDU session.</w:t>
      </w:r>
    </w:p>
    <w:p w14:paraId="4332B2B2" w14:textId="77777777" w:rsidR="00C25A28" w:rsidRPr="00C25A28" w:rsidRDefault="00C25A28" w:rsidP="00C25A28">
      <w:pPr>
        <w:overflowPunct w:val="0"/>
        <w:autoSpaceDE w:val="0"/>
        <w:autoSpaceDN w:val="0"/>
        <w:adjustRightInd w:val="0"/>
        <w:textAlignment w:val="baseline"/>
        <w:rPr>
          <w:rFonts w:eastAsia="Batang"/>
          <w:lang w:eastAsia="ja-JP"/>
        </w:rPr>
      </w:pPr>
      <w:r w:rsidRPr="00C25A28">
        <w:rPr>
          <w:rFonts w:eastAsia="SimSun"/>
          <w:lang w:eastAsia="en-GB"/>
        </w:rPr>
        <w:t xml:space="preserve">If the </w:t>
      </w:r>
      <w:r w:rsidRPr="00C25A28">
        <w:rPr>
          <w:rFonts w:eastAsia="SimSun"/>
          <w:lang w:eastAsia="zh-CN"/>
        </w:rPr>
        <w:t>S-NODE ADDITION REQUEST ACKNOWLEDGE message</w:t>
      </w:r>
      <w:r w:rsidRPr="00C25A28">
        <w:rPr>
          <w:rFonts w:eastAsia="SimSun"/>
          <w:lang w:eastAsia="en-GB"/>
        </w:rPr>
        <w:t xml:space="preserve"> includes the </w:t>
      </w:r>
      <w:r w:rsidRPr="00C25A28">
        <w:rPr>
          <w:rFonts w:eastAsia="Batang"/>
          <w:i/>
          <w:lang w:eastAsia="ja-JP"/>
        </w:rPr>
        <w:t>DRB IDs taken into use</w:t>
      </w:r>
      <w:r w:rsidRPr="00C25A28">
        <w:rPr>
          <w:rFonts w:eastAsia="Batang"/>
          <w:lang w:eastAsia="ja-JP"/>
        </w:rPr>
        <w:t xml:space="preserve"> IE, the M-NG-RAN node, if applicable, shall act as specified in TS 37.340 [8].</w:t>
      </w:r>
    </w:p>
    <w:p w14:paraId="0AFE2C89"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cs="Arial"/>
          <w:lang w:eastAsia="ja-JP"/>
        </w:rPr>
        <w:t xml:space="preserve">If </w:t>
      </w:r>
      <w:r w:rsidRPr="00C25A28">
        <w:rPr>
          <w:rFonts w:eastAsia="SimSun" w:cs="Arial"/>
          <w:i/>
          <w:lang w:eastAsia="ja-JP"/>
        </w:rPr>
        <w:t>Trace Activation</w:t>
      </w:r>
      <w:r w:rsidRPr="00C25A28">
        <w:rPr>
          <w:rFonts w:eastAsia="SimSun" w:cs="Arial"/>
          <w:lang w:eastAsia="ja-JP"/>
        </w:rPr>
        <w:t xml:space="preserve"> IE has previously been received for this UE, it shall be included in the </w:t>
      </w:r>
      <w:r w:rsidRPr="00C25A28">
        <w:rPr>
          <w:rFonts w:eastAsia="SimSun"/>
          <w:lang w:val="en-US" w:eastAsia="en-GB"/>
        </w:rPr>
        <w:t>S-NODE ADDITION REQUEST</w:t>
      </w:r>
      <w:r w:rsidRPr="00C25A28">
        <w:rPr>
          <w:rFonts w:eastAsia="SimSun" w:cs="Arial"/>
          <w:lang w:eastAsia="ja-JP"/>
        </w:rPr>
        <w:t xml:space="preserve"> message</w:t>
      </w:r>
      <w:r w:rsidRPr="00C25A28">
        <w:rPr>
          <w:rFonts w:eastAsia="SimSun"/>
          <w:snapToGrid w:val="0"/>
          <w:lang w:eastAsia="en-GB"/>
        </w:rPr>
        <w:t xml:space="preserve">. If the </w:t>
      </w:r>
      <w:r w:rsidRPr="00C25A28">
        <w:rPr>
          <w:rFonts w:eastAsia="Batang"/>
          <w:i/>
          <w:iCs/>
          <w:lang w:eastAsia="en-GB"/>
        </w:rPr>
        <w:t>Trace Activation</w:t>
      </w:r>
      <w:r w:rsidRPr="00C25A28">
        <w:rPr>
          <w:rFonts w:eastAsia="Batang"/>
          <w:lang w:eastAsia="en-GB"/>
        </w:rPr>
        <w:t xml:space="preserve"> IE</w:t>
      </w:r>
      <w:r w:rsidRPr="00C25A28">
        <w:rPr>
          <w:rFonts w:eastAsia="SimSun"/>
          <w:snapToGrid w:val="0"/>
          <w:lang w:eastAsia="en-GB"/>
        </w:rPr>
        <w:t xml:space="preserve"> is included in the </w:t>
      </w:r>
      <w:r w:rsidRPr="00C25A28">
        <w:rPr>
          <w:rFonts w:eastAsia="SimSun"/>
          <w:lang w:val="en-US" w:eastAsia="en-GB"/>
        </w:rPr>
        <w:t xml:space="preserve">S-NODE ADDITION REQUEST </w:t>
      </w:r>
      <w:r w:rsidRPr="00C25A28">
        <w:rPr>
          <w:rFonts w:eastAsia="SimSun"/>
          <w:snapToGrid w:val="0"/>
          <w:lang w:eastAsia="en-GB"/>
        </w:rPr>
        <w:t>message, the S-NG-RAN node shall, if supported, initiate the requested trace function as described in TS 32.422 [23].</w:t>
      </w:r>
    </w:p>
    <w:p w14:paraId="53FF3D63"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ja-JP"/>
        </w:rPr>
        <w:t xml:space="preserve">The </w:t>
      </w:r>
      <w:r w:rsidRPr="00C25A28">
        <w:rPr>
          <w:rFonts w:eastAsia="SimSun"/>
          <w:lang w:eastAsia="en-GB"/>
        </w:rPr>
        <w:t>M-NG-</w:t>
      </w:r>
      <w:r w:rsidRPr="00C25A28">
        <w:rPr>
          <w:rFonts w:eastAsia="SimSun"/>
          <w:snapToGrid w:val="0"/>
          <w:lang w:eastAsia="en-GB"/>
        </w:rPr>
        <w:t xml:space="preserve">RAN node </w:t>
      </w:r>
      <w:r w:rsidRPr="00C25A28">
        <w:rPr>
          <w:rFonts w:eastAsia="SimSun"/>
          <w:snapToGrid w:val="0"/>
          <w:lang w:eastAsia="ja-JP"/>
        </w:rPr>
        <w:t xml:space="preserve">may request the </w:t>
      </w:r>
      <w:r w:rsidRPr="00C25A28">
        <w:rPr>
          <w:rFonts w:eastAsia="SimSun"/>
          <w:lang w:eastAsia="en-GB"/>
        </w:rPr>
        <w:t>S-NG-</w:t>
      </w:r>
      <w:r w:rsidRPr="00C25A28">
        <w:rPr>
          <w:rFonts w:eastAsia="SimSun"/>
          <w:snapToGrid w:val="0"/>
          <w:lang w:eastAsia="en-GB"/>
        </w:rPr>
        <w:t xml:space="preserve">RAN node </w:t>
      </w:r>
      <w:r w:rsidRPr="00C25A28">
        <w:rPr>
          <w:rFonts w:eastAsia="SimSun"/>
          <w:snapToGrid w:val="0"/>
          <w:lang w:eastAsia="ja-JP"/>
        </w:rPr>
        <w:t xml:space="preserve">to configure the SRB3 by including the </w:t>
      </w:r>
      <w:r w:rsidRPr="00C25A28">
        <w:rPr>
          <w:rFonts w:eastAsia="SimSun"/>
          <w:i/>
          <w:iCs/>
          <w:snapToGrid w:val="0"/>
          <w:lang w:eastAsia="ja-JP"/>
        </w:rPr>
        <w:t>Requested Fast MCG recovery via SRB3</w:t>
      </w:r>
      <w:r w:rsidRPr="00C25A28">
        <w:rPr>
          <w:rFonts w:eastAsia="SimSun"/>
          <w:snapToGrid w:val="0"/>
          <w:lang w:eastAsia="ja-JP"/>
        </w:rPr>
        <w:t xml:space="preserve"> IE in the </w:t>
      </w:r>
      <w:r w:rsidRPr="00C25A28">
        <w:rPr>
          <w:rFonts w:eastAsia="SimSun"/>
          <w:lang w:eastAsia="en-GB"/>
        </w:rPr>
        <w:t>S-NODE ADDITION REQUEST</w:t>
      </w:r>
      <w:r w:rsidRPr="00C25A28">
        <w:rPr>
          <w:rFonts w:eastAsia="SimSun"/>
          <w:snapToGrid w:val="0"/>
          <w:lang w:eastAsia="ja-JP"/>
        </w:rPr>
        <w:t xml:space="preserve"> message. The </w:t>
      </w:r>
      <w:r w:rsidRPr="00C25A28">
        <w:rPr>
          <w:rFonts w:eastAsia="SimSun"/>
          <w:lang w:eastAsia="en-GB"/>
        </w:rPr>
        <w:t>S-NG-</w:t>
      </w:r>
      <w:r w:rsidRPr="00C25A28">
        <w:rPr>
          <w:rFonts w:eastAsia="SimSun"/>
          <w:snapToGrid w:val="0"/>
          <w:lang w:eastAsia="en-GB"/>
        </w:rPr>
        <w:t xml:space="preserve">RAN node </w:t>
      </w:r>
      <w:r w:rsidRPr="00C25A28">
        <w:rPr>
          <w:rFonts w:eastAsia="SimSun"/>
          <w:snapToGrid w:val="0"/>
          <w:lang w:eastAsia="ja-JP"/>
        </w:rPr>
        <w:t xml:space="preserve">may include the </w:t>
      </w:r>
      <w:r w:rsidRPr="00C25A28">
        <w:rPr>
          <w:rFonts w:eastAsia="SimSun"/>
          <w:i/>
          <w:iCs/>
          <w:lang w:eastAsia="ja-JP"/>
        </w:rPr>
        <w:t xml:space="preserve">Available fast MCG recovery via SRB3 </w:t>
      </w:r>
      <w:r w:rsidRPr="00C25A28">
        <w:rPr>
          <w:rFonts w:eastAsia="SimSun"/>
          <w:snapToGrid w:val="0"/>
          <w:lang w:eastAsia="ja-JP"/>
        </w:rPr>
        <w:t xml:space="preserve">IE in the </w:t>
      </w:r>
      <w:r w:rsidRPr="00C25A28">
        <w:rPr>
          <w:rFonts w:eastAsia="SimSun"/>
          <w:lang w:eastAsia="en-GB"/>
        </w:rPr>
        <w:t>S-NODE ADDITION REQUEST</w:t>
      </w:r>
      <w:r w:rsidRPr="00C25A28">
        <w:rPr>
          <w:rFonts w:eastAsia="SimSun"/>
          <w:snapToGrid w:val="0"/>
          <w:lang w:eastAsia="ja-JP"/>
        </w:rPr>
        <w:t xml:space="preserve"> </w:t>
      </w:r>
      <w:r w:rsidRPr="00C25A28">
        <w:rPr>
          <w:rFonts w:eastAsia="SimSun"/>
          <w:lang w:eastAsia="ja-JP"/>
        </w:rPr>
        <w:t>ACKNOWLEDGE</w:t>
      </w:r>
      <w:r w:rsidRPr="00C25A28">
        <w:rPr>
          <w:rFonts w:eastAsia="SimSun"/>
          <w:snapToGrid w:val="0"/>
          <w:lang w:eastAsia="ja-JP"/>
        </w:rPr>
        <w:t xml:space="preserve"> message to indicate that the SRB3 is enabled.</w:t>
      </w:r>
    </w:p>
    <w:p w14:paraId="01E2F2F5"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iCs/>
          <w:lang w:eastAsia="zh-CN"/>
        </w:rPr>
        <w:t>QoS Monitoring Request</w:t>
      </w:r>
      <w:r w:rsidRPr="00C25A28">
        <w:rPr>
          <w:rFonts w:eastAsia="SimSun"/>
          <w:lang w:eastAsia="en-GB"/>
        </w:rPr>
        <w:t xml:space="preserve"> IE is included in the </w:t>
      </w:r>
      <w:r w:rsidRPr="00C25A28">
        <w:rPr>
          <w:rFonts w:eastAsia="SimSun"/>
          <w:i/>
          <w:lang w:eastAsia="zh-CN"/>
        </w:rPr>
        <w:t>QoS Flow Level QoS Parameters</w:t>
      </w:r>
      <w:r w:rsidRPr="00C25A28">
        <w:rPr>
          <w:rFonts w:eastAsia="SimSun"/>
          <w:lang w:eastAsia="zh-CN"/>
        </w:rPr>
        <w:t xml:space="preserve"> </w:t>
      </w:r>
      <w:r w:rsidRPr="00C25A28">
        <w:rPr>
          <w:rFonts w:eastAsia="SimSun"/>
          <w:iCs/>
          <w:lang w:eastAsia="en-GB"/>
        </w:rPr>
        <w:t xml:space="preserve">IE </w:t>
      </w:r>
      <w:r w:rsidRPr="00C25A28">
        <w:rPr>
          <w:rFonts w:eastAsia="SimSun"/>
          <w:lang w:eastAsia="en-GB"/>
        </w:rPr>
        <w:t xml:space="preserve">for a QoS flow contained in the </w:t>
      </w:r>
      <w:r w:rsidRPr="00C25A28">
        <w:rPr>
          <w:rFonts w:eastAsia="SimSun"/>
          <w:i/>
          <w:lang w:eastAsia="en-GB"/>
        </w:rPr>
        <w:t>DRBs To Be Setup List</w:t>
      </w:r>
      <w:r w:rsidRPr="00C25A28">
        <w:rPr>
          <w:rFonts w:eastAsia="SimSun"/>
          <w:lang w:eastAsia="en-GB"/>
        </w:rPr>
        <w:t xml:space="preserve"> IE of the </w:t>
      </w:r>
      <w:r w:rsidRPr="00C25A28">
        <w:rPr>
          <w:rFonts w:eastAsia="SimSun"/>
          <w:i/>
          <w:lang w:eastAsia="en-GB"/>
        </w:rPr>
        <w:t>PDU Session Resource Setup Info – MN terminated</w:t>
      </w:r>
      <w:r w:rsidRPr="00C25A28">
        <w:rPr>
          <w:rFonts w:eastAsia="SimSun"/>
          <w:lang w:eastAsia="en-GB"/>
        </w:rPr>
        <w:t xml:space="preserve"> IE, the S-NG-RAN node shall, if supported, use it to configure lower layers for the purpose of delay measurement and QoS monitoring as specified in TS 23.501 [7]. </w:t>
      </w:r>
    </w:p>
    <w:p w14:paraId="7A8F5B5F"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lang w:eastAsia="ja-JP"/>
        </w:rPr>
        <w:lastRenderedPageBreak/>
        <w:t xml:space="preserve">For each QoS flow which has been successfully established in the S-NG-RAN node, </w:t>
      </w:r>
      <w:r w:rsidRPr="00C25A28">
        <w:rPr>
          <w:rFonts w:eastAsia="SimSun"/>
          <w:lang w:eastAsia="en-GB"/>
        </w:rPr>
        <w:t xml:space="preserve">if the </w:t>
      </w:r>
      <w:r w:rsidRPr="00C25A28">
        <w:rPr>
          <w:rFonts w:eastAsia="SimSun"/>
          <w:i/>
          <w:iCs/>
          <w:lang w:eastAsia="zh-CN"/>
        </w:rPr>
        <w:t>QoS Monitoring Request</w:t>
      </w:r>
      <w:r w:rsidRPr="00C25A28">
        <w:rPr>
          <w:rFonts w:eastAsia="SimSun"/>
          <w:lang w:eastAsia="en-GB"/>
        </w:rPr>
        <w:t xml:space="preserve"> IE was included in the </w:t>
      </w:r>
      <w:r w:rsidRPr="00C25A28">
        <w:rPr>
          <w:rFonts w:eastAsia="SimSun"/>
          <w:i/>
          <w:lang w:eastAsia="zh-CN"/>
        </w:rPr>
        <w:t>QoS Flow Level QoS Parameters</w:t>
      </w:r>
      <w:r w:rsidRPr="00C25A28">
        <w:rPr>
          <w:rFonts w:eastAsia="SimSun"/>
          <w:lang w:eastAsia="zh-CN"/>
        </w:rPr>
        <w:t xml:space="preserve"> </w:t>
      </w:r>
      <w:r w:rsidRPr="00C25A28">
        <w:rPr>
          <w:rFonts w:eastAsia="SimSun"/>
          <w:iCs/>
          <w:lang w:eastAsia="en-GB"/>
        </w:rPr>
        <w:t xml:space="preserve">IE contained </w:t>
      </w:r>
      <w:r w:rsidRPr="00C25A28">
        <w:rPr>
          <w:rFonts w:eastAsia="Calibri Light"/>
          <w:lang w:eastAsia="en-GB"/>
        </w:rPr>
        <w:t xml:space="preserve">in the </w:t>
      </w:r>
      <w:r w:rsidRPr="00C25A28">
        <w:rPr>
          <w:rFonts w:eastAsia="Calibri Light"/>
          <w:i/>
          <w:lang w:eastAsia="en-GB"/>
        </w:rPr>
        <w:t>PDU Session Resource Setup Info – SN terminated</w:t>
      </w:r>
      <w:r w:rsidRPr="00C25A28">
        <w:rPr>
          <w:rFonts w:eastAsia="Calibri Light"/>
          <w:lang w:eastAsia="en-GB"/>
        </w:rPr>
        <w:t xml:space="preserve"> IE</w:t>
      </w:r>
      <w:r w:rsidRPr="00C25A28">
        <w:rPr>
          <w:rFonts w:eastAsia="SimSun"/>
          <w:lang w:eastAsia="en-GB"/>
        </w:rPr>
        <w:t xml:space="preserve">, the S-NG-RAN node shall store this information, and, if supported, perform delay measurement and QoS monitoring as specified in TS 23.501 [7]. In case such a QoS flow is included in the </w:t>
      </w:r>
      <w:r w:rsidRPr="00C25A28">
        <w:rPr>
          <w:rFonts w:eastAsia="SimSun"/>
          <w:i/>
          <w:lang w:eastAsia="en-GB"/>
        </w:rPr>
        <w:t>DRBs To Be Setup List</w:t>
      </w:r>
      <w:r w:rsidRPr="00C25A28">
        <w:rPr>
          <w:rFonts w:eastAsia="SimSun"/>
          <w:lang w:eastAsia="en-GB"/>
        </w:rPr>
        <w:t xml:space="preserve"> IE of the </w:t>
      </w:r>
      <w:r w:rsidRPr="00C25A28">
        <w:rPr>
          <w:rFonts w:eastAsia="SimSun"/>
          <w:i/>
          <w:lang w:eastAsia="en-GB"/>
        </w:rPr>
        <w:t>PDU Session Resource Setup Response Info – SN terminated</w:t>
      </w:r>
      <w:r w:rsidRPr="00C25A28">
        <w:rPr>
          <w:rFonts w:eastAsia="SimSun"/>
          <w:lang w:eastAsia="en-GB"/>
        </w:rPr>
        <w:t xml:space="preserve"> IE, the M-NG-RAN node shall, if supported, use it to configure lower layers for the purpose of delay measurement and QoS monitoring.</w:t>
      </w:r>
    </w:p>
    <w:p w14:paraId="68B13875" w14:textId="77777777" w:rsidR="00C25A28" w:rsidRPr="00C25A28" w:rsidRDefault="00C25A28" w:rsidP="00C25A28">
      <w:pPr>
        <w:overflowPunct w:val="0"/>
        <w:autoSpaceDE w:val="0"/>
        <w:autoSpaceDN w:val="0"/>
        <w:adjustRightInd w:val="0"/>
        <w:textAlignment w:val="baseline"/>
        <w:rPr>
          <w:rFonts w:eastAsia="SimSun"/>
          <w:b/>
          <w:lang w:eastAsia="en-GB"/>
        </w:rPr>
      </w:pPr>
      <w:r w:rsidRPr="00C25A28">
        <w:rPr>
          <w:rFonts w:eastAsia="SimSun"/>
          <w:b/>
          <w:lang w:eastAsia="en-GB"/>
        </w:rPr>
        <w:t>Interactions with the S-NG-RAN node Reconfiguration Completion procedure:</w:t>
      </w:r>
    </w:p>
    <w:p w14:paraId="71CFD577"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en-GB"/>
        </w:rPr>
        <w:t>If the S-NG-RAN node admits at least one PDU session resource, the S-NG-RAN node shall start the timer TXn</w:t>
      </w:r>
      <w:r w:rsidRPr="00C25A28">
        <w:rPr>
          <w:rFonts w:eastAsia="SimSun"/>
          <w:vertAlign w:val="subscript"/>
          <w:lang w:eastAsia="en-GB"/>
        </w:rPr>
        <w:t>DCoverall</w:t>
      </w:r>
      <w:r w:rsidRPr="00C25A28">
        <w:rPr>
          <w:rFonts w:eastAsia="SimSun"/>
          <w:lang w:eastAsia="en-GB"/>
        </w:rPr>
        <w:t xml:space="preserve"> when sending the S-NODE ADDITION REQUEST ACKNOWLEDGE message to the M-NG-RAN node. The reception of the S-NODE RECONFIGURATION COMPLETE message shall stop the timer TXn</w:t>
      </w:r>
      <w:r w:rsidRPr="00C25A28">
        <w:rPr>
          <w:rFonts w:eastAsia="SimSun"/>
          <w:vertAlign w:val="subscript"/>
          <w:lang w:eastAsia="en-GB"/>
        </w:rPr>
        <w:t>DCoverall</w:t>
      </w:r>
      <w:r w:rsidRPr="00C25A28">
        <w:rPr>
          <w:rFonts w:eastAsia="SimSun"/>
          <w:lang w:eastAsia="en-GB"/>
        </w:rPr>
        <w:t>.</w:t>
      </w:r>
    </w:p>
    <w:p w14:paraId="4D3D24D3" w14:textId="77777777" w:rsidR="00C25A28" w:rsidRPr="00C25A28" w:rsidRDefault="00C25A28" w:rsidP="00C25A28">
      <w:pPr>
        <w:overflowPunct w:val="0"/>
        <w:autoSpaceDE w:val="0"/>
        <w:autoSpaceDN w:val="0"/>
        <w:adjustRightInd w:val="0"/>
        <w:textAlignment w:val="baseline"/>
        <w:rPr>
          <w:rFonts w:eastAsia="SimSun"/>
          <w:b/>
          <w:lang w:eastAsia="zh-CN"/>
        </w:rPr>
      </w:pPr>
      <w:r w:rsidRPr="00C25A28">
        <w:rPr>
          <w:rFonts w:eastAsia="SimSun"/>
          <w:b/>
          <w:lang w:eastAsia="zh-CN"/>
        </w:rPr>
        <w:t>Interaction with the Activity Notification procedure</w:t>
      </w:r>
    </w:p>
    <w:p w14:paraId="3DBA9063"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zh-CN"/>
        </w:rPr>
        <w:t xml:space="preserve">Upon receiving an </w:t>
      </w:r>
      <w:r w:rsidRPr="00C25A28">
        <w:rPr>
          <w:rFonts w:eastAsia="SimSun"/>
          <w:lang w:eastAsia="en-GB"/>
        </w:rPr>
        <w:t xml:space="preserve">S-NODE ADDITION REQUEST message containing the </w:t>
      </w:r>
      <w:r w:rsidRPr="00C25A28">
        <w:rPr>
          <w:rFonts w:eastAsia="SimSun"/>
          <w:i/>
          <w:lang w:eastAsia="zh-CN"/>
        </w:rPr>
        <w:t>Desired Activity Notification Level</w:t>
      </w:r>
      <w:r w:rsidRPr="00C25A28">
        <w:rPr>
          <w:rFonts w:eastAsia="SimSun"/>
          <w:lang w:eastAsia="zh-CN"/>
        </w:rPr>
        <w:t xml:space="preserve"> IE, the </w:t>
      </w:r>
      <w:r w:rsidRPr="00C25A28">
        <w:rPr>
          <w:rFonts w:eastAsia="SimSun"/>
          <w:lang w:eastAsia="en-GB"/>
        </w:rPr>
        <w:t xml:space="preserve">S-NG-RAN node </w:t>
      </w:r>
      <w:r w:rsidRPr="00C25A28">
        <w:rPr>
          <w:rFonts w:eastAsia="SimSun"/>
          <w:lang w:eastAsia="zh-CN"/>
        </w:rPr>
        <w:t xml:space="preserve">shall, if supported, </w:t>
      </w:r>
      <w:r w:rsidRPr="00C25A28">
        <w:rPr>
          <w:rFonts w:eastAsia="SimSun"/>
          <w:lang w:eastAsia="en-GB"/>
        </w:rPr>
        <w:t xml:space="preserve">use this information to decide whether to trigger subsequent </w:t>
      </w:r>
      <w:r w:rsidRPr="00C25A28">
        <w:rPr>
          <w:rFonts w:eastAsia="SimSun"/>
          <w:lang w:eastAsia="zh-CN"/>
        </w:rPr>
        <w:t>Activation Notification procedures according to the requested notification level.</w:t>
      </w:r>
    </w:p>
    <w:p w14:paraId="35CC3ECD" w14:textId="77777777" w:rsidR="006C7B51" w:rsidRDefault="006C7B51" w:rsidP="006C7B51">
      <w:pPr>
        <w:rPr>
          <w:rFonts w:ascii="DengXian" w:eastAsia="Times" w:hAnsi="DengXian" w:cs="DengXian"/>
          <w:color w:val="2E74B5"/>
          <w:lang w:val="en-US" w:eastAsia="zh-CN"/>
        </w:rPr>
      </w:pPr>
      <w:bookmarkStart w:id="32" w:name="_Toc20955242"/>
      <w:bookmarkStart w:id="33" w:name="_Toc29991439"/>
      <w:bookmarkStart w:id="34" w:name="_Toc36555839"/>
      <w:bookmarkStart w:id="35" w:name="_Toc44497559"/>
      <w:bookmarkStart w:id="36" w:name="_Toc45107947"/>
      <w:bookmarkStart w:id="37" w:name="_Toc45901567"/>
      <w:r>
        <w:rPr>
          <w:rFonts w:ascii="DengXian" w:eastAsia="Times" w:hAnsi="DengXian" w:cs="DengXian"/>
          <w:color w:val="2E74B5"/>
          <w:lang w:val="en-US" w:eastAsia="zh-CN"/>
        </w:rPr>
        <w:t>&lt;NEXT CHANGES&gt;</w:t>
      </w:r>
    </w:p>
    <w:p w14:paraId="4FF3C935" w14:textId="439CD7D5" w:rsidR="00C25A28" w:rsidRPr="00C25A28" w:rsidRDefault="00C25A28" w:rsidP="00C25A28">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r>
        <w:rPr>
          <w:rFonts w:ascii="Arial" w:eastAsia="SimSun" w:hAnsi="Arial"/>
          <w:sz w:val="24"/>
          <w:lang w:eastAsia="en-GB"/>
        </w:rPr>
        <w:t>8</w:t>
      </w:r>
      <w:r w:rsidRPr="00C25A28">
        <w:rPr>
          <w:rFonts w:ascii="Arial" w:eastAsia="SimSun" w:hAnsi="Arial"/>
          <w:sz w:val="24"/>
          <w:lang w:eastAsia="en-GB"/>
        </w:rPr>
        <w:t>.3.3.2</w:t>
      </w:r>
      <w:r w:rsidRPr="00C25A28">
        <w:rPr>
          <w:rFonts w:ascii="Arial" w:eastAsia="SimSun" w:hAnsi="Arial"/>
          <w:sz w:val="24"/>
          <w:lang w:eastAsia="en-GB"/>
        </w:rPr>
        <w:tab/>
        <w:t>Successful Operation</w:t>
      </w:r>
    </w:p>
    <w:p w14:paraId="567AE1DA" w14:textId="77777777" w:rsidR="00C25A28" w:rsidRPr="00C25A28" w:rsidRDefault="00C25A28" w:rsidP="00C25A28">
      <w:pPr>
        <w:keepNext/>
        <w:keepLines/>
        <w:overflowPunct w:val="0"/>
        <w:autoSpaceDE w:val="0"/>
        <w:autoSpaceDN w:val="0"/>
        <w:adjustRightInd w:val="0"/>
        <w:spacing w:before="60"/>
        <w:jc w:val="center"/>
        <w:textAlignment w:val="baseline"/>
        <w:rPr>
          <w:rFonts w:ascii="Arial" w:eastAsia="SimSun" w:hAnsi="Arial"/>
          <w:b/>
          <w:lang w:eastAsia="en-GB"/>
        </w:rPr>
      </w:pPr>
      <w:r w:rsidRPr="00C25A28">
        <w:rPr>
          <w:rFonts w:ascii="Arial" w:eastAsia="SimSun" w:hAnsi="Arial"/>
          <w:b/>
          <w:lang w:eastAsia="en-GB"/>
        </w:rPr>
        <w:object w:dxaOrig="7050" w:dyaOrig="2295" w14:anchorId="5FF4DDF4">
          <v:shape id="_x0000_i1026" type="#_x0000_t75" style="width:352.35pt;height:114.55pt" o:ole="">
            <v:imagedata r:id="rId15" o:title=""/>
          </v:shape>
          <o:OLEObject Type="Embed" ProgID="Visio.Drawing.15" ShapeID="_x0000_i1026" DrawAspect="Content" ObjectID="_1665994809" r:id="rId16"/>
        </w:object>
      </w:r>
    </w:p>
    <w:p w14:paraId="43373BBE" w14:textId="77777777" w:rsidR="00C25A28" w:rsidRPr="00C25A28" w:rsidRDefault="00C25A28" w:rsidP="00C25A28">
      <w:pPr>
        <w:keepLines/>
        <w:overflowPunct w:val="0"/>
        <w:autoSpaceDE w:val="0"/>
        <w:autoSpaceDN w:val="0"/>
        <w:adjustRightInd w:val="0"/>
        <w:spacing w:after="240"/>
        <w:jc w:val="center"/>
        <w:textAlignment w:val="baseline"/>
        <w:rPr>
          <w:rFonts w:ascii="Arial" w:eastAsia="SimSun" w:hAnsi="Arial"/>
          <w:b/>
          <w:lang w:eastAsia="ja-JP"/>
        </w:rPr>
      </w:pPr>
      <w:r w:rsidRPr="00C25A28">
        <w:rPr>
          <w:rFonts w:ascii="Arial" w:eastAsia="SimSun" w:hAnsi="Arial"/>
          <w:b/>
          <w:lang w:eastAsia="en-GB"/>
        </w:rPr>
        <w:t>Figure 8.3.3.2-1: M-NG-RAN node initiated S-NG-RAN node Modification Preparation, successful operation</w:t>
      </w:r>
    </w:p>
    <w:p w14:paraId="38FBAFCE"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The M-NG-RAN node initiates the procedure by sending the S-NODE MODIFICATION REQUEST message to the S-NG-RAN node.</w:t>
      </w:r>
    </w:p>
    <w:p w14:paraId="2A944C20"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When the M-NG-RAN node sends the S-NODE MODIFICATION REQUEST message, it shall start the timer TXn</w:t>
      </w:r>
      <w:r w:rsidRPr="00C25A28">
        <w:rPr>
          <w:rFonts w:eastAsia="SimSun"/>
          <w:vertAlign w:val="subscript"/>
          <w:lang w:eastAsia="en-GB"/>
        </w:rPr>
        <w:t>DCprep</w:t>
      </w:r>
      <w:r w:rsidRPr="00C25A28">
        <w:rPr>
          <w:rFonts w:eastAsia="SimSun"/>
          <w:lang w:eastAsia="en-GB"/>
        </w:rPr>
        <w:t>.</w:t>
      </w:r>
    </w:p>
    <w:p w14:paraId="16393CBF"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The S-NODE MODIFICATION REQUEST message may contain</w:t>
      </w:r>
    </w:p>
    <w:p w14:paraId="2CDC2C0D"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SimSun"/>
          <w:lang w:eastAsia="en-GB"/>
        </w:rPr>
        <w:t>-</w:t>
      </w:r>
      <w:r w:rsidRPr="00C25A28">
        <w:rPr>
          <w:rFonts w:eastAsia="SimSun"/>
          <w:lang w:eastAsia="en-GB"/>
        </w:rPr>
        <w:tab/>
        <w:t xml:space="preserve">within the </w:t>
      </w:r>
      <w:r w:rsidRPr="00C25A28">
        <w:rPr>
          <w:rFonts w:eastAsia="SimSun"/>
          <w:i/>
          <w:lang w:eastAsia="en-GB"/>
        </w:rPr>
        <w:t>UE Context Information</w:t>
      </w:r>
      <w:r w:rsidRPr="00C25A28">
        <w:rPr>
          <w:rFonts w:eastAsia="SimSun"/>
          <w:lang w:eastAsia="en-GB"/>
        </w:rPr>
        <w:t xml:space="preserve"> IE;</w:t>
      </w:r>
    </w:p>
    <w:p w14:paraId="1592BF33" w14:textId="77777777" w:rsidR="00C25A28" w:rsidRPr="00C25A28" w:rsidRDefault="00C25A28" w:rsidP="00C25A28">
      <w:pPr>
        <w:overflowPunct w:val="0"/>
        <w:autoSpaceDE w:val="0"/>
        <w:autoSpaceDN w:val="0"/>
        <w:adjustRightInd w:val="0"/>
        <w:ind w:left="851" w:hanging="284"/>
        <w:textAlignment w:val="baseline"/>
        <w:rPr>
          <w:rFonts w:eastAsia="SimSun"/>
          <w:lang w:eastAsia="en-GB"/>
        </w:rPr>
      </w:pPr>
      <w:r w:rsidRPr="00C25A28">
        <w:rPr>
          <w:rFonts w:eastAsia="SimSun"/>
          <w:lang w:eastAsia="en-GB"/>
        </w:rPr>
        <w:t>-</w:t>
      </w:r>
      <w:r w:rsidRPr="00C25A28">
        <w:rPr>
          <w:rFonts w:eastAsia="SimSun"/>
          <w:lang w:eastAsia="en-GB"/>
        </w:rPr>
        <w:tab/>
        <w:t xml:space="preserve">PDU session resources to be added within the </w:t>
      </w:r>
      <w:r w:rsidRPr="00C25A28">
        <w:rPr>
          <w:rFonts w:eastAsia="SimSun"/>
          <w:i/>
          <w:lang w:eastAsia="en-GB"/>
        </w:rPr>
        <w:t>PDU Session Resources To Be Added Item</w:t>
      </w:r>
      <w:r w:rsidRPr="00C25A28">
        <w:rPr>
          <w:rFonts w:eastAsia="SimSun"/>
          <w:lang w:eastAsia="en-GB"/>
        </w:rPr>
        <w:t xml:space="preserve"> IE;</w:t>
      </w:r>
    </w:p>
    <w:p w14:paraId="39BDBE27" w14:textId="77777777" w:rsidR="00C25A28" w:rsidRPr="00C25A28" w:rsidRDefault="00C25A28" w:rsidP="00C25A28">
      <w:pPr>
        <w:overflowPunct w:val="0"/>
        <w:autoSpaceDE w:val="0"/>
        <w:autoSpaceDN w:val="0"/>
        <w:adjustRightInd w:val="0"/>
        <w:ind w:left="851" w:hanging="284"/>
        <w:textAlignment w:val="baseline"/>
        <w:rPr>
          <w:rFonts w:eastAsia="SimSun"/>
          <w:lang w:eastAsia="en-GB"/>
        </w:rPr>
      </w:pPr>
      <w:r w:rsidRPr="00C25A28">
        <w:rPr>
          <w:rFonts w:eastAsia="SimSun"/>
          <w:lang w:eastAsia="en-GB"/>
        </w:rPr>
        <w:t>-</w:t>
      </w:r>
      <w:r w:rsidRPr="00C25A28">
        <w:rPr>
          <w:rFonts w:eastAsia="SimSun"/>
          <w:lang w:eastAsia="en-GB"/>
        </w:rPr>
        <w:tab/>
        <w:t xml:space="preserve">PDU session resources to be modified within the </w:t>
      </w:r>
      <w:r w:rsidRPr="00C25A28">
        <w:rPr>
          <w:rFonts w:eastAsia="SimSun"/>
          <w:i/>
          <w:lang w:eastAsia="en-GB"/>
        </w:rPr>
        <w:t>PDU Session Resources To Be Modified Item</w:t>
      </w:r>
      <w:r w:rsidRPr="00C25A28">
        <w:rPr>
          <w:rFonts w:eastAsia="SimSun"/>
          <w:lang w:eastAsia="en-GB"/>
        </w:rPr>
        <w:t xml:space="preserve"> IE;</w:t>
      </w:r>
    </w:p>
    <w:p w14:paraId="3F34A19B" w14:textId="77777777" w:rsidR="00C25A28" w:rsidRPr="00C25A28" w:rsidRDefault="00C25A28" w:rsidP="00C25A28">
      <w:pPr>
        <w:overflowPunct w:val="0"/>
        <w:autoSpaceDE w:val="0"/>
        <w:autoSpaceDN w:val="0"/>
        <w:adjustRightInd w:val="0"/>
        <w:ind w:left="851" w:hanging="284"/>
        <w:textAlignment w:val="baseline"/>
        <w:rPr>
          <w:rFonts w:eastAsia="SimSun"/>
          <w:lang w:eastAsia="en-GB"/>
        </w:rPr>
      </w:pPr>
      <w:r w:rsidRPr="00C25A28">
        <w:rPr>
          <w:rFonts w:eastAsia="SimSun"/>
          <w:lang w:eastAsia="en-GB"/>
        </w:rPr>
        <w:t>-</w:t>
      </w:r>
      <w:r w:rsidRPr="00C25A28">
        <w:rPr>
          <w:rFonts w:eastAsia="SimSun"/>
          <w:lang w:eastAsia="en-GB"/>
        </w:rPr>
        <w:tab/>
        <w:t xml:space="preserve">PDU session resources to be released within the </w:t>
      </w:r>
      <w:r w:rsidRPr="00C25A28">
        <w:rPr>
          <w:rFonts w:eastAsia="SimSun"/>
          <w:i/>
          <w:lang w:eastAsia="en-GB"/>
        </w:rPr>
        <w:t>PDU Session Resources To Be Released Item</w:t>
      </w:r>
      <w:r w:rsidRPr="00C25A28">
        <w:rPr>
          <w:rFonts w:eastAsia="SimSun"/>
          <w:lang w:eastAsia="en-GB"/>
        </w:rPr>
        <w:t xml:space="preserve"> IE;</w:t>
      </w:r>
    </w:p>
    <w:p w14:paraId="61287D11" w14:textId="77777777" w:rsidR="00C25A28" w:rsidRPr="00C25A28" w:rsidRDefault="00C25A28" w:rsidP="00C25A28">
      <w:pPr>
        <w:overflowPunct w:val="0"/>
        <w:autoSpaceDE w:val="0"/>
        <w:autoSpaceDN w:val="0"/>
        <w:adjustRightInd w:val="0"/>
        <w:ind w:left="851" w:hanging="284"/>
        <w:textAlignment w:val="baseline"/>
        <w:rPr>
          <w:rFonts w:eastAsia="SimSun"/>
          <w:lang w:eastAsia="en-GB"/>
        </w:rPr>
      </w:pPr>
      <w:r w:rsidRPr="00C25A28">
        <w:rPr>
          <w:rFonts w:eastAsia="SimSun"/>
          <w:lang w:eastAsia="en-GB"/>
        </w:rPr>
        <w:t>-</w:t>
      </w:r>
      <w:r w:rsidRPr="00C25A28">
        <w:rPr>
          <w:rFonts w:eastAsia="SimSun"/>
          <w:lang w:eastAsia="en-GB"/>
        </w:rPr>
        <w:tab/>
        <w:t xml:space="preserve">the </w:t>
      </w:r>
      <w:r w:rsidRPr="00C25A28">
        <w:rPr>
          <w:rFonts w:eastAsia="SimSun"/>
          <w:i/>
          <w:lang w:eastAsia="en-GB"/>
        </w:rPr>
        <w:t>S-NG-RAN node Security Key</w:t>
      </w:r>
      <w:r w:rsidRPr="00C25A28">
        <w:rPr>
          <w:rFonts w:eastAsia="SimSun"/>
          <w:lang w:eastAsia="en-GB"/>
        </w:rPr>
        <w:t xml:space="preserve"> IE;</w:t>
      </w:r>
    </w:p>
    <w:p w14:paraId="6952D322" w14:textId="77777777" w:rsidR="00C25A28" w:rsidRPr="00C25A28" w:rsidRDefault="00C25A28" w:rsidP="00C25A28">
      <w:pPr>
        <w:overflowPunct w:val="0"/>
        <w:autoSpaceDE w:val="0"/>
        <w:autoSpaceDN w:val="0"/>
        <w:adjustRightInd w:val="0"/>
        <w:ind w:left="851" w:hanging="284"/>
        <w:textAlignment w:val="baseline"/>
        <w:rPr>
          <w:rFonts w:eastAsia="SimSun"/>
          <w:lang w:eastAsia="en-GB"/>
        </w:rPr>
      </w:pPr>
      <w:r w:rsidRPr="00C25A28">
        <w:rPr>
          <w:rFonts w:eastAsia="SimSun"/>
          <w:lang w:eastAsia="en-GB"/>
        </w:rPr>
        <w:t>-</w:t>
      </w:r>
      <w:r w:rsidRPr="00C25A28">
        <w:rPr>
          <w:rFonts w:eastAsia="SimSun"/>
          <w:lang w:eastAsia="en-GB"/>
        </w:rPr>
        <w:tab/>
        <w:t xml:space="preserve">the </w:t>
      </w:r>
      <w:r w:rsidRPr="00C25A28">
        <w:rPr>
          <w:rFonts w:eastAsia="SimSun"/>
          <w:i/>
          <w:lang w:eastAsia="en-GB"/>
        </w:rPr>
        <w:t>S-NG-RAN node UE Aggregate Maximum Bit Rate</w:t>
      </w:r>
      <w:r w:rsidRPr="00C25A28">
        <w:rPr>
          <w:rFonts w:eastAsia="SimSun"/>
          <w:lang w:eastAsia="en-GB"/>
        </w:rPr>
        <w:t xml:space="preserve"> IE;</w:t>
      </w:r>
    </w:p>
    <w:p w14:paraId="297AB704"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SimSun"/>
          <w:lang w:eastAsia="en-GB"/>
        </w:rPr>
        <w:t>-</w:t>
      </w:r>
      <w:r w:rsidRPr="00C25A28">
        <w:rPr>
          <w:rFonts w:eastAsia="SimSun"/>
          <w:lang w:eastAsia="en-GB"/>
        </w:rPr>
        <w:tab/>
        <w:t xml:space="preserve">the </w:t>
      </w:r>
      <w:r w:rsidRPr="00C25A28">
        <w:rPr>
          <w:rFonts w:eastAsia="SimSun"/>
          <w:i/>
          <w:lang w:eastAsia="ja-JP"/>
        </w:rPr>
        <w:t>M-NG-RAN node to S-NG-RAN node Container</w:t>
      </w:r>
      <w:r w:rsidRPr="00C25A28">
        <w:rPr>
          <w:rFonts w:eastAsia="SimSun"/>
          <w:lang w:eastAsia="en-GB"/>
        </w:rPr>
        <w:t xml:space="preserve"> IE;</w:t>
      </w:r>
    </w:p>
    <w:p w14:paraId="63CBCB00" w14:textId="77777777" w:rsidR="00C25A28" w:rsidRPr="00C25A28" w:rsidRDefault="00C25A28" w:rsidP="00C25A28">
      <w:pPr>
        <w:overflowPunct w:val="0"/>
        <w:autoSpaceDE w:val="0"/>
        <w:autoSpaceDN w:val="0"/>
        <w:adjustRightInd w:val="0"/>
        <w:ind w:left="568" w:hanging="284"/>
        <w:textAlignment w:val="baseline"/>
        <w:rPr>
          <w:rFonts w:eastAsia="SimSun"/>
          <w:lang w:eastAsia="zh-CN"/>
        </w:rPr>
      </w:pPr>
      <w:r w:rsidRPr="00C25A28">
        <w:rPr>
          <w:rFonts w:eastAsia="SimSun"/>
          <w:lang w:eastAsia="en-GB"/>
        </w:rPr>
        <w:t>-</w:t>
      </w:r>
      <w:r w:rsidRPr="00C25A28">
        <w:rPr>
          <w:rFonts w:eastAsia="SimSun"/>
          <w:lang w:eastAsia="en-GB"/>
        </w:rPr>
        <w:tab/>
      </w:r>
      <w:r w:rsidRPr="00C25A28">
        <w:rPr>
          <w:rFonts w:eastAsia="SimSun"/>
          <w:lang w:eastAsia="zh-CN"/>
        </w:rPr>
        <w:t xml:space="preserve">the </w:t>
      </w:r>
      <w:r w:rsidRPr="00C25A28">
        <w:rPr>
          <w:rFonts w:eastAsia="SimSun"/>
          <w:i/>
          <w:lang w:eastAsia="zh-CN"/>
        </w:rPr>
        <w:t>PDCP Change Indication</w:t>
      </w:r>
      <w:r w:rsidRPr="00C25A28">
        <w:rPr>
          <w:rFonts w:eastAsia="SimSun"/>
          <w:lang w:eastAsia="zh-CN"/>
        </w:rPr>
        <w:t xml:space="preserve"> IE;</w:t>
      </w:r>
    </w:p>
    <w:p w14:paraId="1C37A1D5" w14:textId="77777777" w:rsidR="00C25A28" w:rsidRPr="00C25A28" w:rsidRDefault="00C25A28" w:rsidP="00C25A28">
      <w:pPr>
        <w:overflowPunct w:val="0"/>
        <w:autoSpaceDE w:val="0"/>
        <w:autoSpaceDN w:val="0"/>
        <w:adjustRightInd w:val="0"/>
        <w:ind w:left="568" w:hanging="284"/>
        <w:textAlignment w:val="baseline"/>
        <w:rPr>
          <w:rFonts w:eastAsia="SimSun"/>
          <w:lang w:eastAsia="zh-CN"/>
        </w:rPr>
      </w:pPr>
      <w:r w:rsidRPr="00C25A28">
        <w:rPr>
          <w:rFonts w:eastAsia="SimSun"/>
          <w:lang w:eastAsia="zh-CN"/>
        </w:rPr>
        <w:t>-</w:t>
      </w:r>
      <w:r w:rsidRPr="00C25A28">
        <w:rPr>
          <w:rFonts w:eastAsia="SimSun"/>
          <w:lang w:eastAsia="zh-CN"/>
        </w:rPr>
        <w:tab/>
        <w:t xml:space="preserve">the </w:t>
      </w:r>
      <w:r w:rsidRPr="00C25A28">
        <w:rPr>
          <w:rFonts w:eastAsia="SimSun"/>
          <w:i/>
          <w:lang w:eastAsia="zh-CN"/>
        </w:rPr>
        <w:t>SCG Configuration Query</w:t>
      </w:r>
      <w:r w:rsidRPr="00C25A28">
        <w:rPr>
          <w:rFonts w:eastAsia="SimSun"/>
          <w:lang w:eastAsia="zh-CN"/>
        </w:rPr>
        <w:t xml:space="preserve"> IE;</w:t>
      </w:r>
    </w:p>
    <w:p w14:paraId="1D483243" w14:textId="77777777" w:rsidR="00C25A28" w:rsidRPr="00C25A28" w:rsidRDefault="00C25A28" w:rsidP="00C25A28">
      <w:pPr>
        <w:overflowPunct w:val="0"/>
        <w:autoSpaceDE w:val="0"/>
        <w:autoSpaceDN w:val="0"/>
        <w:adjustRightInd w:val="0"/>
        <w:ind w:left="568" w:hanging="284"/>
        <w:textAlignment w:val="baseline"/>
        <w:rPr>
          <w:rFonts w:eastAsia="SimSun"/>
          <w:lang w:eastAsia="zh-CN"/>
        </w:rPr>
      </w:pPr>
      <w:r w:rsidRPr="00C25A28">
        <w:rPr>
          <w:rFonts w:eastAsia="SimSun"/>
          <w:lang w:eastAsia="zh-CN"/>
        </w:rPr>
        <w:t>-</w:t>
      </w:r>
      <w:r w:rsidRPr="00C25A28">
        <w:rPr>
          <w:rFonts w:eastAsia="SimSun"/>
          <w:lang w:eastAsia="zh-CN"/>
        </w:rPr>
        <w:tab/>
        <w:t xml:space="preserve">the </w:t>
      </w:r>
      <w:r w:rsidRPr="00C25A28">
        <w:rPr>
          <w:rFonts w:eastAsia="SimSun"/>
          <w:i/>
          <w:lang w:eastAsia="zh-CN"/>
        </w:rPr>
        <w:t>Requested split SRBs IE</w:t>
      </w:r>
      <w:r w:rsidRPr="00C25A28">
        <w:rPr>
          <w:rFonts w:eastAsia="SimSun"/>
          <w:lang w:eastAsia="zh-CN"/>
        </w:rPr>
        <w:t>;</w:t>
      </w:r>
    </w:p>
    <w:p w14:paraId="75BCEB8F"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SimSun"/>
          <w:lang w:eastAsia="zh-CN"/>
        </w:rPr>
        <w:t>-</w:t>
      </w:r>
      <w:r w:rsidRPr="00C25A28">
        <w:rPr>
          <w:rFonts w:eastAsia="SimSun"/>
          <w:lang w:eastAsia="zh-CN"/>
        </w:rPr>
        <w:tab/>
        <w:t xml:space="preserve">the </w:t>
      </w:r>
      <w:r w:rsidRPr="00C25A28">
        <w:rPr>
          <w:rFonts w:eastAsia="SimSun"/>
          <w:i/>
          <w:lang w:eastAsia="zh-CN"/>
        </w:rPr>
        <w:t xml:space="preserve">Requested split SRBs release </w:t>
      </w:r>
      <w:r w:rsidRPr="00C25A28">
        <w:rPr>
          <w:rFonts w:eastAsia="SimSun"/>
          <w:lang w:eastAsia="zh-CN"/>
        </w:rPr>
        <w:t>IE;</w:t>
      </w:r>
    </w:p>
    <w:p w14:paraId="6BA5C821"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SimSun"/>
          <w:lang w:eastAsia="en-GB"/>
        </w:rPr>
        <w:lastRenderedPageBreak/>
        <w:t>-</w:t>
      </w:r>
      <w:r w:rsidRPr="00C25A28">
        <w:rPr>
          <w:rFonts w:eastAsia="SimSun"/>
          <w:lang w:eastAsia="en-GB"/>
        </w:rPr>
        <w:tab/>
        <w:t xml:space="preserve">the </w:t>
      </w:r>
      <w:r w:rsidRPr="00C25A28">
        <w:rPr>
          <w:rFonts w:eastAsia="SimSun"/>
          <w:i/>
          <w:lang w:eastAsia="en-GB"/>
        </w:rPr>
        <w:t>Requested fast MCG recovery via SRB3 IE</w:t>
      </w:r>
      <w:r w:rsidRPr="00C25A28">
        <w:rPr>
          <w:rFonts w:eastAsia="SimSun"/>
          <w:lang w:eastAsia="en-GB"/>
        </w:rPr>
        <w:t>;</w:t>
      </w:r>
    </w:p>
    <w:p w14:paraId="51FB8B81" w14:textId="77777777" w:rsidR="00C25A28" w:rsidRPr="00C25A28" w:rsidRDefault="00C25A28" w:rsidP="00C25A28">
      <w:pPr>
        <w:overflowPunct w:val="0"/>
        <w:autoSpaceDE w:val="0"/>
        <w:autoSpaceDN w:val="0"/>
        <w:adjustRightInd w:val="0"/>
        <w:ind w:left="568" w:hanging="284"/>
        <w:textAlignment w:val="baseline"/>
        <w:rPr>
          <w:rFonts w:eastAsia="SimSun"/>
          <w:lang w:eastAsia="zh-CN"/>
        </w:rPr>
      </w:pPr>
      <w:r w:rsidRPr="00C25A28">
        <w:rPr>
          <w:rFonts w:eastAsia="SimSun"/>
          <w:lang w:eastAsia="en-GB"/>
        </w:rPr>
        <w:t>-</w:t>
      </w:r>
      <w:r w:rsidRPr="00C25A28">
        <w:rPr>
          <w:rFonts w:eastAsia="SimSun"/>
          <w:lang w:eastAsia="en-GB"/>
        </w:rPr>
        <w:tab/>
        <w:t xml:space="preserve">the </w:t>
      </w:r>
      <w:r w:rsidRPr="00C25A28">
        <w:rPr>
          <w:rFonts w:eastAsia="SimSun"/>
          <w:i/>
          <w:lang w:eastAsia="en-GB"/>
        </w:rPr>
        <w:t>Requested fast MCG</w:t>
      </w:r>
      <w:r w:rsidRPr="00C25A28">
        <w:rPr>
          <w:rFonts w:eastAsia="SimSun" w:hint="eastAsia"/>
          <w:i/>
          <w:lang w:eastAsia="zh-CN"/>
        </w:rPr>
        <w:t xml:space="preserve"> recovery via SRB3</w:t>
      </w:r>
      <w:r w:rsidRPr="00C25A28">
        <w:rPr>
          <w:rFonts w:eastAsia="SimSun"/>
          <w:i/>
          <w:lang w:eastAsia="en-GB"/>
        </w:rPr>
        <w:t xml:space="preserve"> Release </w:t>
      </w:r>
      <w:r w:rsidRPr="00C25A28">
        <w:rPr>
          <w:rFonts w:eastAsia="SimSun"/>
          <w:lang w:eastAsia="en-GB"/>
        </w:rPr>
        <w:t>IE;</w:t>
      </w:r>
    </w:p>
    <w:p w14:paraId="3A23B4E5" w14:textId="77777777" w:rsidR="00C25A28" w:rsidRPr="00C25A28" w:rsidRDefault="00C25A28" w:rsidP="00C25A28">
      <w:pPr>
        <w:overflowPunct w:val="0"/>
        <w:autoSpaceDE w:val="0"/>
        <w:autoSpaceDN w:val="0"/>
        <w:adjustRightInd w:val="0"/>
        <w:ind w:left="568" w:hanging="284"/>
        <w:textAlignment w:val="baseline"/>
        <w:rPr>
          <w:rFonts w:eastAsia="SimSun"/>
          <w:lang w:eastAsia="zh-CN"/>
        </w:rPr>
      </w:pPr>
      <w:r w:rsidRPr="00C25A28">
        <w:rPr>
          <w:rFonts w:eastAsia="SimSun"/>
          <w:lang w:eastAsia="zh-CN"/>
        </w:rPr>
        <w:t>-</w:t>
      </w:r>
      <w:r w:rsidRPr="00C25A28">
        <w:rPr>
          <w:rFonts w:eastAsia="SimSun"/>
          <w:lang w:eastAsia="zh-CN"/>
        </w:rPr>
        <w:tab/>
      </w:r>
      <w:r w:rsidRPr="00C25A28">
        <w:rPr>
          <w:rFonts w:eastAsia="SimSun"/>
          <w:lang w:eastAsia="en-GB"/>
        </w:rPr>
        <w:t xml:space="preserve">the </w:t>
      </w:r>
      <w:r w:rsidRPr="00C25A28">
        <w:rPr>
          <w:rFonts w:eastAsia="SimSun"/>
          <w:i/>
          <w:lang w:eastAsia="zh-CN"/>
        </w:rPr>
        <w:t>Additional DRB IDs</w:t>
      </w:r>
      <w:r w:rsidRPr="00C25A28">
        <w:rPr>
          <w:rFonts w:eastAsia="SimSun"/>
          <w:lang w:eastAsia="zh-CN"/>
        </w:rPr>
        <w:t xml:space="preserve"> IE;</w:t>
      </w:r>
    </w:p>
    <w:p w14:paraId="06DF97A7" w14:textId="77777777" w:rsidR="00C25A28" w:rsidRPr="00C25A28" w:rsidRDefault="00C25A28" w:rsidP="00C25A28">
      <w:pPr>
        <w:overflowPunct w:val="0"/>
        <w:autoSpaceDE w:val="0"/>
        <w:autoSpaceDN w:val="0"/>
        <w:adjustRightInd w:val="0"/>
        <w:ind w:left="568" w:hanging="284"/>
        <w:textAlignment w:val="baseline"/>
        <w:rPr>
          <w:rFonts w:eastAsia="SimSun"/>
          <w:lang w:eastAsia="zh-CN"/>
        </w:rPr>
      </w:pPr>
      <w:r w:rsidRPr="00C25A28">
        <w:rPr>
          <w:rFonts w:eastAsia="SimSun"/>
          <w:lang w:eastAsia="zh-CN"/>
        </w:rPr>
        <w:t>-</w:t>
      </w:r>
      <w:r w:rsidRPr="00C25A28">
        <w:rPr>
          <w:rFonts w:eastAsia="SimSun"/>
          <w:lang w:eastAsia="zh-CN"/>
        </w:rPr>
        <w:tab/>
        <w:t xml:space="preserve">the </w:t>
      </w:r>
      <w:r w:rsidRPr="00C25A28">
        <w:rPr>
          <w:rFonts w:eastAsia="SimSun"/>
          <w:i/>
          <w:lang w:eastAsia="en-GB"/>
        </w:rPr>
        <w:t>MR-DC Resource Coordination Information</w:t>
      </w:r>
      <w:r w:rsidRPr="00C25A28">
        <w:rPr>
          <w:rFonts w:eastAsia="SimSun"/>
          <w:snapToGrid w:val="0"/>
          <w:lang w:eastAsia="en-GB"/>
        </w:rPr>
        <w:t xml:space="preserve"> IE.</w:t>
      </w:r>
    </w:p>
    <w:p w14:paraId="4AC988B5"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MODIFICATION REQUEST message contains the </w:t>
      </w:r>
      <w:r w:rsidRPr="00C25A28">
        <w:rPr>
          <w:rFonts w:eastAsia="SimSun"/>
          <w:i/>
          <w:snapToGrid w:val="0"/>
          <w:lang w:eastAsia="en-GB"/>
        </w:rPr>
        <w:t>Selected PLMN</w:t>
      </w:r>
      <w:r w:rsidRPr="00C25A28">
        <w:rPr>
          <w:rFonts w:eastAsia="SimSun"/>
          <w:snapToGrid w:val="0"/>
          <w:lang w:eastAsia="en-GB"/>
        </w:rPr>
        <w:t xml:space="preserve"> IE, the S-NG-RAN node may use it for RRM purposes.</w:t>
      </w:r>
    </w:p>
    <w:p w14:paraId="308E5395" w14:textId="77777777" w:rsidR="00C25A28" w:rsidRPr="00C25A28" w:rsidRDefault="00C25A28" w:rsidP="00C25A28">
      <w:pPr>
        <w:overflowPunct w:val="0"/>
        <w:autoSpaceDE w:val="0"/>
        <w:autoSpaceDN w:val="0"/>
        <w:adjustRightInd w:val="0"/>
        <w:textAlignment w:val="baseline"/>
        <w:rPr>
          <w:rFonts w:eastAsia="SimSun"/>
          <w:snapToGrid w:val="0"/>
          <w:lang w:eastAsia="zh-CN"/>
        </w:rPr>
      </w:pPr>
      <w:r w:rsidRPr="00C25A28">
        <w:rPr>
          <w:rFonts w:eastAsia="SimSun"/>
          <w:snapToGrid w:val="0"/>
          <w:lang w:eastAsia="en-GB"/>
        </w:rPr>
        <w:t xml:space="preserve">If the S-NODE MODIFICATION REQUEST message contains the </w:t>
      </w:r>
      <w:r w:rsidRPr="00C25A28">
        <w:rPr>
          <w:rFonts w:eastAsia="SimSun"/>
          <w:i/>
          <w:snapToGrid w:val="0"/>
          <w:lang w:eastAsia="en-GB"/>
        </w:rPr>
        <w:t>Mobility Restriction List</w:t>
      </w:r>
      <w:r w:rsidRPr="00C25A28">
        <w:rPr>
          <w:rFonts w:eastAsia="SimSun"/>
          <w:snapToGrid w:val="0"/>
          <w:lang w:eastAsia="en-GB"/>
        </w:rPr>
        <w:t xml:space="preserve"> IE</w:t>
      </w:r>
      <w:r w:rsidRPr="00C25A28">
        <w:rPr>
          <w:rFonts w:eastAsia="SimSun" w:hint="eastAsia"/>
          <w:snapToGrid w:val="0"/>
          <w:lang w:eastAsia="en-GB"/>
        </w:rPr>
        <w:t xml:space="preserve">, the </w:t>
      </w:r>
      <w:r w:rsidRPr="00C25A28">
        <w:rPr>
          <w:rFonts w:eastAsia="SimSun"/>
          <w:snapToGrid w:val="0"/>
          <w:lang w:eastAsia="en-GB"/>
        </w:rPr>
        <w:t>S-NG-RAN node</w:t>
      </w:r>
      <w:r w:rsidRPr="00C25A28">
        <w:rPr>
          <w:rFonts w:eastAsia="SimSun" w:hint="eastAsia"/>
          <w:snapToGrid w:val="0"/>
          <w:lang w:eastAsia="en-GB"/>
        </w:rPr>
        <w:t xml:space="preserve"> shall</w:t>
      </w:r>
    </w:p>
    <w:p w14:paraId="5F294E13"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SimSun"/>
          <w:lang w:eastAsia="en-GB"/>
        </w:rPr>
        <w:t>-</w:t>
      </w:r>
      <w:r w:rsidRPr="00C25A28">
        <w:rPr>
          <w:rFonts w:eastAsia="SimSun"/>
          <w:lang w:eastAsia="en-GB"/>
        </w:rPr>
        <w:tab/>
      </w:r>
      <w:r w:rsidRPr="00C25A28">
        <w:rPr>
          <w:rFonts w:eastAsia="SimSun" w:hint="eastAsia"/>
          <w:lang w:eastAsia="en-GB"/>
        </w:rPr>
        <w:t>replace</w:t>
      </w:r>
      <w:r w:rsidRPr="00C25A28">
        <w:rPr>
          <w:rFonts w:eastAsia="SimSun"/>
          <w:lang w:eastAsia="en-GB"/>
        </w:rPr>
        <w:t xml:space="preserve"> </w:t>
      </w:r>
      <w:r w:rsidRPr="00C25A28">
        <w:rPr>
          <w:rFonts w:eastAsia="SimSun" w:hint="eastAsia"/>
          <w:lang w:eastAsia="en-GB"/>
        </w:rPr>
        <w:t xml:space="preserve">the </w:t>
      </w:r>
      <w:r w:rsidRPr="00C25A28">
        <w:rPr>
          <w:rFonts w:eastAsia="SimSun"/>
          <w:lang w:eastAsia="en-GB"/>
        </w:rPr>
        <w:t>previously provided</w:t>
      </w:r>
      <w:r w:rsidRPr="00C25A28">
        <w:rPr>
          <w:rFonts w:eastAsia="SimSun" w:hint="eastAsia"/>
          <w:lang w:eastAsia="en-GB"/>
        </w:rPr>
        <w:t xml:space="preserve"> </w:t>
      </w:r>
      <w:r w:rsidRPr="00C25A28">
        <w:rPr>
          <w:rFonts w:eastAsia="SimSun"/>
          <w:lang w:eastAsia="en-GB"/>
        </w:rPr>
        <w:t>Mobility Restriction Lis</w:t>
      </w:r>
      <w:r w:rsidRPr="00C25A28">
        <w:rPr>
          <w:rFonts w:eastAsia="SimSun" w:hint="eastAsia"/>
          <w:lang w:eastAsia="en-GB"/>
        </w:rPr>
        <w:t xml:space="preserve">t by the </w:t>
      </w:r>
      <w:r w:rsidRPr="00C25A28">
        <w:rPr>
          <w:rFonts w:eastAsia="SimSun"/>
          <w:lang w:eastAsia="en-GB"/>
        </w:rPr>
        <w:t>received</w:t>
      </w:r>
      <w:r w:rsidRPr="00C25A28">
        <w:rPr>
          <w:rFonts w:eastAsia="SimSun" w:hint="eastAsia"/>
          <w:lang w:eastAsia="en-GB"/>
        </w:rPr>
        <w:t xml:space="preserve"> </w:t>
      </w:r>
      <w:r w:rsidRPr="00C25A28">
        <w:rPr>
          <w:rFonts w:eastAsia="SimSun"/>
          <w:lang w:eastAsia="en-GB"/>
        </w:rPr>
        <w:t>Mobility Restriction List</w:t>
      </w:r>
      <w:r w:rsidRPr="00C25A28">
        <w:rPr>
          <w:rFonts w:eastAsia="SimSun" w:hint="eastAsia"/>
          <w:lang w:eastAsia="en-GB"/>
        </w:rPr>
        <w:t xml:space="preserve"> in the UE context;</w:t>
      </w:r>
    </w:p>
    <w:p w14:paraId="4EA50BAA"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SimSun"/>
          <w:lang w:eastAsia="en-GB"/>
        </w:rPr>
        <w:t>-</w:t>
      </w:r>
      <w:r w:rsidRPr="00C25A28">
        <w:rPr>
          <w:rFonts w:eastAsia="SimSun"/>
          <w:lang w:eastAsia="en-GB"/>
        </w:rPr>
        <w:tab/>
      </w:r>
      <w:r w:rsidRPr="00C25A28">
        <w:rPr>
          <w:rFonts w:eastAsia="SimSun" w:hint="eastAsia"/>
          <w:lang w:eastAsia="en-GB"/>
        </w:rPr>
        <w:t>u</w:t>
      </w:r>
      <w:r w:rsidRPr="00C25A28">
        <w:rPr>
          <w:rFonts w:eastAsia="SimSun"/>
          <w:lang w:eastAsia="en-GB"/>
        </w:rPr>
        <w:t>se this information to select a</w:t>
      </w:r>
      <w:r w:rsidRPr="00C25A28">
        <w:rPr>
          <w:rFonts w:eastAsia="SimSun" w:hint="eastAsia"/>
          <w:lang w:eastAsia="en-GB"/>
        </w:rPr>
        <w:t>n appropriate</w:t>
      </w:r>
      <w:r w:rsidRPr="00C25A28">
        <w:rPr>
          <w:rFonts w:eastAsia="SimSun"/>
          <w:lang w:eastAsia="en-GB"/>
        </w:rPr>
        <w:t xml:space="preserve"> SCG.</w:t>
      </w:r>
    </w:p>
    <w:p w14:paraId="2CBD4DA7"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w:t>
      </w:r>
      <w:r w:rsidRPr="00C25A28">
        <w:rPr>
          <w:rFonts w:eastAsia="SimSun"/>
          <w:i/>
          <w:snapToGrid w:val="0"/>
          <w:lang w:eastAsia="en-GB"/>
        </w:rPr>
        <w:t>S-NG-RAN node UE Aggregate Maximum Bit Rate</w:t>
      </w:r>
      <w:r w:rsidRPr="00C25A28">
        <w:rPr>
          <w:rFonts w:eastAsia="SimSun"/>
          <w:snapToGrid w:val="0"/>
          <w:lang w:eastAsia="en-GB"/>
        </w:rPr>
        <w:t xml:space="preserve"> IE is included in the S-NODE MODIFICATION REQUEST message, the S-NG-RAN node shall:</w:t>
      </w:r>
    </w:p>
    <w:p w14:paraId="7558D1C9" w14:textId="77777777" w:rsidR="00C25A28" w:rsidRPr="00C25A28" w:rsidRDefault="00C25A28" w:rsidP="00C25A28">
      <w:pPr>
        <w:overflowPunct w:val="0"/>
        <w:autoSpaceDE w:val="0"/>
        <w:autoSpaceDN w:val="0"/>
        <w:adjustRightInd w:val="0"/>
        <w:ind w:left="568" w:hanging="284"/>
        <w:textAlignment w:val="baseline"/>
        <w:rPr>
          <w:rFonts w:eastAsia="SimSun"/>
          <w:snapToGrid w:val="0"/>
          <w:lang w:eastAsia="en-GB"/>
        </w:rPr>
      </w:pPr>
      <w:r w:rsidRPr="00C25A28">
        <w:rPr>
          <w:rFonts w:eastAsia="SimSun"/>
          <w:snapToGrid w:val="0"/>
          <w:lang w:eastAsia="en-GB"/>
        </w:rPr>
        <w:t>-</w:t>
      </w:r>
      <w:r w:rsidRPr="00C25A28">
        <w:rPr>
          <w:rFonts w:eastAsia="SimSun"/>
          <w:snapToGrid w:val="0"/>
          <w:lang w:eastAsia="en-GB"/>
        </w:rPr>
        <w:tab/>
        <w:t>replace the previously provided S-NG-RAN node UE Aggregate Maximum Bit Rate by the received S-NG-RAN node UE Aggregate Maximum Bit Rate in the UE context;</w:t>
      </w:r>
    </w:p>
    <w:p w14:paraId="6B750F37" w14:textId="77777777" w:rsidR="00C25A28" w:rsidRPr="00C25A28" w:rsidRDefault="00C25A28" w:rsidP="00C25A28">
      <w:pPr>
        <w:overflowPunct w:val="0"/>
        <w:autoSpaceDE w:val="0"/>
        <w:autoSpaceDN w:val="0"/>
        <w:adjustRightInd w:val="0"/>
        <w:ind w:left="568" w:hanging="284"/>
        <w:textAlignment w:val="baseline"/>
        <w:rPr>
          <w:rFonts w:eastAsia="SimSun"/>
          <w:snapToGrid w:val="0"/>
          <w:lang w:eastAsia="en-GB"/>
        </w:rPr>
      </w:pPr>
      <w:r w:rsidRPr="00C25A28">
        <w:rPr>
          <w:rFonts w:eastAsia="SimSun"/>
          <w:snapToGrid w:val="0"/>
          <w:lang w:eastAsia="en-GB"/>
        </w:rPr>
        <w:t>-</w:t>
      </w:r>
      <w:r w:rsidRPr="00C25A28">
        <w:rPr>
          <w:rFonts w:eastAsia="SimSun"/>
          <w:snapToGrid w:val="0"/>
          <w:lang w:eastAsia="en-GB"/>
        </w:rPr>
        <w:tab/>
        <w:t>use the received S-NG-RAN node UE Aggregate Maximum Bit Rate for Non-GBR Bearers for the concerned UE as defined in TS 37.340 [8].</w:t>
      </w:r>
    </w:p>
    <w:p w14:paraId="04D5B349"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MODIFICATION REQUEST message contains the </w:t>
      </w:r>
      <w:r w:rsidRPr="00C25A28">
        <w:rPr>
          <w:rFonts w:eastAsia="SimSun"/>
          <w:i/>
          <w:lang w:eastAsia="en-GB"/>
        </w:rPr>
        <w:t>Index to RAT/Frequency Selection Priority</w:t>
      </w:r>
      <w:r w:rsidRPr="00C25A28">
        <w:rPr>
          <w:rFonts w:eastAsia="SimSun"/>
          <w:lang w:eastAsia="en-GB"/>
        </w:rPr>
        <w:t xml:space="preserve"> IE</w:t>
      </w:r>
      <w:r w:rsidRPr="00C25A28">
        <w:rPr>
          <w:rFonts w:eastAsia="SimSun"/>
          <w:snapToGrid w:val="0"/>
          <w:lang w:eastAsia="en-GB"/>
        </w:rPr>
        <w:t>, the S-NG-RAN node may use it for RRM purposes.</w:t>
      </w:r>
    </w:p>
    <w:p w14:paraId="154BA634"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MODIFICATION REQUEST message contains the </w:t>
      </w:r>
      <w:r w:rsidRPr="00C25A28">
        <w:rPr>
          <w:rFonts w:eastAsia="SimSun"/>
          <w:i/>
          <w:lang w:eastAsia="ja-JP"/>
        </w:rPr>
        <w:t>S-NG-RAN node</w:t>
      </w:r>
      <w:r w:rsidRPr="00C25A28">
        <w:rPr>
          <w:rFonts w:eastAsia="SimSun"/>
          <w:i/>
          <w:lang w:eastAsia="zh-CN"/>
        </w:rPr>
        <w:t xml:space="preserve"> PDU </w:t>
      </w:r>
      <w:r w:rsidRPr="00C25A28">
        <w:rPr>
          <w:rFonts w:eastAsia="SimSun"/>
          <w:i/>
          <w:lang w:eastAsia="ja-JP"/>
        </w:rPr>
        <w:t>Session Aggregate Maximum Bit Rate</w:t>
      </w:r>
      <w:r w:rsidRPr="00C25A28">
        <w:rPr>
          <w:rFonts w:eastAsia="SimSun"/>
          <w:i/>
          <w:lang w:eastAsia="en-GB"/>
        </w:rPr>
        <w:t xml:space="preserve"> </w:t>
      </w:r>
      <w:r w:rsidRPr="00C25A28">
        <w:rPr>
          <w:rFonts w:eastAsia="SimSun"/>
          <w:snapToGrid w:val="0"/>
          <w:lang w:eastAsia="en-GB"/>
        </w:rPr>
        <w:t>IE, the S-NG-RAN node may use it for RRM purposes.</w:t>
      </w:r>
    </w:p>
    <w:p w14:paraId="1233D297"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snapToGrid w:val="0"/>
          <w:lang w:eastAsia="en-GB"/>
        </w:rPr>
        <w:t xml:space="preserve">If the S-NODE </w:t>
      </w:r>
      <w:r w:rsidRPr="00C25A28">
        <w:rPr>
          <w:rFonts w:eastAsia="SimSun"/>
          <w:lang w:eastAsia="en-GB"/>
        </w:rPr>
        <w:t>MODIFICATION</w:t>
      </w:r>
      <w:r w:rsidRPr="00C25A28">
        <w:rPr>
          <w:rFonts w:eastAsia="SimSun"/>
          <w:snapToGrid w:val="0"/>
          <w:lang w:eastAsia="en-GB"/>
        </w:rPr>
        <w:t xml:space="preserve"> REQUEST message contains the </w:t>
      </w:r>
      <w:r w:rsidRPr="00C25A28">
        <w:rPr>
          <w:rFonts w:eastAsia="SimSun"/>
          <w:i/>
          <w:lang w:eastAsia="ja-JP"/>
        </w:rPr>
        <w:t>MR-DC Resource Coordination Information</w:t>
      </w:r>
      <w:r w:rsidRPr="00C25A28">
        <w:rPr>
          <w:rFonts w:eastAsia="SimSun"/>
          <w:snapToGrid w:val="0"/>
          <w:lang w:eastAsia="en-GB"/>
        </w:rPr>
        <w:t xml:space="preserve"> IE, the S-NG-RAN node should forward it to lower layers and it may use it for the purpose of resource coordination with the M-NG-RAN node. </w:t>
      </w:r>
      <w:r w:rsidRPr="00C25A28">
        <w:rPr>
          <w:rFonts w:eastAsia="SimSun"/>
          <w:lang w:eastAsia="en-GB"/>
        </w:rPr>
        <w:t xml:space="preserve">The S-NG-RAN node shall consider the value of the received </w:t>
      </w:r>
      <w:r w:rsidRPr="00C25A28">
        <w:rPr>
          <w:rFonts w:eastAsia="SimSun"/>
          <w:i/>
          <w:iCs/>
          <w:lang w:eastAsia="en-GB"/>
        </w:rPr>
        <w:t xml:space="preserve">UL Coordination Information </w:t>
      </w:r>
      <w:r w:rsidRPr="00C25A28">
        <w:rPr>
          <w:rFonts w:eastAsia="SimSun"/>
          <w:iCs/>
          <w:lang w:eastAsia="en-GB"/>
        </w:rPr>
        <w:t>IE</w:t>
      </w:r>
      <w:r w:rsidRPr="00C25A28">
        <w:rPr>
          <w:rFonts w:eastAsia="SimSun"/>
          <w:lang w:eastAsia="en-GB"/>
        </w:rPr>
        <w:t xml:space="preserve"> valid until reception of a new update of the IE for the same UE. The S-NG-RAN node shall consider the value of the received </w:t>
      </w:r>
      <w:r w:rsidRPr="00C25A28">
        <w:rPr>
          <w:rFonts w:eastAsia="SimSun"/>
          <w:i/>
          <w:iCs/>
          <w:lang w:eastAsia="en-GB"/>
        </w:rPr>
        <w:t>DL Coordination Information</w:t>
      </w:r>
      <w:r w:rsidRPr="00C25A28">
        <w:rPr>
          <w:rFonts w:eastAsia="SimSun"/>
          <w:i/>
          <w:snapToGrid w:val="0"/>
          <w:lang w:eastAsia="en-GB"/>
        </w:rPr>
        <w:t xml:space="preserve"> </w:t>
      </w:r>
      <w:r w:rsidRPr="00C25A28">
        <w:rPr>
          <w:rFonts w:eastAsia="SimSun"/>
          <w:snapToGrid w:val="0"/>
          <w:lang w:eastAsia="en-GB"/>
        </w:rPr>
        <w:t>IE</w:t>
      </w:r>
      <w:r w:rsidRPr="00C25A28">
        <w:rPr>
          <w:rFonts w:eastAsia="SimSun"/>
          <w:lang w:eastAsia="en-GB"/>
        </w:rPr>
        <w:t xml:space="preserve"> valid until reception of a new update of the IE for the same UE. If the</w:t>
      </w:r>
      <w:r w:rsidRPr="00C25A28">
        <w:rPr>
          <w:rFonts w:eastAsia="SimSun"/>
          <w:i/>
          <w:lang w:eastAsia="en-GB"/>
        </w:rPr>
        <w:t xml:space="preserve"> E-UTRA Coordination Assistance Information</w:t>
      </w:r>
      <w:r w:rsidRPr="00C25A28">
        <w:rPr>
          <w:rFonts w:eastAsia="SimSun"/>
          <w:lang w:eastAsia="en-GB"/>
        </w:rPr>
        <w:t xml:space="preserve"> IE or the </w:t>
      </w:r>
      <w:r w:rsidRPr="00C25A28">
        <w:rPr>
          <w:rFonts w:eastAsia="SimSun"/>
          <w:i/>
          <w:lang w:eastAsia="en-GB"/>
        </w:rPr>
        <w:t>NR Coordination Assistance Information</w:t>
      </w:r>
      <w:r w:rsidRPr="00C25A28">
        <w:rPr>
          <w:rFonts w:eastAsia="SimSun"/>
          <w:lang w:eastAsia="en-GB"/>
        </w:rPr>
        <w:t xml:space="preserve"> IE is contained in the </w:t>
      </w:r>
      <w:r w:rsidRPr="00C25A28">
        <w:rPr>
          <w:rFonts w:eastAsia="SimSun"/>
          <w:i/>
          <w:lang w:eastAsia="ja-JP"/>
        </w:rPr>
        <w:t>MR-DC Resource Coordination Information</w:t>
      </w:r>
      <w:r w:rsidRPr="00C25A28">
        <w:rPr>
          <w:rFonts w:eastAsia="SimSun"/>
          <w:snapToGrid w:val="0"/>
          <w:lang w:eastAsia="en-GB"/>
        </w:rPr>
        <w:t xml:space="preserve"> IE, the S-NG-RAN node shall, if supported, use the information </w:t>
      </w:r>
      <w:r w:rsidRPr="00C25A28">
        <w:rPr>
          <w:rFonts w:eastAsia="SimSun"/>
          <w:lang w:eastAsia="en-GB"/>
        </w:rPr>
        <w:t xml:space="preserve">to determine further coordination of resource utilisation between the </w:t>
      </w:r>
      <w:r w:rsidRPr="00C25A28">
        <w:rPr>
          <w:rFonts w:eastAsia="SimSun"/>
          <w:snapToGrid w:val="0"/>
          <w:lang w:eastAsia="en-GB"/>
        </w:rPr>
        <w:t>S-NG-RAN node</w:t>
      </w:r>
      <w:r w:rsidRPr="00C25A28">
        <w:rPr>
          <w:rFonts w:eastAsia="SimSun"/>
          <w:lang w:eastAsia="en-GB"/>
        </w:rPr>
        <w:t xml:space="preserve"> and the </w:t>
      </w:r>
      <w:r w:rsidRPr="00C25A28">
        <w:rPr>
          <w:rFonts w:eastAsia="SimSun"/>
          <w:snapToGrid w:val="0"/>
          <w:lang w:eastAsia="en-GB"/>
        </w:rPr>
        <w:t>M-NG-RAN node</w:t>
      </w:r>
      <w:r w:rsidRPr="00C25A28">
        <w:rPr>
          <w:rFonts w:eastAsia="SimSun"/>
          <w:lang w:eastAsia="en-GB"/>
        </w:rPr>
        <w:t>.</w:t>
      </w:r>
    </w:p>
    <w:p w14:paraId="69229916"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If the S-NODE </w:t>
      </w:r>
      <w:r w:rsidRPr="00C25A28">
        <w:rPr>
          <w:rFonts w:eastAsia="SimSun"/>
          <w:lang w:eastAsia="en-GB"/>
        </w:rPr>
        <w:t>MODIFICATION</w:t>
      </w:r>
      <w:r w:rsidRPr="00C25A28">
        <w:rPr>
          <w:rFonts w:eastAsia="SimSun"/>
          <w:snapToGrid w:val="0"/>
          <w:lang w:eastAsia="en-GB"/>
        </w:rPr>
        <w:t xml:space="preserve"> REQUEST message contains the </w:t>
      </w:r>
      <w:r w:rsidRPr="00C25A28">
        <w:rPr>
          <w:rFonts w:eastAsia="SimSun"/>
          <w:i/>
          <w:lang w:eastAsia="ja-JP"/>
        </w:rPr>
        <w:t>NE-DC TDM Pattern</w:t>
      </w:r>
      <w:r w:rsidRPr="00C25A28">
        <w:rPr>
          <w:rFonts w:eastAsia="SimSun"/>
          <w:snapToGrid w:val="0"/>
          <w:lang w:eastAsia="en-GB"/>
        </w:rPr>
        <w:t xml:space="preserve"> IE, the S-NG-RAN node should forward it to lower layers and use it for the purpose of single uplink transmission. </w:t>
      </w:r>
      <w:r w:rsidRPr="00C25A28">
        <w:rPr>
          <w:rFonts w:eastAsia="SimSun"/>
          <w:lang w:eastAsia="en-GB"/>
        </w:rPr>
        <w:t xml:space="preserve">The S-NG-RAN node shall consider the value of the received </w:t>
      </w:r>
      <w:r w:rsidRPr="00C25A28">
        <w:rPr>
          <w:rFonts w:eastAsia="SimSun"/>
          <w:i/>
          <w:iCs/>
          <w:lang w:eastAsia="en-GB"/>
        </w:rPr>
        <w:t xml:space="preserve">NE-DC TDM Pattern </w:t>
      </w:r>
      <w:r w:rsidRPr="00C25A28">
        <w:rPr>
          <w:rFonts w:eastAsia="SimSun"/>
          <w:iCs/>
          <w:lang w:eastAsia="en-GB"/>
        </w:rPr>
        <w:t>IE</w:t>
      </w:r>
      <w:r w:rsidRPr="00C25A28">
        <w:rPr>
          <w:rFonts w:eastAsia="SimSun"/>
          <w:lang w:eastAsia="en-GB"/>
        </w:rPr>
        <w:t xml:space="preserve"> valid until reception of a new update of the IE for the same UE.</w:t>
      </w:r>
    </w:p>
    <w:p w14:paraId="6F57BD9A"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lang w:eastAsia="en-GB"/>
        </w:rPr>
        <w:t xml:space="preserve">The allocation of resources according to the values of the </w:t>
      </w:r>
      <w:r w:rsidRPr="00C25A28">
        <w:rPr>
          <w:rFonts w:eastAsia="SimSun"/>
          <w:i/>
          <w:lang w:eastAsia="en-GB"/>
        </w:rPr>
        <w:t xml:space="preserve">Allocation and Retention Priority </w:t>
      </w:r>
      <w:r w:rsidRPr="00C25A28">
        <w:rPr>
          <w:rFonts w:eastAsia="SimSun"/>
          <w:lang w:eastAsia="en-GB"/>
        </w:rPr>
        <w:t xml:space="preserve">IE included in the </w:t>
      </w:r>
      <w:r w:rsidRPr="00C25A28">
        <w:rPr>
          <w:rFonts w:eastAsia="SimSun"/>
          <w:i/>
          <w:lang w:eastAsia="ja-JP"/>
        </w:rPr>
        <w:t>QoS Flow Level QoS Parameters</w:t>
      </w:r>
      <w:r w:rsidRPr="00C25A28">
        <w:rPr>
          <w:rFonts w:eastAsia="SimSun"/>
          <w:lang w:eastAsia="ja-JP"/>
        </w:rPr>
        <w:t xml:space="preserve"> IE for each QoS flow</w:t>
      </w:r>
      <w:r w:rsidRPr="00C25A28">
        <w:rPr>
          <w:rFonts w:eastAsia="SimSun"/>
          <w:lang w:eastAsia="en-GB"/>
        </w:rPr>
        <w:t xml:space="preserve"> shall follow the principles specified for the PDU Session Resource Setup procedure in TS 38.413 [5].</w:t>
      </w:r>
    </w:p>
    <w:p w14:paraId="1411AA45"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iCs/>
          <w:lang w:eastAsia="zh-CN"/>
        </w:rPr>
        <w:t>Additional QoS</w:t>
      </w:r>
      <w:r w:rsidRPr="00C25A28">
        <w:rPr>
          <w:rFonts w:eastAsia="SimSun"/>
          <w:lang w:eastAsia="en-GB"/>
        </w:rPr>
        <w:t xml:space="preserve"> </w:t>
      </w:r>
      <w:r w:rsidRPr="00C25A28">
        <w:rPr>
          <w:rFonts w:eastAsia="SimSun"/>
          <w:i/>
          <w:lang w:eastAsia="en-GB"/>
        </w:rPr>
        <w:t>Flow Information</w:t>
      </w:r>
      <w:r w:rsidRPr="00C25A28">
        <w:rPr>
          <w:rFonts w:eastAsia="SimSun"/>
          <w:lang w:eastAsia="en-GB"/>
        </w:rPr>
        <w:t xml:space="preserve"> IE is included for a QoS flow in the S-NODE MODIFICATION REQUEST message, the S-NG-RAN node shall behave the same as the NG-RAN node in the PDU Session Resource Setup procedure, specified in TS 38.413 [5].</w:t>
      </w:r>
    </w:p>
    <w:p w14:paraId="04BDCD25"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lang w:eastAsia="en-GB"/>
        </w:rPr>
        <w:t>TSC Traffic Characteristics</w:t>
      </w:r>
      <w:r w:rsidRPr="00C25A28">
        <w:rPr>
          <w:rFonts w:eastAsia="SimSun"/>
          <w:lang w:eastAsia="en-GB"/>
        </w:rPr>
        <w:t xml:space="preserve"> IE is included for a QoS flow in the S-NODE MODIFICATION REQUEST message, the S-NG-RAN node shall behave the same as the NG-RAN node in the PDU Session Resource Setup procedure, specified in TS 38.413 [5].</w:t>
      </w:r>
    </w:p>
    <w:p w14:paraId="0073C123"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For each PDU session, if the </w:t>
      </w:r>
      <w:r w:rsidRPr="00C25A28">
        <w:rPr>
          <w:rFonts w:eastAsia="SimSun"/>
          <w:i/>
          <w:lang w:eastAsia="en-GB"/>
        </w:rPr>
        <w:t>Network Instance</w:t>
      </w:r>
      <w:r w:rsidRPr="00C25A28">
        <w:rPr>
          <w:rFonts w:eastAsia="SimSun"/>
          <w:lang w:eastAsia="en-GB"/>
        </w:rPr>
        <w:t xml:space="preserve"> IE is included in the </w:t>
      </w:r>
      <w:r w:rsidRPr="00C25A28">
        <w:rPr>
          <w:rFonts w:eastAsia="SimSun"/>
          <w:i/>
          <w:lang w:eastAsia="ja-JP"/>
        </w:rPr>
        <w:t>PDU Session Resource Setup Info – SN terminated</w:t>
      </w:r>
      <w:r w:rsidRPr="00C25A28">
        <w:rPr>
          <w:rFonts w:eastAsia="SimSun"/>
          <w:lang w:eastAsia="en-GB"/>
        </w:rPr>
        <w:t xml:space="preserve"> IE and in the </w:t>
      </w:r>
      <w:r w:rsidRPr="00C25A28">
        <w:rPr>
          <w:rFonts w:eastAsia="SimSun"/>
          <w:i/>
          <w:lang w:eastAsia="ja-JP"/>
        </w:rPr>
        <w:t>PDU Session Resource Modification Info – SN terminated</w:t>
      </w:r>
      <w:r w:rsidRPr="00C25A28">
        <w:rPr>
          <w:rFonts w:eastAsia="SimSun"/>
          <w:lang w:eastAsia="ja-JP"/>
        </w:rPr>
        <w:t xml:space="preserve"> IE</w:t>
      </w:r>
      <w:r w:rsidRPr="00C25A28">
        <w:rPr>
          <w:rFonts w:eastAsia="SimSun"/>
          <w:lang w:eastAsia="en-GB"/>
        </w:rPr>
        <w:t xml:space="preserve"> and the </w:t>
      </w:r>
      <w:r w:rsidRPr="00C25A28">
        <w:rPr>
          <w:rFonts w:eastAsia="SimSun"/>
          <w:i/>
          <w:lang w:eastAsia="ja-JP"/>
        </w:rPr>
        <w:t>Common Network Instance</w:t>
      </w:r>
      <w:r w:rsidRPr="00C25A28">
        <w:rPr>
          <w:rFonts w:eastAsia="SimSun"/>
          <w:lang w:eastAsia="ja-JP"/>
        </w:rPr>
        <w:t xml:space="preserve"> IE is not present</w:t>
      </w:r>
      <w:r w:rsidRPr="00C25A28">
        <w:rPr>
          <w:rFonts w:eastAsia="SimSun"/>
          <w:lang w:eastAsia="en-GB"/>
        </w:rPr>
        <w:t>, the S-NG-RAN node shall, if supported, use it when selecting transport network resource as specified in TS 23.501 [7].</w:t>
      </w:r>
    </w:p>
    <w:p w14:paraId="73C51422"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lastRenderedPageBreak/>
        <w:t xml:space="preserve">For each PDU session, if the </w:t>
      </w:r>
      <w:r w:rsidRPr="00C25A28">
        <w:rPr>
          <w:rFonts w:eastAsia="SimSun"/>
          <w:i/>
          <w:lang w:eastAsia="en-GB"/>
        </w:rPr>
        <w:t>Common</w:t>
      </w:r>
      <w:r w:rsidRPr="00C25A28">
        <w:rPr>
          <w:rFonts w:eastAsia="SimSun"/>
          <w:lang w:eastAsia="en-GB"/>
        </w:rPr>
        <w:t xml:space="preserve"> </w:t>
      </w:r>
      <w:r w:rsidRPr="00C25A28">
        <w:rPr>
          <w:rFonts w:eastAsia="SimSun"/>
          <w:i/>
          <w:lang w:eastAsia="en-GB"/>
        </w:rPr>
        <w:t>Network Instance</w:t>
      </w:r>
      <w:r w:rsidRPr="00C25A28">
        <w:rPr>
          <w:rFonts w:eastAsia="SimSun"/>
          <w:lang w:eastAsia="en-GB"/>
        </w:rPr>
        <w:t xml:space="preserve"> IE is included in the </w:t>
      </w:r>
      <w:r w:rsidRPr="00C25A28">
        <w:rPr>
          <w:rFonts w:eastAsia="SimSun"/>
          <w:i/>
          <w:lang w:eastAsia="ja-JP"/>
        </w:rPr>
        <w:t>PDU Session Resource Setup Info – SN terminated</w:t>
      </w:r>
      <w:r w:rsidRPr="00C25A28">
        <w:rPr>
          <w:rFonts w:eastAsia="SimSun"/>
          <w:lang w:eastAsia="en-GB"/>
        </w:rPr>
        <w:t xml:space="preserve"> IE and in the </w:t>
      </w:r>
      <w:r w:rsidRPr="00C25A28">
        <w:rPr>
          <w:rFonts w:eastAsia="SimSun"/>
          <w:i/>
          <w:lang w:eastAsia="ja-JP"/>
        </w:rPr>
        <w:t>PDU Session Resource Modification Info – SN terminated</w:t>
      </w:r>
      <w:r w:rsidRPr="00C25A28">
        <w:rPr>
          <w:rFonts w:eastAsia="SimSun"/>
          <w:lang w:eastAsia="ja-JP"/>
        </w:rPr>
        <w:t xml:space="preserve"> IE</w:t>
      </w:r>
      <w:r w:rsidRPr="00C25A28">
        <w:rPr>
          <w:rFonts w:eastAsia="SimSun"/>
          <w:lang w:eastAsia="en-GB"/>
        </w:rPr>
        <w:t>, the S-NG-RAN node shall, if supported, use it when selecting transport network resource as specified in TS 23.501 [7].</w:t>
      </w:r>
    </w:p>
    <w:p w14:paraId="6AA253F0"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For each GBR QoS flow, if the </w:t>
      </w:r>
      <w:r w:rsidRPr="00C25A28">
        <w:rPr>
          <w:rFonts w:eastAsia="SimSun"/>
          <w:i/>
          <w:lang w:eastAsia="en-GB"/>
        </w:rPr>
        <w:t>Offered GBR QoS Flow Information</w:t>
      </w:r>
      <w:r w:rsidRPr="00C25A28">
        <w:rPr>
          <w:rFonts w:eastAsia="SimSun"/>
          <w:lang w:eastAsia="en-GB"/>
        </w:rPr>
        <w:t xml:space="preserve"> IE is included in the </w:t>
      </w:r>
      <w:r w:rsidRPr="00C25A28">
        <w:rPr>
          <w:rFonts w:eastAsia="SimSun"/>
          <w:i/>
          <w:lang w:eastAsia="en-GB"/>
        </w:rPr>
        <w:t>QoS Flows To Be Setup List</w:t>
      </w:r>
      <w:r w:rsidRPr="00C25A28">
        <w:rPr>
          <w:rFonts w:eastAsia="SimSun"/>
          <w:lang w:eastAsia="en-GB"/>
        </w:rPr>
        <w:t xml:space="preserve"> IE contained in the </w:t>
      </w:r>
      <w:r w:rsidRPr="00C25A28">
        <w:rPr>
          <w:rFonts w:eastAsia="SimSun"/>
          <w:i/>
          <w:lang w:eastAsia="ja-JP"/>
        </w:rPr>
        <w:t>PDU Session Resource Setup Info – SN terminated</w:t>
      </w:r>
      <w:r w:rsidRPr="00C25A28">
        <w:rPr>
          <w:rFonts w:eastAsia="SimSun"/>
          <w:lang w:eastAsia="en-GB"/>
        </w:rPr>
        <w:t xml:space="preserve"> IE, the S-NG-RAN node may request the M-NG-RAN node to configure the DRB to which that QoS flow is mapped with MCG resources. </w:t>
      </w:r>
    </w:p>
    <w:p w14:paraId="707AFFAB"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For each PDU session, if the </w:t>
      </w:r>
      <w:r w:rsidRPr="00C25A28">
        <w:rPr>
          <w:rFonts w:eastAsia="SimSun"/>
          <w:i/>
          <w:lang w:eastAsia="en-GB"/>
        </w:rPr>
        <w:t>Non-GBR Resources Offered</w:t>
      </w:r>
      <w:r w:rsidRPr="00C25A28">
        <w:rPr>
          <w:rFonts w:eastAsia="SimSun"/>
          <w:lang w:eastAsia="en-GB"/>
        </w:rPr>
        <w:t xml:space="preserve"> IE is included in the </w:t>
      </w:r>
      <w:r w:rsidRPr="00C25A28">
        <w:rPr>
          <w:rFonts w:eastAsia="SimSun"/>
          <w:i/>
          <w:lang w:eastAsia="ja-JP"/>
        </w:rPr>
        <w:t>PDU Session Resource Modification Info – SN terminated</w:t>
      </w:r>
      <w:r w:rsidRPr="00C25A28">
        <w:rPr>
          <w:rFonts w:eastAsia="SimSun"/>
          <w:lang w:eastAsia="en-GB"/>
        </w:rPr>
        <w:t xml:space="preserve"> IE contained in the </w:t>
      </w:r>
      <w:r w:rsidRPr="00C25A28">
        <w:rPr>
          <w:rFonts w:eastAsia="SimSun"/>
          <w:i/>
          <w:lang w:eastAsia="en-GB"/>
        </w:rPr>
        <w:t>PDU Session Resources To Be Added List</w:t>
      </w:r>
      <w:r w:rsidRPr="00C25A28">
        <w:rPr>
          <w:rFonts w:eastAsia="SimSun"/>
          <w:lang w:eastAsia="en-GB"/>
        </w:rPr>
        <w:t xml:space="preserve"> IE and set to “true”, the S-NG-RAN node may request the M-NG-RAN node to configure the DRBs to which non-GBR QoS flows of the PDU session are mapped with MCG resources.</w:t>
      </w:r>
    </w:p>
    <w:p w14:paraId="687919F6" w14:textId="4862A0EF" w:rsidR="00F526A3" w:rsidRPr="00F76765" w:rsidRDefault="00F526A3" w:rsidP="00F526A3">
      <w:pPr>
        <w:rPr>
          <w:ins w:id="38" w:author="Huawei" w:date="2020-09-21T19:18:00Z"/>
        </w:rPr>
      </w:pPr>
      <w:ins w:id="39" w:author="Huawei" w:date="2020-09-21T19:18:00Z">
        <w:r>
          <w:rPr>
            <w:lang w:eastAsia="ja-JP"/>
          </w:rPr>
          <w:t xml:space="preserve">For each </w:t>
        </w:r>
      </w:ins>
      <w:ins w:id="40" w:author="Huawei" w:date="2020-09-21T19:23:00Z">
        <w:r>
          <w:rPr>
            <w:lang w:eastAsia="ja-JP"/>
          </w:rPr>
          <w:t>GBR QoS flow</w:t>
        </w:r>
      </w:ins>
      <w:ins w:id="41" w:author="Huawei" w:date="2020-09-21T19:27:00Z">
        <w:r>
          <w:rPr>
            <w:lang w:eastAsia="ja-JP"/>
          </w:rPr>
          <w:t xml:space="preserve"> in the </w:t>
        </w:r>
        <w:r w:rsidRPr="00C25A28">
          <w:rPr>
            <w:rFonts w:eastAsia="SimSun"/>
            <w:snapToGrid w:val="0"/>
            <w:lang w:eastAsia="en-GB"/>
          </w:rPr>
          <w:t xml:space="preserve">S-NODE </w:t>
        </w:r>
        <w:r>
          <w:rPr>
            <w:rFonts w:eastAsia="SimSun"/>
            <w:snapToGrid w:val="0"/>
            <w:lang w:eastAsia="en-GB"/>
          </w:rPr>
          <w:t>MODIFICATION</w:t>
        </w:r>
        <w:r w:rsidRPr="00C25A28">
          <w:rPr>
            <w:rFonts w:eastAsia="SimSun"/>
            <w:snapToGrid w:val="0"/>
            <w:lang w:eastAsia="en-GB"/>
          </w:rPr>
          <w:t xml:space="preserve"> REQUEST</w:t>
        </w:r>
        <w:r>
          <w:rPr>
            <w:lang w:eastAsia="ja-JP"/>
          </w:rPr>
          <w:t xml:space="preserve"> message</w:t>
        </w:r>
      </w:ins>
      <w:ins w:id="42" w:author="Huawei" w:date="2020-09-21T19:18:00Z">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Info – SN terminated</w:t>
        </w:r>
        <w:r w:rsidRPr="00B64AAD">
          <w:rPr>
            <w:lang w:eastAsia="zh-CN"/>
          </w:rPr>
          <w:t xml:space="preserve"> </w:t>
        </w:r>
        <w:r>
          <w:rPr>
            <w:lang w:eastAsia="zh-CN"/>
          </w:rPr>
          <w:t xml:space="preserve">IE of the </w:t>
        </w:r>
        <w:r>
          <w:rPr>
            <w:i/>
            <w:lang w:eastAsia="zh-CN"/>
          </w:rPr>
          <w:t>PDU Session Resources To Be Added List</w:t>
        </w:r>
        <w:r>
          <w:rPr>
            <w:lang w:eastAsia="zh-CN"/>
          </w:rPr>
          <w:t xml:space="preserve"> IE</w:t>
        </w:r>
        <w:r>
          <w:t>, the S-NG-RAN node may accept the setup of the involved QoS flow when notification control has been enabled if the requested QoS parameters set or at least one of the alternative QoS parameters sets can be fulfilled</w:t>
        </w:r>
        <w:r>
          <w:rPr>
            <w:rFonts w:eastAsia="SimSun"/>
            <w:lang w:eastAsia="zh-CN"/>
          </w:rPr>
          <w:t>.</w:t>
        </w:r>
        <w:r>
          <w:t xml:space="preserve"> In case the S-NG-RAN node accepts the setup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 Setup Response Info – SN terminated</w:t>
        </w:r>
        <w:r>
          <w:rPr>
            <w:lang w:eastAsia="zh-CN"/>
          </w:rPr>
          <w:t xml:space="preserve"> IE of the S-NODE </w:t>
        </w:r>
      </w:ins>
      <w:ins w:id="43" w:author="Huawei" w:date="2020-09-21T19:22:00Z">
        <w:r>
          <w:rPr>
            <w:lang w:eastAsia="zh-CN"/>
          </w:rPr>
          <w:t xml:space="preserve">MODIFICATION </w:t>
        </w:r>
      </w:ins>
      <w:ins w:id="44" w:author="Huawei" w:date="2020-09-21T19:18:00Z">
        <w:r>
          <w:rPr>
            <w:lang w:eastAsia="zh-CN"/>
          </w:rPr>
          <w:t>REQUEST ACKNOWLEDGE</w:t>
        </w:r>
        <w:r>
          <w:t xml:space="preserve"> </w:t>
        </w:r>
        <w:r>
          <w:rPr>
            <w:lang w:eastAsia="ja-JP"/>
          </w:rPr>
          <w:t>message while setting the QoS parameters towards the UE according to the requested QoS parameters set</w:t>
        </w:r>
        <w:r>
          <w:rPr>
            <w:rFonts w:eastAsia="SimSun"/>
            <w:lang w:eastAsia="zh-CN"/>
          </w:rPr>
          <w:t>.</w:t>
        </w:r>
      </w:ins>
    </w:p>
    <w:p w14:paraId="3FFD53B4" w14:textId="376DAFE4" w:rsidR="00F526A3" w:rsidRPr="00F76765" w:rsidRDefault="00F526A3" w:rsidP="00F526A3">
      <w:pPr>
        <w:rPr>
          <w:ins w:id="45" w:author="Huawei" w:date="2020-09-21T19:24:00Z"/>
        </w:rPr>
      </w:pPr>
      <w:ins w:id="46" w:author="Huawei" w:date="2020-09-21T19:24:00Z">
        <w:r>
          <w:rPr>
            <w:lang w:eastAsia="ja-JP"/>
          </w:rPr>
          <w:t>For each GBR QoS flow</w:t>
        </w:r>
      </w:ins>
      <w:ins w:id="47" w:author="Huawei" w:date="2020-09-21T19:27:00Z">
        <w:r w:rsidRPr="00F526A3">
          <w:rPr>
            <w:lang w:eastAsia="ja-JP"/>
          </w:rPr>
          <w:t xml:space="preserve"> </w:t>
        </w:r>
        <w:r>
          <w:rPr>
            <w:lang w:eastAsia="ja-JP"/>
          </w:rPr>
          <w:t xml:space="preserve">in the </w:t>
        </w:r>
        <w:r w:rsidRPr="00C25A28">
          <w:rPr>
            <w:rFonts w:eastAsia="SimSun"/>
            <w:snapToGrid w:val="0"/>
            <w:lang w:eastAsia="en-GB"/>
          </w:rPr>
          <w:t xml:space="preserve">S-NODE </w:t>
        </w:r>
        <w:r>
          <w:rPr>
            <w:rFonts w:eastAsia="SimSun"/>
            <w:snapToGrid w:val="0"/>
            <w:lang w:eastAsia="en-GB"/>
          </w:rPr>
          <w:t>MODIFICATION</w:t>
        </w:r>
        <w:r w:rsidRPr="00C25A28">
          <w:rPr>
            <w:rFonts w:eastAsia="SimSun"/>
            <w:snapToGrid w:val="0"/>
            <w:lang w:eastAsia="en-GB"/>
          </w:rPr>
          <w:t xml:space="preserve"> REQUEST</w:t>
        </w:r>
        <w:r>
          <w:rPr>
            <w:lang w:eastAsia="ja-JP"/>
          </w:rPr>
          <w:t xml:space="preserve"> message</w:t>
        </w:r>
      </w:ins>
      <w:ins w:id="48" w:author="Huawei" w:date="2020-09-21T19:24:00Z">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w:t>
        </w:r>
      </w:ins>
      <w:ins w:id="49" w:author="Huawei" w:date="2020-09-21T19:25:00Z">
        <w:r>
          <w:rPr>
            <w:i/>
            <w:lang w:eastAsia="zh-CN"/>
          </w:rPr>
          <w:t>ification</w:t>
        </w:r>
      </w:ins>
      <w:ins w:id="50" w:author="Huawei" w:date="2020-09-21T19:24:00Z">
        <w:r>
          <w:rPr>
            <w:i/>
            <w:lang w:eastAsia="zh-CN"/>
          </w:rPr>
          <w:t xml:space="preserve"> Info – SN terminated</w:t>
        </w:r>
        <w:r w:rsidRPr="00B64AAD">
          <w:rPr>
            <w:lang w:eastAsia="zh-CN"/>
          </w:rPr>
          <w:t xml:space="preserve"> </w:t>
        </w:r>
        <w:r>
          <w:rPr>
            <w:lang w:eastAsia="zh-CN"/>
          </w:rPr>
          <w:t xml:space="preserve">IE of the </w:t>
        </w:r>
        <w:r>
          <w:rPr>
            <w:i/>
            <w:lang w:eastAsia="zh-CN"/>
          </w:rPr>
          <w:t>PDU Session Resources To Be Modified List</w:t>
        </w:r>
        <w:r>
          <w:rPr>
            <w:lang w:eastAsia="zh-CN"/>
          </w:rPr>
          <w:t xml:space="preserve"> IE</w:t>
        </w:r>
        <w:r>
          <w:t>, the S-NG-RAN node may accept the setup</w:t>
        </w:r>
      </w:ins>
      <w:ins w:id="51" w:author="Huawei" w:date="2020-09-21T19:25:00Z">
        <w:r>
          <w:t xml:space="preserve"> or modification</w:t>
        </w:r>
      </w:ins>
      <w:ins w:id="52" w:author="Huawei" w:date="2020-09-21T19:24:00Z">
        <w:r>
          <w:t xml:space="preserve"> of the involved QoS flow when notification control has been enabled if the requested QoS parameters set or at least one of the alternative QoS parameters sets can be fulfilled</w:t>
        </w:r>
        <w:r>
          <w:rPr>
            <w:rFonts w:eastAsia="SimSun"/>
            <w:lang w:eastAsia="zh-CN"/>
          </w:rPr>
          <w:t>.</w:t>
        </w:r>
        <w:r>
          <w:t xml:space="preserve"> In case the S-NG-RAN node accepts the setup </w:t>
        </w:r>
      </w:ins>
      <w:ins w:id="53" w:author="Huawei" w:date="2020-09-21T19:26:00Z">
        <w:r>
          <w:t xml:space="preserve">or modification </w:t>
        </w:r>
      </w:ins>
      <w:ins w:id="54" w:author="Huawei" w:date="2020-09-21T19:24:00Z">
        <w:r>
          <w:t xml:space="preserve">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 xml:space="preserve">PDU Session Resource </w:t>
        </w:r>
      </w:ins>
      <w:ins w:id="55" w:author="Huawei" w:date="2020-09-21T19:26:00Z">
        <w:r>
          <w:rPr>
            <w:i/>
            <w:lang w:eastAsia="zh-CN"/>
          </w:rPr>
          <w:t xml:space="preserve">Modification </w:t>
        </w:r>
      </w:ins>
      <w:ins w:id="56" w:author="Huawei" w:date="2020-09-21T19:24:00Z">
        <w:r>
          <w:rPr>
            <w:i/>
            <w:lang w:eastAsia="zh-CN"/>
          </w:rPr>
          <w:t>Response Info – SN terminated</w:t>
        </w:r>
        <w:r>
          <w:rPr>
            <w:lang w:eastAsia="zh-CN"/>
          </w:rPr>
          <w:t xml:space="preserve"> IE of the S-NODE MODIFICATION REQUEST ACKNOWLEDGE</w:t>
        </w:r>
        <w:r>
          <w:t xml:space="preserve"> </w:t>
        </w:r>
        <w:r>
          <w:rPr>
            <w:lang w:eastAsia="ja-JP"/>
          </w:rPr>
          <w:t>message while setting the QoS parameters towards the UE according to the requested QoS parameters set</w:t>
        </w:r>
        <w:r>
          <w:rPr>
            <w:rFonts w:eastAsia="SimSun"/>
            <w:lang w:eastAsia="zh-CN"/>
          </w:rPr>
          <w:t>.</w:t>
        </w:r>
      </w:ins>
    </w:p>
    <w:p w14:paraId="53CC086F" w14:textId="0BE95BC5" w:rsidR="009D3B2B" w:rsidRPr="00F76765" w:rsidRDefault="009D3B2B" w:rsidP="009D3B2B">
      <w:pPr>
        <w:rPr>
          <w:ins w:id="57" w:author="Huawei" w:date="2020-09-25T11:19:00Z"/>
        </w:rPr>
      </w:pPr>
      <w:ins w:id="58" w:author="Huawei" w:date="2020-09-25T11:19:00Z">
        <w:r>
          <w:rPr>
            <w:lang w:eastAsia="ja-JP"/>
          </w:rPr>
          <w:t xml:space="preserve">For each GBR QoS flow in the </w:t>
        </w:r>
        <w:r w:rsidRPr="00C25A28">
          <w:rPr>
            <w:rFonts w:eastAsia="SimSun"/>
            <w:snapToGrid w:val="0"/>
            <w:lang w:eastAsia="en-GB"/>
          </w:rPr>
          <w:t xml:space="preserve">S-NODE </w:t>
        </w:r>
        <w:r>
          <w:rPr>
            <w:rFonts w:eastAsia="SimSun"/>
            <w:snapToGrid w:val="0"/>
            <w:lang w:eastAsia="en-GB"/>
          </w:rPr>
          <w:t>MODIFICATION</w:t>
        </w:r>
        <w:r w:rsidRPr="00C25A28">
          <w:rPr>
            <w:rFonts w:eastAsia="SimSun"/>
            <w:snapToGrid w:val="0"/>
            <w:lang w:eastAsia="en-GB"/>
          </w:rPr>
          <w:t xml:space="preserve"> REQUEST</w:t>
        </w:r>
        <w:r>
          <w:rPr>
            <w:lang w:eastAsia="ja-JP"/>
          </w:rPr>
          <w:t xml:space="preserve"> message</w:t>
        </w:r>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Info – MN terminated</w:t>
        </w:r>
        <w:r w:rsidRPr="00B64AAD">
          <w:rPr>
            <w:lang w:eastAsia="zh-CN"/>
          </w:rPr>
          <w:t xml:space="preserve"> </w:t>
        </w:r>
        <w:r>
          <w:rPr>
            <w:lang w:eastAsia="zh-CN"/>
          </w:rPr>
          <w:t xml:space="preserve">IE of the </w:t>
        </w:r>
        <w:r>
          <w:rPr>
            <w:i/>
            <w:lang w:eastAsia="zh-CN"/>
          </w:rPr>
          <w:t>PDU Session Resources To Be Added List</w:t>
        </w:r>
        <w:r>
          <w:rPr>
            <w:lang w:eastAsia="zh-CN"/>
          </w:rPr>
          <w:t xml:space="preserve"> IE</w:t>
        </w:r>
        <w:r>
          <w:t>, the S-NG-RAN node may accept the setup of the involved QoS flow when notification control has been enabled if the requested QoS parameters set or at least one of the alternative QoS parameters sets can be fulfilled</w:t>
        </w:r>
        <w:r>
          <w:rPr>
            <w:rFonts w:eastAsia="SimSun"/>
            <w:lang w:eastAsia="zh-CN"/>
          </w:rPr>
          <w:t>.</w:t>
        </w:r>
        <w:r>
          <w:t xml:space="preserve"> In case the S-NG-RAN node accepts the setup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 Setup Response Info – MN terminated</w:t>
        </w:r>
        <w:r>
          <w:rPr>
            <w:lang w:eastAsia="zh-CN"/>
          </w:rPr>
          <w:t xml:space="preserve"> IE of the S-NODE MODIFICATION REQUEST ACKNOWLEDGE</w:t>
        </w:r>
        <w:r>
          <w:t xml:space="preserve"> </w:t>
        </w:r>
        <w:r>
          <w:rPr>
            <w:lang w:eastAsia="ja-JP"/>
          </w:rPr>
          <w:t>message while setting the QoS parameters towards the UE according to the requested QoS parameters set</w:t>
        </w:r>
        <w:r>
          <w:rPr>
            <w:rFonts w:eastAsia="SimSun"/>
            <w:lang w:eastAsia="zh-CN"/>
          </w:rPr>
          <w:t>.</w:t>
        </w:r>
      </w:ins>
    </w:p>
    <w:p w14:paraId="556C71E0" w14:textId="4DD0DE43" w:rsidR="009D3B2B" w:rsidRPr="00F76765" w:rsidRDefault="009D3B2B" w:rsidP="009D3B2B">
      <w:pPr>
        <w:rPr>
          <w:ins w:id="59" w:author="Huawei" w:date="2020-09-25T11:19:00Z"/>
        </w:rPr>
      </w:pPr>
      <w:ins w:id="60" w:author="Huawei" w:date="2020-09-25T11:19:00Z">
        <w:r>
          <w:rPr>
            <w:lang w:eastAsia="ja-JP"/>
          </w:rPr>
          <w:t>For each GBR QoS flow</w:t>
        </w:r>
        <w:r w:rsidRPr="00F526A3">
          <w:rPr>
            <w:lang w:eastAsia="ja-JP"/>
          </w:rPr>
          <w:t xml:space="preserve"> </w:t>
        </w:r>
        <w:r>
          <w:rPr>
            <w:lang w:eastAsia="ja-JP"/>
          </w:rPr>
          <w:t xml:space="preserve">in the </w:t>
        </w:r>
        <w:r w:rsidRPr="00C25A28">
          <w:rPr>
            <w:rFonts w:eastAsia="SimSun"/>
            <w:snapToGrid w:val="0"/>
            <w:lang w:eastAsia="en-GB"/>
          </w:rPr>
          <w:t xml:space="preserve">S-NODE </w:t>
        </w:r>
        <w:r>
          <w:rPr>
            <w:rFonts w:eastAsia="SimSun"/>
            <w:snapToGrid w:val="0"/>
            <w:lang w:eastAsia="en-GB"/>
          </w:rPr>
          <w:t>MODIFICATION</w:t>
        </w:r>
        <w:r w:rsidRPr="00C25A28">
          <w:rPr>
            <w:rFonts w:eastAsia="SimSun"/>
            <w:snapToGrid w:val="0"/>
            <w:lang w:eastAsia="en-GB"/>
          </w:rPr>
          <w:t xml:space="preserve"> REQUEST</w:t>
        </w:r>
        <w:r>
          <w:rPr>
            <w:lang w:eastAsia="ja-JP"/>
          </w:rPr>
          <w:t xml:space="preserve"> message</w:t>
        </w:r>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 xml:space="preserve">PDU Session Resource Modification Info – </w:t>
        </w:r>
      </w:ins>
      <w:ins w:id="61" w:author="Huawei" w:date="2020-09-25T11:21:00Z">
        <w:r>
          <w:rPr>
            <w:i/>
            <w:lang w:eastAsia="zh-CN"/>
          </w:rPr>
          <w:t>M</w:t>
        </w:r>
      </w:ins>
      <w:ins w:id="62" w:author="Huawei" w:date="2020-09-25T11:19:00Z">
        <w:r>
          <w:rPr>
            <w:i/>
            <w:lang w:eastAsia="zh-CN"/>
          </w:rPr>
          <w:t>N terminated</w:t>
        </w:r>
        <w:r w:rsidRPr="00B64AAD">
          <w:rPr>
            <w:lang w:eastAsia="zh-CN"/>
          </w:rPr>
          <w:t xml:space="preserve"> </w:t>
        </w:r>
        <w:r>
          <w:rPr>
            <w:lang w:eastAsia="zh-CN"/>
          </w:rPr>
          <w:t xml:space="preserve">IE of the </w:t>
        </w:r>
        <w:r>
          <w:rPr>
            <w:i/>
            <w:lang w:eastAsia="zh-CN"/>
          </w:rPr>
          <w:t>PDU Session Resources To Be Modified List</w:t>
        </w:r>
        <w:r>
          <w:rPr>
            <w:lang w:eastAsia="zh-CN"/>
          </w:rPr>
          <w:t xml:space="preserve"> IE</w:t>
        </w:r>
        <w:r>
          <w:t>, the S-NG-RAN node may accept the setup or modification of the involved QoS flow when notification control has been enabled if the requested QoS parameters set or at least one of the alternative QoS parameters sets can be fulfilled</w:t>
        </w:r>
        <w:r>
          <w:rPr>
            <w:rFonts w:eastAsia="SimSun"/>
            <w:lang w:eastAsia="zh-CN"/>
          </w:rPr>
          <w:t>.</w:t>
        </w:r>
        <w:r>
          <w:t xml:space="preserve"> In case the S-NG-RAN node accepts the setup or modification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 xml:space="preserve">PDU Session Resource Modification Response Info – </w:t>
        </w:r>
      </w:ins>
      <w:ins w:id="63" w:author="Huawei" w:date="2020-09-25T11:21:00Z">
        <w:r>
          <w:rPr>
            <w:i/>
            <w:lang w:eastAsia="zh-CN"/>
          </w:rPr>
          <w:t>M</w:t>
        </w:r>
      </w:ins>
      <w:ins w:id="64" w:author="Huawei" w:date="2020-09-25T11:19:00Z">
        <w:r>
          <w:rPr>
            <w:i/>
            <w:lang w:eastAsia="zh-CN"/>
          </w:rPr>
          <w:t>N terminated</w:t>
        </w:r>
        <w:r>
          <w:rPr>
            <w:lang w:eastAsia="zh-CN"/>
          </w:rPr>
          <w:t xml:space="preserve"> IE of the S-NODE MODIFICATION REQUEST ACKNOWLEDGE</w:t>
        </w:r>
        <w:r>
          <w:t xml:space="preserve"> </w:t>
        </w:r>
        <w:r>
          <w:rPr>
            <w:lang w:eastAsia="ja-JP"/>
          </w:rPr>
          <w:t>message while setting the QoS parameters towards the UE according to the requested QoS parameters set</w:t>
        </w:r>
        <w:r>
          <w:rPr>
            <w:rFonts w:eastAsia="SimSun"/>
            <w:lang w:eastAsia="zh-CN"/>
          </w:rPr>
          <w:t>.</w:t>
        </w:r>
      </w:ins>
    </w:p>
    <w:p w14:paraId="39AF2906"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If at least one of the requested modifications is admitted by the S-NG-RAN node, the S-NG-RAN node shall modify the related part of the UE context accordingly and send the S-NODE MODIFICATION REQUEST ACKNOWLEDGE message back to the M-NG-RAN node.</w:t>
      </w:r>
    </w:p>
    <w:p w14:paraId="0FC5A639" w14:textId="77777777" w:rsidR="00C25A28" w:rsidRPr="00C25A28" w:rsidRDefault="00C25A28" w:rsidP="00C25A28">
      <w:pPr>
        <w:overflowPunct w:val="0"/>
        <w:autoSpaceDE w:val="0"/>
        <w:autoSpaceDN w:val="0"/>
        <w:adjustRightInd w:val="0"/>
        <w:textAlignment w:val="baseline"/>
        <w:rPr>
          <w:rFonts w:eastAsia="Calibri Light"/>
          <w:lang w:eastAsia="en-GB"/>
        </w:rPr>
      </w:pPr>
      <w:r w:rsidRPr="00C25A28">
        <w:rPr>
          <w:rFonts w:eastAsia="SimSun"/>
          <w:lang w:eastAsia="en-GB"/>
        </w:rPr>
        <w:t xml:space="preserve">The M-NG-RAN node shall include </w:t>
      </w:r>
      <w:r w:rsidRPr="00C25A28">
        <w:rPr>
          <w:rFonts w:eastAsia="SimSun"/>
          <w:i/>
          <w:lang w:eastAsia="en-GB"/>
        </w:rPr>
        <w:t>RLC Mode</w:t>
      </w:r>
      <w:r w:rsidRPr="00C25A28">
        <w:rPr>
          <w:rFonts w:eastAsia="SimSun"/>
          <w:lang w:eastAsia="en-GB"/>
        </w:rPr>
        <w:t xml:space="preserve"> IE for each bearer offloaded from M-NG-RAN node to S-NG-RAN node in the </w:t>
      </w:r>
      <w:r w:rsidRPr="00C25A28">
        <w:rPr>
          <w:rFonts w:eastAsia="SimSun"/>
          <w:i/>
          <w:lang w:eastAsia="en-GB"/>
        </w:rPr>
        <w:t>DRBs to QoS Flow Mapping List</w:t>
      </w:r>
      <w:r w:rsidRPr="00C25A28">
        <w:rPr>
          <w:rFonts w:eastAsia="SimSun"/>
          <w:lang w:eastAsia="en-GB"/>
        </w:rPr>
        <w:t xml:space="preserve"> IE within the </w:t>
      </w:r>
      <w:r w:rsidRPr="00C25A28">
        <w:rPr>
          <w:rFonts w:eastAsia="Calibri Light"/>
          <w:i/>
          <w:lang w:eastAsia="en-GB"/>
        </w:rPr>
        <w:t>PDU Session Resource Setup Info – SN terminated</w:t>
      </w:r>
      <w:r w:rsidRPr="00C25A28">
        <w:rPr>
          <w:rFonts w:eastAsia="Calibri Light"/>
          <w:lang w:eastAsia="en-GB"/>
        </w:rPr>
        <w:t xml:space="preserve"> IE</w:t>
      </w:r>
      <w:r w:rsidRPr="00C25A28">
        <w:rPr>
          <w:rFonts w:eastAsia="SimSun"/>
          <w:lang w:eastAsia="en-GB"/>
        </w:rPr>
        <w:t xml:space="preserve"> of the </w:t>
      </w:r>
      <w:r w:rsidRPr="00C25A28">
        <w:rPr>
          <w:rFonts w:eastAsia="SimSun"/>
          <w:lang w:eastAsia="zh-CN"/>
        </w:rPr>
        <w:t xml:space="preserve">S-NODE MODIFICATION REQUEST </w:t>
      </w:r>
      <w:r w:rsidRPr="00C25A28">
        <w:rPr>
          <w:rFonts w:eastAsia="SimSun"/>
          <w:lang w:eastAsia="en-GB"/>
        </w:rPr>
        <w:t xml:space="preserve">message, and the </w:t>
      </w:r>
      <w:r w:rsidRPr="00C25A28">
        <w:rPr>
          <w:rFonts w:eastAsia="SimSun"/>
          <w:i/>
          <w:lang w:eastAsia="en-GB"/>
        </w:rPr>
        <w:t>RLC Mode</w:t>
      </w:r>
      <w:r w:rsidRPr="00C25A28">
        <w:rPr>
          <w:rFonts w:eastAsia="SimSun"/>
          <w:lang w:eastAsia="en-GB"/>
        </w:rPr>
        <w:t xml:space="preserve"> IE indicates the mode that the M-NG-RAN used for the DRB when it was hosted at the M-NG-RAN node.</w:t>
      </w:r>
    </w:p>
    <w:p w14:paraId="2C86806C"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The S-NG-RAN node shall include the PDU sessions for which resources have been either added or modified or released at the S-NG-RAN node either in the </w:t>
      </w:r>
      <w:r w:rsidRPr="00C25A28">
        <w:rPr>
          <w:rFonts w:eastAsia="SimSun"/>
          <w:i/>
          <w:iCs/>
          <w:lang w:eastAsia="en-GB"/>
        </w:rPr>
        <w:t>PDU Session Resources Admitted To Be Added List</w:t>
      </w:r>
      <w:r w:rsidRPr="00C25A28">
        <w:rPr>
          <w:rFonts w:eastAsia="SimSun"/>
          <w:lang w:eastAsia="en-GB"/>
        </w:rPr>
        <w:t xml:space="preserve"> IE or the </w:t>
      </w:r>
      <w:r w:rsidRPr="00C25A28">
        <w:rPr>
          <w:rFonts w:eastAsia="SimSun"/>
          <w:i/>
          <w:iCs/>
          <w:lang w:eastAsia="en-GB"/>
        </w:rPr>
        <w:t>PDU Session Resources Admitted To Be Modified List</w:t>
      </w:r>
      <w:r w:rsidRPr="00C25A28">
        <w:rPr>
          <w:rFonts w:eastAsia="SimSun"/>
          <w:lang w:eastAsia="en-GB"/>
        </w:rPr>
        <w:t xml:space="preserve"> IE or the </w:t>
      </w:r>
      <w:r w:rsidRPr="00C25A28">
        <w:rPr>
          <w:rFonts w:eastAsia="SimSun"/>
          <w:i/>
          <w:iCs/>
          <w:lang w:eastAsia="en-GB"/>
        </w:rPr>
        <w:t xml:space="preserve">PDU Session Resources Admitted To Be Released List </w:t>
      </w:r>
      <w:r w:rsidRPr="00C25A28">
        <w:rPr>
          <w:rFonts w:eastAsia="SimSun"/>
          <w:iCs/>
          <w:lang w:eastAsia="en-GB"/>
        </w:rPr>
        <w:t>IE</w:t>
      </w:r>
      <w:r w:rsidRPr="00C25A28">
        <w:rPr>
          <w:rFonts w:eastAsia="SimSun"/>
          <w:lang w:eastAsia="en-GB"/>
        </w:rPr>
        <w:t xml:space="preserve">. </w:t>
      </w:r>
      <w:r w:rsidRPr="00C25A28">
        <w:rPr>
          <w:rFonts w:eastAsia="SimSun"/>
          <w:lang w:eastAsia="en-GB"/>
        </w:rPr>
        <w:lastRenderedPageBreak/>
        <w:t xml:space="preserve">The S-NG-RAN node shall include the PDU sessions that have not been admitted in the </w:t>
      </w:r>
      <w:r w:rsidRPr="00C25A28">
        <w:rPr>
          <w:rFonts w:eastAsia="SimSun"/>
          <w:i/>
          <w:iCs/>
          <w:lang w:eastAsia="en-GB"/>
        </w:rPr>
        <w:t xml:space="preserve">PDU Session Resources Not Admitted List </w:t>
      </w:r>
      <w:r w:rsidRPr="00C25A28">
        <w:rPr>
          <w:rFonts w:eastAsia="SimSun"/>
          <w:lang w:eastAsia="en-GB"/>
        </w:rPr>
        <w:t>IE with an appropriate cause value.</w:t>
      </w:r>
    </w:p>
    <w:p w14:paraId="3EF96D0D"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C25A28">
        <w:rPr>
          <w:rFonts w:eastAsia="SimSun"/>
          <w:i/>
          <w:lang w:eastAsia="en-GB"/>
        </w:rPr>
        <w:t>PDU Session Resources To Be Released List</w:t>
      </w:r>
      <w:r w:rsidRPr="00C25A28">
        <w:rPr>
          <w:rFonts w:eastAsia="SimSun"/>
          <w:lang w:eastAsia="en-GB"/>
        </w:rPr>
        <w:t xml:space="preserve"> IE, the S-NG-RAN node shall include the</w:t>
      </w:r>
      <w:r w:rsidRPr="00C25A28">
        <w:rPr>
          <w:rFonts w:eastAsia="SimSun"/>
          <w:i/>
          <w:lang w:eastAsia="en-GB"/>
        </w:rPr>
        <w:t xml:space="preserve"> RLC Mode</w:t>
      </w:r>
      <w:r w:rsidRPr="00C25A28">
        <w:rPr>
          <w:rFonts w:eastAsia="SimSun"/>
          <w:lang w:eastAsia="en-GB"/>
        </w:rPr>
        <w:t xml:space="preserve"> IE within the </w:t>
      </w:r>
      <w:r w:rsidRPr="00C25A28">
        <w:rPr>
          <w:rFonts w:eastAsia="SimSun"/>
          <w:i/>
          <w:lang w:eastAsia="en-GB"/>
        </w:rPr>
        <w:t>DRBs To Be Released List</w:t>
      </w:r>
      <w:r w:rsidRPr="00C25A28">
        <w:rPr>
          <w:rFonts w:eastAsia="SimSun"/>
          <w:lang w:eastAsia="en-GB"/>
        </w:rPr>
        <w:t xml:space="preserve"> IE in the </w:t>
      </w:r>
      <w:r w:rsidRPr="00C25A28">
        <w:rPr>
          <w:rFonts w:eastAsia="SimSun"/>
          <w:i/>
          <w:lang w:eastAsia="en-GB"/>
        </w:rPr>
        <w:t>PDU Session Resources admitted to be released List – SN terminated</w:t>
      </w:r>
      <w:r w:rsidRPr="00C25A28">
        <w:rPr>
          <w:rFonts w:eastAsia="SimSun"/>
          <w:lang w:eastAsia="en-GB"/>
        </w:rPr>
        <w:t xml:space="preserve"> IE in the S-NODE MODIFICATION REQUEST ACKNOWLEDGE message. The the</w:t>
      </w:r>
      <w:r w:rsidRPr="00C25A28">
        <w:rPr>
          <w:rFonts w:eastAsia="SimSun"/>
          <w:i/>
          <w:lang w:eastAsia="en-GB"/>
        </w:rPr>
        <w:t xml:space="preserve"> RLC Mode</w:t>
      </w:r>
      <w:r w:rsidRPr="00C25A28">
        <w:rPr>
          <w:rFonts w:eastAsia="SimSun"/>
          <w:lang w:eastAsia="en-GB"/>
        </w:rPr>
        <w:t xml:space="preserve"> IE indicates the RLC mode that the S-NG-RAN node uses for the DRB.</w:t>
      </w:r>
    </w:p>
    <w:p w14:paraId="01D95FF2"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Batang"/>
          <w:i/>
          <w:lang w:eastAsia="ja-JP"/>
        </w:rPr>
        <w:t>QoS Flow Mapping Indication</w:t>
      </w:r>
      <w:r w:rsidRPr="00C25A28">
        <w:rPr>
          <w:rFonts w:eastAsia="SimSun"/>
          <w:lang w:eastAsia="en-GB"/>
        </w:rPr>
        <w:t xml:space="preserve"> IE is included in the S-NODE MODIFICATION REQUEST message for a QoS flow to be modified, the S-NG-RAN node may replace and take it into account that only the uplink or downlink QoS flow is mapped to the DRB.</w:t>
      </w:r>
    </w:p>
    <w:p w14:paraId="0B4280B0"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S-NODE MODIFICATION REQUEST message contains for a PDU session resource to be modified which is configured with the SN terminated bearer option, the </w:t>
      </w:r>
      <w:r w:rsidRPr="00C25A28">
        <w:rPr>
          <w:rFonts w:eastAsia="SimSun"/>
          <w:i/>
          <w:lang w:eastAsia="en-GB"/>
        </w:rPr>
        <w:t>UL NG-U UP TNL Information at UPF</w:t>
      </w:r>
      <w:r w:rsidRPr="00C25A28">
        <w:rPr>
          <w:rFonts w:eastAsia="SimSun"/>
          <w:lang w:eastAsia="en-GB"/>
        </w:rPr>
        <w:t xml:space="preserve"> IE the S-NG-RAN node shall use it as the new UL NG-U address.</w:t>
      </w:r>
    </w:p>
    <w:p w14:paraId="114F9524"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S-NODE MODIFICATION REQUEST message contains for a PDU session resource to be modified which is configured with the MN terminated bearer option, the </w:t>
      </w:r>
      <w:r w:rsidRPr="00C25A28">
        <w:rPr>
          <w:rFonts w:eastAsia="SimSun"/>
          <w:i/>
          <w:lang w:eastAsia="en-GB"/>
        </w:rPr>
        <w:t>MN UL PDCP UP TNL Information</w:t>
      </w:r>
      <w:r w:rsidRPr="00C25A28">
        <w:rPr>
          <w:rFonts w:eastAsia="SimSun"/>
          <w:lang w:eastAsia="en-GB"/>
        </w:rPr>
        <w:t xml:space="preserve"> IE the S-NG-RAN node shall use it as the new UL Xn-U address.</w:t>
      </w:r>
    </w:p>
    <w:p w14:paraId="61CF3AFE" w14:textId="77777777" w:rsidR="003531C8" w:rsidRDefault="003531C8" w:rsidP="003531C8">
      <w:pPr>
        <w:rPr>
          <w:rFonts w:eastAsia="SimSun"/>
        </w:rPr>
      </w:pPr>
      <w:r>
        <w:rPr>
          <w:rFonts w:eastAsia="SimSun"/>
        </w:rPr>
        <w:t>Redundant transmission:</w:t>
      </w:r>
    </w:p>
    <w:p w14:paraId="66171702" w14:textId="77777777" w:rsidR="003531C8" w:rsidRPr="007D44E5" w:rsidRDefault="003531C8" w:rsidP="003531C8">
      <w:pPr>
        <w:pStyle w:val="B1"/>
        <w:rPr>
          <w:rFonts w:eastAsia="SimSun"/>
        </w:rPr>
      </w:pPr>
      <w:r>
        <w:rPr>
          <w:rFonts w:eastAsia="SimSun"/>
        </w:rPr>
        <w:t>-</w:t>
      </w:r>
      <w:r>
        <w:rPr>
          <w:rFonts w:eastAsia="SimSun"/>
        </w:rPr>
        <w:tab/>
      </w:r>
      <w:r w:rsidRPr="007D44E5">
        <w:rPr>
          <w:rFonts w:eastAsia="SimSun"/>
        </w:rPr>
        <w:t xml:space="preserve">If the S-NODE MODIFICATION REQUEST message contains for a PDU session resource to be modified which is configured with the SN terminated bearer option, the </w:t>
      </w:r>
      <w:r w:rsidRPr="007D44E5">
        <w:rPr>
          <w:rFonts w:eastAsia="SimSun"/>
          <w:i/>
        </w:rPr>
        <w:t>Redundant UL NG-U UP TNL Information at UPF</w:t>
      </w:r>
      <w:r w:rsidRPr="007D44E5">
        <w:rPr>
          <w:rFonts w:eastAsia="SimSun"/>
        </w:rPr>
        <w:t xml:space="preserve"> IE</w:t>
      </w:r>
      <w:r>
        <w:rPr>
          <w:rFonts w:eastAsia="SimSun"/>
        </w:rPr>
        <w:t>,</w:t>
      </w:r>
      <w:r w:rsidRPr="007D44E5">
        <w:rPr>
          <w:rFonts w:eastAsia="SimSun"/>
        </w:rPr>
        <w:t xml:space="preserve"> the S-NG-RAN node shall</w:t>
      </w:r>
      <w:r>
        <w:rPr>
          <w:rFonts w:eastAsia="SimSun"/>
        </w:rPr>
        <w:t>, if supported,</w:t>
      </w:r>
      <w:r w:rsidRPr="007D44E5">
        <w:rPr>
          <w:rFonts w:eastAsia="SimSun"/>
        </w:rPr>
        <w:t xml:space="preserve"> use it as the new UL NG-U address for the redundant transmission as specified in TS 23.501 [7].</w:t>
      </w:r>
    </w:p>
    <w:p w14:paraId="1EDAA7C8" w14:textId="77777777" w:rsidR="003531C8" w:rsidRPr="007D44E5" w:rsidRDefault="003531C8" w:rsidP="003531C8">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w:t>
      </w:r>
      <w:r>
        <w:rPr>
          <w:rFonts w:eastAsia="SimSun"/>
        </w:rPr>
        <w:t>or</w:t>
      </w:r>
      <w:r w:rsidRPr="007D44E5">
        <w:rPr>
          <w:rFonts w:eastAsia="SimSun"/>
        </w:rPr>
        <w:t xml:space="preserve"> in the </w:t>
      </w:r>
      <w:r w:rsidRPr="007D44E5">
        <w:rPr>
          <w:rFonts w:eastAsia="SimSun"/>
          <w:i/>
        </w:rPr>
        <w:t>PDU Session Resource Modification Info – SN terminated</w:t>
      </w:r>
      <w:r w:rsidRPr="007D44E5">
        <w:rPr>
          <w:rFonts w:eastAsia="SimSun"/>
        </w:rPr>
        <w:t xml:space="preserve"> IE, the S-NG-RAN node shall, if supported, use it when selecting transport network resource for the redundant transmission as specified in TS 23.501 [7].</w:t>
      </w:r>
    </w:p>
    <w:p w14:paraId="45636764" w14:textId="77777777" w:rsidR="003531C8" w:rsidRPr="00BC5435" w:rsidRDefault="003531C8" w:rsidP="003531C8">
      <w:pPr>
        <w:pStyle w:val="B1"/>
        <w:rPr>
          <w:rFonts w:eastAsia="SimSun"/>
        </w:rPr>
      </w:pPr>
      <w:r>
        <w:rPr>
          <w:rFonts w:eastAsia="SimSun"/>
        </w:rPr>
        <w:t>-</w:t>
      </w:r>
      <w:r>
        <w:rPr>
          <w:rFonts w:eastAsia="SimSun"/>
        </w:rPr>
        <w:tab/>
      </w:r>
      <w:r w:rsidRPr="00461D98">
        <w:rPr>
          <w:rFonts w:eastAsia="SimSun"/>
        </w:rPr>
        <w:t xml:space="preserve">For each PDU session, if the </w:t>
      </w:r>
      <w:r w:rsidRPr="009354E2">
        <w:rPr>
          <w:rFonts w:eastAsia="SimSun"/>
          <w:i/>
          <w:iCs/>
        </w:rPr>
        <w:t>Redundant QoS Flow Indicator</w:t>
      </w:r>
      <w:r w:rsidRPr="00461D98">
        <w:rPr>
          <w:rFonts w:eastAsia="SimSun"/>
        </w:rPr>
        <w:t xml:space="preserve"> IE is set to false for all QoS flows</w:t>
      </w:r>
      <w:r w:rsidRPr="007D44E5">
        <w:rPr>
          <w:rFonts w:eastAsia="SimSun"/>
        </w:rPr>
        <w:t>, the S-NG-RAN node shall, if supported, stop the redundant transmission and release the redundant tunnel for the concerned PDU Session as specified in TS 23.501 [7].</w:t>
      </w:r>
    </w:p>
    <w:p w14:paraId="118248F6" w14:textId="77777777" w:rsidR="003531C8" w:rsidRPr="00946B5C" w:rsidRDefault="003531C8" w:rsidP="003531C8">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EB083F">
        <w:rPr>
          <w:rFonts w:eastAsia="SimSun" w:hint="eastAsia"/>
          <w:i/>
          <w:lang w:eastAsia="zh-CN"/>
        </w:rPr>
        <w:t xml:space="preserve"> </w:t>
      </w:r>
      <w:r>
        <w:rPr>
          <w:rFonts w:eastAsia="SimSun" w:hint="eastAsia"/>
          <w:lang w:eastAsia="zh-CN"/>
        </w:rPr>
        <w:t>IE is include</w:t>
      </w:r>
      <w:r>
        <w:rPr>
          <w:rFonts w:eastAsia="SimSun"/>
          <w:lang w:eastAsia="zh-CN"/>
        </w:rPr>
        <w:t>d</w:t>
      </w:r>
      <w:r>
        <w:rPr>
          <w:rFonts w:eastAsia="SimSun" w:hint="eastAsia"/>
          <w:lang w:eastAsia="zh-CN"/>
        </w:rPr>
        <w:t xml:space="preserve"> in </w:t>
      </w:r>
      <w:r w:rsidRPr="00D86F87">
        <w:rPr>
          <w:rFonts w:eastAsia="SimSun" w:hint="eastAsia"/>
          <w:lang w:eastAsia="zh-CN"/>
        </w:rPr>
        <w:t xml:space="preserve">the </w:t>
      </w:r>
      <w:r w:rsidRPr="00004328">
        <w:rPr>
          <w:rFonts w:eastAsia="SimSun"/>
          <w:i/>
        </w:rPr>
        <w:t>S-NODE MODIFICATION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4E35D2D8" w14:textId="77777777" w:rsidR="003531C8" w:rsidRDefault="003531C8" w:rsidP="003531C8">
      <w:pPr>
        <w:pStyle w:val="B1"/>
        <w:rPr>
          <w:rFonts w:eastAsia="SimSun"/>
        </w:rPr>
      </w:pPr>
      <w:r>
        <w:rPr>
          <w:rFonts w:eastAsia="SimSun"/>
        </w:rPr>
        <w:t>-</w:t>
      </w:r>
      <w:r>
        <w:rPr>
          <w:rFonts w:eastAsia="SimSun"/>
        </w:rPr>
        <w:tab/>
      </w:r>
      <w:r w:rsidRPr="00C03742">
        <w:rPr>
          <w:rFonts w:eastAsia="SimSun"/>
        </w:rPr>
        <w:t xml:space="preserve">For each PDU session, if the </w:t>
      </w:r>
      <w:r w:rsidRPr="009354E2">
        <w:rPr>
          <w:rFonts w:eastAsia="SimSun"/>
          <w:i/>
          <w:iCs/>
        </w:rPr>
        <w:t>Redundant PDU Session Information</w:t>
      </w:r>
      <w:r w:rsidRPr="00C03742">
        <w:rPr>
          <w:rFonts w:eastAsia="SimSun"/>
        </w:rPr>
        <w:t xml:space="preserve"> IE is included in the </w:t>
      </w:r>
      <w:r w:rsidRPr="009354E2">
        <w:rPr>
          <w:rFonts w:eastAsia="SimSun"/>
          <w:i/>
          <w:iCs/>
        </w:rPr>
        <w:t>PDU Session Resource Setup Info - SN terminated</w:t>
      </w:r>
      <w:r w:rsidRPr="00C03742">
        <w:rPr>
          <w:rFonts w:eastAsia="SimSun"/>
        </w:rPr>
        <w:t xml:space="preserve"> IE in the S-NODE MODIFICATION REQUEST message, the S-NODE-RAN node shall, if supported, store the received information in the UE context and setup the redundant user plane for the concerned PDU session, as specified in TS 23.501 [7].</w:t>
      </w:r>
    </w:p>
    <w:p w14:paraId="01E67B45" w14:textId="77777777" w:rsidR="003531C8" w:rsidRPr="006905DC" w:rsidRDefault="003531C8" w:rsidP="003531C8">
      <w:pPr>
        <w:pStyle w:val="B1"/>
        <w:rPr>
          <w:rFonts w:cs="Arial"/>
          <w:lang w:eastAsia="ja-JP"/>
        </w:rPr>
      </w:pPr>
      <w:r>
        <w:rPr>
          <w:rFonts w:eastAsia="SimSun"/>
        </w:rPr>
        <w:t>-</w:t>
      </w:r>
      <w:r>
        <w:rPr>
          <w:rFonts w:eastAsia="SimSun"/>
        </w:rP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rPr>
          <w:rFonts w:eastAsia="SimSun"/>
        </w:rPr>
        <w:t>MODIFICATION</w:t>
      </w:r>
      <w:r>
        <w:t xml:space="preserve"> REQUEST ACKNOWLEDGE message</w:t>
      </w:r>
      <w:r>
        <w:rPr>
          <w:rFonts w:cs="Arial"/>
          <w:lang w:eastAsia="ja-JP"/>
        </w:rPr>
        <w:t>.</w:t>
      </w:r>
    </w:p>
    <w:p w14:paraId="7DC6EF25"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S-NODE MODIFICATION REQUEST message contains the </w:t>
      </w:r>
      <w:r w:rsidRPr="00C25A28">
        <w:rPr>
          <w:rFonts w:eastAsia="SimSun"/>
          <w:i/>
          <w:lang w:eastAsia="en-GB"/>
        </w:rPr>
        <w:t xml:space="preserve">QoS flows To Be Released List </w:t>
      </w:r>
      <w:r w:rsidRPr="00C25A28">
        <w:rPr>
          <w:rFonts w:eastAsia="SimSun"/>
          <w:lang w:eastAsia="en-GB"/>
        </w:rPr>
        <w:t xml:space="preserve">within the </w:t>
      </w:r>
      <w:r w:rsidRPr="00C25A28">
        <w:rPr>
          <w:rFonts w:eastAsia="SimSun"/>
          <w:i/>
          <w:lang w:eastAsia="ja-JP"/>
        </w:rPr>
        <w:t>PDU Session Resource Modification Info – SN terminated</w:t>
      </w:r>
      <w:r w:rsidRPr="00C25A28">
        <w:rPr>
          <w:rFonts w:eastAsia="SimSun"/>
          <w:lang w:eastAsia="en-GB"/>
        </w:rPr>
        <w:t xml:space="preserve"> IE, the S-NG-RAN node may </w:t>
      </w:r>
      <w:r w:rsidRPr="00C25A28">
        <w:rPr>
          <w:rFonts w:eastAsia="SimSun"/>
          <w:snapToGrid w:val="0"/>
          <w:lang w:eastAsia="en-GB"/>
        </w:rPr>
        <w:t xml:space="preserve">propose to apply forwarding of UL data </w:t>
      </w:r>
      <w:r w:rsidRPr="00C25A28">
        <w:rPr>
          <w:rFonts w:eastAsia="Calibri Light"/>
          <w:lang w:eastAsia="en-GB"/>
        </w:rPr>
        <w:t>for the QoS flows for which in-order delivery is requested by</w:t>
      </w:r>
      <w:r w:rsidRPr="00C25A28">
        <w:rPr>
          <w:rFonts w:eastAsia="SimSun"/>
          <w:lang w:eastAsia="en-GB"/>
        </w:rPr>
        <w:t xml:space="preserve"> including </w:t>
      </w:r>
      <w:r w:rsidRPr="00C25A28">
        <w:rPr>
          <w:rFonts w:eastAsia="SimSun"/>
          <w:snapToGrid w:val="0"/>
          <w:lang w:eastAsia="en-GB"/>
        </w:rPr>
        <w:t xml:space="preserve">the </w:t>
      </w:r>
      <w:r w:rsidRPr="00C25A28">
        <w:rPr>
          <w:rFonts w:eastAsia="Calibri Light"/>
          <w:i/>
          <w:lang w:eastAsia="en-GB"/>
        </w:rPr>
        <w:t>UL Forwarding</w:t>
      </w:r>
      <w:r w:rsidRPr="00C25A28">
        <w:rPr>
          <w:rFonts w:eastAsia="Calibri Light"/>
          <w:lang w:eastAsia="en-GB"/>
        </w:rPr>
        <w:t xml:space="preserve"> </w:t>
      </w:r>
      <w:r w:rsidRPr="00C25A28">
        <w:rPr>
          <w:rFonts w:eastAsia="Calibri Light"/>
          <w:i/>
          <w:lang w:eastAsia="en-GB"/>
        </w:rPr>
        <w:t>Proposal</w:t>
      </w:r>
      <w:r w:rsidRPr="00C25A28">
        <w:rPr>
          <w:rFonts w:eastAsia="Calibri Light"/>
          <w:lang w:eastAsia="en-GB"/>
        </w:rPr>
        <w:t xml:space="preserve"> IE in the </w:t>
      </w:r>
      <w:r w:rsidRPr="00C25A28">
        <w:rPr>
          <w:rFonts w:eastAsia="Calibri Light"/>
          <w:i/>
          <w:lang w:eastAsia="en-GB"/>
        </w:rPr>
        <w:t>Data Forwarding and Offloading Info from source NG-RAN node</w:t>
      </w:r>
      <w:r w:rsidRPr="00C25A28">
        <w:rPr>
          <w:rFonts w:eastAsia="Calibri Light"/>
          <w:lang w:eastAsia="en-GB"/>
        </w:rPr>
        <w:t xml:space="preserve"> IE within the </w:t>
      </w:r>
      <w:r w:rsidRPr="00C25A28">
        <w:rPr>
          <w:rFonts w:eastAsia="Calibri Light"/>
          <w:i/>
          <w:lang w:eastAsia="en-GB"/>
        </w:rPr>
        <w:t>PDU Session Resource Modification Response Info – SN terminated</w:t>
      </w:r>
      <w:r w:rsidRPr="00C25A28">
        <w:rPr>
          <w:rFonts w:eastAsia="Calibri Light"/>
          <w:lang w:eastAsia="en-GB"/>
        </w:rPr>
        <w:t xml:space="preserve"> IE of the </w:t>
      </w:r>
      <w:r w:rsidRPr="00C25A28">
        <w:rPr>
          <w:rFonts w:eastAsia="SimSun"/>
          <w:snapToGrid w:val="0"/>
          <w:lang w:eastAsia="en-GB"/>
        </w:rPr>
        <w:t>S-NODE MODIFICATION REQUEST ACKNOWLEDGE message</w:t>
      </w:r>
      <w:r w:rsidRPr="00C25A28">
        <w:rPr>
          <w:rFonts w:eastAsia="SimSun"/>
          <w:lang w:eastAsia="en-GB"/>
        </w:rPr>
        <w:t>.</w:t>
      </w:r>
    </w:p>
    <w:p w14:paraId="53D16922"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For a PDU session resource to be modified which is configured with the SN terminated bearer option the S-NG-RAN node may include in the S-NODE MODIFICATION REQUEST ACKNOWLEDGE message the </w:t>
      </w:r>
      <w:r w:rsidRPr="00C25A28">
        <w:rPr>
          <w:rFonts w:eastAsia="SimSun"/>
          <w:i/>
          <w:lang w:eastAsia="en-GB"/>
        </w:rPr>
        <w:t>DL NG-U UP TNL Information at NG-RAN</w:t>
      </w:r>
      <w:r w:rsidRPr="00C25A28">
        <w:rPr>
          <w:rFonts w:eastAsia="SimSun"/>
          <w:lang w:eastAsia="en-GB"/>
        </w:rPr>
        <w:t xml:space="preserve"> IE.</w:t>
      </w:r>
    </w:p>
    <w:p w14:paraId="23BB1F96"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lastRenderedPageBreak/>
        <w:t xml:space="preserve">For a PDU session resource to be modified which is configured with the MN terminated bearer option the S-NG-RAN node may include in the S-NODE MODIFICATION REQUEST ACKNOWLEDGE message the </w:t>
      </w:r>
      <w:r w:rsidRPr="00C25A28">
        <w:rPr>
          <w:rFonts w:eastAsia="SimSun"/>
          <w:i/>
          <w:lang w:eastAsia="en-GB"/>
        </w:rPr>
        <w:t xml:space="preserve">SN DL SCG UP TNL Information </w:t>
      </w:r>
      <w:r w:rsidRPr="00C25A28">
        <w:rPr>
          <w:rFonts w:eastAsia="SimSun"/>
          <w:lang w:eastAsia="en-GB"/>
        </w:rPr>
        <w:t>IE.</w:t>
      </w:r>
    </w:p>
    <w:p w14:paraId="5CB775FD"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lang w:eastAsia="en-GB"/>
        </w:rPr>
        <w:t>PDCP Change Indication</w:t>
      </w:r>
      <w:r w:rsidRPr="00C25A28">
        <w:rPr>
          <w:rFonts w:eastAsia="SimSun"/>
          <w:lang w:eastAsia="en-GB"/>
        </w:rPr>
        <w:t xml:space="preserve"> IE is included in the S-NODE MODIFICATION REQUEST message, the S-NG-RAN node shall act as specified in TS 37.340 [8].</w:t>
      </w:r>
    </w:p>
    <w:p w14:paraId="0536431B"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Upon reception of the S-NODE MODIFICATION REQUEST ACKNOWLEDGE message the M-NG-RAN node shall stop the timer TXn</w:t>
      </w:r>
      <w:r w:rsidRPr="00C25A28">
        <w:rPr>
          <w:rFonts w:eastAsia="SimSun"/>
          <w:vertAlign w:val="subscript"/>
          <w:lang w:eastAsia="en-GB"/>
        </w:rPr>
        <w:t>DCprep</w:t>
      </w:r>
      <w:r w:rsidRPr="00C25A28">
        <w:rPr>
          <w:rFonts w:eastAsia="SimSun"/>
          <w:lang w:eastAsia="en-GB"/>
        </w:rPr>
        <w:t xml:space="preserve">. If the S-NODE MODIFICATION REQUEST ACKNOWLEDGE message has included the </w:t>
      </w:r>
      <w:r w:rsidRPr="00C25A28">
        <w:rPr>
          <w:rFonts w:eastAsia="SimSun"/>
          <w:i/>
          <w:lang w:eastAsia="en-GB"/>
        </w:rPr>
        <w:t>S-NG-RAN node to M-NG-RAN node Container</w:t>
      </w:r>
      <w:r w:rsidRPr="00C25A28">
        <w:rPr>
          <w:rFonts w:eastAsia="SimSun"/>
          <w:lang w:eastAsia="en-GB"/>
        </w:rPr>
        <w:t xml:space="preserve"> IE, the M-NG-RAN node is then defined to have a Prepared S-NG-RAN node Modification for that Xn UE-associated signalling.</w:t>
      </w:r>
    </w:p>
    <w:p w14:paraId="0DB90E45"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en-GB"/>
        </w:rPr>
        <w:t xml:space="preserve">If the </w:t>
      </w:r>
      <w:r w:rsidRPr="00C25A28">
        <w:rPr>
          <w:rFonts w:eastAsia="SimSun" w:cs="Arial"/>
          <w:i/>
          <w:szCs w:val="18"/>
          <w:lang w:eastAsia="zh-CN"/>
        </w:rPr>
        <w:t xml:space="preserve">SCG Configuration </w:t>
      </w:r>
      <w:r w:rsidRPr="00C25A28">
        <w:rPr>
          <w:rFonts w:eastAsia="SimSun" w:cs="Arial" w:hint="eastAsia"/>
          <w:i/>
          <w:szCs w:val="18"/>
          <w:lang w:eastAsia="zh-CN"/>
        </w:rPr>
        <w:t>Query</w:t>
      </w:r>
      <w:r w:rsidRPr="00C25A28">
        <w:rPr>
          <w:rFonts w:eastAsia="SimSun" w:hint="eastAsia"/>
          <w:lang w:eastAsia="zh-TW"/>
        </w:rPr>
        <w:t xml:space="preserve"> </w:t>
      </w:r>
      <w:r w:rsidRPr="00C25A28">
        <w:rPr>
          <w:rFonts w:eastAsia="SimSun"/>
          <w:lang w:eastAsia="en-GB"/>
        </w:rPr>
        <w:t xml:space="preserve">IE is included in the S-NODE MODIFICATION REQUEST message, the S-NG-RAN node shall provide corresponding radio configuration information within the </w:t>
      </w:r>
      <w:r w:rsidRPr="00C25A28">
        <w:rPr>
          <w:rFonts w:eastAsia="SimSun"/>
          <w:i/>
          <w:lang w:eastAsia="zh-CN"/>
        </w:rPr>
        <w:t>S-NG-RAN node to M-NG-RAN node</w:t>
      </w:r>
      <w:r w:rsidRPr="00C25A28">
        <w:rPr>
          <w:rFonts w:eastAsia="SimSun"/>
          <w:i/>
          <w:lang w:eastAsia="en-GB"/>
        </w:rPr>
        <w:t xml:space="preserve"> Container</w:t>
      </w:r>
      <w:r w:rsidRPr="00C25A28">
        <w:rPr>
          <w:rFonts w:eastAsia="SimSun"/>
          <w:lang w:eastAsia="en-GB"/>
        </w:rPr>
        <w:t xml:space="preserve"> IE and may provide the corresponding data forwarding related information within the </w:t>
      </w:r>
      <w:r w:rsidRPr="00C25A28">
        <w:rPr>
          <w:rFonts w:eastAsia="SimSun"/>
          <w:i/>
          <w:lang w:eastAsia="en-GB"/>
        </w:rPr>
        <w:t>PDU Session Resources with Data Forwarding List</w:t>
      </w:r>
      <w:r w:rsidRPr="00C25A28">
        <w:rPr>
          <w:rFonts w:eastAsia="SimSun"/>
          <w:lang w:eastAsia="en-GB"/>
        </w:rPr>
        <w:t xml:space="preserve"> IE as specified</w:t>
      </w:r>
      <w:r w:rsidRPr="00C25A28">
        <w:rPr>
          <w:rFonts w:eastAsia="SimSun" w:hint="eastAsia"/>
          <w:lang w:eastAsia="zh-CN"/>
        </w:rPr>
        <w:t xml:space="preserve"> </w:t>
      </w:r>
      <w:r w:rsidRPr="00C25A28">
        <w:rPr>
          <w:rFonts w:eastAsia="SimSun"/>
          <w:lang w:eastAsia="en-GB"/>
        </w:rPr>
        <w:t>in TS 37.340 [</w:t>
      </w:r>
      <w:r w:rsidRPr="00C25A28">
        <w:rPr>
          <w:rFonts w:eastAsia="SimSun" w:hint="eastAsia"/>
          <w:lang w:eastAsia="zh-CN"/>
        </w:rPr>
        <w:t>8</w:t>
      </w:r>
      <w:r w:rsidRPr="00C25A28">
        <w:rPr>
          <w:rFonts w:eastAsia="SimSun"/>
          <w:lang w:eastAsia="en-GB"/>
        </w:rPr>
        <w:t>].</w:t>
      </w:r>
    </w:p>
    <w:p w14:paraId="0F652E08"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For each bearer for which allocation of the PDCP entity is requested at the S-NG-RAN node:</w:t>
      </w:r>
    </w:p>
    <w:p w14:paraId="37A3AEE4" w14:textId="77777777" w:rsidR="00C25A28" w:rsidRPr="00C25A28" w:rsidRDefault="00C25A28" w:rsidP="00C25A28">
      <w:pPr>
        <w:overflowPunct w:val="0"/>
        <w:autoSpaceDE w:val="0"/>
        <w:autoSpaceDN w:val="0"/>
        <w:adjustRightInd w:val="0"/>
        <w:ind w:left="568" w:hanging="284"/>
        <w:textAlignment w:val="baseline"/>
        <w:rPr>
          <w:rFonts w:eastAsia="SimSun"/>
        </w:rPr>
      </w:pPr>
      <w:bookmarkStart w:id="65" w:name="_Hlk534060780"/>
      <w:r w:rsidRPr="00C25A28">
        <w:rPr>
          <w:rFonts w:eastAsia="SimSun"/>
          <w:lang w:eastAsia="en-GB"/>
        </w:rPr>
        <w:t>-</w:t>
      </w:r>
      <w:r w:rsidRPr="00C25A28">
        <w:rPr>
          <w:rFonts w:eastAsia="SimSun"/>
          <w:lang w:eastAsia="en-GB"/>
        </w:rPr>
        <w:tab/>
      </w:r>
      <w:bookmarkEnd w:id="65"/>
      <w:r w:rsidRPr="00C25A28">
        <w:rPr>
          <w:rFonts w:eastAsia="SimSun"/>
        </w:rPr>
        <w:t xml:space="preserve">if applicable, the </w:t>
      </w:r>
      <w:r w:rsidRPr="00C25A28">
        <w:rPr>
          <w:rFonts w:eastAsia="Calibri Light"/>
        </w:rPr>
        <w:t xml:space="preserve">M-NG-RAN node may propose to apply forwarding of downlink data by including the DL Forwarding IE within </w:t>
      </w:r>
      <w:r w:rsidRPr="00C25A28">
        <w:rPr>
          <w:rFonts w:eastAsia="Calibri Light"/>
          <w:lang w:eastAsia="en-GB"/>
        </w:rPr>
        <w:t xml:space="preserve">the </w:t>
      </w:r>
      <w:r w:rsidRPr="00C25A28">
        <w:rPr>
          <w:rFonts w:eastAsia="Calibri Light"/>
        </w:rPr>
        <w:t xml:space="preserve">PDU Session Resource Setup Info – SN terminated IE of the </w:t>
      </w:r>
      <w:r w:rsidRPr="00C25A28">
        <w:rPr>
          <w:rFonts w:eastAsia="SimSun"/>
          <w:lang w:eastAsia="en-GB"/>
        </w:rPr>
        <w:t xml:space="preserve">S-NODE MODIFICATION REQUEST message. For each bearer that it has decided to admit, the S-NG-RAN node may include the DL Forwarding GTP Tunnel Endpoint IE within the </w:t>
      </w:r>
      <w:r w:rsidRPr="00C25A28">
        <w:rPr>
          <w:rFonts w:eastAsia="Calibri Light"/>
        </w:rPr>
        <w:t xml:space="preserve">PDU Session Resource Setup Response Info – SN terminated IE of the </w:t>
      </w:r>
      <w:r w:rsidRPr="00C25A28">
        <w:rPr>
          <w:rFonts w:eastAsia="SimSun"/>
        </w:rPr>
        <w:t>S-NODE MODIFICATION REQUEST ACKNOWLEDGE</w:t>
      </w:r>
      <w:r w:rsidRPr="00C25A28">
        <w:rPr>
          <w:rFonts w:eastAsia="SimSun"/>
          <w:lang w:eastAsia="en-GB"/>
        </w:rPr>
        <w:t xml:space="preserve"> message to indicate that it accepts the proposed forwarding of downlink data for this bearer.</w:t>
      </w:r>
    </w:p>
    <w:p w14:paraId="1D792D55" w14:textId="77777777" w:rsidR="00C25A28" w:rsidRPr="00C25A28" w:rsidRDefault="00C25A28" w:rsidP="00C25A28">
      <w:pPr>
        <w:overflowPunct w:val="0"/>
        <w:autoSpaceDE w:val="0"/>
        <w:autoSpaceDN w:val="0"/>
        <w:adjustRightInd w:val="0"/>
        <w:ind w:left="568" w:hanging="284"/>
        <w:textAlignment w:val="baseline"/>
        <w:rPr>
          <w:rFonts w:eastAsia="SimSun"/>
          <w:lang w:eastAsia="en-GB"/>
        </w:rPr>
      </w:pPr>
      <w:r w:rsidRPr="00C25A28">
        <w:rPr>
          <w:rFonts w:eastAsia="Calibri Light"/>
          <w:lang w:eastAsia="en-GB"/>
        </w:rPr>
        <w:t>-</w:t>
      </w:r>
      <w:r w:rsidRPr="00C25A28">
        <w:rPr>
          <w:rFonts w:eastAsia="Calibri Light"/>
          <w:lang w:eastAsia="en-GB"/>
        </w:rPr>
        <w:tab/>
      </w:r>
      <w:r w:rsidRPr="00C25A28">
        <w:rPr>
          <w:rFonts w:eastAsia="Calibri Light"/>
        </w:rPr>
        <w:t>the S-NG-RAN node may include for each bearer in the PDU Session Resource Setup Response Info – SN terminated IE the UL Forwarding GTP Tunnel Endpoint IE to indicate it request</w:t>
      </w:r>
      <w:r w:rsidRPr="00C25A28">
        <w:rPr>
          <w:rFonts w:eastAsia="Calibri Light"/>
          <w:lang w:eastAsia="en-GB"/>
        </w:rPr>
        <w:t>s</w:t>
      </w:r>
      <w:r w:rsidRPr="00C25A28">
        <w:rPr>
          <w:rFonts w:eastAsia="Calibri Light"/>
        </w:rPr>
        <w:t xml:space="preserve"> data forwarding of uplink packets to be performed for that bearer.</w:t>
      </w:r>
    </w:p>
    <w:p w14:paraId="4CCCDAD0"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en-GB"/>
        </w:rPr>
        <w:t xml:space="preserve">The M-NG-RAN node may propose to apply forwarding of UL data when offloading QoS flows for which in-order delivery is requested by including the </w:t>
      </w:r>
      <w:r w:rsidRPr="00C25A28">
        <w:rPr>
          <w:rFonts w:eastAsia="Calibri Light"/>
          <w:i/>
          <w:lang w:eastAsia="en-GB"/>
        </w:rPr>
        <w:t>UL Forwarding Proposal</w:t>
      </w:r>
      <w:r w:rsidRPr="00C25A28">
        <w:rPr>
          <w:rFonts w:eastAsia="Calibri Light"/>
          <w:lang w:eastAsia="en-GB"/>
        </w:rPr>
        <w:t xml:space="preserve"> IE in the </w:t>
      </w:r>
      <w:r w:rsidRPr="00C25A28">
        <w:rPr>
          <w:rFonts w:eastAsia="Calibri Light"/>
          <w:i/>
          <w:lang w:eastAsia="en-GB"/>
        </w:rPr>
        <w:t>Data Forwarding and Offloading Info from source NG-RAN node</w:t>
      </w:r>
      <w:r w:rsidRPr="00C25A28">
        <w:rPr>
          <w:rFonts w:eastAsia="Calibri Light"/>
          <w:lang w:eastAsia="en-GB"/>
        </w:rPr>
        <w:t xml:space="preserve"> IE within the </w:t>
      </w:r>
      <w:r w:rsidRPr="00C25A28">
        <w:rPr>
          <w:rFonts w:eastAsia="Calibri Light"/>
          <w:i/>
          <w:lang w:eastAsia="en-GB"/>
        </w:rPr>
        <w:t>PDU Session Resource Setup Info – SN terminated</w:t>
      </w:r>
      <w:r w:rsidRPr="00C25A28">
        <w:rPr>
          <w:rFonts w:eastAsia="Calibri Light"/>
          <w:lang w:eastAsia="en-GB"/>
        </w:rPr>
        <w:t xml:space="preserve"> IE </w:t>
      </w:r>
      <w:r w:rsidRPr="00C25A28">
        <w:rPr>
          <w:rFonts w:eastAsia="SimSun" w:hint="eastAsia"/>
          <w:lang w:eastAsia="zh-CN"/>
        </w:rPr>
        <w:t xml:space="preserve">or </w:t>
      </w:r>
      <w:r w:rsidRPr="00C25A28">
        <w:rPr>
          <w:rFonts w:eastAsia="Calibri Light"/>
          <w:i/>
          <w:lang w:eastAsia="en-GB"/>
        </w:rPr>
        <w:t xml:space="preserve">PDU Session Resource </w:t>
      </w:r>
      <w:r w:rsidRPr="00C25A28">
        <w:rPr>
          <w:rFonts w:eastAsia="SimSun" w:hint="eastAsia"/>
          <w:i/>
          <w:lang w:eastAsia="zh-CN"/>
        </w:rPr>
        <w:t>Modification</w:t>
      </w:r>
      <w:r w:rsidRPr="00C25A28">
        <w:rPr>
          <w:rFonts w:eastAsia="Calibri Light"/>
          <w:i/>
          <w:lang w:eastAsia="en-GB"/>
        </w:rPr>
        <w:t xml:space="preserve"> Info – SN terminated</w:t>
      </w:r>
      <w:r w:rsidRPr="00C25A28">
        <w:rPr>
          <w:rFonts w:eastAsia="Calibri Light"/>
          <w:lang w:eastAsia="en-GB"/>
        </w:rPr>
        <w:t xml:space="preserve"> IE of the </w:t>
      </w:r>
      <w:r w:rsidRPr="00C25A28">
        <w:rPr>
          <w:rFonts w:eastAsia="SimSun"/>
          <w:snapToGrid w:val="0"/>
          <w:lang w:eastAsia="en-GB"/>
        </w:rPr>
        <w:t xml:space="preserve">S-NODE </w:t>
      </w:r>
      <w:r w:rsidRPr="00C25A28">
        <w:rPr>
          <w:rFonts w:eastAsia="SimSun"/>
          <w:lang w:eastAsia="en-GB"/>
        </w:rPr>
        <w:t>MODIFICATION</w:t>
      </w:r>
      <w:r w:rsidRPr="00C25A28">
        <w:rPr>
          <w:rFonts w:eastAsia="SimSun"/>
          <w:snapToGrid w:val="0"/>
          <w:lang w:eastAsia="en-GB"/>
        </w:rPr>
        <w:t xml:space="preserve"> REQUEST message. The S-NG-RAN node may include the </w:t>
      </w:r>
      <w:r w:rsidRPr="00C25A28">
        <w:rPr>
          <w:rFonts w:eastAsia="SimSun"/>
          <w:i/>
          <w:snapToGrid w:val="0"/>
          <w:lang w:eastAsia="en-GB"/>
        </w:rPr>
        <w:t xml:space="preserve">PDU Session Level UL Data Forwarding UP TNL Information </w:t>
      </w:r>
      <w:r w:rsidRPr="00C25A28">
        <w:rPr>
          <w:rFonts w:eastAsia="SimSun"/>
          <w:snapToGrid w:val="0"/>
          <w:lang w:eastAsia="en-GB"/>
        </w:rPr>
        <w:t xml:space="preserve">IE in the </w:t>
      </w:r>
      <w:r w:rsidRPr="00C25A28">
        <w:rPr>
          <w:rFonts w:eastAsia="Calibri Light"/>
          <w:i/>
          <w:lang w:eastAsia="en-GB"/>
        </w:rPr>
        <w:t>Data Forwarding Info from target NG-RAN node</w:t>
      </w:r>
      <w:r w:rsidRPr="00C25A28">
        <w:rPr>
          <w:rFonts w:eastAsia="Calibri Light"/>
          <w:lang w:eastAsia="en-GB"/>
        </w:rPr>
        <w:t xml:space="preserve"> IE </w:t>
      </w:r>
      <w:r w:rsidRPr="00C25A28">
        <w:rPr>
          <w:rFonts w:eastAsia="SimSun"/>
          <w:snapToGrid w:val="0"/>
          <w:lang w:eastAsia="en-GB"/>
        </w:rPr>
        <w:t xml:space="preserve">within the </w:t>
      </w:r>
      <w:r w:rsidRPr="00C25A28">
        <w:rPr>
          <w:rFonts w:eastAsia="Calibri Light"/>
          <w:i/>
          <w:lang w:eastAsia="en-GB"/>
        </w:rPr>
        <w:t>PDU Session Resource Setup Response Info – SN terminated</w:t>
      </w:r>
      <w:r w:rsidRPr="00C25A28">
        <w:rPr>
          <w:rFonts w:eastAsia="Calibri Light"/>
          <w:lang w:eastAsia="en-GB"/>
        </w:rPr>
        <w:t xml:space="preserve"> IE </w:t>
      </w:r>
      <w:r w:rsidRPr="00C25A28">
        <w:rPr>
          <w:rFonts w:eastAsia="SimSun" w:hint="eastAsia"/>
          <w:lang w:eastAsia="zh-CN"/>
        </w:rPr>
        <w:t xml:space="preserve">or </w:t>
      </w:r>
      <w:r w:rsidRPr="00C25A28">
        <w:rPr>
          <w:rFonts w:eastAsia="Calibri Light"/>
          <w:i/>
          <w:lang w:eastAsia="en-GB"/>
        </w:rPr>
        <w:t xml:space="preserve">PDU Session Resource </w:t>
      </w:r>
      <w:r w:rsidRPr="00C25A28">
        <w:rPr>
          <w:rFonts w:eastAsia="SimSun" w:hint="eastAsia"/>
          <w:i/>
          <w:lang w:eastAsia="zh-CN"/>
        </w:rPr>
        <w:t>Modification</w:t>
      </w:r>
      <w:r w:rsidRPr="00C25A28">
        <w:rPr>
          <w:rFonts w:eastAsia="Calibri Light"/>
          <w:i/>
          <w:lang w:eastAsia="en-GB"/>
        </w:rPr>
        <w:t xml:space="preserve"> Response Info – SN terminated</w:t>
      </w:r>
      <w:r w:rsidRPr="00C25A28">
        <w:rPr>
          <w:rFonts w:eastAsia="Calibri Light"/>
          <w:lang w:eastAsia="en-GB"/>
        </w:rPr>
        <w:t xml:space="preserve"> IE of the </w:t>
      </w:r>
      <w:r w:rsidRPr="00C25A28">
        <w:rPr>
          <w:rFonts w:eastAsia="SimSun"/>
          <w:lang w:eastAsia="zh-CN"/>
        </w:rPr>
        <w:t xml:space="preserve">S-NODE </w:t>
      </w:r>
      <w:r w:rsidRPr="00C25A28">
        <w:rPr>
          <w:rFonts w:eastAsia="SimSun"/>
          <w:lang w:eastAsia="en-GB"/>
        </w:rPr>
        <w:t>MODIFICATION</w:t>
      </w:r>
      <w:r w:rsidRPr="00C25A28">
        <w:rPr>
          <w:rFonts w:eastAsia="SimSun"/>
          <w:lang w:eastAsia="zh-CN"/>
        </w:rPr>
        <w:t xml:space="preserve"> REQUEST ACKNOWLEDGE</w:t>
      </w:r>
      <w:r w:rsidRPr="00C25A28">
        <w:rPr>
          <w:rFonts w:eastAsia="SimSun"/>
          <w:lang w:eastAsia="en-GB"/>
        </w:rPr>
        <w:t xml:space="preserve"> message to indicate that it accepts the proposed forwarding.</w:t>
      </w:r>
    </w:p>
    <w:p w14:paraId="69F33B98"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snapToGrid w:val="0"/>
          <w:lang w:eastAsia="en-GB"/>
        </w:rPr>
        <w:t xml:space="preserve">If the </w:t>
      </w:r>
      <w:r w:rsidRPr="00C25A28">
        <w:rPr>
          <w:rFonts w:eastAsia="SimSun"/>
          <w:lang w:eastAsia="en-GB"/>
        </w:rPr>
        <w:t>S-NODE MODIFICATION REQUEST</w:t>
      </w:r>
      <w:r w:rsidRPr="00C25A28">
        <w:rPr>
          <w:rFonts w:eastAsia="SimSun"/>
          <w:snapToGrid w:val="0"/>
          <w:lang w:eastAsia="en-GB"/>
        </w:rPr>
        <w:t xml:space="preserve"> message contains the </w:t>
      </w:r>
      <w:r w:rsidRPr="00C25A28">
        <w:rPr>
          <w:rFonts w:eastAsia="SimSun" w:cs="Arial"/>
          <w:i/>
          <w:lang w:eastAsia="en-GB"/>
        </w:rPr>
        <w:t>Requested Split SRBs</w:t>
      </w:r>
      <w:r w:rsidRPr="00C25A28">
        <w:rPr>
          <w:rFonts w:eastAsia="SimSun"/>
          <w:snapToGrid w:val="0"/>
          <w:lang w:eastAsia="en-GB"/>
        </w:rPr>
        <w:t xml:space="preserve"> IE, the </w:t>
      </w:r>
      <w:r w:rsidRPr="00C25A28">
        <w:rPr>
          <w:rFonts w:eastAsia="SimSun"/>
          <w:lang w:eastAsia="en-GB"/>
        </w:rPr>
        <w:t>S-NG-RAN node</w:t>
      </w:r>
      <w:r w:rsidRPr="00C25A28">
        <w:rPr>
          <w:rFonts w:eastAsia="SimSun"/>
          <w:snapToGrid w:val="0"/>
          <w:lang w:eastAsia="en-GB"/>
        </w:rPr>
        <w:t xml:space="preserve"> may use it to add </w:t>
      </w:r>
      <w:r w:rsidRPr="00C25A28">
        <w:rPr>
          <w:rFonts w:eastAsia="SimSun" w:cs="Arial"/>
          <w:lang w:eastAsia="en-GB"/>
        </w:rPr>
        <w:t>split SRBs</w:t>
      </w:r>
      <w:r w:rsidRPr="00C25A28">
        <w:rPr>
          <w:rFonts w:eastAsia="SimSun"/>
          <w:snapToGrid w:val="0"/>
          <w:lang w:eastAsia="en-GB"/>
        </w:rPr>
        <w:t>.</w:t>
      </w:r>
      <w:r w:rsidRPr="00C25A28">
        <w:rPr>
          <w:rFonts w:eastAsia="SimSun" w:hint="eastAsia"/>
          <w:snapToGrid w:val="0"/>
          <w:lang w:eastAsia="zh-CN"/>
        </w:rPr>
        <w:t xml:space="preserve"> </w:t>
      </w:r>
      <w:r w:rsidRPr="00C25A28">
        <w:rPr>
          <w:rFonts w:eastAsia="SimSun"/>
          <w:snapToGrid w:val="0"/>
          <w:lang w:eastAsia="en-GB"/>
        </w:rPr>
        <w:t xml:space="preserve">If the </w:t>
      </w:r>
      <w:r w:rsidRPr="00C25A28">
        <w:rPr>
          <w:rFonts w:eastAsia="SimSun"/>
          <w:lang w:eastAsia="en-GB"/>
        </w:rPr>
        <w:t>S-NODE MODIFICATION REQUEST</w:t>
      </w:r>
      <w:r w:rsidRPr="00C25A28">
        <w:rPr>
          <w:rFonts w:eastAsia="SimSun"/>
          <w:snapToGrid w:val="0"/>
          <w:lang w:eastAsia="en-GB"/>
        </w:rPr>
        <w:t xml:space="preserve"> message contains the </w:t>
      </w:r>
      <w:r w:rsidRPr="00C25A28">
        <w:rPr>
          <w:rFonts w:eastAsia="SimSun" w:cs="Arial"/>
          <w:i/>
          <w:lang w:eastAsia="en-GB"/>
        </w:rPr>
        <w:t>Requested Split SRBs</w:t>
      </w:r>
      <w:r w:rsidRPr="00C25A28">
        <w:rPr>
          <w:rFonts w:eastAsia="SimSun"/>
          <w:snapToGrid w:val="0"/>
          <w:lang w:eastAsia="en-GB"/>
        </w:rPr>
        <w:t xml:space="preserve"> </w:t>
      </w:r>
      <w:r w:rsidRPr="00C25A28">
        <w:rPr>
          <w:rFonts w:eastAsia="SimSun"/>
          <w:i/>
          <w:snapToGrid w:val="0"/>
          <w:lang w:eastAsia="en-GB"/>
        </w:rPr>
        <w:t>release</w:t>
      </w:r>
      <w:r w:rsidRPr="00C25A28">
        <w:rPr>
          <w:rFonts w:eastAsia="SimSun"/>
          <w:snapToGrid w:val="0"/>
          <w:lang w:eastAsia="en-GB"/>
        </w:rPr>
        <w:t xml:space="preserve"> IE, the </w:t>
      </w:r>
      <w:r w:rsidRPr="00C25A28">
        <w:rPr>
          <w:rFonts w:eastAsia="SimSun"/>
          <w:lang w:eastAsia="en-GB"/>
        </w:rPr>
        <w:t>S-NG-RAN node</w:t>
      </w:r>
      <w:r w:rsidRPr="00C25A28">
        <w:rPr>
          <w:rFonts w:eastAsia="SimSun"/>
          <w:snapToGrid w:val="0"/>
          <w:lang w:eastAsia="en-GB"/>
        </w:rPr>
        <w:t xml:space="preserve"> may use it to release </w:t>
      </w:r>
      <w:r w:rsidRPr="00C25A28">
        <w:rPr>
          <w:rFonts w:eastAsia="SimSun" w:cs="Arial"/>
          <w:lang w:eastAsia="en-GB"/>
        </w:rPr>
        <w:t>split SRBs</w:t>
      </w:r>
      <w:r w:rsidRPr="00C25A28">
        <w:rPr>
          <w:rFonts w:eastAsia="SimSun"/>
          <w:snapToGrid w:val="0"/>
          <w:lang w:eastAsia="en-GB"/>
        </w:rPr>
        <w:t>.</w:t>
      </w:r>
    </w:p>
    <w:p w14:paraId="334234D9" w14:textId="77777777" w:rsidR="00C25A28" w:rsidRPr="00C25A28" w:rsidRDefault="00C25A28" w:rsidP="00C25A28">
      <w:pPr>
        <w:overflowPunct w:val="0"/>
        <w:autoSpaceDE w:val="0"/>
        <w:autoSpaceDN w:val="0"/>
        <w:adjustRightInd w:val="0"/>
        <w:textAlignment w:val="baseline"/>
        <w:rPr>
          <w:rFonts w:eastAsia="SimSun"/>
          <w:snapToGrid w:val="0"/>
          <w:lang w:eastAsia="en-GB"/>
        </w:rPr>
      </w:pPr>
      <w:r w:rsidRPr="00C25A28">
        <w:rPr>
          <w:rFonts w:eastAsia="SimSun"/>
          <w:snapToGrid w:val="0"/>
          <w:lang w:eastAsia="ja-JP"/>
        </w:rPr>
        <w:t xml:space="preserve">The M-NG-RAN node may request the S-NG-RAN node to configure the SRB3 by including the </w:t>
      </w:r>
      <w:r w:rsidRPr="00C25A28">
        <w:rPr>
          <w:rFonts w:eastAsia="SimSun"/>
          <w:i/>
          <w:iCs/>
          <w:snapToGrid w:val="0"/>
          <w:lang w:eastAsia="ja-JP"/>
        </w:rPr>
        <w:t>Requested Fast MCG recovery via SRB3</w:t>
      </w:r>
      <w:r w:rsidRPr="00C25A28">
        <w:rPr>
          <w:rFonts w:eastAsia="SimSun"/>
          <w:snapToGrid w:val="0"/>
          <w:lang w:eastAsia="ja-JP"/>
        </w:rPr>
        <w:t xml:space="preserve"> IE in the S-NODE MODIFICATION REQUEST message. The M-NG-RAN node may request the S-NG-RAN node to release the SRB3 by including the </w:t>
      </w:r>
      <w:r w:rsidRPr="00C25A28">
        <w:rPr>
          <w:rFonts w:eastAsia="SimSun"/>
          <w:i/>
          <w:iCs/>
          <w:snapToGrid w:val="0"/>
          <w:lang w:eastAsia="ja-JP"/>
        </w:rPr>
        <w:t>Requested Fast MCG recovery via SRB3 Release</w:t>
      </w:r>
      <w:r w:rsidRPr="00C25A28">
        <w:rPr>
          <w:rFonts w:eastAsia="SimSun"/>
          <w:snapToGrid w:val="0"/>
          <w:lang w:eastAsia="ja-JP"/>
        </w:rPr>
        <w:t xml:space="preserve"> IE in the S-NODE MODIFICATION REQUEST message. The S-NG-RAN node may include the </w:t>
      </w:r>
      <w:r w:rsidRPr="00C25A28">
        <w:rPr>
          <w:rFonts w:eastAsia="SimSun"/>
          <w:i/>
          <w:iCs/>
          <w:lang w:eastAsia="ja-JP"/>
        </w:rPr>
        <w:t xml:space="preserve">Available fast MCG recovery via SRB3 </w:t>
      </w:r>
      <w:r w:rsidRPr="00C25A28">
        <w:rPr>
          <w:rFonts w:eastAsia="SimSun"/>
          <w:snapToGrid w:val="0"/>
          <w:lang w:eastAsia="en-GB"/>
        </w:rPr>
        <w:t xml:space="preserve">or </w:t>
      </w:r>
      <w:r w:rsidRPr="00C25A28">
        <w:rPr>
          <w:rFonts w:eastAsia="SimSun"/>
          <w:lang w:eastAsia="ja-JP"/>
        </w:rPr>
        <w:t xml:space="preserve">the </w:t>
      </w:r>
      <w:r w:rsidRPr="00C25A28">
        <w:rPr>
          <w:rFonts w:eastAsia="SimSun"/>
          <w:i/>
          <w:lang w:eastAsia="ja-JP"/>
        </w:rPr>
        <w:t xml:space="preserve">Release fast MCG recovery via SRB3 </w:t>
      </w:r>
      <w:r w:rsidRPr="00C25A28">
        <w:rPr>
          <w:rFonts w:eastAsia="SimSun"/>
          <w:snapToGrid w:val="0"/>
          <w:lang w:eastAsia="ja-JP"/>
        </w:rPr>
        <w:t xml:space="preserve">IE in the </w:t>
      </w:r>
      <w:r w:rsidRPr="00C25A28">
        <w:rPr>
          <w:rFonts w:eastAsia="SimSun"/>
          <w:lang w:eastAsia="ja-JP"/>
        </w:rPr>
        <w:t>S-NODE MODIFICATION REQUEST ACKNOWLEDGE</w:t>
      </w:r>
      <w:r w:rsidRPr="00C25A28">
        <w:rPr>
          <w:rFonts w:eastAsia="SimSun"/>
          <w:snapToGrid w:val="0"/>
          <w:lang w:eastAsia="ja-JP"/>
        </w:rPr>
        <w:t xml:space="preserve"> message to indicate that the SRB3 is enabled or released.</w:t>
      </w:r>
    </w:p>
    <w:p w14:paraId="0DF241A0"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If the</w:t>
      </w:r>
      <w:r w:rsidRPr="00C25A28">
        <w:rPr>
          <w:rFonts w:eastAsia="SimSun"/>
          <w:bCs/>
          <w:iCs/>
          <w:lang w:eastAsia="ja-JP"/>
        </w:rPr>
        <w:t xml:space="preserve"> </w:t>
      </w:r>
      <w:r w:rsidRPr="00C25A28">
        <w:rPr>
          <w:rFonts w:eastAsia="SimSun"/>
          <w:bCs/>
          <w:i/>
          <w:iCs/>
          <w:lang w:eastAsia="ja-JP"/>
        </w:rPr>
        <w:t>Lower Layer presence status change</w:t>
      </w:r>
      <w:r w:rsidRPr="00C25A28">
        <w:rPr>
          <w:rFonts w:eastAsia="SimSun"/>
          <w:bCs/>
          <w:iCs/>
          <w:lang w:eastAsia="ja-JP"/>
        </w:rPr>
        <w:t xml:space="preserve"> IE set to "</w:t>
      </w:r>
      <w:r w:rsidRPr="00C25A28">
        <w:rPr>
          <w:rFonts w:eastAsia="SimSun"/>
          <w:lang w:eastAsia="ja-JP"/>
        </w:rPr>
        <w:t>release lower layers</w:t>
      </w:r>
      <w:r w:rsidRPr="00C25A28">
        <w:rPr>
          <w:rFonts w:eastAsia="SimSun"/>
          <w:bCs/>
          <w:iCs/>
          <w:lang w:eastAsia="ja-JP"/>
        </w:rPr>
        <w:t>" is included in the S-NODE MODIFICATION REQUEST message, the S-NG-RAN node shall act as specified in TS 37.340 [8].</w:t>
      </w:r>
    </w:p>
    <w:p w14:paraId="21CC53F8" w14:textId="77777777" w:rsidR="00C25A28" w:rsidRPr="00C25A28" w:rsidRDefault="00C25A28" w:rsidP="00C25A28">
      <w:pPr>
        <w:overflowPunct w:val="0"/>
        <w:autoSpaceDE w:val="0"/>
        <w:autoSpaceDN w:val="0"/>
        <w:adjustRightInd w:val="0"/>
        <w:textAlignment w:val="baseline"/>
        <w:rPr>
          <w:rFonts w:eastAsia="SimSun"/>
          <w:bCs/>
          <w:iCs/>
          <w:lang w:eastAsia="ja-JP"/>
        </w:rPr>
      </w:pPr>
      <w:r w:rsidRPr="00C25A28">
        <w:rPr>
          <w:rFonts w:eastAsia="SimSun"/>
          <w:lang w:eastAsia="en-GB"/>
        </w:rPr>
        <w:t>If the</w:t>
      </w:r>
      <w:r w:rsidRPr="00C25A28">
        <w:rPr>
          <w:rFonts w:eastAsia="SimSun"/>
          <w:bCs/>
          <w:iCs/>
          <w:lang w:eastAsia="ja-JP"/>
        </w:rPr>
        <w:t xml:space="preserve"> </w:t>
      </w:r>
      <w:r w:rsidRPr="00C25A28">
        <w:rPr>
          <w:rFonts w:eastAsia="SimSun"/>
          <w:bCs/>
          <w:i/>
          <w:iCs/>
          <w:lang w:eastAsia="ja-JP"/>
        </w:rPr>
        <w:t>Lower Layer presence status change</w:t>
      </w:r>
      <w:r w:rsidRPr="00C25A28">
        <w:rPr>
          <w:rFonts w:eastAsia="SimSun"/>
          <w:bCs/>
          <w:iCs/>
          <w:lang w:eastAsia="ja-JP"/>
        </w:rPr>
        <w:t xml:space="preserve"> IE set to "</w:t>
      </w:r>
      <w:r w:rsidRPr="00C25A28">
        <w:rPr>
          <w:rFonts w:eastAsia="SimSun"/>
          <w:lang w:eastAsia="ja-JP"/>
        </w:rPr>
        <w:t>re-establish lower layers</w:t>
      </w:r>
      <w:r w:rsidRPr="00C25A28">
        <w:rPr>
          <w:rFonts w:eastAsia="SimSun"/>
          <w:bCs/>
          <w:iCs/>
          <w:lang w:eastAsia="ja-JP"/>
        </w:rPr>
        <w:t>" is included in the S-NODE MODIFICATION REQUEST message, the S-NG-RAN node shall act as specified in TS 37.340 [8].</w:t>
      </w:r>
    </w:p>
    <w:p w14:paraId="36BE1774" w14:textId="77777777" w:rsidR="00C25A28" w:rsidRPr="00C25A28" w:rsidRDefault="00C25A28" w:rsidP="00C25A28">
      <w:pPr>
        <w:overflowPunct w:val="0"/>
        <w:autoSpaceDE w:val="0"/>
        <w:autoSpaceDN w:val="0"/>
        <w:adjustRightInd w:val="0"/>
        <w:textAlignment w:val="baseline"/>
        <w:rPr>
          <w:rFonts w:eastAsia="SimSun"/>
          <w:snapToGrid w:val="0"/>
          <w:lang w:eastAsia="zh-CN"/>
        </w:rPr>
      </w:pPr>
      <w:r w:rsidRPr="00C25A28">
        <w:rPr>
          <w:rFonts w:eastAsia="SimSun"/>
          <w:lang w:eastAsia="en-GB"/>
        </w:rPr>
        <w:t>If the</w:t>
      </w:r>
      <w:r w:rsidRPr="00C25A28">
        <w:rPr>
          <w:rFonts w:eastAsia="SimSun"/>
          <w:bCs/>
          <w:iCs/>
          <w:lang w:eastAsia="ja-JP"/>
        </w:rPr>
        <w:t xml:space="preserve"> </w:t>
      </w:r>
      <w:r w:rsidRPr="00C25A28">
        <w:rPr>
          <w:rFonts w:eastAsia="SimSun"/>
          <w:bCs/>
          <w:i/>
          <w:iCs/>
          <w:lang w:eastAsia="ja-JP"/>
        </w:rPr>
        <w:t>Lower Layer presence status change</w:t>
      </w:r>
      <w:r w:rsidRPr="00C25A28">
        <w:rPr>
          <w:rFonts w:eastAsia="SimSun"/>
          <w:bCs/>
          <w:iCs/>
          <w:lang w:eastAsia="ja-JP"/>
        </w:rPr>
        <w:t xml:space="preserve"> IE set to "</w:t>
      </w:r>
      <w:r w:rsidRPr="00C25A28">
        <w:rPr>
          <w:rFonts w:eastAsia="SimSun"/>
          <w:lang w:eastAsia="ja-JP"/>
        </w:rPr>
        <w:t>suspend lower layers</w:t>
      </w:r>
      <w:r w:rsidRPr="00C25A28">
        <w:rPr>
          <w:rFonts w:eastAsia="SimSun"/>
          <w:bCs/>
          <w:iCs/>
          <w:lang w:eastAsia="ja-JP"/>
        </w:rPr>
        <w:t xml:space="preserve">" is included in the S-NODE MODIFICATION REQUEST message, the S-NG-RAN node shall act </w:t>
      </w:r>
      <w:r w:rsidRPr="00C25A28">
        <w:rPr>
          <w:rFonts w:eastAsia="SimSun"/>
          <w:snapToGrid w:val="0"/>
          <w:lang w:eastAsia="zh-CN"/>
        </w:rPr>
        <w:t xml:space="preserve">as specified in TS </w:t>
      </w:r>
      <w:r w:rsidRPr="00C25A28">
        <w:rPr>
          <w:rFonts w:eastAsia="SimSun" w:hint="eastAsia"/>
          <w:snapToGrid w:val="0"/>
          <w:lang w:eastAsia="zh-CN"/>
        </w:rPr>
        <w:t>37.340 [</w:t>
      </w:r>
      <w:r w:rsidRPr="00C25A28">
        <w:rPr>
          <w:rFonts w:eastAsia="SimSun"/>
          <w:snapToGrid w:val="0"/>
          <w:lang w:eastAsia="zh-CN"/>
        </w:rPr>
        <w:t>8</w:t>
      </w:r>
      <w:r w:rsidRPr="00C25A28">
        <w:rPr>
          <w:rFonts w:eastAsia="SimSun" w:hint="eastAsia"/>
          <w:snapToGrid w:val="0"/>
          <w:lang w:eastAsia="zh-CN"/>
        </w:rPr>
        <w:t>]</w:t>
      </w:r>
      <w:r w:rsidRPr="00C25A28">
        <w:rPr>
          <w:rFonts w:eastAsia="SimSun"/>
          <w:snapToGrid w:val="0"/>
          <w:lang w:eastAsia="zh-CN"/>
        </w:rPr>
        <w:t>.</w:t>
      </w:r>
    </w:p>
    <w:p w14:paraId="3596861F"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If the</w:t>
      </w:r>
      <w:r w:rsidRPr="00C25A28">
        <w:rPr>
          <w:rFonts w:eastAsia="SimSun"/>
          <w:bCs/>
          <w:iCs/>
          <w:lang w:eastAsia="ja-JP"/>
        </w:rPr>
        <w:t xml:space="preserve"> </w:t>
      </w:r>
      <w:r w:rsidRPr="00C25A28">
        <w:rPr>
          <w:rFonts w:eastAsia="SimSun"/>
          <w:bCs/>
          <w:i/>
          <w:iCs/>
          <w:lang w:eastAsia="ja-JP"/>
        </w:rPr>
        <w:t>Lower Layer presence status change</w:t>
      </w:r>
      <w:r w:rsidRPr="00C25A28">
        <w:rPr>
          <w:rFonts w:eastAsia="SimSun"/>
          <w:bCs/>
          <w:iCs/>
          <w:lang w:eastAsia="ja-JP"/>
        </w:rPr>
        <w:t xml:space="preserve"> IE set to "</w:t>
      </w:r>
      <w:r w:rsidRPr="00C25A28">
        <w:rPr>
          <w:rFonts w:eastAsia="SimSun"/>
          <w:lang w:eastAsia="ja-JP"/>
        </w:rPr>
        <w:t>resume lower layers</w:t>
      </w:r>
      <w:r w:rsidRPr="00C25A28">
        <w:rPr>
          <w:rFonts w:eastAsia="SimSun"/>
          <w:bCs/>
          <w:iCs/>
          <w:lang w:eastAsia="ja-JP"/>
        </w:rPr>
        <w:t xml:space="preserve">" is included in the S-NODE MODIFICATION REQUEST message, the S-NG-RAN node shall act </w:t>
      </w:r>
      <w:r w:rsidRPr="00C25A28">
        <w:rPr>
          <w:rFonts w:eastAsia="SimSun"/>
          <w:snapToGrid w:val="0"/>
          <w:lang w:eastAsia="zh-CN"/>
        </w:rPr>
        <w:t xml:space="preserve">as specified in TS </w:t>
      </w:r>
      <w:r w:rsidRPr="00C25A28">
        <w:rPr>
          <w:rFonts w:eastAsia="SimSun" w:hint="eastAsia"/>
          <w:snapToGrid w:val="0"/>
          <w:lang w:eastAsia="zh-CN"/>
        </w:rPr>
        <w:t>37.340 [</w:t>
      </w:r>
      <w:r w:rsidRPr="00C25A28">
        <w:rPr>
          <w:rFonts w:eastAsia="SimSun"/>
          <w:snapToGrid w:val="0"/>
          <w:lang w:eastAsia="zh-CN"/>
        </w:rPr>
        <w:t>8</w:t>
      </w:r>
      <w:r w:rsidRPr="00C25A28">
        <w:rPr>
          <w:rFonts w:eastAsia="SimSun" w:hint="eastAsia"/>
          <w:snapToGrid w:val="0"/>
          <w:lang w:eastAsia="zh-CN"/>
        </w:rPr>
        <w:t>]</w:t>
      </w:r>
      <w:r w:rsidRPr="00C25A28">
        <w:rPr>
          <w:rFonts w:eastAsia="SimSun"/>
          <w:snapToGrid w:val="0"/>
          <w:lang w:eastAsia="zh-CN"/>
        </w:rPr>
        <w:t>.</w:t>
      </w:r>
    </w:p>
    <w:p w14:paraId="6AA429F4"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en-GB"/>
        </w:rPr>
        <w:t>The M</w:t>
      </w:r>
      <w:r w:rsidRPr="00C25A28">
        <w:rPr>
          <w:rFonts w:eastAsia="SimSun"/>
          <w:snapToGrid w:val="0"/>
          <w:lang w:eastAsia="zh-CN"/>
        </w:rPr>
        <w:t>-NG-RAN node</w:t>
      </w:r>
      <w:r w:rsidRPr="00C25A28">
        <w:rPr>
          <w:rFonts w:eastAsia="SimSun"/>
          <w:snapToGrid w:val="0"/>
          <w:lang w:eastAsia="en-GB"/>
        </w:rPr>
        <w:t xml:space="preserve"> </w:t>
      </w:r>
      <w:r w:rsidRPr="00C25A28">
        <w:rPr>
          <w:rFonts w:eastAsia="SimSun"/>
          <w:lang w:eastAsia="en-GB"/>
        </w:rPr>
        <w:t xml:space="preserve">may include for each bearer in the </w:t>
      </w:r>
      <w:r w:rsidRPr="00C25A28">
        <w:rPr>
          <w:rFonts w:eastAsia="SimSun"/>
          <w:i/>
          <w:lang w:eastAsia="ja-JP"/>
        </w:rPr>
        <w:t>DRBs To Be Modified List</w:t>
      </w:r>
      <w:r w:rsidRPr="00C25A28">
        <w:rPr>
          <w:rFonts w:eastAsia="SimSun"/>
          <w:lang w:eastAsia="en-GB"/>
        </w:rPr>
        <w:t xml:space="preserve"> IE in the </w:t>
      </w:r>
      <w:r w:rsidRPr="00C25A28">
        <w:rPr>
          <w:rFonts w:eastAsia="SimSun"/>
          <w:lang w:eastAsia="zh-CN"/>
        </w:rPr>
        <w:t xml:space="preserve">S-NODE MODIFICATION REQUEST </w:t>
      </w:r>
      <w:r w:rsidRPr="00C25A28">
        <w:rPr>
          <w:rFonts w:eastAsia="SimSun"/>
          <w:lang w:eastAsia="en-GB"/>
        </w:rPr>
        <w:t xml:space="preserve">message the </w:t>
      </w:r>
      <w:r w:rsidRPr="00C25A28">
        <w:rPr>
          <w:rFonts w:eastAsia="SimSun"/>
          <w:i/>
          <w:lang w:eastAsia="en-GB"/>
        </w:rPr>
        <w:t xml:space="preserve">RLC Status </w:t>
      </w:r>
      <w:r w:rsidRPr="00C25A28">
        <w:rPr>
          <w:rFonts w:eastAsia="SimSun"/>
          <w:lang w:eastAsia="en-GB"/>
        </w:rPr>
        <w:t>IE to indicate that RLC has been reestablished at the M-NG-RAN node and the S-NG-RAN node may trigger PDCP data recovery.</w:t>
      </w:r>
    </w:p>
    <w:p w14:paraId="36EA558D"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lastRenderedPageBreak/>
        <w:t xml:space="preserve">If the S-NODE MODIFICATION REQUEST message contains the </w:t>
      </w:r>
      <w:r w:rsidRPr="00C25A28">
        <w:rPr>
          <w:rFonts w:eastAsia="SimSun"/>
          <w:i/>
          <w:lang w:eastAsia="en-GB"/>
        </w:rPr>
        <w:t xml:space="preserve">PDCP SN Length </w:t>
      </w:r>
      <w:r w:rsidRPr="00C25A28">
        <w:rPr>
          <w:rFonts w:eastAsia="SimSun"/>
          <w:lang w:eastAsia="en-GB"/>
        </w:rPr>
        <w:t xml:space="preserve">IE in the </w:t>
      </w:r>
      <w:r w:rsidRPr="00C25A28">
        <w:rPr>
          <w:rFonts w:eastAsia="SimSun"/>
          <w:i/>
          <w:lang w:eastAsia="ja-JP"/>
        </w:rPr>
        <w:t>DRBs To Be Setup List</w:t>
      </w:r>
      <w:r w:rsidRPr="00C25A28">
        <w:rPr>
          <w:rFonts w:eastAsia="SimSun"/>
          <w:lang w:eastAsia="en-GB"/>
        </w:rPr>
        <w:t xml:space="preserve"> IE, the S-NG-RAN node shall, if supported, store this information and use it for lower layer configuration of the concerned MN terminated bearer</w:t>
      </w:r>
      <w:r w:rsidRPr="00C25A28">
        <w:rPr>
          <w:rFonts w:eastAsia="SimSun"/>
          <w:snapToGrid w:val="0"/>
          <w:lang w:eastAsia="zh-CN"/>
        </w:rPr>
        <w:t>.</w:t>
      </w:r>
    </w:p>
    <w:p w14:paraId="56E0C8E1" w14:textId="77777777" w:rsidR="00C25A28" w:rsidRPr="00C25A28" w:rsidRDefault="00C25A28" w:rsidP="00C25A28">
      <w:pPr>
        <w:overflowPunct w:val="0"/>
        <w:autoSpaceDE w:val="0"/>
        <w:autoSpaceDN w:val="0"/>
        <w:adjustRightInd w:val="0"/>
        <w:textAlignment w:val="baseline"/>
        <w:rPr>
          <w:rFonts w:eastAsia="SimSun"/>
          <w:snapToGrid w:val="0"/>
          <w:lang w:val="en-US" w:eastAsia="zh-CN"/>
        </w:rPr>
      </w:pPr>
      <w:r w:rsidRPr="00C25A28">
        <w:rPr>
          <w:rFonts w:eastAsia="SimSun"/>
          <w:lang w:eastAsia="zh-CN"/>
        </w:rPr>
        <w:t xml:space="preserve">If the </w:t>
      </w:r>
      <w:r w:rsidRPr="00C25A28">
        <w:rPr>
          <w:rFonts w:eastAsia="SimSun"/>
          <w:i/>
          <w:lang w:eastAsia="zh-CN"/>
        </w:rPr>
        <w:t xml:space="preserve">PDCP Duplication Configuration </w:t>
      </w:r>
      <w:r w:rsidRPr="00C25A28">
        <w:rPr>
          <w:rFonts w:eastAsia="SimSun"/>
          <w:lang w:eastAsia="zh-CN"/>
        </w:rPr>
        <w:t>IE in the</w:t>
      </w:r>
      <w:r w:rsidRPr="00C25A28">
        <w:rPr>
          <w:rFonts w:eastAsia="SimSun"/>
          <w:lang w:eastAsia="en-GB"/>
        </w:rPr>
        <w:t xml:space="preserve"> </w:t>
      </w:r>
      <w:r w:rsidRPr="00C25A28">
        <w:rPr>
          <w:rFonts w:eastAsia="SimSun"/>
          <w:i/>
          <w:lang w:eastAsia="zh-CN"/>
        </w:rPr>
        <w:t>PDU Session Resource Modification Info – MN terminated</w:t>
      </w:r>
      <w:r w:rsidRPr="00C25A28">
        <w:rPr>
          <w:rFonts w:eastAsia="SimSun" w:hint="eastAsia"/>
          <w:i/>
          <w:lang w:eastAsia="zh-CN"/>
        </w:rPr>
        <w:t xml:space="preserve"> </w:t>
      </w:r>
      <w:r w:rsidRPr="00C25A28">
        <w:rPr>
          <w:rFonts w:eastAsia="SimSun" w:hint="eastAsia"/>
          <w:lang w:eastAsia="zh-CN"/>
        </w:rPr>
        <w:t>IE</w:t>
      </w:r>
      <w:r w:rsidRPr="00C25A28">
        <w:rPr>
          <w:rFonts w:eastAsia="SimSun"/>
          <w:lang w:eastAsia="zh-CN"/>
        </w:rPr>
        <w:t xml:space="preserve"> is contained in </w:t>
      </w:r>
      <w:r w:rsidRPr="00C25A28">
        <w:rPr>
          <w:rFonts w:eastAsia="SimSun" w:hint="eastAsia"/>
          <w:lang w:eastAsia="zh-CN"/>
        </w:rPr>
        <w:t xml:space="preserve">the </w:t>
      </w:r>
      <w:r w:rsidRPr="00C25A28">
        <w:rPr>
          <w:rFonts w:eastAsia="SimSun"/>
          <w:bCs/>
          <w:iCs/>
          <w:lang w:eastAsia="ja-JP"/>
        </w:rPr>
        <w:t>S-NODE MODIFICATION REQUEST</w:t>
      </w:r>
      <w:r w:rsidRPr="00C25A28">
        <w:rPr>
          <w:rFonts w:eastAsia="SimSun" w:hint="eastAsia"/>
          <w:lang w:eastAsia="zh-CN"/>
        </w:rPr>
        <w:t xml:space="preserve"> message</w:t>
      </w:r>
      <w:r w:rsidRPr="00C25A28">
        <w:rPr>
          <w:rFonts w:eastAsia="SimSun"/>
          <w:lang w:eastAsia="zh-CN"/>
        </w:rPr>
        <w:t xml:space="preserve"> and set to "configured"</w:t>
      </w:r>
      <w:r w:rsidRPr="00C25A28">
        <w:rPr>
          <w:rFonts w:eastAsia="SimSun" w:hint="eastAsia"/>
          <w:lang w:eastAsia="zh-CN"/>
        </w:rPr>
        <w:t>,</w:t>
      </w:r>
      <w:r w:rsidRPr="00C25A28">
        <w:rPr>
          <w:rFonts w:eastAsia="SimSun"/>
          <w:lang w:eastAsia="zh-CN"/>
        </w:rPr>
        <w:t xml:space="preserve"> </w:t>
      </w:r>
      <w:r w:rsidRPr="00C25A28">
        <w:rPr>
          <w:rFonts w:eastAsia="SimSun"/>
          <w:lang w:eastAsia="en-GB"/>
        </w:rPr>
        <w:t>the S-NG-RAN node shall, if supported</w:t>
      </w:r>
      <w:r w:rsidRPr="00C25A28">
        <w:rPr>
          <w:rFonts w:eastAsia="SimSun"/>
          <w:lang w:eastAsia="zh-CN"/>
        </w:rPr>
        <w:t>, add the RLC entity of secondary path and the RLC entity of all additional path(s) for the indicated DRB. And i</w:t>
      </w:r>
      <w:r w:rsidRPr="00C25A28">
        <w:rPr>
          <w:rFonts w:eastAsia="SimSun"/>
          <w:lang w:eastAsia="en-GB"/>
        </w:rPr>
        <w:t xml:space="preserve">f the S-NODE MODIFICATION REQUEST message contains the </w:t>
      </w:r>
      <w:r w:rsidRPr="00C25A28">
        <w:rPr>
          <w:rFonts w:eastAsia="SimSun"/>
          <w:i/>
          <w:lang w:eastAsia="en-GB"/>
        </w:rPr>
        <w:t xml:space="preserve">Duplication Activation </w:t>
      </w:r>
      <w:r w:rsidRPr="00C25A28">
        <w:rPr>
          <w:rFonts w:eastAsia="SimSun"/>
          <w:lang w:eastAsia="en-GB"/>
        </w:rPr>
        <w:t xml:space="preserve">IE, the S-NG-RAN node shall, if supported, store this information and use it for </w:t>
      </w:r>
      <w:r w:rsidRPr="00C25A28">
        <w:rPr>
          <w:rFonts w:eastAsia="SimSun" w:hint="eastAsia"/>
          <w:lang w:eastAsia="zh-CN"/>
        </w:rPr>
        <w:t>the</w:t>
      </w:r>
      <w:r w:rsidRPr="00C25A28">
        <w:rPr>
          <w:rFonts w:eastAsia="SimSun"/>
          <w:lang w:eastAsia="en-GB"/>
        </w:rPr>
        <w:t xml:space="preserve"> purpose of PDCP duplication</w:t>
      </w:r>
      <w:r w:rsidRPr="00C25A28">
        <w:rPr>
          <w:rFonts w:eastAsia="SimSun"/>
          <w:snapToGrid w:val="0"/>
          <w:lang w:eastAsia="zh-CN"/>
        </w:rPr>
        <w:t>.</w:t>
      </w:r>
    </w:p>
    <w:p w14:paraId="08874498" w14:textId="77777777" w:rsidR="00C25A28" w:rsidRPr="00C25A28" w:rsidRDefault="00C25A28" w:rsidP="00C25A28">
      <w:pPr>
        <w:overflowPunct w:val="0"/>
        <w:autoSpaceDE w:val="0"/>
        <w:autoSpaceDN w:val="0"/>
        <w:adjustRightInd w:val="0"/>
        <w:textAlignment w:val="baseline"/>
        <w:rPr>
          <w:rFonts w:eastAsia="SimSun"/>
          <w:snapToGrid w:val="0"/>
          <w:lang w:val="en-US" w:eastAsia="zh-CN"/>
        </w:rPr>
      </w:pPr>
      <w:r w:rsidRPr="00C25A28">
        <w:rPr>
          <w:rFonts w:eastAsia="SimSun"/>
          <w:snapToGrid w:val="0"/>
          <w:lang w:val="en-US" w:eastAsia="zh-CN"/>
        </w:rPr>
        <w:t>If the S-NODE MODIFICATION REQUEST message contains the RLC Duplication Information IE, the S-NG-RAN node shall, if supported, store this information and use it for the purpose of PDCP duplication for the indicated DRB with more than two RLC entities.</w:t>
      </w:r>
    </w:p>
    <w:p w14:paraId="485F416D"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zh-CN"/>
        </w:rPr>
        <w:t xml:space="preserve">If the </w:t>
      </w:r>
      <w:r w:rsidRPr="00C25A28">
        <w:rPr>
          <w:rFonts w:eastAsia="SimSun"/>
          <w:i/>
          <w:lang w:eastAsia="zh-CN"/>
        </w:rPr>
        <w:t xml:space="preserve">PDCP Duplication Configuration </w:t>
      </w:r>
      <w:r w:rsidRPr="00C25A28">
        <w:rPr>
          <w:rFonts w:eastAsia="SimSun"/>
          <w:lang w:eastAsia="zh-CN"/>
        </w:rPr>
        <w:t>IE in the</w:t>
      </w:r>
      <w:r w:rsidRPr="00C25A28">
        <w:rPr>
          <w:rFonts w:eastAsia="SimSun"/>
          <w:lang w:eastAsia="en-GB"/>
        </w:rPr>
        <w:t xml:space="preserve"> </w:t>
      </w:r>
      <w:r w:rsidRPr="00C25A28">
        <w:rPr>
          <w:rFonts w:eastAsia="SimSun"/>
          <w:i/>
          <w:lang w:eastAsia="zh-CN"/>
        </w:rPr>
        <w:t>PDU Session Resource Modification Info – MN terminated</w:t>
      </w:r>
      <w:r w:rsidRPr="00C25A28">
        <w:rPr>
          <w:rFonts w:eastAsia="SimSun" w:hint="eastAsia"/>
          <w:i/>
          <w:lang w:eastAsia="zh-CN"/>
        </w:rPr>
        <w:t xml:space="preserve"> </w:t>
      </w:r>
      <w:r w:rsidRPr="00C25A28">
        <w:rPr>
          <w:rFonts w:eastAsia="SimSun" w:hint="eastAsia"/>
          <w:lang w:eastAsia="zh-CN"/>
        </w:rPr>
        <w:t>IE</w:t>
      </w:r>
      <w:r w:rsidRPr="00C25A28">
        <w:rPr>
          <w:rFonts w:eastAsia="SimSun"/>
          <w:lang w:eastAsia="zh-CN"/>
        </w:rPr>
        <w:t xml:space="preserve"> is contained in </w:t>
      </w:r>
      <w:r w:rsidRPr="00C25A28">
        <w:rPr>
          <w:rFonts w:eastAsia="SimSun" w:hint="eastAsia"/>
          <w:lang w:eastAsia="zh-CN"/>
        </w:rPr>
        <w:t xml:space="preserve">the </w:t>
      </w:r>
      <w:r w:rsidRPr="00C25A28">
        <w:rPr>
          <w:rFonts w:eastAsia="SimSun"/>
          <w:bCs/>
          <w:iCs/>
          <w:lang w:eastAsia="ja-JP"/>
        </w:rPr>
        <w:t>S-NODE MODIFICATION REQUEST</w:t>
      </w:r>
      <w:r w:rsidRPr="00C25A28">
        <w:rPr>
          <w:rFonts w:eastAsia="SimSun" w:hint="eastAsia"/>
          <w:lang w:eastAsia="zh-CN"/>
        </w:rPr>
        <w:t xml:space="preserve"> message</w:t>
      </w:r>
      <w:r w:rsidRPr="00C25A28">
        <w:rPr>
          <w:rFonts w:eastAsia="SimSun"/>
          <w:lang w:eastAsia="zh-CN"/>
        </w:rPr>
        <w:t xml:space="preserve"> and set to "de-configured"</w:t>
      </w:r>
      <w:r w:rsidRPr="00C25A28">
        <w:rPr>
          <w:rFonts w:eastAsia="SimSun" w:hint="eastAsia"/>
          <w:lang w:eastAsia="zh-CN"/>
        </w:rPr>
        <w:t>,</w:t>
      </w:r>
      <w:r w:rsidRPr="00C25A28">
        <w:rPr>
          <w:rFonts w:eastAsia="SimSun"/>
          <w:lang w:eastAsia="zh-CN"/>
        </w:rPr>
        <w:t xml:space="preserve"> </w:t>
      </w:r>
      <w:r w:rsidRPr="00C25A28">
        <w:rPr>
          <w:rFonts w:eastAsia="SimSun"/>
          <w:lang w:eastAsia="en-GB"/>
        </w:rPr>
        <w:t>the S-NG-RAN node shall, if supported</w:t>
      </w:r>
      <w:r w:rsidRPr="00C25A28">
        <w:rPr>
          <w:rFonts w:eastAsia="SimSun"/>
          <w:lang w:eastAsia="zh-CN"/>
        </w:rPr>
        <w:t>, delete the RLC entity of secondary path and the RLC entity of all additional path(s) for the indicated DRB.</w:t>
      </w:r>
    </w:p>
    <w:p w14:paraId="095DD402"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T</w:t>
      </w:r>
      <w:r w:rsidRPr="00C25A28">
        <w:rPr>
          <w:rFonts w:eastAsia="SimSun" w:hint="eastAsia"/>
          <w:lang w:eastAsia="en-GB"/>
        </w:rPr>
        <w:t xml:space="preserve">he </w:t>
      </w:r>
      <w:r w:rsidRPr="00C25A28">
        <w:rPr>
          <w:rFonts w:eastAsia="SimSun"/>
          <w:snapToGrid w:val="0"/>
          <w:lang w:eastAsia="zh-CN"/>
        </w:rPr>
        <w:t>S-NG-RAN node</w:t>
      </w:r>
      <w:r w:rsidRPr="00C25A28">
        <w:rPr>
          <w:rFonts w:eastAsia="SimSun"/>
          <w:snapToGrid w:val="0"/>
          <w:lang w:eastAsia="en-GB"/>
        </w:rPr>
        <w:t xml:space="preserve"> </w:t>
      </w:r>
      <w:r w:rsidRPr="00C25A28">
        <w:rPr>
          <w:rFonts w:eastAsia="SimSun" w:hint="eastAsia"/>
          <w:lang w:eastAsia="en-GB"/>
        </w:rPr>
        <w:t xml:space="preserve">may </w:t>
      </w:r>
      <w:r w:rsidRPr="00C25A28">
        <w:rPr>
          <w:rFonts w:eastAsia="SimSun"/>
          <w:lang w:eastAsia="en-GB"/>
        </w:rPr>
        <w:t>include f</w:t>
      </w:r>
      <w:r w:rsidRPr="00C25A28">
        <w:rPr>
          <w:rFonts w:eastAsia="SimSun" w:hint="eastAsia"/>
          <w:lang w:eastAsia="en-GB"/>
        </w:rPr>
        <w:t xml:space="preserve">or each bearer in the </w:t>
      </w:r>
      <w:r w:rsidRPr="00C25A28">
        <w:rPr>
          <w:rFonts w:eastAsia="SimSun"/>
          <w:i/>
          <w:lang w:eastAsia="ja-JP"/>
        </w:rPr>
        <w:t>DRBs To Be Setup List</w:t>
      </w:r>
      <w:r w:rsidRPr="00C25A28">
        <w:rPr>
          <w:rFonts w:eastAsia="SimSun" w:hint="eastAsia"/>
          <w:lang w:eastAsia="en-GB"/>
        </w:rPr>
        <w:t xml:space="preserve"> IE</w:t>
      </w:r>
      <w:r w:rsidRPr="00C25A28">
        <w:rPr>
          <w:rFonts w:eastAsia="SimSun"/>
          <w:lang w:eastAsia="en-GB"/>
        </w:rPr>
        <w:t xml:space="preserve"> in the </w:t>
      </w:r>
      <w:r w:rsidRPr="00C25A28">
        <w:rPr>
          <w:rFonts w:eastAsia="SimSun"/>
          <w:lang w:eastAsia="zh-CN"/>
        </w:rPr>
        <w:t>S-NODE MODIFICATION REQUEST ACKNOWLEDGE</w:t>
      </w:r>
      <w:r w:rsidRPr="00C25A28">
        <w:rPr>
          <w:rFonts w:eastAsia="SimSun"/>
          <w:lang w:eastAsia="en-GB"/>
        </w:rPr>
        <w:t xml:space="preserve"> message</w:t>
      </w:r>
      <w:r w:rsidRPr="00C25A28">
        <w:rPr>
          <w:rFonts w:eastAsia="SimSun" w:hint="eastAsia"/>
          <w:lang w:eastAsia="en-GB"/>
        </w:rPr>
        <w:t xml:space="preserve"> the </w:t>
      </w:r>
      <w:r w:rsidRPr="00C25A28">
        <w:rPr>
          <w:rFonts w:eastAsia="SimSun" w:hint="eastAsia"/>
          <w:i/>
          <w:lang w:eastAsia="en-GB"/>
        </w:rPr>
        <w:t xml:space="preserve">PDCP SN Length </w:t>
      </w:r>
      <w:r w:rsidRPr="00C25A28">
        <w:rPr>
          <w:rFonts w:eastAsia="SimSun" w:hint="eastAsia"/>
          <w:lang w:eastAsia="en-GB"/>
        </w:rPr>
        <w:t xml:space="preserve">IE to indicate the PDCP SN length for that </w:t>
      </w:r>
      <w:r w:rsidRPr="00C25A28">
        <w:rPr>
          <w:rFonts w:eastAsia="SimSun"/>
          <w:lang w:eastAsia="en-GB"/>
        </w:rPr>
        <w:t>DRB</w:t>
      </w:r>
      <w:r w:rsidRPr="00C25A28">
        <w:rPr>
          <w:rFonts w:eastAsia="SimSun" w:hint="eastAsia"/>
          <w:lang w:eastAsia="en-GB"/>
        </w:rPr>
        <w:t>.</w:t>
      </w:r>
    </w:p>
    <w:p w14:paraId="6F9B094B"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en-GB"/>
        </w:rPr>
        <w:t xml:space="preserve">The </w:t>
      </w:r>
      <w:r w:rsidRPr="00C25A28">
        <w:rPr>
          <w:rFonts w:eastAsia="SimSun"/>
          <w:snapToGrid w:val="0"/>
          <w:lang w:eastAsia="zh-CN"/>
        </w:rPr>
        <w:t>S-NG-RAN node</w:t>
      </w:r>
      <w:r w:rsidRPr="00C25A28">
        <w:rPr>
          <w:rFonts w:eastAsia="SimSun"/>
          <w:snapToGrid w:val="0"/>
          <w:lang w:eastAsia="en-GB"/>
        </w:rPr>
        <w:t xml:space="preserve"> </w:t>
      </w:r>
      <w:r w:rsidRPr="00C25A28">
        <w:rPr>
          <w:rFonts w:eastAsia="SimSun"/>
          <w:lang w:eastAsia="en-GB"/>
        </w:rPr>
        <w:t xml:space="preserve">may include the </w:t>
      </w:r>
      <w:r w:rsidRPr="00C25A28">
        <w:rPr>
          <w:rFonts w:eastAsia="Batang"/>
          <w:i/>
          <w:lang w:eastAsia="ja-JP"/>
        </w:rPr>
        <w:t>QoS Flow Mapping Indication</w:t>
      </w:r>
      <w:r w:rsidRPr="00C25A28">
        <w:rPr>
          <w:rFonts w:eastAsia="SimSun"/>
          <w:lang w:eastAsia="en-GB"/>
        </w:rPr>
        <w:t xml:space="preserve"> IE for a QoS flow in the </w:t>
      </w:r>
      <w:r w:rsidRPr="00C25A28">
        <w:rPr>
          <w:rFonts w:eastAsia="SimSun"/>
          <w:lang w:eastAsia="zh-CN"/>
        </w:rPr>
        <w:t>S-NODE MODIFICATION REQUEST ACKNOWLEDGE</w:t>
      </w:r>
      <w:r w:rsidRPr="00C25A28">
        <w:rPr>
          <w:rFonts w:eastAsia="SimSun"/>
          <w:lang w:eastAsia="en-GB"/>
        </w:rPr>
        <w:t xml:space="preserve"> message to indicate that only the uplink or downlink QoS flow is mapped to the DRB.</w:t>
      </w:r>
    </w:p>
    <w:p w14:paraId="29C087C5"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zh-CN"/>
        </w:rPr>
        <w:t xml:space="preserve">If the </w:t>
      </w:r>
      <w:r w:rsidRPr="00C25A28">
        <w:rPr>
          <w:rFonts w:eastAsia="SimSun"/>
          <w:i/>
          <w:lang w:eastAsia="zh-CN"/>
        </w:rPr>
        <w:t xml:space="preserve">Additional DRB </w:t>
      </w:r>
      <w:r w:rsidRPr="00C25A28">
        <w:rPr>
          <w:rFonts w:eastAsia="SimSun"/>
          <w:lang w:eastAsia="zh-CN"/>
        </w:rPr>
        <w:t xml:space="preserve">IDs IE is included in the S-NODE MODIFICATION REQUEST message, the S-NG-RAN node shall store this information and use it together with previously provided DRB IDs if any, </w:t>
      </w:r>
      <w:r w:rsidRPr="00C25A28">
        <w:rPr>
          <w:rFonts w:eastAsia="SimSun"/>
          <w:lang w:eastAsia="en-GB"/>
        </w:rPr>
        <w:t>for SN terminated bearers.</w:t>
      </w:r>
    </w:p>
    <w:p w14:paraId="5A255E6A" w14:textId="77777777" w:rsidR="00C25A28" w:rsidRPr="00C25A28" w:rsidRDefault="00C25A28" w:rsidP="00C25A28">
      <w:pPr>
        <w:overflowPunct w:val="0"/>
        <w:autoSpaceDE w:val="0"/>
        <w:autoSpaceDN w:val="0"/>
        <w:adjustRightInd w:val="0"/>
        <w:textAlignment w:val="baseline"/>
        <w:rPr>
          <w:rFonts w:eastAsia="Calibri Light"/>
          <w:lang w:eastAsia="en-GB"/>
        </w:rPr>
      </w:pPr>
      <w:r w:rsidRPr="00C25A28">
        <w:rPr>
          <w:rFonts w:eastAsia="SimSun"/>
          <w:bCs/>
          <w:lang w:eastAsia="ja-JP"/>
        </w:rPr>
        <w:t xml:space="preserve">If the </w:t>
      </w:r>
      <w:r w:rsidRPr="00C25A28">
        <w:rPr>
          <w:rFonts w:eastAsia="SimSun"/>
          <w:lang w:eastAsia="en-GB"/>
        </w:rPr>
        <w:t>S-NODE MODIFICATION REQUEST</w:t>
      </w:r>
      <w:r w:rsidRPr="00C25A28">
        <w:rPr>
          <w:rFonts w:eastAsia="SimSun"/>
          <w:bCs/>
          <w:lang w:eastAsia="ja-JP"/>
        </w:rPr>
        <w:t xml:space="preserve"> message contains the </w:t>
      </w:r>
      <w:r w:rsidRPr="00C25A28">
        <w:rPr>
          <w:rFonts w:eastAsia="SimSun"/>
          <w:bCs/>
          <w:i/>
          <w:lang w:eastAsia="ja-JP"/>
        </w:rPr>
        <w:t>S-NG-RAN node Maximum Integrity Protected Data Rate Uplink</w:t>
      </w:r>
      <w:r w:rsidRPr="00C25A28">
        <w:rPr>
          <w:rFonts w:eastAsia="SimSun"/>
          <w:bCs/>
          <w:lang w:eastAsia="ja-JP"/>
        </w:rPr>
        <w:t xml:space="preserve"> IE or the </w:t>
      </w:r>
      <w:r w:rsidRPr="00C25A28">
        <w:rPr>
          <w:rFonts w:eastAsia="SimSun"/>
          <w:bCs/>
          <w:i/>
          <w:lang w:eastAsia="ja-JP"/>
        </w:rPr>
        <w:t xml:space="preserve">S-NG-RAN node Maximum Integrity Protected Data Rate Downlink </w:t>
      </w:r>
      <w:r w:rsidRPr="00C25A28">
        <w:rPr>
          <w:rFonts w:eastAsia="SimSun"/>
          <w:bCs/>
          <w:lang w:eastAsia="ja-JP"/>
        </w:rPr>
        <w:t>IE, the</w:t>
      </w:r>
      <w:r w:rsidRPr="00C25A28">
        <w:rPr>
          <w:rFonts w:eastAsia="Calibri Light"/>
          <w:lang w:eastAsia="en-GB"/>
        </w:rPr>
        <w:t xml:space="preserve"> S-NG-RAN node shall use the received information when enforcing the maximum integrity protected data rate for the UE.</w:t>
      </w:r>
    </w:p>
    <w:p w14:paraId="66A3FE25"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Calibri Light"/>
          <w:lang w:eastAsia="en-GB"/>
        </w:rPr>
        <w:t xml:space="preserve">If the </w:t>
      </w:r>
      <w:r w:rsidRPr="00C25A28">
        <w:rPr>
          <w:rFonts w:eastAsia="Calibri Light"/>
          <w:i/>
          <w:lang w:eastAsia="en-GB"/>
        </w:rPr>
        <w:t>Security Indication</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of the S-NODE MODIFICATION REQUEST message, the behaviour of the S-NG-RAN node shall be the same as specified for the same IE in the </w:t>
      </w:r>
      <w:r w:rsidRPr="00C25A28">
        <w:rPr>
          <w:rFonts w:eastAsia="SimSun"/>
          <w:i/>
          <w:lang w:eastAsia="en-GB"/>
        </w:rPr>
        <w:t>PDU Session Resources To Be Setup List</w:t>
      </w:r>
      <w:r w:rsidRPr="00C25A28">
        <w:rPr>
          <w:rFonts w:eastAsia="SimSun"/>
          <w:lang w:eastAsia="zh-CN"/>
        </w:rPr>
        <w:t xml:space="preserve"> IE in the Handover Preparation procedure, for the concerned PDU session, and the S-NG-RAN node shall include the </w:t>
      </w:r>
      <w:r w:rsidRPr="00C25A28">
        <w:rPr>
          <w:rFonts w:eastAsia="SimSun"/>
          <w:i/>
          <w:lang w:eastAsia="zh-CN"/>
        </w:rPr>
        <w:t>Security Result</w:t>
      </w:r>
      <w:r w:rsidRPr="00C25A28">
        <w:rPr>
          <w:rFonts w:eastAsia="SimSun"/>
          <w:lang w:eastAsia="zh-CN"/>
        </w:rPr>
        <w:t xml:space="preserve"> IE in the </w:t>
      </w:r>
      <w:r w:rsidRPr="00C25A28">
        <w:rPr>
          <w:rFonts w:eastAsia="SimSun"/>
          <w:i/>
          <w:lang w:eastAsia="en-GB"/>
        </w:rPr>
        <w:t>PDU Session Resource Setup Response Info – SN terminated</w:t>
      </w:r>
      <w:r w:rsidRPr="00C25A28">
        <w:rPr>
          <w:rFonts w:eastAsia="Calibri Light"/>
          <w:lang w:eastAsia="en-GB"/>
        </w:rPr>
        <w:t xml:space="preserve"> IE</w:t>
      </w:r>
      <w:r w:rsidRPr="00C25A28">
        <w:rPr>
          <w:rFonts w:eastAsia="SimSun"/>
          <w:lang w:eastAsia="zh-CN"/>
        </w:rPr>
        <w:t>.</w:t>
      </w:r>
    </w:p>
    <w:p w14:paraId="3C59B206"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Calibri Light"/>
          <w:lang w:eastAsia="en-GB"/>
        </w:rPr>
        <w:t xml:space="preserve">If the </w:t>
      </w:r>
      <w:r w:rsidRPr="00C25A28">
        <w:rPr>
          <w:rFonts w:eastAsia="Calibri Light"/>
          <w:i/>
          <w:lang w:eastAsia="en-GB"/>
        </w:rPr>
        <w:t>Security Result</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of the S-NODE </w:t>
      </w:r>
      <w:r w:rsidRPr="00C25A28">
        <w:rPr>
          <w:rFonts w:eastAsia="SimSun"/>
          <w:snapToGrid w:val="0"/>
          <w:lang w:eastAsia="en-GB"/>
        </w:rPr>
        <w:t xml:space="preserve">MODIFICATION </w:t>
      </w:r>
      <w:r w:rsidRPr="00C25A28">
        <w:rPr>
          <w:rFonts w:eastAsia="Calibri Light"/>
          <w:lang w:eastAsia="en-GB"/>
        </w:rPr>
        <w:t xml:space="preserve">REQUEST message, the S-NG-RAN node may take the information into account when deciding whether to perform user plane integrity protection or ciphering for the DRBs that it establishes for the concerned PDU session, except if the </w:t>
      </w:r>
      <w:r w:rsidRPr="00C25A28">
        <w:rPr>
          <w:rFonts w:eastAsia="Calibri Light"/>
          <w:i/>
          <w:lang w:eastAsia="en-GB"/>
        </w:rPr>
        <w:t>Split Session Indicator</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and set to "split", in which case it shall perform user plane integrity protection or ciphering according to the information in the </w:t>
      </w:r>
      <w:r w:rsidRPr="00C25A28">
        <w:rPr>
          <w:rFonts w:eastAsia="Calibri Light"/>
          <w:i/>
          <w:lang w:eastAsia="en-GB"/>
        </w:rPr>
        <w:t>Security Result</w:t>
      </w:r>
      <w:r w:rsidRPr="00C25A28">
        <w:rPr>
          <w:rFonts w:eastAsia="Calibri Light"/>
          <w:lang w:eastAsia="en-GB"/>
        </w:rPr>
        <w:t xml:space="preserve"> IE</w:t>
      </w:r>
      <w:r w:rsidRPr="00C25A28">
        <w:rPr>
          <w:rFonts w:eastAsia="Calibri Light"/>
          <w:i/>
          <w:lang w:eastAsia="en-GB"/>
        </w:rPr>
        <w:t xml:space="preserve">. </w:t>
      </w:r>
      <w:r w:rsidRPr="00C25A28">
        <w:rPr>
          <w:rFonts w:eastAsia="SimSun"/>
          <w:lang w:eastAsia="zh-CN"/>
        </w:rPr>
        <w:t xml:space="preserve">If the S-NG-RAN node is an ng-eNB, it shall reject all PDU sessions for which the </w:t>
      </w:r>
      <w:r w:rsidRPr="00C25A28">
        <w:rPr>
          <w:rFonts w:eastAsia="SimSun"/>
          <w:i/>
          <w:lang w:eastAsia="zh-CN"/>
        </w:rPr>
        <w:t>Integrity Protection Indication</w:t>
      </w:r>
      <w:r w:rsidRPr="00C25A28">
        <w:rPr>
          <w:rFonts w:eastAsia="SimSun"/>
          <w:lang w:eastAsia="zh-CN"/>
        </w:rPr>
        <w:t xml:space="preserve"> IE is set to "required”</w:t>
      </w:r>
      <w:r w:rsidRPr="00C25A28">
        <w:rPr>
          <w:rFonts w:eastAsia="Calibri Light"/>
          <w:lang w:eastAsia="en-GB"/>
        </w:rPr>
        <w:t xml:space="preserve"> as specified in TS 33.501 [28]</w:t>
      </w:r>
      <w:r w:rsidRPr="00C25A28">
        <w:rPr>
          <w:rFonts w:eastAsia="SimSun"/>
          <w:lang w:eastAsia="zh-CN"/>
        </w:rPr>
        <w:t xml:space="preserve">. If either the S-NG-RAN node or the M-NG-RAN node is an ng-eNB, the S-NG-RAN node shall behave according to clause 6.10.4 of TS 33.501 [28] for PDU sessions for which the </w:t>
      </w:r>
      <w:r w:rsidRPr="00C25A28">
        <w:rPr>
          <w:rFonts w:eastAsia="SimSun"/>
          <w:i/>
          <w:lang w:eastAsia="zh-CN"/>
        </w:rPr>
        <w:t>Integrity Protection Indication</w:t>
      </w:r>
      <w:r w:rsidRPr="00C25A28">
        <w:rPr>
          <w:rFonts w:eastAsia="SimSun"/>
          <w:lang w:eastAsia="zh-CN"/>
        </w:rPr>
        <w:t xml:space="preserve"> IE is set to "preferred".</w:t>
      </w:r>
    </w:p>
    <w:p w14:paraId="580F6F30"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The S-NG-RAN node may include the </w:t>
      </w:r>
      <w:r w:rsidRPr="00C25A28">
        <w:rPr>
          <w:rFonts w:eastAsia="SimSun"/>
          <w:i/>
          <w:lang w:eastAsia="en-GB"/>
        </w:rPr>
        <w:t xml:space="preserve">Location Information at S-NODE </w:t>
      </w:r>
      <w:r w:rsidRPr="00C25A28">
        <w:rPr>
          <w:rFonts w:eastAsia="SimSun"/>
          <w:lang w:eastAsia="en-GB"/>
        </w:rPr>
        <w:t xml:space="preserve">IE </w:t>
      </w:r>
      <w:r w:rsidRPr="00C25A28">
        <w:rPr>
          <w:rFonts w:eastAsia="SimSun"/>
          <w:lang w:eastAsia="ja-JP"/>
        </w:rPr>
        <w:t xml:space="preserve">in the </w:t>
      </w:r>
      <w:r w:rsidRPr="00C25A28">
        <w:rPr>
          <w:rFonts w:eastAsia="SimSun"/>
          <w:lang w:eastAsia="en-GB"/>
        </w:rPr>
        <w:t>S-NODE MODIFICATION REQUEST ACKNOWLEDGE</w:t>
      </w:r>
      <w:r w:rsidRPr="00C25A28">
        <w:rPr>
          <w:rFonts w:eastAsia="SimSun"/>
          <w:lang w:eastAsia="ja-JP"/>
        </w:rPr>
        <w:t xml:space="preserve"> message</w:t>
      </w:r>
      <w:r w:rsidRPr="00C25A28">
        <w:rPr>
          <w:rFonts w:eastAsia="SimSun"/>
          <w:lang w:eastAsia="en-GB"/>
        </w:rPr>
        <w:t>, if respective information is available at the S-NG-RAN node.</w:t>
      </w:r>
    </w:p>
    <w:p w14:paraId="63296A90"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lang w:eastAsia="en-GB"/>
        </w:rPr>
        <w:t>Location Information at S-NODE Reporting</w:t>
      </w:r>
      <w:r w:rsidRPr="00C25A28">
        <w:rPr>
          <w:rFonts w:eastAsia="SimSun"/>
          <w:lang w:eastAsia="en-GB"/>
        </w:rPr>
        <w:t xml:space="preserve"> IE set to "pscell" is included in the S-NODE MODIFICATION REQUEST, the S-NG-RAN node shall start providing information about the current location of the UE. If the </w:t>
      </w:r>
      <w:r w:rsidRPr="00C25A28">
        <w:rPr>
          <w:rFonts w:eastAsia="SimSun"/>
          <w:i/>
          <w:lang w:eastAsia="en-GB"/>
        </w:rPr>
        <w:t xml:space="preserve">Location Information at S-NODE </w:t>
      </w:r>
      <w:r w:rsidRPr="00C25A28">
        <w:rPr>
          <w:rFonts w:eastAsia="SimSun"/>
          <w:lang w:eastAsia="en-GB"/>
        </w:rPr>
        <w:t>IE is included in the S-NODE MODIFICATION REQUEST ACKNOWLEDGE, the M-NG-RAN node shall store the included information so that it may be transferred towards the AMF.</w:t>
      </w:r>
    </w:p>
    <w:p w14:paraId="46EA0641"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zh-CN"/>
        </w:rPr>
        <w:t xml:space="preserve">If the </w:t>
      </w:r>
      <w:r w:rsidRPr="00C25A28">
        <w:rPr>
          <w:rFonts w:eastAsia="SimSun"/>
          <w:i/>
          <w:lang w:eastAsia="zh-CN"/>
        </w:rPr>
        <w:t xml:space="preserve">S-NSSAI </w:t>
      </w:r>
      <w:r w:rsidRPr="00C25A28">
        <w:rPr>
          <w:rFonts w:eastAsia="SimSun"/>
          <w:lang w:eastAsia="zh-CN"/>
        </w:rPr>
        <w:t xml:space="preserve">IE is included in the </w:t>
      </w:r>
      <w:r w:rsidRPr="00C25A28">
        <w:rPr>
          <w:rFonts w:eastAsia="SimSun"/>
          <w:i/>
          <w:lang w:eastAsia="ja-JP"/>
        </w:rPr>
        <w:t>PDU Session Resources To Be Modified List</w:t>
      </w:r>
      <w:r w:rsidRPr="00C25A28">
        <w:rPr>
          <w:rFonts w:eastAsia="SimSun" w:hint="eastAsia"/>
          <w:lang w:eastAsia="en-GB"/>
        </w:rPr>
        <w:t xml:space="preserve"> IE</w:t>
      </w:r>
      <w:r w:rsidRPr="00C25A28">
        <w:rPr>
          <w:rFonts w:eastAsia="SimSun"/>
          <w:lang w:eastAsia="zh-CN"/>
        </w:rPr>
        <w:t xml:space="preserve"> in the S-NODE MODIFICATION REQUEST message, the S-NG-RAN node shall </w:t>
      </w:r>
      <w:r w:rsidRPr="00C25A28">
        <w:rPr>
          <w:rFonts w:eastAsia="SimSun"/>
          <w:lang w:eastAsia="en-GB"/>
        </w:rPr>
        <w:t xml:space="preserve">replace the previously </w:t>
      </w:r>
      <w:r w:rsidRPr="00C25A28">
        <w:rPr>
          <w:rFonts w:eastAsia="SimSun"/>
          <w:i/>
          <w:lang w:eastAsia="en-GB"/>
        </w:rPr>
        <w:t>S-NSSAI</w:t>
      </w:r>
      <w:r w:rsidRPr="00C25A28">
        <w:rPr>
          <w:rFonts w:eastAsia="SimSun"/>
          <w:lang w:eastAsia="en-GB"/>
        </w:rPr>
        <w:t xml:space="preserve"> IE by the received </w:t>
      </w:r>
      <w:r w:rsidRPr="00C25A28">
        <w:rPr>
          <w:rFonts w:eastAsia="SimSun"/>
          <w:i/>
          <w:lang w:eastAsia="zh-CN"/>
        </w:rPr>
        <w:t>S-NSSAI I</w:t>
      </w:r>
      <w:r w:rsidRPr="00C25A28">
        <w:rPr>
          <w:rFonts w:eastAsia="SimSun"/>
          <w:lang w:eastAsia="en-GB"/>
        </w:rPr>
        <w:t>E.</w:t>
      </w:r>
    </w:p>
    <w:p w14:paraId="1AFED3B1"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snapToGrid w:val="0"/>
          <w:lang w:eastAsia="en-GB"/>
        </w:rPr>
        <w:t xml:space="preserve">If the S-NODE </w:t>
      </w:r>
      <w:r w:rsidRPr="00C25A28">
        <w:rPr>
          <w:rFonts w:eastAsia="SimSun"/>
          <w:lang w:eastAsia="en-GB"/>
        </w:rPr>
        <w:t>MODIFICATION</w:t>
      </w:r>
      <w:r w:rsidRPr="00C25A28">
        <w:rPr>
          <w:rFonts w:eastAsia="SimSun"/>
          <w:snapToGrid w:val="0"/>
          <w:lang w:eastAsia="en-GB"/>
        </w:rPr>
        <w:t xml:space="preserve"> REQUEST </w:t>
      </w:r>
      <w:r w:rsidRPr="00C25A28">
        <w:rPr>
          <w:rFonts w:eastAsia="SimSun"/>
          <w:lang w:eastAsia="en-GB"/>
        </w:rPr>
        <w:t xml:space="preserve">ACKNOWLEDGE </w:t>
      </w:r>
      <w:r w:rsidRPr="00C25A28">
        <w:rPr>
          <w:rFonts w:eastAsia="SimSun"/>
          <w:snapToGrid w:val="0"/>
          <w:lang w:eastAsia="en-GB"/>
        </w:rPr>
        <w:t xml:space="preserve">message contains the </w:t>
      </w:r>
      <w:r w:rsidRPr="00C25A28">
        <w:rPr>
          <w:rFonts w:eastAsia="SimSun"/>
          <w:i/>
          <w:lang w:eastAsia="ja-JP"/>
        </w:rPr>
        <w:t>MR-DC Resource Coordination Information</w:t>
      </w:r>
      <w:r w:rsidRPr="00C25A28">
        <w:rPr>
          <w:rFonts w:eastAsia="SimSun"/>
          <w:snapToGrid w:val="0"/>
          <w:lang w:eastAsia="en-GB"/>
        </w:rPr>
        <w:t xml:space="preserve"> </w:t>
      </w:r>
      <w:r w:rsidRPr="00C25A28">
        <w:rPr>
          <w:rFonts w:eastAsia="SimSun"/>
          <w:lang w:eastAsia="en-GB"/>
        </w:rPr>
        <w:t>IE</w:t>
      </w:r>
      <w:r w:rsidRPr="00C25A28">
        <w:rPr>
          <w:rFonts w:eastAsia="SimSun"/>
          <w:snapToGrid w:val="0"/>
          <w:lang w:eastAsia="en-GB"/>
        </w:rPr>
        <w:t xml:space="preserve">, the M-NG-RAN node may use it for the purpose of resource coordination with the S-NG-RAN node. </w:t>
      </w:r>
      <w:r w:rsidRPr="00C25A28">
        <w:rPr>
          <w:rFonts w:eastAsia="SimSun"/>
          <w:lang w:eastAsia="en-GB"/>
        </w:rPr>
        <w:t xml:space="preserve">The M-NG-RAN node shall consider the value of the received </w:t>
      </w:r>
      <w:r w:rsidRPr="00C25A28">
        <w:rPr>
          <w:rFonts w:eastAsia="SimSun"/>
          <w:i/>
          <w:iCs/>
          <w:lang w:eastAsia="en-GB"/>
        </w:rPr>
        <w:t xml:space="preserve">UL Coordination Information </w:t>
      </w:r>
      <w:r w:rsidRPr="00C25A28">
        <w:rPr>
          <w:rFonts w:eastAsia="SimSun"/>
          <w:iCs/>
          <w:lang w:eastAsia="en-GB"/>
        </w:rPr>
        <w:t>IE</w:t>
      </w:r>
      <w:r w:rsidRPr="00C25A28">
        <w:rPr>
          <w:rFonts w:eastAsia="SimSun"/>
          <w:lang w:eastAsia="en-GB"/>
        </w:rPr>
        <w:t xml:space="preserve"> </w:t>
      </w:r>
      <w:r w:rsidRPr="00C25A28">
        <w:rPr>
          <w:rFonts w:eastAsia="SimSun"/>
          <w:lang w:eastAsia="en-GB"/>
        </w:rPr>
        <w:lastRenderedPageBreak/>
        <w:t xml:space="preserve">valid until reception of a new update of the IE for the same UE.  The </w:t>
      </w:r>
      <w:r w:rsidRPr="00C25A28">
        <w:rPr>
          <w:rFonts w:eastAsia="SimSun"/>
          <w:snapToGrid w:val="0"/>
          <w:lang w:eastAsia="en-GB"/>
        </w:rPr>
        <w:t>M-NG-RAN node</w:t>
      </w:r>
      <w:r w:rsidRPr="00C25A28">
        <w:rPr>
          <w:rFonts w:eastAsia="SimSun"/>
          <w:lang w:eastAsia="en-GB"/>
        </w:rPr>
        <w:t xml:space="preserve"> shall consider the value of the received </w:t>
      </w:r>
      <w:r w:rsidRPr="00C25A28">
        <w:rPr>
          <w:rFonts w:eastAsia="SimSun"/>
          <w:i/>
          <w:iCs/>
          <w:lang w:eastAsia="en-GB"/>
        </w:rPr>
        <w:t>DL Coordination Information</w:t>
      </w:r>
      <w:r w:rsidRPr="00C25A28">
        <w:rPr>
          <w:rFonts w:eastAsia="SimSun"/>
          <w:i/>
          <w:snapToGrid w:val="0"/>
          <w:lang w:eastAsia="en-GB"/>
        </w:rPr>
        <w:t xml:space="preserve"> </w:t>
      </w:r>
      <w:r w:rsidRPr="00C25A28">
        <w:rPr>
          <w:rFonts w:eastAsia="SimSun"/>
          <w:snapToGrid w:val="0"/>
          <w:lang w:eastAsia="en-GB"/>
        </w:rPr>
        <w:t>IE</w:t>
      </w:r>
      <w:r w:rsidRPr="00C25A28">
        <w:rPr>
          <w:rFonts w:eastAsia="SimSun"/>
          <w:lang w:eastAsia="en-GB"/>
        </w:rPr>
        <w:t xml:space="preserve"> valid until reception of a new update of the IE for the same UE. If the</w:t>
      </w:r>
      <w:r w:rsidRPr="00C25A28">
        <w:rPr>
          <w:rFonts w:eastAsia="SimSun"/>
          <w:i/>
          <w:lang w:eastAsia="en-GB"/>
        </w:rPr>
        <w:t xml:space="preserve"> E-UTRA Coordination Assistance Information</w:t>
      </w:r>
      <w:r w:rsidRPr="00C25A28">
        <w:rPr>
          <w:rFonts w:eastAsia="SimSun"/>
          <w:lang w:eastAsia="en-GB"/>
        </w:rPr>
        <w:t xml:space="preserve"> IE or the </w:t>
      </w:r>
      <w:r w:rsidRPr="00C25A28">
        <w:rPr>
          <w:rFonts w:eastAsia="SimSun"/>
          <w:i/>
          <w:lang w:eastAsia="en-GB"/>
        </w:rPr>
        <w:t>NR Coordination Assistance Information</w:t>
      </w:r>
      <w:r w:rsidRPr="00C25A28">
        <w:rPr>
          <w:rFonts w:eastAsia="SimSun"/>
          <w:lang w:eastAsia="en-GB"/>
        </w:rPr>
        <w:t xml:space="preserve"> IE is contained in the </w:t>
      </w:r>
      <w:r w:rsidRPr="00C25A28">
        <w:rPr>
          <w:rFonts w:eastAsia="SimSun"/>
          <w:i/>
          <w:lang w:eastAsia="ja-JP"/>
        </w:rPr>
        <w:t>MR-DC Resource Coordination Information</w:t>
      </w:r>
      <w:r w:rsidRPr="00C25A28">
        <w:rPr>
          <w:rFonts w:eastAsia="SimSun"/>
          <w:snapToGrid w:val="0"/>
          <w:lang w:eastAsia="en-GB"/>
        </w:rPr>
        <w:t xml:space="preserve"> IE, the M-NG-RAN node shall, if supported, use the information </w:t>
      </w:r>
      <w:r w:rsidRPr="00C25A28">
        <w:rPr>
          <w:rFonts w:eastAsia="SimSun"/>
          <w:lang w:eastAsia="en-GB"/>
        </w:rPr>
        <w:t xml:space="preserve">to determine further coordination of resource utilisation between the </w:t>
      </w:r>
      <w:r w:rsidRPr="00C25A28">
        <w:rPr>
          <w:rFonts w:eastAsia="SimSun"/>
          <w:snapToGrid w:val="0"/>
          <w:lang w:eastAsia="en-GB"/>
        </w:rPr>
        <w:t>M-NG-RAN node</w:t>
      </w:r>
      <w:r w:rsidRPr="00C25A28">
        <w:rPr>
          <w:rFonts w:eastAsia="SimSun"/>
          <w:lang w:eastAsia="en-GB"/>
        </w:rPr>
        <w:t xml:space="preserve"> and the </w:t>
      </w:r>
      <w:r w:rsidRPr="00C25A28">
        <w:rPr>
          <w:rFonts w:eastAsia="SimSun"/>
          <w:snapToGrid w:val="0"/>
          <w:lang w:eastAsia="en-GB"/>
        </w:rPr>
        <w:t>S-NG-RAN node</w:t>
      </w:r>
      <w:r w:rsidRPr="00C25A28">
        <w:rPr>
          <w:rFonts w:eastAsia="SimSun"/>
          <w:lang w:eastAsia="en-GB"/>
        </w:rPr>
        <w:t>.</w:t>
      </w:r>
    </w:p>
    <w:p w14:paraId="3D0BEC3E" w14:textId="77777777" w:rsidR="00C25A28" w:rsidRPr="00C25A28" w:rsidRDefault="00C25A28" w:rsidP="00C25A28">
      <w:pPr>
        <w:overflowPunct w:val="0"/>
        <w:autoSpaceDE w:val="0"/>
        <w:autoSpaceDN w:val="0"/>
        <w:adjustRightInd w:val="0"/>
        <w:textAlignment w:val="baseline"/>
        <w:rPr>
          <w:rFonts w:eastAsia="SimSun"/>
          <w:snapToGrid w:val="0"/>
          <w:lang w:eastAsia="zh-CN"/>
        </w:rPr>
      </w:pPr>
      <w:r w:rsidRPr="00C25A28">
        <w:rPr>
          <w:rFonts w:eastAsia="SimSun"/>
          <w:snapToGrid w:val="0"/>
          <w:lang w:eastAsia="zh-CN"/>
        </w:rPr>
        <w:t xml:space="preserve">If the S-NODE </w:t>
      </w:r>
      <w:r w:rsidRPr="00C25A28">
        <w:rPr>
          <w:rFonts w:eastAsia="SimSun"/>
          <w:lang w:eastAsia="en-GB"/>
        </w:rPr>
        <w:t>MODIFICATION</w:t>
      </w:r>
      <w:r w:rsidRPr="00C25A28">
        <w:rPr>
          <w:rFonts w:eastAsia="SimSun"/>
          <w:snapToGrid w:val="0"/>
          <w:lang w:eastAsia="zh-CN"/>
        </w:rPr>
        <w:t xml:space="preserve"> REQUEST message contains the </w:t>
      </w:r>
      <w:r w:rsidRPr="00C25A28">
        <w:rPr>
          <w:rFonts w:eastAsia="SimSun"/>
          <w:i/>
          <w:snapToGrid w:val="0"/>
          <w:lang w:eastAsia="zh-CN"/>
        </w:rPr>
        <w:t xml:space="preserve">PCell ID </w:t>
      </w:r>
      <w:r w:rsidRPr="00C25A28">
        <w:rPr>
          <w:rFonts w:eastAsia="SimSun"/>
          <w:snapToGrid w:val="0"/>
          <w:lang w:eastAsia="zh-CN"/>
        </w:rPr>
        <w:t xml:space="preserve">IE, the S-NG-RAN node may search for the target cell among the </w:t>
      </w:r>
      <w:r w:rsidRPr="00C25A28">
        <w:rPr>
          <w:rFonts w:eastAsia="SimSun" w:hint="eastAsia"/>
          <w:snapToGrid w:val="0"/>
          <w:lang w:eastAsia="zh-CN"/>
        </w:rPr>
        <w:t xml:space="preserve">neighbour cells of </w:t>
      </w:r>
      <w:r w:rsidRPr="00C25A28">
        <w:rPr>
          <w:rFonts w:eastAsia="SimSun"/>
          <w:snapToGrid w:val="0"/>
          <w:lang w:eastAsia="zh-CN"/>
        </w:rPr>
        <w:t>the</w:t>
      </w:r>
      <w:r w:rsidRPr="00C25A28">
        <w:rPr>
          <w:rFonts w:eastAsia="SimSun" w:hint="eastAsia"/>
          <w:snapToGrid w:val="0"/>
          <w:lang w:eastAsia="zh-CN"/>
        </w:rPr>
        <w:t xml:space="preserve"> </w:t>
      </w:r>
      <w:r w:rsidRPr="00C25A28">
        <w:rPr>
          <w:rFonts w:eastAsia="SimSun"/>
          <w:snapToGrid w:val="0"/>
          <w:lang w:eastAsia="zh-CN"/>
        </w:rPr>
        <w:t xml:space="preserve">PCell </w:t>
      </w:r>
      <w:r w:rsidRPr="00C25A28">
        <w:rPr>
          <w:rFonts w:eastAsia="SimSun" w:hint="eastAsia"/>
          <w:snapToGrid w:val="0"/>
          <w:lang w:eastAsia="zh-CN"/>
        </w:rPr>
        <w:t xml:space="preserve">indicated, </w:t>
      </w:r>
      <w:r w:rsidRPr="00C25A28">
        <w:rPr>
          <w:rFonts w:eastAsia="SimSun"/>
          <w:snapToGrid w:val="0"/>
          <w:lang w:eastAsia="zh-CN"/>
        </w:rPr>
        <w:t xml:space="preserve">as specified in the TS </w:t>
      </w:r>
      <w:r w:rsidRPr="00C25A28">
        <w:rPr>
          <w:rFonts w:eastAsia="SimSun" w:hint="eastAsia"/>
          <w:snapToGrid w:val="0"/>
          <w:lang w:eastAsia="zh-CN"/>
        </w:rPr>
        <w:t>37.340 [</w:t>
      </w:r>
      <w:r w:rsidRPr="00C25A28">
        <w:rPr>
          <w:rFonts w:eastAsia="SimSun"/>
          <w:snapToGrid w:val="0"/>
          <w:lang w:eastAsia="zh-CN"/>
        </w:rPr>
        <w:t>8</w:t>
      </w:r>
      <w:r w:rsidRPr="00C25A28">
        <w:rPr>
          <w:rFonts w:eastAsia="SimSun" w:hint="eastAsia"/>
          <w:snapToGrid w:val="0"/>
          <w:lang w:eastAsia="zh-CN"/>
        </w:rPr>
        <w:t>]</w:t>
      </w:r>
      <w:r w:rsidRPr="00C25A28">
        <w:rPr>
          <w:rFonts w:eastAsia="SimSun"/>
          <w:snapToGrid w:val="0"/>
          <w:lang w:eastAsia="zh-CN"/>
        </w:rPr>
        <w:t>.</w:t>
      </w:r>
    </w:p>
    <w:p w14:paraId="0D72D02E"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hint="eastAsia"/>
          <w:lang w:eastAsia="zh-CN"/>
        </w:rPr>
        <w:t>If the S-NG-RAN node applied a full configuration or delta configuration, e.g.,</w:t>
      </w:r>
      <w:r w:rsidRPr="00C25A28">
        <w:rPr>
          <w:rFonts w:eastAsia="SimSun"/>
          <w:lang w:eastAsia="zh-CN"/>
        </w:rPr>
        <w:t xml:space="preserve"> as part of mobility procedure involving a change of DU, the S-NG-RAN node shall inform the M-NG-RAN node by including the </w:t>
      </w:r>
      <w:r w:rsidRPr="00C25A28">
        <w:rPr>
          <w:rFonts w:eastAsia="MS Mincho"/>
          <w:i/>
          <w:lang w:eastAsia="en-GB"/>
        </w:rPr>
        <w:t>RRC config indication</w:t>
      </w:r>
      <w:r w:rsidRPr="00C25A28">
        <w:rPr>
          <w:rFonts w:eastAsia="MS Mincho"/>
          <w:lang w:eastAsia="en-GB"/>
        </w:rPr>
        <w:t xml:space="preserve"> IE in the </w:t>
      </w:r>
      <w:r w:rsidRPr="00C25A28">
        <w:rPr>
          <w:rFonts w:eastAsia="SimSun"/>
          <w:lang w:eastAsia="en-GB"/>
        </w:rPr>
        <w:t>S-NODE MODIFICATION REQUEST ACKNOWLEDGE message.</w:t>
      </w:r>
    </w:p>
    <w:p w14:paraId="08A93D65" w14:textId="77777777" w:rsidR="00C25A28" w:rsidRPr="00C25A28" w:rsidRDefault="00C25A28" w:rsidP="00C25A28">
      <w:pPr>
        <w:overflowPunct w:val="0"/>
        <w:autoSpaceDE w:val="0"/>
        <w:autoSpaceDN w:val="0"/>
        <w:adjustRightInd w:val="0"/>
        <w:textAlignment w:val="baseline"/>
        <w:rPr>
          <w:rFonts w:eastAsia="SimSun" w:cs="Arial"/>
          <w:lang w:eastAsia="en-GB"/>
        </w:rPr>
      </w:pPr>
      <w:r w:rsidRPr="00C25A28">
        <w:rPr>
          <w:rFonts w:eastAsia="Calibri Light"/>
          <w:lang w:eastAsia="en-GB"/>
        </w:rPr>
        <w:t xml:space="preserve">If the </w:t>
      </w:r>
      <w:r w:rsidRPr="00C25A28">
        <w:rPr>
          <w:rFonts w:eastAsia="Calibri Light"/>
          <w:i/>
          <w:lang w:eastAsia="en-GB"/>
        </w:rPr>
        <w:t>Default DRB Allowed</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or </w:t>
      </w:r>
      <w:r w:rsidRPr="00C25A28">
        <w:rPr>
          <w:rFonts w:eastAsia="Calibri Light"/>
          <w:i/>
          <w:lang w:eastAsia="en-GB"/>
        </w:rPr>
        <w:t>PDU Session Resource Modification Info – SN terminated</w:t>
      </w:r>
      <w:r w:rsidRPr="00C25A28">
        <w:rPr>
          <w:rFonts w:eastAsia="Calibri Light"/>
          <w:lang w:eastAsia="en-GB"/>
        </w:rPr>
        <w:t xml:space="preserve"> IE of the </w:t>
      </w:r>
      <w:r w:rsidRPr="00C25A28">
        <w:rPr>
          <w:rFonts w:eastAsia="SimSun"/>
          <w:lang w:eastAsia="en-GB"/>
        </w:rPr>
        <w:t>S-NODE MODIFICATION REQUEST</w:t>
      </w:r>
      <w:r w:rsidRPr="00C25A28">
        <w:rPr>
          <w:rFonts w:eastAsia="Calibri Light"/>
          <w:lang w:eastAsia="en-GB"/>
        </w:rPr>
        <w:t xml:space="preserve"> message and set to "true", the</w:t>
      </w:r>
      <w:r w:rsidRPr="00C25A28">
        <w:rPr>
          <w:rFonts w:eastAsia="SimSun" w:cs="Arial"/>
          <w:lang w:eastAsia="en-GB"/>
        </w:rPr>
        <w:t xml:space="preserve"> S-</w:t>
      </w:r>
      <w:r w:rsidRPr="00C25A28">
        <w:rPr>
          <w:rFonts w:eastAsia="SimSun" w:cs="Arial"/>
          <w:lang w:eastAsia="zh-CN"/>
        </w:rPr>
        <w:t>NG-RAN node may</w:t>
      </w:r>
      <w:r w:rsidRPr="00C25A28">
        <w:rPr>
          <w:rFonts w:eastAsia="SimSun" w:cs="Arial"/>
          <w:lang w:eastAsia="en-GB"/>
        </w:rPr>
        <w:t xml:space="preserve"> configure the default DRB for the PDU session.</w:t>
      </w:r>
    </w:p>
    <w:p w14:paraId="5FA50682" w14:textId="77777777" w:rsidR="00C25A28" w:rsidRPr="00C25A28" w:rsidRDefault="00C25A28" w:rsidP="00C25A28">
      <w:pPr>
        <w:overflowPunct w:val="0"/>
        <w:autoSpaceDE w:val="0"/>
        <w:autoSpaceDN w:val="0"/>
        <w:adjustRightInd w:val="0"/>
        <w:textAlignment w:val="baseline"/>
        <w:rPr>
          <w:rFonts w:eastAsia="SimSun" w:cs="Arial"/>
          <w:lang w:eastAsia="en-GB"/>
        </w:rPr>
      </w:pPr>
      <w:r w:rsidRPr="00C25A28">
        <w:rPr>
          <w:rFonts w:eastAsia="Calibri Light"/>
          <w:lang w:eastAsia="en-GB"/>
        </w:rPr>
        <w:t xml:space="preserve">If the </w:t>
      </w:r>
      <w:r w:rsidRPr="00C25A28">
        <w:rPr>
          <w:rFonts w:eastAsia="Calibri Light"/>
          <w:i/>
          <w:lang w:eastAsia="en-GB"/>
        </w:rPr>
        <w:t>Default DRB Allowed</w:t>
      </w:r>
      <w:r w:rsidRPr="00C25A28">
        <w:rPr>
          <w:rFonts w:eastAsia="Calibri Light"/>
          <w:lang w:eastAsia="en-GB"/>
        </w:rPr>
        <w:t xml:space="preserve"> IE is included in the </w:t>
      </w:r>
      <w:r w:rsidRPr="00C25A28">
        <w:rPr>
          <w:rFonts w:eastAsia="Calibri Light"/>
          <w:i/>
          <w:lang w:eastAsia="en-GB"/>
        </w:rPr>
        <w:t>PDU Session Resource Setup Info – SN terminated</w:t>
      </w:r>
      <w:r w:rsidRPr="00C25A28">
        <w:rPr>
          <w:rFonts w:eastAsia="Calibri Light"/>
          <w:lang w:eastAsia="en-GB"/>
        </w:rPr>
        <w:t xml:space="preserve"> IE or </w:t>
      </w:r>
      <w:r w:rsidRPr="00C25A28">
        <w:rPr>
          <w:rFonts w:eastAsia="Calibri Light"/>
          <w:i/>
          <w:lang w:eastAsia="en-GB"/>
        </w:rPr>
        <w:t>PDU Session Resource Modification Info – SN terminated</w:t>
      </w:r>
      <w:r w:rsidRPr="00C25A28">
        <w:rPr>
          <w:rFonts w:eastAsia="Calibri Light"/>
          <w:lang w:eastAsia="en-GB"/>
        </w:rPr>
        <w:t xml:space="preserve"> IE of the </w:t>
      </w:r>
      <w:r w:rsidRPr="00C25A28">
        <w:rPr>
          <w:rFonts w:eastAsia="SimSun"/>
          <w:lang w:eastAsia="en-GB"/>
        </w:rPr>
        <w:t>S-NODE MODIFICATION REQUEST</w:t>
      </w:r>
      <w:r w:rsidRPr="00C25A28">
        <w:rPr>
          <w:rFonts w:eastAsia="Calibri Light"/>
          <w:lang w:eastAsia="en-GB"/>
        </w:rPr>
        <w:t xml:space="preserve"> message and set to "false", the</w:t>
      </w:r>
      <w:r w:rsidRPr="00C25A28">
        <w:rPr>
          <w:rFonts w:eastAsia="SimSun" w:cs="Arial"/>
          <w:lang w:eastAsia="en-GB"/>
        </w:rPr>
        <w:t xml:space="preserve"> S-</w:t>
      </w:r>
      <w:r w:rsidRPr="00C25A28">
        <w:rPr>
          <w:rFonts w:eastAsia="SimSun" w:cs="Arial"/>
          <w:lang w:eastAsia="zh-CN"/>
        </w:rPr>
        <w:t>NG-RAN node</w:t>
      </w:r>
      <w:r w:rsidRPr="00C25A28">
        <w:rPr>
          <w:rFonts w:eastAsia="SimSun" w:cs="Arial"/>
          <w:lang w:eastAsia="en-GB"/>
        </w:rPr>
        <w:t xml:space="preserve"> shall not configure the default DRB for the PDU session and the S-NG-RAN shall reconfigure the default DRB into a normal DRB if it has configured the default DRB before.</w:t>
      </w:r>
    </w:p>
    <w:p w14:paraId="58F7999E" w14:textId="77777777" w:rsidR="00C25A28" w:rsidRPr="00C25A28" w:rsidRDefault="00C25A28" w:rsidP="00C25A28">
      <w:pPr>
        <w:overflowPunct w:val="0"/>
        <w:autoSpaceDE w:val="0"/>
        <w:autoSpaceDN w:val="0"/>
        <w:adjustRightInd w:val="0"/>
        <w:textAlignment w:val="baseline"/>
        <w:rPr>
          <w:rFonts w:eastAsia="Batang"/>
          <w:lang w:eastAsia="ja-JP"/>
        </w:rPr>
      </w:pPr>
      <w:r w:rsidRPr="00C25A28">
        <w:rPr>
          <w:rFonts w:eastAsia="SimSun"/>
          <w:lang w:eastAsia="en-GB"/>
        </w:rPr>
        <w:t xml:space="preserve">If the </w:t>
      </w:r>
      <w:r w:rsidRPr="00C25A28">
        <w:rPr>
          <w:rFonts w:eastAsia="SimSun"/>
          <w:lang w:eastAsia="zh-CN"/>
        </w:rPr>
        <w:t xml:space="preserve">S-NODE </w:t>
      </w:r>
      <w:r w:rsidRPr="00C25A28">
        <w:rPr>
          <w:rFonts w:eastAsia="SimSun"/>
          <w:lang w:eastAsia="en-GB"/>
        </w:rPr>
        <w:t>MODIFICATION</w:t>
      </w:r>
      <w:r w:rsidRPr="00C25A28">
        <w:rPr>
          <w:rFonts w:eastAsia="SimSun"/>
          <w:lang w:eastAsia="zh-CN"/>
        </w:rPr>
        <w:t xml:space="preserve"> REQUEST ACKNOWLEDGE message</w:t>
      </w:r>
      <w:r w:rsidRPr="00C25A28">
        <w:rPr>
          <w:rFonts w:eastAsia="SimSun"/>
          <w:lang w:eastAsia="en-GB"/>
        </w:rPr>
        <w:t xml:space="preserve"> includes the </w:t>
      </w:r>
      <w:r w:rsidRPr="00C25A28">
        <w:rPr>
          <w:rFonts w:eastAsia="Batang"/>
          <w:i/>
          <w:lang w:eastAsia="ja-JP"/>
        </w:rPr>
        <w:t>DRB IDs taken into use</w:t>
      </w:r>
      <w:r w:rsidRPr="00C25A28">
        <w:rPr>
          <w:rFonts w:eastAsia="Batang"/>
          <w:lang w:eastAsia="ja-JP"/>
        </w:rPr>
        <w:t xml:space="preserve"> IE, the M-NG-RAN node, if applicable, shall act as specified in TS 37.340 [8].</w:t>
      </w:r>
    </w:p>
    <w:p w14:paraId="2DCD2DEC"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 xml:space="preserve">If the </w:t>
      </w:r>
      <w:r w:rsidRPr="00C25A28">
        <w:rPr>
          <w:rFonts w:eastAsia="SimSun"/>
          <w:i/>
          <w:iCs/>
          <w:lang w:eastAsia="zh-CN"/>
        </w:rPr>
        <w:t>QoS Monitoring Request</w:t>
      </w:r>
      <w:r w:rsidRPr="00C25A28">
        <w:rPr>
          <w:rFonts w:eastAsia="SimSun"/>
          <w:lang w:eastAsia="en-GB"/>
        </w:rPr>
        <w:t xml:space="preserve"> IE is included in the </w:t>
      </w:r>
      <w:r w:rsidRPr="00C25A28">
        <w:rPr>
          <w:rFonts w:eastAsia="SimSun"/>
          <w:i/>
          <w:lang w:eastAsia="zh-CN"/>
        </w:rPr>
        <w:t>QoS Flow Level QoS Parameters</w:t>
      </w:r>
      <w:r w:rsidRPr="00C25A28">
        <w:rPr>
          <w:rFonts w:eastAsia="SimSun"/>
          <w:lang w:eastAsia="zh-CN"/>
        </w:rPr>
        <w:t xml:space="preserve"> </w:t>
      </w:r>
      <w:r w:rsidRPr="00C25A28">
        <w:rPr>
          <w:rFonts w:eastAsia="SimSun"/>
          <w:iCs/>
          <w:lang w:eastAsia="en-GB"/>
        </w:rPr>
        <w:t xml:space="preserve">IE </w:t>
      </w:r>
      <w:r w:rsidRPr="00C25A28">
        <w:rPr>
          <w:rFonts w:eastAsia="SimSun"/>
          <w:lang w:eastAsia="en-GB"/>
        </w:rPr>
        <w:t xml:space="preserve">for a QoS flow contained in the </w:t>
      </w:r>
      <w:r w:rsidRPr="00C25A28">
        <w:rPr>
          <w:rFonts w:eastAsia="SimSun"/>
          <w:i/>
          <w:lang w:eastAsia="en-GB"/>
        </w:rPr>
        <w:t>DRBs To Be Setup List</w:t>
      </w:r>
      <w:r w:rsidRPr="00C25A28">
        <w:rPr>
          <w:rFonts w:eastAsia="SimSun"/>
          <w:lang w:eastAsia="en-GB"/>
        </w:rPr>
        <w:t xml:space="preserve"> IE or the </w:t>
      </w:r>
      <w:r w:rsidRPr="00C25A28">
        <w:rPr>
          <w:rFonts w:eastAsia="SimSun"/>
          <w:i/>
          <w:lang w:eastAsia="en-GB"/>
        </w:rPr>
        <w:t>DRBs To Be Modified List</w:t>
      </w:r>
      <w:r w:rsidRPr="00C25A28">
        <w:rPr>
          <w:rFonts w:eastAsia="SimSun"/>
          <w:lang w:eastAsia="en-GB"/>
        </w:rPr>
        <w:t xml:space="preserve"> IE within the </w:t>
      </w:r>
      <w:r w:rsidRPr="00C25A28">
        <w:rPr>
          <w:rFonts w:eastAsia="SimSun"/>
          <w:i/>
          <w:lang w:eastAsia="en-GB"/>
        </w:rPr>
        <w:t>PDU Session Resource Setup Info – MN terminated</w:t>
      </w:r>
      <w:r w:rsidRPr="00C25A28">
        <w:rPr>
          <w:rFonts w:eastAsia="SimSun"/>
          <w:lang w:eastAsia="en-GB"/>
        </w:rPr>
        <w:t xml:space="preserve"> IE or the </w:t>
      </w:r>
      <w:r w:rsidRPr="00C25A28">
        <w:rPr>
          <w:rFonts w:eastAsia="SimSun"/>
          <w:i/>
          <w:lang w:eastAsia="en-GB"/>
        </w:rPr>
        <w:t>PDU Session Resource Modification Info – MN terminated</w:t>
      </w:r>
      <w:r w:rsidRPr="00C25A28">
        <w:rPr>
          <w:rFonts w:eastAsia="SimSun"/>
          <w:lang w:eastAsia="en-GB"/>
        </w:rPr>
        <w:t xml:space="preserve"> IE, the S-NG-RAN node shall, if supported, use it to configure lower layers for the purpose of delay measurement and QoS monitoring as specified in TS 23.501 [7]. </w:t>
      </w:r>
    </w:p>
    <w:p w14:paraId="33678350" w14:textId="77777777" w:rsidR="00C25A28" w:rsidRPr="00C25A28" w:rsidRDefault="00C25A28" w:rsidP="00C25A28">
      <w:pPr>
        <w:overflowPunct w:val="0"/>
        <w:autoSpaceDE w:val="0"/>
        <w:autoSpaceDN w:val="0"/>
        <w:adjustRightInd w:val="0"/>
        <w:textAlignment w:val="baseline"/>
        <w:rPr>
          <w:rFonts w:eastAsia="SimSun" w:cs="Arial"/>
          <w:lang w:eastAsia="ja-JP"/>
        </w:rPr>
      </w:pPr>
      <w:r w:rsidRPr="00C25A28">
        <w:rPr>
          <w:rFonts w:eastAsia="SimSun"/>
          <w:lang w:eastAsia="ja-JP"/>
        </w:rPr>
        <w:t xml:space="preserve">For each QoS flow which has been successfully added or modified in the S-NG-RAN node, </w:t>
      </w:r>
      <w:r w:rsidRPr="00C25A28">
        <w:rPr>
          <w:rFonts w:eastAsia="SimSun"/>
          <w:lang w:eastAsia="en-GB"/>
        </w:rPr>
        <w:t xml:space="preserve">if the </w:t>
      </w:r>
      <w:r w:rsidRPr="00C25A28">
        <w:rPr>
          <w:rFonts w:eastAsia="SimSun"/>
          <w:i/>
          <w:iCs/>
          <w:lang w:eastAsia="zh-CN"/>
        </w:rPr>
        <w:t>QoS Monitoring Request</w:t>
      </w:r>
      <w:r w:rsidRPr="00C25A28">
        <w:rPr>
          <w:rFonts w:eastAsia="SimSun"/>
          <w:lang w:eastAsia="en-GB"/>
        </w:rPr>
        <w:t xml:space="preserve"> IE was included in the </w:t>
      </w:r>
      <w:r w:rsidRPr="00C25A28">
        <w:rPr>
          <w:rFonts w:eastAsia="SimSun"/>
          <w:i/>
          <w:lang w:eastAsia="zh-CN"/>
        </w:rPr>
        <w:t>QoS Flow Level QoS Parameters</w:t>
      </w:r>
      <w:r w:rsidRPr="00C25A28">
        <w:rPr>
          <w:rFonts w:eastAsia="SimSun"/>
          <w:lang w:eastAsia="zh-CN"/>
        </w:rPr>
        <w:t xml:space="preserve"> </w:t>
      </w:r>
      <w:r w:rsidRPr="00C25A28">
        <w:rPr>
          <w:rFonts w:eastAsia="SimSun"/>
          <w:iCs/>
          <w:lang w:eastAsia="en-GB"/>
        </w:rPr>
        <w:t xml:space="preserve">IE contained </w:t>
      </w:r>
      <w:r w:rsidRPr="00C25A28">
        <w:rPr>
          <w:rFonts w:eastAsia="Calibri Light"/>
          <w:lang w:eastAsia="en-GB"/>
        </w:rPr>
        <w:t xml:space="preserve">in the </w:t>
      </w:r>
      <w:r w:rsidRPr="00C25A28">
        <w:rPr>
          <w:rFonts w:eastAsia="Calibri Light"/>
          <w:i/>
          <w:lang w:eastAsia="en-GB"/>
        </w:rPr>
        <w:t>PDU Session Resource Setup Info – SN terminated</w:t>
      </w:r>
      <w:r w:rsidRPr="00C25A28">
        <w:rPr>
          <w:rFonts w:eastAsia="Calibri Light"/>
          <w:lang w:eastAsia="en-GB"/>
        </w:rPr>
        <w:t xml:space="preserve"> IE or the </w:t>
      </w:r>
      <w:r w:rsidRPr="00C25A28">
        <w:rPr>
          <w:rFonts w:eastAsia="Calibri Light"/>
          <w:i/>
          <w:lang w:eastAsia="en-GB"/>
        </w:rPr>
        <w:t>PDU Session Resource Modification Info – SN terminated</w:t>
      </w:r>
      <w:r w:rsidRPr="00C25A28">
        <w:rPr>
          <w:rFonts w:eastAsia="Calibri Light"/>
          <w:lang w:eastAsia="en-GB"/>
        </w:rPr>
        <w:t xml:space="preserve"> IE</w:t>
      </w:r>
      <w:r w:rsidRPr="00C25A28">
        <w:rPr>
          <w:rFonts w:eastAsia="SimSun"/>
          <w:lang w:eastAsia="en-GB"/>
        </w:rPr>
        <w:t xml:space="preserve">, the S-NG-RAN node shall store this information, and, if supported, perform delay measurement and QoS monitoring as specified in TS 23.501 [7]. In case such a QoS flow is included in the </w:t>
      </w:r>
      <w:r w:rsidRPr="00C25A28">
        <w:rPr>
          <w:rFonts w:eastAsia="SimSun"/>
          <w:i/>
          <w:lang w:eastAsia="en-GB"/>
        </w:rPr>
        <w:t>DRBs To Be Setup List</w:t>
      </w:r>
      <w:r w:rsidRPr="00C25A28">
        <w:rPr>
          <w:rFonts w:eastAsia="SimSun"/>
          <w:lang w:eastAsia="en-GB"/>
        </w:rPr>
        <w:t xml:space="preserve"> IE or the </w:t>
      </w:r>
      <w:r w:rsidRPr="00C25A28">
        <w:rPr>
          <w:rFonts w:eastAsia="SimSun"/>
          <w:i/>
          <w:lang w:eastAsia="en-GB"/>
        </w:rPr>
        <w:t>DRBs To Be Modified List</w:t>
      </w:r>
      <w:r w:rsidRPr="00C25A28">
        <w:rPr>
          <w:rFonts w:eastAsia="SimSun"/>
          <w:lang w:eastAsia="en-GB"/>
        </w:rPr>
        <w:t xml:space="preserve"> IE within the </w:t>
      </w:r>
      <w:r w:rsidRPr="00C25A28">
        <w:rPr>
          <w:rFonts w:eastAsia="SimSun"/>
          <w:i/>
          <w:lang w:eastAsia="en-GB"/>
        </w:rPr>
        <w:t>PDU Session Resource Setup Response Info – SN terminated</w:t>
      </w:r>
      <w:r w:rsidRPr="00C25A28">
        <w:rPr>
          <w:rFonts w:eastAsia="SimSun"/>
          <w:lang w:eastAsia="en-GB"/>
        </w:rPr>
        <w:t xml:space="preserve"> IE or the </w:t>
      </w:r>
      <w:r w:rsidRPr="00C25A28">
        <w:rPr>
          <w:rFonts w:eastAsia="SimSun"/>
          <w:i/>
          <w:lang w:eastAsia="en-GB"/>
        </w:rPr>
        <w:t>PDU Session Resource Modification Response Info – SN terminated</w:t>
      </w:r>
      <w:r w:rsidRPr="00C25A28">
        <w:rPr>
          <w:rFonts w:eastAsia="SimSun"/>
          <w:lang w:eastAsia="en-GB"/>
        </w:rPr>
        <w:t xml:space="preserve"> IE, the M-NG-RAN node shall, if supported, use it to configure lower layers for the purpose of delay measurement and QoS monitoring.</w:t>
      </w:r>
    </w:p>
    <w:p w14:paraId="25255FF8" w14:textId="77777777" w:rsidR="00C25A28" w:rsidRPr="00C25A28" w:rsidRDefault="00C25A28" w:rsidP="00C25A28">
      <w:pPr>
        <w:overflowPunct w:val="0"/>
        <w:autoSpaceDE w:val="0"/>
        <w:autoSpaceDN w:val="0"/>
        <w:adjustRightInd w:val="0"/>
        <w:textAlignment w:val="baseline"/>
        <w:rPr>
          <w:rFonts w:eastAsia="SimSun"/>
          <w:b/>
          <w:lang w:eastAsia="en-GB"/>
        </w:rPr>
      </w:pPr>
      <w:r w:rsidRPr="00C25A28">
        <w:rPr>
          <w:rFonts w:eastAsia="SimSun"/>
          <w:b/>
          <w:lang w:eastAsia="en-GB"/>
        </w:rPr>
        <w:t>Interactions with the S-NG-RAN node Reconfiguration Completion procedure:</w:t>
      </w:r>
    </w:p>
    <w:p w14:paraId="25DF60A5"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en-GB"/>
        </w:rPr>
        <w:t>If the S-NG-RAN node admits a modification of the UE context requiring the M-NG-RAN node to report about the success of the RRC connection reconfiguration procedure, the S-NG-RAN node shall start the timer TXn</w:t>
      </w:r>
      <w:r w:rsidRPr="00C25A28">
        <w:rPr>
          <w:rFonts w:eastAsia="SimSun"/>
          <w:vertAlign w:val="subscript"/>
          <w:lang w:eastAsia="en-GB"/>
        </w:rPr>
        <w:t>DCoverall</w:t>
      </w:r>
      <w:r w:rsidRPr="00C25A28">
        <w:rPr>
          <w:rFonts w:eastAsia="SimSun"/>
          <w:lang w:eastAsia="en-GB"/>
        </w:rPr>
        <w:t xml:space="preserve"> when sending the S-NODE MODIFICATION REQUEST ACKNOWLEDGE message to the M-NG-RAN node. The reception of the S-NG-RAN node RECONFIGURATION COMPLETE message shall stop the timer TXn</w:t>
      </w:r>
      <w:r w:rsidRPr="00C25A28">
        <w:rPr>
          <w:rFonts w:eastAsia="SimSun"/>
          <w:vertAlign w:val="subscript"/>
          <w:lang w:eastAsia="en-GB"/>
        </w:rPr>
        <w:t>DCoverall</w:t>
      </w:r>
      <w:r w:rsidRPr="00C25A28">
        <w:rPr>
          <w:rFonts w:eastAsia="SimSun"/>
          <w:lang w:eastAsia="en-GB"/>
        </w:rPr>
        <w:t>.</w:t>
      </w:r>
    </w:p>
    <w:p w14:paraId="058B7296" w14:textId="77777777" w:rsidR="00C25A28" w:rsidRPr="00C25A28" w:rsidRDefault="00C25A28" w:rsidP="00C25A28">
      <w:pPr>
        <w:overflowPunct w:val="0"/>
        <w:autoSpaceDE w:val="0"/>
        <w:autoSpaceDN w:val="0"/>
        <w:adjustRightInd w:val="0"/>
        <w:textAlignment w:val="baseline"/>
        <w:rPr>
          <w:rFonts w:eastAsia="SimSun"/>
          <w:b/>
          <w:lang w:eastAsia="zh-CN"/>
        </w:rPr>
      </w:pPr>
      <w:r w:rsidRPr="00C25A28">
        <w:rPr>
          <w:rFonts w:eastAsia="SimSun"/>
          <w:b/>
          <w:lang w:eastAsia="zh-CN"/>
        </w:rPr>
        <w:t>Interaction with the Activity Notification procedure</w:t>
      </w:r>
    </w:p>
    <w:p w14:paraId="51B79366"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zh-CN"/>
        </w:rPr>
        <w:t xml:space="preserve">Upon receiving an S-NODE MODIFICATION REQUEST message containing the </w:t>
      </w:r>
      <w:r w:rsidRPr="00C25A28">
        <w:rPr>
          <w:rFonts w:eastAsia="SimSun"/>
          <w:i/>
          <w:lang w:eastAsia="zh-CN"/>
        </w:rPr>
        <w:t>Desired Activity Notification Level</w:t>
      </w:r>
      <w:r w:rsidRPr="00C25A28">
        <w:rPr>
          <w:rFonts w:eastAsia="SimSun"/>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0A9E7EA8" w14:textId="77777777" w:rsidR="00C25A28" w:rsidRPr="00C25A28" w:rsidRDefault="00C25A28" w:rsidP="00C25A28">
      <w:pPr>
        <w:overflowPunct w:val="0"/>
        <w:autoSpaceDE w:val="0"/>
        <w:autoSpaceDN w:val="0"/>
        <w:adjustRightInd w:val="0"/>
        <w:textAlignment w:val="baseline"/>
        <w:rPr>
          <w:rFonts w:eastAsia="SimSun"/>
          <w:b/>
          <w:lang w:eastAsia="zh-CN"/>
        </w:rPr>
      </w:pPr>
      <w:r w:rsidRPr="00C25A28">
        <w:rPr>
          <w:rFonts w:eastAsia="SimSun"/>
          <w:b/>
          <w:lang w:eastAsia="zh-CN"/>
        </w:rPr>
        <w:t>Interaction with the Xn-U Address Indication procedure</w:t>
      </w:r>
    </w:p>
    <w:p w14:paraId="7D6DBB42" w14:textId="77777777" w:rsidR="00C25A28" w:rsidRPr="00C25A28" w:rsidRDefault="00C25A28" w:rsidP="00C25A28">
      <w:pPr>
        <w:overflowPunct w:val="0"/>
        <w:autoSpaceDE w:val="0"/>
        <w:autoSpaceDN w:val="0"/>
        <w:adjustRightInd w:val="0"/>
        <w:textAlignment w:val="baseline"/>
        <w:rPr>
          <w:rFonts w:eastAsia="SimSun"/>
          <w:lang w:eastAsia="zh-CN"/>
        </w:rPr>
      </w:pPr>
      <w:r w:rsidRPr="00C25A28">
        <w:rPr>
          <w:rFonts w:eastAsia="SimSun"/>
          <w:lang w:eastAsia="zh-CN"/>
        </w:rPr>
        <w:t xml:space="preserve">For QoS flow mapped to DRBs configured with an SN terminated bearer option and removed from the SDAP in the S-NG-RAN node the S-NG-RAN node may provides data forwarding related information in the S-NODE MODIFICATION REQUEST ACKNOWLEDGE within the </w:t>
      </w:r>
      <w:r w:rsidRPr="00C25A28">
        <w:rPr>
          <w:rFonts w:eastAsia="SimSun"/>
          <w:i/>
          <w:lang w:eastAsia="zh-CN"/>
        </w:rPr>
        <w:t>Data Forwarding and offloading Info from source NG-RAN node</w:t>
      </w:r>
      <w:r w:rsidRPr="00C25A28">
        <w:rPr>
          <w:rFonts w:eastAsia="SimSun"/>
          <w:lang w:eastAsia="zh-CN"/>
        </w:rPr>
        <w:t xml:space="preserve"> IE, in which case the M-NG-RAN node may decide to provide data forwarding addresses to the S-NG-RAN node and trigger the Xn-U Address Indication procedure as specified in TS 37.340 [8].</w:t>
      </w:r>
    </w:p>
    <w:p w14:paraId="75B5D712" w14:textId="77777777" w:rsidR="00C25A28" w:rsidRPr="00C25A28" w:rsidRDefault="00C25A28" w:rsidP="00C25A28">
      <w:pPr>
        <w:overflowPunct w:val="0"/>
        <w:autoSpaceDE w:val="0"/>
        <w:autoSpaceDN w:val="0"/>
        <w:adjustRightInd w:val="0"/>
        <w:textAlignment w:val="baseline"/>
        <w:rPr>
          <w:rFonts w:eastAsia="SimSun"/>
          <w:lang w:eastAsia="en-GB"/>
        </w:rPr>
      </w:pPr>
      <w:r w:rsidRPr="00C25A28">
        <w:rPr>
          <w:rFonts w:eastAsia="SimSun"/>
          <w:lang w:eastAsia="zh-CN"/>
        </w:rPr>
        <w:t xml:space="preserve">For QoS flow offloading from the S-NG-RAN node to the M-NG-RAN, the S-NG-RAN node may provide the data forwarding related information in the S-NODE MODIFICATION REQUEST ACKNOWLEDGE within the </w:t>
      </w:r>
      <w:r w:rsidRPr="00C25A28">
        <w:rPr>
          <w:rFonts w:eastAsia="SimSun"/>
          <w:i/>
          <w:lang w:eastAsia="zh-CN"/>
        </w:rPr>
        <w:t>Data Forwarding and offloading Info from source NG-RAN node</w:t>
      </w:r>
      <w:r w:rsidRPr="00C25A28">
        <w:rPr>
          <w:rFonts w:eastAsia="SimSun"/>
          <w:lang w:eastAsia="zh-CN"/>
        </w:rPr>
        <w:t xml:space="preserve"> IE, in which case the M-NG-RAN node may decide to </w:t>
      </w:r>
      <w:r w:rsidRPr="00C25A28">
        <w:rPr>
          <w:rFonts w:eastAsia="SimSun"/>
          <w:lang w:eastAsia="zh-CN"/>
        </w:rPr>
        <w:lastRenderedPageBreak/>
        <w:t>provide data forwarding addresses to the S-NG-RAN node and trigger the Xn-U Address Indication procedure as specified in TS 37.340 [8].</w:t>
      </w:r>
    </w:p>
    <w:p w14:paraId="5C08D6BB" w14:textId="77777777" w:rsidR="00C25A28" w:rsidRPr="00C25A28" w:rsidRDefault="00C25A28" w:rsidP="00C25A28">
      <w:pPr>
        <w:overflowPunct w:val="0"/>
        <w:autoSpaceDE w:val="0"/>
        <w:autoSpaceDN w:val="0"/>
        <w:adjustRightInd w:val="0"/>
        <w:textAlignment w:val="baseline"/>
        <w:rPr>
          <w:rFonts w:eastAsia="SimSun"/>
          <w:b/>
          <w:bCs/>
          <w:lang w:eastAsia="en-GB"/>
        </w:rPr>
      </w:pPr>
      <w:r w:rsidRPr="00C25A28">
        <w:rPr>
          <w:rFonts w:eastAsia="SimSun"/>
          <w:b/>
          <w:bCs/>
          <w:lang w:eastAsia="en-GB"/>
        </w:rPr>
        <w:t>Interactions with the S-NG-RAN node initiated S-NG-RAN node Modification:</w:t>
      </w:r>
    </w:p>
    <w:p w14:paraId="5A22B440" w14:textId="77777777" w:rsidR="00C25A28" w:rsidRPr="00C25A28" w:rsidRDefault="00C25A28" w:rsidP="00C25A28">
      <w:pPr>
        <w:overflowPunct w:val="0"/>
        <w:autoSpaceDE w:val="0"/>
        <w:autoSpaceDN w:val="0"/>
        <w:adjustRightInd w:val="0"/>
        <w:textAlignment w:val="baseline"/>
        <w:rPr>
          <w:rFonts w:eastAsia="SimSun"/>
          <w:sz w:val="18"/>
          <w:szCs w:val="18"/>
          <w:lang w:eastAsia="zh-CN"/>
        </w:rPr>
      </w:pPr>
      <w:r w:rsidRPr="00C25A28">
        <w:rPr>
          <w:rFonts w:eastAsia="SimSun"/>
          <w:lang w:eastAsia="zh-CN"/>
        </w:rPr>
        <w:t xml:space="preserve">If the </w:t>
      </w:r>
      <w:r w:rsidRPr="00C25A28">
        <w:rPr>
          <w:rFonts w:eastAsia="SimSun"/>
          <w:i/>
          <w:iCs/>
          <w:lang w:eastAsia="zh-CN"/>
        </w:rPr>
        <w:t xml:space="preserve">SN triggered </w:t>
      </w:r>
      <w:r w:rsidRPr="00C25A28">
        <w:rPr>
          <w:rFonts w:eastAsia="SimSun"/>
          <w:lang w:eastAsia="zh-CN"/>
        </w:rPr>
        <w:t xml:space="preserve">IE is included in the S-NODE MODIFICATION REQUEST message, the S-NG-RAN node shall consider that the procedure has been </w:t>
      </w:r>
      <w:r w:rsidRPr="00C25A28">
        <w:rPr>
          <w:rFonts w:eastAsia="SimSun"/>
          <w:lang w:eastAsia="ko-KR"/>
        </w:rPr>
        <w:t xml:space="preserve">initiated in response to the </w:t>
      </w:r>
      <w:r w:rsidRPr="00C25A28">
        <w:rPr>
          <w:rFonts w:eastAsia="SimSun"/>
          <w:lang w:eastAsia="en-GB"/>
        </w:rPr>
        <w:t>previously initiated S-NG-RAN node initiated S-NG-RAN node Modification procedure</w:t>
      </w:r>
      <w:r w:rsidRPr="00C25A28">
        <w:rPr>
          <w:rFonts w:eastAsia="SimSun" w:hint="eastAsia"/>
          <w:lang w:eastAsia="zh-CN"/>
        </w:rPr>
        <w:t>.</w:t>
      </w:r>
    </w:p>
    <w:p w14:paraId="65FCCE31" w14:textId="3CA949C1" w:rsidR="0013481A" w:rsidRDefault="0013481A" w:rsidP="0013481A">
      <w:bookmarkStart w:id="66" w:name="_Toc20955100"/>
      <w:bookmarkStart w:id="67" w:name="_Toc29991287"/>
      <w:bookmarkStart w:id="68" w:name="_Toc36555687"/>
      <w:bookmarkStart w:id="69" w:name="_Toc44497365"/>
      <w:bookmarkStart w:id="70" w:name="_Toc45107753"/>
      <w:bookmarkStart w:id="71" w:name="_Toc45901373"/>
    </w:p>
    <w:bookmarkEnd w:id="66"/>
    <w:bookmarkEnd w:id="67"/>
    <w:bookmarkEnd w:id="68"/>
    <w:bookmarkEnd w:id="69"/>
    <w:bookmarkEnd w:id="70"/>
    <w:bookmarkEnd w:id="71"/>
    <w:p w14:paraId="205B4686" w14:textId="77777777" w:rsidR="0091459E" w:rsidRDefault="0091459E" w:rsidP="0091459E">
      <w:pPr>
        <w:rPr>
          <w:rFonts w:ascii="DengXian" w:eastAsia="Times" w:hAnsi="DengXian" w:cs="DengXian"/>
          <w:color w:val="2E74B5"/>
          <w:lang w:val="en-US" w:eastAsia="zh-CN"/>
        </w:rPr>
      </w:pPr>
      <w:r>
        <w:rPr>
          <w:rFonts w:ascii="DengXian" w:eastAsia="Times" w:hAnsi="DengXian" w:cs="DengXian"/>
          <w:color w:val="2E74B5"/>
          <w:lang w:val="en-US" w:eastAsia="zh-CN"/>
        </w:rPr>
        <w:t>&lt;NEXT CHANGES&gt;</w:t>
      </w:r>
    </w:p>
    <w:p w14:paraId="7A6D716A" w14:textId="77777777" w:rsidR="0091459E" w:rsidRPr="0091459E" w:rsidRDefault="0091459E" w:rsidP="0091459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72" w:name="_Toc20955131"/>
      <w:bookmarkStart w:id="73" w:name="_Toc29991318"/>
      <w:bookmarkStart w:id="74" w:name="_Toc36555718"/>
      <w:bookmarkStart w:id="75" w:name="_Toc44497396"/>
      <w:bookmarkStart w:id="76" w:name="_Toc45107784"/>
      <w:bookmarkStart w:id="77" w:name="_Toc45901404"/>
      <w:bookmarkStart w:id="78" w:name="_Toc51850483"/>
      <w:r w:rsidRPr="0091459E">
        <w:rPr>
          <w:rFonts w:ascii="Arial" w:eastAsia="SimSun" w:hAnsi="Arial"/>
          <w:sz w:val="24"/>
          <w:lang w:eastAsia="en-GB"/>
        </w:rPr>
        <w:t>8.3.10.3</w:t>
      </w:r>
      <w:r w:rsidRPr="0091459E">
        <w:rPr>
          <w:rFonts w:ascii="Arial" w:eastAsia="SimSun" w:hAnsi="Arial"/>
          <w:sz w:val="24"/>
          <w:lang w:eastAsia="en-GB"/>
        </w:rPr>
        <w:tab/>
        <w:t>Successful Operation – S-NG-RAN node initiated</w:t>
      </w:r>
      <w:bookmarkEnd w:id="72"/>
      <w:bookmarkEnd w:id="73"/>
      <w:bookmarkEnd w:id="74"/>
      <w:bookmarkEnd w:id="75"/>
      <w:bookmarkEnd w:id="76"/>
      <w:bookmarkEnd w:id="77"/>
      <w:bookmarkEnd w:id="78"/>
    </w:p>
    <w:p w14:paraId="53A4E30C" w14:textId="77777777" w:rsidR="0091459E" w:rsidRPr="0091459E" w:rsidRDefault="0091459E" w:rsidP="0091459E">
      <w:pPr>
        <w:keepNext/>
        <w:keepLines/>
        <w:overflowPunct w:val="0"/>
        <w:autoSpaceDE w:val="0"/>
        <w:autoSpaceDN w:val="0"/>
        <w:adjustRightInd w:val="0"/>
        <w:spacing w:before="60"/>
        <w:jc w:val="center"/>
        <w:textAlignment w:val="baseline"/>
        <w:rPr>
          <w:rFonts w:ascii="Arial" w:eastAsia="SimSun" w:hAnsi="Arial"/>
          <w:b/>
          <w:lang w:eastAsia="en-GB"/>
        </w:rPr>
      </w:pPr>
      <w:r w:rsidRPr="0091459E">
        <w:rPr>
          <w:rFonts w:ascii="Arial" w:eastAsia="SimSun" w:hAnsi="Arial"/>
          <w:b/>
          <w:lang w:eastAsia="en-GB"/>
        </w:rPr>
        <w:object w:dxaOrig="7050" w:dyaOrig="2295" w14:anchorId="218B5CA2">
          <v:shape id="_x0000_i1027" type="#_x0000_t75" style="width:352.35pt;height:115.05pt" o:ole="">
            <v:imagedata r:id="rId17" o:title=""/>
          </v:shape>
          <o:OLEObject Type="Embed" ProgID="Visio.Drawing.15" ShapeID="_x0000_i1027" DrawAspect="Content" ObjectID="_1665994810" r:id="rId18"/>
        </w:object>
      </w:r>
    </w:p>
    <w:p w14:paraId="77A720CB" w14:textId="77777777" w:rsidR="0091459E" w:rsidRPr="0091459E" w:rsidRDefault="0091459E" w:rsidP="0091459E">
      <w:pPr>
        <w:keepLines/>
        <w:overflowPunct w:val="0"/>
        <w:autoSpaceDE w:val="0"/>
        <w:autoSpaceDN w:val="0"/>
        <w:adjustRightInd w:val="0"/>
        <w:spacing w:after="240"/>
        <w:jc w:val="center"/>
        <w:textAlignment w:val="baseline"/>
        <w:rPr>
          <w:rFonts w:ascii="Arial" w:eastAsia="SimSun" w:hAnsi="Arial"/>
          <w:b/>
          <w:lang w:eastAsia="en-GB"/>
        </w:rPr>
      </w:pPr>
      <w:r w:rsidRPr="0091459E">
        <w:rPr>
          <w:rFonts w:ascii="Arial" w:eastAsia="SimSun" w:hAnsi="Arial"/>
          <w:b/>
          <w:lang w:eastAsia="en-GB"/>
        </w:rPr>
        <w:t>Figure 8.3.10.3-1: Notification Control Indication procedure, S-NG-RAN node initiated, successful operation.</w:t>
      </w:r>
    </w:p>
    <w:p w14:paraId="61A1F8FD" w14:textId="77777777" w:rsidR="0091459E" w:rsidRPr="0091459E" w:rsidRDefault="0091459E" w:rsidP="0091459E">
      <w:pPr>
        <w:overflowPunct w:val="0"/>
        <w:autoSpaceDE w:val="0"/>
        <w:autoSpaceDN w:val="0"/>
        <w:adjustRightInd w:val="0"/>
        <w:textAlignment w:val="baseline"/>
        <w:rPr>
          <w:rFonts w:eastAsia="SimSun"/>
          <w:lang w:eastAsia="en-GB"/>
        </w:rPr>
      </w:pPr>
      <w:r w:rsidRPr="0091459E">
        <w:rPr>
          <w:rFonts w:eastAsia="SimSun"/>
          <w:lang w:eastAsia="en-GB"/>
        </w:rPr>
        <w:t>The S-NG-RAN node initiates the procedure by sending the NOTIFICATION CONTROL INDICATION message to the M-NG-RAN node.</w:t>
      </w:r>
    </w:p>
    <w:p w14:paraId="1DD9FBD2" w14:textId="13830862" w:rsidR="0091459E" w:rsidRPr="0091459E" w:rsidRDefault="0091459E" w:rsidP="0091459E">
      <w:pPr>
        <w:overflowPunct w:val="0"/>
        <w:autoSpaceDE w:val="0"/>
        <w:autoSpaceDN w:val="0"/>
        <w:adjustRightInd w:val="0"/>
        <w:textAlignment w:val="baseline"/>
        <w:rPr>
          <w:rFonts w:eastAsia="SimSun"/>
          <w:lang w:eastAsia="en-GB"/>
        </w:rPr>
      </w:pPr>
      <w:r w:rsidRPr="0091459E">
        <w:rPr>
          <w:rFonts w:eastAsia="SimSun"/>
          <w:lang w:eastAsia="en-GB"/>
        </w:rPr>
        <w:t>This procedure is triggered to notify the M-NG-RAN node that for MN-terminated bearers resources requested from the S-NG-RAN node can either not fulfil the GFBR anymore or that the GFBR can be fulfilled again, as specified in TS 37.340 [8].</w:t>
      </w:r>
      <w:ins w:id="79" w:author="Huawei" w:date="2020-10-11T13:56:00Z">
        <w:r w:rsidRPr="0091459E">
          <w:rPr>
            <w:rFonts w:eastAsia="MS Mincho"/>
            <w:lang w:eastAsia="en-GB"/>
          </w:rPr>
          <w:t xml:space="preserve"> For a QoS flow indicated as not fulfilled anymore the S-NG-RAN node may also indicate an alternative QoS parameters set which it can currently fulfil in the </w:t>
        </w:r>
        <w:r w:rsidRPr="0091459E">
          <w:rPr>
            <w:rFonts w:eastAsia="MS Mincho"/>
            <w:i/>
            <w:iCs/>
            <w:lang w:eastAsia="en-GB"/>
          </w:rPr>
          <w:t>Current QoS Parameters Set Index</w:t>
        </w:r>
        <w:r w:rsidRPr="0091459E">
          <w:rPr>
            <w:rFonts w:eastAsia="MS Mincho"/>
            <w:lang w:eastAsia="en-GB"/>
          </w:rPr>
          <w:t xml:space="preserve"> IE.</w:t>
        </w:r>
      </w:ins>
    </w:p>
    <w:p w14:paraId="4E9E6F12" w14:textId="77777777" w:rsidR="0091459E" w:rsidRPr="0091459E" w:rsidRDefault="0091459E" w:rsidP="0091459E">
      <w:pPr>
        <w:overflowPunct w:val="0"/>
        <w:autoSpaceDE w:val="0"/>
        <w:autoSpaceDN w:val="0"/>
        <w:adjustRightInd w:val="0"/>
        <w:textAlignment w:val="baseline"/>
        <w:rPr>
          <w:rFonts w:eastAsia="SimSun"/>
          <w:lang w:eastAsia="en-GB"/>
        </w:rPr>
      </w:pPr>
      <w:r w:rsidRPr="0091459E">
        <w:rPr>
          <w:rFonts w:eastAsia="SimSun"/>
          <w:lang w:eastAsia="en-GB"/>
        </w:rPr>
        <w:t>This procedure is triggered to notify the M-NG-RAN node that resources requested for SN-terminated bearers can either not fulfil the GFBR anymore or that the GFBR can be fulfilled again, as specified in TS 37.340 [8].</w:t>
      </w:r>
      <w:r w:rsidRPr="0091459E">
        <w:rPr>
          <w:rFonts w:eastAsia="MS Mincho"/>
          <w:lang w:eastAsia="en-GB"/>
        </w:rPr>
        <w:t xml:space="preserve"> For a QoS flow indicated as not fulfilled anymore the S-NG-RAN node may also indicate an alternative QoS parameters set which it can currently fulfil in the </w:t>
      </w:r>
      <w:r w:rsidRPr="0091459E">
        <w:rPr>
          <w:rFonts w:eastAsia="MS Mincho"/>
          <w:i/>
          <w:iCs/>
          <w:lang w:eastAsia="en-GB"/>
        </w:rPr>
        <w:t>Current QoS Parameters Set Index</w:t>
      </w:r>
      <w:r w:rsidRPr="0091459E">
        <w:rPr>
          <w:rFonts w:eastAsia="MS Mincho"/>
          <w:lang w:eastAsia="en-GB"/>
        </w:rPr>
        <w:t xml:space="preserve"> IE.</w:t>
      </w:r>
    </w:p>
    <w:p w14:paraId="5FCA010D" w14:textId="77777777" w:rsidR="00204460" w:rsidRDefault="00204460" w:rsidP="000A112A">
      <w:pPr>
        <w:rPr>
          <w:rFonts w:ascii="DengXian" w:eastAsia="Times" w:hAnsi="DengXian" w:cs="DengXian"/>
          <w:color w:val="2E74B5"/>
          <w:lang w:val="en-US" w:eastAsia="zh-CN"/>
        </w:rPr>
      </w:pPr>
    </w:p>
    <w:p w14:paraId="4BCD2153" w14:textId="77777777" w:rsidR="000A112A" w:rsidRDefault="000A112A" w:rsidP="000A112A">
      <w:pPr>
        <w:rPr>
          <w:rFonts w:ascii="DengXian" w:eastAsia="Times" w:hAnsi="DengXian" w:cs="DengXian"/>
          <w:color w:val="2E74B5"/>
          <w:lang w:val="en-US" w:eastAsia="zh-CN"/>
        </w:rPr>
      </w:pPr>
      <w:r>
        <w:rPr>
          <w:rFonts w:ascii="DengXian" w:eastAsia="Times" w:hAnsi="DengXian" w:cs="DengXian"/>
          <w:color w:val="2E74B5"/>
          <w:lang w:val="en-US" w:eastAsia="zh-CN"/>
        </w:rPr>
        <w:t>&lt;NEXT CHANGES&gt;</w:t>
      </w:r>
    </w:p>
    <w:p w14:paraId="231F8946" w14:textId="77777777" w:rsidR="004600E3" w:rsidRPr="004600E3" w:rsidRDefault="004600E3" w:rsidP="004600E3">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r w:rsidRPr="004600E3">
        <w:rPr>
          <w:rFonts w:ascii="Arial" w:eastAsia="SimSun" w:hAnsi="Arial"/>
          <w:sz w:val="24"/>
          <w:lang w:eastAsia="en-GB"/>
        </w:rPr>
        <w:t>9.2.1.6</w:t>
      </w:r>
      <w:r w:rsidRPr="004600E3">
        <w:rPr>
          <w:rFonts w:ascii="Arial" w:eastAsia="SimSun" w:hAnsi="Arial"/>
          <w:sz w:val="24"/>
          <w:lang w:eastAsia="en-GB"/>
        </w:rPr>
        <w:tab/>
        <w:t>PDU Session Resource Setup Response Info – SN terminated</w:t>
      </w:r>
      <w:bookmarkEnd w:id="32"/>
      <w:bookmarkEnd w:id="33"/>
      <w:bookmarkEnd w:id="34"/>
      <w:bookmarkEnd w:id="35"/>
      <w:bookmarkEnd w:id="36"/>
      <w:bookmarkEnd w:id="37"/>
    </w:p>
    <w:p w14:paraId="0BE21168" w14:textId="77777777" w:rsidR="004600E3" w:rsidRPr="004600E3" w:rsidRDefault="004600E3" w:rsidP="004600E3">
      <w:pPr>
        <w:overflowPunct w:val="0"/>
        <w:autoSpaceDE w:val="0"/>
        <w:autoSpaceDN w:val="0"/>
        <w:adjustRightInd w:val="0"/>
        <w:textAlignment w:val="baseline"/>
        <w:rPr>
          <w:rFonts w:eastAsia="SimSun"/>
          <w:lang w:eastAsia="en-GB"/>
        </w:rPr>
      </w:pPr>
      <w:r w:rsidRPr="004600E3">
        <w:rPr>
          <w:rFonts w:eastAsia="SimSun"/>
          <w:lang w:eastAsia="en-GB"/>
        </w:rPr>
        <w:t>This IE contains the result of the addition of S-NG-RAN node resources related to a PDU session for DRBs configured with an SN terminated bearer option.</w:t>
      </w: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155"/>
        <w:gridCol w:w="1559"/>
        <w:gridCol w:w="1843"/>
        <w:gridCol w:w="1134"/>
        <w:gridCol w:w="1134"/>
      </w:tblGrid>
      <w:tr w:rsidR="004600E3" w:rsidRPr="004600E3" w14:paraId="11779B23" w14:textId="77777777" w:rsidTr="004600E3">
        <w:tc>
          <w:tcPr>
            <w:tcW w:w="2328" w:type="dxa"/>
          </w:tcPr>
          <w:p w14:paraId="7AC2877D"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b/>
                <w:sz w:val="18"/>
                <w:lang w:eastAsia="ja-JP"/>
              </w:rPr>
            </w:pPr>
            <w:r w:rsidRPr="004600E3">
              <w:rPr>
                <w:rFonts w:ascii="Arial" w:eastAsia="SimSun" w:hAnsi="Arial"/>
                <w:b/>
                <w:sz w:val="18"/>
                <w:lang w:eastAsia="ja-JP"/>
              </w:rPr>
              <w:lastRenderedPageBreak/>
              <w:t>IE/Group Name</w:t>
            </w:r>
          </w:p>
        </w:tc>
        <w:tc>
          <w:tcPr>
            <w:tcW w:w="1080" w:type="dxa"/>
          </w:tcPr>
          <w:p w14:paraId="13D4B5E8"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b/>
                <w:sz w:val="18"/>
                <w:lang w:eastAsia="ja-JP"/>
              </w:rPr>
            </w:pPr>
            <w:r w:rsidRPr="004600E3">
              <w:rPr>
                <w:rFonts w:ascii="Arial" w:eastAsia="SimSun" w:hAnsi="Arial"/>
                <w:b/>
                <w:sz w:val="18"/>
                <w:lang w:eastAsia="ja-JP"/>
              </w:rPr>
              <w:t>Presence</w:t>
            </w:r>
          </w:p>
        </w:tc>
        <w:tc>
          <w:tcPr>
            <w:tcW w:w="1155" w:type="dxa"/>
          </w:tcPr>
          <w:p w14:paraId="6253438B"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b/>
                <w:sz w:val="18"/>
                <w:lang w:eastAsia="ja-JP"/>
              </w:rPr>
            </w:pPr>
            <w:r w:rsidRPr="004600E3">
              <w:rPr>
                <w:rFonts w:ascii="Arial" w:eastAsia="SimSun" w:hAnsi="Arial"/>
                <w:b/>
                <w:sz w:val="18"/>
                <w:lang w:eastAsia="ja-JP"/>
              </w:rPr>
              <w:t>Range</w:t>
            </w:r>
          </w:p>
        </w:tc>
        <w:tc>
          <w:tcPr>
            <w:tcW w:w="1559" w:type="dxa"/>
          </w:tcPr>
          <w:p w14:paraId="2F53298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b/>
                <w:sz w:val="18"/>
                <w:lang w:eastAsia="ja-JP"/>
              </w:rPr>
            </w:pPr>
            <w:r w:rsidRPr="004600E3">
              <w:rPr>
                <w:rFonts w:ascii="Arial" w:eastAsia="SimSun" w:hAnsi="Arial"/>
                <w:b/>
                <w:sz w:val="18"/>
                <w:lang w:eastAsia="ja-JP"/>
              </w:rPr>
              <w:t>IE type and reference</w:t>
            </w:r>
          </w:p>
        </w:tc>
        <w:tc>
          <w:tcPr>
            <w:tcW w:w="1843" w:type="dxa"/>
          </w:tcPr>
          <w:p w14:paraId="246CE774"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b/>
                <w:sz w:val="18"/>
                <w:lang w:eastAsia="ja-JP"/>
              </w:rPr>
            </w:pPr>
            <w:r w:rsidRPr="004600E3">
              <w:rPr>
                <w:rFonts w:ascii="Arial" w:eastAsia="SimSun" w:hAnsi="Arial"/>
                <w:b/>
                <w:sz w:val="18"/>
                <w:lang w:eastAsia="ja-JP"/>
              </w:rPr>
              <w:t>Semantics description</w:t>
            </w:r>
          </w:p>
        </w:tc>
        <w:tc>
          <w:tcPr>
            <w:tcW w:w="1134" w:type="dxa"/>
          </w:tcPr>
          <w:p w14:paraId="00F8049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b/>
                <w:sz w:val="18"/>
                <w:lang w:eastAsia="ja-JP"/>
              </w:rPr>
            </w:pPr>
            <w:r w:rsidRPr="004600E3">
              <w:rPr>
                <w:rFonts w:ascii="Arial" w:eastAsia="SimSun" w:hAnsi="Arial"/>
                <w:b/>
                <w:sz w:val="18"/>
                <w:lang w:eastAsia="ja-JP"/>
              </w:rPr>
              <w:t>Criticality</w:t>
            </w:r>
          </w:p>
        </w:tc>
        <w:tc>
          <w:tcPr>
            <w:tcW w:w="1134" w:type="dxa"/>
          </w:tcPr>
          <w:p w14:paraId="45D4D83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b/>
                <w:sz w:val="18"/>
                <w:lang w:eastAsia="ja-JP"/>
              </w:rPr>
            </w:pPr>
            <w:r w:rsidRPr="004600E3">
              <w:rPr>
                <w:rFonts w:ascii="Arial" w:eastAsia="SimSun" w:hAnsi="Arial"/>
                <w:b/>
                <w:sz w:val="18"/>
              </w:rPr>
              <w:t>Assigned Criticality</w:t>
            </w:r>
          </w:p>
        </w:tc>
      </w:tr>
      <w:tr w:rsidR="004600E3" w:rsidRPr="004600E3" w14:paraId="514E2022" w14:textId="77777777" w:rsidTr="004600E3">
        <w:tc>
          <w:tcPr>
            <w:tcW w:w="2328" w:type="dxa"/>
          </w:tcPr>
          <w:p w14:paraId="348754E6"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
                <w:sz w:val="18"/>
                <w:lang w:eastAsia="ja-JP"/>
              </w:rPr>
            </w:pPr>
            <w:r w:rsidRPr="004600E3">
              <w:rPr>
                <w:rFonts w:ascii="Arial" w:eastAsia="SimSun" w:hAnsi="Arial"/>
                <w:sz w:val="18"/>
                <w:lang w:val="sv-SE" w:eastAsia="ja-JP"/>
              </w:rPr>
              <w:t xml:space="preserve">DL NG-U </w:t>
            </w:r>
            <w:r w:rsidRPr="004600E3">
              <w:rPr>
                <w:rFonts w:ascii="Arial" w:eastAsia="SimSun" w:hAnsi="Arial" w:cs="Arial"/>
                <w:sz w:val="18"/>
                <w:lang w:eastAsia="en-GB"/>
              </w:rPr>
              <w:t xml:space="preserve">UP </w:t>
            </w:r>
            <w:r w:rsidRPr="004600E3">
              <w:rPr>
                <w:rFonts w:ascii="Arial" w:eastAsia="SimSun" w:hAnsi="Arial" w:cs="Arial"/>
                <w:sz w:val="18"/>
                <w:lang w:eastAsia="zh-CN"/>
              </w:rPr>
              <w:t>TNL Information</w:t>
            </w:r>
            <w:r w:rsidRPr="004600E3">
              <w:rPr>
                <w:rFonts w:ascii="Arial" w:eastAsia="SimSun" w:hAnsi="Arial"/>
                <w:sz w:val="18"/>
                <w:lang w:val="sv-SE" w:eastAsia="ja-JP"/>
              </w:rPr>
              <w:t xml:space="preserve"> at NG-RAN</w:t>
            </w:r>
          </w:p>
        </w:tc>
        <w:tc>
          <w:tcPr>
            <w:tcW w:w="1080" w:type="dxa"/>
          </w:tcPr>
          <w:p w14:paraId="46D0C476"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SimSun" w:hAnsi="Arial"/>
                <w:sz w:val="18"/>
                <w:lang w:eastAsia="ja-JP"/>
              </w:rPr>
              <w:t>M</w:t>
            </w:r>
          </w:p>
        </w:tc>
        <w:tc>
          <w:tcPr>
            <w:tcW w:w="1155" w:type="dxa"/>
          </w:tcPr>
          <w:p w14:paraId="520DB29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2892EE2"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UP Transport Layer Information</w:t>
            </w:r>
            <w:r w:rsidRPr="004600E3">
              <w:rPr>
                <w:rFonts w:ascii="Arial" w:eastAsia="SimSun" w:hAnsi="Arial"/>
                <w:sz w:val="18"/>
                <w:lang w:val="sv-SE" w:eastAsia="ja-JP"/>
              </w:rPr>
              <w:t xml:space="preserve"> </w:t>
            </w:r>
            <w:r w:rsidRPr="004600E3">
              <w:rPr>
                <w:rFonts w:ascii="Arial" w:eastAsia="SimSun" w:hAnsi="Arial"/>
                <w:noProof/>
                <w:sz w:val="18"/>
                <w:lang w:eastAsia="ja-JP"/>
              </w:rPr>
              <w:t>9.2.</w:t>
            </w:r>
            <w:r w:rsidRPr="004600E3">
              <w:rPr>
                <w:rFonts w:ascii="Arial" w:eastAsia="SimSun" w:hAnsi="Arial"/>
                <w:noProof/>
                <w:sz w:val="18"/>
                <w:lang w:eastAsia="zh-CN"/>
              </w:rPr>
              <w:t>3.30</w:t>
            </w:r>
          </w:p>
        </w:tc>
        <w:tc>
          <w:tcPr>
            <w:tcW w:w="1843" w:type="dxa"/>
          </w:tcPr>
          <w:p w14:paraId="13D880C0"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r w:rsidRPr="004600E3">
              <w:rPr>
                <w:rFonts w:ascii="Arial" w:eastAsia="SimSun" w:hAnsi="Arial"/>
                <w:sz w:val="18"/>
                <w:lang w:eastAsia="ja-JP"/>
              </w:rPr>
              <w:t>S-NG-RAN node endpoint of the NG transport bearer. For delivery of DL PDUs.</w:t>
            </w:r>
          </w:p>
        </w:tc>
        <w:tc>
          <w:tcPr>
            <w:tcW w:w="1134" w:type="dxa"/>
          </w:tcPr>
          <w:p w14:paraId="73D007E9"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0ECC5E66"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478C3614" w14:textId="77777777" w:rsidTr="004600E3">
        <w:tc>
          <w:tcPr>
            <w:tcW w:w="2328" w:type="dxa"/>
          </w:tcPr>
          <w:p w14:paraId="3D339138"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
                <w:sz w:val="18"/>
                <w:lang w:eastAsia="ja-JP"/>
              </w:rPr>
            </w:pPr>
            <w:r w:rsidRPr="004600E3">
              <w:rPr>
                <w:rFonts w:ascii="Arial" w:eastAsia="SimSun" w:hAnsi="Arial"/>
                <w:b/>
                <w:sz w:val="18"/>
                <w:lang w:eastAsia="ja-JP"/>
              </w:rPr>
              <w:t>DRBs To Be Setup List</w:t>
            </w:r>
          </w:p>
        </w:tc>
        <w:tc>
          <w:tcPr>
            <w:tcW w:w="1080" w:type="dxa"/>
          </w:tcPr>
          <w:p w14:paraId="7E56D526"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Pr>
          <w:p w14:paraId="643C21C4"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4600E3">
              <w:rPr>
                <w:rFonts w:ascii="Arial" w:eastAsia="SimSun" w:hAnsi="Arial"/>
                <w:bCs/>
                <w:i/>
                <w:sz w:val="18"/>
                <w:szCs w:val="18"/>
                <w:lang w:eastAsia="ja-JP"/>
              </w:rPr>
              <w:t>0..1</w:t>
            </w:r>
          </w:p>
        </w:tc>
        <w:tc>
          <w:tcPr>
            <w:tcW w:w="1559" w:type="dxa"/>
          </w:tcPr>
          <w:p w14:paraId="71E84BEB"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77B56FE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0692E2BD"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lang w:eastAsia="ja-JP"/>
              </w:rPr>
              <w:t>–</w:t>
            </w:r>
          </w:p>
        </w:tc>
        <w:tc>
          <w:tcPr>
            <w:tcW w:w="1134" w:type="dxa"/>
          </w:tcPr>
          <w:p w14:paraId="4C111CD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1A89A8DA" w14:textId="77777777" w:rsidTr="004600E3">
        <w:tc>
          <w:tcPr>
            <w:tcW w:w="2328" w:type="dxa"/>
          </w:tcPr>
          <w:p w14:paraId="69036C2A" w14:textId="77777777" w:rsidR="004600E3" w:rsidRPr="004600E3" w:rsidRDefault="004600E3" w:rsidP="004600E3">
            <w:pPr>
              <w:keepNext/>
              <w:keepLines/>
              <w:overflowPunct w:val="0"/>
              <w:autoSpaceDE w:val="0"/>
              <w:autoSpaceDN w:val="0"/>
              <w:adjustRightInd w:val="0"/>
              <w:spacing w:after="0"/>
              <w:ind w:left="113"/>
              <w:textAlignment w:val="baseline"/>
              <w:rPr>
                <w:rFonts w:ascii="Arial" w:eastAsia="SimSun" w:hAnsi="Arial"/>
                <w:b/>
                <w:sz w:val="18"/>
                <w:lang w:eastAsia="ja-JP"/>
              </w:rPr>
            </w:pPr>
            <w:r w:rsidRPr="004600E3">
              <w:rPr>
                <w:rFonts w:ascii="Arial" w:eastAsia="SimSun" w:hAnsi="Arial"/>
                <w:b/>
                <w:sz w:val="18"/>
                <w:lang w:eastAsia="ja-JP"/>
              </w:rPr>
              <w:t>&gt;DRBs to Be Setup Item</w:t>
            </w:r>
          </w:p>
        </w:tc>
        <w:tc>
          <w:tcPr>
            <w:tcW w:w="1080" w:type="dxa"/>
          </w:tcPr>
          <w:p w14:paraId="43596B5D"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Pr>
          <w:p w14:paraId="58789C09"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4600E3">
              <w:rPr>
                <w:rFonts w:ascii="Arial" w:eastAsia="SimSun" w:hAnsi="Arial"/>
                <w:bCs/>
                <w:i/>
                <w:sz w:val="18"/>
                <w:szCs w:val="18"/>
                <w:lang w:eastAsia="ja-JP"/>
              </w:rPr>
              <w:t>1 .. &lt;maxnoofDRBs&gt;</w:t>
            </w:r>
          </w:p>
        </w:tc>
        <w:tc>
          <w:tcPr>
            <w:tcW w:w="1559" w:type="dxa"/>
          </w:tcPr>
          <w:p w14:paraId="2606E98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723994DD"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2610E4AA"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lang w:eastAsia="ja-JP"/>
              </w:rPr>
              <w:t>–</w:t>
            </w:r>
          </w:p>
        </w:tc>
        <w:tc>
          <w:tcPr>
            <w:tcW w:w="1134" w:type="dxa"/>
          </w:tcPr>
          <w:p w14:paraId="71210354"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5CB55198" w14:textId="77777777" w:rsidTr="004600E3">
        <w:tc>
          <w:tcPr>
            <w:tcW w:w="2328" w:type="dxa"/>
          </w:tcPr>
          <w:p w14:paraId="2E1F6613"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SimSun" w:hAnsi="Arial"/>
                <w:sz w:val="18"/>
                <w:lang w:eastAsia="ja-JP"/>
              </w:rPr>
            </w:pPr>
            <w:r w:rsidRPr="004600E3">
              <w:rPr>
                <w:rFonts w:ascii="Arial" w:eastAsia="SimSun" w:hAnsi="Arial"/>
                <w:sz w:val="18"/>
                <w:lang w:eastAsia="ja-JP"/>
              </w:rPr>
              <w:t>&gt;&gt;DRB ID</w:t>
            </w:r>
          </w:p>
        </w:tc>
        <w:tc>
          <w:tcPr>
            <w:tcW w:w="1080" w:type="dxa"/>
          </w:tcPr>
          <w:p w14:paraId="059BA732"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M</w:t>
            </w:r>
          </w:p>
        </w:tc>
        <w:tc>
          <w:tcPr>
            <w:tcW w:w="1155" w:type="dxa"/>
          </w:tcPr>
          <w:p w14:paraId="3F69D6CC"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5A621B56"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9.2.3.33</w:t>
            </w:r>
          </w:p>
        </w:tc>
        <w:tc>
          <w:tcPr>
            <w:tcW w:w="1843" w:type="dxa"/>
          </w:tcPr>
          <w:p w14:paraId="00BF9A2C"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518A3AFD"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lang w:eastAsia="ja-JP"/>
              </w:rPr>
              <w:t>–</w:t>
            </w:r>
          </w:p>
        </w:tc>
        <w:tc>
          <w:tcPr>
            <w:tcW w:w="1134" w:type="dxa"/>
          </w:tcPr>
          <w:p w14:paraId="3F05CDCF"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6416D878" w14:textId="77777777" w:rsidTr="004600E3">
        <w:tc>
          <w:tcPr>
            <w:tcW w:w="2328" w:type="dxa"/>
          </w:tcPr>
          <w:p w14:paraId="3308146E"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SimSun" w:hAnsi="Arial"/>
                <w:sz w:val="18"/>
                <w:lang w:eastAsia="ja-JP"/>
              </w:rPr>
            </w:pPr>
            <w:r w:rsidRPr="004600E3">
              <w:rPr>
                <w:rFonts w:ascii="Arial" w:eastAsia="SimSun" w:hAnsi="Arial"/>
                <w:sz w:val="18"/>
                <w:lang w:eastAsia="ja-JP"/>
              </w:rPr>
              <w:t xml:space="preserve">&gt;&gt;SN UL PDCP </w:t>
            </w:r>
            <w:r w:rsidRPr="004600E3">
              <w:rPr>
                <w:rFonts w:ascii="Arial" w:eastAsia="SimSun" w:hAnsi="Arial" w:cs="Arial"/>
                <w:sz w:val="18"/>
                <w:lang w:eastAsia="en-GB"/>
              </w:rPr>
              <w:t xml:space="preserve">UP </w:t>
            </w:r>
            <w:r w:rsidRPr="004600E3">
              <w:rPr>
                <w:rFonts w:ascii="Arial" w:eastAsia="SimSun" w:hAnsi="Arial" w:cs="Arial"/>
                <w:sz w:val="18"/>
                <w:lang w:eastAsia="zh-CN"/>
              </w:rPr>
              <w:t>TNL Information</w:t>
            </w:r>
          </w:p>
        </w:tc>
        <w:tc>
          <w:tcPr>
            <w:tcW w:w="1080" w:type="dxa"/>
          </w:tcPr>
          <w:p w14:paraId="58047C21"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M</w:t>
            </w:r>
          </w:p>
        </w:tc>
        <w:tc>
          <w:tcPr>
            <w:tcW w:w="1155" w:type="dxa"/>
          </w:tcPr>
          <w:p w14:paraId="3F1AD25C"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0304DB22"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UP Transport Parameters</w:t>
            </w:r>
            <w:r w:rsidRPr="004600E3">
              <w:rPr>
                <w:rFonts w:ascii="Arial" w:eastAsia="SimSun" w:hAnsi="Arial"/>
                <w:sz w:val="18"/>
                <w:lang w:val="sv-SE" w:eastAsia="ja-JP"/>
              </w:rPr>
              <w:t xml:space="preserve"> </w:t>
            </w:r>
            <w:r w:rsidRPr="004600E3">
              <w:rPr>
                <w:rFonts w:ascii="Arial" w:eastAsia="SimSun" w:hAnsi="Arial"/>
                <w:noProof/>
                <w:sz w:val="18"/>
                <w:lang w:eastAsia="ja-JP"/>
              </w:rPr>
              <w:t>9.2.</w:t>
            </w:r>
            <w:r w:rsidRPr="004600E3">
              <w:rPr>
                <w:rFonts w:ascii="Arial" w:eastAsia="SimSun" w:hAnsi="Arial"/>
                <w:noProof/>
                <w:sz w:val="18"/>
                <w:lang w:eastAsia="zh-CN"/>
              </w:rPr>
              <w:t>3. 76</w:t>
            </w:r>
          </w:p>
        </w:tc>
        <w:tc>
          <w:tcPr>
            <w:tcW w:w="1843" w:type="dxa"/>
          </w:tcPr>
          <w:p w14:paraId="6C57544E"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r w:rsidRPr="004600E3">
              <w:rPr>
                <w:rFonts w:ascii="Arial" w:eastAsia="SimSun" w:hAnsi="Arial"/>
                <w:sz w:val="18"/>
                <w:lang w:eastAsia="ja-JP"/>
              </w:rPr>
              <w:t>S-NG-RAN node endpoint(s) of a DRB’s Xn transport bearer at its PDCP resource. For delivery of UL PDUs.</w:t>
            </w:r>
          </w:p>
        </w:tc>
        <w:tc>
          <w:tcPr>
            <w:tcW w:w="1134" w:type="dxa"/>
          </w:tcPr>
          <w:p w14:paraId="6D4A33F0"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52B77BD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73ECBF5B" w14:textId="77777777" w:rsidTr="004600E3">
        <w:tc>
          <w:tcPr>
            <w:tcW w:w="2328" w:type="dxa"/>
          </w:tcPr>
          <w:p w14:paraId="5B7B6CFA"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SimSun" w:hAnsi="Arial"/>
                <w:sz w:val="18"/>
                <w:lang w:eastAsia="ja-JP"/>
              </w:rPr>
            </w:pPr>
            <w:r w:rsidRPr="004600E3">
              <w:rPr>
                <w:rFonts w:ascii="Arial" w:eastAsia="Batang" w:hAnsi="Arial"/>
                <w:sz w:val="18"/>
                <w:lang w:eastAsia="ja-JP"/>
              </w:rPr>
              <w:t>&gt;&gt;DRB QoS</w:t>
            </w:r>
          </w:p>
        </w:tc>
        <w:tc>
          <w:tcPr>
            <w:tcW w:w="1080" w:type="dxa"/>
          </w:tcPr>
          <w:p w14:paraId="2910968D"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M</w:t>
            </w:r>
          </w:p>
        </w:tc>
        <w:tc>
          <w:tcPr>
            <w:tcW w:w="1155" w:type="dxa"/>
          </w:tcPr>
          <w:p w14:paraId="7C6C6FFE"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67115C21"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en-GB"/>
              </w:rPr>
              <w:t>QoS Flow</w:t>
            </w:r>
            <w:r w:rsidRPr="004600E3">
              <w:rPr>
                <w:rFonts w:ascii="Arial" w:eastAsia="Batang" w:hAnsi="Arial"/>
                <w:sz w:val="18"/>
                <w:lang w:eastAsia="en-GB"/>
              </w:rPr>
              <w:t xml:space="preserve"> Level QoS Parameters</w:t>
            </w:r>
          </w:p>
          <w:p w14:paraId="20085DBE"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9.2.3.5</w:t>
            </w:r>
          </w:p>
        </w:tc>
        <w:tc>
          <w:tcPr>
            <w:tcW w:w="1843" w:type="dxa"/>
          </w:tcPr>
          <w:p w14:paraId="7C01103F"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134" w:type="dxa"/>
          </w:tcPr>
          <w:p w14:paraId="4FD93300"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5A86796A"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1DF7D587" w14:textId="77777777" w:rsidTr="004600E3">
        <w:tc>
          <w:tcPr>
            <w:tcW w:w="2328" w:type="dxa"/>
          </w:tcPr>
          <w:p w14:paraId="5C75FCD2"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SimSun" w:hAnsi="Arial"/>
                <w:sz w:val="18"/>
                <w:lang w:eastAsia="ja-JP"/>
              </w:rPr>
            </w:pPr>
            <w:r w:rsidRPr="004600E3">
              <w:rPr>
                <w:rFonts w:ascii="Arial" w:eastAsia="SimSun" w:hAnsi="Arial"/>
                <w:sz w:val="18"/>
                <w:lang w:eastAsia="ja-JP"/>
              </w:rPr>
              <w:t>&gt;&gt;PDCP SN Length</w:t>
            </w:r>
          </w:p>
        </w:tc>
        <w:tc>
          <w:tcPr>
            <w:tcW w:w="1080" w:type="dxa"/>
          </w:tcPr>
          <w:p w14:paraId="3570DA62"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O</w:t>
            </w:r>
          </w:p>
        </w:tc>
        <w:tc>
          <w:tcPr>
            <w:tcW w:w="1155" w:type="dxa"/>
          </w:tcPr>
          <w:p w14:paraId="4576B020"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54FA33F"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9.2.3.63</w:t>
            </w:r>
          </w:p>
        </w:tc>
        <w:tc>
          <w:tcPr>
            <w:tcW w:w="1843" w:type="dxa"/>
          </w:tcPr>
          <w:p w14:paraId="0B36B01C"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cs="Arial"/>
                <w:sz w:val="18"/>
                <w:lang w:eastAsia="zh-CN"/>
              </w:rPr>
              <w:t>Indicates the PDCP SN length of the DRB.</w:t>
            </w:r>
          </w:p>
        </w:tc>
        <w:tc>
          <w:tcPr>
            <w:tcW w:w="1134" w:type="dxa"/>
          </w:tcPr>
          <w:p w14:paraId="4C0EDE5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cs="Arial"/>
                <w:sz w:val="18"/>
                <w:lang w:eastAsia="zh-CN"/>
              </w:rPr>
            </w:pPr>
            <w:r w:rsidRPr="004600E3">
              <w:rPr>
                <w:rFonts w:ascii="Arial" w:eastAsia="SimSun" w:hAnsi="Arial"/>
                <w:sz w:val="18"/>
                <w:lang w:eastAsia="ja-JP"/>
              </w:rPr>
              <w:t>–</w:t>
            </w:r>
          </w:p>
        </w:tc>
        <w:tc>
          <w:tcPr>
            <w:tcW w:w="1134" w:type="dxa"/>
          </w:tcPr>
          <w:p w14:paraId="717483F9"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cs="Arial"/>
                <w:sz w:val="18"/>
                <w:lang w:eastAsia="zh-CN"/>
              </w:rPr>
            </w:pPr>
          </w:p>
        </w:tc>
      </w:tr>
      <w:tr w:rsidR="004600E3" w:rsidRPr="004600E3" w14:paraId="36697FA2" w14:textId="77777777" w:rsidTr="004600E3">
        <w:tc>
          <w:tcPr>
            <w:tcW w:w="2328" w:type="dxa"/>
          </w:tcPr>
          <w:p w14:paraId="47C76F70"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SimSun" w:hAnsi="Arial"/>
                <w:sz w:val="18"/>
                <w:lang w:eastAsia="ja-JP"/>
              </w:rPr>
            </w:pPr>
            <w:r w:rsidRPr="004600E3">
              <w:rPr>
                <w:rFonts w:ascii="Arial" w:eastAsia="SimSun" w:hAnsi="Arial"/>
                <w:sz w:val="18"/>
                <w:lang w:eastAsia="ja-JP"/>
              </w:rPr>
              <w:t>&gt;&gt;RLC Mode</w:t>
            </w:r>
          </w:p>
        </w:tc>
        <w:tc>
          <w:tcPr>
            <w:tcW w:w="1080" w:type="dxa"/>
          </w:tcPr>
          <w:p w14:paraId="490AFBE5"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M</w:t>
            </w:r>
          </w:p>
        </w:tc>
        <w:tc>
          <w:tcPr>
            <w:tcW w:w="1155" w:type="dxa"/>
          </w:tcPr>
          <w:p w14:paraId="456E62B9"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36CE2794"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9.2.3.28</w:t>
            </w:r>
          </w:p>
        </w:tc>
        <w:tc>
          <w:tcPr>
            <w:tcW w:w="1843" w:type="dxa"/>
          </w:tcPr>
          <w:p w14:paraId="1DD12079"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cs="Arial"/>
                <w:sz w:val="18"/>
                <w:lang w:eastAsia="zh-CN"/>
              </w:rPr>
            </w:pPr>
            <w:r w:rsidRPr="004600E3">
              <w:rPr>
                <w:rFonts w:ascii="Arial" w:eastAsia="SimSun" w:hAnsi="Arial"/>
                <w:sz w:val="18"/>
                <w:lang w:eastAsia="ja-JP"/>
              </w:rPr>
              <w:t>Indicates the RLC mode to be used in the assisting node.</w:t>
            </w:r>
          </w:p>
        </w:tc>
        <w:tc>
          <w:tcPr>
            <w:tcW w:w="1134" w:type="dxa"/>
          </w:tcPr>
          <w:p w14:paraId="7AD79546"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3B869E08"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02FE7BC7" w14:textId="77777777" w:rsidTr="004600E3">
        <w:tc>
          <w:tcPr>
            <w:tcW w:w="2328" w:type="dxa"/>
          </w:tcPr>
          <w:p w14:paraId="085244D1"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SimSun" w:hAnsi="Arial"/>
                <w:sz w:val="18"/>
                <w:lang w:eastAsia="ja-JP"/>
              </w:rPr>
            </w:pPr>
            <w:r w:rsidRPr="004600E3">
              <w:rPr>
                <w:rFonts w:ascii="Arial" w:eastAsia="SimSun" w:hAnsi="Arial"/>
                <w:sz w:val="18"/>
                <w:lang w:eastAsia="ja-JP"/>
              </w:rPr>
              <w:t>&gt;&gt;secondary SN UL PDCP UP TNL Information</w:t>
            </w:r>
          </w:p>
        </w:tc>
        <w:tc>
          <w:tcPr>
            <w:tcW w:w="1080" w:type="dxa"/>
          </w:tcPr>
          <w:p w14:paraId="5726CD08"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O</w:t>
            </w:r>
          </w:p>
        </w:tc>
        <w:tc>
          <w:tcPr>
            <w:tcW w:w="1155" w:type="dxa"/>
          </w:tcPr>
          <w:p w14:paraId="06949436"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0D06891A"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UP Transport Parameters 9.2.3.76</w:t>
            </w:r>
          </w:p>
        </w:tc>
        <w:tc>
          <w:tcPr>
            <w:tcW w:w="1843" w:type="dxa"/>
          </w:tcPr>
          <w:p w14:paraId="4EC667BC"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cs="Arial"/>
                <w:sz w:val="18"/>
                <w:lang w:eastAsia="zh-CN"/>
              </w:rPr>
            </w:pPr>
            <w:r w:rsidRPr="004600E3">
              <w:rPr>
                <w:rFonts w:ascii="Arial" w:eastAsia="SimSun" w:hAnsi="Arial"/>
                <w:sz w:val="18"/>
                <w:lang w:eastAsia="ja-JP"/>
              </w:rPr>
              <w:t>S-NG-RAN node endpoint(s) of a DRB’s Xn transport bearer at its PDCP resource. For delivery of UL PDUs in case of PDCP duplication.</w:t>
            </w:r>
          </w:p>
        </w:tc>
        <w:tc>
          <w:tcPr>
            <w:tcW w:w="1134" w:type="dxa"/>
          </w:tcPr>
          <w:p w14:paraId="2C86877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4007B6D9"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52602E86" w14:textId="77777777" w:rsidTr="004600E3">
        <w:tc>
          <w:tcPr>
            <w:tcW w:w="2328" w:type="dxa"/>
          </w:tcPr>
          <w:p w14:paraId="77DF25B4"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SimSun" w:hAnsi="Arial"/>
                <w:sz w:val="18"/>
                <w:lang w:eastAsia="ja-JP"/>
              </w:rPr>
            </w:pPr>
            <w:r w:rsidRPr="004600E3">
              <w:rPr>
                <w:rFonts w:ascii="Arial" w:eastAsia="SimSun" w:hAnsi="Arial" w:hint="eastAsia"/>
                <w:sz w:val="18"/>
                <w:lang w:eastAsia="ja-JP"/>
              </w:rPr>
              <w:t xml:space="preserve">&gt;&gt;Duplication </w:t>
            </w:r>
            <w:r w:rsidRPr="004600E3">
              <w:rPr>
                <w:rFonts w:ascii="Arial" w:eastAsia="SimSun" w:hAnsi="Arial"/>
                <w:sz w:val="18"/>
                <w:lang w:eastAsia="ja-JP"/>
              </w:rPr>
              <w:t>A</w:t>
            </w:r>
            <w:r w:rsidRPr="004600E3">
              <w:rPr>
                <w:rFonts w:ascii="Arial" w:eastAsia="SimSun" w:hAnsi="Arial" w:hint="eastAsia"/>
                <w:sz w:val="18"/>
                <w:lang w:eastAsia="ja-JP"/>
              </w:rPr>
              <w:t>ctivation</w:t>
            </w:r>
          </w:p>
        </w:tc>
        <w:tc>
          <w:tcPr>
            <w:tcW w:w="1080" w:type="dxa"/>
          </w:tcPr>
          <w:p w14:paraId="46B6753C"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SimSun" w:hAnsi="Arial"/>
                <w:sz w:val="18"/>
                <w:lang w:eastAsia="en-GB"/>
              </w:rPr>
              <w:t>O</w:t>
            </w:r>
          </w:p>
        </w:tc>
        <w:tc>
          <w:tcPr>
            <w:tcW w:w="1155" w:type="dxa"/>
          </w:tcPr>
          <w:p w14:paraId="60BC5F8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35A9AAFD"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hint="eastAsia"/>
                <w:sz w:val="18"/>
                <w:lang w:eastAsia="ja-JP"/>
              </w:rPr>
              <w:t>9.2.3.</w:t>
            </w:r>
            <w:r w:rsidRPr="004600E3">
              <w:rPr>
                <w:rFonts w:ascii="Arial" w:eastAsia="SimSun" w:hAnsi="Arial"/>
                <w:sz w:val="18"/>
                <w:lang w:eastAsia="ja-JP"/>
              </w:rPr>
              <w:t>71</w:t>
            </w:r>
          </w:p>
        </w:tc>
        <w:tc>
          <w:tcPr>
            <w:tcW w:w="1843" w:type="dxa"/>
          </w:tcPr>
          <w:p w14:paraId="491189CC"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hint="eastAsia"/>
                <w:sz w:val="18"/>
                <w:lang w:eastAsia="ja-JP"/>
              </w:rPr>
              <w:t>Information on the initial state of UL PDCP duplication</w:t>
            </w:r>
            <w:r w:rsidRPr="004600E3">
              <w:rPr>
                <w:rFonts w:ascii="Arial" w:eastAsia="SimSun" w:hAnsi="Arial"/>
                <w:sz w:val="18"/>
                <w:lang w:eastAsia="ja-JP"/>
              </w:rPr>
              <w:t>.</w:t>
            </w:r>
          </w:p>
          <w:p w14:paraId="40E02170"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cs="Arial"/>
                <w:sz w:val="18"/>
                <w:lang w:eastAsia="zh-CN"/>
              </w:rPr>
            </w:pPr>
            <w:r w:rsidRPr="004600E3">
              <w:rPr>
                <w:rFonts w:ascii="Arial" w:eastAsia="SimSun" w:hAnsi="Arial"/>
                <w:sz w:val="18"/>
                <w:lang w:eastAsia="en-GB"/>
              </w:rPr>
              <w:t xml:space="preserve">This IE is ignored if the </w:t>
            </w:r>
            <w:r w:rsidRPr="004600E3">
              <w:rPr>
                <w:rFonts w:ascii="Arial" w:eastAsia="SimSun" w:hAnsi="Arial"/>
                <w:i/>
                <w:sz w:val="18"/>
                <w:lang w:eastAsia="en-GB"/>
              </w:rPr>
              <w:t>RLC Duplication Information</w:t>
            </w:r>
            <w:r w:rsidRPr="004600E3">
              <w:rPr>
                <w:rFonts w:ascii="Arial" w:eastAsia="SimSun" w:hAnsi="Arial"/>
                <w:sz w:val="18"/>
                <w:lang w:eastAsia="en-GB"/>
              </w:rPr>
              <w:t xml:space="preserve"> IE is present.</w:t>
            </w:r>
          </w:p>
        </w:tc>
        <w:tc>
          <w:tcPr>
            <w:tcW w:w="1134" w:type="dxa"/>
          </w:tcPr>
          <w:p w14:paraId="716FA6B8"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635BC34C"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74FC0A64" w14:textId="77777777" w:rsidTr="004600E3">
        <w:tc>
          <w:tcPr>
            <w:tcW w:w="2328" w:type="dxa"/>
          </w:tcPr>
          <w:p w14:paraId="4EE5A471"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Batang" w:hAnsi="Arial"/>
                <w:sz w:val="18"/>
                <w:lang w:eastAsia="ja-JP"/>
              </w:rPr>
            </w:pPr>
            <w:r w:rsidRPr="004600E3">
              <w:rPr>
                <w:rFonts w:ascii="Arial" w:eastAsia="Batang" w:hAnsi="Arial"/>
                <w:sz w:val="18"/>
                <w:lang w:eastAsia="ja-JP"/>
              </w:rPr>
              <w:t>&gt;&gt;UL Configuration</w:t>
            </w:r>
          </w:p>
        </w:tc>
        <w:tc>
          <w:tcPr>
            <w:tcW w:w="1080" w:type="dxa"/>
          </w:tcPr>
          <w:p w14:paraId="5AE2741E"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O</w:t>
            </w:r>
          </w:p>
        </w:tc>
        <w:tc>
          <w:tcPr>
            <w:tcW w:w="1155" w:type="dxa"/>
          </w:tcPr>
          <w:p w14:paraId="3C8D8069"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1B8409FF"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en-GB"/>
              </w:rPr>
            </w:pPr>
            <w:r w:rsidRPr="004600E3">
              <w:rPr>
                <w:rFonts w:ascii="Arial" w:eastAsia="SimSun" w:hAnsi="Arial"/>
                <w:sz w:val="18"/>
                <w:lang w:eastAsia="en-GB"/>
              </w:rPr>
              <w:t>9.2.3.75</w:t>
            </w:r>
          </w:p>
        </w:tc>
        <w:tc>
          <w:tcPr>
            <w:tcW w:w="1843" w:type="dxa"/>
          </w:tcPr>
          <w:p w14:paraId="33804AE9"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r w:rsidRPr="004600E3">
              <w:rPr>
                <w:rFonts w:ascii="Arial" w:eastAsia="SimSun" w:hAnsi="Arial"/>
                <w:sz w:val="18"/>
                <w:lang w:eastAsia="ja-JP"/>
              </w:rPr>
              <w:t>Information about UL usage in the M-NG-RAN node.</w:t>
            </w:r>
          </w:p>
        </w:tc>
        <w:tc>
          <w:tcPr>
            <w:tcW w:w="1134" w:type="dxa"/>
          </w:tcPr>
          <w:p w14:paraId="5BC6AD3A"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6FF06914"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2A38AE11" w14:textId="77777777" w:rsidTr="004600E3">
        <w:tc>
          <w:tcPr>
            <w:tcW w:w="2328" w:type="dxa"/>
          </w:tcPr>
          <w:p w14:paraId="04278E5A"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SimSun" w:hAnsi="Arial"/>
                <w:b/>
                <w:sz w:val="18"/>
                <w:lang w:eastAsia="ja-JP"/>
              </w:rPr>
            </w:pPr>
            <w:r w:rsidRPr="004600E3">
              <w:rPr>
                <w:rFonts w:ascii="Arial" w:eastAsia="Batang" w:hAnsi="Arial"/>
                <w:b/>
                <w:sz w:val="18"/>
                <w:lang w:eastAsia="ja-JP"/>
              </w:rPr>
              <w:t>&gt;&gt;QoS Flows Mapped To DRB List</w:t>
            </w:r>
          </w:p>
        </w:tc>
        <w:tc>
          <w:tcPr>
            <w:tcW w:w="1080" w:type="dxa"/>
          </w:tcPr>
          <w:p w14:paraId="7C8CB516"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Pr>
          <w:p w14:paraId="3D0BF525"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4600E3">
              <w:rPr>
                <w:rFonts w:ascii="Arial" w:eastAsia="SimSun" w:hAnsi="Arial"/>
                <w:i/>
                <w:sz w:val="18"/>
                <w:lang w:eastAsia="ja-JP"/>
              </w:rPr>
              <w:t>1</w:t>
            </w:r>
          </w:p>
        </w:tc>
        <w:tc>
          <w:tcPr>
            <w:tcW w:w="1559" w:type="dxa"/>
          </w:tcPr>
          <w:p w14:paraId="0EC85281"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3611CBF9"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63CAD045"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lang w:eastAsia="ja-JP"/>
              </w:rPr>
              <w:t>–</w:t>
            </w:r>
          </w:p>
        </w:tc>
        <w:tc>
          <w:tcPr>
            <w:tcW w:w="1134" w:type="dxa"/>
          </w:tcPr>
          <w:p w14:paraId="76A4C579"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53C815C5" w14:textId="77777777" w:rsidTr="004600E3">
        <w:tc>
          <w:tcPr>
            <w:tcW w:w="2328" w:type="dxa"/>
          </w:tcPr>
          <w:p w14:paraId="5B7A866F" w14:textId="77777777" w:rsidR="004600E3" w:rsidRPr="004600E3" w:rsidRDefault="004600E3" w:rsidP="004600E3">
            <w:pPr>
              <w:keepNext/>
              <w:keepLines/>
              <w:overflowPunct w:val="0"/>
              <w:autoSpaceDE w:val="0"/>
              <w:autoSpaceDN w:val="0"/>
              <w:adjustRightInd w:val="0"/>
              <w:spacing w:after="0"/>
              <w:ind w:left="340"/>
              <w:textAlignment w:val="baseline"/>
              <w:rPr>
                <w:rFonts w:ascii="Arial" w:eastAsia="Batang" w:hAnsi="Arial"/>
                <w:b/>
                <w:sz w:val="18"/>
                <w:lang w:eastAsia="ja-JP"/>
              </w:rPr>
            </w:pPr>
            <w:r w:rsidRPr="004600E3">
              <w:rPr>
                <w:rFonts w:ascii="Arial" w:eastAsia="Batang" w:hAnsi="Arial"/>
                <w:b/>
                <w:sz w:val="18"/>
                <w:lang w:eastAsia="ja-JP"/>
              </w:rPr>
              <w:t>&gt;&gt;&gt;QoS Flows Mapped To DRB Item</w:t>
            </w:r>
          </w:p>
        </w:tc>
        <w:tc>
          <w:tcPr>
            <w:tcW w:w="1080" w:type="dxa"/>
          </w:tcPr>
          <w:p w14:paraId="06843C60"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Pr>
          <w:p w14:paraId="1A0CDF82"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bCs/>
                <w:i/>
                <w:sz w:val="18"/>
                <w:szCs w:val="18"/>
                <w:lang w:eastAsia="ja-JP"/>
              </w:rPr>
              <w:t>1 .. &lt;maxnoofQoSFlows&gt;</w:t>
            </w:r>
          </w:p>
        </w:tc>
        <w:tc>
          <w:tcPr>
            <w:tcW w:w="1559" w:type="dxa"/>
          </w:tcPr>
          <w:p w14:paraId="7AE72D4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11C0FFB2"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341E0FBB"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lang w:eastAsia="ja-JP"/>
              </w:rPr>
              <w:t>–</w:t>
            </w:r>
          </w:p>
        </w:tc>
        <w:tc>
          <w:tcPr>
            <w:tcW w:w="1134" w:type="dxa"/>
          </w:tcPr>
          <w:p w14:paraId="004E380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5B678FFE" w14:textId="77777777" w:rsidTr="004600E3">
        <w:tc>
          <w:tcPr>
            <w:tcW w:w="2328" w:type="dxa"/>
          </w:tcPr>
          <w:p w14:paraId="3DF80D5F" w14:textId="77777777" w:rsidR="004600E3" w:rsidRPr="004600E3" w:rsidRDefault="004600E3" w:rsidP="004600E3">
            <w:pPr>
              <w:keepNext/>
              <w:keepLines/>
              <w:overflowPunct w:val="0"/>
              <w:autoSpaceDE w:val="0"/>
              <w:autoSpaceDN w:val="0"/>
              <w:adjustRightInd w:val="0"/>
              <w:spacing w:after="0"/>
              <w:ind w:left="454"/>
              <w:textAlignment w:val="baseline"/>
              <w:rPr>
                <w:rFonts w:ascii="Arial" w:eastAsia="Batang" w:hAnsi="Arial"/>
                <w:sz w:val="18"/>
                <w:lang w:eastAsia="ja-JP"/>
              </w:rPr>
            </w:pPr>
            <w:r w:rsidRPr="004600E3">
              <w:rPr>
                <w:rFonts w:ascii="Arial" w:eastAsia="Batang" w:hAnsi="Arial"/>
                <w:sz w:val="18"/>
                <w:lang w:eastAsia="ja-JP"/>
              </w:rPr>
              <w:t xml:space="preserve">&gt;&gt;&gt;&gt;QoS Flow </w:t>
            </w:r>
            <w:r w:rsidRPr="004600E3">
              <w:rPr>
                <w:rFonts w:ascii="Arial" w:eastAsia="SimSun" w:hAnsi="Arial" w:cs="Arial"/>
                <w:bCs/>
                <w:iCs/>
                <w:sz w:val="18"/>
                <w:lang w:eastAsia="ja-JP"/>
              </w:rPr>
              <w:t>Identifier</w:t>
            </w:r>
          </w:p>
        </w:tc>
        <w:tc>
          <w:tcPr>
            <w:tcW w:w="1080" w:type="dxa"/>
          </w:tcPr>
          <w:p w14:paraId="7025BF77"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M</w:t>
            </w:r>
          </w:p>
        </w:tc>
        <w:tc>
          <w:tcPr>
            <w:tcW w:w="1155" w:type="dxa"/>
          </w:tcPr>
          <w:p w14:paraId="732F1CC8"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1701BDD"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9.2.3.10</w:t>
            </w:r>
          </w:p>
        </w:tc>
        <w:tc>
          <w:tcPr>
            <w:tcW w:w="1843" w:type="dxa"/>
          </w:tcPr>
          <w:p w14:paraId="74E9ED2F"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4D3D26AC"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lang w:eastAsia="ja-JP"/>
              </w:rPr>
              <w:t>–</w:t>
            </w:r>
          </w:p>
        </w:tc>
        <w:tc>
          <w:tcPr>
            <w:tcW w:w="1134" w:type="dxa"/>
          </w:tcPr>
          <w:p w14:paraId="3E01856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6446B6F9" w14:textId="77777777" w:rsidTr="004600E3">
        <w:tc>
          <w:tcPr>
            <w:tcW w:w="2328" w:type="dxa"/>
          </w:tcPr>
          <w:p w14:paraId="2F0BD95E" w14:textId="77777777" w:rsidR="004600E3" w:rsidRPr="004600E3" w:rsidRDefault="004600E3" w:rsidP="004600E3">
            <w:pPr>
              <w:keepNext/>
              <w:keepLines/>
              <w:overflowPunct w:val="0"/>
              <w:autoSpaceDE w:val="0"/>
              <w:autoSpaceDN w:val="0"/>
              <w:adjustRightInd w:val="0"/>
              <w:spacing w:after="0"/>
              <w:ind w:left="454"/>
              <w:textAlignment w:val="baseline"/>
              <w:rPr>
                <w:rFonts w:ascii="Arial" w:eastAsia="Batang" w:hAnsi="Arial"/>
                <w:sz w:val="18"/>
                <w:lang w:eastAsia="ja-JP"/>
              </w:rPr>
            </w:pPr>
            <w:r w:rsidRPr="004600E3">
              <w:rPr>
                <w:rFonts w:ascii="Arial" w:eastAsia="Batang" w:hAnsi="Arial"/>
                <w:sz w:val="18"/>
                <w:lang w:eastAsia="ja-JP"/>
              </w:rPr>
              <w:t>&gt;&gt;&gt;&gt;MCG requested GBR QoS Flow Information</w:t>
            </w:r>
            <w:r w:rsidRPr="004600E3">
              <w:rPr>
                <w:rFonts w:ascii="Arial" w:eastAsia="SimSun" w:hAnsi="Arial"/>
                <w:sz w:val="18"/>
                <w:lang w:eastAsia="ja-JP"/>
              </w:rPr>
              <w:t xml:space="preserve"> </w:t>
            </w:r>
          </w:p>
        </w:tc>
        <w:tc>
          <w:tcPr>
            <w:tcW w:w="1080" w:type="dxa"/>
          </w:tcPr>
          <w:p w14:paraId="749EB9AC"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Batang" w:hAnsi="Arial"/>
                <w:sz w:val="18"/>
                <w:lang w:eastAsia="ja-JP"/>
              </w:rPr>
              <w:t>O</w:t>
            </w:r>
          </w:p>
        </w:tc>
        <w:tc>
          <w:tcPr>
            <w:tcW w:w="1155" w:type="dxa"/>
          </w:tcPr>
          <w:p w14:paraId="0845E31D"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C268B1A"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en-GB"/>
              </w:rPr>
            </w:pPr>
            <w:r w:rsidRPr="004600E3">
              <w:rPr>
                <w:rFonts w:ascii="Arial" w:eastAsia="SimSun" w:hAnsi="Arial"/>
                <w:sz w:val="18"/>
                <w:lang w:eastAsia="en-GB"/>
              </w:rPr>
              <w:t>GBR QoS Flow Information</w:t>
            </w:r>
          </w:p>
          <w:p w14:paraId="6DB34DCB"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en-GB"/>
              </w:rPr>
            </w:pPr>
            <w:r w:rsidRPr="004600E3">
              <w:rPr>
                <w:rFonts w:ascii="Arial" w:eastAsia="SimSun" w:hAnsi="Arial"/>
                <w:sz w:val="18"/>
                <w:lang w:eastAsia="en-GB"/>
              </w:rPr>
              <w:t>9.2.3.6</w:t>
            </w:r>
          </w:p>
        </w:tc>
        <w:tc>
          <w:tcPr>
            <w:tcW w:w="1843" w:type="dxa"/>
          </w:tcPr>
          <w:p w14:paraId="12BC4D93"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r w:rsidRPr="004600E3">
              <w:rPr>
                <w:rFonts w:ascii="Arial" w:eastAsia="SimSun" w:hAnsi="Arial"/>
                <w:iCs/>
                <w:sz w:val="18"/>
                <w:lang w:eastAsia="ja-JP"/>
              </w:rPr>
              <w:t xml:space="preserve">This IE contains GBR QoS Flow Information necessary for the MCG part. </w:t>
            </w:r>
          </w:p>
        </w:tc>
        <w:tc>
          <w:tcPr>
            <w:tcW w:w="1134" w:type="dxa"/>
          </w:tcPr>
          <w:p w14:paraId="5CF8B85F"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lang w:eastAsia="ja-JP"/>
              </w:rPr>
              <w:t>–</w:t>
            </w:r>
          </w:p>
        </w:tc>
        <w:tc>
          <w:tcPr>
            <w:tcW w:w="1134" w:type="dxa"/>
          </w:tcPr>
          <w:p w14:paraId="4CC608A6"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57973B95" w14:textId="77777777" w:rsidTr="004600E3">
        <w:tc>
          <w:tcPr>
            <w:tcW w:w="2328" w:type="dxa"/>
            <w:tcBorders>
              <w:top w:val="single" w:sz="4" w:space="0" w:color="auto"/>
              <w:left w:val="single" w:sz="4" w:space="0" w:color="auto"/>
              <w:bottom w:val="single" w:sz="4" w:space="0" w:color="auto"/>
              <w:right w:val="single" w:sz="4" w:space="0" w:color="auto"/>
            </w:tcBorders>
          </w:tcPr>
          <w:p w14:paraId="07E6532A" w14:textId="77777777" w:rsidR="004600E3" w:rsidRPr="004600E3" w:rsidRDefault="004600E3" w:rsidP="004600E3">
            <w:pPr>
              <w:keepNext/>
              <w:keepLines/>
              <w:overflowPunct w:val="0"/>
              <w:autoSpaceDE w:val="0"/>
              <w:autoSpaceDN w:val="0"/>
              <w:adjustRightInd w:val="0"/>
              <w:spacing w:after="0"/>
              <w:ind w:left="454"/>
              <w:textAlignment w:val="baseline"/>
              <w:rPr>
                <w:rFonts w:ascii="Arial" w:eastAsia="SimSun" w:hAnsi="Arial"/>
                <w:sz w:val="18"/>
                <w:lang w:eastAsia="ja-JP"/>
              </w:rPr>
            </w:pPr>
            <w:r w:rsidRPr="004600E3">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A112A88"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Batang" w:hAnsi="Arial"/>
                <w:sz w:val="18"/>
                <w:lang w:eastAsia="ja-JP"/>
              </w:rPr>
              <w:t>O</w:t>
            </w:r>
          </w:p>
        </w:tc>
        <w:tc>
          <w:tcPr>
            <w:tcW w:w="1155" w:type="dxa"/>
            <w:tcBorders>
              <w:top w:val="single" w:sz="4" w:space="0" w:color="auto"/>
              <w:left w:val="single" w:sz="4" w:space="0" w:color="auto"/>
              <w:bottom w:val="single" w:sz="4" w:space="0" w:color="auto"/>
              <w:right w:val="single" w:sz="4" w:space="0" w:color="auto"/>
            </w:tcBorders>
          </w:tcPr>
          <w:p w14:paraId="6F9966B0"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6B05727C"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9.2.3.79</w:t>
            </w:r>
          </w:p>
        </w:tc>
        <w:tc>
          <w:tcPr>
            <w:tcW w:w="1843" w:type="dxa"/>
            <w:tcBorders>
              <w:top w:val="single" w:sz="4" w:space="0" w:color="auto"/>
              <w:left w:val="single" w:sz="4" w:space="0" w:color="auto"/>
              <w:bottom w:val="single" w:sz="4" w:space="0" w:color="auto"/>
              <w:right w:val="single" w:sz="4" w:space="0" w:color="auto"/>
            </w:tcBorders>
          </w:tcPr>
          <w:p w14:paraId="4B05E553"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3C3B78BE"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5093F7D3"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548EDA0A" w14:textId="77777777" w:rsidTr="004600E3">
        <w:trPr>
          <w:ins w:id="80" w:author="Huawei" w:date="2020-09-21T18:21:00Z"/>
        </w:trPr>
        <w:tc>
          <w:tcPr>
            <w:tcW w:w="2328" w:type="dxa"/>
            <w:tcBorders>
              <w:top w:val="single" w:sz="4" w:space="0" w:color="auto"/>
              <w:left w:val="single" w:sz="4" w:space="0" w:color="auto"/>
              <w:bottom w:val="single" w:sz="4" w:space="0" w:color="auto"/>
              <w:right w:val="single" w:sz="4" w:space="0" w:color="auto"/>
            </w:tcBorders>
          </w:tcPr>
          <w:p w14:paraId="4E9837C3" w14:textId="2B15100D" w:rsidR="004600E3" w:rsidRPr="004600E3" w:rsidRDefault="004600E3" w:rsidP="004600E3">
            <w:pPr>
              <w:keepNext/>
              <w:keepLines/>
              <w:overflowPunct w:val="0"/>
              <w:autoSpaceDE w:val="0"/>
              <w:autoSpaceDN w:val="0"/>
              <w:adjustRightInd w:val="0"/>
              <w:spacing w:after="0"/>
              <w:ind w:left="454"/>
              <w:textAlignment w:val="baseline"/>
              <w:rPr>
                <w:ins w:id="81" w:author="Huawei" w:date="2020-09-21T18:21:00Z"/>
                <w:rFonts w:ascii="Arial" w:eastAsia="Batang" w:hAnsi="Arial"/>
                <w:sz w:val="18"/>
                <w:lang w:eastAsia="ja-JP"/>
              </w:rPr>
            </w:pPr>
            <w:ins w:id="82" w:author="Huawei" w:date="2020-09-21T18:21:00Z">
              <w:r>
                <w:rPr>
                  <w:rFonts w:ascii="Arial" w:hAnsi="Arial" w:hint="eastAsia"/>
                  <w:sz w:val="18"/>
                  <w:lang w:eastAsia="zh-CN"/>
                </w:rPr>
                <w:t>&gt;</w:t>
              </w:r>
            </w:ins>
            <w:ins w:id="83" w:author="Huawei" w:date="2020-09-21T18:22:00Z">
              <w:r>
                <w:rPr>
                  <w:rFonts w:ascii="Arial" w:hAnsi="Arial"/>
                  <w:sz w:val="18"/>
                  <w:lang w:eastAsia="zh-CN"/>
                </w:rPr>
                <w:t>&gt;&gt;&gt;Current QoS Parameters Set Index</w:t>
              </w:r>
            </w:ins>
          </w:p>
        </w:tc>
        <w:tc>
          <w:tcPr>
            <w:tcW w:w="1080" w:type="dxa"/>
            <w:tcBorders>
              <w:top w:val="single" w:sz="4" w:space="0" w:color="auto"/>
              <w:left w:val="single" w:sz="4" w:space="0" w:color="auto"/>
              <w:bottom w:val="single" w:sz="4" w:space="0" w:color="auto"/>
              <w:right w:val="single" w:sz="4" w:space="0" w:color="auto"/>
            </w:tcBorders>
          </w:tcPr>
          <w:p w14:paraId="40A01B2B" w14:textId="62158BA0" w:rsidR="004600E3" w:rsidRPr="004600E3" w:rsidRDefault="004600E3" w:rsidP="004600E3">
            <w:pPr>
              <w:keepNext/>
              <w:keepLines/>
              <w:overflowPunct w:val="0"/>
              <w:autoSpaceDE w:val="0"/>
              <w:autoSpaceDN w:val="0"/>
              <w:adjustRightInd w:val="0"/>
              <w:spacing w:after="0"/>
              <w:textAlignment w:val="baseline"/>
              <w:rPr>
                <w:ins w:id="84" w:author="Huawei" w:date="2020-09-21T18:21:00Z"/>
                <w:rFonts w:ascii="Arial" w:eastAsia="Batang" w:hAnsi="Arial"/>
                <w:sz w:val="18"/>
                <w:lang w:eastAsia="ja-JP"/>
              </w:rPr>
            </w:pPr>
            <w:ins w:id="85" w:author="Huawei" w:date="2020-09-21T18:22:00Z">
              <w:r>
                <w:rPr>
                  <w:rFonts w:ascii="Arial" w:eastAsia="Batang" w:hAnsi="Arial"/>
                  <w:sz w:val="18"/>
                  <w:lang w:eastAsia="ja-JP"/>
                </w:rPr>
                <w:t>O</w:t>
              </w:r>
            </w:ins>
          </w:p>
        </w:tc>
        <w:tc>
          <w:tcPr>
            <w:tcW w:w="1155" w:type="dxa"/>
            <w:tcBorders>
              <w:top w:val="single" w:sz="4" w:space="0" w:color="auto"/>
              <w:left w:val="single" w:sz="4" w:space="0" w:color="auto"/>
              <w:bottom w:val="single" w:sz="4" w:space="0" w:color="auto"/>
              <w:right w:val="single" w:sz="4" w:space="0" w:color="auto"/>
            </w:tcBorders>
          </w:tcPr>
          <w:p w14:paraId="593F069A" w14:textId="77777777" w:rsidR="004600E3" w:rsidRPr="004600E3" w:rsidRDefault="004600E3" w:rsidP="004600E3">
            <w:pPr>
              <w:keepNext/>
              <w:keepLines/>
              <w:overflowPunct w:val="0"/>
              <w:autoSpaceDE w:val="0"/>
              <w:autoSpaceDN w:val="0"/>
              <w:adjustRightInd w:val="0"/>
              <w:spacing w:after="0"/>
              <w:textAlignment w:val="baseline"/>
              <w:rPr>
                <w:ins w:id="86" w:author="Huawei" w:date="2020-09-21T18:21:00Z"/>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61ED34CF" w14:textId="2015ADB7" w:rsidR="004600E3" w:rsidRPr="004600E3" w:rsidRDefault="00650E73" w:rsidP="004600E3">
            <w:pPr>
              <w:keepNext/>
              <w:keepLines/>
              <w:overflowPunct w:val="0"/>
              <w:autoSpaceDE w:val="0"/>
              <w:autoSpaceDN w:val="0"/>
              <w:adjustRightInd w:val="0"/>
              <w:spacing w:after="0"/>
              <w:textAlignment w:val="baseline"/>
              <w:rPr>
                <w:ins w:id="87" w:author="Huawei" w:date="2020-09-21T18:21:00Z"/>
                <w:rFonts w:ascii="Arial" w:eastAsia="SimSun" w:hAnsi="Arial"/>
                <w:sz w:val="18"/>
                <w:lang w:eastAsia="zh-CN"/>
              </w:rPr>
            </w:pPr>
            <w:ins w:id="88" w:author="Huawei" w:date="2020-11-04T11:22:00Z">
              <w:r w:rsidRPr="00650E73">
                <w:rPr>
                  <w:rFonts w:ascii="Arial" w:eastAsia="SimSun" w:hAnsi="Arial"/>
                  <w:sz w:val="18"/>
                  <w:highlight w:val="yellow"/>
                  <w:lang w:eastAsia="zh-CN"/>
                  <w:rPrChange w:id="89" w:author="Huawei" w:date="2020-11-04T11:22:00Z">
                    <w:rPr>
                      <w:rFonts w:ascii="Arial" w:eastAsia="SimSun" w:hAnsi="Arial"/>
                      <w:sz w:val="18"/>
                      <w:lang w:eastAsia="zh-CN"/>
                    </w:rPr>
                  </w:rPrChange>
                </w:rPr>
                <w:t>Alternative QoS Parameters Set Index</w:t>
              </w:r>
              <w:r w:rsidRPr="00650E73">
                <w:rPr>
                  <w:rFonts w:ascii="Arial" w:eastAsia="SimSun" w:hAnsi="Arial" w:hint="eastAsia"/>
                  <w:sz w:val="18"/>
                  <w:lang w:eastAsia="zh-CN"/>
                </w:rPr>
                <w:t xml:space="preserve"> </w:t>
              </w:r>
              <w:r>
                <w:rPr>
                  <w:rFonts w:ascii="Arial" w:eastAsia="SimSun" w:hAnsi="Arial"/>
                  <w:sz w:val="18"/>
                  <w:lang w:eastAsia="zh-CN"/>
                </w:rPr>
                <w:br/>
              </w:r>
            </w:ins>
            <w:ins w:id="90" w:author="Huawei" w:date="2020-09-21T18:25:00Z">
              <w:r w:rsidR="004600E3">
                <w:rPr>
                  <w:rFonts w:ascii="Arial" w:eastAsia="SimSun" w:hAnsi="Arial" w:hint="eastAsia"/>
                  <w:sz w:val="18"/>
                  <w:lang w:eastAsia="zh-CN"/>
                </w:rPr>
                <w:t>9</w:t>
              </w:r>
              <w:r w:rsidR="004600E3">
                <w:rPr>
                  <w:rFonts w:ascii="Arial" w:eastAsia="SimSun" w:hAnsi="Arial"/>
                  <w:sz w:val="18"/>
                  <w:lang w:eastAsia="zh-CN"/>
                </w:rPr>
                <w:t>.2.3.103</w:t>
              </w:r>
            </w:ins>
          </w:p>
        </w:tc>
        <w:tc>
          <w:tcPr>
            <w:tcW w:w="1843" w:type="dxa"/>
            <w:tcBorders>
              <w:top w:val="single" w:sz="4" w:space="0" w:color="auto"/>
              <w:left w:val="single" w:sz="4" w:space="0" w:color="auto"/>
              <w:bottom w:val="single" w:sz="4" w:space="0" w:color="auto"/>
              <w:right w:val="single" w:sz="4" w:space="0" w:color="auto"/>
            </w:tcBorders>
          </w:tcPr>
          <w:p w14:paraId="640FD47F" w14:textId="77777777" w:rsidR="004600E3" w:rsidRPr="004600E3" w:rsidRDefault="004600E3" w:rsidP="004600E3">
            <w:pPr>
              <w:keepNext/>
              <w:keepLines/>
              <w:overflowPunct w:val="0"/>
              <w:autoSpaceDE w:val="0"/>
              <w:autoSpaceDN w:val="0"/>
              <w:adjustRightInd w:val="0"/>
              <w:spacing w:after="0"/>
              <w:textAlignment w:val="baseline"/>
              <w:rPr>
                <w:ins w:id="91" w:author="Huawei" w:date="2020-09-21T18:21:00Z"/>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E57EA2C" w14:textId="72416A6C" w:rsidR="004600E3" w:rsidRPr="004600E3" w:rsidRDefault="003D26FF" w:rsidP="004600E3">
            <w:pPr>
              <w:keepNext/>
              <w:keepLines/>
              <w:overflowPunct w:val="0"/>
              <w:autoSpaceDE w:val="0"/>
              <w:autoSpaceDN w:val="0"/>
              <w:adjustRightInd w:val="0"/>
              <w:spacing w:after="0"/>
              <w:jc w:val="center"/>
              <w:textAlignment w:val="baseline"/>
              <w:rPr>
                <w:ins w:id="92" w:author="Huawei" w:date="2020-09-21T18:21:00Z"/>
                <w:rFonts w:ascii="Arial" w:eastAsia="SimSun" w:hAnsi="Arial"/>
                <w:sz w:val="18"/>
                <w:lang w:eastAsia="zh-CN"/>
              </w:rPr>
            </w:pPr>
            <w:ins w:id="93" w:author="Huawei" w:date="2020-09-28T16:43:00Z">
              <w:r>
                <w:rPr>
                  <w:rFonts w:ascii="Arial" w:eastAsia="SimSun" w:hAnsi="Arial" w:hint="eastAsia"/>
                  <w:sz w:val="18"/>
                  <w:lang w:eastAsia="zh-CN"/>
                </w:rPr>
                <w:t>Y</w:t>
              </w:r>
              <w:r>
                <w:rPr>
                  <w:rFonts w:ascii="Arial" w:eastAsia="SimSun" w:hAnsi="Arial"/>
                  <w:sz w:val="18"/>
                  <w:lang w:eastAsia="zh-CN"/>
                </w:rPr>
                <w:t>ES</w:t>
              </w:r>
            </w:ins>
          </w:p>
        </w:tc>
        <w:tc>
          <w:tcPr>
            <w:tcW w:w="1134" w:type="dxa"/>
            <w:tcBorders>
              <w:top w:val="single" w:sz="4" w:space="0" w:color="auto"/>
              <w:left w:val="single" w:sz="4" w:space="0" w:color="auto"/>
              <w:bottom w:val="single" w:sz="4" w:space="0" w:color="auto"/>
              <w:right w:val="single" w:sz="4" w:space="0" w:color="auto"/>
            </w:tcBorders>
          </w:tcPr>
          <w:p w14:paraId="1DBF7241" w14:textId="02618E5A" w:rsidR="004600E3" w:rsidRPr="004600E3" w:rsidRDefault="003D26FF" w:rsidP="004600E3">
            <w:pPr>
              <w:keepNext/>
              <w:keepLines/>
              <w:overflowPunct w:val="0"/>
              <w:autoSpaceDE w:val="0"/>
              <w:autoSpaceDN w:val="0"/>
              <w:adjustRightInd w:val="0"/>
              <w:spacing w:after="0"/>
              <w:jc w:val="center"/>
              <w:textAlignment w:val="baseline"/>
              <w:rPr>
                <w:ins w:id="94" w:author="Huawei" w:date="2020-09-21T18:21:00Z"/>
                <w:rFonts w:ascii="Arial" w:eastAsia="SimSun" w:hAnsi="Arial"/>
                <w:iCs/>
                <w:sz w:val="18"/>
                <w:lang w:eastAsia="zh-CN"/>
              </w:rPr>
            </w:pPr>
            <w:ins w:id="95" w:author="Huawei" w:date="2020-09-28T16:43:00Z">
              <w:r>
                <w:rPr>
                  <w:rFonts w:ascii="Arial" w:eastAsia="SimSun" w:hAnsi="Arial"/>
                  <w:iCs/>
                  <w:sz w:val="18"/>
                  <w:lang w:eastAsia="zh-CN"/>
                </w:rPr>
                <w:t>ignore</w:t>
              </w:r>
            </w:ins>
          </w:p>
        </w:tc>
      </w:tr>
      <w:tr w:rsidR="004600E3" w:rsidRPr="004600E3" w14:paraId="079368D6" w14:textId="77777777" w:rsidTr="004600E3">
        <w:tc>
          <w:tcPr>
            <w:tcW w:w="2328" w:type="dxa"/>
            <w:tcBorders>
              <w:top w:val="single" w:sz="4" w:space="0" w:color="auto"/>
              <w:left w:val="single" w:sz="4" w:space="0" w:color="auto"/>
              <w:bottom w:val="single" w:sz="4" w:space="0" w:color="auto"/>
              <w:right w:val="single" w:sz="4" w:space="0" w:color="auto"/>
            </w:tcBorders>
          </w:tcPr>
          <w:p w14:paraId="5FD5AC7A"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Batang" w:hAnsi="Arial"/>
                <w:sz w:val="18"/>
                <w:lang w:eastAsia="ja-JP"/>
              </w:rPr>
            </w:pPr>
            <w:r w:rsidRPr="004600E3">
              <w:rPr>
                <w:rFonts w:ascii="Arial" w:eastAsia="Batang" w:hAnsi="Arial"/>
                <w:b/>
                <w:sz w:val="18"/>
                <w:lang w:eastAsia="en-G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2346ACFF"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Borders>
              <w:top w:val="single" w:sz="4" w:space="0" w:color="auto"/>
              <w:left w:val="single" w:sz="4" w:space="0" w:color="auto"/>
              <w:bottom w:val="single" w:sz="4" w:space="0" w:color="auto"/>
              <w:right w:val="single" w:sz="4" w:space="0" w:color="auto"/>
            </w:tcBorders>
          </w:tcPr>
          <w:p w14:paraId="696782F5"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4600E3">
              <w:rPr>
                <w:rFonts w:ascii="Arial" w:eastAsia="SimSun" w:hAnsi="Arial"/>
                <w:bCs/>
                <w:i/>
                <w:sz w:val="18"/>
                <w:szCs w:val="18"/>
                <w:lang w:eastAsia="ja-JP"/>
              </w:rPr>
              <w:t>0..1</w:t>
            </w:r>
          </w:p>
        </w:tc>
        <w:tc>
          <w:tcPr>
            <w:tcW w:w="1559" w:type="dxa"/>
            <w:tcBorders>
              <w:top w:val="single" w:sz="4" w:space="0" w:color="auto"/>
              <w:left w:val="single" w:sz="4" w:space="0" w:color="auto"/>
              <w:bottom w:val="single" w:sz="4" w:space="0" w:color="auto"/>
              <w:right w:val="single" w:sz="4" w:space="0" w:color="auto"/>
            </w:tcBorders>
          </w:tcPr>
          <w:p w14:paraId="4317E66B"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06EF628D"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8A4803C"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9D83C70"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4600E3">
              <w:rPr>
                <w:rFonts w:ascii="Arial" w:eastAsia="SimSun" w:hAnsi="Arial"/>
                <w:sz w:val="18"/>
                <w:szCs w:val="18"/>
                <w:lang w:eastAsia="ja-JP"/>
              </w:rPr>
              <w:t>Ignore</w:t>
            </w:r>
          </w:p>
        </w:tc>
      </w:tr>
      <w:tr w:rsidR="004600E3" w:rsidRPr="004600E3" w14:paraId="215FF6B2" w14:textId="77777777" w:rsidTr="004600E3">
        <w:tc>
          <w:tcPr>
            <w:tcW w:w="2328" w:type="dxa"/>
            <w:tcBorders>
              <w:top w:val="single" w:sz="4" w:space="0" w:color="auto"/>
              <w:left w:val="single" w:sz="4" w:space="0" w:color="auto"/>
              <w:bottom w:val="single" w:sz="4" w:space="0" w:color="auto"/>
              <w:right w:val="single" w:sz="4" w:space="0" w:color="auto"/>
            </w:tcBorders>
          </w:tcPr>
          <w:p w14:paraId="3D298C8B" w14:textId="77777777" w:rsidR="004600E3" w:rsidRPr="004600E3" w:rsidRDefault="004600E3" w:rsidP="004600E3">
            <w:pPr>
              <w:keepNext/>
              <w:keepLines/>
              <w:overflowPunct w:val="0"/>
              <w:autoSpaceDE w:val="0"/>
              <w:autoSpaceDN w:val="0"/>
              <w:adjustRightInd w:val="0"/>
              <w:spacing w:after="0"/>
              <w:ind w:left="340"/>
              <w:textAlignment w:val="baseline"/>
              <w:rPr>
                <w:rFonts w:ascii="Arial" w:eastAsia="Batang" w:hAnsi="Arial"/>
                <w:sz w:val="18"/>
                <w:lang w:eastAsia="ja-JP"/>
              </w:rPr>
            </w:pPr>
            <w:r w:rsidRPr="004600E3">
              <w:rPr>
                <w:rFonts w:ascii="Arial" w:eastAsia="Batang" w:hAnsi="Arial"/>
                <w:b/>
                <w:sz w:val="18"/>
                <w:lang w:eastAsia="en-GB"/>
              </w:rPr>
              <w:lastRenderedPageBreak/>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7E01902D"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Borders>
              <w:top w:val="single" w:sz="4" w:space="0" w:color="auto"/>
              <w:left w:val="single" w:sz="4" w:space="0" w:color="auto"/>
              <w:bottom w:val="single" w:sz="4" w:space="0" w:color="auto"/>
              <w:right w:val="single" w:sz="4" w:space="0" w:color="auto"/>
            </w:tcBorders>
          </w:tcPr>
          <w:p w14:paraId="1D050CD4"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4600E3">
              <w:rPr>
                <w:rFonts w:ascii="Arial" w:eastAsia="SimSun" w:hAnsi="Arial"/>
                <w:bCs/>
                <w:i/>
                <w:sz w:val="18"/>
                <w:szCs w:val="18"/>
                <w:lang w:eastAsia="ja-JP"/>
              </w:rPr>
              <w:t>1 .. &lt;maxnoofAdditionalPDCPDuplicationTNL&gt;</w:t>
            </w:r>
          </w:p>
        </w:tc>
        <w:tc>
          <w:tcPr>
            <w:tcW w:w="1559" w:type="dxa"/>
            <w:tcBorders>
              <w:top w:val="single" w:sz="4" w:space="0" w:color="auto"/>
              <w:left w:val="single" w:sz="4" w:space="0" w:color="auto"/>
              <w:bottom w:val="single" w:sz="4" w:space="0" w:color="auto"/>
              <w:right w:val="single" w:sz="4" w:space="0" w:color="auto"/>
            </w:tcBorders>
          </w:tcPr>
          <w:p w14:paraId="65C9EBDE"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0E6A8F19"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90077B1"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11FC9154"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6B0C15E1" w14:textId="77777777" w:rsidTr="004600E3">
        <w:tc>
          <w:tcPr>
            <w:tcW w:w="2328" w:type="dxa"/>
            <w:tcBorders>
              <w:top w:val="single" w:sz="4" w:space="0" w:color="auto"/>
              <w:left w:val="single" w:sz="4" w:space="0" w:color="auto"/>
              <w:bottom w:val="single" w:sz="4" w:space="0" w:color="auto"/>
              <w:right w:val="single" w:sz="4" w:space="0" w:color="auto"/>
            </w:tcBorders>
          </w:tcPr>
          <w:p w14:paraId="7987C076" w14:textId="77777777" w:rsidR="004600E3" w:rsidRPr="004600E3" w:rsidRDefault="004600E3" w:rsidP="004600E3">
            <w:pPr>
              <w:keepNext/>
              <w:keepLines/>
              <w:overflowPunct w:val="0"/>
              <w:autoSpaceDE w:val="0"/>
              <w:autoSpaceDN w:val="0"/>
              <w:adjustRightInd w:val="0"/>
              <w:spacing w:after="0"/>
              <w:ind w:left="454"/>
              <w:textAlignment w:val="baseline"/>
              <w:rPr>
                <w:rFonts w:ascii="Arial" w:eastAsia="Batang" w:hAnsi="Arial"/>
                <w:sz w:val="18"/>
                <w:lang w:eastAsia="ja-JP"/>
              </w:rPr>
            </w:pPr>
            <w:r w:rsidRPr="004600E3">
              <w:rPr>
                <w:rFonts w:ascii="Arial" w:eastAsia="Batang" w:hAnsi="Arial"/>
                <w:sz w:val="18"/>
                <w:lang w:eastAsia="en-GB"/>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67EF58BD"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SimSun" w:hAnsi="Arial"/>
                <w:sz w:val="18"/>
                <w:lang w:eastAsia="zh-CN"/>
              </w:rPr>
              <w:t>M</w:t>
            </w:r>
          </w:p>
        </w:tc>
        <w:tc>
          <w:tcPr>
            <w:tcW w:w="1155" w:type="dxa"/>
            <w:tcBorders>
              <w:top w:val="single" w:sz="4" w:space="0" w:color="auto"/>
              <w:left w:val="single" w:sz="4" w:space="0" w:color="auto"/>
              <w:bottom w:val="single" w:sz="4" w:space="0" w:color="auto"/>
              <w:right w:val="single" w:sz="4" w:space="0" w:color="auto"/>
            </w:tcBorders>
          </w:tcPr>
          <w:p w14:paraId="642C3DD3"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104CA87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en-GB"/>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67E7846A"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r w:rsidRPr="004600E3">
              <w:rPr>
                <w:rFonts w:ascii="Arial" w:eastAsia="SimSun" w:hAnsi="Arial"/>
                <w:sz w:val="18"/>
                <w:lang w:eastAsia="en-GB"/>
              </w:rPr>
              <w:t>S-NG-RAN node endpoint(s) of a DRB’s Xn transport bearer at its PDCP resource. For delivery of UL PDUs in case of additional PDCP duplication.</w:t>
            </w:r>
          </w:p>
        </w:tc>
        <w:tc>
          <w:tcPr>
            <w:tcW w:w="1134" w:type="dxa"/>
            <w:tcBorders>
              <w:top w:val="single" w:sz="4" w:space="0" w:color="auto"/>
              <w:left w:val="single" w:sz="4" w:space="0" w:color="auto"/>
              <w:bottom w:val="single" w:sz="4" w:space="0" w:color="auto"/>
              <w:right w:val="single" w:sz="4" w:space="0" w:color="auto"/>
            </w:tcBorders>
          </w:tcPr>
          <w:p w14:paraId="37CFD6A3"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B69F5EB"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73A284A2" w14:textId="77777777" w:rsidTr="004600E3">
        <w:tc>
          <w:tcPr>
            <w:tcW w:w="2328" w:type="dxa"/>
            <w:tcBorders>
              <w:top w:val="single" w:sz="4" w:space="0" w:color="auto"/>
              <w:left w:val="single" w:sz="4" w:space="0" w:color="auto"/>
              <w:bottom w:val="single" w:sz="4" w:space="0" w:color="auto"/>
              <w:right w:val="single" w:sz="4" w:space="0" w:color="auto"/>
            </w:tcBorders>
          </w:tcPr>
          <w:p w14:paraId="49B04CF4" w14:textId="77777777" w:rsidR="004600E3" w:rsidRPr="004600E3" w:rsidRDefault="004600E3" w:rsidP="004600E3">
            <w:pPr>
              <w:keepNext/>
              <w:keepLines/>
              <w:overflowPunct w:val="0"/>
              <w:autoSpaceDE w:val="0"/>
              <w:autoSpaceDN w:val="0"/>
              <w:adjustRightInd w:val="0"/>
              <w:spacing w:after="0"/>
              <w:ind w:left="227"/>
              <w:textAlignment w:val="baseline"/>
              <w:rPr>
                <w:rFonts w:ascii="Arial" w:eastAsia="Batang" w:hAnsi="Arial"/>
                <w:sz w:val="18"/>
                <w:lang w:eastAsia="ja-JP"/>
              </w:rPr>
            </w:pPr>
            <w:r w:rsidRPr="004600E3">
              <w:rPr>
                <w:rFonts w:ascii="Arial" w:eastAsia="SimSun"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0B84FBFE"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SimSun" w:hAnsi="Arial" w:hint="eastAsia"/>
                <w:sz w:val="18"/>
                <w:lang w:eastAsia="zh-CN"/>
              </w:rPr>
              <w:t>O</w:t>
            </w:r>
          </w:p>
        </w:tc>
        <w:tc>
          <w:tcPr>
            <w:tcW w:w="1155" w:type="dxa"/>
            <w:tcBorders>
              <w:top w:val="single" w:sz="4" w:space="0" w:color="auto"/>
              <w:left w:val="single" w:sz="4" w:space="0" w:color="auto"/>
              <w:bottom w:val="single" w:sz="4" w:space="0" w:color="auto"/>
              <w:right w:val="single" w:sz="4" w:space="0" w:color="auto"/>
            </w:tcBorders>
          </w:tcPr>
          <w:p w14:paraId="07C4007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055289C2"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en-GB"/>
              </w:rPr>
              <w:t>9.2.3.111</w:t>
            </w:r>
          </w:p>
        </w:tc>
        <w:tc>
          <w:tcPr>
            <w:tcW w:w="1843" w:type="dxa"/>
            <w:tcBorders>
              <w:top w:val="single" w:sz="4" w:space="0" w:color="auto"/>
              <w:left w:val="single" w:sz="4" w:space="0" w:color="auto"/>
              <w:bottom w:val="single" w:sz="4" w:space="0" w:color="auto"/>
              <w:right w:val="single" w:sz="4" w:space="0" w:color="auto"/>
            </w:tcBorders>
          </w:tcPr>
          <w:p w14:paraId="4A7B979D"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iCs/>
                <w:sz w:val="18"/>
                <w:lang w:eastAsia="ja-JP"/>
              </w:rPr>
            </w:pPr>
            <w:r w:rsidRPr="004600E3">
              <w:rPr>
                <w:rFonts w:ascii="Arial" w:eastAsia="SimSun" w:hAnsi="Arial" w:cs="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02744E76"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2F2B1F9"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4600E3" w:rsidRPr="004600E3" w14:paraId="5C11230F" w14:textId="77777777" w:rsidTr="004600E3">
        <w:tc>
          <w:tcPr>
            <w:tcW w:w="2328" w:type="dxa"/>
          </w:tcPr>
          <w:p w14:paraId="3CC73044" w14:textId="77777777" w:rsidR="004600E3" w:rsidRPr="004600E3" w:rsidRDefault="004600E3" w:rsidP="004600E3">
            <w:pPr>
              <w:keepNext/>
              <w:keepLines/>
              <w:overflowPunct w:val="0"/>
              <w:autoSpaceDE w:val="0"/>
              <w:autoSpaceDN w:val="0"/>
              <w:adjustRightInd w:val="0"/>
              <w:spacing w:after="0"/>
              <w:textAlignment w:val="baseline"/>
              <w:rPr>
                <w:rFonts w:ascii="Arial" w:eastAsia="Batang" w:hAnsi="Arial"/>
                <w:sz w:val="18"/>
                <w:lang w:eastAsia="ja-JP"/>
              </w:rPr>
            </w:pPr>
            <w:r w:rsidRPr="004600E3">
              <w:rPr>
                <w:rFonts w:ascii="Arial" w:eastAsia="SimSun" w:hAnsi="Arial"/>
                <w:sz w:val="18"/>
                <w:lang w:eastAsia="ja-JP"/>
              </w:rPr>
              <w:t>Data Forwarding Info from target NG-RAN node</w:t>
            </w:r>
          </w:p>
        </w:tc>
        <w:tc>
          <w:tcPr>
            <w:tcW w:w="1080" w:type="dxa"/>
          </w:tcPr>
          <w:p w14:paraId="40936C75"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O</w:t>
            </w:r>
          </w:p>
        </w:tc>
        <w:tc>
          <w:tcPr>
            <w:tcW w:w="1155" w:type="dxa"/>
          </w:tcPr>
          <w:p w14:paraId="72B4907A"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14179F92"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9.2.1.16</w:t>
            </w:r>
          </w:p>
        </w:tc>
        <w:tc>
          <w:tcPr>
            <w:tcW w:w="1843" w:type="dxa"/>
          </w:tcPr>
          <w:p w14:paraId="69515245"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134" w:type="dxa"/>
          </w:tcPr>
          <w:p w14:paraId="6FCDFDAD"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4C89C32B"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0DFB3C81" w14:textId="77777777" w:rsidTr="004600E3">
        <w:tc>
          <w:tcPr>
            <w:tcW w:w="2328" w:type="dxa"/>
          </w:tcPr>
          <w:p w14:paraId="187AD982"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val="sv-SE" w:eastAsia="ja-JP"/>
              </w:rPr>
            </w:pPr>
            <w:r w:rsidRPr="004600E3">
              <w:rPr>
                <w:rFonts w:ascii="Arial" w:eastAsia="Batang" w:hAnsi="Arial"/>
                <w:sz w:val="18"/>
                <w:lang w:eastAsia="ja-JP"/>
              </w:rPr>
              <w:t>QoS Flows Not Admitted List</w:t>
            </w:r>
          </w:p>
        </w:tc>
        <w:tc>
          <w:tcPr>
            <w:tcW w:w="1080" w:type="dxa"/>
          </w:tcPr>
          <w:p w14:paraId="3BF708A6"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O</w:t>
            </w:r>
          </w:p>
        </w:tc>
        <w:tc>
          <w:tcPr>
            <w:tcW w:w="1155" w:type="dxa"/>
          </w:tcPr>
          <w:p w14:paraId="0F139988"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DF5A5FB"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val="sv-SE" w:eastAsia="ja-JP"/>
              </w:rPr>
            </w:pPr>
            <w:r w:rsidRPr="004600E3">
              <w:rPr>
                <w:rFonts w:ascii="Arial" w:eastAsia="SimSun" w:hAnsi="Arial"/>
                <w:sz w:val="18"/>
                <w:lang w:val="sv-SE" w:eastAsia="ja-JP"/>
              </w:rPr>
              <w:t>QoS Flow List with Cause</w:t>
            </w:r>
          </w:p>
          <w:p w14:paraId="53ED9B7F"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val="sv-SE" w:eastAsia="ja-JP"/>
              </w:rPr>
            </w:pPr>
            <w:r w:rsidRPr="004600E3">
              <w:rPr>
                <w:rFonts w:ascii="Arial" w:eastAsia="SimSun" w:hAnsi="Arial"/>
                <w:sz w:val="18"/>
                <w:lang w:val="sv-SE" w:eastAsia="ja-JP"/>
              </w:rPr>
              <w:t>9.2.1.4</w:t>
            </w:r>
          </w:p>
        </w:tc>
        <w:tc>
          <w:tcPr>
            <w:tcW w:w="1843" w:type="dxa"/>
          </w:tcPr>
          <w:p w14:paraId="5D73472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134" w:type="dxa"/>
          </w:tcPr>
          <w:p w14:paraId="2A7D923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w:t>
            </w:r>
          </w:p>
        </w:tc>
        <w:tc>
          <w:tcPr>
            <w:tcW w:w="1134" w:type="dxa"/>
          </w:tcPr>
          <w:p w14:paraId="2E5F02CD"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4600E3" w:rsidRPr="004600E3" w14:paraId="7C253893" w14:textId="77777777" w:rsidTr="004600E3">
        <w:tc>
          <w:tcPr>
            <w:tcW w:w="2328" w:type="dxa"/>
          </w:tcPr>
          <w:p w14:paraId="7A4CE605"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Security Result</w:t>
            </w:r>
          </w:p>
        </w:tc>
        <w:tc>
          <w:tcPr>
            <w:tcW w:w="1080" w:type="dxa"/>
          </w:tcPr>
          <w:p w14:paraId="732140C1"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O</w:t>
            </w:r>
          </w:p>
        </w:tc>
        <w:tc>
          <w:tcPr>
            <w:tcW w:w="1155" w:type="dxa"/>
          </w:tcPr>
          <w:p w14:paraId="5DBE1E8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61A608F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9.2.3.67</w:t>
            </w:r>
          </w:p>
        </w:tc>
        <w:tc>
          <w:tcPr>
            <w:tcW w:w="1843" w:type="dxa"/>
          </w:tcPr>
          <w:p w14:paraId="39B2E976"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szCs w:val="18"/>
                <w:lang w:eastAsia="ja-JP"/>
              </w:rPr>
            </w:pPr>
          </w:p>
        </w:tc>
        <w:tc>
          <w:tcPr>
            <w:tcW w:w="1134" w:type="dxa"/>
          </w:tcPr>
          <w:p w14:paraId="1FB325C4"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szCs w:val="18"/>
                <w:lang w:eastAsia="ja-JP"/>
              </w:rPr>
            </w:pPr>
            <w:r w:rsidRPr="004600E3">
              <w:rPr>
                <w:rFonts w:ascii="Arial" w:eastAsia="SimSun" w:hAnsi="Arial"/>
                <w:sz w:val="18"/>
                <w:lang w:eastAsia="ja-JP"/>
              </w:rPr>
              <w:t>–</w:t>
            </w:r>
          </w:p>
        </w:tc>
        <w:tc>
          <w:tcPr>
            <w:tcW w:w="1134" w:type="dxa"/>
          </w:tcPr>
          <w:p w14:paraId="36BC9823"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szCs w:val="18"/>
                <w:lang w:eastAsia="ja-JP"/>
              </w:rPr>
            </w:pPr>
          </w:p>
        </w:tc>
      </w:tr>
      <w:tr w:rsidR="004600E3" w:rsidRPr="004600E3" w14:paraId="32E27EBC" w14:textId="77777777" w:rsidTr="004600E3">
        <w:tc>
          <w:tcPr>
            <w:tcW w:w="2328" w:type="dxa"/>
          </w:tcPr>
          <w:p w14:paraId="3AF852A5"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DRB IDs taken into use</w:t>
            </w:r>
          </w:p>
        </w:tc>
        <w:tc>
          <w:tcPr>
            <w:tcW w:w="1080" w:type="dxa"/>
          </w:tcPr>
          <w:p w14:paraId="63874580"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O</w:t>
            </w:r>
          </w:p>
        </w:tc>
        <w:tc>
          <w:tcPr>
            <w:tcW w:w="1155" w:type="dxa"/>
          </w:tcPr>
          <w:p w14:paraId="57823D3B"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3A73D255"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DRB List 9.2.1.29</w:t>
            </w:r>
          </w:p>
        </w:tc>
        <w:tc>
          <w:tcPr>
            <w:tcW w:w="1843" w:type="dxa"/>
          </w:tcPr>
          <w:p w14:paraId="0858CED0"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szCs w:val="18"/>
                <w:lang w:eastAsia="ja-JP"/>
              </w:rPr>
            </w:pPr>
            <w:r w:rsidRPr="004600E3">
              <w:rPr>
                <w:rFonts w:ascii="Arial" w:eastAsia="SimSun" w:hAnsi="Arial"/>
                <w:sz w:val="18"/>
                <w:szCs w:val="18"/>
                <w:lang w:eastAsia="ja-JP"/>
              </w:rPr>
              <w:t>Indicating the DRB IDs taken into use by the target NG-RAN node, as specified in TS 37.340 [8].</w:t>
            </w:r>
          </w:p>
        </w:tc>
        <w:tc>
          <w:tcPr>
            <w:tcW w:w="1134" w:type="dxa"/>
          </w:tcPr>
          <w:p w14:paraId="5202C36C"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szCs w:val="18"/>
                <w:lang w:eastAsia="ja-JP"/>
              </w:rPr>
              <w:t>YES</w:t>
            </w:r>
          </w:p>
        </w:tc>
        <w:tc>
          <w:tcPr>
            <w:tcW w:w="1134" w:type="dxa"/>
          </w:tcPr>
          <w:p w14:paraId="4F0FF979"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szCs w:val="18"/>
                <w:lang w:eastAsia="ja-JP"/>
              </w:rPr>
            </w:pPr>
            <w:r w:rsidRPr="004600E3">
              <w:rPr>
                <w:rFonts w:ascii="Arial" w:eastAsia="SimSun" w:hAnsi="Arial"/>
                <w:sz w:val="18"/>
                <w:szCs w:val="18"/>
                <w:lang w:eastAsia="ja-JP"/>
              </w:rPr>
              <w:t>reject</w:t>
            </w:r>
          </w:p>
        </w:tc>
      </w:tr>
      <w:tr w:rsidR="004600E3" w:rsidRPr="004600E3" w14:paraId="651F18B6" w14:textId="77777777" w:rsidTr="004600E3">
        <w:tc>
          <w:tcPr>
            <w:tcW w:w="2328" w:type="dxa"/>
          </w:tcPr>
          <w:p w14:paraId="3624BBBA"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Redundant DL NG-U UP TNL Information at NG-RAN</w:t>
            </w:r>
          </w:p>
        </w:tc>
        <w:tc>
          <w:tcPr>
            <w:tcW w:w="1080" w:type="dxa"/>
          </w:tcPr>
          <w:p w14:paraId="3A42A8B6"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hint="eastAsia"/>
                <w:sz w:val="18"/>
                <w:lang w:eastAsia="ja-JP"/>
              </w:rPr>
              <w:t>O</w:t>
            </w:r>
          </w:p>
        </w:tc>
        <w:tc>
          <w:tcPr>
            <w:tcW w:w="1155" w:type="dxa"/>
          </w:tcPr>
          <w:p w14:paraId="2A4F154D"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559" w:type="dxa"/>
          </w:tcPr>
          <w:p w14:paraId="36F0F3E1" w14:textId="77777777" w:rsidR="004600E3" w:rsidRPr="004600E3" w:rsidRDefault="004600E3" w:rsidP="004600E3">
            <w:pPr>
              <w:keepNext/>
              <w:keepLines/>
              <w:overflowPunct w:val="0"/>
              <w:autoSpaceDE w:val="0"/>
              <w:autoSpaceDN w:val="0"/>
              <w:adjustRightInd w:val="0"/>
              <w:textAlignment w:val="baseline"/>
              <w:rPr>
                <w:rFonts w:ascii="Arial" w:eastAsia="SimSun" w:hAnsi="Arial"/>
                <w:sz w:val="18"/>
                <w:lang w:eastAsia="ja-JP"/>
              </w:rPr>
            </w:pPr>
            <w:r w:rsidRPr="004600E3">
              <w:rPr>
                <w:rFonts w:ascii="Arial" w:eastAsia="SimSun" w:hAnsi="Arial"/>
                <w:sz w:val="18"/>
                <w:lang w:eastAsia="ja-JP"/>
              </w:rPr>
              <w:t>UP Transport Layer Information</w:t>
            </w:r>
          </w:p>
          <w:p w14:paraId="54C8CE76"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9.2.3.30</w:t>
            </w:r>
          </w:p>
        </w:tc>
        <w:tc>
          <w:tcPr>
            <w:tcW w:w="1843" w:type="dxa"/>
          </w:tcPr>
          <w:p w14:paraId="36A568E6"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S-NG-RAN node endpoint of the NG transport bearer. For delivery of DL PDUs for the redundant transmission.</w:t>
            </w:r>
          </w:p>
        </w:tc>
        <w:tc>
          <w:tcPr>
            <w:tcW w:w="1134" w:type="dxa"/>
          </w:tcPr>
          <w:p w14:paraId="02B605D7"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YES</w:t>
            </w:r>
          </w:p>
        </w:tc>
        <w:tc>
          <w:tcPr>
            <w:tcW w:w="1134" w:type="dxa"/>
          </w:tcPr>
          <w:p w14:paraId="1C0ACB1F"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ignore</w:t>
            </w:r>
          </w:p>
        </w:tc>
      </w:tr>
      <w:tr w:rsidR="004600E3" w:rsidRPr="004600E3" w14:paraId="4D76AE03" w14:textId="77777777" w:rsidTr="004600E3">
        <w:tc>
          <w:tcPr>
            <w:tcW w:w="2328" w:type="dxa"/>
          </w:tcPr>
          <w:p w14:paraId="7503F4A7"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Used RSN Information</w:t>
            </w:r>
          </w:p>
        </w:tc>
        <w:tc>
          <w:tcPr>
            <w:tcW w:w="1080" w:type="dxa"/>
          </w:tcPr>
          <w:p w14:paraId="33CD9225"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O</w:t>
            </w:r>
          </w:p>
        </w:tc>
        <w:tc>
          <w:tcPr>
            <w:tcW w:w="1155" w:type="dxa"/>
          </w:tcPr>
          <w:p w14:paraId="706C696F"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559" w:type="dxa"/>
          </w:tcPr>
          <w:p w14:paraId="0A15B8EB" w14:textId="77777777" w:rsidR="004600E3" w:rsidRPr="004600E3" w:rsidRDefault="004600E3" w:rsidP="004600E3">
            <w:pPr>
              <w:overflowPunct w:val="0"/>
              <w:autoSpaceDE w:val="0"/>
              <w:autoSpaceDN w:val="0"/>
              <w:adjustRightInd w:val="0"/>
              <w:textAlignment w:val="baseline"/>
              <w:rPr>
                <w:rFonts w:ascii="Arial" w:eastAsia="SimSun" w:hAnsi="Arial"/>
                <w:sz w:val="18"/>
                <w:lang w:eastAsia="ja-JP"/>
              </w:rPr>
            </w:pPr>
            <w:r w:rsidRPr="004600E3">
              <w:rPr>
                <w:rFonts w:ascii="Arial" w:eastAsia="SimSun" w:hAnsi="Arial"/>
                <w:sz w:val="18"/>
                <w:lang w:eastAsia="ja-JP"/>
              </w:rPr>
              <w:t>Redundant PDU Session Information</w:t>
            </w:r>
          </w:p>
          <w:p w14:paraId="7E63D0EE"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r w:rsidRPr="004600E3">
              <w:rPr>
                <w:rFonts w:ascii="Arial" w:eastAsia="SimSun" w:hAnsi="Arial"/>
                <w:sz w:val="18"/>
                <w:lang w:eastAsia="ja-JP"/>
              </w:rPr>
              <w:t>9.2.3.112</w:t>
            </w:r>
          </w:p>
        </w:tc>
        <w:tc>
          <w:tcPr>
            <w:tcW w:w="1843" w:type="dxa"/>
          </w:tcPr>
          <w:p w14:paraId="56533831" w14:textId="77777777" w:rsidR="004600E3" w:rsidRPr="004600E3" w:rsidRDefault="004600E3" w:rsidP="004600E3">
            <w:pPr>
              <w:keepNext/>
              <w:keepLines/>
              <w:overflowPunct w:val="0"/>
              <w:autoSpaceDE w:val="0"/>
              <w:autoSpaceDN w:val="0"/>
              <w:adjustRightInd w:val="0"/>
              <w:spacing w:after="0"/>
              <w:textAlignment w:val="baseline"/>
              <w:rPr>
                <w:rFonts w:ascii="Arial" w:eastAsia="SimSun" w:hAnsi="Arial"/>
                <w:sz w:val="18"/>
                <w:lang w:eastAsia="ja-JP"/>
              </w:rPr>
            </w:pPr>
          </w:p>
        </w:tc>
        <w:tc>
          <w:tcPr>
            <w:tcW w:w="1134" w:type="dxa"/>
          </w:tcPr>
          <w:p w14:paraId="519F81D9"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YES</w:t>
            </w:r>
          </w:p>
        </w:tc>
        <w:tc>
          <w:tcPr>
            <w:tcW w:w="1134" w:type="dxa"/>
          </w:tcPr>
          <w:p w14:paraId="6F4537B3" w14:textId="77777777" w:rsidR="004600E3" w:rsidRPr="004600E3" w:rsidRDefault="004600E3" w:rsidP="004600E3">
            <w:pPr>
              <w:keepNext/>
              <w:keepLines/>
              <w:overflowPunct w:val="0"/>
              <w:autoSpaceDE w:val="0"/>
              <w:autoSpaceDN w:val="0"/>
              <w:adjustRightInd w:val="0"/>
              <w:spacing w:after="0"/>
              <w:jc w:val="center"/>
              <w:textAlignment w:val="baseline"/>
              <w:rPr>
                <w:rFonts w:ascii="Arial" w:eastAsia="SimSun" w:hAnsi="Arial"/>
                <w:sz w:val="18"/>
                <w:lang w:eastAsia="ja-JP"/>
              </w:rPr>
            </w:pPr>
            <w:r w:rsidRPr="004600E3">
              <w:rPr>
                <w:rFonts w:ascii="Arial" w:eastAsia="SimSun" w:hAnsi="Arial"/>
                <w:sz w:val="18"/>
                <w:lang w:eastAsia="ja-JP"/>
              </w:rPr>
              <w:t>ignore</w:t>
            </w:r>
          </w:p>
        </w:tc>
      </w:tr>
    </w:tbl>
    <w:p w14:paraId="5CFE76CA" w14:textId="77777777" w:rsidR="004600E3" w:rsidRDefault="004600E3" w:rsidP="004600E3">
      <w:pPr>
        <w:overflowPunct w:val="0"/>
        <w:autoSpaceDE w:val="0"/>
        <w:autoSpaceDN w:val="0"/>
        <w:adjustRightInd w:val="0"/>
        <w:textAlignment w:val="baseline"/>
        <w:rPr>
          <w:rFonts w:eastAsia="SimSun"/>
          <w:lang w:eastAsia="en-GB"/>
        </w:rPr>
      </w:pPr>
    </w:p>
    <w:p w14:paraId="7DE80FA4" w14:textId="77777777" w:rsidR="008A203C" w:rsidRPr="00FD0425" w:rsidRDefault="008A203C" w:rsidP="008A203C"/>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A203C" w:rsidRPr="006B357E" w14:paraId="3ADA15A1" w14:textId="77777777" w:rsidTr="009C164C">
        <w:tc>
          <w:tcPr>
            <w:tcW w:w="3686" w:type="dxa"/>
          </w:tcPr>
          <w:p w14:paraId="4AAD014F" w14:textId="77777777" w:rsidR="008A203C" w:rsidRPr="006B357E" w:rsidRDefault="008A203C" w:rsidP="009C164C">
            <w:pPr>
              <w:pStyle w:val="TAH"/>
              <w:rPr>
                <w:lang w:eastAsia="ja-JP"/>
              </w:rPr>
            </w:pPr>
            <w:r w:rsidRPr="006B357E">
              <w:rPr>
                <w:lang w:eastAsia="ja-JP"/>
              </w:rPr>
              <w:t>Range bound</w:t>
            </w:r>
          </w:p>
        </w:tc>
        <w:tc>
          <w:tcPr>
            <w:tcW w:w="5670" w:type="dxa"/>
          </w:tcPr>
          <w:p w14:paraId="6A1821EB" w14:textId="77777777" w:rsidR="008A203C" w:rsidRPr="006B357E" w:rsidRDefault="008A203C" w:rsidP="009C164C">
            <w:pPr>
              <w:pStyle w:val="TAH"/>
              <w:rPr>
                <w:lang w:eastAsia="ja-JP"/>
              </w:rPr>
            </w:pPr>
            <w:r w:rsidRPr="006B357E">
              <w:rPr>
                <w:lang w:eastAsia="ja-JP"/>
              </w:rPr>
              <w:t>Explanation</w:t>
            </w:r>
          </w:p>
        </w:tc>
      </w:tr>
      <w:tr w:rsidR="008A203C" w:rsidRPr="006B357E" w14:paraId="5C8EB6BA" w14:textId="77777777" w:rsidTr="009C164C">
        <w:tc>
          <w:tcPr>
            <w:tcW w:w="3686" w:type="dxa"/>
          </w:tcPr>
          <w:p w14:paraId="5B7C927C" w14:textId="77777777" w:rsidR="008A203C" w:rsidRPr="006B357E" w:rsidRDefault="008A203C" w:rsidP="009C164C">
            <w:pPr>
              <w:pStyle w:val="TAL"/>
              <w:rPr>
                <w:lang w:eastAsia="ja-JP"/>
              </w:rPr>
            </w:pPr>
            <w:r w:rsidRPr="006B357E">
              <w:rPr>
                <w:lang w:eastAsia="ja-JP"/>
              </w:rPr>
              <w:t>maxnoofDRBs</w:t>
            </w:r>
          </w:p>
        </w:tc>
        <w:tc>
          <w:tcPr>
            <w:tcW w:w="5670" w:type="dxa"/>
          </w:tcPr>
          <w:p w14:paraId="550C8672" w14:textId="77777777" w:rsidR="008A203C" w:rsidRPr="006B357E" w:rsidRDefault="008A203C" w:rsidP="009C164C">
            <w:pPr>
              <w:pStyle w:val="TAL"/>
              <w:rPr>
                <w:lang w:eastAsia="ja-JP"/>
              </w:rPr>
            </w:pPr>
            <w:r w:rsidRPr="006B357E">
              <w:rPr>
                <w:lang w:eastAsia="ja-JP"/>
              </w:rPr>
              <w:t xml:space="preserve">Maximum no. of DRBs allowed towards one UE. Value is 32. </w:t>
            </w:r>
          </w:p>
        </w:tc>
      </w:tr>
      <w:tr w:rsidR="008A203C" w:rsidRPr="006B357E" w14:paraId="19BE9AD0" w14:textId="77777777" w:rsidTr="009C164C">
        <w:tc>
          <w:tcPr>
            <w:tcW w:w="3686" w:type="dxa"/>
          </w:tcPr>
          <w:p w14:paraId="6A04EC50" w14:textId="77777777" w:rsidR="008A203C" w:rsidRPr="006B357E" w:rsidRDefault="008A203C" w:rsidP="009C164C">
            <w:pPr>
              <w:pStyle w:val="TAL"/>
              <w:rPr>
                <w:lang w:eastAsia="ja-JP"/>
              </w:rPr>
            </w:pPr>
            <w:r w:rsidRPr="006B357E">
              <w:rPr>
                <w:lang w:eastAsia="ja-JP"/>
              </w:rPr>
              <w:t>maxnoofQoSFlows</w:t>
            </w:r>
          </w:p>
        </w:tc>
        <w:tc>
          <w:tcPr>
            <w:tcW w:w="5670" w:type="dxa"/>
          </w:tcPr>
          <w:p w14:paraId="59EAA4BC" w14:textId="77777777" w:rsidR="008A203C" w:rsidRPr="006B357E" w:rsidRDefault="008A203C" w:rsidP="009C164C">
            <w:pPr>
              <w:pStyle w:val="TAL"/>
              <w:rPr>
                <w:lang w:eastAsia="ja-JP"/>
              </w:rPr>
            </w:pPr>
            <w:r w:rsidRPr="006B357E">
              <w:rPr>
                <w:lang w:eastAsia="ja-JP"/>
              </w:rPr>
              <w:t>Maximum no. of QoS flows. Value is 64</w:t>
            </w:r>
          </w:p>
        </w:tc>
      </w:tr>
      <w:tr w:rsidR="008A203C" w:rsidRPr="006B357E" w14:paraId="0BD9681D" w14:textId="77777777" w:rsidTr="009C164C">
        <w:tc>
          <w:tcPr>
            <w:tcW w:w="3686" w:type="dxa"/>
          </w:tcPr>
          <w:p w14:paraId="4045E139" w14:textId="77777777" w:rsidR="008A203C" w:rsidRPr="006B357E" w:rsidRDefault="008A203C" w:rsidP="009C164C">
            <w:pPr>
              <w:pStyle w:val="TAL"/>
              <w:rPr>
                <w:lang w:eastAsia="ja-JP"/>
              </w:rPr>
            </w:pPr>
            <w:r w:rsidRPr="006B357E">
              <w:rPr>
                <w:lang w:eastAsia="ja-JP"/>
              </w:rPr>
              <w:t>maxnoofAdditionalPDCPDuplicationTNL</w:t>
            </w:r>
          </w:p>
        </w:tc>
        <w:tc>
          <w:tcPr>
            <w:tcW w:w="5670" w:type="dxa"/>
          </w:tcPr>
          <w:p w14:paraId="53DE225F" w14:textId="77777777" w:rsidR="008A203C" w:rsidRPr="006B357E" w:rsidRDefault="008A203C" w:rsidP="009C164C">
            <w:pPr>
              <w:pStyle w:val="TAL"/>
              <w:rPr>
                <w:lang w:eastAsia="ja-JP"/>
              </w:rPr>
            </w:pPr>
            <w:r w:rsidRPr="006B357E">
              <w:rPr>
                <w:lang w:eastAsia="ja-JP"/>
              </w:rPr>
              <w:t>Maximum no. of additional PDCP Duplication TNL. Value is 2.</w:t>
            </w:r>
          </w:p>
        </w:tc>
      </w:tr>
    </w:tbl>
    <w:p w14:paraId="2E7BCC98" w14:textId="77777777" w:rsidR="008A203C" w:rsidRPr="00FD0425" w:rsidRDefault="008A203C" w:rsidP="008A203C"/>
    <w:p w14:paraId="56633A14" w14:textId="77777777" w:rsidR="008A203C" w:rsidRDefault="008A203C" w:rsidP="004600E3">
      <w:pPr>
        <w:overflowPunct w:val="0"/>
        <w:autoSpaceDE w:val="0"/>
        <w:autoSpaceDN w:val="0"/>
        <w:adjustRightInd w:val="0"/>
        <w:textAlignment w:val="baseline"/>
        <w:rPr>
          <w:rFonts w:eastAsia="SimSun"/>
          <w:lang w:eastAsia="en-GB"/>
        </w:rPr>
      </w:pPr>
    </w:p>
    <w:p w14:paraId="5F3135C1" w14:textId="77777777" w:rsidR="008A203C" w:rsidRDefault="008A203C" w:rsidP="004600E3">
      <w:pPr>
        <w:overflowPunct w:val="0"/>
        <w:autoSpaceDE w:val="0"/>
        <w:autoSpaceDN w:val="0"/>
        <w:adjustRightInd w:val="0"/>
        <w:textAlignment w:val="baseline"/>
        <w:rPr>
          <w:rFonts w:eastAsia="SimSun"/>
          <w:lang w:eastAsia="en-GB"/>
        </w:rPr>
      </w:pPr>
    </w:p>
    <w:p w14:paraId="62437D8E" w14:textId="77777777" w:rsidR="00FF5877" w:rsidRDefault="00FF5877" w:rsidP="00827F66">
      <w:pPr>
        <w:rPr>
          <w:rFonts w:ascii="Arial" w:eastAsia="SimSun" w:hAnsi="Arial"/>
          <w:sz w:val="24"/>
          <w:lang w:eastAsia="en-GB"/>
        </w:rPr>
      </w:pPr>
      <w:bookmarkStart w:id="96" w:name="_Toc20955244"/>
      <w:bookmarkStart w:id="97" w:name="_Toc29991441"/>
      <w:bookmarkStart w:id="98" w:name="_Toc36555841"/>
      <w:bookmarkStart w:id="99" w:name="_Toc44497561"/>
      <w:bookmarkStart w:id="100" w:name="_Toc45107949"/>
      <w:bookmarkStart w:id="101" w:name="_Toc45901569"/>
      <w:bookmarkStart w:id="102" w:name="OLE_LINK1"/>
      <w:bookmarkStart w:id="103" w:name="OLE_LINK2"/>
    </w:p>
    <w:p w14:paraId="57226771" w14:textId="0A0C2003" w:rsidR="00FF5877" w:rsidRDefault="00FF5877" w:rsidP="00FF5877">
      <w:pPr>
        <w:rPr>
          <w:rFonts w:ascii="DengXian" w:eastAsia="Times" w:hAnsi="DengXian" w:cs="DengXian"/>
          <w:color w:val="2E74B5"/>
          <w:lang w:val="en-US" w:eastAsia="zh-CN"/>
        </w:rPr>
      </w:pPr>
      <w:r>
        <w:rPr>
          <w:rFonts w:ascii="DengXian" w:eastAsia="Times" w:hAnsi="DengXian" w:cs="DengXian"/>
          <w:color w:val="2E74B5"/>
          <w:lang w:val="en-US" w:eastAsia="zh-CN"/>
        </w:rPr>
        <w:t>&lt;NEXT CHANGES&gt;</w:t>
      </w:r>
    </w:p>
    <w:p w14:paraId="0E34C9F1" w14:textId="77777777" w:rsidR="00FF5877" w:rsidRDefault="00FF5877" w:rsidP="00FF5877">
      <w:pPr>
        <w:rPr>
          <w:rFonts w:ascii="Arial" w:eastAsia="SimSun" w:hAnsi="Arial"/>
          <w:sz w:val="24"/>
          <w:lang w:eastAsia="en-GB"/>
        </w:rPr>
      </w:pPr>
    </w:p>
    <w:p w14:paraId="488C12EC" w14:textId="77777777" w:rsidR="000D5AB7" w:rsidRPr="000D5AB7" w:rsidRDefault="000D5AB7" w:rsidP="000D5AB7">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r w:rsidRPr="000D5AB7">
        <w:rPr>
          <w:rFonts w:ascii="Arial" w:eastAsia="SimSun" w:hAnsi="Arial"/>
          <w:sz w:val="24"/>
          <w:lang w:eastAsia="en-GB"/>
        </w:rPr>
        <w:t>9.2.1.8</w:t>
      </w:r>
      <w:r w:rsidRPr="000D5AB7">
        <w:rPr>
          <w:rFonts w:ascii="Arial" w:eastAsia="SimSun" w:hAnsi="Arial"/>
          <w:sz w:val="24"/>
          <w:lang w:eastAsia="en-GB"/>
        </w:rPr>
        <w:tab/>
        <w:t>PDU Session Resource Setup Response Info – MN terminated</w:t>
      </w:r>
      <w:bookmarkEnd w:id="96"/>
      <w:bookmarkEnd w:id="97"/>
      <w:bookmarkEnd w:id="98"/>
      <w:bookmarkEnd w:id="99"/>
      <w:bookmarkEnd w:id="100"/>
      <w:bookmarkEnd w:id="101"/>
    </w:p>
    <w:p w14:paraId="40BECA7D" w14:textId="77777777" w:rsidR="000D5AB7" w:rsidRPr="000D5AB7" w:rsidRDefault="000D5AB7" w:rsidP="000D5AB7">
      <w:pPr>
        <w:overflowPunct w:val="0"/>
        <w:autoSpaceDE w:val="0"/>
        <w:autoSpaceDN w:val="0"/>
        <w:adjustRightInd w:val="0"/>
        <w:textAlignment w:val="baseline"/>
        <w:rPr>
          <w:rFonts w:eastAsia="SimSun"/>
          <w:lang w:eastAsia="en-GB"/>
        </w:rPr>
      </w:pPr>
      <w:r w:rsidRPr="000D5AB7">
        <w:rPr>
          <w:rFonts w:eastAsia="SimSun"/>
          <w:lang w:eastAsia="en-GB"/>
        </w:rPr>
        <w:t>This IE contains the result of the addition of S-NG-RAN node resources related to a PDU session for DRBs configured with an MN terminated bearer option.</w:t>
      </w:r>
    </w:p>
    <w:tbl>
      <w:tblPr>
        <w:tblW w:w="99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gridCol w:w="1134"/>
        <w:gridCol w:w="1134"/>
        <w:gridCol w:w="1276"/>
        <w:gridCol w:w="1984"/>
        <w:gridCol w:w="1134"/>
        <w:gridCol w:w="1134"/>
      </w:tblGrid>
      <w:tr w:rsidR="000D5AB7" w:rsidRPr="000D5AB7" w14:paraId="05A05BD2" w14:textId="77777777" w:rsidTr="00B477A0">
        <w:tc>
          <w:tcPr>
            <w:tcW w:w="2153" w:type="dxa"/>
          </w:tcPr>
          <w:p w14:paraId="726B06AF"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b/>
                <w:sz w:val="18"/>
                <w:lang w:eastAsia="ja-JP"/>
              </w:rPr>
            </w:pPr>
            <w:r w:rsidRPr="000D5AB7">
              <w:rPr>
                <w:rFonts w:ascii="Arial" w:eastAsia="SimSun" w:hAnsi="Arial"/>
                <w:b/>
                <w:sz w:val="18"/>
                <w:lang w:eastAsia="ja-JP"/>
              </w:rPr>
              <w:lastRenderedPageBreak/>
              <w:t>IE/Group Name</w:t>
            </w:r>
          </w:p>
        </w:tc>
        <w:tc>
          <w:tcPr>
            <w:tcW w:w="1134" w:type="dxa"/>
          </w:tcPr>
          <w:p w14:paraId="0EEC4949"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b/>
                <w:sz w:val="18"/>
                <w:lang w:eastAsia="ja-JP"/>
              </w:rPr>
            </w:pPr>
            <w:r w:rsidRPr="000D5AB7">
              <w:rPr>
                <w:rFonts w:ascii="Arial" w:eastAsia="SimSun" w:hAnsi="Arial"/>
                <w:b/>
                <w:sz w:val="18"/>
                <w:lang w:eastAsia="ja-JP"/>
              </w:rPr>
              <w:t>Presence</w:t>
            </w:r>
          </w:p>
        </w:tc>
        <w:tc>
          <w:tcPr>
            <w:tcW w:w="1134" w:type="dxa"/>
          </w:tcPr>
          <w:p w14:paraId="19C4239A"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b/>
                <w:sz w:val="18"/>
                <w:lang w:eastAsia="ja-JP"/>
              </w:rPr>
            </w:pPr>
            <w:r w:rsidRPr="000D5AB7">
              <w:rPr>
                <w:rFonts w:ascii="Arial" w:eastAsia="SimSun" w:hAnsi="Arial"/>
                <w:b/>
                <w:sz w:val="18"/>
                <w:lang w:eastAsia="ja-JP"/>
              </w:rPr>
              <w:t>Range</w:t>
            </w:r>
          </w:p>
        </w:tc>
        <w:tc>
          <w:tcPr>
            <w:tcW w:w="1276" w:type="dxa"/>
          </w:tcPr>
          <w:p w14:paraId="1496999F"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b/>
                <w:sz w:val="18"/>
                <w:lang w:eastAsia="ja-JP"/>
              </w:rPr>
            </w:pPr>
            <w:r w:rsidRPr="000D5AB7">
              <w:rPr>
                <w:rFonts w:ascii="Arial" w:eastAsia="SimSun" w:hAnsi="Arial"/>
                <w:b/>
                <w:sz w:val="18"/>
                <w:lang w:eastAsia="ja-JP"/>
              </w:rPr>
              <w:t>IE type and reference</w:t>
            </w:r>
          </w:p>
        </w:tc>
        <w:tc>
          <w:tcPr>
            <w:tcW w:w="1984" w:type="dxa"/>
          </w:tcPr>
          <w:p w14:paraId="709037F5"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b/>
                <w:sz w:val="18"/>
                <w:lang w:eastAsia="ja-JP"/>
              </w:rPr>
            </w:pPr>
            <w:r w:rsidRPr="000D5AB7">
              <w:rPr>
                <w:rFonts w:ascii="Arial" w:eastAsia="SimSun" w:hAnsi="Arial"/>
                <w:b/>
                <w:sz w:val="18"/>
                <w:lang w:eastAsia="ja-JP"/>
              </w:rPr>
              <w:t>Semantics description</w:t>
            </w:r>
          </w:p>
        </w:tc>
        <w:tc>
          <w:tcPr>
            <w:tcW w:w="1134" w:type="dxa"/>
          </w:tcPr>
          <w:p w14:paraId="67BFB1FB"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b/>
                <w:sz w:val="18"/>
                <w:lang w:eastAsia="ja-JP"/>
              </w:rPr>
            </w:pPr>
            <w:r w:rsidRPr="000D5AB7">
              <w:rPr>
                <w:rFonts w:ascii="Arial" w:eastAsia="SimSun" w:hAnsi="Arial"/>
                <w:b/>
                <w:sz w:val="18"/>
                <w:lang w:eastAsia="ja-JP"/>
              </w:rPr>
              <w:t>Criticality</w:t>
            </w:r>
          </w:p>
        </w:tc>
        <w:tc>
          <w:tcPr>
            <w:tcW w:w="1134" w:type="dxa"/>
          </w:tcPr>
          <w:p w14:paraId="401BCD50"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b/>
                <w:sz w:val="18"/>
                <w:lang w:eastAsia="ja-JP"/>
              </w:rPr>
            </w:pPr>
            <w:r w:rsidRPr="000D5AB7">
              <w:rPr>
                <w:rFonts w:ascii="Arial" w:eastAsia="SimSun" w:hAnsi="Arial"/>
                <w:b/>
                <w:sz w:val="18"/>
                <w:lang w:eastAsia="ja-JP"/>
              </w:rPr>
              <w:t>Assigned Criticality</w:t>
            </w:r>
          </w:p>
        </w:tc>
      </w:tr>
      <w:tr w:rsidR="000D5AB7" w:rsidRPr="000D5AB7" w14:paraId="1228B0DC" w14:textId="77777777" w:rsidTr="00B477A0">
        <w:tc>
          <w:tcPr>
            <w:tcW w:w="2153" w:type="dxa"/>
          </w:tcPr>
          <w:p w14:paraId="73EF2E06"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
                <w:sz w:val="18"/>
                <w:lang w:eastAsia="ja-JP"/>
              </w:rPr>
            </w:pPr>
            <w:r w:rsidRPr="000D5AB7">
              <w:rPr>
                <w:rFonts w:ascii="Arial" w:eastAsia="SimSun" w:hAnsi="Arial"/>
                <w:b/>
                <w:sz w:val="18"/>
                <w:lang w:eastAsia="ja-JP"/>
              </w:rPr>
              <w:t>DRBs Admitted List</w:t>
            </w:r>
          </w:p>
        </w:tc>
        <w:tc>
          <w:tcPr>
            <w:tcW w:w="1134" w:type="dxa"/>
          </w:tcPr>
          <w:p w14:paraId="39C598DC" w14:textId="77777777" w:rsidR="000D5AB7" w:rsidRPr="000D5AB7" w:rsidRDefault="000D5AB7" w:rsidP="000D5AB7">
            <w:pPr>
              <w:keepNext/>
              <w:keepLines/>
              <w:overflowPunct w:val="0"/>
              <w:autoSpaceDE w:val="0"/>
              <w:autoSpaceDN w:val="0"/>
              <w:adjustRightInd w:val="0"/>
              <w:spacing w:after="0"/>
              <w:textAlignment w:val="baseline"/>
              <w:rPr>
                <w:rFonts w:ascii="Arial" w:eastAsia="Batang" w:hAnsi="Arial"/>
                <w:sz w:val="18"/>
                <w:lang w:eastAsia="ja-JP"/>
              </w:rPr>
            </w:pPr>
          </w:p>
        </w:tc>
        <w:tc>
          <w:tcPr>
            <w:tcW w:w="1134" w:type="dxa"/>
          </w:tcPr>
          <w:p w14:paraId="6C861359"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0D5AB7">
              <w:rPr>
                <w:rFonts w:ascii="Arial" w:eastAsia="SimSun" w:hAnsi="Arial"/>
                <w:bCs/>
                <w:i/>
                <w:sz w:val="18"/>
                <w:szCs w:val="18"/>
                <w:lang w:eastAsia="ja-JP"/>
              </w:rPr>
              <w:t>1</w:t>
            </w:r>
          </w:p>
        </w:tc>
        <w:tc>
          <w:tcPr>
            <w:tcW w:w="1276" w:type="dxa"/>
          </w:tcPr>
          <w:p w14:paraId="6EA13EF5"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p>
        </w:tc>
        <w:tc>
          <w:tcPr>
            <w:tcW w:w="1984" w:type="dxa"/>
          </w:tcPr>
          <w:p w14:paraId="3AF92022"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02529E2F"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c>
          <w:tcPr>
            <w:tcW w:w="1134" w:type="dxa"/>
          </w:tcPr>
          <w:p w14:paraId="368B1EC8"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r>
      <w:tr w:rsidR="000D5AB7" w:rsidRPr="000D5AB7" w14:paraId="0941C450" w14:textId="77777777" w:rsidTr="00B477A0">
        <w:tc>
          <w:tcPr>
            <w:tcW w:w="2153" w:type="dxa"/>
          </w:tcPr>
          <w:p w14:paraId="3E159601" w14:textId="77777777" w:rsidR="000D5AB7" w:rsidRPr="000D5AB7" w:rsidRDefault="000D5AB7" w:rsidP="000D5AB7">
            <w:pPr>
              <w:keepNext/>
              <w:keepLines/>
              <w:overflowPunct w:val="0"/>
              <w:autoSpaceDE w:val="0"/>
              <w:autoSpaceDN w:val="0"/>
              <w:adjustRightInd w:val="0"/>
              <w:spacing w:after="0"/>
              <w:ind w:left="113"/>
              <w:textAlignment w:val="baseline"/>
              <w:rPr>
                <w:rFonts w:ascii="Arial" w:eastAsia="SimSun" w:hAnsi="Arial"/>
                <w:b/>
                <w:sz w:val="18"/>
                <w:lang w:eastAsia="ja-JP"/>
              </w:rPr>
            </w:pPr>
            <w:r w:rsidRPr="000D5AB7">
              <w:rPr>
                <w:rFonts w:ascii="Arial" w:eastAsia="SimSun" w:hAnsi="Arial"/>
                <w:b/>
                <w:sz w:val="18"/>
                <w:lang w:eastAsia="ja-JP"/>
              </w:rPr>
              <w:t>&gt;DRBs Admitted Item</w:t>
            </w:r>
          </w:p>
        </w:tc>
        <w:tc>
          <w:tcPr>
            <w:tcW w:w="1134" w:type="dxa"/>
          </w:tcPr>
          <w:p w14:paraId="5D287309" w14:textId="77777777" w:rsidR="000D5AB7" w:rsidRPr="000D5AB7" w:rsidRDefault="000D5AB7" w:rsidP="000D5AB7">
            <w:pPr>
              <w:keepNext/>
              <w:keepLines/>
              <w:overflowPunct w:val="0"/>
              <w:autoSpaceDE w:val="0"/>
              <w:autoSpaceDN w:val="0"/>
              <w:adjustRightInd w:val="0"/>
              <w:spacing w:after="0"/>
              <w:textAlignment w:val="baseline"/>
              <w:rPr>
                <w:rFonts w:ascii="Arial" w:eastAsia="Batang" w:hAnsi="Arial"/>
                <w:sz w:val="18"/>
                <w:lang w:eastAsia="ja-JP"/>
              </w:rPr>
            </w:pPr>
          </w:p>
        </w:tc>
        <w:tc>
          <w:tcPr>
            <w:tcW w:w="1134" w:type="dxa"/>
          </w:tcPr>
          <w:p w14:paraId="73D215D4"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0D5AB7">
              <w:rPr>
                <w:rFonts w:ascii="Arial" w:eastAsia="SimSun" w:hAnsi="Arial"/>
                <w:bCs/>
                <w:i/>
                <w:sz w:val="18"/>
                <w:szCs w:val="18"/>
                <w:lang w:eastAsia="ja-JP"/>
              </w:rPr>
              <w:t>1 .. &lt;maxnoofDRBs&gt;</w:t>
            </w:r>
          </w:p>
        </w:tc>
        <w:tc>
          <w:tcPr>
            <w:tcW w:w="1276" w:type="dxa"/>
          </w:tcPr>
          <w:p w14:paraId="5D9C65FE"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p>
        </w:tc>
        <w:tc>
          <w:tcPr>
            <w:tcW w:w="1984" w:type="dxa"/>
          </w:tcPr>
          <w:p w14:paraId="5401A467"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5E0CE92B"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c>
          <w:tcPr>
            <w:tcW w:w="1134" w:type="dxa"/>
          </w:tcPr>
          <w:p w14:paraId="305A0A16"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r>
      <w:tr w:rsidR="000D5AB7" w:rsidRPr="000D5AB7" w14:paraId="0C03F8F6" w14:textId="77777777" w:rsidTr="00B477A0">
        <w:tc>
          <w:tcPr>
            <w:tcW w:w="2153" w:type="dxa"/>
          </w:tcPr>
          <w:p w14:paraId="3B14EE21" w14:textId="77777777" w:rsidR="000D5AB7" w:rsidRPr="000D5AB7" w:rsidRDefault="000D5AB7" w:rsidP="000D5AB7">
            <w:pPr>
              <w:keepNext/>
              <w:keepLines/>
              <w:overflowPunct w:val="0"/>
              <w:autoSpaceDE w:val="0"/>
              <w:autoSpaceDN w:val="0"/>
              <w:adjustRightInd w:val="0"/>
              <w:spacing w:after="0"/>
              <w:ind w:left="227"/>
              <w:textAlignment w:val="baseline"/>
              <w:rPr>
                <w:rFonts w:ascii="Arial" w:eastAsia="SimSun" w:hAnsi="Arial"/>
                <w:sz w:val="18"/>
                <w:lang w:eastAsia="ja-JP"/>
              </w:rPr>
            </w:pPr>
            <w:r w:rsidRPr="000D5AB7">
              <w:rPr>
                <w:rFonts w:ascii="Arial" w:eastAsia="SimSun" w:hAnsi="Arial"/>
                <w:sz w:val="18"/>
                <w:lang w:eastAsia="ja-JP"/>
              </w:rPr>
              <w:t>&gt;&gt;DRB ID</w:t>
            </w:r>
          </w:p>
        </w:tc>
        <w:tc>
          <w:tcPr>
            <w:tcW w:w="1134" w:type="dxa"/>
          </w:tcPr>
          <w:p w14:paraId="2D004341" w14:textId="77777777" w:rsidR="000D5AB7" w:rsidRPr="000D5AB7" w:rsidRDefault="000D5AB7" w:rsidP="000D5AB7">
            <w:pPr>
              <w:keepNext/>
              <w:keepLines/>
              <w:overflowPunct w:val="0"/>
              <w:autoSpaceDE w:val="0"/>
              <w:autoSpaceDN w:val="0"/>
              <w:adjustRightInd w:val="0"/>
              <w:spacing w:after="0"/>
              <w:textAlignment w:val="baseline"/>
              <w:rPr>
                <w:rFonts w:ascii="Arial" w:eastAsia="Batang" w:hAnsi="Arial"/>
                <w:sz w:val="18"/>
                <w:lang w:eastAsia="ja-JP"/>
              </w:rPr>
            </w:pPr>
            <w:r w:rsidRPr="000D5AB7">
              <w:rPr>
                <w:rFonts w:ascii="Arial" w:eastAsia="Batang" w:hAnsi="Arial"/>
                <w:sz w:val="18"/>
                <w:lang w:eastAsia="ja-JP"/>
              </w:rPr>
              <w:t>M</w:t>
            </w:r>
          </w:p>
        </w:tc>
        <w:tc>
          <w:tcPr>
            <w:tcW w:w="1134" w:type="dxa"/>
          </w:tcPr>
          <w:p w14:paraId="7E20D13A"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276" w:type="dxa"/>
          </w:tcPr>
          <w:p w14:paraId="4C079C40"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r w:rsidRPr="000D5AB7">
              <w:rPr>
                <w:rFonts w:ascii="Arial" w:eastAsia="SimSun" w:hAnsi="Arial"/>
                <w:sz w:val="18"/>
                <w:lang w:eastAsia="ja-JP"/>
              </w:rPr>
              <w:t>9.2.3.33</w:t>
            </w:r>
          </w:p>
        </w:tc>
        <w:tc>
          <w:tcPr>
            <w:tcW w:w="1984" w:type="dxa"/>
          </w:tcPr>
          <w:p w14:paraId="5B021898"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7A7654C9"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c>
          <w:tcPr>
            <w:tcW w:w="1134" w:type="dxa"/>
          </w:tcPr>
          <w:p w14:paraId="289F8D7F"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r>
      <w:tr w:rsidR="000D5AB7" w:rsidRPr="000D5AB7" w14:paraId="6590034E" w14:textId="77777777" w:rsidTr="00B477A0">
        <w:tc>
          <w:tcPr>
            <w:tcW w:w="2153" w:type="dxa"/>
          </w:tcPr>
          <w:p w14:paraId="0F72B536" w14:textId="77777777" w:rsidR="000D5AB7" w:rsidRPr="000D5AB7" w:rsidRDefault="000D5AB7" w:rsidP="000D5AB7">
            <w:pPr>
              <w:keepNext/>
              <w:keepLines/>
              <w:overflowPunct w:val="0"/>
              <w:autoSpaceDE w:val="0"/>
              <w:autoSpaceDN w:val="0"/>
              <w:adjustRightInd w:val="0"/>
              <w:spacing w:after="0"/>
              <w:ind w:left="227"/>
              <w:textAlignment w:val="baseline"/>
              <w:rPr>
                <w:rFonts w:ascii="Arial" w:eastAsia="SimSun" w:hAnsi="Arial"/>
                <w:sz w:val="18"/>
                <w:lang w:eastAsia="ja-JP"/>
              </w:rPr>
            </w:pPr>
            <w:r w:rsidRPr="000D5AB7">
              <w:rPr>
                <w:rFonts w:ascii="Arial" w:eastAsia="SimSun" w:hAnsi="Arial"/>
                <w:sz w:val="18"/>
                <w:lang w:eastAsia="ja-JP"/>
              </w:rPr>
              <w:t xml:space="preserve">&gt;&gt;SN DL SCG </w:t>
            </w:r>
            <w:r w:rsidRPr="000D5AB7">
              <w:rPr>
                <w:rFonts w:ascii="Arial" w:eastAsia="SimSun" w:hAnsi="Arial" w:cs="Arial"/>
                <w:sz w:val="18"/>
                <w:lang w:eastAsia="en-GB"/>
              </w:rPr>
              <w:t xml:space="preserve">UP </w:t>
            </w:r>
            <w:r w:rsidRPr="000D5AB7">
              <w:rPr>
                <w:rFonts w:ascii="Arial" w:eastAsia="SimSun" w:hAnsi="Arial" w:cs="Arial"/>
                <w:sz w:val="18"/>
                <w:lang w:eastAsia="zh-CN"/>
              </w:rPr>
              <w:t>TNL Information</w:t>
            </w:r>
          </w:p>
        </w:tc>
        <w:tc>
          <w:tcPr>
            <w:tcW w:w="1134" w:type="dxa"/>
          </w:tcPr>
          <w:p w14:paraId="3E9E82CD" w14:textId="77777777" w:rsidR="000D5AB7" w:rsidRPr="000D5AB7" w:rsidRDefault="000D5AB7" w:rsidP="000D5AB7">
            <w:pPr>
              <w:keepNext/>
              <w:keepLines/>
              <w:overflowPunct w:val="0"/>
              <w:autoSpaceDE w:val="0"/>
              <w:autoSpaceDN w:val="0"/>
              <w:adjustRightInd w:val="0"/>
              <w:spacing w:after="0"/>
              <w:textAlignment w:val="baseline"/>
              <w:rPr>
                <w:rFonts w:ascii="Arial" w:eastAsia="Batang" w:hAnsi="Arial"/>
                <w:sz w:val="18"/>
                <w:lang w:eastAsia="ja-JP"/>
              </w:rPr>
            </w:pPr>
            <w:r w:rsidRPr="000D5AB7">
              <w:rPr>
                <w:rFonts w:ascii="Arial" w:eastAsia="Batang" w:hAnsi="Arial"/>
                <w:sz w:val="18"/>
                <w:lang w:eastAsia="ja-JP"/>
              </w:rPr>
              <w:t>M</w:t>
            </w:r>
          </w:p>
        </w:tc>
        <w:tc>
          <w:tcPr>
            <w:tcW w:w="1134" w:type="dxa"/>
          </w:tcPr>
          <w:p w14:paraId="620CD66D"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276" w:type="dxa"/>
          </w:tcPr>
          <w:p w14:paraId="218AF947"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r w:rsidRPr="000D5AB7">
              <w:rPr>
                <w:rFonts w:ascii="Arial" w:eastAsia="SimSun" w:hAnsi="Arial"/>
                <w:sz w:val="18"/>
                <w:lang w:eastAsia="ja-JP"/>
              </w:rPr>
              <w:t xml:space="preserve">UP Transport Parameters </w:t>
            </w:r>
            <w:r w:rsidRPr="000D5AB7">
              <w:rPr>
                <w:rFonts w:ascii="Arial" w:eastAsia="SimSun" w:hAnsi="Arial"/>
                <w:noProof/>
                <w:sz w:val="18"/>
                <w:lang w:eastAsia="ja-JP"/>
              </w:rPr>
              <w:t>9.2.</w:t>
            </w:r>
            <w:r w:rsidRPr="000D5AB7">
              <w:rPr>
                <w:rFonts w:ascii="Arial" w:eastAsia="SimSun" w:hAnsi="Arial"/>
                <w:noProof/>
                <w:sz w:val="18"/>
                <w:lang w:eastAsia="zh-CN"/>
              </w:rPr>
              <w:t>3.76</w:t>
            </w:r>
          </w:p>
        </w:tc>
        <w:tc>
          <w:tcPr>
            <w:tcW w:w="1984" w:type="dxa"/>
          </w:tcPr>
          <w:p w14:paraId="6B89DEEC"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r w:rsidRPr="000D5AB7">
              <w:rPr>
                <w:rFonts w:ascii="Arial" w:eastAsia="SimSun" w:hAnsi="Arial"/>
                <w:iCs/>
                <w:sz w:val="18"/>
                <w:lang w:eastAsia="ja-JP"/>
              </w:rPr>
              <w:t>S-NG-RAN node GTP-U tunnel endpoint(s) of the DRB’s Xn transport at its Lower Layer SCG resource. For delivery of DL PDUs.</w:t>
            </w:r>
          </w:p>
        </w:tc>
        <w:tc>
          <w:tcPr>
            <w:tcW w:w="1134" w:type="dxa"/>
          </w:tcPr>
          <w:p w14:paraId="233A048A"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c>
          <w:tcPr>
            <w:tcW w:w="1134" w:type="dxa"/>
          </w:tcPr>
          <w:p w14:paraId="03CCDEE7"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r>
      <w:tr w:rsidR="000D5AB7" w:rsidRPr="000D5AB7" w14:paraId="2BBAED35" w14:textId="77777777" w:rsidTr="00B477A0">
        <w:tc>
          <w:tcPr>
            <w:tcW w:w="2153" w:type="dxa"/>
          </w:tcPr>
          <w:p w14:paraId="60DBBACC" w14:textId="77777777" w:rsidR="000D5AB7" w:rsidRPr="000D5AB7" w:rsidRDefault="000D5AB7" w:rsidP="000D5AB7">
            <w:pPr>
              <w:keepNext/>
              <w:keepLines/>
              <w:overflowPunct w:val="0"/>
              <w:autoSpaceDE w:val="0"/>
              <w:autoSpaceDN w:val="0"/>
              <w:adjustRightInd w:val="0"/>
              <w:spacing w:after="0"/>
              <w:ind w:left="227"/>
              <w:textAlignment w:val="baseline"/>
              <w:rPr>
                <w:rFonts w:ascii="Arial" w:eastAsia="SimSun" w:hAnsi="Arial"/>
                <w:sz w:val="18"/>
                <w:lang w:eastAsia="ja-JP"/>
              </w:rPr>
            </w:pPr>
            <w:r w:rsidRPr="000D5AB7">
              <w:rPr>
                <w:rFonts w:ascii="Arial" w:eastAsia="SimSun" w:hAnsi="Arial"/>
                <w:sz w:val="18"/>
                <w:lang w:eastAsia="ja-JP"/>
              </w:rPr>
              <w:t>&gt;&gt;secondary SN DL SCG UP TNL Information</w:t>
            </w:r>
          </w:p>
        </w:tc>
        <w:tc>
          <w:tcPr>
            <w:tcW w:w="1134" w:type="dxa"/>
          </w:tcPr>
          <w:p w14:paraId="689A20CA" w14:textId="77777777" w:rsidR="000D5AB7" w:rsidRPr="000D5AB7" w:rsidRDefault="000D5AB7" w:rsidP="000D5AB7">
            <w:pPr>
              <w:keepNext/>
              <w:keepLines/>
              <w:overflowPunct w:val="0"/>
              <w:autoSpaceDE w:val="0"/>
              <w:autoSpaceDN w:val="0"/>
              <w:adjustRightInd w:val="0"/>
              <w:spacing w:after="0"/>
              <w:textAlignment w:val="baseline"/>
              <w:rPr>
                <w:rFonts w:ascii="Arial" w:eastAsia="Batang" w:hAnsi="Arial"/>
                <w:sz w:val="18"/>
                <w:lang w:eastAsia="ja-JP"/>
              </w:rPr>
            </w:pPr>
            <w:r w:rsidRPr="000D5AB7">
              <w:rPr>
                <w:rFonts w:ascii="Arial" w:eastAsia="SimSun" w:hAnsi="Arial"/>
                <w:sz w:val="18"/>
                <w:lang w:eastAsia="en-GB"/>
              </w:rPr>
              <w:t>O</w:t>
            </w:r>
          </w:p>
        </w:tc>
        <w:tc>
          <w:tcPr>
            <w:tcW w:w="1134" w:type="dxa"/>
          </w:tcPr>
          <w:p w14:paraId="7BE8C8CF"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276" w:type="dxa"/>
          </w:tcPr>
          <w:p w14:paraId="2C6CAED4"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r w:rsidRPr="000D5AB7">
              <w:rPr>
                <w:rFonts w:ascii="Arial" w:eastAsia="SimSun" w:hAnsi="Arial"/>
                <w:sz w:val="18"/>
                <w:lang w:eastAsia="ja-JP"/>
              </w:rPr>
              <w:t>UP Transport Parameters 9.2.3.76</w:t>
            </w:r>
          </w:p>
        </w:tc>
        <w:tc>
          <w:tcPr>
            <w:tcW w:w="1984" w:type="dxa"/>
          </w:tcPr>
          <w:p w14:paraId="607BB7C8"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r w:rsidRPr="000D5AB7">
              <w:rPr>
                <w:rFonts w:ascii="Arial" w:eastAsia="SimSun" w:hAnsi="Arial"/>
                <w:iCs/>
                <w:sz w:val="18"/>
                <w:lang w:eastAsia="ja-JP"/>
              </w:rPr>
              <w:t>S-NG-RAN node GTP-U tunnel endpoint(s) of the DRB’s Xn transport at its Lower Layer SCG resource. For delivery of DL PDUs in case of PDCP duplication.</w:t>
            </w:r>
          </w:p>
        </w:tc>
        <w:tc>
          <w:tcPr>
            <w:tcW w:w="1134" w:type="dxa"/>
          </w:tcPr>
          <w:p w14:paraId="0546596A"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c>
          <w:tcPr>
            <w:tcW w:w="1134" w:type="dxa"/>
          </w:tcPr>
          <w:p w14:paraId="76E0DE3E"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r>
      <w:tr w:rsidR="000D5AB7" w:rsidRPr="000D5AB7" w14:paraId="6754E8E7" w14:textId="77777777" w:rsidTr="00B477A0">
        <w:tc>
          <w:tcPr>
            <w:tcW w:w="2153" w:type="dxa"/>
          </w:tcPr>
          <w:p w14:paraId="3D2AC752" w14:textId="77777777" w:rsidR="000D5AB7" w:rsidRPr="000D5AB7" w:rsidRDefault="000D5AB7" w:rsidP="000D5AB7">
            <w:pPr>
              <w:keepNext/>
              <w:keepLines/>
              <w:overflowPunct w:val="0"/>
              <w:autoSpaceDE w:val="0"/>
              <w:autoSpaceDN w:val="0"/>
              <w:adjustRightInd w:val="0"/>
              <w:spacing w:after="0"/>
              <w:ind w:left="227"/>
              <w:textAlignment w:val="baseline"/>
              <w:rPr>
                <w:rFonts w:ascii="Arial" w:eastAsia="SimSun" w:hAnsi="Arial"/>
                <w:sz w:val="18"/>
                <w:lang w:eastAsia="ja-JP"/>
              </w:rPr>
            </w:pPr>
            <w:r w:rsidRPr="000D5AB7">
              <w:rPr>
                <w:rFonts w:ascii="Arial" w:eastAsia="SimSun" w:hAnsi="Arial"/>
                <w:sz w:val="18"/>
                <w:lang w:eastAsia="ja-JP"/>
              </w:rPr>
              <w:t>&gt;&gt;LCID</w:t>
            </w:r>
          </w:p>
        </w:tc>
        <w:tc>
          <w:tcPr>
            <w:tcW w:w="1134" w:type="dxa"/>
          </w:tcPr>
          <w:p w14:paraId="2D2D700E" w14:textId="77777777" w:rsidR="000D5AB7" w:rsidRPr="000D5AB7" w:rsidRDefault="000D5AB7" w:rsidP="000D5AB7">
            <w:pPr>
              <w:keepNext/>
              <w:keepLines/>
              <w:overflowPunct w:val="0"/>
              <w:autoSpaceDE w:val="0"/>
              <w:autoSpaceDN w:val="0"/>
              <w:adjustRightInd w:val="0"/>
              <w:spacing w:after="0"/>
              <w:textAlignment w:val="baseline"/>
              <w:rPr>
                <w:rFonts w:ascii="Arial" w:eastAsia="Batang" w:hAnsi="Arial"/>
                <w:sz w:val="18"/>
                <w:lang w:eastAsia="ja-JP"/>
              </w:rPr>
            </w:pPr>
            <w:r w:rsidRPr="000D5AB7">
              <w:rPr>
                <w:rFonts w:ascii="Arial" w:eastAsia="SimSun" w:hAnsi="Arial"/>
                <w:sz w:val="18"/>
                <w:lang w:eastAsia="en-GB"/>
              </w:rPr>
              <w:t>O</w:t>
            </w:r>
          </w:p>
        </w:tc>
        <w:tc>
          <w:tcPr>
            <w:tcW w:w="1134" w:type="dxa"/>
          </w:tcPr>
          <w:p w14:paraId="433085B4"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276" w:type="dxa"/>
          </w:tcPr>
          <w:p w14:paraId="37862235"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r w:rsidRPr="000D5AB7">
              <w:rPr>
                <w:rFonts w:ascii="Arial" w:eastAsia="SimSun" w:hAnsi="Arial"/>
                <w:sz w:val="18"/>
                <w:lang w:eastAsia="ja-JP"/>
              </w:rPr>
              <w:t>9.2.3.70</w:t>
            </w:r>
          </w:p>
        </w:tc>
        <w:tc>
          <w:tcPr>
            <w:tcW w:w="1984" w:type="dxa"/>
          </w:tcPr>
          <w:p w14:paraId="2FDB2099"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r w:rsidRPr="000D5AB7">
              <w:rPr>
                <w:rFonts w:ascii="Arial" w:eastAsia="SimSun" w:hAnsi="Arial"/>
                <w:iCs/>
                <w:sz w:val="18"/>
                <w:lang w:eastAsia="ja-JP"/>
              </w:rPr>
              <w:t>LCID or LCID for split secondary path for fallback to split bearer for primary path if PDCP duplication is applied</w:t>
            </w:r>
          </w:p>
        </w:tc>
        <w:tc>
          <w:tcPr>
            <w:tcW w:w="1134" w:type="dxa"/>
          </w:tcPr>
          <w:p w14:paraId="047E6327"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c>
          <w:tcPr>
            <w:tcW w:w="1134" w:type="dxa"/>
          </w:tcPr>
          <w:p w14:paraId="7FAE9346"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r>
      <w:tr w:rsidR="000D5AB7" w:rsidRPr="000D5AB7" w14:paraId="1C45906F" w14:textId="77777777" w:rsidTr="00B477A0">
        <w:tc>
          <w:tcPr>
            <w:tcW w:w="2153" w:type="dxa"/>
          </w:tcPr>
          <w:p w14:paraId="3F77C527" w14:textId="77777777" w:rsidR="000D5AB7" w:rsidRPr="000D5AB7" w:rsidRDefault="000D5AB7" w:rsidP="000D5AB7">
            <w:pPr>
              <w:keepNext/>
              <w:keepLines/>
              <w:overflowPunct w:val="0"/>
              <w:autoSpaceDE w:val="0"/>
              <w:autoSpaceDN w:val="0"/>
              <w:adjustRightInd w:val="0"/>
              <w:spacing w:after="0"/>
              <w:ind w:left="227"/>
              <w:textAlignment w:val="baseline"/>
              <w:rPr>
                <w:rFonts w:ascii="Arial" w:eastAsia="SimSun" w:hAnsi="Arial"/>
                <w:sz w:val="18"/>
                <w:lang w:eastAsia="ja-JP"/>
              </w:rPr>
            </w:pPr>
            <w:r w:rsidRPr="000D5AB7">
              <w:rPr>
                <w:rFonts w:ascii="Arial" w:eastAsia="Batang" w:hAnsi="Arial"/>
                <w:b/>
                <w:sz w:val="18"/>
                <w:lang w:eastAsia="ja-JP"/>
              </w:rPr>
              <w:t>&gt;&gt;Additional PDCP Duplication TNL List</w:t>
            </w:r>
          </w:p>
        </w:tc>
        <w:tc>
          <w:tcPr>
            <w:tcW w:w="1134" w:type="dxa"/>
          </w:tcPr>
          <w:p w14:paraId="70D33DD6"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en-GB"/>
              </w:rPr>
            </w:pPr>
          </w:p>
        </w:tc>
        <w:tc>
          <w:tcPr>
            <w:tcW w:w="1134" w:type="dxa"/>
          </w:tcPr>
          <w:p w14:paraId="72F81E52"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0D5AB7">
              <w:rPr>
                <w:rFonts w:ascii="Arial" w:eastAsia="SimSun" w:hAnsi="Arial"/>
                <w:bCs/>
                <w:i/>
                <w:sz w:val="18"/>
                <w:szCs w:val="18"/>
                <w:lang w:eastAsia="ja-JP"/>
              </w:rPr>
              <w:t>0..1</w:t>
            </w:r>
          </w:p>
        </w:tc>
        <w:tc>
          <w:tcPr>
            <w:tcW w:w="1276" w:type="dxa"/>
          </w:tcPr>
          <w:p w14:paraId="33B01910"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p>
        </w:tc>
        <w:tc>
          <w:tcPr>
            <w:tcW w:w="1984" w:type="dxa"/>
          </w:tcPr>
          <w:p w14:paraId="05BE5C99"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72F30EA1"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szCs w:val="18"/>
                <w:lang w:eastAsia="ja-JP"/>
              </w:rPr>
              <w:t>YES</w:t>
            </w:r>
          </w:p>
        </w:tc>
        <w:tc>
          <w:tcPr>
            <w:tcW w:w="1134" w:type="dxa"/>
          </w:tcPr>
          <w:p w14:paraId="71852767"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szCs w:val="18"/>
                <w:lang w:eastAsia="ja-JP"/>
              </w:rPr>
              <w:t>Ignore</w:t>
            </w:r>
          </w:p>
        </w:tc>
      </w:tr>
      <w:tr w:rsidR="000D5AB7" w:rsidRPr="000D5AB7" w14:paraId="4C43C2D7" w14:textId="77777777" w:rsidTr="00B477A0">
        <w:tc>
          <w:tcPr>
            <w:tcW w:w="2153" w:type="dxa"/>
          </w:tcPr>
          <w:p w14:paraId="33C2A919" w14:textId="77777777" w:rsidR="000D5AB7" w:rsidRPr="000D5AB7" w:rsidRDefault="000D5AB7" w:rsidP="000D5AB7">
            <w:pPr>
              <w:keepNext/>
              <w:keepLines/>
              <w:overflowPunct w:val="0"/>
              <w:autoSpaceDE w:val="0"/>
              <w:autoSpaceDN w:val="0"/>
              <w:adjustRightInd w:val="0"/>
              <w:spacing w:after="0"/>
              <w:ind w:left="340"/>
              <w:textAlignment w:val="baseline"/>
              <w:rPr>
                <w:rFonts w:ascii="Arial" w:eastAsia="SimSun" w:hAnsi="Arial"/>
                <w:sz w:val="18"/>
                <w:lang w:eastAsia="ja-JP"/>
              </w:rPr>
            </w:pPr>
            <w:r w:rsidRPr="000D5AB7">
              <w:rPr>
                <w:rFonts w:ascii="Arial" w:eastAsia="Batang" w:hAnsi="Arial"/>
                <w:b/>
                <w:sz w:val="18"/>
                <w:lang w:eastAsia="ja-JP"/>
              </w:rPr>
              <w:t>&gt;&gt;&gt;Additional PDCP Duplication TNL Item</w:t>
            </w:r>
          </w:p>
        </w:tc>
        <w:tc>
          <w:tcPr>
            <w:tcW w:w="1134" w:type="dxa"/>
          </w:tcPr>
          <w:p w14:paraId="4DDDF574"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en-GB"/>
              </w:rPr>
            </w:pPr>
          </w:p>
        </w:tc>
        <w:tc>
          <w:tcPr>
            <w:tcW w:w="1134" w:type="dxa"/>
          </w:tcPr>
          <w:p w14:paraId="571E4705"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0D5AB7">
              <w:rPr>
                <w:rFonts w:ascii="Arial" w:eastAsia="SimSun" w:hAnsi="Arial"/>
                <w:i/>
                <w:iCs/>
                <w:sz w:val="18"/>
                <w:lang w:eastAsia="ja-JP"/>
              </w:rPr>
              <w:t>1 .. &lt;maxnoofAdditionalPDCPDuplicationTNL&gt;</w:t>
            </w:r>
          </w:p>
        </w:tc>
        <w:tc>
          <w:tcPr>
            <w:tcW w:w="1276" w:type="dxa"/>
          </w:tcPr>
          <w:p w14:paraId="3F976987"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p>
        </w:tc>
        <w:tc>
          <w:tcPr>
            <w:tcW w:w="1984" w:type="dxa"/>
          </w:tcPr>
          <w:p w14:paraId="2EB82A4C"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6A3B7FAC"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c>
          <w:tcPr>
            <w:tcW w:w="1134" w:type="dxa"/>
          </w:tcPr>
          <w:p w14:paraId="079DD011"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0D5AB7" w:rsidRPr="000D5AB7" w14:paraId="3FEC84D7" w14:textId="77777777" w:rsidTr="00B477A0">
        <w:tc>
          <w:tcPr>
            <w:tcW w:w="2153" w:type="dxa"/>
          </w:tcPr>
          <w:p w14:paraId="5E968174" w14:textId="77777777" w:rsidR="000D5AB7" w:rsidRPr="000D5AB7" w:rsidRDefault="000D5AB7" w:rsidP="000D5AB7">
            <w:pPr>
              <w:keepNext/>
              <w:keepLines/>
              <w:overflowPunct w:val="0"/>
              <w:autoSpaceDE w:val="0"/>
              <w:autoSpaceDN w:val="0"/>
              <w:adjustRightInd w:val="0"/>
              <w:spacing w:after="0"/>
              <w:ind w:left="454"/>
              <w:textAlignment w:val="baseline"/>
              <w:rPr>
                <w:rFonts w:ascii="Arial" w:eastAsia="SimSun" w:hAnsi="Arial"/>
                <w:sz w:val="18"/>
                <w:lang w:eastAsia="ja-JP"/>
              </w:rPr>
            </w:pPr>
            <w:r w:rsidRPr="000D5AB7">
              <w:rPr>
                <w:rFonts w:ascii="Arial" w:eastAsia="Batang" w:hAnsi="Arial"/>
                <w:sz w:val="18"/>
                <w:lang w:eastAsia="ja-JP"/>
              </w:rPr>
              <w:t>&gt;&gt;&gt;&gt;Additional PDCP Duplication UP TNL Information</w:t>
            </w:r>
          </w:p>
        </w:tc>
        <w:tc>
          <w:tcPr>
            <w:tcW w:w="1134" w:type="dxa"/>
          </w:tcPr>
          <w:p w14:paraId="4EF126B1"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en-GB"/>
              </w:rPr>
            </w:pPr>
            <w:r w:rsidRPr="000D5AB7">
              <w:rPr>
                <w:rFonts w:ascii="Arial" w:eastAsia="Batang" w:hAnsi="Arial"/>
                <w:sz w:val="18"/>
                <w:lang w:eastAsia="ja-JP"/>
              </w:rPr>
              <w:t>M</w:t>
            </w:r>
          </w:p>
        </w:tc>
        <w:tc>
          <w:tcPr>
            <w:tcW w:w="1134" w:type="dxa"/>
          </w:tcPr>
          <w:p w14:paraId="14662F31"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276" w:type="dxa"/>
          </w:tcPr>
          <w:p w14:paraId="2F2D2AF1"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sz w:val="18"/>
                <w:lang w:eastAsia="ja-JP"/>
              </w:rPr>
            </w:pPr>
            <w:r w:rsidRPr="000D5AB7">
              <w:rPr>
                <w:rFonts w:ascii="Arial" w:eastAsia="SimSun" w:hAnsi="Arial"/>
                <w:sz w:val="18"/>
                <w:lang w:eastAsia="ja-JP"/>
              </w:rPr>
              <w:t>UP Transport Parameters 9.2.</w:t>
            </w:r>
            <w:r w:rsidRPr="000D5AB7">
              <w:rPr>
                <w:rFonts w:ascii="Arial" w:eastAsia="SimSun" w:hAnsi="Arial"/>
                <w:sz w:val="18"/>
                <w:lang w:eastAsia="zh-CN"/>
              </w:rPr>
              <w:t>3.76</w:t>
            </w:r>
          </w:p>
        </w:tc>
        <w:tc>
          <w:tcPr>
            <w:tcW w:w="1984" w:type="dxa"/>
          </w:tcPr>
          <w:p w14:paraId="72D5259B"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iCs/>
                <w:sz w:val="18"/>
                <w:lang w:eastAsia="ja-JP"/>
              </w:rPr>
            </w:pPr>
            <w:r w:rsidRPr="000D5AB7">
              <w:rPr>
                <w:rFonts w:ascii="Arial" w:eastAsia="SimSun" w:hAnsi="Arial"/>
                <w:iCs/>
                <w:sz w:val="18"/>
                <w:lang w:eastAsia="ja-JP"/>
              </w:rPr>
              <w:t>S-NG-RAN node GTP-U tunnel endpoint(s) of the DRB’s Xn transport at its Lower Layer SCG resource. For delivery of DL PDUs in case of additional PDCP duplication.</w:t>
            </w:r>
          </w:p>
        </w:tc>
        <w:tc>
          <w:tcPr>
            <w:tcW w:w="1134" w:type="dxa"/>
          </w:tcPr>
          <w:p w14:paraId="7610A524"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w:t>
            </w:r>
          </w:p>
        </w:tc>
        <w:tc>
          <w:tcPr>
            <w:tcW w:w="1134" w:type="dxa"/>
          </w:tcPr>
          <w:p w14:paraId="779C3D67"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823D11" w:rsidRPr="000D5AB7" w14:paraId="6E7EFA82" w14:textId="77777777" w:rsidTr="00B477A0">
        <w:trPr>
          <w:ins w:id="104" w:author="Huawei" w:date="2020-09-25T10:54:00Z"/>
        </w:trPr>
        <w:tc>
          <w:tcPr>
            <w:tcW w:w="2153" w:type="dxa"/>
          </w:tcPr>
          <w:p w14:paraId="72218ECA" w14:textId="30013F86" w:rsidR="00823D11" w:rsidRPr="000D5AB7" w:rsidRDefault="00823D11" w:rsidP="00823D11">
            <w:pPr>
              <w:keepNext/>
              <w:keepLines/>
              <w:overflowPunct w:val="0"/>
              <w:autoSpaceDE w:val="0"/>
              <w:autoSpaceDN w:val="0"/>
              <w:adjustRightInd w:val="0"/>
              <w:spacing w:after="0"/>
              <w:ind w:left="227"/>
              <w:textAlignment w:val="baseline"/>
              <w:rPr>
                <w:ins w:id="105" w:author="Huawei" w:date="2020-09-25T10:54:00Z"/>
                <w:rFonts w:ascii="Arial" w:eastAsia="Batang" w:hAnsi="Arial"/>
                <w:sz w:val="18"/>
                <w:lang w:eastAsia="ja-JP"/>
              </w:rPr>
            </w:pPr>
            <w:bookmarkStart w:id="106" w:name="_Hlk51924334"/>
            <w:ins w:id="107" w:author="Huawei" w:date="2020-09-25T10:55:00Z">
              <w:r w:rsidRPr="004600E3">
                <w:rPr>
                  <w:rFonts w:ascii="Arial" w:eastAsia="Batang" w:hAnsi="Arial"/>
                  <w:b/>
                  <w:sz w:val="18"/>
                  <w:lang w:eastAsia="ja-JP"/>
                </w:rPr>
                <w:t>&gt;&gt;QoS Flows Mapped To DRB List</w:t>
              </w:r>
            </w:ins>
          </w:p>
        </w:tc>
        <w:tc>
          <w:tcPr>
            <w:tcW w:w="1134" w:type="dxa"/>
          </w:tcPr>
          <w:p w14:paraId="0C6FCAF4" w14:textId="77777777" w:rsidR="00823D11" w:rsidRPr="000D5AB7" w:rsidRDefault="00823D11" w:rsidP="00823D11">
            <w:pPr>
              <w:keepNext/>
              <w:keepLines/>
              <w:overflowPunct w:val="0"/>
              <w:autoSpaceDE w:val="0"/>
              <w:autoSpaceDN w:val="0"/>
              <w:adjustRightInd w:val="0"/>
              <w:spacing w:after="0"/>
              <w:textAlignment w:val="baseline"/>
              <w:rPr>
                <w:ins w:id="108" w:author="Huawei" w:date="2020-09-25T10:54:00Z"/>
                <w:rFonts w:ascii="Arial" w:eastAsia="Batang" w:hAnsi="Arial"/>
                <w:sz w:val="18"/>
                <w:lang w:eastAsia="ja-JP"/>
              </w:rPr>
            </w:pPr>
          </w:p>
        </w:tc>
        <w:tc>
          <w:tcPr>
            <w:tcW w:w="1134" w:type="dxa"/>
          </w:tcPr>
          <w:p w14:paraId="37C9B7F3" w14:textId="73486347" w:rsidR="00823D11" w:rsidRPr="000D5AB7" w:rsidRDefault="009D3B2B" w:rsidP="00823D11">
            <w:pPr>
              <w:keepNext/>
              <w:keepLines/>
              <w:overflowPunct w:val="0"/>
              <w:autoSpaceDE w:val="0"/>
              <w:autoSpaceDN w:val="0"/>
              <w:adjustRightInd w:val="0"/>
              <w:spacing w:after="0"/>
              <w:textAlignment w:val="baseline"/>
              <w:rPr>
                <w:ins w:id="109" w:author="Huawei" w:date="2020-09-25T10:54:00Z"/>
                <w:rFonts w:ascii="Arial" w:eastAsia="SimSun" w:hAnsi="Arial"/>
                <w:bCs/>
                <w:i/>
                <w:sz w:val="18"/>
                <w:szCs w:val="18"/>
                <w:lang w:eastAsia="ja-JP"/>
              </w:rPr>
            </w:pPr>
            <w:ins w:id="110" w:author="Huawei" w:date="2020-09-25T11:27:00Z">
              <w:r>
                <w:rPr>
                  <w:rFonts w:ascii="Arial" w:eastAsia="SimSun" w:hAnsi="Arial"/>
                  <w:i/>
                  <w:sz w:val="18"/>
                  <w:lang w:eastAsia="en-GB"/>
                </w:rPr>
                <w:t>0..</w:t>
              </w:r>
            </w:ins>
            <w:ins w:id="111" w:author="Huawei" w:date="2020-09-25T10:55:00Z">
              <w:r w:rsidR="00823D11" w:rsidRPr="004600E3">
                <w:rPr>
                  <w:rFonts w:ascii="Arial" w:eastAsia="SimSun" w:hAnsi="Arial"/>
                  <w:i/>
                  <w:sz w:val="18"/>
                  <w:lang w:eastAsia="en-GB"/>
                </w:rPr>
                <w:t>1</w:t>
              </w:r>
            </w:ins>
          </w:p>
        </w:tc>
        <w:tc>
          <w:tcPr>
            <w:tcW w:w="1276" w:type="dxa"/>
          </w:tcPr>
          <w:p w14:paraId="50A2BFCA" w14:textId="77777777" w:rsidR="00823D11" w:rsidRPr="000D5AB7" w:rsidRDefault="00823D11" w:rsidP="00823D11">
            <w:pPr>
              <w:keepNext/>
              <w:keepLines/>
              <w:overflowPunct w:val="0"/>
              <w:autoSpaceDE w:val="0"/>
              <w:autoSpaceDN w:val="0"/>
              <w:adjustRightInd w:val="0"/>
              <w:spacing w:after="0"/>
              <w:textAlignment w:val="baseline"/>
              <w:rPr>
                <w:ins w:id="112" w:author="Huawei" w:date="2020-09-25T10:54:00Z"/>
                <w:rFonts w:ascii="Arial" w:eastAsia="SimSun" w:hAnsi="Arial"/>
                <w:sz w:val="18"/>
                <w:lang w:eastAsia="ja-JP"/>
              </w:rPr>
            </w:pPr>
          </w:p>
        </w:tc>
        <w:tc>
          <w:tcPr>
            <w:tcW w:w="1984" w:type="dxa"/>
          </w:tcPr>
          <w:p w14:paraId="0EA49269" w14:textId="77777777" w:rsidR="00823D11" w:rsidRPr="000D5AB7" w:rsidRDefault="00823D11" w:rsidP="00823D11">
            <w:pPr>
              <w:keepNext/>
              <w:keepLines/>
              <w:overflowPunct w:val="0"/>
              <w:autoSpaceDE w:val="0"/>
              <w:autoSpaceDN w:val="0"/>
              <w:adjustRightInd w:val="0"/>
              <w:spacing w:after="0"/>
              <w:textAlignment w:val="baseline"/>
              <w:rPr>
                <w:ins w:id="113" w:author="Huawei" w:date="2020-09-25T10:54:00Z"/>
                <w:rFonts w:ascii="Arial" w:eastAsia="SimSun" w:hAnsi="Arial"/>
                <w:iCs/>
                <w:sz w:val="18"/>
                <w:lang w:eastAsia="ja-JP"/>
              </w:rPr>
            </w:pPr>
          </w:p>
        </w:tc>
        <w:tc>
          <w:tcPr>
            <w:tcW w:w="1134" w:type="dxa"/>
          </w:tcPr>
          <w:p w14:paraId="5A917A71" w14:textId="0130C871" w:rsidR="00823D11" w:rsidRPr="000D5AB7" w:rsidRDefault="003D26FF" w:rsidP="00823D11">
            <w:pPr>
              <w:keepNext/>
              <w:keepLines/>
              <w:overflowPunct w:val="0"/>
              <w:autoSpaceDE w:val="0"/>
              <w:autoSpaceDN w:val="0"/>
              <w:adjustRightInd w:val="0"/>
              <w:spacing w:after="0"/>
              <w:jc w:val="center"/>
              <w:textAlignment w:val="baseline"/>
              <w:rPr>
                <w:ins w:id="114" w:author="Huawei" w:date="2020-09-25T10:54:00Z"/>
                <w:rFonts w:ascii="Arial" w:eastAsia="SimSun" w:hAnsi="Arial"/>
                <w:sz w:val="18"/>
                <w:lang w:eastAsia="ja-JP"/>
              </w:rPr>
            </w:pPr>
            <w:ins w:id="115" w:author="Huawei" w:date="2020-09-28T16:43:00Z">
              <w:r>
                <w:rPr>
                  <w:rFonts w:ascii="Arial" w:eastAsia="SimSun" w:hAnsi="Arial"/>
                  <w:sz w:val="18"/>
                  <w:lang w:eastAsia="ja-JP"/>
                </w:rPr>
                <w:t>YES</w:t>
              </w:r>
            </w:ins>
          </w:p>
        </w:tc>
        <w:tc>
          <w:tcPr>
            <w:tcW w:w="1134" w:type="dxa"/>
          </w:tcPr>
          <w:p w14:paraId="1A133903" w14:textId="5D5BE076" w:rsidR="00823D11" w:rsidRPr="003D26FF" w:rsidRDefault="003D26FF" w:rsidP="00823D11">
            <w:pPr>
              <w:keepNext/>
              <w:keepLines/>
              <w:overflowPunct w:val="0"/>
              <w:autoSpaceDE w:val="0"/>
              <w:autoSpaceDN w:val="0"/>
              <w:adjustRightInd w:val="0"/>
              <w:spacing w:after="0"/>
              <w:jc w:val="center"/>
              <w:textAlignment w:val="baseline"/>
              <w:rPr>
                <w:ins w:id="116" w:author="Huawei" w:date="2020-09-25T10:54:00Z"/>
                <w:rFonts w:ascii="Arial" w:eastAsia="SimSun" w:hAnsi="Arial"/>
                <w:sz w:val="18"/>
                <w:lang w:eastAsia="zh-CN"/>
              </w:rPr>
            </w:pPr>
            <w:ins w:id="117" w:author="Huawei" w:date="2020-09-28T16:43:00Z">
              <w:r>
                <w:rPr>
                  <w:rFonts w:ascii="Arial" w:eastAsia="SimSun" w:hAnsi="Arial"/>
                  <w:sz w:val="18"/>
                  <w:lang w:eastAsia="zh-CN"/>
                </w:rPr>
                <w:t>ignore</w:t>
              </w:r>
            </w:ins>
          </w:p>
        </w:tc>
      </w:tr>
      <w:tr w:rsidR="00823D11" w:rsidRPr="000D5AB7" w14:paraId="5C0AADF7" w14:textId="77777777" w:rsidTr="00B477A0">
        <w:trPr>
          <w:ins w:id="118" w:author="Huawei" w:date="2020-09-25T10:55:00Z"/>
        </w:trPr>
        <w:tc>
          <w:tcPr>
            <w:tcW w:w="2153" w:type="dxa"/>
          </w:tcPr>
          <w:p w14:paraId="7E9405E2" w14:textId="579E969F" w:rsidR="00823D11" w:rsidRPr="000D5AB7" w:rsidRDefault="00823D11" w:rsidP="00823D11">
            <w:pPr>
              <w:keepNext/>
              <w:keepLines/>
              <w:overflowPunct w:val="0"/>
              <w:autoSpaceDE w:val="0"/>
              <w:autoSpaceDN w:val="0"/>
              <w:adjustRightInd w:val="0"/>
              <w:spacing w:after="0"/>
              <w:ind w:left="340"/>
              <w:textAlignment w:val="baseline"/>
              <w:rPr>
                <w:ins w:id="119" w:author="Huawei" w:date="2020-09-25T10:55:00Z"/>
                <w:rFonts w:ascii="Arial" w:eastAsia="Batang" w:hAnsi="Arial"/>
                <w:sz w:val="18"/>
                <w:lang w:eastAsia="ja-JP"/>
              </w:rPr>
            </w:pPr>
            <w:ins w:id="120" w:author="Huawei" w:date="2020-09-25T10:55:00Z">
              <w:r w:rsidRPr="004600E3">
                <w:rPr>
                  <w:rFonts w:ascii="Arial" w:eastAsia="Batang" w:hAnsi="Arial"/>
                  <w:b/>
                  <w:sz w:val="18"/>
                  <w:lang w:eastAsia="ja-JP"/>
                </w:rPr>
                <w:t>&gt;&gt;&gt;QoS Flows Mapped To DRB Item</w:t>
              </w:r>
            </w:ins>
          </w:p>
        </w:tc>
        <w:tc>
          <w:tcPr>
            <w:tcW w:w="1134" w:type="dxa"/>
          </w:tcPr>
          <w:p w14:paraId="0FB2A1D2" w14:textId="77777777" w:rsidR="00823D11" w:rsidRPr="000D5AB7" w:rsidRDefault="00823D11" w:rsidP="00823D11">
            <w:pPr>
              <w:keepNext/>
              <w:keepLines/>
              <w:overflowPunct w:val="0"/>
              <w:autoSpaceDE w:val="0"/>
              <w:autoSpaceDN w:val="0"/>
              <w:adjustRightInd w:val="0"/>
              <w:spacing w:after="0"/>
              <w:textAlignment w:val="baseline"/>
              <w:rPr>
                <w:ins w:id="121" w:author="Huawei" w:date="2020-09-25T10:55:00Z"/>
                <w:rFonts w:ascii="Arial" w:eastAsia="Batang" w:hAnsi="Arial"/>
                <w:sz w:val="18"/>
                <w:lang w:eastAsia="ja-JP"/>
              </w:rPr>
            </w:pPr>
          </w:p>
        </w:tc>
        <w:tc>
          <w:tcPr>
            <w:tcW w:w="1134" w:type="dxa"/>
          </w:tcPr>
          <w:p w14:paraId="52F6AC5C" w14:textId="7A0523CE" w:rsidR="00823D11" w:rsidRPr="000D5AB7" w:rsidRDefault="00823D11" w:rsidP="00823D11">
            <w:pPr>
              <w:keepNext/>
              <w:keepLines/>
              <w:overflowPunct w:val="0"/>
              <w:autoSpaceDE w:val="0"/>
              <w:autoSpaceDN w:val="0"/>
              <w:adjustRightInd w:val="0"/>
              <w:spacing w:after="0"/>
              <w:textAlignment w:val="baseline"/>
              <w:rPr>
                <w:ins w:id="122" w:author="Huawei" w:date="2020-09-25T10:55:00Z"/>
                <w:rFonts w:ascii="Arial" w:eastAsia="SimSun" w:hAnsi="Arial"/>
                <w:bCs/>
                <w:i/>
                <w:sz w:val="18"/>
                <w:szCs w:val="18"/>
                <w:lang w:eastAsia="ja-JP"/>
              </w:rPr>
            </w:pPr>
            <w:ins w:id="123" w:author="Huawei" w:date="2020-09-25T10:55:00Z">
              <w:r w:rsidRPr="004600E3">
                <w:rPr>
                  <w:rFonts w:ascii="Arial" w:eastAsia="SimSun" w:hAnsi="Arial"/>
                  <w:bCs/>
                  <w:i/>
                  <w:sz w:val="18"/>
                  <w:szCs w:val="18"/>
                  <w:lang w:eastAsia="ja-JP"/>
                </w:rPr>
                <w:t>1 .. &lt;maxnoofQoSFlows&gt;</w:t>
              </w:r>
            </w:ins>
          </w:p>
        </w:tc>
        <w:tc>
          <w:tcPr>
            <w:tcW w:w="1276" w:type="dxa"/>
          </w:tcPr>
          <w:p w14:paraId="5C3F32AA" w14:textId="77777777" w:rsidR="00823D11" w:rsidRPr="000D5AB7" w:rsidRDefault="00823D11" w:rsidP="00823D11">
            <w:pPr>
              <w:keepNext/>
              <w:keepLines/>
              <w:overflowPunct w:val="0"/>
              <w:autoSpaceDE w:val="0"/>
              <w:autoSpaceDN w:val="0"/>
              <w:adjustRightInd w:val="0"/>
              <w:spacing w:after="0"/>
              <w:textAlignment w:val="baseline"/>
              <w:rPr>
                <w:ins w:id="124" w:author="Huawei" w:date="2020-09-25T10:55:00Z"/>
                <w:rFonts w:ascii="Arial" w:eastAsia="SimSun" w:hAnsi="Arial"/>
                <w:sz w:val="18"/>
                <w:lang w:eastAsia="ja-JP"/>
              </w:rPr>
            </w:pPr>
          </w:p>
        </w:tc>
        <w:tc>
          <w:tcPr>
            <w:tcW w:w="1984" w:type="dxa"/>
          </w:tcPr>
          <w:p w14:paraId="7F879D83" w14:textId="77777777" w:rsidR="00823D11" w:rsidRPr="000D5AB7" w:rsidRDefault="00823D11" w:rsidP="00823D11">
            <w:pPr>
              <w:keepNext/>
              <w:keepLines/>
              <w:overflowPunct w:val="0"/>
              <w:autoSpaceDE w:val="0"/>
              <w:autoSpaceDN w:val="0"/>
              <w:adjustRightInd w:val="0"/>
              <w:spacing w:after="0"/>
              <w:textAlignment w:val="baseline"/>
              <w:rPr>
                <w:ins w:id="125" w:author="Huawei" w:date="2020-09-25T10:55:00Z"/>
                <w:rFonts w:ascii="Arial" w:eastAsia="SimSun" w:hAnsi="Arial"/>
                <w:iCs/>
                <w:sz w:val="18"/>
                <w:lang w:eastAsia="ja-JP"/>
              </w:rPr>
            </w:pPr>
          </w:p>
        </w:tc>
        <w:tc>
          <w:tcPr>
            <w:tcW w:w="1134" w:type="dxa"/>
          </w:tcPr>
          <w:p w14:paraId="10B2B12A" w14:textId="323B9211" w:rsidR="00823D11" w:rsidRPr="000D5AB7" w:rsidRDefault="00823D11" w:rsidP="00823D11">
            <w:pPr>
              <w:keepNext/>
              <w:keepLines/>
              <w:overflowPunct w:val="0"/>
              <w:autoSpaceDE w:val="0"/>
              <w:autoSpaceDN w:val="0"/>
              <w:adjustRightInd w:val="0"/>
              <w:spacing w:after="0"/>
              <w:jc w:val="center"/>
              <w:textAlignment w:val="baseline"/>
              <w:rPr>
                <w:ins w:id="126" w:author="Huawei" w:date="2020-09-25T10:55:00Z"/>
                <w:rFonts w:ascii="Arial" w:eastAsia="SimSun" w:hAnsi="Arial"/>
                <w:sz w:val="18"/>
                <w:lang w:eastAsia="ja-JP"/>
              </w:rPr>
            </w:pPr>
            <w:ins w:id="127" w:author="Huawei" w:date="2020-09-25T10:55:00Z">
              <w:r w:rsidRPr="004600E3">
                <w:rPr>
                  <w:rFonts w:ascii="Arial" w:eastAsia="SimSun" w:hAnsi="Arial"/>
                  <w:sz w:val="18"/>
                  <w:lang w:eastAsia="ja-JP"/>
                </w:rPr>
                <w:t>–</w:t>
              </w:r>
            </w:ins>
          </w:p>
        </w:tc>
        <w:tc>
          <w:tcPr>
            <w:tcW w:w="1134" w:type="dxa"/>
          </w:tcPr>
          <w:p w14:paraId="3243546D" w14:textId="77777777" w:rsidR="00823D11" w:rsidRPr="000D5AB7" w:rsidRDefault="00823D11" w:rsidP="00823D11">
            <w:pPr>
              <w:keepNext/>
              <w:keepLines/>
              <w:overflowPunct w:val="0"/>
              <w:autoSpaceDE w:val="0"/>
              <w:autoSpaceDN w:val="0"/>
              <w:adjustRightInd w:val="0"/>
              <w:spacing w:after="0"/>
              <w:jc w:val="center"/>
              <w:textAlignment w:val="baseline"/>
              <w:rPr>
                <w:ins w:id="128" w:author="Huawei" w:date="2020-09-25T10:55:00Z"/>
                <w:rFonts w:ascii="Arial" w:eastAsia="SimSun" w:hAnsi="Arial"/>
                <w:sz w:val="18"/>
                <w:lang w:eastAsia="ja-JP"/>
              </w:rPr>
            </w:pPr>
          </w:p>
        </w:tc>
      </w:tr>
      <w:tr w:rsidR="00823D11" w:rsidRPr="000D5AB7" w14:paraId="279D7FC6" w14:textId="77777777" w:rsidTr="00B477A0">
        <w:trPr>
          <w:ins w:id="129" w:author="Huawei" w:date="2020-09-25T10:55:00Z"/>
        </w:trPr>
        <w:tc>
          <w:tcPr>
            <w:tcW w:w="2153" w:type="dxa"/>
          </w:tcPr>
          <w:p w14:paraId="39B131AA" w14:textId="325F764F" w:rsidR="00823D11" w:rsidRPr="000D5AB7" w:rsidRDefault="00823D11" w:rsidP="00823D11">
            <w:pPr>
              <w:keepNext/>
              <w:keepLines/>
              <w:overflowPunct w:val="0"/>
              <w:autoSpaceDE w:val="0"/>
              <w:autoSpaceDN w:val="0"/>
              <w:adjustRightInd w:val="0"/>
              <w:spacing w:after="0"/>
              <w:ind w:left="454"/>
              <w:textAlignment w:val="baseline"/>
              <w:rPr>
                <w:ins w:id="130" w:author="Huawei" w:date="2020-09-25T10:55:00Z"/>
                <w:rFonts w:ascii="Arial" w:eastAsia="Batang" w:hAnsi="Arial"/>
                <w:sz w:val="18"/>
                <w:lang w:eastAsia="ja-JP"/>
              </w:rPr>
            </w:pPr>
            <w:ins w:id="131" w:author="Huawei" w:date="2020-09-25T10:55:00Z">
              <w:r w:rsidRPr="004600E3">
                <w:rPr>
                  <w:rFonts w:ascii="Arial" w:eastAsia="Batang" w:hAnsi="Arial"/>
                  <w:sz w:val="18"/>
                  <w:lang w:eastAsia="ja-JP"/>
                </w:rPr>
                <w:t xml:space="preserve">&gt;&gt;&gt;&gt;QoS Flow </w:t>
              </w:r>
              <w:r w:rsidRPr="004600E3">
                <w:rPr>
                  <w:rFonts w:ascii="Arial" w:eastAsia="SimSun" w:hAnsi="Arial" w:cs="Arial"/>
                  <w:bCs/>
                  <w:iCs/>
                  <w:sz w:val="18"/>
                  <w:lang w:eastAsia="ja-JP"/>
                </w:rPr>
                <w:t>Identifier</w:t>
              </w:r>
              <w:r w:rsidRPr="004600E3">
                <w:rPr>
                  <w:rFonts w:ascii="Arial" w:eastAsia="SimSun" w:hAnsi="Arial"/>
                  <w:sz w:val="18"/>
                  <w:lang w:eastAsia="ja-JP"/>
                </w:rPr>
                <w:t xml:space="preserve"> </w:t>
              </w:r>
            </w:ins>
          </w:p>
        </w:tc>
        <w:tc>
          <w:tcPr>
            <w:tcW w:w="1134" w:type="dxa"/>
          </w:tcPr>
          <w:p w14:paraId="5DCB2C95" w14:textId="134A9044" w:rsidR="00823D11" w:rsidRPr="000D5AB7" w:rsidRDefault="00823D11" w:rsidP="00823D11">
            <w:pPr>
              <w:keepNext/>
              <w:keepLines/>
              <w:overflowPunct w:val="0"/>
              <w:autoSpaceDE w:val="0"/>
              <w:autoSpaceDN w:val="0"/>
              <w:adjustRightInd w:val="0"/>
              <w:spacing w:after="0"/>
              <w:textAlignment w:val="baseline"/>
              <w:rPr>
                <w:ins w:id="132" w:author="Huawei" w:date="2020-09-25T10:55:00Z"/>
                <w:rFonts w:ascii="Arial" w:eastAsia="Batang" w:hAnsi="Arial"/>
                <w:sz w:val="18"/>
                <w:lang w:eastAsia="ja-JP"/>
              </w:rPr>
            </w:pPr>
            <w:ins w:id="133" w:author="Huawei" w:date="2020-09-25T10:55:00Z">
              <w:r w:rsidRPr="004600E3">
                <w:rPr>
                  <w:rFonts w:ascii="Arial" w:eastAsia="Batang" w:hAnsi="Arial"/>
                  <w:sz w:val="18"/>
                  <w:lang w:eastAsia="ja-JP"/>
                </w:rPr>
                <w:t>M</w:t>
              </w:r>
            </w:ins>
          </w:p>
        </w:tc>
        <w:tc>
          <w:tcPr>
            <w:tcW w:w="1134" w:type="dxa"/>
          </w:tcPr>
          <w:p w14:paraId="567A4A90" w14:textId="77777777" w:rsidR="00823D11" w:rsidRPr="000D5AB7" w:rsidRDefault="00823D11" w:rsidP="00823D11">
            <w:pPr>
              <w:keepNext/>
              <w:keepLines/>
              <w:overflowPunct w:val="0"/>
              <w:autoSpaceDE w:val="0"/>
              <w:autoSpaceDN w:val="0"/>
              <w:adjustRightInd w:val="0"/>
              <w:spacing w:after="0"/>
              <w:textAlignment w:val="baseline"/>
              <w:rPr>
                <w:ins w:id="134" w:author="Huawei" w:date="2020-09-25T10:55:00Z"/>
                <w:rFonts w:ascii="Arial" w:eastAsia="SimSun" w:hAnsi="Arial"/>
                <w:bCs/>
                <w:i/>
                <w:sz w:val="18"/>
                <w:szCs w:val="18"/>
                <w:lang w:eastAsia="ja-JP"/>
              </w:rPr>
            </w:pPr>
          </w:p>
        </w:tc>
        <w:tc>
          <w:tcPr>
            <w:tcW w:w="1276" w:type="dxa"/>
          </w:tcPr>
          <w:p w14:paraId="2C8B4883" w14:textId="2E8D32D5" w:rsidR="00823D11" w:rsidRPr="000D5AB7" w:rsidRDefault="00823D11" w:rsidP="00823D11">
            <w:pPr>
              <w:keepNext/>
              <w:keepLines/>
              <w:overflowPunct w:val="0"/>
              <w:autoSpaceDE w:val="0"/>
              <w:autoSpaceDN w:val="0"/>
              <w:adjustRightInd w:val="0"/>
              <w:spacing w:after="0"/>
              <w:textAlignment w:val="baseline"/>
              <w:rPr>
                <w:ins w:id="135" w:author="Huawei" w:date="2020-09-25T10:55:00Z"/>
                <w:rFonts w:ascii="Arial" w:eastAsia="SimSun" w:hAnsi="Arial"/>
                <w:sz w:val="18"/>
                <w:lang w:eastAsia="ja-JP"/>
              </w:rPr>
            </w:pPr>
            <w:ins w:id="136" w:author="Huawei" w:date="2020-09-25T10:55:00Z">
              <w:r w:rsidRPr="004600E3">
                <w:rPr>
                  <w:rFonts w:ascii="Arial" w:eastAsia="SimSun" w:hAnsi="Arial"/>
                  <w:sz w:val="18"/>
                  <w:lang w:eastAsia="ja-JP"/>
                </w:rPr>
                <w:t>9.2.3.10</w:t>
              </w:r>
            </w:ins>
          </w:p>
        </w:tc>
        <w:tc>
          <w:tcPr>
            <w:tcW w:w="1984" w:type="dxa"/>
          </w:tcPr>
          <w:p w14:paraId="76698707" w14:textId="77777777" w:rsidR="00823D11" w:rsidRPr="000D5AB7" w:rsidRDefault="00823D11" w:rsidP="00823D11">
            <w:pPr>
              <w:keepNext/>
              <w:keepLines/>
              <w:overflowPunct w:val="0"/>
              <w:autoSpaceDE w:val="0"/>
              <w:autoSpaceDN w:val="0"/>
              <w:adjustRightInd w:val="0"/>
              <w:spacing w:after="0"/>
              <w:textAlignment w:val="baseline"/>
              <w:rPr>
                <w:ins w:id="137" w:author="Huawei" w:date="2020-09-25T10:55:00Z"/>
                <w:rFonts w:ascii="Arial" w:eastAsia="SimSun" w:hAnsi="Arial"/>
                <w:iCs/>
                <w:sz w:val="18"/>
                <w:lang w:eastAsia="ja-JP"/>
              </w:rPr>
            </w:pPr>
          </w:p>
        </w:tc>
        <w:tc>
          <w:tcPr>
            <w:tcW w:w="1134" w:type="dxa"/>
          </w:tcPr>
          <w:p w14:paraId="496E15A6" w14:textId="79E3DCB5" w:rsidR="00823D11" w:rsidRPr="000D5AB7" w:rsidRDefault="00823D11" w:rsidP="00823D11">
            <w:pPr>
              <w:keepNext/>
              <w:keepLines/>
              <w:overflowPunct w:val="0"/>
              <w:autoSpaceDE w:val="0"/>
              <w:autoSpaceDN w:val="0"/>
              <w:adjustRightInd w:val="0"/>
              <w:spacing w:after="0"/>
              <w:jc w:val="center"/>
              <w:textAlignment w:val="baseline"/>
              <w:rPr>
                <w:ins w:id="138" w:author="Huawei" w:date="2020-09-25T10:55:00Z"/>
                <w:rFonts w:ascii="Arial" w:eastAsia="SimSun" w:hAnsi="Arial"/>
                <w:sz w:val="18"/>
                <w:lang w:eastAsia="ja-JP"/>
              </w:rPr>
            </w:pPr>
            <w:ins w:id="139" w:author="Huawei" w:date="2020-09-25T10:55:00Z">
              <w:r w:rsidRPr="004600E3">
                <w:rPr>
                  <w:rFonts w:ascii="Arial" w:eastAsia="SimSun" w:hAnsi="Arial"/>
                  <w:sz w:val="18"/>
                  <w:lang w:eastAsia="ja-JP"/>
                </w:rPr>
                <w:t>–</w:t>
              </w:r>
            </w:ins>
          </w:p>
        </w:tc>
        <w:tc>
          <w:tcPr>
            <w:tcW w:w="1134" w:type="dxa"/>
          </w:tcPr>
          <w:p w14:paraId="1F414FC2" w14:textId="77777777" w:rsidR="00823D11" w:rsidRPr="000D5AB7" w:rsidRDefault="00823D11" w:rsidP="00823D11">
            <w:pPr>
              <w:keepNext/>
              <w:keepLines/>
              <w:overflowPunct w:val="0"/>
              <w:autoSpaceDE w:val="0"/>
              <w:autoSpaceDN w:val="0"/>
              <w:adjustRightInd w:val="0"/>
              <w:spacing w:after="0"/>
              <w:jc w:val="center"/>
              <w:textAlignment w:val="baseline"/>
              <w:rPr>
                <w:ins w:id="140" w:author="Huawei" w:date="2020-09-25T10:55:00Z"/>
                <w:rFonts w:ascii="Arial" w:eastAsia="SimSun" w:hAnsi="Arial"/>
                <w:sz w:val="18"/>
                <w:lang w:eastAsia="ja-JP"/>
              </w:rPr>
            </w:pPr>
          </w:p>
        </w:tc>
      </w:tr>
      <w:tr w:rsidR="00823D11" w:rsidRPr="000D5AB7" w14:paraId="383C4BCE" w14:textId="77777777" w:rsidTr="00B477A0">
        <w:trPr>
          <w:ins w:id="141" w:author="Huawei" w:date="2020-09-25T10:55:00Z"/>
        </w:trPr>
        <w:tc>
          <w:tcPr>
            <w:tcW w:w="2153" w:type="dxa"/>
          </w:tcPr>
          <w:p w14:paraId="51CB9A8F" w14:textId="359708F6" w:rsidR="00823D11" w:rsidRPr="000D5AB7" w:rsidRDefault="00823D11" w:rsidP="00823D11">
            <w:pPr>
              <w:keepNext/>
              <w:keepLines/>
              <w:overflowPunct w:val="0"/>
              <w:autoSpaceDE w:val="0"/>
              <w:autoSpaceDN w:val="0"/>
              <w:adjustRightInd w:val="0"/>
              <w:spacing w:after="0"/>
              <w:ind w:left="454"/>
              <w:textAlignment w:val="baseline"/>
              <w:rPr>
                <w:ins w:id="142" w:author="Huawei" w:date="2020-09-25T10:55:00Z"/>
                <w:rFonts w:ascii="Arial" w:eastAsia="Batang" w:hAnsi="Arial"/>
                <w:sz w:val="18"/>
                <w:lang w:eastAsia="ja-JP"/>
              </w:rPr>
            </w:pPr>
            <w:ins w:id="143" w:author="Huawei" w:date="2020-09-25T10:55:00Z">
              <w:r>
                <w:rPr>
                  <w:rFonts w:ascii="Arial" w:hAnsi="Arial" w:hint="eastAsia"/>
                  <w:sz w:val="18"/>
                  <w:lang w:eastAsia="zh-CN"/>
                </w:rPr>
                <w:t>&gt;</w:t>
              </w:r>
              <w:r>
                <w:rPr>
                  <w:rFonts w:ascii="Arial" w:hAnsi="Arial"/>
                  <w:sz w:val="18"/>
                  <w:lang w:eastAsia="zh-CN"/>
                </w:rPr>
                <w:t>&gt;&gt;&gt;Current QoS Parameters Set Index</w:t>
              </w:r>
            </w:ins>
          </w:p>
        </w:tc>
        <w:tc>
          <w:tcPr>
            <w:tcW w:w="1134" w:type="dxa"/>
          </w:tcPr>
          <w:p w14:paraId="0AF5488D" w14:textId="1FF8C7AF" w:rsidR="00823D11" w:rsidRPr="000D5AB7" w:rsidRDefault="000E1A59" w:rsidP="00823D11">
            <w:pPr>
              <w:keepNext/>
              <w:keepLines/>
              <w:overflowPunct w:val="0"/>
              <w:autoSpaceDE w:val="0"/>
              <w:autoSpaceDN w:val="0"/>
              <w:adjustRightInd w:val="0"/>
              <w:spacing w:after="0"/>
              <w:textAlignment w:val="baseline"/>
              <w:rPr>
                <w:ins w:id="144" w:author="Huawei" w:date="2020-09-25T10:55:00Z"/>
                <w:rFonts w:ascii="Arial" w:eastAsia="Batang" w:hAnsi="Arial"/>
                <w:sz w:val="18"/>
                <w:lang w:eastAsia="ja-JP"/>
              </w:rPr>
            </w:pPr>
            <w:ins w:id="145" w:author="Huawei" w:date="2020-10-11T12:11:00Z">
              <w:r>
                <w:rPr>
                  <w:rFonts w:ascii="Arial" w:eastAsia="Batang" w:hAnsi="Arial"/>
                  <w:sz w:val="18"/>
                  <w:lang w:eastAsia="ja-JP"/>
                </w:rPr>
                <w:t>M</w:t>
              </w:r>
            </w:ins>
          </w:p>
        </w:tc>
        <w:tc>
          <w:tcPr>
            <w:tcW w:w="1134" w:type="dxa"/>
          </w:tcPr>
          <w:p w14:paraId="7EED1293" w14:textId="77777777" w:rsidR="00823D11" w:rsidRPr="000D5AB7" w:rsidRDefault="00823D11" w:rsidP="00823D11">
            <w:pPr>
              <w:keepNext/>
              <w:keepLines/>
              <w:overflowPunct w:val="0"/>
              <w:autoSpaceDE w:val="0"/>
              <w:autoSpaceDN w:val="0"/>
              <w:adjustRightInd w:val="0"/>
              <w:spacing w:after="0"/>
              <w:textAlignment w:val="baseline"/>
              <w:rPr>
                <w:ins w:id="146" w:author="Huawei" w:date="2020-09-25T10:55:00Z"/>
                <w:rFonts w:ascii="Arial" w:eastAsia="SimSun" w:hAnsi="Arial"/>
                <w:bCs/>
                <w:i/>
                <w:sz w:val="18"/>
                <w:szCs w:val="18"/>
                <w:lang w:eastAsia="ja-JP"/>
              </w:rPr>
            </w:pPr>
          </w:p>
        </w:tc>
        <w:tc>
          <w:tcPr>
            <w:tcW w:w="1276" w:type="dxa"/>
          </w:tcPr>
          <w:p w14:paraId="67EE8AEF" w14:textId="534D6CCE" w:rsidR="00823D11" w:rsidRPr="000D5AB7" w:rsidRDefault="00650E73" w:rsidP="00823D11">
            <w:pPr>
              <w:keepNext/>
              <w:keepLines/>
              <w:overflowPunct w:val="0"/>
              <w:autoSpaceDE w:val="0"/>
              <w:autoSpaceDN w:val="0"/>
              <w:adjustRightInd w:val="0"/>
              <w:spacing w:after="0"/>
              <w:textAlignment w:val="baseline"/>
              <w:rPr>
                <w:ins w:id="147" w:author="Huawei" w:date="2020-09-25T10:55:00Z"/>
                <w:rFonts w:ascii="Arial" w:eastAsia="SimSun" w:hAnsi="Arial"/>
                <w:sz w:val="18"/>
                <w:lang w:eastAsia="ja-JP"/>
              </w:rPr>
            </w:pPr>
            <w:ins w:id="148" w:author="Huawei" w:date="2020-11-04T11:23:00Z">
              <w:r w:rsidRPr="00366A2C">
                <w:rPr>
                  <w:rFonts w:ascii="Arial" w:eastAsia="SimSun" w:hAnsi="Arial"/>
                  <w:sz w:val="18"/>
                  <w:highlight w:val="yellow"/>
                  <w:lang w:eastAsia="zh-CN"/>
                </w:rPr>
                <w:t>Alternative QoS Parameters Set Index</w:t>
              </w:r>
              <w:r>
                <w:rPr>
                  <w:rFonts w:ascii="Arial" w:eastAsia="SimSun" w:hAnsi="Arial" w:hint="eastAsia"/>
                  <w:sz w:val="18"/>
                  <w:lang w:eastAsia="zh-CN"/>
                </w:rPr>
                <w:t xml:space="preserve"> </w:t>
              </w:r>
            </w:ins>
            <w:ins w:id="149" w:author="Huawei" w:date="2020-09-25T10:55:00Z">
              <w:r w:rsidR="00823D11">
                <w:rPr>
                  <w:rFonts w:ascii="Arial" w:eastAsia="SimSun" w:hAnsi="Arial" w:hint="eastAsia"/>
                  <w:sz w:val="18"/>
                  <w:lang w:eastAsia="zh-CN"/>
                </w:rPr>
                <w:t>9</w:t>
              </w:r>
              <w:r w:rsidR="00823D11">
                <w:rPr>
                  <w:rFonts w:ascii="Arial" w:eastAsia="SimSun" w:hAnsi="Arial"/>
                  <w:sz w:val="18"/>
                  <w:lang w:eastAsia="zh-CN"/>
                </w:rPr>
                <w:t>.2.3.103</w:t>
              </w:r>
            </w:ins>
          </w:p>
        </w:tc>
        <w:tc>
          <w:tcPr>
            <w:tcW w:w="1984" w:type="dxa"/>
          </w:tcPr>
          <w:p w14:paraId="4554E4A4" w14:textId="77777777" w:rsidR="00823D11" w:rsidRPr="000D5AB7" w:rsidRDefault="00823D11" w:rsidP="00823D11">
            <w:pPr>
              <w:keepNext/>
              <w:keepLines/>
              <w:overflowPunct w:val="0"/>
              <w:autoSpaceDE w:val="0"/>
              <w:autoSpaceDN w:val="0"/>
              <w:adjustRightInd w:val="0"/>
              <w:spacing w:after="0"/>
              <w:textAlignment w:val="baseline"/>
              <w:rPr>
                <w:ins w:id="150" w:author="Huawei" w:date="2020-09-25T10:55:00Z"/>
                <w:rFonts w:ascii="Arial" w:eastAsia="SimSun" w:hAnsi="Arial"/>
                <w:iCs/>
                <w:sz w:val="18"/>
                <w:lang w:eastAsia="ja-JP"/>
              </w:rPr>
            </w:pPr>
          </w:p>
        </w:tc>
        <w:tc>
          <w:tcPr>
            <w:tcW w:w="1134" w:type="dxa"/>
          </w:tcPr>
          <w:p w14:paraId="64D43E0B" w14:textId="24C0C151" w:rsidR="00823D11" w:rsidRPr="000D5AB7" w:rsidRDefault="00823D11" w:rsidP="00823D11">
            <w:pPr>
              <w:keepNext/>
              <w:keepLines/>
              <w:overflowPunct w:val="0"/>
              <w:autoSpaceDE w:val="0"/>
              <w:autoSpaceDN w:val="0"/>
              <w:adjustRightInd w:val="0"/>
              <w:spacing w:after="0"/>
              <w:jc w:val="center"/>
              <w:textAlignment w:val="baseline"/>
              <w:rPr>
                <w:ins w:id="151" w:author="Huawei" w:date="2020-09-25T10:55:00Z"/>
                <w:rFonts w:ascii="Arial" w:eastAsia="SimSun" w:hAnsi="Arial"/>
                <w:sz w:val="18"/>
                <w:lang w:eastAsia="ja-JP"/>
              </w:rPr>
            </w:pPr>
            <w:ins w:id="152" w:author="Huawei" w:date="2020-09-25T10:55:00Z">
              <w:r w:rsidRPr="004600E3">
                <w:rPr>
                  <w:rFonts w:ascii="Arial" w:eastAsia="SimSun" w:hAnsi="Arial"/>
                  <w:sz w:val="18"/>
                  <w:lang w:eastAsia="ja-JP"/>
                </w:rPr>
                <w:t>–</w:t>
              </w:r>
            </w:ins>
          </w:p>
        </w:tc>
        <w:tc>
          <w:tcPr>
            <w:tcW w:w="1134" w:type="dxa"/>
          </w:tcPr>
          <w:p w14:paraId="3D5D1D5D" w14:textId="77777777" w:rsidR="00823D11" w:rsidRPr="000D5AB7" w:rsidRDefault="00823D11" w:rsidP="00823D11">
            <w:pPr>
              <w:keepNext/>
              <w:keepLines/>
              <w:overflowPunct w:val="0"/>
              <w:autoSpaceDE w:val="0"/>
              <w:autoSpaceDN w:val="0"/>
              <w:adjustRightInd w:val="0"/>
              <w:spacing w:after="0"/>
              <w:jc w:val="center"/>
              <w:textAlignment w:val="baseline"/>
              <w:rPr>
                <w:ins w:id="153" w:author="Huawei" w:date="2020-09-25T10:55:00Z"/>
                <w:rFonts w:ascii="Arial" w:eastAsia="SimSun" w:hAnsi="Arial"/>
                <w:sz w:val="18"/>
                <w:lang w:eastAsia="ja-JP"/>
              </w:rPr>
            </w:pPr>
          </w:p>
        </w:tc>
      </w:tr>
      <w:bookmarkEnd w:id="106"/>
      <w:tr w:rsidR="00823D11" w:rsidRPr="000D5AB7" w14:paraId="2F386DF7" w14:textId="77777777" w:rsidTr="00B477A0">
        <w:tc>
          <w:tcPr>
            <w:tcW w:w="2153" w:type="dxa"/>
          </w:tcPr>
          <w:p w14:paraId="6FB0FFA6" w14:textId="77777777" w:rsidR="00823D11" w:rsidRPr="000D5AB7" w:rsidRDefault="00823D11" w:rsidP="00823D11">
            <w:pPr>
              <w:keepNext/>
              <w:keepLines/>
              <w:overflowPunct w:val="0"/>
              <w:autoSpaceDE w:val="0"/>
              <w:autoSpaceDN w:val="0"/>
              <w:adjustRightInd w:val="0"/>
              <w:spacing w:after="0"/>
              <w:textAlignment w:val="baseline"/>
              <w:rPr>
                <w:rFonts w:ascii="Arial" w:eastAsia="SimSun" w:hAnsi="Arial"/>
                <w:sz w:val="18"/>
                <w:lang w:eastAsia="ja-JP"/>
              </w:rPr>
            </w:pPr>
            <w:r w:rsidRPr="000D5AB7">
              <w:rPr>
                <w:rFonts w:ascii="Arial" w:eastAsia="Batang" w:hAnsi="Arial"/>
                <w:b/>
                <w:sz w:val="18"/>
                <w:lang w:eastAsia="ja-JP"/>
              </w:rPr>
              <w:t>DRBs Not Admitted To Be Setup or Modified List</w:t>
            </w:r>
          </w:p>
        </w:tc>
        <w:tc>
          <w:tcPr>
            <w:tcW w:w="1134" w:type="dxa"/>
          </w:tcPr>
          <w:p w14:paraId="744C7172" w14:textId="77777777" w:rsidR="00823D11" w:rsidRPr="000D5AB7" w:rsidRDefault="00823D11" w:rsidP="00823D11">
            <w:pPr>
              <w:keepNext/>
              <w:keepLines/>
              <w:overflowPunct w:val="0"/>
              <w:autoSpaceDE w:val="0"/>
              <w:autoSpaceDN w:val="0"/>
              <w:adjustRightInd w:val="0"/>
              <w:spacing w:after="0"/>
              <w:textAlignment w:val="baseline"/>
              <w:rPr>
                <w:rFonts w:ascii="Arial" w:eastAsia="SimSun" w:hAnsi="Arial"/>
                <w:sz w:val="18"/>
                <w:lang w:eastAsia="en-GB"/>
              </w:rPr>
            </w:pPr>
            <w:r w:rsidRPr="000D5AB7">
              <w:rPr>
                <w:rFonts w:ascii="Arial" w:eastAsia="Batang" w:hAnsi="Arial"/>
                <w:sz w:val="18"/>
                <w:lang w:eastAsia="ja-JP"/>
              </w:rPr>
              <w:t>O</w:t>
            </w:r>
          </w:p>
        </w:tc>
        <w:tc>
          <w:tcPr>
            <w:tcW w:w="1134" w:type="dxa"/>
          </w:tcPr>
          <w:p w14:paraId="33A92338" w14:textId="77777777" w:rsidR="00823D11" w:rsidRPr="000D5AB7" w:rsidRDefault="00823D11" w:rsidP="00823D11">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276" w:type="dxa"/>
          </w:tcPr>
          <w:p w14:paraId="7AB8D81B" w14:textId="77777777" w:rsidR="00823D11" w:rsidRPr="000D5AB7" w:rsidRDefault="00823D11" w:rsidP="00823D11">
            <w:pPr>
              <w:keepNext/>
              <w:keepLines/>
              <w:overflowPunct w:val="0"/>
              <w:autoSpaceDE w:val="0"/>
              <w:autoSpaceDN w:val="0"/>
              <w:adjustRightInd w:val="0"/>
              <w:spacing w:after="0"/>
              <w:textAlignment w:val="baseline"/>
              <w:rPr>
                <w:rFonts w:ascii="Arial" w:eastAsia="SimSun" w:hAnsi="Arial"/>
                <w:sz w:val="18"/>
                <w:lang w:eastAsia="en-GB"/>
              </w:rPr>
            </w:pPr>
            <w:r w:rsidRPr="000D5AB7">
              <w:rPr>
                <w:rFonts w:ascii="Arial" w:eastAsia="SimSun" w:hAnsi="Arial"/>
                <w:sz w:val="18"/>
                <w:lang w:eastAsia="en-GB"/>
              </w:rPr>
              <w:t>DRB List with Cause</w:t>
            </w:r>
          </w:p>
          <w:p w14:paraId="20478FED" w14:textId="77777777" w:rsidR="00823D11" w:rsidRPr="000D5AB7" w:rsidRDefault="00823D11" w:rsidP="00823D11">
            <w:pPr>
              <w:keepNext/>
              <w:keepLines/>
              <w:overflowPunct w:val="0"/>
              <w:autoSpaceDE w:val="0"/>
              <w:autoSpaceDN w:val="0"/>
              <w:adjustRightInd w:val="0"/>
              <w:spacing w:after="0"/>
              <w:textAlignment w:val="baseline"/>
              <w:rPr>
                <w:rFonts w:ascii="Arial" w:eastAsia="SimSun" w:hAnsi="Arial"/>
                <w:sz w:val="18"/>
                <w:lang w:eastAsia="ja-JP"/>
              </w:rPr>
            </w:pPr>
            <w:r w:rsidRPr="000D5AB7">
              <w:rPr>
                <w:rFonts w:ascii="Arial" w:eastAsia="SimSun" w:hAnsi="Arial"/>
                <w:sz w:val="18"/>
                <w:lang w:eastAsia="en-GB"/>
              </w:rPr>
              <w:t>9.2.1.28</w:t>
            </w:r>
          </w:p>
        </w:tc>
        <w:tc>
          <w:tcPr>
            <w:tcW w:w="1984" w:type="dxa"/>
          </w:tcPr>
          <w:p w14:paraId="74694459" w14:textId="77777777" w:rsidR="00823D11" w:rsidRPr="000D5AB7" w:rsidRDefault="00823D11" w:rsidP="00823D11">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056FEE97" w14:textId="77777777" w:rsidR="00823D11" w:rsidRPr="000D5AB7" w:rsidRDefault="00823D11" w:rsidP="00823D11">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YES</w:t>
            </w:r>
          </w:p>
        </w:tc>
        <w:tc>
          <w:tcPr>
            <w:tcW w:w="1134" w:type="dxa"/>
          </w:tcPr>
          <w:p w14:paraId="3220CBD5" w14:textId="77777777" w:rsidR="00823D11" w:rsidRPr="000D5AB7" w:rsidRDefault="00823D11" w:rsidP="00823D11">
            <w:pPr>
              <w:keepNext/>
              <w:keepLines/>
              <w:overflowPunct w:val="0"/>
              <w:autoSpaceDE w:val="0"/>
              <w:autoSpaceDN w:val="0"/>
              <w:adjustRightInd w:val="0"/>
              <w:spacing w:after="0"/>
              <w:jc w:val="center"/>
              <w:textAlignment w:val="baseline"/>
              <w:rPr>
                <w:rFonts w:ascii="Arial" w:eastAsia="SimSun" w:hAnsi="Arial"/>
                <w:sz w:val="18"/>
                <w:lang w:eastAsia="ja-JP"/>
              </w:rPr>
            </w:pPr>
            <w:r w:rsidRPr="000D5AB7">
              <w:rPr>
                <w:rFonts w:ascii="Arial" w:eastAsia="SimSun" w:hAnsi="Arial"/>
                <w:sz w:val="18"/>
                <w:lang w:eastAsia="ja-JP"/>
              </w:rPr>
              <w:t>ignore</w:t>
            </w:r>
          </w:p>
        </w:tc>
      </w:tr>
    </w:tbl>
    <w:p w14:paraId="22DF706D" w14:textId="77777777" w:rsidR="000D5AB7" w:rsidRPr="000D5AB7" w:rsidRDefault="000D5AB7" w:rsidP="000D5AB7">
      <w:pPr>
        <w:overflowPunct w:val="0"/>
        <w:autoSpaceDE w:val="0"/>
        <w:autoSpaceDN w:val="0"/>
        <w:adjustRightInd w:val="0"/>
        <w:textAlignment w:val="baseline"/>
        <w:rPr>
          <w:rFonts w:eastAsia="SimSun"/>
          <w:lang w:eastAsia="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828"/>
      </w:tblGrid>
      <w:tr w:rsidR="000D5AB7" w:rsidRPr="000D5AB7" w14:paraId="1D10EBE7" w14:textId="77777777" w:rsidTr="00B477A0">
        <w:tc>
          <w:tcPr>
            <w:tcW w:w="3528" w:type="dxa"/>
          </w:tcPr>
          <w:p w14:paraId="70E8DB50"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0D5AB7">
              <w:rPr>
                <w:rFonts w:ascii="Arial" w:eastAsia="SimSun" w:hAnsi="Arial" w:cs="Arial"/>
                <w:b/>
                <w:sz w:val="18"/>
                <w:lang w:eastAsia="ja-JP"/>
              </w:rPr>
              <w:t>Range bound</w:t>
            </w:r>
          </w:p>
        </w:tc>
        <w:tc>
          <w:tcPr>
            <w:tcW w:w="5828" w:type="dxa"/>
          </w:tcPr>
          <w:p w14:paraId="30328479" w14:textId="77777777" w:rsidR="000D5AB7" w:rsidRPr="000D5AB7" w:rsidRDefault="000D5AB7" w:rsidP="000D5AB7">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0D5AB7">
              <w:rPr>
                <w:rFonts w:ascii="Arial" w:eastAsia="SimSun" w:hAnsi="Arial" w:cs="Arial"/>
                <w:b/>
                <w:sz w:val="18"/>
                <w:lang w:eastAsia="ja-JP"/>
              </w:rPr>
              <w:t>Explanation</w:t>
            </w:r>
          </w:p>
        </w:tc>
      </w:tr>
      <w:tr w:rsidR="000D5AB7" w:rsidRPr="000D5AB7" w14:paraId="2C7D000B" w14:textId="77777777" w:rsidTr="00B477A0">
        <w:tc>
          <w:tcPr>
            <w:tcW w:w="3528" w:type="dxa"/>
          </w:tcPr>
          <w:p w14:paraId="2D36BD82"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cs="Arial"/>
                <w:sz w:val="18"/>
                <w:lang w:eastAsia="ja-JP"/>
              </w:rPr>
            </w:pPr>
            <w:r w:rsidRPr="000D5AB7">
              <w:rPr>
                <w:rFonts w:ascii="Arial" w:eastAsia="SimSun" w:hAnsi="Arial"/>
                <w:sz w:val="18"/>
                <w:lang w:eastAsia="ja-JP"/>
              </w:rPr>
              <w:t>maxnoofDRBs</w:t>
            </w:r>
          </w:p>
        </w:tc>
        <w:tc>
          <w:tcPr>
            <w:tcW w:w="5828" w:type="dxa"/>
          </w:tcPr>
          <w:p w14:paraId="2810EDBC" w14:textId="77777777" w:rsidR="000D5AB7" w:rsidRPr="000D5AB7" w:rsidRDefault="000D5AB7" w:rsidP="000D5AB7">
            <w:pPr>
              <w:keepNext/>
              <w:keepLines/>
              <w:overflowPunct w:val="0"/>
              <w:autoSpaceDE w:val="0"/>
              <w:autoSpaceDN w:val="0"/>
              <w:adjustRightInd w:val="0"/>
              <w:spacing w:after="0"/>
              <w:textAlignment w:val="baseline"/>
              <w:rPr>
                <w:rFonts w:ascii="Arial" w:eastAsia="SimSun" w:hAnsi="Arial" w:cs="Arial"/>
                <w:sz w:val="18"/>
                <w:lang w:eastAsia="ja-JP"/>
              </w:rPr>
            </w:pPr>
            <w:r w:rsidRPr="000D5AB7">
              <w:rPr>
                <w:rFonts w:ascii="Arial" w:eastAsia="SimSun" w:hAnsi="Arial"/>
                <w:sz w:val="18"/>
                <w:lang w:eastAsia="ja-JP"/>
              </w:rPr>
              <w:t xml:space="preserve">Maximum no. of DRBs allowed towards one UE. Value is 32. </w:t>
            </w:r>
          </w:p>
        </w:tc>
      </w:tr>
    </w:tbl>
    <w:p w14:paraId="5277690E" w14:textId="77777777" w:rsidR="000D5AB7" w:rsidRPr="000D5AB7" w:rsidRDefault="000D5AB7" w:rsidP="000D5AB7">
      <w:pPr>
        <w:overflowPunct w:val="0"/>
        <w:autoSpaceDE w:val="0"/>
        <w:autoSpaceDN w:val="0"/>
        <w:adjustRightInd w:val="0"/>
        <w:textAlignment w:val="baseline"/>
        <w:rPr>
          <w:rFonts w:eastAsia="SimSun"/>
          <w:lang w:eastAsia="en-GB"/>
        </w:rPr>
      </w:pPr>
    </w:p>
    <w:p w14:paraId="38BC57F8" w14:textId="77777777" w:rsidR="004600E3" w:rsidRDefault="004600E3" w:rsidP="004600E3">
      <w:pPr>
        <w:rPr>
          <w:rFonts w:ascii="DengXian" w:eastAsia="Times" w:hAnsi="DengXian" w:cs="DengXian"/>
          <w:color w:val="2E74B5"/>
          <w:lang w:val="en-US" w:eastAsia="zh-CN"/>
        </w:rPr>
      </w:pPr>
      <w:bookmarkStart w:id="154" w:name="OLE_LINK3"/>
      <w:bookmarkStart w:id="155" w:name="OLE_LINK4"/>
      <w:r>
        <w:rPr>
          <w:rFonts w:ascii="DengXian" w:eastAsia="Times" w:hAnsi="DengXian" w:cs="DengXian"/>
          <w:color w:val="2E74B5"/>
          <w:lang w:val="en-US" w:eastAsia="zh-CN"/>
        </w:rPr>
        <w:lastRenderedPageBreak/>
        <w:t>&lt;NEXT CHANGES&gt;</w:t>
      </w:r>
    </w:p>
    <w:p w14:paraId="2387742E" w14:textId="77777777" w:rsidR="0013481A" w:rsidRPr="0013481A" w:rsidRDefault="0013481A" w:rsidP="0013481A">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156" w:name="_Toc51850650"/>
      <w:bookmarkStart w:id="157" w:name="_Toc20955246"/>
      <w:bookmarkStart w:id="158" w:name="_Toc29991443"/>
      <w:bookmarkStart w:id="159" w:name="_Toc36555843"/>
      <w:bookmarkStart w:id="160" w:name="_Toc44497563"/>
      <w:bookmarkStart w:id="161" w:name="_Toc45107951"/>
      <w:bookmarkStart w:id="162" w:name="_Toc45901571"/>
      <w:bookmarkEnd w:id="102"/>
      <w:bookmarkEnd w:id="103"/>
      <w:bookmarkEnd w:id="154"/>
      <w:bookmarkEnd w:id="155"/>
      <w:r w:rsidRPr="0013481A">
        <w:rPr>
          <w:rFonts w:ascii="Arial" w:eastAsia="SimSun" w:hAnsi="Arial"/>
          <w:sz w:val="24"/>
          <w:lang w:eastAsia="en-GB"/>
        </w:rPr>
        <w:t>9.2.1.10</w:t>
      </w:r>
      <w:r w:rsidRPr="0013481A">
        <w:rPr>
          <w:rFonts w:ascii="Arial" w:eastAsia="SimSun" w:hAnsi="Arial"/>
          <w:sz w:val="24"/>
          <w:lang w:eastAsia="en-GB"/>
        </w:rPr>
        <w:tab/>
        <w:t>PDU Session Resource Modification Response Info – SN terminated</w:t>
      </w:r>
      <w:bookmarkEnd w:id="156"/>
    </w:p>
    <w:p w14:paraId="1E80C6FB" w14:textId="77777777" w:rsidR="0013481A" w:rsidRPr="0013481A" w:rsidRDefault="0013481A" w:rsidP="0013481A">
      <w:pPr>
        <w:overflowPunct w:val="0"/>
        <w:autoSpaceDE w:val="0"/>
        <w:autoSpaceDN w:val="0"/>
        <w:adjustRightInd w:val="0"/>
        <w:textAlignment w:val="baseline"/>
        <w:rPr>
          <w:rFonts w:eastAsia="SimSun"/>
          <w:lang w:eastAsia="en-GB"/>
        </w:rPr>
      </w:pPr>
      <w:r w:rsidRPr="0013481A">
        <w:rPr>
          <w:rFonts w:eastAsia="SimSun"/>
          <w:lang w:eastAsia="en-GB"/>
        </w:rPr>
        <w:t>This IE contains the PDU session resource related result of an M-NG-RAN node initiated request to modify DRBs configured with an SN terminated bearer option.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992"/>
        <w:gridCol w:w="1559"/>
        <w:gridCol w:w="1843"/>
        <w:gridCol w:w="1134"/>
        <w:gridCol w:w="1134"/>
      </w:tblGrid>
      <w:tr w:rsidR="0013481A" w:rsidRPr="0013481A" w14:paraId="2CBDC172" w14:textId="77777777" w:rsidTr="00794D6A">
        <w:tc>
          <w:tcPr>
            <w:tcW w:w="2127" w:type="dxa"/>
          </w:tcPr>
          <w:p w14:paraId="4D5E3C7C"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lastRenderedPageBreak/>
              <w:t>IE/Group Name</w:t>
            </w:r>
          </w:p>
        </w:tc>
        <w:tc>
          <w:tcPr>
            <w:tcW w:w="1134" w:type="dxa"/>
          </w:tcPr>
          <w:p w14:paraId="33434ED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t>Presence</w:t>
            </w:r>
          </w:p>
        </w:tc>
        <w:tc>
          <w:tcPr>
            <w:tcW w:w="992" w:type="dxa"/>
          </w:tcPr>
          <w:p w14:paraId="383385BD"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t>Range</w:t>
            </w:r>
          </w:p>
        </w:tc>
        <w:tc>
          <w:tcPr>
            <w:tcW w:w="1559" w:type="dxa"/>
          </w:tcPr>
          <w:p w14:paraId="2B9E6706"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t>IE type and reference</w:t>
            </w:r>
          </w:p>
        </w:tc>
        <w:tc>
          <w:tcPr>
            <w:tcW w:w="1843" w:type="dxa"/>
          </w:tcPr>
          <w:p w14:paraId="76E30FF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t>Semantics description</w:t>
            </w:r>
          </w:p>
        </w:tc>
        <w:tc>
          <w:tcPr>
            <w:tcW w:w="1134" w:type="dxa"/>
          </w:tcPr>
          <w:p w14:paraId="7FE87F2C"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t>Criticality</w:t>
            </w:r>
          </w:p>
        </w:tc>
        <w:tc>
          <w:tcPr>
            <w:tcW w:w="1134" w:type="dxa"/>
          </w:tcPr>
          <w:p w14:paraId="1563B259"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t>Assigned Criticality</w:t>
            </w:r>
          </w:p>
        </w:tc>
      </w:tr>
      <w:tr w:rsidR="0013481A" w:rsidRPr="0013481A" w14:paraId="0711E0D1" w14:textId="77777777" w:rsidTr="00794D6A">
        <w:tc>
          <w:tcPr>
            <w:tcW w:w="2127" w:type="dxa"/>
          </w:tcPr>
          <w:p w14:paraId="06B3065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
                <w:sz w:val="18"/>
                <w:lang w:eastAsia="ja-JP"/>
              </w:rPr>
            </w:pPr>
            <w:r w:rsidRPr="0013481A">
              <w:rPr>
                <w:rFonts w:ascii="Arial" w:eastAsia="SimSun" w:hAnsi="Arial"/>
                <w:sz w:val="18"/>
                <w:lang w:eastAsia="ja-JP"/>
              </w:rPr>
              <w:t xml:space="preserve">DL NG-U UP </w:t>
            </w:r>
            <w:r w:rsidRPr="0013481A">
              <w:rPr>
                <w:rFonts w:ascii="Arial" w:eastAsia="SimSun" w:hAnsi="Arial" w:cs="Arial"/>
                <w:sz w:val="18"/>
                <w:lang w:eastAsia="zh-CN"/>
              </w:rPr>
              <w:t>TNL Information</w:t>
            </w:r>
            <w:r w:rsidRPr="0013481A">
              <w:rPr>
                <w:rFonts w:ascii="Arial" w:eastAsia="SimSun" w:hAnsi="Arial"/>
                <w:sz w:val="18"/>
                <w:lang w:eastAsia="ja-JP"/>
              </w:rPr>
              <w:t xml:space="preserve"> at NG-RAN</w:t>
            </w:r>
          </w:p>
        </w:tc>
        <w:tc>
          <w:tcPr>
            <w:tcW w:w="1134" w:type="dxa"/>
          </w:tcPr>
          <w:p w14:paraId="1D06D581"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sz w:val="18"/>
                <w:lang w:eastAsia="ja-JP"/>
              </w:rPr>
              <w:t>O</w:t>
            </w:r>
          </w:p>
        </w:tc>
        <w:tc>
          <w:tcPr>
            <w:tcW w:w="992" w:type="dxa"/>
          </w:tcPr>
          <w:p w14:paraId="2A397B8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A4580D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 xml:space="preserve">UP Transport Layer Information </w:t>
            </w:r>
            <w:r w:rsidRPr="0013481A">
              <w:rPr>
                <w:rFonts w:ascii="Arial" w:eastAsia="SimSun" w:hAnsi="Arial"/>
                <w:noProof/>
                <w:sz w:val="18"/>
                <w:lang w:eastAsia="ja-JP"/>
              </w:rPr>
              <w:t>9.2.</w:t>
            </w:r>
            <w:r w:rsidRPr="0013481A">
              <w:rPr>
                <w:rFonts w:ascii="Arial" w:eastAsia="SimSun" w:hAnsi="Arial"/>
                <w:noProof/>
                <w:sz w:val="18"/>
                <w:lang w:eastAsia="zh-CN"/>
              </w:rPr>
              <w:t>3.30</w:t>
            </w:r>
          </w:p>
        </w:tc>
        <w:tc>
          <w:tcPr>
            <w:tcW w:w="1843" w:type="dxa"/>
          </w:tcPr>
          <w:p w14:paraId="576D009D"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sz w:val="18"/>
                <w:lang w:eastAsia="ja-JP"/>
              </w:rPr>
              <w:t>S-NG-RAN node endpoint of the NG transport bearer. For delivery of DL PDUs.</w:t>
            </w:r>
          </w:p>
        </w:tc>
        <w:tc>
          <w:tcPr>
            <w:tcW w:w="1134" w:type="dxa"/>
          </w:tcPr>
          <w:p w14:paraId="0BBD639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7BA1BE6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638CD7DB" w14:textId="77777777" w:rsidTr="00794D6A">
        <w:tc>
          <w:tcPr>
            <w:tcW w:w="2127" w:type="dxa"/>
          </w:tcPr>
          <w:p w14:paraId="53EA675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
                <w:sz w:val="18"/>
                <w:lang w:eastAsia="ja-JP"/>
              </w:rPr>
            </w:pPr>
            <w:r w:rsidRPr="0013481A">
              <w:rPr>
                <w:rFonts w:ascii="Arial" w:eastAsia="SimSun" w:hAnsi="Arial"/>
                <w:b/>
                <w:sz w:val="18"/>
                <w:lang w:eastAsia="ja-JP"/>
              </w:rPr>
              <w:t>DRBs To Be Setup List</w:t>
            </w:r>
          </w:p>
        </w:tc>
        <w:tc>
          <w:tcPr>
            <w:tcW w:w="1134" w:type="dxa"/>
          </w:tcPr>
          <w:p w14:paraId="628BAEBA"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23BAF6E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0..1</w:t>
            </w:r>
          </w:p>
        </w:tc>
        <w:tc>
          <w:tcPr>
            <w:tcW w:w="1559" w:type="dxa"/>
          </w:tcPr>
          <w:p w14:paraId="569ED3E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2633686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1D3844EE"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12B9235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5DA3E53B" w14:textId="77777777" w:rsidTr="00794D6A">
        <w:tc>
          <w:tcPr>
            <w:tcW w:w="2127" w:type="dxa"/>
          </w:tcPr>
          <w:p w14:paraId="2D41C8F2" w14:textId="77777777" w:rsidR="0013481A" w:rsidRPr="0013481A" w:rsidRDefault="0013481A" w:rsidP="0013481A">
            <w:pPr>
              <w:keepNext/>
              <w:keepLines/>
              <w:overflowPunct w:val="0"/>
              <w:autoSpaceDE w:val="0"/>
              <w:autoSpaceDN w:val="0"/>
              <w:adjustRightInd w:val="0"/>
              <w:spacing w:after="0"/>
              <w:ind w:left="113"/>
              <w:textAlignment w:val="baseline"/>
              <w:rPr>
                <w:rFonts w:ascii="Arial" w:eastAsia="SimSun" w:hAnsi="Arial"/>
                <w:b/>
                <w:sz w:val="18"/>
                <w:lang w:eastAsia="ja-JP"/>
              </w:rPr>
            </w:pPr>
            <w:r w:rsidRPr="0013481A">
              <w:rPr>
                <w:rFonts w:ascii="Arial" w:eastAsia="SimSun" w:hAnsi="Arial"/>
                <w:b/>
                <w:sz w:val="18"/>
                <w:lang w:eastAsia="ja-JP"/>
              </w:rPr>
              <w:t>&gt;DRBs to Be Setup Item</w:t>
            </w:r>
          </w:p>
        </w:tc>
        <w:tc>
          <w:tcPr>
            <w:tcW w:w="1134" w:type="dxa"/>
          </w:tcPr>
          <w:p w14:paraId="4FC6C454"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1766B13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1 .. &lt;maxnoofDRBs&gt;</w:t>
            </w:r>
          </w:p>
        </w:tc>
        <w:tc>
          <w:tcPr>
            <w:tcW w:w="1559" w:type="dxa"/>
          </w:tcPr>
          <w:p w14:paraId="59AA727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7AF6EC8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6DDC6C40"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3C31CD75"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550EB6FD" w14:textId="77777777" w:rsidTr="00794D6A">
        <w:tc>
          <w:tcPr>
            <w:tcW w:w="2127" w:type="dxa"/>
          </w:tcPr>
          <w:p w14:paraId="739DFF91"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SimSun" w:hAnsi="Arial"/>
                <w:sz w:val="18"/>
                <w:lang w:eastAsia="ja-JP"/>
              </w:rPr>
              <w:t>&gt;&gt;DRB ID</w:t>
            </w:r>
          </w:p>
        </w:tc>
        <w:tc>
          <w:tcPr>
            <w:tcW w:w="1134" w:type="dxa"/>
          </w:tcPr>
          <w:p w14:paraId="0F62568A"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M</w:t>
            </w:r>
          </w:p>
        </w:tc>
        <w:tc>
          <w:tcPr>
            <w:tcW w:w="992" w:type="dxa"/>
          </w:tcPr>
          <w:p w14:paraId="4A9E9F2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424CB61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9.2.3.33</w:t>
            </w:r>
          </w:p>
        </w:tc>
        <w:tc>
          <w:tcPr>
            <w:tcW w:w="1843" w:type="dxa"/>
          </w:tcPr>
          <w:p w14:paraId="13F38F0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01C2586F"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17C754D9"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25B17DDB" w14:textId="77777777" w:rsidTr="00794D6A">
        <w:tc>
          <w:tcPr>
            <w:tcW w:w="2127" w:type="dxa"/>
          </w:tcPr>
          <w:p w14:paraId="308EF48F"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SimSun" w:hAnsi="Arial"/>
                <w:sz w:val="18"/>
                <w:lang w:eastAsia="ja-JP"/>
              </w:rPr>
              <w:t xml:space="preserve">&gt;&gt;SN UL PDCP UP </w:t>
            </w:r>
            <w:r w:rsidRPr="0013481A">
              <w:rPr>
                <w:rFonts w:ascii="Arial" w:eastAsia="SimSun" w:hAnsi="Arial" w:cs="Arial"/>
                <w:sz w:val="18"/>
                <w:lang w:eastAsia="zh-CN"/>
              </w:rPr>
              <w:t>TNL Information</w:t>
            </w:r>
          </w:p>
        </w:tc>
        <w:tc>
          <w:tcPr>
            <w:tcW w:w="1134" w:type="dxa"/>
          </w:tcPr>
          <w:p w14:paraId="7748D3F5"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M</w:t>
            </w:r>
          </w:p>
        </w:tc>
        <w:tc>
          <w:tcPr>
            <w:tcW w:w="992" w:type="dxa"/>
          </w:tcPr>
          <w:p w14:paraId="3FF85F2E"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3668473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 xml:space="preserve">UP Transport Parameters </w:t>
            </w:r>
            <w:r w:rsidRPr="0013481A">
              <w:rPr>
                <w:rFonts w:ascii="Arial" w:eastAsia="SimSun" w:hAnsi="Arial"/>
                <w:noProof/>
                <w:sz w:val="18"/>
                <w:lang w:eastAsia="ja-JP"/>
              </w:rPr>
              <w:t>9.2.</w:t>
            </w:r>
            <w:r w:rsidRPr="0013481A">
              <w:rPr>
                <w:rFonts w:ascii="Arial" w:eastAsia="SimSun" w:hAnsi="Arial"/>
                <w:noProof/>
                <w:sz w:val="18"/>
                <w:lang w:eastAsia="zh-CN"/>
              </w:rPr>
              <w:t>3.76</w:t>
            </w:r>
          </w:p>
        </w:tc>
        <w:tc>
          <w:tcPr>
            <w:tcW w:w="1843" w:type="dxa"/>
          </w:tcPr>
          <w:p w14:paraId="59820611"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sz w:val="18"/>
                <w:lang w:eastAsia="ja-JP"/>
              </w:rPr>
              <w:t>S-NG-RAN node endpoint(s) of a DRB’s Xn transport bearer at its PDCP resource. For delivery of UL PDUs.</w:t>
            </w:r>
          </w:p>
        </w:tc>
        <w:tc>
          <w:tcPr>
            <w:tcW w:w="1134" w:type="dxa"/>
          </w:tcPr>
          <w:p w14:paraId="6C2F8D45"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774B7AC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2657132D" w14:textId="77777777" w:rsidTr="00794D6A">
        <w:tc>
          <w:tcPr>
            <w:tcW w:w="2127" w:type="dxa"/>
          </w:tcPr>
          <w:p w14:paraId="25360D82"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Batang" w:hAnsi="Arial"/>
                <w:sz w:val="18"/>
                <w:lang w:eastAsia="ja-JP"/>
              </w:rPr>
              <w:t>&gt;&gt;DRB QoS</w:t>
            </w:r>
          </w:p>
        </w:tc>
        <w:tc>
          <w:tcPr>
            <w:tcW w:w="1134" w:type="dxa"/>
          </w:tcPr>
          <w:p w14:paraId="25B0EAA0"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M</w:t>
            </w:r>
          </w:p>
        </w:tc>
        <w:tc>
          <w:tcPr>
            <w:tcW w:w="992" w:type="dxa"/>
          </w:tcPr>
          <w:p w14:paraId="0F25D10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38D07EF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en-GB"/>
              </w:rPr>
              <w:t>QoS Flow</w:t>
            </w:r>
            <w:r w:rsidRPr="0013481A">
              <w:rPr>
                <w:rFonts w:ascii="Arial" w:eastAsia="Batang" w:hAnsi="Arial"/>
                <w:sz w:val="18"/>
                <w:lang w:eastAsia="en-GB"/>
              </w:rPr>
              <w:t xml:space="preserve"> Level QoS Parameters</w:t>
            </w:r>
          </w:p>
          <w:p w14:paraId="31A29A0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9.2.3.5</w:t>
            </w:r>
          </w:p>
        </w:tc>
        <w:tc>
          <w:tcPr>
            <w:tcW w:w="1843" w:type="dxa"/>
          </w:tcPr>
          <w:p w14:paraId="45FBB40B"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134" w:type="dxa"/>
          </w:tcPr>
          <w:p w14:paraId="6436D7FF"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27092ED9"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57769D70" w14:textId="77777777" w:rsidTr="00794D6A">
        <w:tc>
          <w:tcPr>
            <w:tcW w:w="2127" w:type="dxa"/>
          </w:tcPr>
          <w:p w14:paraId="75875EBD"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SimSun" w:hAnsi="Arial"/>
                <w:sz w:val="18"/>
                <w:lang w:eastAsia="ja-JP"/>
              </w:rPr>
              <w:t>&gt;&gt;PDCP SN Length</w:t>
            </w:r>
          </w:p>
        </w:tc>
        <w:tc>
          <w:tcPr>
            <w:tcW w:w="1134" w:type="dxa"/>
          </w:tcPr>
          <w:p w14:paraId="654A7E1B"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75D4BEF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DAF6F9B"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9.2.3.63</w:t>
            </w:r>
          </w:p>
        </w:tc>
        <w:tc>
          <w:tcPr>
            <w:tcW w:w="1843" w:type="dxa"/>
          </w:tcPr>
          <w:p w14:paraId="4E59980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cs="Arial"/>
                <w:sz w:val="18"/>
                <w:lang w:eastAsia="zh-CN"/>
              </w:rPr>
              <w:t>Indicates the PDCP SN length of the DRB.</w:t>
            </w:r>
          </w:p>
        </w:tc>
        <w:tc>
          <w:tcPr>
            <w:tcW w:w="1134" w:type="dxa"/>
          </w:tcPr>
          <w:p w14:paraId="5E291A3B"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cs="Arial"/>
                <w:sz w:val="18"/>
                <w:lang w:eastAsia="zh-CN"/>
              </w:rPr>
            </w:pPr>
            <w:r w:rsidRPr="0013481A">
              <w:rPr>
                <w:rFonts w:ascii="Arial" w:eastAsia="SimSun" w:hAnsi="Arial"/>
                <w:sz w:val="18"/>
                <w:lang w:eastAsia="ja-JP"/>
              </w:rPr>
              <w:t>–</w:t>
            </w:r>
          </w:p>
        </w:tc>
        <w:tc>
          <w:tcPr>
            <w:tcW w:w="1134" w:type="dxa"/>
          </w:tcPr>
          <w:p w14:paraId="69E0284A"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cs="Arial"/>
                <w:sz w:val="18"/>
                <w:lang w:eastAsia="zh-CN"/>
              </w:rPr>
            </w:pPr>
          </w:p>
        </w:tc>
      </w:tr>
      <w:tr w:rsidR="0013481A" w:rsidRPr="0013481A" w14:paraId="2EEFE49E" w14:textId="77777777" w:rsidTr="00794D6A">
        <w:tc>
          <w:tcPr>
            <w:tcW w:w="2127" w:type="dxa"/>
          </w:tcPr>
          <w:p w14:paraId="7C82A381"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SimSun" w:hAnsi="Arial"/>
                <w:sz w:val="18"/>
                <w:lang w:eastAsia="ja-JP"/>
              </w:rPr>
              <w:t>&gt;&gt;RLC Mode</w:t>
            </w:r>
          </w:p>
        </w:tc>
        <w:tc>
          <w:tcPr>
            <w:tcW w:w="1134" w:type="dxa"/>
          </w:tcPr>
          <w:p w14:paraId="3AC7998E"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M</w:t>
            </w:r>
          </w:p>
        </w:tc>
        <w:tc>
          <w:tcPr>
            <w:tcW w:w="992" w:type="dxa"/>
          </w:tcPr>
          <w:p w14:paraId="165AA2A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2E1E676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9.2.3.28</w:t>
            </w:r>
          </w:p>
        </w:tc>
        <w:tc>
          <w:tcPr>
            <w:tcW w:w="1843" w:type="dxa"/>
          </w:tcPr>
          <w:p w14:paraId="5F720E5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cs="Arial"/>
                <w:sz w:val="18"/>
                <w:lang w:eastAsia="zh-CN"/>
              </w:rPr>
            </w:pPr>
            <w:r w:rsidRPr="0013481A">
              <w:rPr>
                <w:rFonts w:ascii="Arial" w:eastAsia="SimSun" w:hAnsi="Arial"/>
                <w:sz w:val="18"/>
                <w:lang w:eastAsia="ja-JP"/>
              </w:rPr>
              <w:t>Indicates the RLC mode to be used in the assisting node.</w:t>
            </w:r>
          </w:p>
        </w:tc>
        <w:tc>
          <w:tcPr>
            <w:tcW w:w="1134" w:type="dxa"/>
          </w:tcPr>
          <w:p w14:paraId="359C3E3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460AFF45"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50E2AD7C" w14:textId="77777777" w:rsidTr="00794D6A">
        <w:tc>
          <w:tcPr>
            <w:tcW w:w="2127" w:type="dxa"/>
          </w:tcPr>
          <w:p w14:paraId="4422401D"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SimSun" w:hAnsi="Arial"/>
                <w:sz w:val="18"/>
                <w:lang w:eastAsia="ja-JP"/>
              </w:rPr>
              <w:t>&gt;&gt;secondary SN UL PDCP UP TNL Information</w:t>
            </w:r>
          </w:p>
        </w:tc>
        <w:tc>
          <w:tcPr>
            <w:tcW w:w="1134" w:type="dxa"/>
          </w:tcPr>
          <w:p w14:paraId="710273A5"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061B7C5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677E427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UP Transport Parameters 9.2.3.76</w:t>
            </w:r>
          </w:p>
        </w:tc>
        <w:tc>
          <w:tcPr>
            <w:tcW w:w="1843" w:type="dxa"/>
          </w:tcPr>
          <w:p w14:paraId="71C8AAC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cs="Arial"/>
                <w:sz w:val="18"/>
                <w:lang w:eastAsia="zh-CN"/>
              </w:rPr>
            </w:pPr>
            <w:r w:rsidRPr="0013481A">
              <w:rPr>
                <w:rFonts w:ascii="Arial" w:eastAsia="SimSun" w:hAnsi="Arial"/>
                <w:sz w:val="18"/>
                <w:lang w:eastAsia="ja-JP"/>
              </w:rPr>
              <w:t>S-NG-RAN node endpoint(s) of a DRB’s Xn transport bearer at its PDCP resource. For delivery of UL PDUs in case of PDCP duplication.</w:t>
            </w:r>
          </w:p>
        </w:tc>
        <w:tc>
          <w:tcPr>
            <w:tcW w:w="1134" w:type="dxa"/>
          </w:tcPr>
          <w:p w14:paraId="3A4D063D"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37F5199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5A2E82FA" w14:textId="77777777" w:rsidTr="00794D6A">
        <w:tc>
          <w:tcPr>
            <w:tcW w:w="2127" w:type="dxa"/>
          </w:tcPr>
          <w:p w14:paraId="232657C6"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SimSun" w:hAnsi="Arial"/>
                <w:sz w:val="18"/>
                <w:lang w:eastAsia="ja-JP"/>
              </w:rPr>
              <w:t>&gt;&gt;Duplication Activation</w:t>
            </w:r>
          </w:p>
        </w:tc>
        <w:tc>
          <w:tcPr>
            <w:tcW w:w="1134" w:type="dxa"/>
          </w:tcPr>
          <w:p w14:paraId="110205B9"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15A245EE"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0D61660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9.2.3.71</w:t>
            </w:r>
          </w:p>
        </w:tc>
        <w:tc>
          <w:tcPr>
            <w:tcW w:w="1843" w:type="dxa"/>
          </w:tcPr>
          <w:p w14:paraId="6C93AE3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Information on the initial state of UL PDCP duplication.</w:t>
            </w:r>
          </w:p>
          <w:p w14:paraId="78909E5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cs="Arial"/>
                <w:sz w:val="18"/>
                <w:lang w:eastAsia="zh-CN"/>
              </w:rPr>
            </w:pPr>
            <w:r w:rsidRPr="0013481A">
              <w:rPr>
                <w:rFonts w:ascii="Arial" w:eastAsia="SimSun" w:hAnsi="Arial"/>
                <w:sz w:val="18"/>
                <w:lang w:eastAsia="en-GB"/>
              </w:rPr>
              <w:t xml:space="preserve">This IE is ignored if the </w:t>
            </w:r>
            <w:r w:rsidRPr="0013481A">
              <w:rPr>
                <w:rFonts w:ascii="Arial" w:eastAsia="SimSun" w:hAnsi="Arial"/>
                <w:i/>
                <w:sz w:val="18"/>
                <w:lang w:eastAsia="en-GB"/>
              </w:rPr>
              <w:t>RLC Duplication Information</w:t>
            </w:r>
            <w:r w:rsidRPr="0013481A">
              <w:rPr>
                <w:rFonts w:ascii="Arial" w:eastAsia="SimSun" w:hAnsi="Arial"/>
                <w:sz w:val="18"/>
                <w:lang w:eastAsia="en-GB"/>
              </w:rPr>
              <w:t xml:space="preserve"> IE is present.</w:t>
            </w:r>
          </w:p>
        </w:tc>
        <w:tc>
          <w:tcPr>
            <w:tcW w:w="1134" w:type="dxa"/>
          </w:tcPr>
          <w:p w14:paraId="5F169E4F"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01C4138C"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148412AB" w14:textId="77777777" w:rsidTr="00794D6A">
        <w:tc>
          <w:tcPr>
            <w:tcW w:w="2127" w:type="dxa"/>
          </w:tcPr>
          <w:p w14:paraId="4563959A"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sz w:val="18"/>
                <w:lang w:eastAsia="ja-JP"/>
              </w:rPr>
              <w:t>&gt;&gt;UL Configuration</w:t>
            </w:r>
          </w:p>
        </w:tc>
        <w:tc>
          <w:tcPr>
            <w:tcW w:w="1134" w:type="dxa"/>
          </w:tcPr>
          <w:p w14:paraId="186F0B31"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770D0CE5"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4AB4B2F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en-GB"/>
              </w:rPr>
              <w:t>9.2.3.75</w:t>
            </w:r>
          </w:p>
        </w:tc>
        <w:tc>
          <w:tcPr>
            <w:tcW w:w="1843" w:type="dxa"/>
          </w:tcPr>
          <w:p w14:paraId="114183D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sz w:val="18"/>
                <w:lang w:eastAsia="ja-JP"/>
              </w:rPr>
              <w:t>Information about UL usage in the S-NG-RAN node.</w:t>
            </w:r>
          </w:p>
        </w:tc>
        <w:tc>
          <w:tcPr>
            <w:tcW w:w="1134" w:type="dxa"/>
          </w:tcPr>
          <w:p w14:paraId="196CBDF5"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7BC01F7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7B86C562" w14:textId="77777777" w:rsidTr="00794D6A">
        <w:tc>
          <w:tcPr>
            <w:tcW w:w="2127" w:type="dxa"/>
          </w:tcPr>
          <w:p w14:paraId="29CCD61B"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b/>
                <w:sz w:val="18"/>
                <w:lang w:eastAsia="ja-JP"/>
              </w:rPr>
            </w:pPr>
            <w:r w:rsidRPr="0013481A">
              <w:rPr>
                <w:rFonts w:ascii="Arial" w:eastAsia="Batang" w:hAnsi="Arial"/>
                <w:b/>
                <w:sz w:val="18"/>
                <w:lang w:eastAsia="ja-JP"/>
              </w:rPr>
              <w:t>&gt;&gt;QoS Flows Mapped To DRB List</w:t>
            </w:r>
          </w:p>
        </w:tc>
        <w:tc>
          <w:tcPr>
            <w:tcW w:w="1134" w:type="dxa"/>
          </w:tcPr>
          <w:p w14:paraId="323E9530"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25EE21F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i/>
                <w:sz w:val="18"/>
                <w:lang w:eastAsia="en-GB"/>
              </w:rPr>
              <w:t>1</w:t>
            </w:r>
          </w:p>
        </w:tc>
        <w:tc>
          <w:tcPr>
            <w:tcW w:w="1559" w:type="dxa"/>
          </w:tcPr>
          <w:p w14:paraId="3B98C35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6E89A6B5"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31CD5502"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2D42ECE5"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4324C84B" w14:textId="77777777" w:rsidTr="00794D6A">
        <w:tc>
          <w:tcPr>
            <w:tcW w:w="2127" w:type="dxa"/>
          </w:tcPr>
          <w:p w14:paraId="7C4F49A4" w14:textId="77777777" w:rsidR="0013481A" w:rsidRPr="0013481A" w:rsidRDefault="0013481A" w:rsidP="0013481A">
            <w:pPr>
              <w:keepNext/>
              <w:keepLines/>
              <w:overflowPunct w:val="0"/>
              <w:autoSpaceDE w:val="0"/>
              <w:autoSpaceDN w:val="0"/>
              <w:adjustRightInd w:val="0"/>
              <w:spacing w:after="0"/>
              <w:ind w:left="340"/>
              <w:textAlignment w:val="baseline"/>
              <w:rPr>
                <w:rFonts w:ascii="Arial" w:eastAsia="Batang" w:hAnsi="Arial"/>
                <w:b/>
                <w:sz w:val="18"/>
                <w:lang w:eastAsia="ja-JP"/>
              </w:rPr>
            </w:pPr>
            <w:r w:rsidRPr="0013481A">
              <w:rPr>
                <w:rFonts w:ascii="Arial" w:eastAsia="Batang" w:hAnsi="Arial"/>
                <w:b/>
                <w:sz w:val="18"/>
                <w:lang w:eastAsia="ja-JP"/>
              </w:rPr>
              <w:t>&gt;&gt;&gt;QoS Flows Mapped To DRB Item</w:t>
            </w:r>
          </w:p>
        </w:tc>
        <w:tc>
          <w:tcPr>
            <w:tcW w:w="1134" w:type="dxa"/>
          </w:tcPr>
          <w:p w14:paraId="08C92153"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271033A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bCs/>
                <w:i/>
                <w:sz w:val="18"/>
                <w:szCs w:val="18"/>
                <w:lang w:eastAsia="ja-JP"/>
              </w:rPr>
              <w:t>1 .. &lt;maxnoofQoSFlows&gt;</w:t>
            </w:r>
          </w:p>
        </w:tc>
        <w:tc>
          <w:tcPr>
            <w:tcW w:w="1559" w:type="dxa"/>
          </w:tcPr>
          <w:p w14:paraId="339AB15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50911883"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69663A3F"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11D568DE"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45BCF653" w14:textId="77777777" w:rsidTr="00794D6A">
        <w:tc>
          <w:tcPr>
            <w:tcW w:w="2127" w:type="dxa"/>
          </w:tcPr>
          <w:p w14:paraId="7524AF33" w14:textId="77777777" w:rsidR="0013481A" w:rsidRPr="0013481A" w:rsidRDefault="0013481A" w:rsidP="0013481A">
            <w:pPr>
              <w:keepNext/>
              <w:keepLines/>
              <w:overflowPunct w:val="0"/>
              <w:autoSpaceDE w:val="0"/>
              <w:autoSpaceDN w:val="0"/>
              <w:adjustRightInd w:val="0"/>
              <w:spacing w:after="0"/>
              <w:ind w:left="454"/>
              <w:textAlignment w:val="baseline"/>
              <w:rPr>
                <w:rFonts w:ascii="Arial" w:eastAsia="Batang" w:hAnsi="Arial"/>
                <w:sz w:val="18"/>
                <w:lang w:eastAsia="ja-JP"/>
              </w:rPr>
            </w:pPr>
            <w:r w:rsidRPr="0013481A">
              <w:rPr>
                <w:rFonts w:ascii="Arial" w:eastAsia="Batang" w:hAnsi="Arial"/>
                <w:sz w:val="18"/>
                <w:lang w:eastAsia="ja-JP"/>
              </w:rPr>
              <w:t xml:space="preserve">&gt;&gt;&gt;&gt;QoS Flow </w:t>
            </w:r>
            <w:r w:rsidRPr="0013481A">
              <w:rPr>
                <w:rFonts w:ascii="Arial" w:eastAsia="SimSun" w:hAnsi="Arial" w:cs="Arial"/>
                <w:bCs/>
                <w:iCs/>
                <w:sz w:val="18"/>
                <w:lang w:eastAsia="ja-JP"/>
              </w:rPr>
              <w:t>Identifier</w:t>
            </w:r>
            <w:r w:rsidRPr="0013481A">
              <w:rPr>
                <w:rFonts w:ascii="Arial" w:eastAsia="SimSun" w:hAnsi="Arial"/>
                <w:sz w:val="18"/>
                <w:lang w:eastAsia="ja-JP"/>
              </w:rPr>
              <w:t xml:space="preserve"> </w:t>
            </w:r>
          </w:p>
        </w:tc>
        <w:tc>
          <w:tcPr>
            <w:tcW w:w="1134" w:type="dxa"/>
          </w:tcPr>
          <w:p w14:paraId="1B621C15"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M</w:t>
            </w:r>
          </w:p>
        </w:tc>
        <w:tc>
          <w:tcPr>
            <w:tcW w:w="992" w:type="dxa"/>
          </w:tcPr>
          <w:p w14:paraId="1DDC227B"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21237BC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9.2.3.10</w:t>
            </w:r>
          </w:p>
        </w:tc>
        <w:tc>
          <w:tcPr>
            <w:tcW w:w="1843" w:type="dxa"/>
          </w:tcPr>
          <w:p w14:paraId="6950A33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55923C9C"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662C1F6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5B2203E3" w14:textId="77777777" w:rsidTr="00794D6A">
        <w:tc>
          <w:tcPr>
            <w:tcW w:w="2127" w:type="dxa"/>
          </w:tcPr>
          <w:p w14:paraId="7D42B46D" w14:textId="77777777" w:rsidR="0013481A" w:rsidRPr="0013481A" w:rsidRDefault="0013481A" w:rsidP="0013481A">
            <w:pPr>
              <w:keepNext/>
              <w:keepLines/>
              <w:overflowPunct w:val="0"/>
              <w:autoSpaceDE w:val="0"/>
              <w:autoSpaceDN w:val="0"/>
              <w:adjustRightInd w:val="0"/>
              <w:spacing w:after="0"/>
              <w:ind w:left="454"/>
              <w:textAlignment w:val="baseline"/>
              <w:rPr>
                <w:rFonts w:ascii="Arial" w:eastAsia="Batang" w:hAnsi="Arial"/>
                <w:sz w:val="18"/>
                <w:lang w:eastAsia="ja-JP"/>
              </w:rPr>
            </w:pPr>
            <w:r w:rsidRPr="0013481A">
              <w:rPr>
                <w:rFonts w:ascii="Arial" w:eastAsia="Batang" w:hAnsi="Arial"/>
                <w:sz w:val="18"/>
                <w:lang w:eastAsia="ja-JP"/>
              </w:rPr>
              <w:t>&gt;&gt;&gt;&gt;MCG requested GBR QoS Flow Information</w:t>
            </w:r>
            <w:r w:rsidRPr="0013481A">
              <w:rPr>
                <w:rFonts w:ascii="Arial" w:eastAsia="SimSun" w:hAnsi="Arial"/>
                <w:sz w:val="18"/>
                <w:lang w:eastAsia="ja-JP"/>
              </w:rPr>
              <w:t xml:space="preserve"> </w:t>
            </w:r>
          </w:p>
        </w:tc>
        <w:tc>
          <w:tcPr>
            <w:tcW w:w="1134" w:type="dxa"/>
          </w:tcPr>
          <w:p w14:paraId="0310B77B"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335BA328"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5D8EF53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en-GB"/>
              </w:rPr>
              <w:t>GBR QoS Flow Information</w:t>
            </w:r>
          </w:p>
          <w:p w14:paraId="5062655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en-GB"/>
              </w:rPr>
              <w:t>9.2.3.6</w:t>
            </w:r>
          </w:p>
        </w:tc>
        <w:tc>
          <w:tcPr>
            <w:tcW w:w="1843" w:type="dxa"/>
          </w:tcPr>
          <w:p w14:paraId="69D5DDEB"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iCs/>
                <w:sz w:val="18"/>
                <w:lang w:eastAsia="ja-JP"/>
              </w:rPr>
              <w:t xml:space="preserve">This IE contains GBR QoS Flow Information necessary for the MCG part. </w:t>
            </w:r>
          </w:p>
        </w:tc>
        <w:tc>
          <w:tcPr>
            <w:tcW w:w="1134" w:type="dxa"/>
          </w:tcPr>
          <w:p w14:paraId="4CAF6620"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7FEDA6B9"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346B3EDA" w14:textId="77777777" w:rsidTr="00794D6A">
        <w:tc>
          <w:tcPr>
            <w:tcW w:w="2127" w:type="dxa"/>
          </w:tcPr>
          <w:p w14:paraId="42FBFEE5" w14:textId="77777777" w:rsidR="0013481A" w:rsidRPr="0013481A" w:rsidRDefault="0013481A" w:rsidP="0013481A">
            <w:pPr>
              <w:keepNext/>
              <w:keepLines/>
              <w:overflowPunct w:val="0"/>
              <w:autoSpaceDE w:val="0"/>
              <w:autoSpaceDN w:val="0"/>
              <w:adjustRightInd w:val="0"/>
              <w:spacing w:after="0"/>
              <w:ind w:left="454"/>
              <w:textAlignment w:val="baseline"/>
              <w:rPr>
                <w:rFonts w:ascii="Arial" w:eastAsia="Batang" w:hAnsi="Arial"/>
                <w:sz w:val="18"/>
                <w:lang w:eastAsia="ja-JP"/>
              </w:rPr>
            </w:pPr>
            <w:r w:rsidRPr="0013481A">
              <w:rPr>
                <w:rFonts w:ascii="Arial" w:eastAsia="Batang" w:hAnsi="Arial"/>
                <w:sz w:val="18"/>
                <w:lang w:eastAsia="ja-JP"/>
              </w:rPr>
              <w:t>&gt;&gt;&gt;&gt;QoS Flow Mapping Indication</w:t>
            </w:r>
          </w:p>
        </w:tc>
        <w:tc>
          <w:tcPr>
            <w:tcW w:w="1134" w:type="dxa"/>
          </w:tcPr>
          <w:p w14:paraId="586E7274"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2029AF2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A301013"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ja-JP"/>
              </w:rPr>
              <w:t>9.2.3.79</w:t>
            </w:r>
          </w:p>
        </w:tc>
        <w:tc>
          <w:tcPr>
            <w:tcW w:w="1843" w:type="dxa"/>
          </w:tcPr>
          <w:p w14:paraId="20E5A49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24E8CA5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11A65082"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29EE1DD1" w14:textId="77777777" w:rsidTr="00794D6A">
        <w:trPr>
          <w:ins w:id="163" w:author="Huawei" w:date="2020-10-11T11:33:00Z"/>
        </w:trPr>
        <w:tc>
          <w:tcPr>
            <w:tcW w:w="2127" w:type="dxa"/>
          </w:tcPr>
          <w:p w14:paraId="0D2EE045" w14:textId="07A17DBA" w:rsidR="0013481A" w:rsidRPr="0013481A" w:rsidRDefault="0013481A" w:rsidP="0013481A">
            <w:pPr>
              <w:keepNext/>
              <w:keepLines/>
              <w:overflowPunct w:val="0"/>
              <w:autoSpaceDE w:val="0"/>
              <w:autoSpaceDN w:val="0"/>
              <w:adjustRightInd w:val="0"/>
              <w:spacing w:after="0"/>
              <w:ind w:left="454"/>
              <w:textAlignment w:val="baseline"/>
              <w:rPr>
                <w:ins w:id="164" w:author="Huawei" w:date="2020-10-11T11:33:00Z"/>
                <w:rFonts w:ascii="Arial" w:eastAsia="Batang" w:hAnsi="Arial"/>
                <w:sz w:val="18"/>
                <w:lang w:eastAsia="ja-JP"/>
              </w:rPr>
            </w:pPr>
            <w:ins w:id="165" w:author="Huawei" w:date="2020-10-11T11:33:00Z">
              <w:r>
                <w:rPr>
                  <w:rFonts w:ascii="Arial" w:hAnsi="Arial" w:hint="eastAsia"/>
                  <w:sz w:val="18"/>
                  <w:lang w:eastAsia="zh-CN"/>
                </w:rPr>
                <w:t>&gt;</w:t>
              </w:r>
              <w:r>
                <w:rPr>
                  <w:rFonts w:ascii="Arial" w:hAnsi="Arial"/>
                  <w:sz w:val="18"/>
                  <w:lang w:eastAsia="zh-CN"/>
                </w:rPr>
                <w:t>&gt;&gt;&gt;Current QoS Parameters Set Index</w:t>
              </w:r>
            </w:ins>
          </w:p>
        </w:tc>
        <w:tc>
          <w:tcPr>
            <w:tcW w:w="1134" w:type="dxa"/>
          </w:tcPr>
          <w:p w14:paraId="5A5E7508" w14:textId="5960F1B4" w:rsidR="0013481A" w:rsidRPr="0013481A" w:rsidRDefault="0013481A" w:rsidP="0013481A">
            <w:pPr>
              <w:keepNext/>
              <w:keepLines/>
              <w:overflowPunct w:val="0"/>
              <w:autoSpaceDE w:val="0"/>
              <w:autoSpaceDN w:val="0"/>
              <w:adjustRightInd w:val="0"/>
              <w:spacing w:after="0"/>
              <w:textAlignment w:val="baseline"/>
              <w:rPr>
                <w:ins w:id="166" w:author="Huawei" w:date="2020-10-11T11:33:00Z"/>
                <w:rFonts w:ascii="Arial" w:eastAsia="Batang" w:hAnsi="Arial"/>
                <w:sz w:val="18"/>
                <w:lang w:eastAsia="ja-JP"/>
              </w:rPr>
            </w:pPr>
            <w:ins w:id="167" w:author="Huawei" w:date="2020-10-11T11:33:00Z">
              <w:r>
                <w:rPr>
                  <w:rFonts w:ascii="Arial" w:eastAsia="Batang" w:hAnsi="Arial"/>
                  <w:sz w:val="18"/>
                  <w:lang w:eastAsia="ja-JP"/>
                </w:rPr>
                <w:t>O</w:t>
              </w:r>
            </w:ins>
          </w:p>
        </w:tc>
        <w:tc>
          <w:tcPr>
            <w:tcW w:w="992" w:type="dxa"/>
          </w:tcPr>
          <w:p w14:paraId="74BC960F" w14:textId="77777777" w:rsidR="0013481A" w:rsidRPr="0013481A" w:rsidRDefault="0013481A" w:rsidP="0013481A">
            <w:pPr>
              <w:keepNext/>
              <w:keepLines/>
              <w:overflowPunct w:val="0"/>
              <w:autoSpaceDE w:val="0"/>
              <w:autoSpaceDN w:val="0"/>
              <w:adjustRightInd w:val="0"/>
              <w:spacing w:after="0"/>
              <w:textAlignment w:val="baseline"/>
              <w:rPr>
                <w:ins w:id="168" w:author="Huawei" w:date="2020-10-11T11:33:00Z"/>
                <w:rFonts w:ascii="Arial" w:eastAsia="SimSun" w:hAnsi="Arial"/>
                <w:bCs/>
                <w:i/>
                <w:sz w:val="18"/>
                <w:szCs w:val="18"/>
                <w:lang w:eastAsia="ja-JP"/>
              </w:rPr>
            </w:pPr>
          </w:p>
        </w:tc>
        <w:tc>
          <w:tcPr>
            <w:tcW w:w="1559" w:type="dxa"/>
          </w:tcPr>
          <w:p w14:paraId="294CD691" w14:textId="77777777" w:rsidR="00650E73" w:rsidRDefault="00650E73" w:rsidP="0013481A">
            <w:pPr>
              <w:keepNext/>
              <w:keepLines/>
              <w:overflowPunct w:val="0"/>
              <w:autoSpaceDE w:val="0"/>
              <w:autoSpaceDN w:val="0"/>
              <w:adjustRightInd w:val="0"/>
              <w:spacing w:after="0"/>
              <w:textAlignment w:val="baseline"/>
              <w:rPr>
                <w:ins w:id="169" w:author="Huawei" w:date="2020-11-04T11:23:00Z"/>
                <w:rFonts w:ascii="Arial" w:eastAsia="SimSun" w:hAnsi="Arial"/>
                <w:sz w:val="18"/>
                <w:lang w:eastAsia="zh-CN"/>
              </w:rPr>
            </w:pPr>
            <w:ins w:id="170" w:author="Huawei" w:date="2020-11-04T11:23:00Z">
              <w:r w:rsidRPr="00366A2C">
                <w:rPr>
                  <w:rFonts w:ascii="Arial" w:eastAsia="SimSun" w:hAnsi="Arial"/>
                  <w:sz w:val="18"/>
                  <w:highlight w:val="yellow"/>
                  <w:lang w:eastAsia="zh-CN"/>
                </w:rPr>
                <w:t>Alternative QoS Parameters Set Index</w:t>
              </w:r>
              <w:r>
                <w:rPr>
                  <w:rFonts w:ascii="Arial" w:eastAsia="SimSun" w:hAnsi="Arial" w:hint="eastAsia"/>
                  <w:sz w:val="18"/>
                  <w:lang w:eastAsia="zh-CN"/>
                </w:rPr>
                <w:t xml:space="preserve"> </w:t>
              </w:r>
            </w:ins>
          </w:p>
          <w:p w14:paraId="01D5BBB5" w14:textId="03D05285" w:rsidR="0013481A" w:rsidRPr="0013481A" w:rsidRDefault="0013481A" w:rsidP="0013481A">
            <w:pPr>
              <w:keepNext/>
              <w:keepLines/>
              <w:overflowPunct w:val="0"/>
              <w:autoSpaceDE w:val="0"/>
              <w:autoSpaceDN w:val="0"/>
              <w:adjustRightInd w:val="0"/>
              <w:spacing w:after="0"/>
              <w:textAlignment w:val="baseline"/>
              <w:rPr>
                <w:ins w:id="171" w:author="Huawei" w:date="2020-10-11T11:33:00Z"/>
                <w:rFonts w:ascii="Arial" w:eastAsia="SimSun" w:hAnsi="Arial"/>
                <w:sz w:val="18"/>
                <w:lang w:eastAsia="ja-JP"/>
              </w:rPr>
            </w:pPr>
            <w:ins w:id="172" w:author="Huawei" w:date="2020-10-11T11:33:00Z">
              <w:r>
                <w:rPr>
                  <w:rFonts w:ascii="Arial" w:eastAsia="SimSun" w:hAnsi="Arial" w:hint="eastAsia"/>
                  <w:sz w:val="18"/>
                  <w:lang w:eastAsia="zh-CN"/>
                </w:rPr>
                <w:t>9</w:t>
              </w:r>
              <w:r>
                <w:rPr>
                  <w:rFonts w:ascii="Arial" w:eastAsia="SimSun" w:hAnsi="Arial"/>
                  <w:sz w:val="18"/>
                  <w:lang w:eastAsia="zh-CN"/>
                </w:rPr>
                <w:t>.2.3.103</w:t>
              </w:r>
            </w:ins>
          </w:p>
        </w:tc>
        <w:tc>
          <w:tcPr>
            <w:tcW w:w="1843" w:type="dxa"/>
          </w:tcPr>
          <w:p w14:paraId="7F8EC4C6" w14:textId="77777777" w:rsidR="0013481A" w:rsidRPr="0013481A" w:rsidRDefault="0013481A" w:rsidP="0013481A">
            <w:pPr>
              <w:keepNext/>
              <w:keepLines/>
              <w:overflowPunct w:val="0"/>
              <w:autoSpaceDE w:val="0"/>
              <w:autoSpaceDN w:val="0"/>
              <w:adjustRightInd w:val="0"/>
              <w:spacing w:after="0"/>
              <w:textAlignment w:val="baseline"/>
              <w:rPr>
                <w:ins w:id="173" w:author="Huawei" w:date="2020-10-11T11:33:00Z"/>
                <w:rFonts w:ascii="Arial" w:eastAsia="SimSun" w:hAnsi="Arial"/>
                <w:iCs/>
                <w:sz w:val="18"/>
                <w:lang w:eastAsia="ja-JP"/>
              </w:rPr>
            </w:pPr>
          </w:p>
        </w:tc>
        <w:tc>
          <w:tcPr>
            <w:tcW w:w="1134" w:type="dxa"/>
          </w:tcPr>
          <w:p w14:paraId="231FDEB6" w14:textId="740E3962" w:rsidR="0013481A" w:rsidRPr="0013481A" w:rsidRDefault="0013481A" w:rsidP="0013481A">
            <w:pPr>
              <w:keepNext/>
              <w:keepLines/>
              <w:overflowPunct w:val="0"/>
              <w:autoSpaceDE w:val="0"/>
              <w:autoSpaceDN w:val="0"/>
              <w:adjustRightInd w:val="0"/>
              <w:spacing w:after="0"/>
              <w:jc w:val="center"/>
              <w:textAlignment w:val="baseline"/>
              <w:rPr>
                <w:ins w:id="174" w:author="Huawei" w:date="2020-10-11T11:33:00Z"/>
                <w:rFonts w:ascii="Arial" w:eastAsia="SimSun" w:hAnsi="Arial"/>
                <w:sz w:val="18"/>
                <w:lang w:eastAsia="ja-JP"/>
              </w:rPr>
            </w:pPr>
            <w:ins w:id="175" w:author="Huawei" w:date="2020-10-11T11:33:00Z">
              <w:r>
                <w:rPr>
                  <w:rFonts w:ascii="Arial" w:eastAsia="SimSun" w:hAnsi="Arial"/>
                  <w:sz w:val="18"/>
                  <w:lang w:eastAsia="ja-JP"/>
                </w:rPr>
                <w:t>YES</w:t>
              </w:r>
            </w:ins>
          </w:p>
        </w:tc>
        <w:tc>
          <w:tcPr>
            <w:tcW w:w="1134" w:type="dxa"/>
          </w:tcPr>
          <w:p w14:paraId="18AFC390" w14:textId="60BC4BED" w:rsidR="0013481A" w:rsidRPr="0013481A" w:rsidRDefault="0013481A" w:rsidP="0013481A">
            <w:pPr>
              <w:keepNext/>
              <w:keepLines/>
              <w:overflowPunct w:val="0"/>
              <w:autoSpaceDE w:val="0"/>
              <w:autoSpaceDN w:val="0"/>
              <w:adjustRightInd w:val="0"/>
              <w:spacing w:after="0"/>
              <w:jc w:val="center"/>
              <w:textAlignment w:val="baseline"/>
              <w:rPr>
                <w:ins w:id="176" w:author="Huawei" w:date="2020-10-11T11:33:00Z"/>
                <w:rFonts w:ascii="Arial" w:eastAsia="SimSun" w:hAnsi="Arial"/>
                <w:iCs/>
                <w:sz w:val="18"/>
                <w:lang w:eastAsia="ja-JP"/>
              </w:rPr>
            </w:pPr>
            <w:ins w:id="177" w:author="Huawei" w:date="2020-10-11T11:33:00Z">
              <w:r>
                <w:rPr>
                  <w:rFonts w:ascii="Arial" w:eastAsia="SimSun" w:hAnsi="Arial"/>
                  <w:sz w:val="18"/>
                  <w:lang w:eastAsia="zh-CN"/>
                </w:rPr>
                <w:t>ignore</w:t>
              </w:r>
            </w:ins>
          </w:p>
        </w:tc>
      </w:tr>
      <w:tr w:rsidR="0013481A" w:rsidRPr="0013481A" w14:paraId="2BB2DF3A" w14:textId="77777777" w:rsidTr="00794D6A">
        <w:tc>
          <w:tcPr>
            <w:tcW w:w="2127" w:type="dxa"/>
          </w:tcPr>
          <w:p w14:paraId="115710CF"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b/>
                <w:sz w:val="18"/>
                <w:lang w:eastAsia="ja-JP"/>
              </w:rPr>
              <w:lastRenderedPageBreak/>
              <w:t>&gt;&gt;Additional PDCP Duplication TNL List</w:t>
            </w:r>
          </w:p>
        </w:tc>
        <w:tc>
          <w:tcPr>
            <w:tcW w:w="1134" w:type="dxa"/>
          </w:tcPr>
          <w:p w14:paraId="542C7FFB"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4A36B585"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0..1</w:t>
            </w:r>
          </w:p>
        </w:tc>
        <w:tc>
          <w:tcPr>
            <w:tcW w:w="1559" w:type="dxa"/>
          </w:tcPr>
          <w:p w14:paraId="2FDE9A6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09D5B77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66EBE82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YES</w:t>
            </w:r>
          </w:p>
        </w:tc>
        <w:tc>
          <w:tcPr>
            <w:tcW w:w="1134" w:type="dxa"/>
          </w:tcPr>
          <w:p w14:paraId="03353806"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Ignore</w:t>
            </w:r>
          </w:p>
        </w:tc>
      </w:tr>
      <w:tr w:rsidR="0013481A" w:rsidRPr="0013481A" w14:paraId="5FC68646" w14:textId="77777777" w:rsidTr="00794D6A">
        <w:tc>
          <w:tcPr>
            <w:tcW w:w="2127" w:type="dxa"/>
          </w:tcPr>
          <w:p w14:paraId="082A6B86" w14:textId="77777777" w:rsidR="0013481A" w:rsidRPr="0013481A" w:rsidRDefault="0013481A" w:rsidP="0013481A">
            <w:pPr>
              <w:keepNext/>
              <w:keepLines/>
              <w:overflowPunct w:val="0"/>
              <w:autoSpaceDE w:val="0"/>
              <w:autoSpaceDN w:val="0"/>
              <w:adjustRightInd w:val="0"/>
              <w:spacing w:after="0"/>
              <w:ind w:left="340"/>
              <w:textAlignment w:val="baseline"/>
              <w:rPr>
                <w:rFonts w:ascii="Arial" w:eastAsia="Batang" w:hAnsi="Arial"/>
                <w:sz w:val="18"/>
                <w:lang w:eastAsia="ja-JP"/>
              </w:rPr>
            </w:pPr>
            <w:r w:rsidRPr="0013481A">
              <w:rPr>
                <w:rFonts w:ascii="Arial" w:eastAsia="Batang" w:hAnsi="Arial"/>
                <w:b/>
                <w:sz w:val="18"/>
                <w:lang w:eastAsia="ja-JP"/>
              </w:rPr>
              <w:t>&gt;&gt;&gt;Additional PDCP Duplication TNL Item</w:t>
            </w:r>
          </w:p>
        </w:tc>
        <w:tc>
          <w:tcPr>
            <w:tcW w:w="1134" w:type="dxa"/>
          </w:tcPr>
          <w:p w14:paraId="5E6BA7AE"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630C9A4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1 .. &lt;maxnoofAdditionalPDCPDuplicationTNL&gt;</w:t>
            </w:r>
          </w:p>
        </w:tc>
        <w:tc>
          <w:tcPr>
            <w:tcW w:w="1559" w:type="dxa"/>
          </w:tcPr>
          <w:p w14:paraId="75883883"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05ECF0CE"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6DDEC202"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15C5C94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0631652B" w14:textId="77777777" w:rsidTr="00794D6A">
        <w:tc>
          <w:tcPr>
            <w:tcW w:w="2127" w:type="dxa"/>
          </w:tcPr>
          <w:p w14:paraId="5E1A0617" w14:textId="77777777" w:rsidR="0013481A" w:rsidRPr="0013481A" w:rsidRDefault="0013481A" w:rsidP="0013481A">
            <w:pPr>
              <w:keepNext/>
              <w:keepLines/>
              <w:overflowPunct w:val="0"/>
              <w:autoSpaceDE w:val="0"/>
              <w:autoSpaceDN w:val="0"/>
              <w:adjustRightInd w:val="0"/>
              <w:spacing w:after="0"/>
              <w:ind w:left="454"/>
              <w:textAlignment w:val="baseline"/>
              <w:rPr>
                <w:rFonts w:ascii="Arial" w:eastAsia="Batang" w:hAnsi="Arial"/>
                <w:sz w:val="18"/>
                <w:lang w:eastAsia="ja-JP"/>
              </w:rPr>
            </w:pPr>
            <w:r w:rsidRPr="0013481A">
              <w:rPr>
                <w:rFonts w:ascii="Arial" w:eastAsia="Batang" w:hAnsi="Arial"/>
                <w:sz w:val="18"/>
                <w:lang w:eastAsia="ja-JP"/>
              </w:rPr>
              <w:t>&gt;&gt;&gt;&gt;Additional PDCP Duplication UP TNL Information</w:t>
            </w:r>
          </w:p>
        </w:tc>
        <w:tc>
          <w:tcPr>
            <w:tcW w:w="1134" w:type="dxa"/>
          </w:tcPr>
          <w:p w14:paraId="27689851"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sz w:val="18"/>
                <w:lang w:eastAsia="zh-CN"/>
              </w:rPr>
              <w:t>M</w:t>
            </w:r>
          </w:p>
        </w:tc>
        <w:tc>
          <w:tcPr>
            <w:tcW w:w="992" w:type="dxa"/>
          </w:tcPr>
          <w:p w14:paraId="72A82DD8"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38F3B02E"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en-GB"/>
              </w:rPr>
              <w:t>UP Transport Parameters 9.2.3.76</w:t>
            </w:r>
          </w:p>
        </w:tc>
        <w:tc>
          <w:tcPr>
            <w:tcW w:w="1843" w:type="dxa"/>
          </w:tcPr>
          <w:p w14:paraId="77BAA02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sz w:val="18"/>
                <w:lang w:eastAsia="en-GB"/>
              </w:rPr>
              <w:t>S-NG-RAN node endpoint(s) of a DRB’s Xn transport bearer at its PDCP resource. For delivery of UL PDUs in case of additional PDCP duplication.</w:t>
            </w:r>
          </w:p>
        </w:tc>
        <w:tc>
          <w:tcPr>
            <w:tcW w:w="1134" w:type="dxa"/>
          </w:tcPr>
          <w:p w14:paraId="4D9F41B9"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71A947B8"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47D68221" w14:textId="77777777" w:rsidTr="00794D6A">
        <w:tc>
          <w:tcPr>
            <w:tcW w:w="2127" w:type="dxa"/>
          </w:tcPr>
          <w:p w14:paraId="3002D7E5"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SimSun" w:hAnsi="Arial"/>
                <w:sz w:val="18"/>
                <w:lang w:eastAsia="ja-JP"/>
              </w:rPr>
              <w:t>&gt;&gt;RLC Duplication Information</w:t>
            </w:r>
          </w:p>
        </w:tc>
        <w:tc>
          <w:tcPr>
            <w:tcW w:w="1134" w:type="dxa"/>
          </w:tcPr>
          <w:p w14:paraId="78214BA6"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hint="eastAsia"/>
                <w:sz w:val="18"/>
                <w:lang w:eastAsia="zh-CN"/>
              </w:rPr>
              <w:t>O</w:t>
            </w:r>
          </w:p>
        </w:tc>
        <w:tc>
          <w:tcPr>
            <w:tcW w:w="992" w:type="dxa"/>
          </w:tcPr>
          <w:p w14:paraId="306008E1"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6F41770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en-GB"/>
              </w:rPr>
              <w:t>9.2.3.111</w:t>
            </w:r>
          </w:p>
        </w:tc>
        <w:tc>
          <w:tcPr>
            <w:tcW w:w="1843" w:type="dxa"/>
          </w:tcPr>
          <w:p w14:paraId="3D8038D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7B1135CB"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szCs w:val="18"/>
                <w:lang w:eastAsia="ja-JP"/>
              </w:rPr>
              <w:t>YES</w:t>
            </w:r>
          </w:p>
        </w:tc>
        <w:tc>
          <w:tcPr>
            <w:tcW w:w="1134" w:type="dxa"/>
          </w:tcPr>
          <w:p w14:paraId="5E499498"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iCs/>
                <w:sz w:val="18"/>
                <w:lang w:eastAsia="ja-JP"/>
              </w:rPr>
              <w:t>ignore</w:t>
            </w:r>
          </w:p>
        </w:tc>
      </w:tr>
      <w:tr w:rsidR="0013481A" w:rsidRPr="0013481A" w14:paraId="6128446A" w14:textId="77777777" w:rsidTr="00794D6A">
        <w:tc>
          <w:tcPr>
            <w:tcW w:w="2127" w:type="dxa"/>
          </w:tcPr>
          <w:p w14:paraId="0B4B0FF2"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sz w:val="18"/>
                <w:lang w:eastAsia="ja-JP"/>
              </w:rPr>
              <w:t>Data Forwarding Info from target NG-RAN node</w:t>
            </w:r>
          </w:p>
        </w:tc>
        <w:tc>
          <w:tcPr>
            <w:tcW w:w="1134" w:type="dxa"/>
          </w:tcPr>
          <w:p w14:paraId="59AF763A"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sz w:val="18"/>
                <w:lang w:eastAsia="ja-JP"/>
              </w:rPr>
              <w:t>O</w:t>
            </w:r>
          </w:p>
        </w:tc>
        <w:tc>
          <w:tcPr>
            <w:tcW w:w="992" w:type="dxa"/>
          </w:tcPr>
          <w:p w14:paraId="3B577B91"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262C441E"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ja-JP"/>
              </w:rPr>
              <w:t>9.2.1.16</w:t>
            </w:r>
          </w:p>
        </w:tc>
        <w:tc>
          <w:tcPr>
            <w:tcW w:w="1843" w:type="dxa"/>
          </w:tcPr>
          <w:p w14:paraId="0B3DEF98"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iCs/>
                <w:sz w:val="18"/>
                <w:lang w:eastAsia="ja-JP"/>
              </w:rPr>
              <w:t>Applicable for the QoS flows in DRBs to be setup.</w:t>
            </w:r>
          </w:p>
        </w:tc>
        <w:tc>
          <w:tcPr>
            <w:tcW w:w="1134" w:type="dxa"/>
          </w:tcPr>
          <w:p w14:paraId="621D52A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19F82ECE"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680E4D65" w14:textId="77777777" w:rsidTr="00794D6A">
        <w:tc>
          <w:tcPr>
            <w:tcW w:w="2127" w:type="dxa"/>
          </w:tcPr>
          <w:p w14:paraId="60D57D75"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
                <w:sz w:val="18"/>
                <w:lang w:eastAsia="ja-JP"/>
              </w:rPr>
            </w:pPr>
            <w:r w:rsidRPr="0013481A">
              <w:rPr>
                <w:rFonts w:ascii="Arial" w:eastAsia="SimSun" w:hAnsi="Arial"/>
                <w:b/>
                <w:sz w:val="18"/>
                <w:lang w:eastAsia="ja-JP"/>
              </w:rPr>
              <w:t>DRBs To Be Modified List</w:t>
            </w:r>
          </w:p>
        </w:tc>
        <w:tc>
          <w:tcPr>
            <w:tcW w:w="1134" w:type="dxa"/>
          </w:tcPr>
          <w:p w14:paraId="793AE15E"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62E4DA9E"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0..1</w:t>
            </w:r>
          </w:p>
        </w:tc>
        <w:tc>
          <w:tcPr>
            <w:tcW w:w="1559" w:type="dxa"/>
          </w:tcPr>
          <w:p w14:paraId="00A3C8D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265C0FE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p>
        </w:tc>
        <w:tc>
          <w:tcPr>
            <w:tcW w:w="1134" w:type="dxa"/>
          </w:tcPr>
          <w:p w14:paraId="34DC100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en-GB"/>
              </w:rPr>
            </w:pPr>
            <w:r w:rsidRPr="0013481A">
              <w:rPr>
                <w:rFonts w:ascii="Arial" w:eastAsia="SimSun" w:hAnsi="Arial"/>
                <w:sz w:val="18"/>
                <w:lang w:eastAsia="ja-JP"/>
              </w:rPr>
              <w:t>–</w:t>
            </w:r>
          </w:p>
        </w:tc>
        <w:tc>
          <w:tcPr>
            <w:tcW w:w="1134" w:type="dxa"/>
          </w:tcPr>
          <w:p w14:paraId="795FB77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en-GB"/>
              </w:rPr>
            </w:pPr>
          </w:p>
        </w:tc>
      </w:tr>
      <w:tr w:rsidR="0013481A" w:rsidRPr="0013481A" w14:paraId="36FDCB36" w14:textId="77777777" w:rsidTr="00794D6A">
        <w:tc>
          <w:tcPr>
            <w:tcW w:w="2127" w:type="dxa"/>
          </w:tcPr>
          <w:p w14:paraId="07BC195A" w14:textId="77777777" w:rsidR="0013481A" w:rsidRPr="0013481A" w:rsidRDefault="0013481A" w:rsidP="0013481A">
            <w:pPr>
              <w:keepNext/>
              <w:keepLines/>
              <w:overflowPunct w:val="0"/>
              <w:autoSpaceDE w:val="0"/>
              <w:autoSpaceDN w:val="0"/>
              <w:adjustRightInd w:val="0"/>
              <w:spacing w:after="0"/>
              <w:ind w:left="113"/>
              <w:textAlignment w:val="baseline"/>
              <w:rPr>
                <w:rFonts w:ascii="Arial" w:eastAsia="SimSun" w:hAnsi="Arial"/>
                <w:b/>
                <w:sz w:val="18"/>
                <w:lang w:eastAsia="ja-JP"/>
              </w:rPr>
            </w:pPr>
            <w:r w:rsidRPr="0013481A">
              <w:rPr>
                <w:rFonts w:ascii="Arial" w:eastAsia="SimSun" w:hAnsi="Arial"/>
                <w:b/>
                <w:sz w:val="18"/>
                <w:lang w:eastAsia="ja-JP"/>
              </w:rPr>
              <w:t>&gt;DRBs to Be Modified Item</w:t>
            </w:r>
          </w:p>
        </w:tc>
        <w:tc>
          <w:tcPr>
            <w:tcW w:w="1134" w:type="dxa"/>
          </w:tcPr>
          <w:p w14:paraId="56253642"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6C9F746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1 .. &lt;maxnoofDRBs&gt;</w:t>
            </w:r>
          </w:p>
        </w:tc>
        <w:tc>
          <w:tcPr>
            <w:tcW w:w="1559" w:type="dxa"/>
          </w:tcPr>
          <w:p w14:paraId="3C41082E"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25E39D43"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p>
        </w:tc>
        <w:tc>
          <w:tcPr>
            <w:tcW w:w="1134" w:type="dxa"/>
          </w:tcPr>
          <w:p w14:paraId="2814D0EF"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en-GB"/>
              </w:rPr>
            </w:pPr>
            <w:r w:rsidRPr="0013481A">
              <w:rPr>
                <w:rFonts w:ascii="Arial" w:eastAsia="SimSun" w:hAnsi="Arial"/>
                <w:sz w:val="18"/>
                <w:lang w:eastAsia="ja-JP"/>
              </w:rPr>
              <w:t>–</w:t>
            </w:r>
          </w:p>
        </w:tc>
        <w:tc>
          <w:tcPr>
            <w:tcW w:w="1134" w:type="dxa"/>
          </w:tcPr>
          <w:p w14:paraId="41A02024"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en-GB"/>
              </w:rPr>
            </w:pPr>
          </w:p>
        </w:tc>
      </w:tr>
      <w:tr w:rsidR="0013481A" w:rsidRPr="0013481A" w14:paraId="250D2977" w14:textId="77777777" w:rsidTr="00794D6A">
        <w:tc>
          <w:tcPr>
            <w:tcW w:w="2127" w:type="dxa"/>
          </w:tcPr>
          <w:p w14:paraId="4169B10E"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SimSun" w:hAnsi="Arial"/>
                <w:sz w:val="18"/>
                <w:lang w:eastAsia="ja-JP"/>
              </w:rPr>
              <w:t>&gt;&gt;DRB ID</w:t>
            </w:r>
          </w:p>
        </w:tc>
        <w:tc>
          <w:tcPr>
            <w:tcW w:w="1134" w:type="dxa"/>
          </w:tcPr>
          <w:p w14:paraId="0EBA4925"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M</w:t>
            </w:r>
          </w:p>
        </w:tc>
        <w:tc>
          <w:tcPr>
            <w:tcW w:w="992" w:type="dxa"/>
          </w:tcPr>
          <w:p w14:paraId="1B94C8DD"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35EA978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9.2.3.33</w:t>
            </w:r>
          </w:p>
        </w:tc>
        <w:tc>
          <w:tcPr>
            <w:tcW w:w="1843" w:type="dxa"/>
          </w:tcPr>
          <w:p w14:paraId="03C32C2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p>
        </w:tc>
        <w:tc>
          <w:tcPr>
            <w:tcW w:w="1134" w:type="dxa"/>
          </w:tcPr>
          <w:p w14:paraId="71825492"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en-GB"/>
              </w:rPr>
            </w:pPr>
            <w:r w:rsidRPr="0013481A">
              <w:rPr>
                <w:rFonts w:ascii="Arial" w:eastAsia="SimSun" w:hAnsi="Arial"/>
                <w:sz w:val="18"/>
                <w:lang w:eastAsia="ja-JP"/>
              </w:rPr>
              <w:t>–</w:t>
            </w:r>
          </w:p>
        </w:tc>
        <w:tc>
          <w:tcPr>
            <w:tcW w:w="1134" w:type="dxa"/>
          </w:tcPr>
          <w:p w14:paraId="2FF354E9"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en-GB"/>
              </w:rPr>
            </w:pPr>
          </w:p>
        </w:tc>
      </w:tr>
      <w:tr w:rsidR="0013481A" w:rsidRPr="0013481A" w14:paraId="416E5A1C" w14:textId="77777777" w:rsidTr="00794D6A">
        <w:tc>
          <w:tcPr>
            <w:tcW w:w="2127" w:type="dxa"/>
          </w:tcPr>
          <w:p w14:paraId="04FC8443"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SimSun" w:hAnsi="Arial"/>
                <w:sz w:val="18"/>
                <w:lang w:eastAsia="ja-JP"/>
              </w:rPr>
              <w:t xml:space="preserve">&gt;&gt;SN UL PDCP UP </w:t>
            </w:r>
            <w:r w:rsidRPr="0013481A">
              <w:rPr>
                <w:rFonts w:ascii="Arial" w:eastAsia="SimSun" w:hAnsi="Arial" w:cs="Arial"/>
                <w:sz w:val="18"/>
                <w:lang w:eastAsia="zh-CN"/>
              </w:rPr>
              <w:t>TNL Information</w:t>
            </w:r>
          </w:p>
        </w:tc>
        <w:tc>
          <w:tcPr>
            <w:tcW w:w="1134" w:type="dxa"/>
          </w:tcPr>
          <w:p w14:paraId="666AC37F"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28DAD21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6DBA152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 xml:space="preserve">UP Transport Parameters </w:t>
            </w:r>
            <w:r w:rsidRPr="0013481A">
              <w:rPr>
                <w:rFonts w:ascii="Arial" w:eastAsia="SimSun" w:hAnsi="Arial"/>
                <w:noProof/>
                <w:sz w:val="18"/>
                <w:lang w:eastAsia="ja-JP"/>
              </w:rPr>
              <w:t>9.2.</w:t>
            </w:r>
            <w:r w:rsidRPr="0013481A">
              <w:rPr>
                <w:rFonts w:ascii="Arial" w:eastAsia="SimSun" w:hAnsi="Arial"/>
                <w:noProof/>
                <w:sz w:val="18"/>
                <w:lang w:eastAsia="zh-CN"/>
              </w:rPr>
              <w:t>3.76</w:t>
            </w:r>
          </w:p>
        </w:tc>
        <w:tc>
          <w:tcPr>
            <w:tcW w:w="1843" w:type="dxa"/>
          </w:tcPr>
          <w:p w14:paraId="16CAEC8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ja-JP"/>
              </w:rPr>
              <w:t>S-NG-RAN node endpoint(s) of a DRB’s Xn transport bearer at its PDCP resource. For delivery of UL PDUs.</w:t>
            </w:r>
          </w:p>
        </w:tc>
        <w:tc>
          <w:tcPr>
            <w:tcW w:w="1134" w:type="dxa"/>
          </w:tcPr>
          <w:p w14:paraId="01E11C6A"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340BBD6A"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58CF7067" w14:textId="77777777" w:rsidTr="00794D6A">
        <w:tc>
          <w:tcPr>
            <w:tcW w:w="2127" w:type="dxa"/>
          </w:tcPr>
          <w:p w14:paraId="4183C368"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sz w:val="18"/>
                <w:lang w:eastAsia="ja-JP"/>
              </w:rPr>
            </w:pPr>
            <w:r w:rsidRPr="0013481A">
              <w:rPr>
                <w:rFonts w:ascii="Arial" w:eastAsia="Batang" w:hAnsi="Arial"/>
                <w:sz w:val="18"/>
                <w:lang w:eastAsia="ja-JP"/>
              </w:rPr>
              <w:t>&gt;&gt;DRB QoS</w:t>
            </w:r>
          </w:p>
        </w:tc>
        <w:tc>
          <w:tcPr>
            <w:tcW w:w="1134" w:type="dxa"/>
          </w:tcPr>
          <w:p w14:paraId="76EC4172"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6097BC5B"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3821D855"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en-GB"/>
              </w:rPr>
              <w:t>QoS Flow</w:t>
            </w:r>
            <w:r w:rsidRPr="0013481A">
              <w:rPr>
                <w:rFonts w:ascii="Arial" w:eastAsia="Batang" w:hAnsi="Arial"/>
                <w:sz w:val="18"/>
                <w:lang w:eastAsia="en-GB"/>
              </w:rPr>
              <w:t xml:space="preserve"> Level QoS Parameters</w:t>
            </w:r>
          </w:p>
          <w:p w14:paraId="0575169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9.2.3.5</w:t>
            </w:r>
          </w:p>
        </w:tc>
        <w:tc>
          <w:tcPr>
            <w:tcW w:w="1843" w:type="dxa"/>
          </w:tcPr>
          <w:p w14:paraId="77F04CE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134" w:type="dxa"/>
          </w:tcPr>
          <w:p w14:paraId="58C461DC"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00EB2AA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58A21E28" w14:textId="77777777" w:rsidTr="00794D6A">
        <w:tc>
          <w:tcPr>
            <w:tcW w:w="2127" w:type="dxa"/>
          </w:tcPr>
          <w:p w14:paraId="2917FA4F"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SimSun" w:hAnsi="Arial"/>
                <w:b/>
                <w:sz w:val="18"/>
                <w:lang w:eastAsia="ja-JP"/>
              </w:rPr>
            </w:pPr>
            <w:r w:rsidRPr="0013481A">
              <w:rPr>
                <w:rFonts w:ascii="Arial" w:eastAsia="Batang" w:hAnsi="Arial"/>
                <w:b/>
                <w:sz w:val="18"/>
                <w:lang w:eastAsia="ja-JP"/>
              </w:rPr>
              <w:t>&gt;&gt;QoS Flows Mapped to DRB List</w:t>
            </w:r>
          </w:p>
        </w:tc>
        <w:tc>
          <w:tcPr>
            <w:tcW w:w="1134" w:type="dxa"/>
          </w:tcPr>
          <w:p w14:paraId="17EA744E"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187C9261"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i/>
                <w:sz w:val="18"/>
                <w:lang w:eastAsia="ja-JP"/>
              </w:rPr>
              <w:t>0..1</w:t>
            </w:r>
          </w:p>
        </w:tc>
        <w:tc>
          <w:tcPr>
            <w:tcW w:w="1559" w:type="dxa"/>
          </w:tcPr>
          <w:p w14:paraId="7E0855F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20D811C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iCs/>
                <w:sz w:val="18"/>
                <w:lang w:eastAsia="ja-JP"/>
              </w:rPr>
              <w:t>Overwriting the existing QoS Flow List</w:t>
            </w:r>
          </w:p>
        </w:tc>
        <w:tc>
          <w:tcPr>
            <w:tcW w:w="1134" w:type="dxa"/>
          </w:tcPr>
          <w:p w14:paraId="1C2E8F68"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41403E48"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70C781BC" w14:textId="77777777" w:rsidTr="00794D6A">
        <w:tc>
          <w:tcPr>
            <w:tcW w:w="2127" w:type="dxa"/>
          </w:tcPr>
          <w:p w14:paraId="5E6BC1BE" w14:textId="77777777" w:rsidR="0013481A" w:rsidRPr="0013481A" w:rsidRDefault="0013481A" w:rsidP="0013481A">
            <w:pPr>
              <w:keepNext/>
              <w:keepLines/>
              <w:overflowPunct w:val="0"/>
              <w:autoSpaceDE w:val="0"/>
              <w:autoSpaceDN w:val="0"/>
              <w:adjustRightInd w:val="0"/>
              <w:spacing w:after="0"/>
              <w:ind w:left="340"/>
              <w:textAlignment w:val="baseline"/>
              <w:rPr>
                <w:rFonts w:ascii="Arial" w:eastAsia="Batang" w:hAnsi="Arial"/>
                <w:b/>
                <w:sz w:val="18"/>
                <w:lang w:eastAsia="ja-JP"/>
              </w:rPr>
            </w:pPr>
            <w:r w:rsidRPr="0013481A">
              <w:rPr>
                <w:rFonts w:ascii="Arial" w:eastAsia="Batang" w:hAnsi="Arial"/>
                <w:b/>
                <w:sz w:val="18"/>
                <w:lang w:eastAsia="ja-JP"/>
              </w:rPr>
              <w:t>&gt;&gt;&gt;QoS Flows Mapped to DRB Item</w:t>
            </w:r>
          </w:p>
        </w:tc>
        <w:tc>
          <w:tcPr>
            <w:tcW w:w="1134" w:type="dxa"/>
          </w:tcPr>
          <w:p w14:paraId="66F46E5D"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4A3AC58B"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bCs/>
                <w:i/>
                <w:sz w:val="18"/>
                <w:szCs w:val="18"/>
                <w:lang w:eastAsia="ja-JP"/>
              </w:rPr>
              <w:t>1 .. &lt;maxnoofQoSFlows&gt;</w:t>
            </w:r>
          </w:p>
        </w:tc>
        <w:tc>
          <w:tcPr>
            <w:tcW w:w="1559" w:type="dxa"/>
          </w:tcPr>
          <w:p w14:paraId="4BB9449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Pr>
          <w:p w14:paraId="1D88CEDD"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2474B9BF"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2D06967A"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4CA5A44A" w14:textId="77777777" w:rsidTr="00794D6A">
        <w:tc>
          <w:tcPr>
            <w:tcW w:w="2127" w:type="dxa"/>
          </w:tcPr>
          <w:p w14:paraId="30C90B13" w14:textId="77777777" w:rsidR="0013481A" w:rsidRPr="0013481A" w:rsidRDefault="0013481A" w:rsidP="0013481A">
            <w:pPr>
              <w:keepNext/>
              <w:keepLines/>
              <w:overflowPunct w:val="0"/>
              <w:autoSpaceDE w:val="0"/>
              <w:autoSpaceDN w:val="0"/>
              <w:adjustRightInd w:val="0"/>
              <w:spacing w:after="0"/>
              <w:ind w:left="454"/>
              <w:textAlignment w:val="baseline"/>
              <w:rPr>
                <w:rFonts w:ascii="Arial" w:eastAsia="Batang" w:hAnsi="Arial"/>
                <w:sz w:val="18"/>
                <w:lang w:eastAsia="ja-JP"/>
              </w:rPr>
            </w:pPr>
            <w:r w:rsidRPr="0013481A">
              <w:rPr>
                <w:rFonts w:ascii="Arial" w:eastAsia="Batang" w:hAnsi="Arial"/>
                <w:sz w:val="18"/>
                <w:lang w:eastAsia="ja-JP"/>
              </w:rPr>
              <w:t xml:space="preserve">&gt;&gt;&gt;&gt;QoS Flow </w:t>
            </w:r>
            <w:r w:rsidRPr="0013481A">
              <w:rPr>
                <w:rFonts w:ascii="Arial" w:eastAsia="SimSun" w:hAnsi="Arial" w:cs="Arial"/>
                <w:bCs/>
                <w:iCs/>
                <w:sz w:val="18"/>
                <w:lang w:eastAsia="ja-JP"/>
              </w:rPr>
              <w:t>Identifier</w:t>
            </w:r>
            <w:r w:rsidRPr="0013481A">
              <w:rPr>
                <w:rFonts w:ascii="Arial" w:eastAsia="SimSun" w:hAnsi="Arial"/>
                <w:sz w:val="18"/>
                <w:lang w:eastAsia="ja-JP"/>
              </w:rPr>
              <w:t xml:space="preserve"> </w:t>
            </w:r>
          </w:p>
        </w:tc>
        <w:tc>
          <w:tcPr>
            <w:tcW w:w="1134" w:type="dxa"/>
          </w:tcPr>
          <w:p w14:paraId="2BBAA275"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M</w:t>
            </w:r>
          </w:p>
        </w:tc>
        <w:tc>
          <w:tcPr>
            <w:tcW w:w="992" w:type="dxa"/>
          </w:tcPr>
          <w:p w14:paraId="31F7321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7348FF5B"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9.2.3.10</w:t>
            </w:r>
          </w:p>
        </w:tc>
        <w:tc>
          <w:tcPr>
            <w:tcW w:w="1843" w:type="dxa"/>
          </w:tcPr>
          <w:p w14:paraId="52793AF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0FD73D8B"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4F60B8FD"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289C2F5E" w14:textId="77777777" w:rsidTr="00794D6A">
        <w:tc>
          <w:tcPr>
            <w:tcW w:w="2127" w:type="dxa"/>
          </w:tcPr>
          <w:p w14:paraId="099C97AF" w14:textId="77777777" w:rsidR="0013481A" w:rsidRPr="0013481A" w:rsidRDefault="0013481A" w:rsidP="0013481A">
            <w:pPr>
              <w:keepNext/>
              <w:keepLines/>
              <w:overflowPunct w:val="0"/>
              <w:autoSpaceDE w:val="0"/>
              <w:autoSpaceDN w:val="0"/>
              <w:adjustRightInd w:val="0"/>
              <w:spacing w:after="0"/>
              <w:ind w:left="454"/>
              <w:textAlignment w:val="baseline"/>
              <w:rPr>
                <w:rFonts w:ascii="Arial" w:eastAsia="Batang" w:hAnsi="Arial"/>
                <w:sz w:val="18"/>
                <w:lang w:eastAsia="ja-JP"/>
              </w:rPr>
            </w:pPr>
            <w:r w:rsidRPr="0013481A">
              <w:rPr>
                <w:rFonts w:ascii="Arial" w:eastAsia="Batang" w:hAnsi="Arial"/>
                <w:sz w:val="18"/>
                <w:lang w:eastAsia="ja-JP"/>
              </w:rPr>
              <w:t>&gt;&gt;&gt;&gt;MCG requested GBR QoS Flow Information</w:t>
            </w:r>
            <w:r w:rsidRPr="0013481A">
              <w:rPr>
                <w:rFonts w:ascii="Arial" w:eastAsia="SimSun" w:hAnsi="Arial"/>
                <w:sz w:val="18"/>
                <w:lang w:eastAsia="ja-JP"/>
              </w:rPr>
              <w:t xml:space="preserve"> </w:t>
            </w:r>
          </w:p>
        </w:tc>
        <w:tc>
          <w:tcPr>
            <w:tcW w:w="1134" w:type="dxa"/>
          </w:tcPr>
          <w:p w14:paraId="5773BE29"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Pr>
          <w:p w14:paraId="0E52FD78"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20D29E8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en-GB"/>
              </w:rPr>
              <w:t>GBR QoS Flow Information</w:t>
            </w:r>
          </w:p>
          <w:p w14:paraId="4B17F11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en-GB"/>
              </w:rPr>
              <w:t>9.2.3.6</w:t>
            </w:r>
          </w:p>
        </w:tc>
        <w:tc>
          <w:tcPr>
            <w:tcW w:w="1843" w:type="dxa"/>
          </w:tcPr>
          <w:p w14:paraId="7088CF9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iCs/>
                <w:sz w:val="18"/>
                <w:lang w:eastAsia="ja-JP"/>
              </w:rPr>
              <w:t xml:space="preserve">This IE contains GBR QoS Flow Information necessary for the MCG part. </w:t>
            </w:r>
          </w:p>
        </w:tc>
        <w:tc>
          <w:tcPr>
            <w:tcW w:w="1134" w:type="dxa"/>
          </w:tcPr>
          <w:p w14:paraId="4B913564"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Pr>
          <w:p w14:paraId="1CBA0D4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15C727D0" w14:textId="77777777" w:rsidTr="00794D6A">
        <w:tc>
          <w:tcPr>
            <w:tcW w:w="2127" w:type="dxa"/>
            <w:tcBorders>
              <w:top w:val="single" w:sz="4" w:space="0" w:color="auto"/>
              <w:left w:val="single" w:sz="4" w:space="0" w:color="auto"/>
              <w:bottom w:val="single" w:sz="4" w:space="0" w:color="auto"/>
              <w:right w:val="single" w:sz="4" w:space="0" w:color="auto"/>
            </w:tcBorders>
          </w:tcPr>
          <w:p w14:paraId="0AD1E312" w14:textId="77777777" w:rsidR="0013481A" w:rsidRPr="0013481A" w:rsidRDefault="0013481A" w:rsidP="0013481A">
            <w:pPr>
              <w:keepNext/>
              <w:keepLines/>
              <w:overflowPunct w:val="0"/>
              <w:autoSpaceDE w:val="0"/>
              <w:autoSpaceDN w:val="0"/>
              <w:adjustRightInd w:val="0"/>
              <w:spacing w:after="0"/>
              <w:ind w:left="454"/>
              <w:textAlignment w:val="baseline"/>
              <w:rPr>
                <w:rFonts w:ascii="Arial" w:eastAsia="SimSun" w:hAnsi="Arial"/>
                <w:sz w:val="18"/>
                <w:lang w:eastAsia="ja-JP"/>
              </w:rPr>
            </w:pPr>
            <w:r w:rsidRPr="0013481A">
              <w:rPr>
                <w:rFonts w:ascii="Arial" w:eastAsia="Batang" w:hAnsi="Arial"/>
                <w:sz w:val="18"/>
                <w:lang w:eastAsia="ja-JP"/>
              </w:rPr>
              <w:t>&gt;&gt;&gt;&gt;QoS Flow Mapping Indication</w:t>
            </w:r>
          </w:p>
        </w:tc>
        <w:tc>
          <w:tcPr>
            <w:tcW w:w="1134" w:type="dxa"/>
            <w:tcBorders>
              <w:top w:val="single" w:sz="4" w:space="0" w:color="auto"/>
              <w:left w:val="single" w:sz="4" w:space="0" w:color="auto"/>
              <w:bottom w:val="single" w:sz="4" w:space="0" w:color="auto"/>
              <w:right w:val="single" w:sz="4" w:space="0" w:color="auto"/>
            </w:tcBorders>
          </w:tcPr>
          <w:p w14:paraId="3100ECAD"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Batang"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tcPr>
          <w:p w14:paraId="0B84791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74267C2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9.2.3.79</w:t>
            </w:r>
          </w:p>
        </w:tc>
        <w:tc>
          <w:tcPr>
            <w:tcW w:w="1843" w:type="dxa"/>
            <w:tcBorders>
              <w:top w:val="single" w:sz="4" w:space="0" w:color="auto"/>
              <w:left w:val="single" w:sz="4" w:space="0" w:color="auto"/>
              <w:bottom w:val="single" w:sz="4" w:space="0" w:color="auto"/>
              <w:right w:val="single" w:sz="4" w:space="0" w:color="auto"/>
            </w:tcBorders>
          </w:tcPr>
          <w:p w14:paraId="0376270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6C52F28"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5AF010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3DF618D9" w14:textId="77777777" w:rsidTr="00794D6A">
        <w:trPr>
          <w:ins w:id="178" w:author="Huawei" w:date="2020-10-11T11:33:00Z"/>
        </w:trPr>
        <w:tc>
          <w:tcPr>
            <w:tcW w:w="2127" w:type="dxa"/>
            <w:tcBorders>
              <w:top w:val="single" w:sz="4" w:space="0" w:color="auto"/>
              <w:left w:val="single" w:sz="4" w:space="0" w:color="auto"/>
              <w:bottom w:val="single" w:sz="4" w:space="0" w:color="auto"/>
              <w:right w:val="single" w:sz="4" w:space="0" w:color="auto"/>
            </w:tcBorders>
          </w:tcPr>
          <w:p w14:paraId="69C7A205" w14:textId="7954B5C0" w:rsidR="0013481A" w:rsidRPr="0013481A" w:rsidRDefault="0013481A" w:rsidP="0013481A">
            <w:pPr>
              <w:keepNext/>
              <w:keepLines/>
              <w:overflowPunct w:val="0"/>
              <w:autoSpaceDE w:val="0"/>
              <w:autoSpaceDN w:val="0"/>
              <w:adjustRightInd w:val="0"/>
              <w:spacing w:after="0"/>
              <w:ind w:left="454"/>
              <w:textAlignment w:val="baseline"/>
              <w:rPr>
                <w:ins w:id="179" w:author="Huawei" w:date="2020-10-11T11:33:00Z"/>
                <w:rFonts w:ascii="Arial" w:eastAsia="Batang" w:hAnsi="Arial"/>
                <w:sz w:val="18"/>
                <w:lang w:eastAsia="ja-JP"/>
              </w:rPr>
            </w:pPr>
            <w:ins w:id="180" w:author="Huawei" w:date="2020-10-11T11:34:00Z">
              <w:r>
                <w:rPr>
                  <w:rFonts w:ascii="Arial" w:hAnsi="Arial" w:hint="eastAsia"/>
                  <w:sz w:val="18"/>
                  <w:lang w:eastAsia="zh-CN"/>
                </w:rPr>
                <w:t>&gt;</w:t>
              </w:r>
              <w:r>
                <w:rPr>
                  <w:rFonts w:ascii="Arial" w:hAnsi="Arial"/>
                  <w:sz w:val="18"/>
                  <w:lang w:eastAsia="zh-CN"/>
                </w:rPr>
                <w:t>&gt;&gt;&gt;Current QoS Parameters Set Index</w:t>
              </w:r>
            </w:ins>
          </w:p>
        </w:tc>
        <w:tc>
          <w:tcPr>
            <w:tcW w:w="1134" w:type="dxa"/>
            <w:tcBorders>
              <w:top w:val="single" w:sz="4" w:space="0" w:color="auto"/>
              <w:left w:val="single" w:sz="4" w:space="0" w:color="auto"/>
              <w:bottom w:val="single" w:sz="4" w:space="0" w:color="auto"/>
              <w:right w:val="single" w:sz="4" w:space="0" w:color="auto"/>
            </w:tcBorders>
          </w:tcPr>
          <w:p w14:paraId="2A9F953A" w14:textId="41CD7DD0" w:rsidR="0013481A" w:rsidRPr="0013481A" w:rsidRDefault="0013481A" w:rsidP="0013481A">
            <w:pPr>
              <w:keepNext/>
              <w:keepLines/>
              <w:overflowPunct w:val="0"/>
              <w:autoSpaceDE w:val="0"/>
              <w:autoSpaceDN w:val="0"/>
              <w:adjustRightInd w:val="0"/>
              <w:spacing w:after="0"/>
              <w:textAlignment w:val="baseline"/>
              <w:rPr>
                <w:ins w:id="181" w:author="Huawei" w:date="2020-10-11T11:33:00Z"/>
                <w:rFonts w:ascii="Arial" w:eastAsia="Batang" w:hAnsi="Arial"/>
                <w:sz w:val="18"/>
                <w:lang w:eastAsia="ja-JP"/>
              </w:rPr>
            </w:pPr>
            <w:ins w:id="182" w:author="Huawei" w:date="2020-10-11T11:34:00Z">
              <w:r>
                <w:rPr>
                  <w:rFonts w:ascii="Arial" w:eastAsia="Batang"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472C8BC4" w14:textId="77777777" w:rsidR="0013481A" w:rsidRPr="0013481A" w:rsidRDefault="0013481A" w:rsidP="0013481A">
            <w:pPr>
              <w:keepNext/>
              <w:keepLines/>
              <w:overflowPunct w:val="0"/>
              <w:autoSpaceDE w:val="0"/>
              <w:autoSpaceDN w:val="0"/>
              <w:adjustRightInd w:val="0"/>
              <w:spacing w:after="0"/>
              <w:textAlignment w:val="baseline"/>
              <w:rPr>
                <w:ins w:id="183" w:author="Huawei" w:date="2020-10-11T11:33:00Z"/>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60A96B9B" w14:textId="77777777" w:rsidR="00650E73" w:rsidRDefault="00650E73" w:rsidP="0013481A">
            <w:pPr>
              <w:keepNext/>
              <w:keepLines/>
              <w:overflowPunct w:val="0"/>
              <w:autoSpaceDE w:val="0"/>
              <w:autoSpaceDN w:val="0"/>
              <w:adjustRightInd w:val="0"/>
              <w:spacing w:after="0"/>
              <w:textAlignment w:val="baseline"/>
              <w:rPr>
                <w:ins w:id="184" w:author="Huawei" w:date="2020-11-04T11:23:00Z"/>
                <w:rFonts w:ascii="Arial" w:eastAsia="SimSun" w:hAnsi="Arial"/>
                <w:sz w:val="18"/>
                <w:lang w:eastAsia="zh-CN"/>
              </w:rPr>
            </w:pPr>
            <w:ins w:id="185" w:author="Huawei" w:date="2020-11-04T11:23:00Z">
              <w:r w:rsidRPr="00366A2C">
                <w:rPr>
                  <w:rFonts w:ascii="Arial" w:eastAsia="SimSun" w:hAnsi="Arial"/>
                  <w:sz w:val="18"/>
                  <w:highlight w:val="yellow"/>
                  <w:lang w:eastAsia="zh-CN"/>
                </w:rPr>
                <w:t>Alternative QoS Parameters Set Index</w:t>
              </w:r>
              <w:r>
                <w:rPr>
                  <w:rFonts w:ascii="Arial" w:eastAsia="SimSun" w:hAnsi="Arial" w:hint="eastAsia"/>
                  <w:sz w:val="18"/>
                  <w:lang w:eastAsia="zh-CN"/>
                </w:rPr>
                <w:t xml:space="preserve"> </w:t>
              </w:r>
            </w:ins>
          </w:p>
          <w:p w14:paraId="12FAB2CD" w14:textId="5E91FE3C" w:rsidR="0013481A" w:rsidRPr="0013481A" w:rsidRDefault="0013481A" w:rsidP="0013481A">
            <w:pPr>
              <w:keepNext/>
              <w:keepLines/>
              <w:overflowPunct w:val="0"/>
              <w:autoSpaceDE w:val="0"/>
              <w:autoSpaceDN w:val="0"/>
              <w:adjustRightInd w:val="0"/>
              <w:spacing w:after="0"/>
              <w:textAlignment w:val="baseline"/>
              <w:rPr>
                <w:ins w:id="186" w:author="Huawei" w:date="2020-10-11T11:33:00Z"/>
                <w:rFonts w:ascii="Arial" w:eastAsia="SimSun" w:hAnsi="Arial"/>
                <w:sz w:val="18"/>
                <w:lang w:eastAsia="ja-JP"/>
              </w:rPr>
            </w:pPr>
            <w:ins w:id="187" w:author="Huawei" w:date="2020-10-11T11:34:00Z">
              <w:r>
                <w:rPr>
                  <w:rFonts w:ascii="Arial" w:eastAsia="SimSun" w:hAnsi="Arial" w:hint="eastAsia"/>
                  <w:sz w:val="18"/>
                  <w:lang w:eastAsia="zh-CN"/>
                </w:rPr>
                <w:t>9</w:t>
              </w:r>
              <w:r>
                <w:rPr>
                  <w:rFonts w:ascii="Arial" w:eastAsia="SimSun" w:hAnsi="Arial"/>
                  <w:sz w:val="18"/>
                  <w:lang w:eastAsia="zh-CN"/>
                </w:rPr>
                <w:t>.2.3.103</w:t>
              </w:r>
            </w:ins>
          </w:p>
        </w:tc>
        <w:tc>
          <w:tcPr>
            <w:tcW w:w="1843" w:type="dxa"/>
            <w:tcBorders>
              <w:top w:val="single" w:sz="4" w:space="0" w:color="auto"/>
              <w:left w:val="single" w:sz="4" w:space="0" w:color="auto"/>
              <w:bottom w:val="single" w:sz="4" w:space="0" w:color="auto"/>
              <w:right w:val="single" w:sz="4" w:space="0" w:color="auto"/>
            </w:tcBorders>
          </w:tcPr>
          <w:p w14:paraId="36AA18B9" w14:textId="77777777" w:rsidR="0013481A" w:rsidRPr="0013481A" w:rsidRDefault="0013481A" w:rsidP="0013481A">
            <w:pPr>
              <w:keepNext/>
              <w:keepLines/>
              <w:overflowPunct w:val="0"/>
              <w:autoSpaceDE w:val="0"/>
              <w:autoSpaceDN w:val="0"/>
              <w:adjustRightInd w:val="0"/>
              <w:spacing w:after="0"/>
              <w:textAlignment w:val="baseline"/>
              <w:rPr>
                <w:ins w:id="188" w:author="Huawei" w:date="2020-10-11T11:33:00Z"/>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3683382A" w14:textId="23560FAA" w:rsidR="0013481A" w:rsidRPr="0013481A" w:rsidRDefault="0013481A" w:rsidP="0013481A">
            <w:pPr>
              <w:keepNext/>
              <w:keepLines/>
              <w:overflowPunct w:val="0"/>
              <w:autoSpaceDE w:val="0"/>
              <w:autoSpaceDN w:val="0"/>
              <w:adjustRightInd w:val="0"/>
              <w:spacing w:after="0"/>
              <w:jc w:val="center"/>
              <w:textAlignment w:val="baseline"/>
              <w:rPr>
                <w:ins w:id="189" w:author="Huawei" w:date="2020-10-11T11:33:00Z"/>
                <w:rFonts w:ascii="Arial" w:eastAsia="SimSun" w:hAnsi="Arial"/>
                <w:sz w:val="18"/>
                <w:lang w:eastAsia="ja-JP"/>
              </w:rPr>
            </w:pPr>
            <w:ins w:id="190" w:author="Huawei" w:date="2020-10-11T11:34:00Z">
              <w:r>
                <w:rPr>
                  <w:rFonts w:ascii="Arial" w:eastAsia="SimSun"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630E7D9F" w14:textId="37A3AF85" w:rsidR="0013481A" w:rsidRPr="0013481A" w:rsidRDefault="0013481A" w:rsidP="0013481A">
            <w:pPr>
              <w:keepNext/>
              <w:keepLines/>
              <w:overflowPunct w:val="0"/>
              <w:autoSpaceDE w:val="0"/>
              <w:autoSpaceDN w:val="0"/>
              <w:adjustRightInd w:val="0"/>
              <w:spacing w:after="0"/>
              <w:jc w:val="center"/>
              <w:textAlignment w:val="baseline"/>
              <w:rPr>
                <w:ins w:id="191" w:author="Huawei" w:date="2020-10-11T11:33:00Z"/>
                <w:rFonts w:ascii="Arial" w:eastAsia="SimSun" w:hAnsi="Arial"/>
                <w:iCs/>
                <w:sz w:val="18"/>
                <w:lang w:eastAsia="ja-JP"/>
              </w:rPr>
            </w:pPr>
            <w:ins w:id="192" w:author="Huawei" w:date="2020-10-11T11:34:00Z">
              <w:r>
                <w:rPr>
                  <w:rFonts w:ascii="Arial" w:eastAsia="SimSun" w:hAnsi="Arial"/>
                  <w:sz w:val="18"/>
                  <w:lang w:eastAsia="zh-CN"/>
                </w:rPr>
                <w:t>ignore</w:t>
              </w:r>
            </w:ins>
          </w:p>
        </w:tc>
      </w:tr>
      <w:tr w:rsidR="0013481A" w:rsidRPr="0013481A" w14:paraId="06C15F55" w14:textId="77777777" w:rsidTr="00794D6A">
        <w:tc>
          <w:tcPr>
            <w:tcW w:w="2127" w:type="dxa"/>
            <w:tcBorders>
              <w:top w:val="single" w:sz="4" w:space="0" w:color="auto"/>
              <w:left w:val="single" w:sz="4" w:space="0" w:color="auto"/>
              <w:bottom w:val="single" w:sz="4" w:space="0" w:color="auto"/>
              <w:right w:val="single" w:sz="4" w:space="0" w:color="auto"/>
            </w:tcBorders>
          </w:tcPr>
          <w:p w14:paraId="144F07DE"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b/>
                <w:sz w:val="18"/>
                <w:lang w:eastAsia="ja-JP"/>
              </w:rPr>
              <w:t>&gt;&gt;Additional PDCP Duplication TNL List</w:t>
            </w:r>
          </w:p>
        </w:tc>
        <w:tc>
          <w:tcPr>
            <w:tcW w:w="1134" w:type="dxa"/>
            <w:tcBorders>
              <w:top w:val="single" w:sz="4" w:space="0" w:color="auto"/>
              <w:left w:val="single" w:sz="4" w:space="0" w:color="auto"/>
              <w:bottom w:val="single" w:sz="4" w:space="0" w:color="auto"/>
              <w:right w:val="single" w:sz="4" w:space="0" w:color="auto"/>
            </w:tcBorders>
          </w:tcPr>
          <w:p w14:paraId="36ED970E"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Borders>
              <w:top w:val="single" w:sz="4" w:space="0" w:color="auto"/>
              <w:left w:val="single" w:sz="4" w:space="0" w:color="auto"/>
              <w:bottom w:val="single" w:sz="4" w:space="0" w:color="auto"/>
              <w:right w:val="single" w:sz="4" w:space="0" w:color="auto"/>
            </w:tcBorders>
          </w:tcPr>
          <w:p w14:paraId="53C8D1E5"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0..1</w:t>
            </w:r>
          </w:p>
        </w:tc>
        <w:tc>
          <w:tcPr>
            <w:tcW w:w="1559" w:type="dxa"/>
            <w:tcBorders>
              <w:top w:val="single" w:sz="4" w:space="0" w:color="auto"/>
              <w:left w:val="single" w:sz="4" w:space="0" w:color="auto"/>
              <w:bottom w:val="single" w:sz="4" w:space="0" w:color="auto"/>
              <w:right w:val="single" w:sz="4" w:space="0" w:color="auto"/>
            </w:tcBorders>
          </w:tcPr>
          <w:p w14:paraId="5A2927E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77ED2128"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F1E03F9"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D8B5ED2"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Ignore</w:t>
            </w:r>
          </w:p>
        </w:tc>
      </w:tr>
      <w:tr w:rsidR="0013481A" w:rsidRPr="0013481A" w14:paraId="2D6F0A19" w14:textId="77777777" w:rsidTr="00794D6A">
        <w:tc>
          <w:tcPr>
            <w:tcW w:w="2127" w:type="dxa"/>
            <w:tcBorders>
              <w:top w:val="single" w:sz="4" w:space="0" w:color="auto"/>
              <w:left w:val="single" w:sz="4" w:space="0" w:color="auto"/>
              <w:bottom w:val="single" w:sz="4" w:space="0" w:color="auto"/>
              <w:right w:val="single" w:sz="4" w:space="0" w:color="auto"/>
            </w:tcBorders>
          </w:tcPr>
          <w:p w14:paraId="4372E678" w14:textId="77777777" w:rsidR="0013481A" w:rsidRPr="0013481A" w:rsidRDefault="0013481A" w:rsidP="0013481A">
            <w:pPr>
              <w:keepNext/>
              <w:keepLines/>
              <w:overflowPunct w:val="0"/>
              <w:autoSpaceDE w:val="0"/>
              <w:autoSpaceDN w:val="0"/>
              <w:adjustRightInd w:val="0"/>
              <w:spacing w:after="0"/>
              <w:ind w:left="340"/>
              <w:textAlignment w:val="baseline"/>
              <w:rPr>
                <w:rFonts w:ascii="Arial" w:eastAsia="Batang" w:hAnsi="Arial"/>
                <w:sz w:val="18"/>
                <w:lang w:eastAsia="ja-JP"/>
              </w:rPr>
            </w:pPr>
            <w:r w:rsidRPr="0013481A">
              <w:rPr>
                <w:rFonts w:ascii="Arial" w:eastAsia="Batang" w:hAnsi="Arial"/>
                <w:b/>
                <w:sz w:val="18"/>
                <w:lang w:eastAsia="ja-JP"/>
              </w:rPr>
              <w:t>&gt;&gt;&gt;Additional PDCP Duplication TNL Item</w:t>
            </w:r>
          </w:p>
        </w:tc>
        <w:tc>
          <w:tcPr>
            <w:tcW w:w="1134" w:type="dxa"/>
            <w:tcBorders>
              <w:top w:val="single" w:sz="4" w:space="0" w:color="auto"/>
              <w:left w:val="single" w:sz="4" w:space="0" w:color="auto"/>
              <w:bottom w:val="single" w:sz="4" w:space="0" w:color="auto"/>
              <w:right w:val="single" w:sz="4" w:space="0" w:color="auto"/>
            </w:tcBorders>
          </w:tcPr>
          <w:p w14:paraId="2A0051FA"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Borders>
              <w:top w:val="single" w:sz="4" w:space="0" w:color="auto"/>
              <w:left w:val="single" w:sz="4" w:space="0" w:color="auto"/>
              <w:bottom w:val="single" w:sz="4" w:space="0" w:color="auto"/>
              <w:right w:val="single" w:sz="4" w:space="0" w:color="auto"/>
            </w:tcBorders>
          </w:tcPr>
          <w:p w14:paraId="6955A92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1 .. &lt;maxnoofAdditionalPDCPDuplicationTNL&gt;</w:t>
            </w:r>
          </w:p>
        </w:tc>
        <w:tc>
          <w:tcPr>
            <w:tcW w:w="1559" w:type="dxa"/>
            <w:tcBorders>
              <w:top w:val="single" w:sz="4" w:space="0" w:color="auto"/>
              <w:left w:val="single" w:sz="4" w:space="0" w:color="auto"/>
              <w:bottom w:val="single" w:sz="4" w:space="0" w:color="auto"/>
              <w:right w:val="single" w:sz="4" w:space="0" w:color="auto"/>
            </w:tcBorders>
          </w:tcPr>
          <w:p w14:paraId="16463181"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DE5E58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7A32059"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681CA190"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532778B4" w14:textId="77777777" w:rsidTr="00794D6A">
        <w:tc>
          <w:tcPr>
            <w:tcW w:w="2127" w:type="dxa"/>
            <w:tcBorders>
              <w:top w:val="single" w:sz="4" w:space="0" w:color="auto"/>
              <w:left w:val="single" w:sz="4" w:space="0" w:color="auto"/>
              <w:bottom w:val="single" w:sz="4" w:space="0" w:color="auto"/>
              <w:right w:val="single" w:sz="4" w:space="0" w:color="auto"/>
            </w:tcBorders>
          </w:tcPr>
          <w:p w14:paraId="17E3336E" w14:textId="77777777" w:rsidR="0013481A" w:rsidRPr="0013481A" w:rsidRDefault="0013481A" w:rsidP="0013481A">
            <w:pPr>
              <w:keepNext/>
              <w:keepLines/>
              <w:overflowPunct w:val="0"/>
              <w:autoSpaceDE w:val="0"/>
              <w:autoSpaceDN w:val="0"/>
              <w:adjustRightInd w:val="0"/>
              <w:spacing w:after="0"/>
              <w:ind w:left="454"/>
              <w:textAlignment w:val="baseline"/>
              <w:rPr>
                <w:rFonts w:ascii="Arial" w:eastAsia="Batang" w:hAnsi="Arial"/>
                <w:sz w:val="18"/>
                <w:lang w:eastAsia="ja-JP"/>
              </w:rPr>
            </w:pPr>
            <w:r w:rsidRPr="0013481A">
              <w:rPr>
                <w:rFonts w:ascii="Arial" w:eastAsia="Batang" w:hAnsi="Arial"/>
                <w:sz w:val="18"/>
                <w:lang w:eastAsia="ja-JP"/>
              </w:rPr>
              <w:lastRenderedPageBreak/>
              <w:t>&gt;&gt;&gt;&gt;Additional PDCP Duplication UP TNL Information</w:t>
            </w:r>
          </w:p>
        </w:tc>
        <w:tc>
          <w:tcPr>
            <w:tcW w:w="1134" w:type="dxa"/>
            <w:tcBorders>
              <w:top w:val="single" w:sz="4" w:space="0" w:color="auto"/>
              <w:left w:val="single" w:sz="4" w:space="0" w:color="auto"/>
              <w:bottom w:val="single" w:sz="4" w:space="0" w:color="auto"/>
              <w:right w:val="single" w:sz="4" w:space="0" w:color="auto"/>
            </w:tcBorders>
          </w:tcPr>
          <w:p w14:paraId="0238CE58"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sz w:val="18"/>
                <w:lang w:eastAsia="zh-CN"/>
              </w:rPr>
              <w:t>M</w:t>
            </w:r>
          </w:p>
        </w:tc>
        <w:tc>
          <w:tcPr>
            <w:tcW w:w="992" w:type="dxa"/>
            <w:tcBorders>
              <w:top w:val="single" w:sz="4" w:space="0" w:color="auto"/>
              <w:left w:val="single" w:sz="4" w:space="0" w:color="auto"/>
              <w:bottom w:val="single" w:sz="4" w:space="0" w:color="auto"/>
              <w:right w:val="single" w:sz="4" w:space="0" w:color="auto"/>
            </w:tcBorders>
          </w:tcPr>
          <w:p w14:paraId="5850AF1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2A5A6DF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en-GB"/>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6A38537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sz w:val="18"/>
                <w:lang w:eastAsia="en-GB"/>
              </w:rPr>
              <w:t>S-NG-RAN node endpoint(s) of a DRB’s Xn transport bearer at its PDCP resource. For delivery of UL PDUs in case of additional PDCP duplication.</w:t>
            </w:r>
          </w:p>
        </w:tc>
        <w:tc>
          <w:tcPr>
            <w:tcW w:w="1134" w:type="dxa"/>
            <w:tcBorders>
              <w:top w:val="single" w:sz="4" w:space="0" w:color="auto"/>
              <w:left w:val="single" w:sz="4" w:space="0" w:color="auto"/>
              <w:bottom w:val="single" w:sz="4" w:space="0" w:color="auto"/>
              <w:right w:val="single" w:sz="4" w:space="0" w:color="auto"/>
            </w:tcBorders>
          </w:tcPr>
          <w:p w14:paraId="0DE72725"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77D5764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204FCB88" w14:textId="77777777" w:rsidTr="00794D6A">
        <w:tc>
          <w:tcPr>
            <w:tcW w:w="2127" w:type="dxa"/>
            <w:tcBorders>
              <w:top w:val="single" w:sz="4" w:space="0" w:color="auto"/>
              <w:left w:val="single" w:sz="4" w:space="0" w:color="auto"/>
              <w:bottom w:val="single" w:sz="4" w:space="0" w:color="auto"/>
              <w:right w:val="single" w:sz="4" w:space="0" w:color="auto"/>
            </w:tcBorders>
          </w:tcPr>
          <w:p w14:paraId="2C4E756C"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sz w:val="18"/>
                <w:lang w:eastAsia="ja-JP"/>
              </w:rPr>
              <w:t>&gt;&gt;RLC Duplication Information</w:t>
            </w:r>
          </w:p>
        </w:tc>
        <w:tc>
          <w:tcPr>
            <w:tcW w:w="1134" w:type="dxa"/>
            <w:tcBorders>
              <w:top w:val="single" w:sz="4" w:space="0" w:color="auto"/>
              <w:left w:val="single" w:sz="4" w:space="0" w:color="auto"/>
              <w:bottom w:val="single" w:sz="4" w:space="0" w:color="auto"/>
              <w:right w:val="single" w:sz="4" w:space="0" w:color="auto"/>
            </w:tcBorders>
          </w:tcPr>
          <w:p w14:paraId="58FB7684"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hint="eastAsia"/>
                <w:sz w:val="18"/>
                <w:lang w:eastAsia="zh-CN"/>
              </w:rPr>
              <w:t>O</w:t>
            </w:r>
          </w:p>
        </w:tc>
        <w:tc>
          <w:tcPr>
            <w:tcW w:w="992" w:type="dxa"/>
            <w:tcBorders>
              <w:top w:val="single" w:sz="4" w:space="0" w:color="auto"/>
              <w:left w:val="single" w:sz="4" w:space="0" w:color="auto"/>
              <w:bottom w:val="single" w:sz="4" w:space="0" w:color="auto"/>
              <w:right w:val="single" w:sz="4" w:space="0" w:color="auto"/>
            </w:tcBorders>
          </w:tcPr>
          <w:p w14:paraId="41FE8E5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5DA7075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en-GB"/>
              </w:rPr>
              <w:t>9.2.3.111</w:t>
            </w:r>
          </w:p>
        </w:tc>
        <w:tc>
          <w:tcPr>
            <w:tcW w:w="1843" w:type="dxa"/>
            <w:tcBorders>
              <w:top w:val="single" w:sz="4" w:space="0" w:color="auto"/>
              <w:left w:val="single" w:sz="4" w:space="0" w:color="auto"/>
              <w:bottom w:val="single" w:sz="4" w:space="0" w:color="auto"/>
              <w:right w:val="single" w:sz="4" w:space="0" w:color="auto"/>
            </w:tcBorders>
          </w:tcPr>
          <w:p w14:paraId="6BD1010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C2219E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5348862A"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Ignore</w:t>
            </w:r>
          </w:p>
        </w:tc>
      </w:tr>
      <w:tr w:rsidR="0013481A" w:rsidRPr="0013481A" w14:paraId="6865F590" w14:textId="77777777" w:rsidTr="00794D6A">
        <w:tc>
          <w:tcPr>
            <w:tcW w:w="2127" w:type="dxa"/>
            <w:tcBorders>
              <w:top w:val="single" w:sz="4" w:space="0" w:color="auto"/>
              <w:left w:val="single" w:sz="4" w:space="0" w:color="auto"/>
              <w:bottom w:val="single" w:sz="4" w:space="0" w:color="auto"/>
              <w:right w:val="single" w:sz="4" w:space="0" w:color="auto"/>
            </w:tcBorders>
          </w:tcPr>
          <w:p w14:paraId="303FE4D1"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sz w:val="18"/>
                <w:lang w:eastAsia="ja-JP"/>
              </w:rPr>
              <w:t xml:space="preserve">&gt;&gt;secondary </w:t>
            </w:r>
            <w:r w:rsidRPr="0013481A">
              <w:rPr>
                <w:rFonts w:ascii="Arial" w:eastAsia="SimSun" w:hAnsi="Arial"/>
                <w:sz w:val="18"/>
                <w:lang w:eastAsia="ja-JP"/>
              </w:rPr>
              <w:t xml:space="preserve">SN UL PDCP UP </w:t>
            </w:r>
            <w:r w:rsidRPr="0013481A">
              <w:rPr>
                <w:rFonts w:ascii="Arial" w:eastAsia="SimSun" w:hAnsi="Arial" w:cs="Arial"/>
                <w:sz w:val="18"/>
                <w:lang w:eastAsia="zh-CN"/>
              </w:rPr>
              <w:t>TNL Information</w:t>
            </w:r>
          </w:p>
        </w:tc>
        <w:tc>
          <w:tcPr>
            <w:tcW w:w="1134" w:type="dxa"/>
            <w:tcBorders>
              <w:top w:val="single" w:sz="4" w:space="0" w:color="auto"/>
              <w:left w:val="single" w:sz="4" w:space="0" w:color="auto"/>
              <w:bottom w:val="single" w:sz="4" w:space="0" w:color="auto"/>
              <w:right w:val="single" w:sz="4" w:space="0" w:color="auto"/>
            </w:tcBorders>
          </w:tcPr>
          <w:p w14:paraId="1E39F98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zh-CN"/>
              </w:rPr>
            </w:pPr>
            <w:r w:rsidRPr="0013481A">
              <w:rPr>
                <w:rFonts w:ascii="Arial" w:eastAsia="Batang"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273E9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4999BCD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ja-JP"/>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29EE599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sz w:val="18"/>
                <w:lang w:eastAsia="ja-JP"/>
              </w:rPr>
              <w:t xml:space="preserve">S-NG-RAN node endpoint(s) of a DRB’s Xn transport bearer at its PDCP resource. For delivery of UL PDUs </w:t>
            </w:r>
            <w:r w:rsidRPr="0013481A">
              <w:rPr>
                <w:rFonts w:ascii="Arial" w:eastAsia="SimSun" w:hAnsi="Arial"/>
                <w:iCs/>
                <w:sz w:val="18"/>
                <w:lang w:eastAsia="ja-JP"/>
              </w:rPr>
              <w:t>in case of PDCP duplication.</w:t>
            </w:r>
          </w:p>
        </w:tc>
        <w:tc>
          <w:tcPr>
            <w:tcW w:w="1134" w:type="dxa"/>
            <w:tcBorders>
              <w:top w:val="single" w:sz="4" w:space="0" w:color="auto"/>
              <w:left w:val="single" w:sz="4" w:space="0" w:color="auto"/>
              <w:bottom w:val="single" w:sz="4" w:space="0" w:color="auto"/>
              <w:right w:val="single" w:sz="4" w:space="0" w:color="auto"/>
            </w:tcBorders>
          </w:tcPr>
          <w:p w14:paraId="37F02616"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szCs w:val="18"/>
                <w:lang w:eastAsia="ja-JP"/>
              </w:rPr>
            </w:pPr>
            <w:r w:rsidRPr="0013481A">
              <w:rPr>
                <w:rFonts w:ascii="Arial" w:eastAsia="SimSu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2F1FC3A"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iCs/>
                <w:sz w:val="18"/>
                <w:lang w:eastAsia="ja-JP"/>
              </w:rPr>
              <w:t>ignore</w:t>
            </w:r>
          </w:p>
        </w:tc>
      </w:tr>
      <w:tr w:rsidR="0013481A" w:rsidRPr="0013481A" w14:paraId="0E195101" w14:textId="77777777" w:rsidTr="00794D6A">
        <w:tc>
          <w:tcPr>
            <w:tcW w:w="2127" w:type="dxa"/>
            <w:tcBorders>
              <w:top w:val="single" w:sz="4" w:space="0" w:color="auto"/>
              <w:left w:val="single" w:sz="4" w:space="0" w:color="auto"/>
              <w:bottom w:val="single" w:sz="4" w:space="0" w:color="auto"/>
              <w:right w:val="single" w:sz="4" w:space="0" w:color="auto"/>
            </w:tcBorders>
          </w:tcPr>
          <w:p w14:paraId="2A8A93DE"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sz w:val="18"/>
                <w:lang w:eastAsia="ja-JP"/>
              </w:rPr>
              <w:t>&gt;&gt;PDCP Duplication Configuration</w:t>
            </w:r>
          </w:p>
        </w:tc>
        <w:tc>
          <w:tcPr>
            <w:tcW w:w="1134" w:type="dxa"/>
            <w:tcBorders>
              <w:top w:val="single" w:sz="4" w:space="0" w:color="auto"/>
              <w:left w:val="single" w:sz="4" w:space="0" w:color="auto"/>
              <w:bottom w:val="single" w:sz="4" w:space="0" w:color="auto"/>
              <w:right w:val="single" w:sz="4" w:space="0" w:color="auto"/>
            </w:tcBorders>
          </w:tcPr>
          <w:p w14:paraId="21577D7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zh-CN"/>
              </w:rPr>
            </w:pPr>
            <w:r w:rsidRPr="0013481A">
              <w:rPr>
                <w:rFonts w:ascii="Arial" w:eastAsia="Batang"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tcPr>
          <w:p w14:paraId="34754BE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12EE62B8"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ja-JP"/>
              </w:rPr>
              <w:t>9.2.3.86</w:t>
            </w:r>
          </w:p>
        </w:tc>
        <w:tc>
          <w:tcPr>
            <w:tcW w:w="1843" w:type="dxa"/>
            <w:tcBorders>
              <w:top w:val="single" w:sz="4" w:space="0" w:color="auto"/>
              <w:left w:val="single" w:sz="4" w:space="0" w:color="auto"/>
              <w:bottom w:val="single" w:sz="4" w:space="0" w:color="auto"/>
              <w:right w:val="single" w:sz="4" w:space="0" w:color="auto"/>
            </w:tcBorders>
          </w:tcPr>
          <w:p w14:paraId="5E4DF958"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063904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szCs w:val="18"/>
                <w:lang w:eastAsia="ja-JP"/>
              </w:rPr>
            </w:pPr>
            <w:r w:rsidRPr="0013481A">
              <w:rPr>
                <w:rFonts w:ascii="Arial" w:eastAsia="SimSu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36A25EBD"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iCs/>
                <w:sz w:val="18"/>
                <w:lang w:eastAsia="ja-JP"/>
              </w:rPr>
              <w:t>ignore</w:t>
            </w:r>
          </w:p>
        </w:tc>
      </w:tr>
      <w:tr w:rsidR="0013481A" w:rsidRPr="0013481A" w14:paraId="3937F5E0" w14:textId="77777777" w:rsidTr="00794D6A">
        <w:tc>
          <w:tcPr>
            <w:tcW w:w="2127" w:type="dxa"/>
            <w:tcBorders>
              <w:top w:val="single" w:sz="4" w:space="0" w:color="auto"/>
              <w:left w:val="single" w:sz="4" w:space="0" w:color="auto"/>
              <w:bottom w:val="single" w:sz="4" w:space="0" w:color="auto"/>
              <w:right w:val="single" w:sz="4" w:space="0" w:color="auto"/>
            </w:tcBorders>
          </w:tcPr>
          <w:p w14:paraId="7C454CC1"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sz w:val="18"/>
                <w:lang w:eastAsia="ja-JP"/>
              </w:rPr>
              <w:t>&gt;&gt;Duplication Activation</w:t>
            </w:r>
          </w:p>
        </w:tc>
        <w:tc>
          <w:tcPr>
            <w:tcW w:w="1134" w:type="dxa"/>
            <w:tcBorders>
              <w:top w:val="single" w:sz="4" w:space="0" w:color="auto"/>
              <w:left w:val="single" w:sz="4" w:space="0" w:color="auto"/>
              <w:bottom w:val="single" w:sz="4" w:space="0" w:color="auto"/>
              <w:right w:val="single" w:sz="4" w:space="0" w:color="auto"/>
            </w:tcBorders>
          </w:tcPr>
          <w:p w14:paraId="099E8D9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zh-CN"/>
              </w:rPr>
            </w:pPr>
            <w:r w:rsidRPr="0013481A">
              <w:rPr>
                <w:rFonts w:ascii="Arial" w:eastAsia="Batang"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tcPr>
          <w:p w14:paraId="22A9941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5EA435B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ja-JP"/>
              </w:rPr>
              <w:t>9.2.3.71</w:t>
            </w:r>
          </w:p>
        </w:tc>
        <w:tc>
          <w:tcPr>
            <w:tcW w:w="1843" w:type="dxa"/>
            <w:tcBorders>
              <w:top w:val="single" w:sz="4" w:space="0" w:color="auto"/>
              <w:left w:val="single" w:sz="4" w:space="0" w:color="auto"/>
              <w:bottom w:val="single" w:sz="4" w:space="0" w:color="auto"/>
              <w:right w:val="single" w:sz="4" w:space="0" w:color="auto"/>
            </w:tcBorders>
          </w:tcPr>
          <w:p w14:paraId="5CAC854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18163DC"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szCs w:val="18"/>
                <w:lang w:eastAsia="ja-JP"/>
              </w:rPr>
            </w:pPr>
            <w:r w:rsidRPr="0013481A">
              <w:rPr>
                <w:rFonts w:ascii="Arial" w:eastAsia="SimSun" w:hAnsi="Arial"/>
                <w:sz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3BE0C6D0"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iCs/>
                <w:sz w:val="18"/>
                <w:lang w:eastAsia="ja-JP"/>
              </w:rPr>
              <w:t>ignore</w:t>
            </w:r>
          </w:p>
        </w:tc>
      </w:tr>
      <w:tr w:rsidR="0013481A" w:rsidRPr="0013481A" w14:paraId="49A8C96C" w14:textId="77777777" w:rsidTr="00794D6A">
        <w:tc>
          <w:tcPr>
            <w:tcW w:w="2127" w:type="dxa"/>
            <w:tcBorders>
              <w:top w:val="single" w:sz="4" w:space="0" w:color="auto"/>
              <w:left w:val="single" w:sz="4" w:space="0" w:color="auto"/>
              <w:bottom w:val="single" w:sz="4" w:space="0" w:color="auto"/>
              <w:right w:val="single" w:sz="4" w:space="0" w:color="auto"/>
            </w:tcBorders>
          </w:tcPr>
          <w:p w14:paraId="32E063D3"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b/>
                <w:sz w:val="18"/>
                <w:lang w:eastAsia="ja-JP"/>
              </w:rPr>
            </w:pPr>
            <w:r w:rsidRPr="0013481A">
              <w:rPr>
                <w:rFonts w:ascii="Arial" w:eastAsia="Batang" w:hAnsi="Arial"/>
                <w:b/>
                <w:sz w:val="18"/>
                <w:lang w:eastAsia="ja-JP"/>
              </w:rPr>
              <w:t>DRBs To Be Released List</w:t>
            </w:r>
          </w:p>
        </w:tc>
        <w:tc>
          <w:tcPr>
            <w:tcW w:w="1134" w:type="dxa"/>
            <w:tcBorders>
              <w:top w:val="single" w:sz="4" w:space="0" w:color="auto"/>
              <w:left w:val="single" w:sz="4" w:space="0" w:color="auto"/>
              <w:bottom w:val="single" w:sz="4" w:space="0" w:color="auto"/>
              <w:right w:val="single" w:sz="4" w:space="0" w:color="auto"/>
            </w:tcBorders>
          </w:tcPr>
          <w:p w14:paraId="65625A23"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Borders>
              <w:top w:val="single" w:sz="4" w:space="0" w:color="auto"/>
              <w:left w:val="single" w:sz="4" w:space="0" w:color="auto"/>
              <w:bottom w:val="single" w:sz="4" w:space="0" w:color="auto"/>
              <w:right w:val="single" w:sz="4" w:space="0" w:color="auto"/>
            </w:tcBorders>
          </w:tcPr>
          <w:p w14:paraId="0928CB4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0..1</w:t>
            </w:r>
          </w:p>
        </w:tc>
        <w:tc>
          <w:tcPr>
            <w:tcW w:w="1559" w:type="dxa"/>
            <w:tcBorders>
              <w:top w:val="single" w:sz="4" w:space="0" w:color="auto"/>
              <w:left w:val="single" w:sz="4" w:space="0" w:color="auto"/>
              <w:bottom w:val="single" w:sz="4" w:space="0" w:color="auto"/>
              <w:right w:val="single" w:sz="4" w:space="0" w:color="auto"/>
            </w:tcBorders>
          </w:tcPr>
          <w:p w14:paraId="7D0C39F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tcPr>
          <w:p w14:paraId="59188F45"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E3D427B"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F2C183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2DA764DA" w14:textId="77777777" w:rsidTr="00794D6A">
        <w:tc>
          <w:tcPr>
            <w:tcW w:w="2127" w:type="dxa"/>
            <w:tcBorders>
              <w:top w:val="single" w:sz="4" w:space="0" w:color="auto"/>
              <w:left w:val="single" w:sz="4" w:space="0" w:color="auto"/>
              <w:bottom w:val="single" w:sz="4" w:space="0" w:color="auto"/>
              <w:right w:val="single" w:sz="4" w:space="0" w:color="auto"/>
            </w:tcBorders>
          </w:tcPr>
          <w:p w14:paraId="6B4401DC" w14:textId="77777777" w:rsidR="0013481A" w:rsidRPr="0013481A" w:rsidRDefault="0013481A" w:rsidP="0013481A">
            <w:pPr>
              <w:keepNext/>
              <w:keepLines/>
              <w:overflowPunct w:val="0"/>
              <w:autoSpaceDE w:val="0"/>
              <w:autoSpaceDN w:val="0"/>
              <w:adjustRightInd w:val="0"/>
              <w:spacing w:after="0"/>
              <w:ind w:left="113"/>
              <w:textAlignment w:val="baseline"/>
              <w:rPr>
                <w:rFonts w:ascii="Arial" w:eastAsia="Batang" w:hAnsi="Arial"/>
                <w:b/>
                <w:sz w:val="18"/>
                <w:lang w:eastAsia="ja-JP"/>
              </w:rPr>
            </w:pPr>
            <w:r w:rsidRPr="0013481A">
              <w:rPr>
                <w:rFonts w:ascii="Arial" w:eastAsia="Batang" w:hAnsi="Arial"/>
                <w:b/>
                <w:sz w:val="18"/>
                <w:lang w:eastAsia="ja-JP"/>
              </w:rPr>
              <w:t>&gt;DRBs to Be Released Item</w:t>
            </w:r>
          </w:p>
        </w:tc>
        <w:tc>
          <w:tcPr>
            <w:tcW w:w="1134" w:type="dxa"/>
            <w:tcBorders>
              <w:top w:val="single" w:sz="4" w:space="0" w:color="auto"/>
              <w:left w:val="single" w:sz="4" w:space="0" w:color="auto"/>
              <w:bottom w:val="single" w:sz="4" w:space="0" w:color="auto"/>
              <w:right w:val="single" w:sz="4" w:space="0" w:color="auto"/>
            </w:tcBorders>
          </w:tcPr>
          <w:p w14:paraId="2B0835A8"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Borders>
              <w:top w:val="single" w:sz="4" w:space="0" w:color="auto"/>
              <w:left w:val="single" w:sz="4" w:space="0" w:color="auto"/>
              <w:bottom w:val="single" w:sz="4" w:space="0" w:color="auto"/>
              <w:right w:val="single" w:sz="4" w:space="0" w:color="auto"/>
            </w:tcBorders>
          </w:tcPr>
          <w:p w14:paraId="74FF34B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3481A">
              <w:rPr>
                <w:rFonts w:ascii="Arial" w:eastAsia="SimSun" w:hAnsi="Arial"/>
                <w:bCs/>
                <w:i/>
                <w:sz w:val="18"/>
                <w:szCs w:val="18"/>
                <w:lang w:eastAsia="ja-JP"/>
              </w:rPr>
              <w:t>1 .. &lt;maxnoofDRBs&gt;</w:t>
            </w:r>
          </w:p>
        </w:tc>
        <w:tc>
          <w:tcPr>
            <w:tcW w:w="1559" w:type="dxa"/>
            <w:tcBorders>
              <w:top w:val="single" w:sz="4" w:space="0" w:color="auto"/>
              <w:left w:val="single" w:sz="4" w:space="0" w:color="auto"/>
              <w:bottom w:val="single" w:sz="4" w:space="0" w:color="auto"/>
              <w:right w:val="single" w:sz="4" w:space="0" w:color="auto"/>
            </w:tcBorders>
          </w:tcPr>
          <w:p w14:paraId="7D9528C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tcPr>
          <w:p w14:paraId="5E4ABA1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3D266DC"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69C109F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3DE4DA25" w14:textId="77777777" w:rsidTr="00794D6A">
        <w:tc>
          <w:tcPr>
            <w:tcW w:w="2127" w:type="dxa"/>
            <w:tcBorders>
              <w:top w:val="single" w:sz="4" w:space="0" w:color="auto"/>
              <w:left w:val="single" w:sz="4" w:space="0" w:color="auto"/>
              <w:bottom w:val="single" w:sz="4" w:space="0" w:color="auto"/>
              <w:right w:val="single" w:sz="4" w:space="0" w:color="auto"/>
            </w:tcBorders>
          </w:tcPr>
          <w:p w14:paraId="09D4D42B"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sz w:val="18"/>
                <w:lang w:eastAsia="ja-JP"/>
              </w:rPr>
              <w:t>&gt;&gt;DRB ID</w:t>
            </w:r>
          </w:p>
        </w:tc>
        <w:tc>
          <w:tcPr>
            <w:tcW w:w="1134" w:type="dxa"/>
            <w:tcBorders>
              <w:top w:val="single" w:sz="4" w:space="0" w:color="auto"/>
              <w:left w:val="single" w:sz="4" w:space="0" w:color="auto"/>
              <w:bottom w:val="single" w:sz="4" w:space="0" w:color="auto"/>
              <w:right w:val="single" w:sz="4" w:space="0" w:color="auto"/>
            </w:tcBorders>
          </w:tcPr>
          <w:p w14:paraId="44DC2859"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M</w:t>
            </w:r>
          </w:p>
        </w:tc>
        <w:tc>
          <w:tcPr>
            <w:tcW w:w="992" w:type="dxa"/>
            <w:tcBorders>
              <w:top w:val="single" w:sz="4" w:space="0" w:color="auto"/>
              <w:left w:val="single" w:sz="4" w:space="0" w:color="auto"/>
              <w:bottom w:val="single" w:sz="4" w:space="0" w:color="auto"/>
              <w:right w:val="single" w:sz="4" w:space="0" w:color="auto"/>
            </w:tcBorders>
          </w:tcPr>
          <w:p w14:paraId="4D04B70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48EF239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ja-JP"/>
              </w:rPr>
              <w:t>9.2.3.33</w:t>
            </w:r>
          </w:p>
        </w:tc>
        <w:tc>
          <w:tcPr>
            <w:tcW w:w="1843" w:type="dxa"/>
            <w:tcBorders>
              <w:top w:val="single" w:sz="4" w:space="0" w:color="auto"/>
              <w:left w:val="single" w:sz="4" w:space="0" w:color="auto"/>
              <w:bottom w:val="single" w:sz="4" w:space="0" w:color="auto"/>
              <w:right w:val="single" w:sz="4" w:space="0" w:color="auto"/>
            </w:tcBorders>
          </w:tcPr>
          <w:p w14:paraId="19356F1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31F2816B"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F5BC016"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565EDECA" w14:textId="77777777" w:rsidTr="00794D6A">
        <w:tc>
          <w:tcPr>
            <w:tcW w:w="2127" w:type="dxa"/>
            <w:tcBorders>
              <w:top w:val="single" w:sz="4" w:space="0" w:color="auto"/>
              <w:left w:val="single" w:sz="4" w:space="0" w:color="auto"/>
              <w:bottom w:val="single" w:sz="4" w:space="0" w:color="auto"/>
              <w:right w:val="single" w:sz="4" w:space="0" w:color="auto"/>
            </w:tcBorders>
          </w:tcPr>
          <w:p w14:paraId="0F91823B" w14:textId="77777777" w:rsidR="0013481A" w:rsidRPr="0013481A" w:rsidRDefault="0013481A" w:rsidP="0013481A">
            <w:pPr>
              <w:keepNext/>
              <w:keepLines/>
              <w:overflowPunct w:val="0"/>
              <w:autoSpaceDE w:val="0"/>
              <w:autoSpaceDN w:val="0"/>
              <w:adjustRightInd w:val="0"/>
              <w:spacing w:after="0"/>
              <w:ind w:left="227"/>
              <w:textAlignment w:val="baseline"/>
              <w:rPr>
                <w:rFonts w:ascii="Arial" w:eastAsia="Batang" w:hAnsi="Arial"/>
                <w:sz w:val="18"/>
                <w:lang w:eastAsia="ja-JP"/>
              </w:rPr>
            </w:pPr>
            <w:r w:rsidRPr="0013481A">
              <w:rPr>
                <w:rFonts w:ascii="Arial" w:eastAsia="Batang" w:hAnsi="Arial"/>
                <w:sz w:val="18"/>
                <w:lang w:eastAsia="ja-JP"/>
              </w:rPr>
              <w:t>&gt;&gt;Cause</w:t>
            </w:r>
          </w:p>
        </w:tc>
        <w:tc>
          <w:tcPr>
            <w:tcW w:w="1134" w:type="dxa"/>
            <w:tcBorders>
              <w:top w:val="single" w:sz="4" w:space="0" w:color="auto"/>
              <w:left w:val="single" w:sz="4" w:space="0" w:color="auto"/>
              <w:bottom w:val="single" w:sz="4" w:space="0" w:color="auto"/>
              <w:right w:val="single" w:sz="4" w:space="0" w:color="auto"/>
            </w:tcBorders>
          </w:tcPr>
          <w:p w14:paraId="5C3DBB2B"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tcPr>
          <w:p w14:paraId="47424121"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53C9670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en-GB"/>
              </w:rPr>
            </w:pPr>
            <w:r w:rsidRPr="0013481A">
              <w:rPr>
                <w:rFonts w:ascii="Arial" w:eastAsia="SimSun" w:hAnsi="Arial"/>
                <w:sz w:val="18"/>
                <w:lang w:eastAsia="ja-JP"/>
              </w:rPr>
              <w:t>9.2.3.2</w:t>
            </w:r>
          </w:p>
        </w:tc>
        <w:tc>
          <w:tcPr>
            <w:tcW w:w="1843" w:type="dxa"/>
            <w:tcBorders>
              <w:top w:val="single" w:sz="4" w:space="0" w:color="auto"/>
              <w:left w:val="single" w:sz="4" w:space="0" w:color="auto"/>
              <w:bottom w:val="single" w:sz="4" w:space="0" w:color="auto"/>
              <w:right w:val="single" w:sz="4" w:space="0" w:color="auto"/>
            </w:tcBorders>
          </w:tcPr>
          <w:p w14:paraId="708261C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4EE71F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5A9662F3"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00CFD97A" w14:textId="77777777" w:rsidTr="00794D6A">
        <w:tc>
          <w:tcPr>
            <w:tcW w:w="2127" w:type="dxa"/>
            <w:tcBorders>
              <w:top w:val="single" w:sz="4" w:space="0" w:color="auto"/>
              <w:left w:val="single" w:sz="4" w:space="0" w:color="auto"/>
              <w:bottom w:val="single" w:sz="4" w:space="0" w:color="auto"/>
              <w:right w:val="single" w:sz="4" w:space="0" w:color="auto"/>
            </w:tcBorders>
          </w:tcPr>
          <w:p w14:paraId="1095D569"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sz w:val="18"/>
                <w:lang w:eastAsia="ja-JP"/>
              </w:rPr>
              <w:t>Data Forwarding and Offloading Info from source NG-RAN node</w:t>
            </w:r>
          </w:p>
        </w:tc>
        <w:tc>
          <w:tcPr>
            <w:tcW w:w="1134" w:type="dxa"/>
            <w:tcBorders>
              <w:top w:val="single" w:sz="4" w:space="0" w:color="auto"/>
              <w:left w:val="single" w:sz="4" w:space="0" w:color="auto"/>
              <w:bottom w:val="single" w:sz="4" w:space="0" w:color="auto"/>
              <w:right w:val="single" w:sz="4" w:space="0" w:color="auto"/>
            </w:tcBorders>
          </w:tcPr>
          <w:p w14:paraId="5F28D171"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tcPr>
          <w:p w14:paraId="3BF7D403"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2D8D4983"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9.2.1.17</w:t>
            </w:r>
          </w:p>
        </w:tc>
        <w:tc>
          <w:tcPr>
            <w:tcW w:w="1843" w:type="dxa"/>
            <w:tcBorders>
              <w:top w:val="single" w:sz="4" w:space="0" w:color="auto"/>
              <w:left w:val="single" w:sz="4" w:space="0" w:color="auto"/>
              <w:bottom w:val="single" w:sz="4" w:space="0" w:color="auto"/>
              <w:right w:val="single" w:sz="4" w:space="0" w:color="auto"/>
            </w:tcBorders>
          </w:tcPr>
          <w:p w14:paraId="2049F8F0"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iCs/>
                <w:sz w:val="18"/>
                <w:lang w:eastAsia="ja-JP"/>
              </w:rPr>
            </w:pPr>
            <w:r w:rsidRPr="0013481A">
              <w:rPr>
                <w:rFonts w:ascii="Arial" w:eastAsia="SimSun" w:hAnsi="Arial"/>
                <w:iCs/>
                <w:sz w:val="18"/>
                <w:lang w:eastAsia="ja-JP"/>
              </w:rPr>
              <w:t>Contains DL Data Forwarding indications for QoS Flows removed from the SDAP in the SN.</w:t>
            </w:r>
          </w:p>
        </w:tc>
        <w:tc>
          <w:tcPr>
            <w:tcW w:w="1134" w:type="dxa"/>
            <w:tcBorders>
              <w:top w:val="single" w:sz="4" w:space="0" w:color="auto"/>
              <w:left w:val="single" w:sz="4" w:space="0" w:color="auto"/>
              <w:bottom w:val="single" w:sz="4" w:space="0" w:color="auto"/>
              <w:right w:val="single" w:sz="4" w:space="0" w:color="auto"/>
            </w:tcBorders>
          </w:tcPr>
          <w:p w14:paraId="50DFDA9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r w:rsidRPr="0013481A">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36D0BC2D"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iCs/>
                <w:sz w:val="18"/>
                <w:lang w:eastAsia="ja-JP"/>
              </w:rPr>
            </w:pPr>
          </w:p>
        </w:tc>
      </w:tr>
      <w:tr w:rsidR="0013481A" w:rsidRPr="0013481A" w14:paraId="2CCCDFC3" w14:textId="77777777" w:rsidTr="00794D6A">
        <w:tc>
          <w:tcPr>
            <w:tcW w:w="2127" w:type="dxa"/>
          </w:tcPr>
          <w:p w14:paraId="40D6C99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Batang" w:hAnsi="Arial"/>
                <w:sz w:val="18"/>
                <w:lang w:eastAsia="ja-JP"/>
              </w:rPr>
              <w:t>QoS Flows Not Admitted to be Added List</w:t>
            </w:r>
          </w:p>
        </w:tc>
        <w:tc>
          <w:tcPr>
            <w:tcW w:w="1134" w:type="dxa"/>
          </w:tcPr>
          <w:p w14:paraId="0B010034"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O</w:t>
            </w:r>
          </w:p>
        </w:tc>
        <w:tc>
          <w:tcPr>
            <w:tcW w:w="992" w:type="dxa"/>
          </w:tcPr>
          <w:p w14:paraId="40716F0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5ABC6855"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QoS Flow List with Cause</w:t>
            </w:r>
          </w:p>
          <w:p w14:paraId="08FB5F1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9.2.1.4</w:t>
            </w:r>
          </w:p>
        </w:tc>
        <w:tc>
          <w:tcPr>
            <w:tcW w:w="1843" w:type="dxa"/>
          </w:tcPr>
          <w:p w14:paraId="2E7BE9D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134" w:type="dxa"/>
          </w:tcPr>
          <w:p w14:paraId="62C7D4CB"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273B6636"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247CABB5" w14:textId="77777777" w:rsidTr="00794D6A">
        <w:tc>
          <w:tcPr>
            <w:tcW w:w="2127" w:type="dxa"/>
          </w:tcPr>
          <w:p w14:paraId="4AB113E1"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Batang" w:hAnsi="Arial"/>
                <w:sz w:val="18"/>
                <w:lang w:eastAsia="ja-JP"/>
              </w:rPr>
              <w:t>QoS Flows Released List</w:t>
            </w:r>
          </w:p>
        </w:tc>
        <w:tc>
          <w:tcPr>
            <w:tcW w:w="1134" w:type="dxa"/>
          </w:tcPr>
          <w:p w14:paraId="065488FE"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O</w:t>
            </w:r>
          </w:p>
        </w:tc>
        <w:tc>
          <w:tcPr>
            <w:tcW w:w="992" w:type="dxa"/>
          </w:tcPr>
          <w:p w14:paraId="74181B1D"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5BD51321"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QoS Flow List with Cause</w:t>
            </w:r>
          </w:p>
          <w:p w14:paraId="184BD2E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9.2.1.4</w:t>
            </w:r>
          </w:p>
        </w:tc>
        <w:tc>
          <w:tcPr>
            <w:tcW w:w="1843" w:type="dxa"/>
          </w:tcPr>
          <w:p w14:paraId="2FE6895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p>
        </w:tc>
        <w:tc>
          <w:tcPr>
            <w:tcW w:w="1134" w:type="dxa"/>
          </w:tcPr>
          <w:p w14:paraId="3A2F8288"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w:t>
            </w:r>
          </w:p>
        </w:tc>
        <w:tc>
          <w:tcPr>
            <w:tcW w:w="1134" w:type="dxa"/>
          </w:tcPr>
          <w:p w14:paraId="4BAF7086"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3481A" w:rsidRPr="0013481A" w14:paraId="7D488A6E" w14:textId="77777777" w:rsidTr="00794D6A">
        <w:tc>
          <w:tcPr>
            <w:tcW w:w="2127" w:type="dxa"/>
          </w:tcPr>
          <w:p w14:paraId="5DD40F3A"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Batang" w:hAnsi="Arial"/>
                <w:sz w:val="18"/>
                <w:lang w:eastAsia="ja-JP"/>
              </w:rPr>
              <w:t>DRB IDs taken into use</w:t>
            </w:r>
          </w:p>
        </w:tc>
        <w:tc>
          <w:tcPr>
            <w:tcW w:w="1134" w:type="dxa"/>
          </w:tcPr>
          <w:p w14:paraId="2B59010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O</w:t>
            </w:r>
          </w:p>
        </w:tc>
        <w:tc>
          <w:tcPr>
            <w:tcW w:w="992" w:type="dxa"/>
          </w:tcPr>
          <w:p w14:paraId="108A5FE3"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559" w:type="dxa"/>
          </w:tcPr>
          <w:p w14:paraId="278D4D3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DRB List 9.2.1.29</w:t>
            </w:r>
          </w:p>
        </w:tc>
        <w:tc>
          <w:tcPr>
            <w:tcW w:w="1843" w:type="dxa"/>
          </w:tcPr>
          <w:p w14:paraId="72D861AA"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Indicating the DRB IDs taken into use by the target NG-RAN node, as specified in TS 37.340 [8].</w:t>
            </w:r>
          </w:p>
        </w:tc>
        <w:tc>
          <w:tcPr>
            <w:tcW w:w="1134" w:type="dxa"/>
          </w:tcPr>
          <w:p w14:paraId="7227AE6A"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YES</w:t>
            </w:r>
          </w:p>
        </w:tc>
        <w:tc>
          <w:tcPr>
            <w:tcW w:w="1134" w:type="dxa"/>
          </w:tcPr>
          <w:p w14:paraId="775B1BDB"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ja-JP"/>
              </w:rPr>
            </w:pPr>
            <w:r w:rsidRPr="0013481A">
              <w:rPr>
                <w:rFonts w:ascii="Arial" w:eastAsia="SimSun" w:hAnsi="Arial"/>
                <w:sz w:val="18"/>
                <w:lang w:eastAsia="ja-JP"/>
              </w:rPr>
              <w:t>reject</w:t>
            </w:r>
          </w:p>
        </w:tc>
      </w:tr>
      <w:tr w:rsidR="0013481A" w:rsidRPr="0013481A" w14:paraId="053A28F1" w14:textId="77777777" w:rsidTr="00794D6A">
        <w:tc>
          <w:tcPr>
            <w:tcW w:w="2127" w:type="dxa"/>
          </w:tcPr>
          <w:p w14:paraId="62F39120" w14:textId="77777777" w:rsidR="0013481A" w:rsidRPr="0013481A" w:rsidRDefault="0013481A" w:rsidP="0013481A">
            <w:pPr>
              <w:keepNext/>
              <w:keepLines/>
              <w:overflowPunct w:val="0"/>
              <w:autoSpaceDE w:val="0"/>
              <w:autoSpaceDN w:val="0"/>
              <w:adjustRightInd w:val="0"/>
              <w:spacing w:after="0"/>
              <w:textAlignment w:val="baseline"/>
              <w:rPr>
                <w:rFonts w:ascii="Arial" w:eastAsia="Batang" w:hAnsi="Arial"/>
                <w:sz w:val="18"/>
                <w:lang w:eastAsia="ja-JP"/>
              </w:rPr>
            </w:pPr>
            <w:r w:rsidRPr="0013481A">
              <w:rPr>
                <w:rFonts w:ascii="Arial" w:eastAsia="SimSun" w:hAnsi="Arial"/>
                <w:sz w:val="18"/>
                <w:lang w:eastAsia="en-GB"/>
              </w:rPr>
              <w:t>Redundant DL NG-U UP TNL Information at NG-RAN</w:t>
            </w:r>
          </w:p>
        </w:tc>
        <w:tc>
          <w:tcPr>
            <w:tcW w:w="1134" w:type="dxa"/>
          </w:tcPr>
          <w:p w14:paraId="35135982"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zh-CN"/>
              </w:rPr>
            </w:pPr>
            <w:r w:rsidRPr="0013481A">
              <w:rPr>
                <w:rFonts w:ascii="Arial" w:eastAsia="SimSun" w:hAnsi="Arial" w:hint="eastAsia"/>
                <w:sz w:val="18"/>
                <w:lang w:eastAsia="zh-CN"/>
              </w:rPr>
              <w:t>O</w:t>
            </w:r>
          </w:p>
        </w:tc>
        <w:tc>
          <w:tcPr>
            <w:tcW w:w="992" w:type="dxa"/>
          </w:tcPr>
          <w:p w14:paraId="425DA4BF"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zh-CN"/>
              </w:rPr>
            </w:pPr>
          </w:p>
        </w:tc>
        <w:tc>
          <w:tcPr>
            <w:tcW w:w="1559" w:type="dxa"/>
          </w:tcPr>
          <w:p w14:paraId="1D860908" w14:textId="77777777" w:rsidR="0013481A" w:rsidRPr="0013481A" w:rsidRDefault="0013481A" w:rsidP="0013481A">
            <w:pPr>
              <w:keepNext/>
              <w:keepLines/>
              <w:overflowPunct w:val="0"/>
              <w:autoSpaceDE w:val="0"/>
              <w:autoSpaceDN w:val="0"/>
              <w:adjustRightInd w:val="0"/>
              <w:textAlignment w:val="baseline"/>
              <w:rPr>
                <w:rFonts w:ascii="Arial" w:eastAsia="SimSun" w:hAnsi="Arial"/>
                <w:sz w:val="18"/>
                <w:lang w:eastAsia="zh-CN"/>
              </w:rPr>
            </w:pPr>
            <w:r w:rsidRPr="0013481A">
              <w:rPr>
                <w:rFonts w:ascii="Arial" w:eastAsia="SimSun" w:hAnsi="Arial"/>
                <w:sz w:val="18"/>
                <w:lang w:eastAsia="zh-CN"/>
              </w:rPr>
              <w:t>UP Transport Layer Information</w:t>
            </w:r>
          </w:p>
          <w:p w14:paraId="3A1542FC"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zh-CN"/>
              </w:rPr>
            </w:pPr>
            <w:r w:rsidRPr="0013481A">
              <w:rPr>
                <w:rFonts w:ascii="Arial" w:eastAsia="SimSun" w:hAnsi="Arial"/>
                <w:sz w:val="18"/>
                <w:lang w:eastAsia="zh-CN"/>
              </w:rPr>
              <w:t>9.2.3.30</w:t>
            </w:r>
          </w:p>
        </w:tc>
        <w:tc>
          <w:tcPr>
            <w:tcW w:w="1843" w:type="dxa"/>
          </w:tcPr>
          <w:p w14:paraId="5CB79789"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zh-CN"/>
              </w:rPr>
            </w:pPr>
            <w:r w:rsidRPr="0013481A">
              <w:rPr>
                <w:rFonts w:ascii="Arial" w:eastAsia="SimSun" w:hAnsi="Arial"/>
                <w:sz w:val="18"/>
                <w:lang w:eastAsia="zh-CN"/>
              </w:rPr>
              <w:t>S-NG-RAN node endpoint of the NG transport bearer. For delivery of DL PDUs for the redundant transmission.</w:t>
            </w:r>
          </w:p>
        </w:tc>
        <w:tc>
          <w:tcPr>
            <w:tcW w:w="1134" w:type="dxa"/>
          </w:tcPr>
          <w:p w14:paraId="0A3D4262"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zh-CN"/>
              </w:rPr>
            </w:pPr>
            <w:r w:rsidRPr="0013481A">
              <w:rPr>
                <w:rFonts w:ascii="Arial" w:eastAsia="SimSun" w:hAnsi="Arial"/>
                <w:sz w:val="18"/>
                <w:lang w:eastAsia="zh-CN"/>
              </w:rPr>
              <w:t>YES</w:t>
            </w:r>
          </w:p>
        </w:tc>
        <w:tc>
          <w:tcPr>
            <w:tcW w:w="1134" w:type="dxa"/>
          </w:tcPr>
          <w:p w14:paraId="6B285462"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sz w:val="18"/>
                <w:lang w:eastAsia="zh-CN"/>
              </w:rPr>
            </w:pPr>
            <w:r w:rsidRPr="0013481A">
              <w:rPr>
                <w:rFonts w:ascii="Arial" w:eastAsia="SimSun" w:hAnsi="Arial"/>
                <w:sz w:val="18"/>
                <w:lang w:eastAsia="zh-CN"/>
              </w:rPr>
              <w:t>ignore</w:t>
            </w:r>
          </w:p>
        </w:tc>
      </w:tr>
    </w:tbl>
    <w:p w14:paraId="23416A69" w14:textId="77777777" w:rsidR="0013481A" w:rsidRPr="0013481A" w:rsidRDefault="0013481A" w:rsidP="0013481A">
      <w:pPr>
        <w:overflowPunct w:val="0"/>
        <w:autoSpaceDE w:val="0"/>
        <w:autoSpaceDN w:val="0"/>
        <w:adjustRightInd w:val="0"/>
        <w:textAlignment w:val="baseline"/>
        <w:rPr>
          <w:rFonts w:eastAsia="SimSun"/>
          <w:lang w:eastAsia="en-G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13481A" w:rsidRPr="0013481A" w14:paraId="45EF1FC7" w14:textId="77777777" w:rsidTr="00794D6A">
        <w:tc>
          <w:tcPr>
            <w:tcW w:w="3686" w:type="dxa"/>
          </w:tcPr>
          <w:p w14:paraId="1F9C1537"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t>Range bound</w:t>
            </w:r>
          </w:p>
        </w:tc>
        <w:tc>
          <w:tcPr>
            <w:tcW w:w="5353" w:type="dxa"/>
          </w:tcPr>
          <w:p w14:paraId="41E69501" w14:textId="77777777" w:rsidR="0013481A" w:rsidRPr="0013481A" w:rsidRDefault="0013481A" w:rsidP="0013481A">
            <w:pPr>
              <w:keepNext/>
              <w:keepLines/>
              <w:overflowPunct w:val="0"/>
              <w:autoSpaceDE w:val="0"/>
              <w:autoSpaceDN w:val="0"/>
              <w:adjustRightInd w:val="0"/>
              <w:spacing w:after="0"/>
              <w:jc w:val="center"/>
              <w:textAlignment w:val="baseline"/>
              <w:rPr>
                <w:rFonts w:ascii="Arial" w:eastAsia="SimSun" w:hAnsi="Arial"/>
                <w:b/>
                <w:sz w:val="18"/>
                <w:lang w:eastAsia="ja-JP"/>
              </w:rPr>
            </w:pPr>
            <w:r w:rsidRPr="0013481A">
              <w:rPr>
                <w:rFonts w:ascii="Arial" w:eastAsia="SimSun" w:hAnsi="Arial"/>
                <w:b/>
                <w:sz w:val="18"/>
                <w:lang w:eastAsia="ja-JP"/>
              </w:rPr>
              <w:t>Explanation</w:t>
            </w:r>
          </w:p>
        </w:tc>
      </w:tr>
      <w:tr w:rsidR="0013481A" w:rsidRPr="0013481A" w14:paraId="14FB8DC4" w14:textId="77777777" w:rsidTr="00794D6A">
        <w:tc>
          <w:tcPr>
            <w:tcW w:w="3686" w:type="dxa"/>
          </w:tcPr>
          <w:p w14:paraId="01A2FC06"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maxnoofDRBs</w:t>
            </w:r>
          </w:p>
        </w:tc>
        <w:tc>
          <w:tcPr>
            <w:tcW w:w="5353" w:type="dxa"/>
          </w:tcPr>
          <w:p w14:paraId="64AB26C7"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 xml:space="preserve">Maximum no. of DRBs allowed towards one UE. Value is 32. </w:t>
            </w:r>
          </w:p>
        </w:tc>
      </w:tr>
      <w:tr w:rsidR="0013481A" w:rsidRPr="0013481A" w14:paraId="40B68CA9" w14:textId="77777777" w:rsidTr="00794D6A">
        <w:tc>
          <w:tcPr>
            <w:tcW w:w="3686" w:type="dxa"/>
          </w:tcPr>
          <w:p w14:paraId="117A659B"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maxnoofQoSFlows</w:t>
            </w:r>
          </w:p>
        </w:tc>
        <w:tc>
          <w:tcPr>
            <w:tcW w:w="5353" w:type="dxa"/>
          </w:tcPr>
          <w:p w14:paraId="1F98B723"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Maximum no. of QoS flows. Value is 64.</w:t>
            </w:r>
          </w:p>
        </w:tc>
      </w:tr>
      <w:tr w:rsidR="0013481A" w:rsidRPr="0013481A" w14:paraId="53A23AB8" w14:textId="77777777" w:rsidTr="00794D6A">
        <w:tc>
          <w:tcPr>
            <w:tcW w:w="3686" w:type="dxa"/>
          </w:tcPr>
          <w:p w14:paraId="363F0C28"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maxnoofAdditionalPDCPDuplicationTNL</w:t>
            </w:r>
          </w:p>
        </w:tc>
        <w:tc>
          <w:tcPr>
            <w:tcW w:w="5353" w:type="dxa"/>
          </w:tcPr>
          <w:p w14:paraId="2BC22F6D" w14:textId="77777777" w:rsidR="0013481A" w:rsidRPr="0013481A" w:rsidRDefault="0013481A" w:rsidP="0013481A">
            <w:pPr>
              <w:keepNext/>
              <w:keepLines/>
              <w:overflowPunct w:val="0"/>
              <w:autoSpaceDE w:val="0"/>
              <w:autoSpaceDN w:val="0"/>
              <w:adjustRightInd w:val="0"/>
              <w:spacing w:after="0"/>
              <w:textAlignment w:val="baseline"/>
              <w:rPr>
                <w:rFonts w:ascii="Arial" w:eastAsia="SimSun" w:hAnsi="Arial"/>
                <w:sz w:val="18"/>
                <w:lang w:eastAsia="ja-JP"/>
              </w:rPr>
            </w:pPr>
            <w:r w:rsidRPr="0013481A">
              <w:rPr>
                <w:rFonts w:ascii="Arial" w:eastAsia="SimSun" w:hAnsi="Arial"/>
                <w:sz w:val="18"/>
                <w:lang w:eastAsia="ja-JP"/>
              </w:rPr>
              <w:t>Maximum no. of additional PDCP Duplication TNL. Value is 2.</w:t>
            </w:r>
          </w:p>
        </w:tc>
      </w:tr>
    </w:tbl>
    <w:p w14:paraId="11B381AF" w14:textId="77777777" w:rsidR="0013481A" w:rsidRPr="0013481A" w:rsidRDefault="0013481A" w:rsidP="0013481A">
      <w:pPr>
        <w:overflowPunct w:val="0"/>
        <w:autoSpaceDE w:val="0"/>
        <w:autoSpaceDN w:val="0"/>
        <w:adjustRightInd w:val="0"/>
        <w:textAlignment w:val="baseline"/>
        <w:rPr>
          <w:rFonts w:eastAsia="SimSun"/>
          <w:lang w:eastAsia="en-GB"/>
        </w:rPr>
      </w:pPr>
    </w:p>
    <w:bookmarkEnd w:id="157"/>
    <w:bookmarkEnd w:id="158"/>
    <w:bookmarkEnd w:id="159"/>
    <w:bookmarkEnd w:id="160"/>
    <w:bookmarkEnd w:id="161"/>
    <w:bookmarkEnd w:id="162"/>
    <w:p w14:paraId="286648B1" w14:textId="77777777" w:rsidR="001944DD" w:rsidRDefault="001944DD" w:rsidP="00847AB3">
      <w:pPr>
        <w:overflowPunct w:val="0"/>
        <w:autoSpaceDE w:val="0"/>
        <w:autoSpaceDN w:val="0"/>
        <w:adjustRightInd w:val="0"/>
        <w:textAlignment w:val="baseline"/>
        <w:rPr>
          <w:rFonts w:eastAsia="SimSun"/>
          <w:lang w:eastAsia="zh-CN"/>
        </w:rPr>
      </w:pPr>
    </w:p>
    <w:p w14:paraId="5B0AE9AB" w14:textId="4F47AD34" w:rsidR="006C7B51" w:rsidRDefault="006C7B51" w:rsidP="006C7B51">
      <w:pPr>
        <w:rPr>
          <w:rFonts w:ascii="DengXian" w:eastAsia="Times" w:hAnsi="DengXian" w:cs="DengXian"/>
          <w:color w:val="2E74B5"/>
          <w:lang w:val="en-US" w:eastAsia="zh-CN"/>
        </w:rPr>
      </w:pPr>
      <w:bookmarkStart w:id="193" w:name="OLE_LINK7"/>
      <w:bookmarkStart w:id="194" w:name="OLE_LINK8"/>
      <w:bookmarkStart w:id="195" w:name="_Toc20955256"/>
      <w:bookmarkStart w:id="196" w:name="_Toc29991453"/>
      <w:bookmarkStart w:id="197" w:name="_Toc36555853"/>
      <w:bookmarkStart w:id="198" w:name="_Toc44497573"/>
      <w:bookmarkStart w:id="199" w:name="_Toc45107961"/>
      <w:bookmarkStart w:id="200" w:name="_Toc45901581"/>
    </w:p>
    <w:p w14:paraId="6F066270" w14:textId="77777777" w:rsidR="00286663" w:rsidRDefault="00286663" w:rsidP="006C7B51">
      <w:pPr>
        <w:rPr>
          <w:rFonts w:ascii="DengXian" w:eastAsia="Times" w:hAnsi="DengXian" w:cs="DengXian"/>
          <w:color w:val="2E74B5"/>
          <w:lang w:val="en-US" w:eastAsia="zh-CN"/>
        </w:rPr>
      </w:pPr>
    </w:p>
    <w:p w14:paraId="31BF1377" w14:textId="0BCC824E" w:rsidR="00286663" w:rsidRDefault="00286663" w:rsidP="006C7B51">
      <w:pPr>
        <w:rPr>
          <w:rFonts w:ascii="DengXian" w:eastAsia="Times" w:hAnsi="DengXian" w:cs="DengXian"/>
          <w:color w:val="2E74B5"/>
          <w:lang w:val="en-US" w:eastAsia="zh-CN"/>
        </w:rPr>
      </w:pPr>
      <w:r>
        <w:rPr>
          <w:rFonts w:ascii="DengXian" w:eastAsia="Times" w:hAnsi="DengXian" w:cs="DengXian"/>
          <w:color w:val="2E74B5"/>
          <w:lang w:val="en-US" w:eastAsia="zh-CN"/>
        </w:rPr>
        <w:lastRenderedPageBreak/>
        <w:t>&lt;NEXT CHANGES&gt;</w:t>
      </w:r>
    </w:p>
    <w:p w14:paraId="4813E2E6" w14:textId="77777777" w:rsidR="001A71E8" w:rsidRPr="001A71E8" w:rsidRDefault="001A71E8" w:rsidP="001A71E8">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201" w:name="_Toc20955248"/>
      <w:bookmarkStart w:id="202" w:name="_Toc29991445"/>
      <w:bookmarkStart w:id="203" w:name="_Toc36555845"/>
      <w:bookmarkStart w:id="204" w:name="_Toc44497565"/>
      <w:bookmarkStart w:id="205" w:name="_Toc45107953"/>
      <w:bookmarkStart w:id="206" w:name="_Toc45901573"/>
      <w:bookmarkEnd w:id="193"/>
      <w:bookmarkEnd w:id="194"/>
      <w:r w:rsidRPr="001A71E8">
        <w:rPr>
          <w:rFonts w:ascii="Arial" w:eastAsia="SimSun" w:hAnsi="Arial"/>
          <w:sz w:val="24"/>
          <w:lang w:eastAsia="en-GB"/>
        </w:rPr>
        <w:t>9.2.1.12</w:t>
      </w:r>
      <w:r w:rsidRPr="001A71E8">
        <w:rPr>
          <w:rFonts w:ascii="Arial" w:eastAsia="SimSun" w:hAnsi="Arial"/>
          <w:sz w:val="24"/>
          <w:lang w:eastAsia="en-GB"/>
        </w:rPr>
        <w:tab/>
        <w:t>PDU Session Resource Modification Response Info – MN terminated</w:t>
      </w:r>
      <w:bookmarkEnd w:id="201"/>
      <w:bookmarkEnd w:id="202"/>
      <w:bookmarkEnd w:id="203"/>
      <w:bookmarkEnd w:id="204"/>
      <w:bookmarkEnd w:id="205"/>
      <w:bookmarkEnd w:id="206"/>
    </w:p>
    <w:p w14:paraId="3DF473F0" w14:textId="77777777" w:rsidR="001A71E8" w:rsidRPr="001A71E8" w:rsidRDefault="001A71E8" w:rsidP="001A71E8">
      <w:pPr>
        <w:overflowPunct w:val="0"/>
        <w:autoSpaceDE w:val="0"/>
        <w:autoSpaceDN w:val="0"/>
        <w:adjustRightInd w:val="0"/>
        <w:textAlignment w:val="baseline"/>
        <w:rPr>
          <w:rFonts w:eastAsia="SimSun"/>
          <w:lang w:eastAsia="zh-CN"/>
        </w:rPr>
      </w:pPr>
      <w:r w:rsidRPr="001A71E8">
        <w:rPr>
          <w:rFonts w:eastAsia="SimSun"/>
          <w:lang w:eastAsia="en-GB"/>
        </w:rPr>
        <w:t>This IE contains the PDU session resource related result of an M-NG-RAN node initiated modification of DRBs configured with an MN terminated bearer option.</w:t>
      </w:r>
    </w:p>
    <w:tbl>
      <w:tblPr>
        <w:tblW w:w="103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gridCol w:w="992"/>
        <w:gridCol w:w="992"/>
        <w:gridCol w:w="1985"/>
        <w:gridCol w:w="1842"/>
        <w:gridCol w:w="1134"/>
        <w:gridCol w:w="1134"/>
      </w:tblGrid>
      <w:tr w:rsidR="001A71E8" w:rsidRPr="001A71E8" w14:paraId="09DADBE6" w14:textId="77777777" w:rsidTr="001A71E8">
        <w:tc>
          <w:tcPr>
            <w:tcW w:w="2295" w:type="dxa"/>
          </w:tcPr>
          <w:p w14:paraId="6610849E"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b/>
                <w:sz w:val="18"/>
                <w:lang w:eastAsia="ja-JP"/>
              </w:rPr>
            </w:pPr>
            <w:r w:rsidRPr="001A71E8">
              <w:rPr>
                <w:rFonts w:ascii="Arial" w:eastAsia="SimSun" w:hAnsi="Arial"/>
                <w:b/>
                <w:sz w:val="18"/>
                <w:lang w:eastAsia="ja-JP"/>
              </w:rPr>
              <w:lastRenderedPageBreak/>
              <w:t>IE/Group Name</w:t>
            </w:r>
          </w:p>
        </w:tc>
        <w:tc>
          <w:tcPr>
            <w:tcW w:w="992" w:type="dxa"/>
          </w:tcPr>
          <w:p w14:paraId="22BC97B6"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b/>
                <w:sz w:val="18"/>
                <w:lang w:eastAsia="ja-JP"/>
              </w:rPr>
            </w:pPr>
            <w:r w:rsidRPr="001A71E8">
              <w:rPr>
                <w:rFonts w:ascii="Arial" w:eastAsia="SimSun" w:hAnsi="Arial"/>
                <w:b/>
                <w:sz w:val="18"/>
                <w:lang w:eastAsia="ja-JP"/>
              </w:rPr>
              <w:t>Presence</w:t>
            </w:r>
          </w:p>
        </w:tc>
        <w:tc>
          <w:tcPr>
            <w:tcW w:w="992" w:type="dxa"/>
          </w:tcPr>
          <w:p w14:paraId="3814F3B0"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b/>
                <w:sz w:val="18"/>
                <w:lang w:eastAsia="ja-JP"/>
              </w:rPr>
            </w:pPr>
            <w:r w:rsidRPr="001A71E8">
              <w:rPr>
                <w:rFonts w:ascii="Arial" w:eastAsia="SimSun" w:hAnsi="Arial"/>
                <w:b/>
                <w:sz w:val="18"/>
                <w:lang w:eastAsia="ja-JP"/>
              </w:rPr>
              <w:t>Range</w:t>
            </w:r>
          </w:p>
        </w:tc>
        <w:tc>
          <w:tcPr>
            <w:tcW w:w="1985" w:type="dxa"/>
          </w:tcPr>
          <w:p w14:paraId="16D58739"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b/>
                <w:sz w:val="18"/>
                <w:lang w:eastAsia="ja-JP"/>
              </w:rPr>
            </w:pPr>
            <w:r w:rsidRPr="001A71E8">
              <w:rPr>
                <w:rFonts w:ascii="Arial" w:eastAsia="SimSun" w:hAnsi="Arial"/>
                <w:b/>
                <w:sz w:val="18"/>
                <w:lang w:eastAsia="ja-JP"/>
              </w:rPr>
              <w:t>IE type and reference</w:t>
            </w:r>
          </w:p>
        </w:tc>
        <w:tc>
          <w:tcPr>
            <w:tcW w:w="1842" w:type="dxa"/>
          </w:tcPr>
          <w:p w14:paraId="18B158D8"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b/>
                <w:sz w:val="18"/>
                <w:lang w:eastAsia="ja-JP"/>
              </w:rPr>
            </w:pPr>
            <w:r w:rsidRPr="001A71E8">
              <w:rPr>
                <w:rFonts w:ascii="Arial" w:eastAsia="SimSun" w:hAnsi="Arial"/>
                <w:b/>
                <w:sz w:val="18"/>
                <w:lang w:eastAsia="ja-JP"/>
              </w:rPr>
              <w:t>Semantics description</w:t>
            </w:r>
          </w:p>
        </w:tc>
        <w:tc>
          <w:tcPr>
            <w:tcW w:w="1134" w:type="dxa"/>
          </w:tcPr>
          <w:p w14:paraId="66AA26B7"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b/>
                <w:sz w:val="18"/>
                <w:lang w:eastAsia="ja-JP"/>
              </w:rPr>
            </w:pPr>
            <w:r w:rsidRPr="001A71E8">
              <w:rPr>
                <w:rFonts w:ascii="Arial" w:eastAsia="SimSun" w:hAnsi="Arial"/>
                <w:b/>
                <w:sz w:val="18"/>
                <w:lang w:eastAsia="ja-JP"/>
              </w:rPr>
              <w:t>Criticality</w:t>
            </w:r>
          </w:p>
        </w:tc>
        <w:tc>
          <w:tcPr>
            <w:tcW w:w="1134" w:type="dxa"/>
          </w:tcPr>
          <w:p w14:paraId="289C28ED"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b/>
                <w:sz w:val="18"/>
                <w:lang w:eastAsia="ja-JP"/>
              </w:rPr>
            </w:pPr>
            <w:r w:rsidRPr="001A71E8">
              <w:rPr>
                <w:rFonts w:ascii="Arial" w:eastAsia="SimSun" w:hAnsi="Arial"/>
                <w:b/>
                <w:sz w:val="18"/>
                <w:lang w:eastAsia="ja-JP"/>
              </w:rPr>
              <w:t>Assigned Criticality</w:t>
            </w:r>
          </w:p>
        </w:tc>
      </w:tr>
      <w:tr w:rsidR="001A71E8" w:rsidRPr="001A71E8" w14:paraId="12879775" w14:textId="77777777" w:rsidTr="001A71E8">
        <w:tc>
          <w:tcPr>
            <w:tcW w:w="2295" w:type="dxa"/>
          </w:tcPr>
          <w:p w14:paraId="2C32CB31"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
                <w:sz w:val="18"/>
                <w:lang w:eastAsia="ja-JP"/>
              </w:rPr>
            </w:pPr>
            <w:r w:rsidRPr="001A71E8">
              <w:rPr>
                <w:rFonts w:ascii="Arial" w:eastAsia="SimSun" w:hAnsi="Arial"/>
                <w:b/>
                <w:sz w:val="18"/>
                <w:lang w:eastAsia="ja-JP"/>
              </w:rPr>
              <w:t>DRBs Admitted to be Setup or Modified List</w:t>
            </w:r>
          </w:p>
        </w:tc>
        <w:tc>
          <w:tcPr>
            <w:tcW w:w="992" w:type="dxa"/>
          </w:tcPr>
          <w:p w14:paraId="33A9D8F7"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15F53E1F"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A71E8">
              <w:rPr>
                <w:rFonts w:ascii="Arial" w:eastAsia="SimSun" w:hAnsi="Arial"/>
                <w:bCs/>
                <w:i/>
                <w:sz w:val="18"/>
                <w:szCs w:val="18"/>
                <w:lang w:eastAsia="ja-JP"/>
              </w:rPr>
              <w:t>1</w:t>
            </w:r>
          </w:p>
        </w:tc>
        <w:tc>
          <w:tcPr>
            <w:tcW w:w="1985" w:type="dxa"/>
          </w:tcPr>
          <w:p w14:paraId="7C5CDC30"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p>
        </w:tc>
        <w:tc>
          <w:tcPr>
            <w:tcW w:w="1842" w:type="dxa"/>
          </w:tcPr>
          <w:p w14:paraId="11780EBB"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45D9E7FC"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53A59666"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A71E8" w:rsidRPr="001A71E8" w14:paraId="7A6254D2" w14:textId="77777777" w:rsidTr="001A71E8">
        <w:tc>
          <w:tcPr>
            <w:tcW w:w="2295" w:type="dxa"/>
          </w:tcPr>
          <w:p w14:paraId="76CA1328" w14:textId="77777777" w:rsidR="001A71E8" w:rsidRPr="001A71E8" w:rsidRDefault="001A71E8" w:rsidP="001A71E8">
            <w:pPr>
              <w:keepNext/>
              <w:keepLines/>
              <w:overflowPunct w:val="0"/>
              <w:autoSpaceDE w:val="0"/>
              <w:autoSpaceDN w:val="0"/>
              <w:adjustRightInd w:val="0"/>
              <w:spacing w:after="0"/>
              <w:ind w:left="113"/>
              <w:textAlignment w:val="baseline"/>
              <w:rPr>
                <w:rFonts w:ascii="Arial" w:eastAsia="SimSun" w:hAnsi="Arial"/>
                <w:b/>
                <w:sz w:val="18"/>
                <w:lang w:eastAsia="ja-JP"/>
              </w:rPr>
            </w:pPr>
            <w:r w:rsidRPr="001A71E8">
              <w:rPr>
                <w:rFonts w:ascii="Arial" w:eastAsia="SimSun" w:hAnsi="Arial"/>
                <w:b/>
                <w:sz w:val="18"/>
                <w:lang w:eastAsia="ja-JP"/>
              </w:rPr>
              <w:t>&gt;DRBs Admitted to be Setup or Modified Item</w:t>
            </w:r>
          </w:p>
        </w:tc>
        <w:tc>
          <w:tcPr>
            <w:tcW w:w="992" w:type="dxa"/>
          </w:tcPr>
          <w:p w14:paraId="414DD374"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61B5CE99"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A71E8">
              <w:rPr>
                <w:rFonts w:ascii="Arial" w:eastAsia="SimSun" w:hAnsi="Arial"/>
                <w:bCs/>
                <w:i/>
                <w:sz w:val="18"/>
                <w:szCs w:val="18"/>
                <w:lang w:eastAsia="ja-JP"/>
              </w:rPr>
              <w:t>1 .. &lt;maxnoofDRBs&gt;</w:t>
            </w:r>
          </w:p>
        </w:tc>
        <w:tc>
          <w:tcPr>
            <w:tcW w:w="1985" w:type="dxa"/>
          </w:tcPr>
          <w:p w14:paraId="16C3AC09"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p>
        </w:tc>
        <w:tc>
          <w:tcPr>
            <w:tcW w:w="1842" w:type="dxa"/>
          </w:tcPr>
          <w:p w14:paraId="6BAB90AF"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2FDA8B5A"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6E20C63F"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A71E8" w:rsidRPr="001A71E8" w14:paraId="52E1C853" w14:textId="77777777" w:rsidTr="001A71E8">
        <w:tc>
          <w:tcPr>
            <w:tcW w:w="2295" w:type="dxa"/>
          </w:tcPr>
          <w:p w14:paraId="295CF8E6" w14:textId="77777777" w:rsidR="001A71E8" w:rsidRPr="001A71E8" w:rsidRDefault="001A71E8" w:rsidP="001A71E8">
            <w:pPr>
              <w:keepNext/>
              <w:keepLines/>
              <w:overflowPunct w:val="0"/>
              <w:autoSpaceDE w:val="0"/>
              <w:autoSpaceDN w:val="0"/>
              <w:adjustRightInd w:val="0"/>
              <w:spacing w:after="0"/>
              <w:ind w:left="227"/>
              <w:textAlignment w:val="baseline"/>
              <w:rPr>
                <w:rFonts w:ascii="Arial" w:eastAsia="SimSun" w:hAnsi="Arial"/>
                <w:sz w:val="18"/>
                <w:lang w:eastAsia="ja-JP"/>
              </w:rPr>
            </w:pPr>
            <w:r w:rsidRPr="001A71E8">
              <w:rPr>
                <w:rFonts w:ascii="Arial" w:eastAsia="Batang" w:hAnsi="Arial"/>
                <w:sz w:val="18"/>
                <w:lang w:eastAsia="ja-JP"/>
              </w:rPr>
              <w:t>&gt;&gt;DRB ID</w:t>
            </w:r>
          </w:p>
        </w:tc>
        <w:tc>
          <w:tcPr>
            <w:tcW w:w="992" w:type="dxa"/>
          </w:tcPr>
          <w:p w14:paraId="6EC545BA"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r w:rsidRPr="001A71E8">
              <w:rPr>
                <w:rFonts w:ascii="Arial" w:eastAsia="Batang" w:hAnsi="Arial"/>
                <w:sz w:val="18"/>
                <w:lang w:eastAsia="ja-JP"/>
              </w:rPr>
              <w:t>M</w:t>
            </w:r>
          </w:p>
        </w:tc>
        <w:tc>
          <w:tcPr>
            <w:tcW w:w="992" w:type="dxa"/>
          </w:tcPr>
          <w:p w14:paraId="2110D6ED"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985" w:type="dxa"/>
          </w:tcPr>
          <w:p w14:paraId="1E11FA5F"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r w:rsidRPr="001A71E8">
              <w:rPr>
                <w:rFonts w:ascii="Arial" w:eastAsia="SimSun" w:hAnsi="Arial"/>
                <w:sz w:val="18"/>
                <w:lang w:eastAsia="ja-JP"/>
              </w:rPr>
              <w:t>9.2.3.33</w:t>
            </w:r>
          </w:p>
        </w:tc>
        <w:tc>
          <w:tcPr>
            <w:tcW w:w="1842" w:type="dxa"/>
          </w:tcPr>
          <w:p w14:paraId="32BED1CC"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5D835D4B"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139EEC74"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A71E8" w:rsidRPr="001A71E8" w14:paraId="4F2DA9E1" w14:textId="77777777" w:rsidTr="001A71E8">
        <w:tc>
          <w:tcPr>
            <w:tcW w:w="2295" w:type="dxa"/>
          </w:tcPr>
          <w:p w14:paraId="3ACEFC1B" w14:textId="77777777" w:rsidR="001A71E8" w:rsidRPr="001A71E8" w:rsidRDefault="001A71E8" w:rsidP="001A71E8">
            <w:pPr>
              <w:keepNext/>
              <w:keepLines/>
              <w:overflowPunct w:val="0"/>
              <w:autoSpaceDE w:val="0"/>
              <w:autoSpaceDN w:val="0"/>
              <w:adjustRightInd w:val="0"/>
              <w:spacing w:after="0"/>
              <w:ind w:left="227"/>
              <w:textAlignment w:val="baseline"/>
              <w:rPr>
                <w:rFonts w:ascii="Arial" w:eastAsia="SimSun" w:hAnsi="Arial"/>
                <w:sz w:val="18"/>
                <w:lang w:eastAsia="ja-JP"/>
              </w:rPr>
            </w:pPr>
            <w:r w:rsidRPr="001A71E8">
              <w:rPr>
                <w:rFonts w:ascii="Arial" w:eastAsia="SimSun" w:hAnsi="Arial"/>
                <w:sz w:val="18"/>
                <w:lang w:eastAsia="ja-JP"/>
              </w:rPr>
              <w:t xml:space="preserve">&gt;&gt;SN DL SCG UP </w:t>
            </w:r>
            <w:r w:rsidRPr="001A71E8">
              <w:rPr>
                <w:rFonts w:ascii="Arial" w:eastAsia="SimSun" w:hAnsi="Arial" w:cs="Arial"/>
                <w:sz w:val="18"/>
                <w:lang w:eastAsia="zh-CN"/>
              </w:rPr>
              <w:t>TNL Information</w:t>
            </w:r>
          </w:p>
        </w:tc>
        <w:tc>
          <w:tcPr>
            <w:tcW w:w="992" w:type="dxa"/>
          </w:tcPr>
          <w:p w14:paraId="31AA7D7D"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r w:rsidRPr="001A71E8">
              <w:rPr>
                <w:rFonts w:ascii="Arial" w:eastAsia="Batang" w:hAnsi="Arial"/>
                <w:sz w:val="18"/>
                <w:lang w:eastAsia="ja-JP"/>
              </w:rPr>
              <w:t>O</w:t>
            </w:r>
          </w:p>
        </w:tc>
        <w:tc>
          <w:tcPr>
            <w:tcW w:w="992" w:type="dxa"/>
          </w:tcPr>
          <w:p w14:paraId="749CEA8A"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985" w:type="dxa"/>
          </w:tcPr>
          <w:p w14:paraId="42DEB0EF"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r w:rsidRPr="001A71E8">
              <w:rPr>
                <w:rFonts w:ascii="Arial" w:eastAsia="SimSun" w:hAnsi="Arial"/>
                <w:sz w:val="18"/>
                <w:lang w:eastAsia="ja-JP"/>
              </w:rPr>
              <w:t xml:space="preserve">UP Transport Parameters </w:t>
            </w:r>
            <w:r w:rsidRPr="001A71E8">
              <w:rPr>
                <w:rFonts w:ascii="Arial" w:eastAsia="SimSun" w:hAnsi="Arial"/>
                <w:noProof/>
                <w:sz w:val="18"/>
                <w:lang w:eastAsia="ja-JP"/>
              </w:rPr>
              <w:t>9.2.</w:t>
            </w:r>
            <w:r w:rsidRPr="001A71E8">
              <w:rPr>
                <w:rFonts w:ascii="Arial" w:eastAsia="SimSun" w:hAnsi="Arial"/>
                <w:noProof/>
                <w:sz w:val="18"/>
                <w:lang w:eastAsia="zh-CN"/>
              </w:rPr>
              <w:t>3.76</w:t>
            </w:r>
          </w:p>
        </w:tc>
        <w:tc>
          <w:tcPr>
            <w:tcW w:w="1842" w:type="dxa"/>
          </w:tcPr>
          <w:p w14:paraId="7436A3F4"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r w:rsidRPr="001A71E8">
              <w:rPr>
                <w:rFonts w:ascii="Arial" w:eastAsia="SimSun" w:hAnsi="Arial"/>
                <w:iCs/>
                <w:sz w:val="18"/>
                <w:lang w:eastAsia="ja-JP"/>
              </w:rPr>
              <w:t>S-NG-RAN node GTP-U tunnel endpoint(s) of the DRB’s Xn transport at its Lower Layer SCG resource. For delivery of DL PDUs.</w:t>
            </w:r>
          </w:p>
        </w:tc>
        <w:tc>
          <w:tcPr>
            <w:tcW w:w="1134" w:type="dxa"/>
          </w:tcPr>
          <w:p w14:paraId="6F3CAD64"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05D4C8F2"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A71E8" w:rsidRPr="001A71E8" w14:paraId="10CCEDE3" w14:textId="77777777" w:rsidTr="001A71E8">
        <w:tc>
          <w:tcPr>
            <w:tcW w:w="2295" w:type="dxa"/>
          </w:tcPr>
          <w:p w14:paraId="25DAFEE5" w14:textId="77777777" w:rsidR="001A71E8" w:rsidRPr="001A71E8" w:rsidRDefault="001A71E8" w:rsidP="001A71E8">
            <w:pPr>
              <w:keepNext/>
              <w:keepLines/>
              <w:overflowPunct w:val="0"/>
              <w:autoSpaceDE w:val="0"/>
              <w:autoSpaceDN w:val="0"/>
              <w:adjustRightInd w:val="0"/>
              <w:spacing w:after="0"/>
              <w:ind w:left="227"/>
              <w:textAlignment w:val="baseline"/>
              <w:rPr>
                <w:rFonts w:ascii="Arial" w:eastAsia="SimSun" w:hAnsi="Arial"/>
                <w:sz w:val="18"/>
                <w:lang w:eastAsia="ja-JP"/>
              </w:rPr>
            </w:pPr>
            <w:r w:rsidRPr="001A71E8">
              <w:rPr>
                <w:rFonts w:ascii="Arial" w:eastAsia="SimSun" w:hAnsi="Arial"/>
                <w:sz w:val="18"/>
                <w:lang w:eastAsia="ja-JP"/>
              </w:rPr>
              <w:t>&gt;&gt;secondary SN DL SCG UP TNL Information</w:t>
            </w:r>
          </w:p>
        </w:tc>
        <w:tc>
          <w:tcPr>
            <w:tcW w:w="992" w:type="dxa"/>
          </w:tcPr>
          <w:p w14:paraId="5D716F15"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r w:rsidRPr="001A71E8">
              <w:rPr>
                <w:rFonts w:ascii="Arial" w:eastAsia="Batang" w:hAnsi="Arial"/>
                <w:sz w:val="18"/>
                <w:lang w:eastAsia="ja-JP"/>
              </w:rPr>
              <w:t>O</w:t>
            </w:r>
          </w:p>
        </w:tc>
        <w:tc>
          <w:tcPr>
            <w:tcW w:w="992" w:type="dxa"/>
          </w:tcPr>
          <w:p w14:paraId="63BF54F0"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985" w:type="dxa"/>
          </w:tcPr>
          <w:p w14:paraId="3E2A7300"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r w:rsidRPr="001A71E8">
              <w:rPr>
                <w:rFonts w:ascii="Arial" w:eastAsia="SimSun" w:hAnsi="Arial"/>
                <w:sz w:val="18"/>
                <w:lang w:eastAsia="ja-JP"/>
              </w:rPr>
              <w:t>UP Transport Parameters 9.2.3.76</w:t>
            </w:r>
          </w:p>
        </w:tc>
        <w:tc>
          <w:tcPr>
            <w:tcW w:w="1842" w:type="dxa"/>
          </w:tcPr>
          <w:p w14:paraId="7D8A8B7B"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r w:rsidRPr="001A71E8">
              <w:rPr>
                <w:rFonts w:ascii="Arial" w:eastAsia="SimSun" w:hAnsi="Arial"/>
                <w:iCs/>
                <w:sz w:val="18"/>
                <w:lang w:eastAsia="ja-JP"/>
              </w:rPr>
              <w:t>S-NG-RAN node GTP-U tunnel endpoint(s) of the DRB’s Xn transport at its Lower Layer SCG resource. For delivery of DL PDUs in case of PDCP duplication.</w:t>
            </w:r>
          </w:p>
        </w:tc>
        <w:tc>
          <w:tcPr>
            <w:tcW w:w="1134" w:type="dxa"/>
          </w:tcPr>
          <w:p w14:paraId="4715EEA3"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2F70ADEB"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A71E8" w:rsidRPr="001A71E8" w14:paraId="073D83A7" w14:textId="77777777" w:rsidTr="001A71E8">
        <w:tc>
          <w:tcPr>
            <w:tcW w:w="2295" w:type="dxa"/>
          </w:tcPr>
          <w:p w14:paraId="20CEC4F4" w14:textId="77777777" w:rsidR="001A71E8" w:rsidRPr="001A71E8" w:rsidRDefault="001A71E8" w:rsidP="001A71E8">
            <w:pPr>
              <w:keepNext/>
              <w:keepLines/>
              <w:overflowPunct w:val="0"/>
              <w:autoSpaceDE w:val="0"/>
              <w:autoSpaceDN w:val="0"/>
              <w:adjustRightInd w:val="0"/>
              <w:spacing w:after="0"/>
              <w:ind w:left="227"/>
              <w:textAlignment w:val="baseline"/>
              <w:rPr>
                <w:rFonts w:ascii="Arial" w:eastAsia="SimSun" w:hAnsi="Arial"/>
                <w:sz w:val="18"/>
                <w:lang w:eastAsia="ja-JP"/>
              </w:rPr>
            </w:pPr>
            <w:r w:rsidRPr="001A71E8">
              <w:rPr>
                <w:rFonts w:ascii="Arial" w:eastAsia="SimSun" w:hAnsi="Arial"/>
                <w:sz w:val="18"/>
                <w:lang w:eastAsia="ja-JP"/>
              </w:rPr>
              <w:t>&gt;&gt;LCID</w:t>
            </w:r>
          </w:p>
        </w:tc>
        <w:tc>
          <w:tcPr>
            <w:tcW w:w="992" w:type="dxa"/>
          </w:tcPr>
          <w:p w14:paraId="376693EA"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r w:rsidRPr="001A71E8">
              <w:rPr>
                <w:rFonts w:ascii="Arial" w:eastAsia="Batang" w:hAnsi="Arial"/>
                <w:sz w:val="18"/>
                <w:lang w:eastAsia="ja-JP"/>
              </w:rPr>
              <w:t>O</w:t>
            </w:r>
          </w:p>
        </w:tc>
        <w:tc>
          <w:tcPr>
            <w:tcW w:w="992" w:type="dxa"/>
          </w:tcPr>
          <w:p w14:paraId="75455896"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985" w:type="dxa"/>
          </w:tcPr>
          <w:p w14:paraId="006477DE"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r w:rsidRPr="001A71E8">
              <w:rPr>
                <w:rFonts w:ascii="Arial" w:eastAsia="SimSun" w:hAnsi="Arial"/>
                <w:sz w:val="18"/>
                <w:lang w:eastAsia="ja-JP"/>
              </w:rPr>
              <w:t>9.2.3.70</w:t>
            </w:r>
          </w:p>
        </w:tc>
        <w:tc>
          <w:tcPr>
            <w:tcW w:w="1842" w:type="dxa"/>
          </w:tcPr>
          <w:p w14:paraId="29573F6A"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r w:rsidRPr="001A71E8">
              <w:rPr>
                <w:rFonts w:ascii="Arial" w:eastAsia="SimSun" w:hAnsi="Arial"/>
                <w:iCs/>
                <w:sz w:val="18"/>
                <w:lang w:eastAsia="ja-JP"/>
              </w:rPr>
              <w:t>LCID or LCID for split secondary path for fallback to split bearer for primary path if PDCP duplication is applied</w:t>
            </w:r>
          </w:p>
        </w:tc>
        <w:tc>
          <w:tcPr>
            <w:tcW w:w="1134" w:type="dxa"/>
          </w:tcPr>
          <w:p w14:paraId="13288F18"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16063575"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A71E8" w:rsidRPr="001A71E8" w14:paraId="2DB90A4A" w14:textId="77777777" w:rsidTr="001A71E8">
        <w:tc>
          <w:tcPr>
            <w:tcW w:w="2295" w:type="dxa"/>
          </w:tcPr>
          <w:p w14:paraId="5DF04F58" w14:textId="77777777" w:rsidR="001A71E8" w:rsidRPr="001A71E8" w:rsidRDefault="001A71E8" w:rsidP="001A71E8">
            <w:pPr>
              <w:keepNext/>
              <w:keepLines/>
              <w:overflowPunct w:val="0"/>
              <w:autoSpaceDE w:val="0"/>
              <w:autoSpaceDN w:val="0"/>
              <w:adjustRightInd w:val="0"/>
              <w:spacing w:after="0"/>
              <w:ind w:left="227"/>
              <w:textAlignment w:val="baseline"/>
              <w:rPr>
                <w:rFonts w:ascii="Arial" w:eastAsia="SimSun" w:hAnsi="Arial"/>
                <w:sz w:val="18"/>
                <w:lang w:eastAsia="ja-JP"/>
              </w:rPr>
            </w:pPr>
            <w:r w:rsidRPr="001A71E8">
              <w:rPr>
                <w:rFonts w:ascii="Arial" w:eastAsia="Batang" w:hAnsi="Arial"/>
                <w:b/>
                <w:sz w:val="18"/>
                <w:lang w:eastAsia="ja-JP"/>
              </w:rPr>
              <w:t>&gt;&gt;Additional PDCP Duplication TNL List</w:t>
            </w:r>
          </w:p>
        </w:tc>
        <w:tc>
          <w:tcPr>
            <w:tcW w:w="992" w:type="dxa"/>
          </w:tcPr>
          <w:p w14:paraId="6720CD37"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706DA68C"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A71E8">
              <w:rPr>
                <w:rFonts w:ascii="Arial" w:eastAsia="SimSun" w:hAnsi="Arial"/>
                <w:bCs/>
                <w:i/>
                <w:sz w:val="18"/>
                <w:szCs w:val="18"/>
                <w:lang w:eastAsia="ja-JP"/>
              </w:rPr>
              <w:t>0..1</w:t>
            </w:r>
          </w:p>
        </w:tc>
        <w:tc>
          <w:tcPr>
            <w:tcW w:w="1985" w:type="dxa"/>
          </w:tcPr>
          <w:p w14:paraId="399B3475"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p>
        </w:tc>
        <w:tc>
          <w:tcPr>
            <w:tcW w:w="1842" w:type="dxa"/>
          </w:tcPr>
          <w:p w14:paraId="1238400D"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12FDFA82"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YES</w:t>
            </w:r>
          </w:p>
        </w:tc>
        <w:tc>
          <w:tcPr>
            <w:tcW w:w="1134" w:type="dxa"/>
          </w:tcPr>
          <w:p w14:paraId="34800127"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Ignore</w:t>
            </w:r>
          </w:p>
        </w:tc>
      </w:tr>
      <w:tr w:rsidR="001A71E8" w:rsidRPr="001A71E8" w14:paraId="54D97EFD" w14:textId="77777777" w:rsidTr="001A71E8">
        <w:tc>
          <w:tcPr>
            <w:tcW w:w="2295" w:type="dxa"/>
          </w:tcPr>
          <w:p w14:paraId="2ECC798C" w14:textId="77777777" w:rsidR="001A71E8" w:rsidRPr="001A71E8" w:rsidRDefault="001A71E8" w:rsidP="001A71E8">
            <w:pPr>
              <w:keepNext/>
              <w:keepLines/>
              <w:overflowPunct w:val="0"/>
              <w:autoSpaceDE w:val="0"/>
              <w:autoSpaceDN w:val="0"/>
              <w:adjustRightInd w:val="0"/>
              <w:spacing w:after="0"/>
              <w:ind w:left="340"/>
              <w:textAlignment w:val="baseline"/>
              <w:rPr>
                <w:rFonts w:ascii="Arial" w:eastAsia="SimSun" w:hAnsi="Arial"/>
                <w:sz w:val="18"/>
                <w:lang w:eastAsia="ja-JP"/>
              </w:rPr>
            </w:pPr>
            <w:r w:rsidRPr="001A71E8">
              <w:rPr>
                <w:rFonts w:ascii="Arial" w:eastAsia="Batang" w:hAnsi="Arial"/>
                <w:b/>
                <w:sz w:val="18"/>
                <w:lang w:eastAsia="ja-JP"/>
              </w:rPr>
              <w:t>&gt;&gt;&gt;Additional PDCP Duplication TNL Item</w:t>
            </w:r>
          </w:p>
        </w:tc>
        <w:tc>
          <w:tcPr>
            <w:tcW w:w="992" w:type="dxa"/>
          </w:tcPr>
          <w:p w14:paraId="755FC054"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p>
        </w:tc>
        <w:tc>
          <w:tcPr>
            <w:tcW w:w="992" w:type="dxa"/>
          </w:tcPr>
          <w:p w14:paraId="756259DD"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r w:rsidRPr="001A71E8">
              <w:rPr>
                <w:rFonts w:ascii="Arial" w:eastAsia="SimSun" w:hAnsi="Arial"/>
                <w:i/>
                <w:iCs/>
                <w:sz w:val="18"/>
                <w:lang w:eastAsia="ja-JP"/>
              </w:rPr>
              <w:t>1 .. &lt;maxnoofAdditionalPDCPDuplicationTNL&gt;</w:t>
            </w:r>
          </w:p>
        </w:tc>
        <w:tc>
          <w:tcPr>
            <w:tcW w:w="1985" w:type="dxa"/>
          </w:tcPr>
          <w:p w14:paraId="591E5D28"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p>
        </w:tc>
        <w:tc>
          <w:tcPr>
            <w:tcW w:w="1842" w:type="dxa"/>
          </w:tcPr>
          <w:p w14:paraId="7CE8BAB1"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074F1F7A"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01773283"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A71E8" w:rsidRPr="001A71E8" w14:paraId="04495F29" w14:textId="77777777" w:rsidTr="001A71E8">
        <w:tc>
          <w:tcPr>
            <w:tcW w:w="2295" w:type="dxa"/>
          </w:tcPr>
          <w:p w14:paraId="36E9A0FB" w14:textId="77777777" w:rsidR="001A71E8" w:rsidRPr="001A71E8" w:rsidRDefault="001A71E8" w:rsidP="001A71E8">
            <w:pPr>
              <w:keepNext/>
              <w:keepLines/>
              <w:overflowPunct w:val="0"/>
              <w:autoSpaceDE w:val="0"/>
              <w:autoSpaceDN w:val="0"/>
              <w:adjustRightInd w:val="0"/>
              <w:spacing w:after="0"/>
              <w:ind w:left="454"/>
              <w:textAlignment w:val="baseline"/>
              <w:rPr>
                <w:rFonts w:ascii="Arial" w:eastAsia="SimSun" w:hAnsi="Arial"/>
                <w:sz w:val="18"/>
                <w:lang w:eastAsia="ja-JP"/>
              </w:rPr>
            </w:pPr>
            <w:r w:rsidRPr="001A71E8">
              <w:rPr>
                <w:rFonts w:ascii="Arial" w:eastAsia="Batang" w:hAnsi="Arial"/>
                <w:sz w:val="18"/>
                <w:lang w:eastAsia="ja-JP"/>
              </w:rPr>
              <w:t>&gt;&gt;&gt;&gt;Additional PDCP Duplication UP TNL Information</w:t>
            </w:r>
          </w:p>
        </w:tc>
        <w:tc>
          <w:tcPr>
            <w:tcW w:w="992" w:type="dxa"/>
          </w:tcPr>
          <w:p w14:paraId="3BD17FCC"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r w:rsidRPr="001A71E8">
              <w:rPr>
                <w:rFonts w:ascii="Arial" w:eastAsia="Batang" w:hAnsi="Arial"/>
                <w:sz w:val="18"/>
                <w:lang w:eastAsia="ja-JP"/>
              </w:rPr>
              <w:t>M</w:t>
            </w:r>
          </w:p>
        </w:tc>
        <w:tc>
          <w:tcPr>
            <w:tcW w:w="992" w:type="dxa"/>
          </w:tcPr>
          <w:p w14:paraId="6F207AF1"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985" w:type="dxa"/>
          </w:tcPr>
          <w:p w14:paraId="4C19547B"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r w:rsidRPr="001A71E8">
              <w:rPr>
                <w:rFonts w:ascii="Arial" w:eastAsia="SimSun" w:hAnsi="Arial"/>
                <w:sz w:val="18"/>
                <w:lang w:eastAsia="ja-JP"/>
              </w:rPr>
              <w:t>UP Transport Parameters 9.2.</w:t>
            </w:r>
            <w:r w:rsidRPr="001A71E8">
              <w:rPr>
                <w:rFonts w:ascii="Arial" w:eastAsia="SimSun" w:hAnsi="Arial"/>
                <w:sz w:val="18"/>
                <w:lang w:eastAsia="zh-CN"/>
              </w:rPr>
              <w:t>3.76</w:t>
            </w:r>
          </w:p>
        </w:tc>
        <w:tc>
          <w:tcPr>
            <w:tcW w:w="1842" w:type="dxa"/>
          </w:tcPr>
          <w:p w14:paraId="02CABFF0"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r w:rsidRPr="001A71E8">
              <w:rPr>
                <w:rFonts w:ascii="Arial" w:eastAsia="SimSun" w:hAnsi="Arial"/>
                <w:iCs/>
                <w:sz w:val="18"/>
                <w:lang w:eastAsia="ja-JP"/>
              </w:rPr>
              <w:t>S-NG-RAN node GTP-U tunnel endpoint(s) of the DRB’s Xn transport at its Lower Layer SCG resource. For delivery of DL PDUs in case of additional PDCP duplication.</w:t>
            </w:r>
          </w:p>
        </w:tc>
        <w:tc>
          <w:tcPr>
            <w:tcW w:w="1134" w:type="dxa"/>
          </w:tcPr>
          <w:p w14:paraId="37321814"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17D29275"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3D26FF" w:rsidRPr="001A71E8" w14:paraId="19E8FB1A" w14:textId="77777777" w:rsidTr="001A71E8">
        <w:trPr>
          <w:ins w:id="207" w:author="Huawei" w:date="2020-09-25T11:17:00Z"/>
        </w:trPr>
        <w:tc>
          <w:tcPr>
            <w:tcW w:w="2295" w:type="dxa"/>
          </w:tcPr>
          <w:p w14:paraId="5954C0B3" w14:textId="01319DBC" w:rsidR="003D26FF" w:rsidRPr="001A71E8" w:rsidRDefault="003D26FF" w:rsidP="003D26FF">
            <w:pPr>
              <w:keepNext/>
              <w:keepLines/>
              <w:overflowPunct w:val="0"/>
              <w:autoSpaceDE w:val="0"/>
              <w:autoSpaceDN w:val="0"/>
              <w:adjustRightInd w:val="0"/>
              <w:spacing w:after="0"/>
              <w:ind w:left="227"/>
              <w:textAlignment w:val="baseline"/>
              <w:rPr>
                <w:ins w:id="208" w:author="Huawei" w:date="2020-09-25T11:17:00Z"/>
                <w:rFonts w:ascii="Arial" w:eastAsia="Batang" w:hAnsi="Arial"/>
                <w:sz w:val="18"/>
                <w:lang w:eastAsia="ja-JP"/>
              </w:rPr>
            </w:pPr>
            <w:ins w:id="209" w:author="Huawei" w:date="2020-09-25T11:17:00Z">
              <w:r w:rsidRPr="004600E3">
                <w:rPr>
                  <w:rFonts w:ascii="Arial" w:eastAsia="Batang" w:hAnsi="Arial"/>
                  <w:b/>
                  <w:sz w:val="18"/>
                  <w:lang w:eastAsia="ja-JP"/>
                </w:rPr>
                <w:t>&gt;&gt;QoS Flows Mapped To DRB List</w:t>
              </w:r>
            </w:ins>
          </w:p>
        </w:tc>
        <w:tc>
          <w:tcPr>
            <w:tcW w:w="992" w:type="dxa"/>
          </w:tcPr>
          <w:p w14:paraId="237165AD" w14:textId="77777777" w:rsidR="003D26FF" w:rsidRPr="001A71E8" w:rsidRDefault="003D26FF" w:rsidP="003D26FF">
            <w:pPr>
              <w:keepNext/>
              <w:keepLines/>
              <w:overflowPunct w:val="0"/>
              <w:autoSpaceDE w:val="0"/>
              <w:autoSpaceDN w:val="0"/>
              <w:adjustRightInd w:val="0"/>
              <w:spacing w:after="0"/>
              <w:textAlignment w:val="baseline"/>
              <w:rPr>
                <w:ins w:id="210" w:author="Huawei" w:date="2020-09-25T11:17:00Z"/>
                <w:rFonts w:ascii="Arial" w:eastAsia="Batang" w:hAnsi="Arial"/>
                <w:sz w:val="18"/>
                <w:lang w:eastAsia="ja-JP"/>
              </w:rPr>
            </w:pPr>
          </w:p>
        </w:tc>
        <w:tc>
          <w:tcPr>
            <w:tcW w:w="992" w:type="dxa"/>
          </w:tcPr>
          <w:p w14:paraId="50565EBC" w14:textId="0D5A4C03" w:rsidR="003D26FF" w:rsidRPr="001A71E8" w:rsidRDefault="003D26FF" w:rsidP="003D26FF">
            <w:pPr>
              <w:keepNext/>
              <w:keepLines/>
              <w:overflowPunct w:val="0"/>
              <w:autoSpaceDE w:val="0"/>
              <w:autoSpaceDN w:val="0"/>
              <w:adjustRightInd w:val="0"/>
              <w:spacing w:after="0"/>
              <w:textAlignment w:val="baseline"/>
              <w:rPr>
                <w:ins w:id="211" w:author="Huawei" w:date="2020-09-25T11:17:00Z"/>
                <w:rFonts w:ascii="Arial" w:eastAsia="SimSun" w:hAnsi="Arial"/>
                <w:bCs/>
                <w:i/>
                <w:sz w:val="18"/>
                <w:szCs w:val="18"/>
                <w:lang w:eastAsia="ja-JP"/>
              </w:rPr>
            </w:pPr>
            <w:ins w:id="212" w:author="Huawei" w:date="2020-09-25T11:27:00Z">
              <w:r>
                <w:rPr>
                  <w:rFonts w:ascii="Arial" w:eastAsia="SimSun" w:hAnsi="Arial"/>
                  <w:i/>
                  <w:sz w:val="18"/>
                  <w:lang w:eastAsia="en-GB"/>
                </w:rPr>
                <w:t>0..</w:t>
              </w:r>
            </w:ins>
            <w:ins w:id="213" w:author="Huawei" w:date="2020-09-25T11:17:00Z">
              <w:r w:rsidRPr="004600E3">
                <w:rPr>
                  <w:rFonts w:ascii="Arial" w:eastAsia="SimSun" w:hAnsi="Arial"/>
                  <w:i/>
                  <w:sz w:val="18"/>
                  <w:lang w:eastAsia="en-GB"/>
                </w:rPr>
                <w:t>1</w:t>
              </w:r>
            </w:ins>
          </w:p>
        </w:tc>
        <w:tc>
          <w:tcPr>
            <w:tcW w:w="1985" w:type="dxa"/>
          </w:tcPr>
          <w:p w14:paraId="1C7D37AD" w14:textId="77777777" w:rsidR="003D26FF" w:rsidRPr="001A71E8" w:rsidRDefault="003D26FF" w:rsidP="003D26FF">
            <w:pPr>
              <w:keepNext/>
              <w:keepLines/>
              <w:overflowPunct w:val="0"/>
              <w:autoSpaceDE w:val="0"/>
              <w:autoSpaceDN w:val="0"/>
              <w:adjustRightInd w:val="0"/>
              <w:spacing w:after="0"/>
              <w:textAlignment w:val="baseline"/>
              <w:rPr>
                <w:ins w:id="214" w:author="Huawei" w:date="2020-09-25T11:17:00Z"/>
                <w:rFonts w:ascii="Arial" w:eastAsia="SimSun" w:hAnsi="Arial"/>
                <w:sz w:val="18"/>
                <w:lang w:eastAsia="ja-JP"/>
              </w:rPr>
            </w:pPr>
          </w:p>
        </w:tc>
        <w:tc>
          <w:tcPr>
            <w:tcW w:w="1842" w:type="dxa"/>
          </w:tcPr>
          <w:p w14:paraId="0ACDB879" w14:textId="77777777" w:rsidR="003D26FF" w:rsidRPr="001A71E8" w:rsidRDefault="003D26FF" w:rsidP="003D26FF">
            <w:pPr>
              <w:keepNext/>
              <w:keepLines/>
              <w:overflowPunct w:val="0"/>
              <w:autoSpaceDE w:val="0"/>
              <w:autoSpaceDN w:val="0"/>
              <w:adjustRightInd w:val="0"/>
              <w:spacing w:after="0"/>
              <w:textAlignment w:val="baseline"/>
              <w:rPr>
                <w:ins w:id="215" w:author="Huawei" w:date="2020-09-25T11:17:00Z"/>
                <w:rFonts w:ascii="Arial" w:eastAsia="SimSun" w:hAnsi="Arial"/>
                <w:iCs/>
                <w:sz w:val="18"/>
                <w:lang w:eastAsia="ja-JP"/>
              </w:rPr>
            </w:pPr>
          </w:p>
        </w:tc>
        <w:tc>
          <w:tcPr>
            <w:tcW w:w="1134" w:type="dxa"/>
          </w:tcPr>
          <w:p w14:paraId="112ABE85" w14:textId="22E07B77" w:rsidR="003D26FF" w:rsidRPr="001A71E8" w:rsidRDefault="003D26FF" w:rsidP="003D26FF">
            <w:pPr>
              <w:keepNext/>
              <w:keepLines/>
              <w:overflowPunct w:val="0"/>
              <w:autoSpaceDE w:val="0"/>
              <w:autoSpaceDN w:val="0"/>
              <w:adjustRightInd w:val="0"/>
              <w:spacing w:after="0"/>
              <w:jc w:val="center"/>
              <w:textAlignment w:val="baseline"/>
              <w:rPr>
                <w:ins w:id="216" w:author="Huawei" w:date="2020-09-25T11:17:00Z"/>
                <w:rFonts w:ascii="Arial" w:eastAsia="SimSun" w:hAnsi="Arial"/>
                <w:sz w:val="18"/>
                <w:lang w:eastAsia="ja-JP"/>
              </w:rPr>
            </w:pPr>
            <w:ins w:id="217" w:author="Huawei" w:date="2020-09-28T16:44:00Z">
              <w:r>
                <w:rPr>
                  <w:rFonts w:ascii="Arial" w:eastAsia="SimSun" w:hAnsi="Arial"/>
                  <w:sz w:val="18"/>
                  <w:lang w:eastAsia="ja-JP"/>
                </w:rPr>
                <w:t>YES</w:t>
              </w:r>
            </w:ins>
          </w:p>
        </w:tc>
        <w:tc>
          <w:tcPr>
            <w:tcW w:w="1134" w:type="dxa"/>
          </w:tcPr>
          <w:p w14:paraId="2FDBAF83" w14:textId="18ED3888" w:rsidR="003D26FF" w:rsidRPr="001A71E8" w:rsidRDefault="003D26FF" w:rsidP="003D26FF">
            <w:pPr>
              <w:keepNext/>
              <w:keepLines/>
              <w:overflowPunct w:val="0"/>
              <w:autoSpaceDE w:val="0"/>
              <w:autoSpaceDN w:val="0"/>
              <w:adjustRightInd w:val="0"/>
              <w:spacing w:after="0"/>
              <w:jc w:val="center"/>
              <w:textAlignment w:val="baseline"/>
              <w:rPr>
                <w:ins w:id="218" w:author="Huawei" w:date="2020-09-25T11:17:00Z"/>
                <w:rFonts w:ascii="Arial" w:eastAsia="SimSun" w:hAnsi="Arial"/>
                <w:sz w:val="18"/>
                <w:lang w:eastAsia="ja-JP"/>
              </w:rPr>
            </w:pPr>
            <w:ins w:id="219" w:author="Huawei" w:date="2020-09-28T16:44:00Z">
              <w:r>
                <w:rPr>
                  <w:rFonts w:ascii="Arial" w:eastAsia="SimSun" w:hAnsi="Arial"/>
                  <w:sz w:val="18"/>
                  <w:lang w:eastAsia="zh-CN"/>
                </w:rPr>
                <w:t>ignore</w:t>
              </w:r>
            </w:ins>
          </w:p>
        </w:tc>
      </w:tr>
      <w:tr w:rsidR="001A71E8" w:rsidRPr="001A71E8" w14:paraId="2FC4F674" w14:textId="77777777" w:rsidTr="001A71E8">
        <w:trPr>
          <w:ins w:id="220" w:author="Huawei" w:date="2020-09-25T11:17:00Z"/>
        </w:trPr>
        <w:tc>
          <w:tcPr>
            <w:tcW w:w="2295" w:type="dxa"/>
          </w:tcPr>
          <w:p w14:paraId="7BB57320" w14:textId="05AF648E" w:rsidR="001A71E8" w:rsidRPr="001A71E8" w:rsidRDefault="001A71E8" w:rsidP="001A71E8">
            <w:pPr>
              <w:keepNext/>
              <w:keepLines/>
              <w:overflowPunct w:val="0"/>
              <w:autoSpaceDE w:val="0"/>
              <w:autoSpaceDN w:val="0"/>
              <w:adjustRightInd w:val="0"/>
              <w:spacing w:after="0"/>
              <w:ind w:left="340"/>
              <w:textAlignment w:val="baseline"/>
              <w:rPr>
                <w:ins w:id="221" w:author="Huawei" w:date="2020-09-25T11:17:00Z"/>
                <w:rFonts w:ascii="Arial" w:eastAsia="Batang" w:hAnsi="Arial"/>
                <w:sz w:val="18"/>
                <w:lang w:eastAsia="ja-JP"/>
              </w:rPr>
            </w:pPr>
            <w:ins w:id="222" w:author="Huawei" w:date="2020-09-25T11:17:00Z">
              <w:r w:rsidRPr="004600E3">
                <w:rPr>
                  <w:rFonts w:ascii="Arial" w:eastAsia="Batang" w:hAnsi="Arial"/>
                  <w:b/>
                  <w:sz w:val="18"/>
                  <w:lang w:eastAsia="ja-JP"/>
                </w:rPr>
                <w:t>&gt;&gt;&gt;QoS Flows Mapped To DRB Item</w:t>
              </w:r>
            </w:ins>
          </w:p>
        </w:tc>
        <w:tc>
          <w:tcPr>
            <w:tcW w:w="992" w:type="dxa"/>
          </w:tcPr>
          <w:p w14:paraId="7B0E8D5B" w14:textId="77777777" w:rsidR="001A71E8" w:rsidRPr="001A71E8" w:rsidRDefault="001A71E8" w:rsidP="001A71E8">
            <w:pPr>
              <w:keepNext/>
              <w:keepLines/>
              <w:overflowPunct w:val="0"/>
              <w:autoSpaceDE w:val="0"/>
              <w:autoSpaceDN w:val="0"/>
              <w:adjustRightInd w:val="0"/>
              <w:spacing w:after="0"/>
              <w:textAlignment w:val="baseline"/>
              <w:rPr>
                <w:ins w:id="223" w:author="Huawei" w:date="2020-09-25T11:17:00Z"/>
                <w:rFonts w:ascii="Arial" w:eastAsia="Batang" w:hAnsi="Arial"/>
                <w:sz w:val="18"/>
                <w:lang w:eastAsia="ja-JP"/>
              </w:rPr>
            </w:pPr>
          </w:p>
        </w:tc>
        <w:tc>
          <w:tcPr>
            <w:tcW w:w="992" w:type="dxa"/>
          </w:tcPr>
          <w:p w14:paraId="7851CA46" w14:textId="34B14D6A" w:rsidR="001A71E8" w:rsidRPr="001A71E8" w:rsidRDefault="001A71E8" w:rsidP="001A71E8">
            <w:pPr>
              <w:keepNext/>
              <w:keepLines/>
              <w:overflowPunct w:val="0"/>
              <w:autoSpaceDE w:val="0"/>
              <w:autoSpaceDN w:val="0"/>
              <w:adjustRightInd w:val="0"/>
              <w:spacing w:after="0"/>
              <w:textAlignment w:val="baseline"/>
              <w:rPr>
                <w:ins w:id="224" w:author="Huawei" w:date="2020-09-25T11:17:00Z"/>
                <w:rFonts w:ascii="Arial" w:eastAsia="SimSun" w:hAnsi="Arial"/>
                <w:bCs/>
                <w:i/>
                <w:sz w:val="18"/>
                <w:szCs w:val="18"/>
                <w:lang w:eastAsia="ja-JP"/>
              </w:rPr>
            </w:pPr>
            <w:ins w:id="225" w:author="Huawei" w:date="2020-09-25T11:17:00Z">
              <w:r w:rsidRPr="004600E3">
                <w:rPr>
                  <w:rFonts w:ascii="Arial" w:eastAsia="SimSun" w:hAnsi="Arial"/>
                  <w:bCs/>
                  <w:i/>
                  <w:sz w:val="18"/>
                  <w:szCs w:val="18"/>
                  <w:lang w:eastAsia="ja-JP"/>
                </w:rPr>
                <w:t>1 .. &lt;maxnoofQoSFlows&gt;</w:t>
              </w:r>
            </w:ins>
          </w:p>
        </w:tc>
        <w:tc>
          <w:tcPr>
            <w:tcW w:w="1985" w:type="dxa"/>
          </w:tcPr>
          <w:p w14:paraId="74C9E71F" w14:textId="77777777" w:rsidR="001A71E8" w:rsidRPr="001A71E8" w:rsidRDefault="001A71E8" w:rsidP="001A71E8">
            <w:pPr>
              <w:keepNext/>
              <w:keepLines/>
              <w:overflowPunct w:val="0"/>
              <w:autoSpaceDE w:val="0"/>
              <w:autoSpaceDN w:val="0"/>
              <w:adjustRightInd w:val="0"/>
              <w:spacing w:after="0"/>
              <w:textAlignment w:val="baseline"/>
              <w:rPr>
                <w:ins w:id="226" w:author="Huawei" w:date="2020-09-25T11:17:00Z"/>
                <w:rFonts w:ascii="Arial" w:eastAsia="SimSun" w:hAnsi="Arial"/>
                <w:sz w:val="18"/>
                <w:lang w:eastAsia="ja-JP"/>
              </w:rPr>
            </w:pPr>
          </w:p>
        </w:tc>
        <w:tc>
          <w:tcPr>
            <w:tcW w:w="1842" w:type="dxa"/>
          </w:tcPr>
          <w:p w14:paraId="00B48EAC" w14:textId="77777777" w:rsidR="001A71E8" w:rsidRPr="001A71E8" w:rsidRDefault="001A71E8" w:rsidP="001A71E8">
            <w:pPr>
              <w:keepNext/>
              <w:keepLines/>
              <w:overflowPunct w:val="0"/>
              <w:autoSpaceDE w:val="0"/>
              <w:autoSpaceDN w:val="0"/>
              <w:adjustRightInd w:val="0"/>
              <w:spacing w:after="0"/>
              <w:textAlignment w:val="baseline"/>
              <w:rPr>
                <w:ins w:id="227" w:author="Huawei" w:date="2020-09-25T11:17:00Z"/>
                <w:rFonts w:ascii="Arial" w:eastAsia="SimSun" w:hAnsi="Arial"/>
                <w:iCs/>
                <w:sz w:val="18"/>
                <w:lang w:eastAsia="ja-JP"/>
              </w:rPr>
            </w:pPr>
          </w:p>
        </w:tc>
        <w:tc>
          <w:tcPr>
            <w:tcW w:w="1134" w:type="dxa"/>
          </w:tcPr>
          <w:p w14:paraId="29D1FA15" w14:textId="10F3AD55" w:rsidR="001A71E8" w:rsidRPr="001A71E8" w:rsidRDefault="001A71E8" w:rsidP="001A71E8">
            <w:pPr>
              <w:keepNext/>
              <w:keepLines/>
              <w:overflowPunct w:val="0"/>
              <w:autoSpaceDE w:val="0"/>
              <w:autoSpaceDN w:val="0"/>
              <w:adjustRightInd w:val="0"/>
              <w:spacing w:after="0"/>
              <w:jc w:val="center"/>
              <w:textAlignment w:val="baseline"/>
              <w:rPr>
                <w:ins w:id="228" w:author="Huawei" w:date="2020-09-25T11:17:00Z"/>
                <w:rFonts w:ascii="Arial" w:eastAsia="SimSun" w:hAnsi="Arial"/>
                <w:sz w:val="18"/>
                <w:lang w:eastAsia="ja-JP"/>
              </w:rPr>
            </w:pPr>
            <w:ins w:id="229" w:author="Huawei" w:date="2020-09-25T11:17:00Z">
              <w:r w:rsidRPr="004600E3">
                <w:rPr>
                  <w:rFonts w:ascii="Arial" w:eastAsia="SimSun" w:hAnsi="Arial"/>
                  <w:sz w:val="18"/>
                  <w:lang w:eastAsia="ja-JP"/>
                </w:rPr>
                <w:t>–</w:t>
              </w:r>
            </w:ins>
          </w:p>
        </w:tc>
        <w:tc>
          <w:tcPr>
            <w:tcW w:w="1134" w:type="dxa"/>
          </w:tcPr>
          <w:p w14:paraId="7773C7CD" w14:textId="77777777" w:rsidR="001A71E8" w:rsidRPr="001A71E8" w:rsidRDefault="001A71E8" w:rsidP="001A71E8">
            <w:pPr>
              <w:keepNext/>
              <w:keepLines/>
              <w:overflowPunct w:val="0"/>
              <w:autoSpaceDE w:val="0"/>
              <w:autoSpaceDN w:val="0"/>
              <w:adjustRightInd w:val="0"/>
              <w:spacing w:after="0"/>
              <w:jc w:val="center"/>
              <w:textAlignment w:val="baseline"/>
              <w:rPr>
                <w:ins w:id="230" w:author="Huawei" w:date="2020-09-25T11:17:00Z"/>
                <w:rFonts w:ascii="Arial" w:eastAsia="SimSun" w:hAnsi="Arial"/>
                <w:sz w:val="18"/>
                <w:lang w:eastAsia="ja-JP"/>
              </w:rPr>
            </w:pPr>
          </w:p>
        </w:tc>
      </w:tr>
      <w:tr w:rsidR="001A71E8" w:rsidRPr="001A71E8" w14:paraId="3AD9A4F5" w14:textId="77777777" w:rsidTr="001A71E8">
        <w:trPr>
          <w:ins w:id="231" w:author="Huawei" w:date="2020-09-25T11:17:00Z"/>
        </w:trPr>
        <w:tc>
          <w:tcPr>
            <w:tcW w:w="2295" w:type="dxa"/>
          </w:tcPr>
          <w:p w14:paraId="778B0E46" w14:textId="6F4D56D7" w:rsidR="001A71E8" w:rsidRPr="001A71E8" w:rsidRDefault="001A71E8" w:rsidP="001A71E8">
            <w:pPr>
              <w:keepNext/>
              <w:keepLines/>
              <w:overflowPunct w:val="0"/>
              <w:autoSpaceDE w:val="0"/>
              <w:autoSpaceDN w:val="0"/>
              <w:adjustRightInd w:val="0"/>
              <w:spacing w:after="0"/>
              <w:ind w:left="454"/>
              <w:textAlignment w:val="baseline"/>
              <w:rPr>
                <w:ins w:id="232" w:author="Huawei" w:date="2020-09-25T11:17:00Z"/>
                <w:rFonts w:ascii="Arial" w:eastAsia="Batang" w:hAnsi="Arial"/>
                <w:sz w:val="18"/>
                <w:lang w:eastAsia="ja-JP"/>
              </w:rPr>
            </w:pPr>
            <w:ins w:id="233" w:author="Huawei" w:date="2020-09-25T11:17:00Z">
              <w:r w:rsidRPr="004600E3">
                <w:rPr>
                  <w:rFonts w:ascii="Arial" w:eastAsia="Batang" w:hAnsi="Arial"/>
                  <w:sz w:val="18"/>
                  <w:lang w:eastAsia="ja-JP"/>
                </w:rPr>
                <w:t xml:space="preserve">&gt;&gt;&gt;&gt;QoS Flow </w:t>
              </w:r>
              <w:r w:rsidRPr="004600E3">
                <w:rPr>
                  <w:rFonts w:ascii="Arial" w:eastAsia="SimSun" w:hAnsi="Arial" w:cs="Arial"/>
                  <w:bCs/>
                  <w:iCs/>
                  <w:sz w:val="18"/>
                  <w:lang w:eastAsia="ja-JP"/>
                </w:rPr>
                <w:t>Identifier</w:t>
              </w:r>
              <w:r w:rsidRPr="004600E3">
                <w:rPr>
                  <w:rFonts w:ascii="Arial" w:eastAsia="SimSun" w:hAnsi="Arial"/>
                  <w:sz w:val="18"/>
                  <w:lang w:eastAsia="ja-JP"/>
                </w:rPr>
                <w:t xml:space="preserve"> </w:t>
              </w:r>
            </w:ins>
          </w:p>
        </w:tc>
        <w:tc>
          <w:tcPr>
            <w:tcW w:w="992" w:type="dxa"/>
          </w:tcPr>
          <w:p w14:paraId="2CAF7D3B" w14:textId="05096275" w:rsidR="001A71E8" w:rsidRPr="001A71E8" w:rsidRDefault="001A71E8" w:rsidP="001A71E8">
            <w:pPr>
              <w:keepNext/>
              <w:keepLines/>
              <w:overflowPunct w:val="0"/>
              <w:autoSpaceDE w:val="0"/>
              <w:autoSpaceDN w:val="0"/>
              <w:adjustRightInd w:val="0"/>
              <w:spacing w:after="0"/>
              <w:textAlignment w:val="baseline"/>
              <w:rPr>
                <w:ins w:id="234" w:author="Huawei" w:date="2020-09-25T11:17:00Z"/>
                <w:rFonts w:ascii="Arial" w:eastAsia="Batang" w:hAnsi="Arial"/>
                <w:sz w:val="18"/>
                <w:lang w:eastAsia="ja-JP"/>
              </w:rPr>
            </w:pPr>
            <w:ins w:id="235" w:author="Huawei" w:date="2020-09-25T11:17:00Z">
              <w:r w:rsidRPr="004600E3">
                <w:rPr>
                  <w:rFonts w:ascii="Arial" w:eastAsia="Batang" w:hAnsi="Arial"/>
                  <w:sz w:val="18"/>
                  <w:lang w:eastAsia="ja-JP"/>
                </w:rPr>
                <w:t>M</w:t>
              </w:r>
            </w:ins>
          </w:p>
        </w:tc>
        <w:tc>
          <w:tcPr>
            <w:tcW w:w="992" w:type="dxa"/>
          </w:tcPr>
          <w:p w14:paraId="63640631" w14:textId="77777777" w:rsidR="001A71E8" w:rsidRPr="001A71E8" w:rsidRDefault="001A71E8" w:rsidP="001A71E8">
            <w:pPr>
              <w:keepNext/>
              <w:keepLines/>
              <w:overflowPunct w:val="0"/>
              <w:autoSpaceDE w:val="0"/>
              <w:autoSpaceDN w:val="0"/>
              <w:adjustRightInd w:val="0"/>
              <w:spacing w:after="0"/>
              <w:textAlignment w:val="baseline"/>
              <w:rPr>
                <w:ins w:id="236" w:author="Huawei" w:date="2020-09-25T11:17:00Z"/>
                <w:rFonts w:ascii="Arial" w:eastAsia="SimSun" w:hAnsi="Arial"/>
                <w:bCs/>
                <w:i/>
                <w:sz w:val="18"/>
                <w:szCs w:val="18"/>
                <w:lang w:eastAsia="ja-JP"/>
              </w:rPr>
            </w:pPr>
          </w:p>
        </w:tc>
        <w:tc>
          <w:tcPr>
            <w:tcW w:w="1985" w:type="dxa"/>
          </w:tcPr>
          <w:p w14:paraId="0F4E63C4" w14:textId="5412C8CB" w:rsidR="001A71E8" w:rsidRPr="001A71E8" w:rsidRDefault="001A71E8" w:rsidP="001A71E8">
            <w:pPr>
              <w:keepNext/>
              <w:keepLines/>
              <w:overflowPunct w:val="0"/>
              <w:autoSpaceDE w:val="0"/>
              <w:autoSpaceDN w:val="0"/>
              <w:adjustRightInd w:val="0"/>
              <w:spacing w:after="0"/>
              <w:textAlignment w:val="baseline"/>
              <w:rPr>
                <w:ins w:id="237" w:author="Huawei" w:date="2020-09-25T11:17:00Z"/>
                <w:rFonts w:ascii="Arial" w:eastAsia="SimSun" w:hAnsi="Arial"/>
                <w:sz w:val="18"/>
                <w:lang w:eastAsia="ja-JP"/>
              </w:rPr>
            </w:pPr>
            <w:ins w:id="238" w:author="Huawei" w:date="2020-09-25T11:17:00Z">
              <w:r w:rsidRPr="004600E3">
                <w:rPr>
                  <w:rFonts w:ascii="Arial" w:eastAsia="SimSun" w:hAnsi="Arial"/>
                  <w:sz w:val="18"/>
                  <w:lang w:eastAsia="ja-JP"/>
                </w:rPr>
                <w:t>9.2.3.10</w:t>
              </w:r>
            </w:ins>
          </w:p>
        </w:tc>
        <w:tc>
          <w:tcPr>
            <w:tcW w:w="1842" w:type="dxa"/>
          </w:tcPr>
          <w:p w14:paraId="4D560123" w14:textId="77777777" w:rsidR="001A71E8" w:rsidRPr="001A71E8" w:rsidRDefault="001A71E8" w:rsidP="001A71E8">
            <w:pPr>
              <w:keepNext/>
              <w:keepLines/>
              <w:overflowPunct w:val="0"/>
              <w:autoSpaceDE w:val="0"/>
              <w:autoSpaceDN w:val="0"/>
              <w:adjustRightInd w:val="0"/>
              <w:spacing w:after="0"/>
              <w:textAlignment w:val="baseline"/>
              <w:rPr>
                <w:ins w:id="239" w:author="Huawei" w:date="2020-09-25T11:17:00Z"/>
                <w:rFonts w:ascii="Arial" w:eastAsia="SimSun" w:hAnsi="Arial"/>
                <w:iCs/>
                <w:sz w:val="18"/>
                <w:lang w:eastAsia="ja-JP"/>
              </w:rPr>
            </w:pPr>
          </w:p>
        </w:tc>
        <w:tc>
          <w:tcPr>
            <w:tcW w:w="1134" w:type="dxa"/>
          </w:tcPr>
          <w:p w14:paraId="7776789F" w14:textId="6FADE69D" w:rsidR="001A71E8" w:rsidRPr="001A71E8" w:rsidRDefault="001A71E8" w:rsidP="001A71E8">
            <w:pPr>
              <w:keepNext/>
              <w:keepLines/>
              <w:overflowPunct w:val="0"/>
              <w:autoSpaceDE w:val="0"/>
              <w:autoSpaceDN w:val="0"/>
              <w:adjustRightInd w:val="0"/>
              <w:spacing w:after="0"/>
              <w:jc w:val="center"/>
              <w:textAlignment w:val="baseline"/>
              <w:rPr>
                <w:ins w:id="240" w:author="Huawei" w:date="2020-09-25T11:17:00Z"/>
                <w:rFonts w:ascii="Arial" w:eastAsia="SimSun" w:hAnsi="Arial"/>
                <w:sz w:val="18"/>
                <w:lang w:eastAsia="ja-JP"/>
              </w:rPr>
            </w:pPr>
            <w:ins w:id="241" w:author="Huawei" w:date="2020-09-25T11:17:00Z">
              <w:r w:rsidRPr="004600E3">
                <w:rPr>
                  <w:rFonts w:ascii="Arial" w:eastAsia="SimSun" w:hAnsi="Arial"/>
                  <w:sz w:val="18"/>
                  <w:lang w:eastAsia="ja-JP"/>
                </w:rPr>
                <w:t>–</w:t>
              </w:r>
            </w:ins>
          </w:p>
        </w:tc>
        <w:tc>
          <w:tcPr>
            <w:tcW w:w="1134" w:type="dxa"/>
          </w:tcPr>
          <w:p w14:paraId="16FE74F5" w14:textId="77777777" w:rsidR="001A71E8" w:rsidRPr="001A71E8" w:rsidRDefault="001A71E8" w:rsidP="001A71E8">
            <w:pPr>
              <w:keepNext/>
              <w:keepLines/>
              <w:overflowPunct w:val="0"/>
              <w:autoSpaceDE w:val="0"/>
              <w:autoSpaceDN w:val="0"/>
              <w:adjustRightInd w:val="0"/>
              <w:spacing w:after="0"/>
              <w:jc w:val="center"/>
              <w:textAlignment w:val="baseline"/>
              <w:rPr>
                <w:ins w:id="242" w:author="Huawei" w:date="2020-09-25T11:17:00Z"/>
                <w:rFonts w:ascii="Arial" w:eastAsia="SimSun" w:hAnsi="Arial"/>
                <w:sz w:val="18"/>
                <w:lang w:eastAsia="ja-JP"/>
              </w:rPr>
            </w:pPr>
          </w:p>
        </w:tc>
      </w:tr>
      <w:tr w:rsidR="001A71E8" w:rsidRPr="001A71E8" w14:paraId="49F08555" w14:textId="77777777" w:rsidTr="001A71E8">
        <w:trPr>
          <w:ins w:id="243" w:author="Huawei" w:date="2020-09-25T11:17:00Z"/>
        </w:trPr>
        <w:tc>
          <w:tcPr>
            <w:tcW w:w="2295" w:type="dxa"/>
          </w:tcPr>
          <w:p w14:paraId="6806E0F9" w14:textId="7D751130" w:rsidR="001A71E8" w:rsidRPr="001A71E8" w:rsidRDefault="001A71E8" w:rsidP="001A71E8">
            <w:pPr>
              <w:keepNext/>
              <w:keepLines/>
              <w:overflowPunct w:val="0"/>
              <w:autoSpaceDE w:val="0"/>
              <w:autoSpaceDN w:val="0"/>
              <w:adjustRightInd w:val="0"/>
              <w:spacing w:after="0"/>
              <w:ind w:left="454"/>
              <w:textAlignment w:val="baseline"/>
              <w:rPr>
                <w:ins w:id="244" w:author="Huawei" w:date="2020-09-25T11:17:00Z"/>
                <w:rFonts w:ascii="Arial" w:eastAsia="Batang" w:hAnsi="Arial"/>
                <w:sz w:val="18"/>
                <w:lang w:eastAsia="ja-JP"/>
              </w:rPr>
            </w:pPr>
            <w:ins w:id="245" w:author="Huawei" w:date="2020-09-25T11:17:00Z">
              <w:r>
                <w:rPr>
                  <w:rFonts w:ascii="Arial" w:hAnsi="Arial" w:hint="eastAsia"/>
                  <w:sz w:val="18"/>
                  <w:lang w:eastAsia="zh-CN"/>
                </w:rPr>
                <w:t>&gt;</w:t>
              </w:r>
              <w:r>
                <w:rPr>
                  <w:rFonts w:ascii="Arial" w:hAnsi="Arial"/>
                  <w:sz w:val="18"/>
                  <w:lang w:eastAsia="zh-CN"/>
                </w:rPr>
                <w:t>&gt;&gt;&gt;Current QoS Parameters Set Index</w:t>
              </w:r>
            </w:ins>
          </w:p>
        </w:tc>
        <w:tc>
          <w:tcPr>
            <w:tcW w:w="992" w:type="dxa"/>
          </w:tcPr>
          <w:p w14:paraId="6AF19BE7" w14:textId="0F215DE5" w:rsidR="001A71E8" w:rsidRPr="001A71E8" w:rsidRDefault="001A71E8" w:rsidP="001A71E8">
            <w:pPr>
              <w:keepNext/>
              <w:keepLines/>
              <w:overflowPunct w:val="0"/>
              <w:autoSpaceDE w:val="0"/>
              <w:autoSpaceDN w:val="0"/>
              <w:adjustRightInd w:val="0"/>
              <w:spacing w:after="0"/>
              <w:textAlignment w:val="baseline"/>
              <w:rPr>
                <w:ins w:id="246" w:author="Huawei" w:date="2020-09-25T11:17:00Z"/>
                <w:rFonts w:ascii="Arial" w:eastAsia="Batang" w:hAnsi="Arial"/>
                <w:sz w:val="18"/>
                <w:lang w:eastAsia="ja-JP"/>
              </w:rPr>
            </w:pPr>
            <w:ins w:id="247" w:author="Huawei" w:date="2020-09-25T11:17:00Z">
              <w:r>
                <w:rPr>
                  <w:rFonts w:ascii="Arial" w:eastAsia="Batang" w:hAnsi="Arial"/>
                  <w:sz w:val="18"/>
                  <w:lang w:eastAsia="ja-JP"/>
                </w:rPr>
                <w:t>O</w:t>
              </w:r>
            </w:ins>
          </w:p>
        </w:tc>
        <w:tc>
          <w:tcPr>
            <w:tcW w:w="992" w:type="dxa"/>
          </w:tcPr>
          <w:p w14:paraId="51F6D8E4" w14:textId="77777777" w:rsidR="001A71E8" w:rsidRPr="001A71E8" w:rsidRDefault="001A71E8" w:rsidP="001A71E8">
            <w:pPr>
              <w:keepNext/>
              <w:keepLines/>
              <w:overflowPunct w:val="0"/>
              <w:autoSpaceDE w:val="0"/>
              <w:autoSpaceDN w:val="0"/>
              <w:adjustRightInd w:val="0"/>
              <w:spacing w:after="0"/>
              <w:textAlignment w:val="baseline"/>
              <w:rPr>
                <w:ins w:id="248" w:author="Huawei" w:date="2020-09-25T11:17:00Z"/>
                <w:rFonts w:ascii="Arial" w:eastAsia="SimSun" w:hAnsi="Arial"/>
                <w:bCs/>
                <w:i/>
                <w:sz w:val="18"/>
                <w:szCs w:val="18"/>
                <w:lang w:eastAsia="ja-JP"/>
              </w:rPr>
            </w:pPr>
          </w:p>
        </w:tc>
        <w:tc>
          <w:tcPr>
            <w:tcW w:w="1985" w:type="dxa"/>
          </w:tcPr>
          <w:p w14:paraId="05EB72EE" w14:textId="3EFEBB87" w:rsidR="001A71E8" w:rsidRPr="001A71E8" w:rsidRDefault="00650E73" w:rsidP="001A71E8">
            <w:pPr>
              <w:keepNext/>
              <w:keepLines/>
              <w:overflowPunct w:val="0"/>
              <w:autoSpaceDE w:val="0"/>
              <w:autoSpaceDN w:val="0"/>
              <w:adjustRightInd w:val="0"/>
              <w:spacing w:after="0"/>
              <w:textAlignment w:val="baseline"/>
              <w:rPr>
                <w:ins w:id="249" w:author="Huawei" w:date="2020-09-25T11:17:00Z"/>
                <w:rFonts w:ascii="Arial" w:eastAsia="SimSun" w:hAnsi="Arial"/>
                <w:sz w:val="18"/>
                <w:lang w:eastAsia="ja-JP"/>
              </w:rPr>
            </w:pPr>
            <w:ins w:id="250" w:author="Huawei" w:date="2020-11-04T11:23:00Z">
              <w:r w:rsidRPr="00366A2C">
                <w:rPr>
                  <w:rFonts w:ascii="Arial" w:eastAsia="SimSun" w:hAnsi="Arial"/>
                  <w:sz w:val="18"/>
                  <w:highlight w:val="yellow"/>
                  <w:lang w:eastAsia="zh-CN"/>
                </w:rPr>
                <w:t>Alternative QoS Parameters Set Index</w:t>
              </w:r>
              <w:r>
                <w:rPr>
                  <w:rFonts w:ascii="Arial" w:eastAsia="SimSun" w:hAnsi="Arial" w:hint="eastAsia"/>
                  <w:sz w:val="18"/>
                  <w:lang w:eastAsia="zh-CN"/>
                </w:rPr>
                <w:t xml:space="preserve"> </w:t>
              </w:r>
            </w:ins>
            <w:ins w:id="251" w:author="Huawei" w:date="2020-09-25T11:17:00Z">
              <w:r w:rsidR="001A71E8">
                <w:rPr>
                  <w:rFonts w:ascii="Arial" w:eastAsia="SimSun" w:hAnsi="Arial" w:hint="eastAsia"/>
                  <w:sz w:val="18"/>
                  <w:lang w:eastAsia="zh-CN"/>
                </w:rPr>
                <w:t>9</w:t>
              </w:r>
              <w:r w:rsidR="001A71E8">
                <w:rPr>
                  <w:rFonts w:ascii="Arial" w:eastAsia="SimSun" w:hAnsi="Arial"/>
                  <w:sz w:val="18"/>
                  <w:lang w:eastAsia="zh-CN"/>
                </w:rPr>
                <w:t>.2.3.103</w:t>
              </w:r>
            </w:ins>
          </w:p>
        </w:tc>
        <w:tc>
          <w:tcPr>
            <w:tcW w:w="1842" w:type="dxa"/>
          </w:tcPr>
          <w:p w14:paraId="34A4CE9B" w14:textId="77777777" w:rsidR="001A71E8" w:rsidRPr="001A71E8" w:rsidRDefault="001A71E8" w:rsidP="001A71E8">
            <w:pPr>
              <w:keepNext/>
              <w:keepLines/>
              <w:overflowPunct w:val="0"/>
              <w:autoSpaceDE w:val="0"/>
              <w:autoSpaceDN w:val="0"/>
              <w:adjustRightInd w:val="0"/>
              <w:spacing w:after="0"/>
              <w:textAlignment w:val="baseline"/>
              <w:rPr>
                <w:ins w:id="252" w:author="Huawei" w:date="2020-09-25T11:17:00Z"/>
                <w:rFonts w:ascii="Arial" w:eastAsia="SimSun" w:hAnsi="Arial"/>
                <w:iCs/>
                <w:sz w:val="18"/>
                <w:lang w:eastAsia="ja-JP"/>
              </w:rPr>
            </w:pPr>
          </w:p>
        </w:tc>
        <w:tc>
          <w:tcPr>
            <w:tcW w:w="1134" w:type="dxa"/>
          </w:tcPr>
          <w:p w14:paraId="3196E85A" w14:textId="5B85AC9A" w:rsidR="001A71E8" w:rsidRPr="001A71E8" w:rsidRDefault="001A71E8" w:rsidP="001A71E8">
            <w:pPr>
              <w:keepNext/>
              <w:keepLines/>
              <w:overflowPunct w:val="0"/>
              <w:autoSpaceDE w:val="0"/>
              <w:autoSpaceDN w:val="0"/>
              <w:adjustRightInd w:val="0"/>
              <w:spacing w:after="0"/>
              <w:jc w:val="center"/>
              <w:textAlignment w:val="baseline"/>
              <w:rPr>
                <w:ins w:id="253" w:author="Huawei" w:date="2020-09-25T11:17:00Z"/>
                <w:rFonts w:ascii="Arial" w:eastAsia="SimSun" w:hAnsi="Arial"/>
                <w:sz w:val="18"/>
                <w:lang w:eastAsia="ja-JP"/>
              </w:rPr>
            </w:pPr>
            <w:ins w:id="254" w:author="Huawei" w:date="2020-09-25T11:17:00Z">
              <w:r w:rsidRPr="004600E3">
                <w:rPr>
                  <w:rFonts w:ascii="Arial" w:eastAsia="SimSun" w:hAnsi="Arial"/>
                  <w:sz w:val="18"/>
                  <w:lang w:eastAsia="ja-JP"/>
                </w:rPr>
                <w:t>–</w:t>
              </w:r>
            </w:ins>
          </w:p>
        </w:tc>
        <w:tc>
          <w:tcPr>
            <w:tcW w:w="1134" w:type="dxa"/>
          </w:tcPr>
          <w:p w14:paraId="055C8896" w14:textId="77777777" w:rsidR="001A71E8" w:rsidRPr="001A71E8" w:rsidRDefault="001A71E8" w:rsidP="001A71E8">
            <w:pPr>
              <w:keepNext/>
              <w:keepLines/>
              <w:overflowPunct w:val="0"/>
              <w:autoSpaceDE w:val="0"/>
              <w:autoSpaceDN w:val="0"/>
              <w:adjustRightInd w:val="0"/>
              <w:spacing w:after="0"/>
              <w:jc w:val="center"/>
              <w:textAlignment w:val="baseline"/>
              <w:rPr>
                <w:ins w:id="255" w:author="Huawei" w:date="2020-09-25T11:17:00Z"/>
                <w:rFonts w:ascii="Arial" w:eastAsia="SimSun" w:hAnsi="Arial"/>
                <w:sz w:val="18"/>
                <w:lang w:eastAsia="ja-JP"/>
              </w:rPr>
            </w:pPr>
          </w:p>
        </w:tc>
      </w:tr>
      <w:tr w:rsidR="001A71E8" w:rsidRPr="001A71E8" w14:paraId="1C259346" w14:textId="77777777" w:rsidTr="001A71E8">
        <w:tc>
          <w:tcPr>
            <w:tcW w:w="2295" w:type="dxa"/>
          </w:tcPr>
          <w:p w14:paraId="0DD45468"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
                <w:sz w:val="18"/>
                <w:lang w:eastAsia="ja-JP"/>
              </w:rPr>
            </w:pPr>
            <w:r w:rsidRPr="001A71E8">
              <w:rPr>
                <w:rFonts w:ascii="Arial" w:eastAsia="Batang" w:hAnsi="Arial"/>
                <w:bCs/>
                <w:sz w:val="18"/>
                <w:lang w:eastAsia="ja-JP"/>
              </w:rPr>
              <w:t>DRBs Released List</w:t>
            </w:r>
          </w:p>
        </w:tc>
        <w:tc>
          <w:tcPr>
            <w:tcW w:w="992" w:type="dxa"/>
          </w:tcPr>
          <w:p w14:paraId="25B6C936"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r w:rsidRPr="001A71E8">
              <w:rPr>
                <w:rFonts w:ascii="Arial" w:eastAsia="Batang" w:hAnsi="Arial"/>
                <w:sz w:val="18"/>
                <w:lang w:eastAsia="ja-JP"/>
              </w:rPr>
              <w:t>O</w:t>
            </w:r>
          </w:p>
        </w:tc>
        <w:tc>
          <w:tcPr>
            <w:tcW w:w="992" w:type="dxa"/>
          </w:tcPr>
          <w:p w14:paraId="7051F5A1"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985" w:type="dxa"/>
          </w:tcPr>
          <w:p w14:paraId="1349199A"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en-GB"/>
              </w:rPr>
            </w:pPr>
            <w:r w:rsidRPr="001A71E8">
              <w:rPr>
                <w:rFonts w:ascii="Arial" w:eastAsia="SimSun" w:hAnsi="Arial"/>
                <w:sz w:val="18"/>
                <w:lang w:eastAsia="en-GB"/>
              </w:rPr>
              <w:t>DRB List</w:t>
            </w:r>
          </w:p>
          <w:p w14:paraId="7667E303"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r w:rsidRPr="001A71E8">
              <w:rPr>
                <w:rFonts w:ascii="Arial" w:eastAsia="SimSun" w:hAnsi="Arial"/>
                <w:sz w:val="18"/>
                <w:lang w:eastAsia="en-GB"/>
              </w:rPr>
              <w:t>9.2.1.29</w:t>
            </w:r>
          </w:p>
        </w:tc>
        <w:tc>
          <w:tcPr>
            <w:tcW w:w="1842" w:type="dxa"/>
          </w:tcPr>
          <w:p w14:paraId="0A7CE187"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Pr>
          <w:p w14:paraId="73E4C032"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Pr>
          <w:p w14:paraId="29AE3B4C"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r w:rsidR="001A71E8" w:rsidRPr="001A71E8" w14:paraId="02E2DAFC" w14:textId="77777777" w:rsidTr="001A71E8">
        <w:tc>
          <w:tcPr>
            <w:tcW w:w="2295" w:type="dxa"/>
            <w:tcBorders>
              <w:top w:val="single" w:sz="4" w:space="0" w:color="auto"/>
              <w:left w:val="single" w:sz="4" w:space="0" w:color="auto"/>
              <w:bottom w:val="single" w:sz="4" w:space="0" w:color="auto"/>
              <w:right w:val="single" w:sz="4" w:space="0" w:color="auto"/>
            </w:tcBorders>
          </w:tcPr>
          <w:p w14:paraId="688FB4E7"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b/>
                <w:sz w:val="18"/>
                <w:lang w:eastAsia="ja-JP"/>
              </w:rPr>
            </w:pPr>
            <w:r w:rsidRPr="001A71E8">
              <w:rPr>
                <w:rFonts w:ascii="Arial" w:eastAsia="Batang" w:hAnsi="Arial"/>
                <w:bCs/>
                <w:sz w:val="18"/>
                <w:lang w:eastAsia="ja-JP"/>
              </w:rPr>
              <w:t>DRBs Not Admitted To Be Setup or Modified List</w:t>
            </w:r>
          </w:p>
        </w:tc>
        <w:tc>
          <w:tcPr>
            <w:tcW w:w="992" w:type="dxa"/>
            <w:tcBorders>
              <w:top w:val="single" w:sz="4" w:space="0" w:color="auto"/>
              <w:left w:val="single" w:sz="4" w:space="0" w:color="auto"/>
              <w:bottom w:val="single" w:sz="4" w:space="0" w:color="auto"/>
              <w:right w:val="single" w:sz="4" w:space="0" w:color="auto"/>
            </w:tcBorders>
          </w:tcPr>
          <w:p w14:paraId="6C1BDEE7" w14:textId="77777777" w:rsidR="001A71E8" w:rsidRPr="001A71E8" w:rsidRDefault="001A71E8" w:rsidP="001A71E8">
            <w:pPr>
              <w:keepNext/>
              <w:keepLines/>
              <w:overflowPunct w:val="0"/>
              <w:autoSpaceDE w:val="0"/>
              <w:autoSpaceDN w:val="0"/>
              <w:adjustRightInd w:val="0"/>
              <w:spacing w:after="0"/>
              <w:textAlignment w:val="baseline"/>
              <w:rPr>
                <w:rFonts w:ascii="Arial" w:eastAsia="Batang" w:hAnsi="Arial"/>
                <w:sz w:val="18"/>
                <w:lang w:eastAsia="ja-JP"/>
              </w:rPr>
            </w:pPr>
            <w:r w:rsidRPr="001A71E8">
              <w:rPr>
                <w:rFonts w:ascii="Arial" w:eastAsia="Batang"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tcPr>
          <w:p w14:paraId="04432DB8"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bCs/>
                <w:i/>
                <w:sz w:val="18"/>
                <w:szCs w:val="18"/>
                <w:lang w:eastAsia="ja-JP"/>
              </w:rPr>
            </w:pPr>
          </w:p>
        </w:tc>
        <w:tc>
          <w:tcPr>
            <w:tcW w:w="1985" w:type="dxa"/>
            <w:tcBorders>
              <w:top w:val="single" w:sz="4" w:space="0" w:color="auto"/>
              <w:left w:val="single" w:sz="4" w:space="0" w:color="auto"/>
              <w:bottom w:val="single" w:sz="4" w:space="0" w:color="auto"/>
              <w:right w:val="single" w:sz="4" w:space="0" w:color="auto"/>
            </w:tcBorders>
          </w:tcPr>
          <w:p w14:paraId="203DB19B"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en-GB"/>
              </w:rPr>
            </w:pPr>
            <w:r w:rsidRPr="001A71E8">
              <w:rPr>
                <w:rFonts w:ascii="Arial" w:eastAsia="SimSun" w:hAnsi="Arial"/>
                <w:sz w:val="18"/>
                <w:lang w:eastAsia="en-GB"/>
              </w:rPr>
              <w:t>DRB List with Cause</w:t>
            </w:r>
          </w:p>
          <w:p w14:paraId="79D33EE7"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en-GB"/>
              </w:rPr>
            </w:pPr>
            <w:r w:rsidRPr="001A71E8">
              <w:rPr>
                <w:rFonts w:ascii="Arial" w:eastAsia="SimSun" w:hAnsi="Arial"/>
                <w:sz w:val="18"/>
                <w:lang w:eastAsia="en-GB"/>
              </w:rPr>
              <w:t>9.2.1.28</w:t>
            </w:r>
          </w:p>
        </w:tc>
        <w:tc>
          <w:tcPr>
            <w:tcW w:w="1842" w:type="dxa"/>
            <w:tcBorders>
              <w:top w:val="single" w:sz="4" w:space="0" w:color="auto"/>
              <w:left w:val="single" w:sz="4" w:space="0" w:color="auto"/>
              <w:bottom w:val="single" w:sz="4" w:space="0" w:color="auto"/>
              <w:right w:val="single" w:sz="4" w:space="0" w:color="auto"/>
            </w:tcBorders>
          </w:tcPr>
          <w:p w14:paraId="38211B94"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92BD9C0"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r w:rsidRPr="001A71E8">
              <w:rPr>
                <w:rFonts w:ascii="Arial" w:eastAsia="SimSun" w:hAnsi="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524D848C"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sz w:val="18"/>
                <w:lang w:eastAsia="ja-JP"/>
              </w:rPr>
            </w:pPr>
          </w:p>
        </w:tc>
      </w:tr>
    </w:tbl>
    <w:p w14:paraId="53F7AD25" w14:textId="77777777" w:rsidR="001A71E8" w:rsidRPr="001A71E8" w:rsidRDefault="001A71E8" w:rsidP="001A71E8">
      <w:pPr>
        <w:overflowPunct w:val="0"/>
        <w:autoSpaceDE w:val="0"/>
        <w:autoSpaceDN w:val="0"/>
        <w:adjustRightInd w:val="0"/>
        <w:textAlignment w:val="baseline"/>
        <w:rPr>
          <w:rFonts w:eastAsia="SimSun"/>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70"/>
      </w:tblGrid>
      <w:tr w:rsidR="001A71E8" w:rsidRPr="001A71E8" w14:paraId="46D9EC2B" w14:textId="77777777" w:rsidTr="00B477A0">
        <w:tc>
          <w:tcPr>
            <w:tcW w:w="3528" w:type="dxa"/>
          </w:tcPr>
          <w:p w14:paraId="5FBA35BD"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1A71E8">
              <w:rPr>
                <w:rFonts w:ascii="Arial" w:eastAsia="SimSun" w:hAnsi="Arial" w:cs="Arial"/>
                <w:b/>
                <w:sz w:val="18"/>
                <w:lang w:eastAsia="ja-JP"/>
              </w:rPr>
              <w:lastRenderedPageBreak/>
              <w:t>Range bound</w:t>
            </w:r>
          </w:p>
        </w:tc>
        <w:tc>
          <w:tcPr>
            <w:tcW w:w="5970" w:type="dxa"/>
          </w:tcPr>
          <w:p w14:paraId="05AC8794" w14:textId="77777777" w:rsidR="001A71E8" w:rsidRPr="001A71E8" w:rsidRDefault="001A71E8" w:rsidP="001A71E8">
            <w:pPr>
              <w:keepNext/>
              <w:keepLines/>
              <w:overflowPunct w:val="0"/>
              <w:autoSpaceDE w:val="0"/>
              <w:autoSpaceDN w:val="0"/>
              <w:adjustRightInd w:val="0"/>
              <w:spacing w:after="0"/>
              <w:jc w:val="center"/>
              <w:textAlignment w:val="baseline"/>
              <w:rPr>
                <w:rFonts w:ascii="Arial" w:eastAsia="SimSun" w:hAnsi="Arial" w:cs="Arial"/>
                <w:b/>
                <w:sz w:val="18"/>
                <w:lang w:eastAsia="ja-JP"/>
              </w:rPr>
            </w:pPr>
            <w:r w:rsidRPr="001A71E8">
              <w:rPr>
                <w:rFonts w:ascii="Arial" w:eastAsia="SimSun" w:hAnsi="Arial" w:cs="Arial"/>
                <w:b/>
                <w:sz w:val="18"/>
                <w:lang w:eastAsia="ja-JP"/>
              </w:rPr>
              <w:t>Explanation</w:t>
            </w:r>
          </w:p>
        </w:tc>
      </w:tr>
      <w:tr w:rsidR="001A71E8" w:rsidRPr="001A71E8" w14:paraId="14CCF89C" w14:textId="77777777" w:rsidTr="00B477A0">
        <w:tc>
          <w:tcPr>
            <w:tcW w:w="3528" w:type="dxa"/>
          </w:tcPr>
          <w:p w14:paraId="3145F853"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cs="Arial"/>
                <w:sz w:val="18"/>
                <w:lang w:eastAsia="ja-JP"/>
              </w:rPr>
            </w:pPr>
            <w:r w:rsidRPr="001A71E8">
              <w:rPr>
                <w:rFonts w:ascii="Arial" w:eastAsia="SimSun" w:hAnsi="Arial"/>
                <w:sz w:val="18"/>
                <w:lang w:eastAsia="ja-JP"/>
              </w:rPr>
              <w:t>maxnoofDRBs</w:t>
            </w:r>
          </w:p>
        </w:tc>
        <w:tc>
          <w:tcPr>
            <w:tcW w:w="5970" w:type="dxa"/>
          </w:tcPr>
          <w:p w14:paraId="645465A9"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cs="Arial"/>
                <w:sz w:val="18"/>
                <w:lang w:eastAsia="ja-JP"/>
              </w:rPr>
            </w:pPr>
            <w:r w:rsidRPr="001A71E8">
              <w:rPr>
                <w:rFonts w:ascii="Arial" w:eastAsia="SimSun" w:hAnsi="Arial"/>
                <w:sz w:val="18"/>
                <w:lang w:eastAsia="ja-JP"/>
              </w:rPr>
              <w:t xml:space="preserve">Maximum no. of DRBs allowed towards one UE. Value is 32. </w:t>
            </w:r>
          </w:p>
        </w:tc>
      </w:tr>
      <w:tr w:rsidR="001A71E8" w:rsidRPr="001A71E8" w14:paraId="502EBA25" w14:textId="77777777" w:rsidTr="00B477A0">
        <w:tc>
          <w:tcPr>
            <w:tcW w:w="3528" w:type="dxa"/>
          </w:tcPr>
          <w:p w14:paraId="166A47F3"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r w:rsidRPr="001A71E8">
              <w:rPr>
                <w:rFonts w:ascii="Arial" w:eastAsia="SimSun" w:hAnsi="Arial"/>
                <w:sz w:val="18"/>
                <w:lang w:eastAsia="ja-JP"/>
              </w:rPr>
              <w:t>maxnoofAdditionalPDCPDuplicationTNL</w:t>
            </w:r>
          </w:p>
        </w:tc>
        <w:tc>
          <w:tcPr>
            <w:tcW w:w="5970" w:type="dxa"/>
          </w:tcPr>
          <w:p w14:paraId="0656EF80" w14:textId="77777777" w:rsidR="001A71E8" w:rsidRPr="001A71E8" w:rsidRDefault="001A71E8" w:rsidP="001A71E8">
            <w:pPr>
              <w:keepNext/>
              <w:keepLines/>
              <w:overflowPunct w:val="0"/>
              <w:autoSpaceDE w:val="0"/>
              <w:autoSpaceDN w:val="0"/>
              <w:adjustRightInd w:val="0"/>
              <w:spacing w:after="0"/>
              <w:textAlignment w:val="baseline"/>
              <w:rPr>
                <w:rFonts w:ascii="Arial" w:eastAsia="SimSun" w:hAnsi="Arial"/>
                <w:sz w:val="18"/>
                <w:lang w:eastAsia="ja-JP"/>
              </w:rPr>
            </w:pPr>
            <w:r w:rsidRPr="001A71E8">
              <w:rPr>
                <w:rFonts w:ascii="Arial" w:eastAsia="SimSun" w:hAnsi="Arial"/>
                <w:sz w:val="18"/>
                <w:lang w:eastAsia="ja-JP"/>
              </w:rPr>
              <w:t>Maximum no. of additional PDCP Duplication TNL. Value is 2.</w:t>
            </w:r>
          </w:p>
        </w:tc>
      </w:tr>
    </w:tbl>
    <w:p w14:paraId="1BE61461" w14:textId="77777777" w:rsidR="001A71E8" w:rsidRDefault="001A71E8" w:rsidP="001A71E8">
      <w:pPr>
        <w:rPr>
          <w:rFonts w:ascii="DengXian" w:hAnsi="DengXian" w:cs="DengXian"/>
          <w:color w:val="2E74B5"/>
          <w:lang w:val="en-US" w:eastAsia="zh-CN"/>
        </w:rPr>
      </w:pPr>
    </w:p>
    <w:p w14:paraId="2331DF5B" w14:textId="77777777" w:rsidR="0079230B" w:rsidRPr="0079230B" w:rsidRDefault="0079230B" w:rsidP="001A71E8">
      <w:pPr>
        <w:rPr>
          <w:rFonts w:ascii="DengXian" w:hAnsi="DengXian" w:cs="DengXian"/>
          <w:color w:val="2E74B5"/>
          <w:lang w:val="en-US" w:eastAsia="zh-CN"/>
        </w:rPr>
      </w:pPr>
    </w:p>
    <w:p w14:paraId="50DBD0CC" w14:textId="77777777" w:rsidR="001A71E8" w:rsidRDefault="001A71E8" w:rsidP="001A71E8">
      <w:pPr>
        <w:rPr>
          <w:rFonts w:ascii="DengXian" w:eastAsia="Times" w:hAnsi="DengXian" w:cs="DengXian"/>
          <w:color w:val="2E74B5"/>
          <w:lang w:val="en-US" w:eastAsia="zh-CN"/>
        </w:rPr>
      </w:pPr>
      <w:r>
        <w:rPr>
          <w:rFonts w:ascii="DengXian" w:eastAsia="Times" w:hAnsi="DengXian" w:cs="DengXian"/>
          <w:color w:val="2E74B5"/>
          <w:lang w:val="en-US" w:eastAsia="zh-CN"/>
        </w:rPr>
        <w:t>&lt;NEXT CHANGES&gt;</w:t>
      </w:r>
    </w:p>
    <w:bookmarkEnd w:id="195"/>
    <w:bookmarkEnd w:id="196"/>
    <w:bookmarkEnd w:id="197"/>
    <w:bookmarkEnd w:id="198"/>
    <w:bookmarkEnd w:id="199"/>
    <w:bookmarkEnd w:id="200"/>
    <w:p w14:paraId="12165ABB" w14:textId="2809A2D8" w:rsidR="007B1BD2" w:rsidRDefault="007B1BD2" w:rsidP="00847AB3">
      <w:pPr>
        <w:overflowPunct w:val="0"/>
        <w:autoSpaceDE w:val="0"/>
        <w:autoSpaceDN w:val="0"/>
        <w:adjustRightInd w:val="0"/>
        <w:textAlignment w:val="baseline"/>
        <w:rPr>
          <w:rFonts w:eastAsia="SimSun"/>
          <w:lang w:val="en-US" w:eastAsia="zh-CN"/>
        </w:rPr>
      </w:pPr>
    </w:p>
    <w:p w14:paraId="700A2438" w14:textId="77777777" w:rsidR="00884000" w:rsidRDefault="00884000" w:rsidP="004600E3">
      <w:pPr>
        <w:rPr>
          <w:rFonts w:ascii="DengXian" w:eastAsia="Times" w:hAnsi="DengXian" w:cs="DengXian"/>
          <w:color w:val="2E74B5"/>
          <w:lang w:val="en-US" w:eastAsia="zh-CN"/>
        </w:rPr>
        <w:sectPr w:rsidR="00884000" w:rsidSect="0091069C">
          <w:footnotePr>
            <w:numRestart w:val="eachSect"/>
          </w:footnotePr>
          <w:pgSz w:w="11907" w:h="16840" w:code="9"/>
          <w:pgMar w:top="1134" w:right="1418" w:bottom="1134" w:left="1134" w:header="851" w:footer="340" w:gutter="0"/>
          <w:cols w:space="720"/>
          <w:formProt w:val="0"/>
          <w:docGrid w:linePitch="272"/>
        </w:sectPr>
      </w:pPr>
    </w:p>
    <w:p w14:paraId="5AFD52F3" w14:textId="09BB431B" w:rsidR="004600E3" w:rsidRDefault="004600E3" w:rsidP="004600E3">
      <w:pPr>
        <w:rPr>
          <w:rFonts w:ascii="DengXian" w:eastAsia="Times" w:hAnsi="DengXian" w:cs="DengXian"/>
          <w:color w:val="2E74B5"/>
          <w:lang w:val="en-US" w:eastAsia="zh-CN"/>
        </w:rPr>
      </w:pPr>
    </w:p>
    <w:p w14:paraId="11E6FDE1" w14:textId="77777777" w:rsidR="00794D6A" w:rsidRPr="00794D6A" w:rsidRDefault="00794D6A" w:rsidP="00794D6A">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256" w:name="_Toc20955408"/>
      <w:bookmarkStart w:id="257" w:name="_Toc29991616"/>
      <w:bookmarkStart w:id="258" w:name="_Toc36556019"/>
      <w:bookmarkStart w:id="259" w:name="_Toc44497804"/>
      <w:bookmarkStart w:id="260" w:name="_Toc45108191"/>
      <w:bookmarkStart w:id="261" w:name="_Toc45901811"/>
      <w:bookmarkStart w:id="262" w:name="_Toc51850892"/>
      <w:r w:rsidRPr="00794D6A">
        <w:rPr>
          <w:rFonts w:ascii="Arial" w:eastAsia="SimSun" w:hAnsi="Arial"/>
          <w:sz w:val="28"/>
          <w:lang w:eastAsia="en-GB"/>
        </w:rPr>
        <w:t>9.3.5</w:t>
      </w:r>
      <w:r w:rsidRPr="00794D6A">
        <w:rPr>
          <w:rFonts w:ascii="Arial" w:eastAsia="SimSun" w:hAnsi="Arial"/>
          <w:sz w:val="28"/>
          <w:lang w:eastAsia="en-GB"/>
        </w:rPr>
        <w:tab/>
        <w:t>Information Element definitions</w:t>
      </w:r>
      <w:bookmarkEnd w:id="256"/>
      <w:bookmarkEnd w:id="257"/>
      <w:bookmarkEnd w:id="258"/>
      <w:bookmarkEnd w:id="259"/>
      <w:bookmarkEnd w:id="260"/>
      <w:bookmarkEnd w:id="261"/>
      <w:bookmarkEnd w:id="262"/>
    </w:p>
    <w:p w14:paraId="65A65EDA"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794D6A">
        <w:rPr>
          <w:rFonts w:ascii="Courier New" w:eastAsia="SimSun" w:hAnsi="Courier New"/>
          <w:snapToGrid w:val="0"/>
          <w:sz w:val="16"/>
          <w:lang w:eastAsia="en-GB"/>
        </w:rPr>
        <w:t>-- ASN1START</w:t>
      </w:r>
    </w:p>
    <w:p w14:paraId="3A91C14A"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 **************************************************************</w:t>
      </w:r>
    </w:p>
    <w:p w14:paraId="04B10389"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w:t>
      </w:r>
    </w:p>
    <w:p w14:paraId="15E15578"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 Information Element Definitions</w:t>
      </w:r>
    </w:p>
    <w:p w14:paraId="0098A70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w:t>
      </w:r>
    </w:p>
    <w:p w14:paraId="7B4B6CA2"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 **************************************************************</w:t>
      </w:r>
    </w:p>
    <w:p w14:paraId="0447F99A" w14:textId="77777777" w:rsidR="009F7E3D" w:rsidRDefault="009F7E3D" w:rsidP="009F7E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61DA2">
        <w:rPr>
          <w:rFonts w:ascii="Courier New" w:eastAsia="SimSun" w:hAnsi="Courier New" w:hint="eastAsia"/>
          <w:noProof/>
          <w:sz w:val="16"/>
          <w:highlight w:val="yellow"/>
          <w:lang w:eastAsia="en-GB"/>
        </w:rPr>
        <w:t>&lt;</w:t>
      </w:r>
      <w:r w:rsidRPr="00461DA2">
        <w:rPr>
          <w:rFonts w:ascii="Courier New" w:eastAsia="SimSun" w:hAnsi="Courier New"/>
          <w:noProof/>
          <w:sz w:val="16"/>
          <w:highlight w:val="yellow"/>
          <w:lang w:eastAsia="en-GB"/>
        </w:rPr>
        <w:t>Unchanged Text Omitted</w:t>
      </w:r>
      <w:r w:rsidRPr="00461DA2">
        <w:rPr>
          <w:rFonts w:ascii="Courier New" w:eastAsia="SimSun" w:hAnsi="Courier New" w:hint="eastAsia"/>
          <w:noProof/>
          <w:sz w:val="16"/>
          <w:highlight w:val="yellow"/>
          <w:lang w:eastAsia="en-GB"/>
        </w:rPr>
        <w:t>&gt;</w:t>
      </w:r>
    </w:p>
    <w:p w14:paraId="1F0E57B8" w14:textId="77777777" w:rsidR="009F7E3D" w:rsidRDefault="009F7E3D"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9B4CA4D"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id-UsedRSNInformation,</w:t>
      </w:r>
    </w:p>
    <w:p w14:paraId="37C1CD4E"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id-RLCDuplicationInformation,</w:t>
      </w:r>
    </w:p>
    <w:p w14:paraId="20EE014E"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id-CSI-RSTransmissionIndication,</w:t>
      </w:r>
    </w:p>
    <w:p w14:paraId="65B4CA4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id-UERadioCapabilityID,</w:t>
      </w:r>
    </w:p>
    <w:p w14:paraId="63BFECF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id-secondary-SN-UL-PDCP-UP-TNLInfo,</w:t>
      </w:r>
    </w:p>
    <w:p w14:paraId="54F19E69"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z w:val="16"/>
          <w:lang w:eastAsia="en-GB"/>
        </w:rPr>
        <w:tab/>
        <w:t>id-</w:t>
      </w:r>
      <w:r w:rsidRPr="00794D6A">
        <w:rPr>
          <w:rFonts w:ascii="Courier New" w:eastAsia="SimSun" w:hAnsi="Courier New"/>
          <w:noProof/>
          <w:snapToGrid w:val="0"/>
          <w:sz w:val="16"/>
          <w:lang w:eastAsia="en-GB"/>
        </w:rPr>
        <w:t>pdcpDuplicationConfiguration,</w:t>
      </w:r>
    </w:p>
    <w:p w14:paraId="5456F936" w14:textId="77777777" w:rsid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Huawei" w:date="2020-10-11T12:14:00Z"/>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id-duplicationActivation,</w:t>
      </w:r>
    </w:p>
    <w:p w14:paraId="74553EDC" w14:textId="6E87B857" w:rsidR="000E1A59" w:rsidRPr="00794D6A" w:rsidRDefault="000E1A59"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ins w:id="264" w:author="Huawei" w:date="2020-10-11T12:14:00Z">
        <w:r>
          <w:rPr>
            <w:rFonts w:ascii="Courier New" w:eastAsia="SimSun" w:hAnsi="Courier New"/>
            <w:noProof/>
            <w:snapToGrid w:val="0"/>
            <w:sz w:val="16"/>
            <w:lang w:eastAsia="en-GB"/>
          </w:rPr>
          <w:tab/>
        </w:r>
      </w:ins>
      <w:ins w:id="265" w:author="Huawei" w:date="2020-10-19T18:18:00Z">
        <w:r w:rsidR="00254EEE" w:rsidRPr="00794D6A">
          <w:rPr>
            <w:rFonts w:ascii="Courier New" w:eastAsia="SimSun" w:hAnsi="Courier New"/>
            <w:noProof/>
            <w:snapToGrid w:val="0"/>
            <w:sz w:val="16"/>
            <w:lang w:eastAsia="en-GB"/>
          </w:rPr>
          <w:t>id-</w:t>
        </w:r>
        <w:r w:rsidR="00254EEE">
          <w:rPr>
            <w:rFonts w:ascii="Courier New" w:eastAsia="SimSun" w:hAnsi="Courier New"/>
            <w:noProof/>
            <w:snapToGrid w:val="0"/>
            <w:sz w:val="16"/>
            <w:lang w:eastAsia="en-GB"/>
          </w:rPr>
          <w:t>QoSFlowsMappedtoDRB-SetupResponse-MNterminated</w:t>
        </w:r>
      </w:ins>
      <w:ins w:id="266" w:author="Huawei" w:date="2020-10-11T12:15:00Z">
        <w:r>
          <w:rPr>
            <w:rFonts w:ascii="Courier New" w:eastAsia="SimSun" w:hAnsi="Courier New"/>
            <w:noProof/>
            <w:snapToGrid w:val="0"/>
            <w:sz w:val="16"/>
            <w:lang w:eastAsia="en-GB"/>
          </w:rPr>
          <w:t>,</w:t>
        </w:r>
      </w:ins>
    </w:p>
    <w:p w14:paraId="27A36901" w14:textId="3291CE2F"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794D6A">
        <w:rPr>
          <w:rFonts w:ascii="Courier New" w:eastAsia="SimSun" w:hAnsi="Courier New"/>
          <w:noProof/>
          <w:sz w:val="16"/>
          <w:lang w:eastAsia="en-GB"/>
        </w:rPr>
        <w:tab/>
      </w:r>
      <w:r w:rsidRPr="00794D6A">
        <w:rPr>
          <w:rFonts w:ascii="Courier New" w:eastAsia="SimSun" w:hAnsi="Courier New"/>
          <w:noProof/>
          <w:sz w:val="16"/>
          <w:lang w:eastAsia="ja-JP"/>
        </w:rPr>
        <w:t>maxEARFCN,</w:t>
      </w:r>
    </w:p>
    <w:p w14:paraId="430023C7"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maxnoofAllowedAreas,</w:t>
      </w:r>
    </w:p>
    <w:p w14:paraId="77697004"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maxnoofAMFRegions,</w:t>
      </w:r>
    </w:p>
    <w:p w14:paraId="22FB4AC8"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maxnoofAoIs,</w:t>
      </w:r>
    </w:p>
    <w:p w14:paraId="1D70A1EA"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maxnoofBPLMNs,</w:t>
      </w:r>
    </w:p>
    <w:p w14:paraId="05005DE3"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r>
      <w:r w:rsidRPr="00794D6A">
        <w:rPr>
          <w:rFonts w:ascii="Courier New" w:eastAsia="SimSun" w:hAnsi="Courier New"/>
          <w:snapToGrid w:val="0"/>
          <w:sz w:val="16"/>
          <w:lang w:eastAsia="en-GB"/>
        </w:rPr>
        <w:t>maxnoofCAGs,</w:t>
      </w:r>
    </w:p>
    <w:p w14:paraId="7A1E72B3"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snapToGrid w:val="0"/>
          <w:sz w:val="16"/>
          <w:lang w:eastAsia="en-GB"/>
        </w:rPr>
        <w:tab/>
        <w:t>maxnoofCAGsperPLMN,</w:t>
      </w:r>
    </w:p>
    <w:p w14:paraId="7D2347CB" w14:textId="77777777" w:rsid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ab/>
        <w:t>maxnoofCellsinAoI,</w:t>
      </w:r>
    </w:p>
    <w:p w14:paraId="1692C180" w14:textId="77777777" w:rsidR="00461DA2" w:rsidRDefault="00461DA2"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16081F" w14:textId="77777777" w:rsidR="00461DA2" w:rsidRDefault="00461DA2"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423EB7" w14:textId="2CA07D1D" w:rsidR="00461DA2" w:rsidRDefault="00461DA2"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61DA2">
        <w:rPr>
          <w:rFonts w:ascii="Courier New" w:eastAsia="SimSun" w:hAnsi="Courier New" w:hint="eastAsia"/>
          <w:noProof/>
          <w:sz w:val="16"/>
          <w:highlight w:val="yellow"/>
          <w:lang w:eastAsia="en-GB"/>
        </w:rPr>
        <w:t>&lt;</w:t>
      </w:r>
      <w:r w:rsidRPr="00461DA2">
        <w:rPr>
          <w:rFonts w:ascii="Courier New" w:eastAsia="SimSun" w:hAnsi="Courier New"/>
          <w:noProof/>
          <w:sz w:val="16"/>
          <w:highlight w:val="yellow"/>
          <w:lang w:eastAsia="en-GB"/>
        </w:rPr>
        <w:t>Unchanged Text Omitted</w:t>
      </w:r>
      <w:r w:rsidRPr="00461DA2">
        <w:rPr>
          <w:rFonts w:ascii="Courier New" w:eastAsia="SimSun" w:hAnsi="Courier New" w:hint="eastAsia"/>
          <w:noProof/>
          <w:sz w:val="16"/>
          <w:highlight w:val="yellow"/>
          <w:lang w:eastAsia="en-GB"/>
        </w:rPr>
        <w:t>&gt;</w:t>
      </w:r>
    </w:p>
    <w:p w14:paraId="5F6CC7D2" w14:textId="77777777" w:rsidR="00461DA2" w:rsidRDefault="00461DA2"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B3ABF38" w14:textId="77777777" w:rsidR="00461DA2" w:rsidRPr="00794D6A" w:rsidRDefault="00461DA2"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ABDF2B9"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 **************************************************************</w:t>
      </w:r>
    </w:p>
    <w:p w14:paraId="54156D03"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noProof/>
          <w:sz w:val="16"/>
          <w:lang w:eastAsia="en-GB"/>
        </w:rPr>
        <w:t>--</w:t>
      </w:r>
    </w:p>
    <w:p w14:paraId="5503E2B5"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FE172D">
        <w:rPr>
          <w:rFonts w:ascii="Courier New" w:eastAsia="SimSun" w:hAnsi="Courier New"/>
          <w:noProof/>
          <w:sz w:val="16"/>
          <w:lang w:eastAsia="en-GB"/>
        </w:rPr>
        <w:t>-- PDU Session Resource Setup Response Info - SN terminated</w:t>
      </w:r>
    </w:p>
    <w:p w14:paraId="111D12B2"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noProof/>
          <w:sz w:val="16"/>
          <w:lang w:eastAsia="en-GB"/>
        </w:rPr>
        <w:t>--</w:t>
      </w:r>
    </w:p>
    <w:p w14:paraId="23630172"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 **************************************************************</w:t>
      </w:r>
    </w:p>
    <w:p w14:paraId="283B3088"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1C19B24"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B695D5C"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noProof/>
          <w:snapToGrid w:val="0"/>
          <w:sz w:val="16"/>
          <w:lang w:eastAsia="en-GB"/>
        </w:rPr>
        <w:t>PDUSessionResourceSetupResponseInfo-SNterminated</w:t>
      </w:r>
      <w:r w:rsidRPr="00FE172D">
        <w:rPr>
          <w:rFonts w:ascii="Courier New" w:eastAsia="SimSun" w:hAnsi="Courier New"/>
          <w:snapToGrid w:val="0"/>
          <w:sz w:val="16"/>
          <w:lang w:eastAsia="en-GB"/>
        </w:rPr>
        <w:t xml:space="preserve"> ::= SEQUENCE {</w:t>
      </w:r>
    </w:p>
    <w:p w14:paraId="142F95DA"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ab/>
      </w:r>
      <w:r w:rsidRPr="00FE172D">
        <w:rPr>
          <w:rFonts w:ascii="Courier New" w:eastAsia="SimSun" w:hAnsi="Courier New"/>
          <w:sz w:val="16"/>
          <w:lang w:eastAsia="en-GB"/>
        </w:rPr>
        <w:t>dL-NG-U-TNLatNG-RAN</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noProof/>
          <w:sz w:val="16"/>
          <w:lang w:eastAsia="en-GB"/>
        </w:rPr>
        <w:t>UPTransportLayerInformation</w:t>
      </w:r>
      <w:r w:rsidRPr="00FE172D">
        <w:rPr>
          <w:rFonts w:ascii="Courier New" w:eastAsia="SimSun" w:hAnsi="Courier New"/>
          <w:snapToGrid w:val="0"/>
          <w:sz w:val="16"/>
          <w:lang w:eastAsia="en-GB"/>
        </w:rPr>
        <w:t>,</w:t>
      </w:r>
    </w:p>
    <w:p w14:paraId="00948751"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dRBsToBeSetup</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 xml:space="preserve">DRBsToBeSetupList-SetupResponse-SNterminated </w:t>
      </w:r>
      <w:r w:rsidRPr="00FE172D">
        <w:rPr>
          <w:rFonts w:ascii="Courier New" w:eastAsia="SimSun" w:hAnsi="Courier New"/>
          <w:noProof/>
          <w:snapToGrid w:val="0"/>
          <w:sz w:val="16"/>
          <w:lang w:eastAsia="en-GB"/>
        </w:rPr>
        <w:tab/>
        <w:t>OPTIONAL,</w:t>
      </w:r>
    </w:p>
    <w:p w14:paraId="5D17EDF7"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noProof/>
          <w:sz w:val="16"/>
          <w:lang w:eastAsia="en-GB"/>
        </w:rPr>
        <w:tab/>
        <w:t>dataforwardinginfoTarget</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snapToGrid w:val="0"/>
          <w:sz w:val="16"/>
          <w:lang w:eastAsia="en-GB"/>
        </w:rPr>
        <w:t>DataForwardingInfoFromTargetNGRANnode</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t>OPTIONAL</w:t>
      </w:r>
      <w:r w:rsidRPr="00FE172D">
        <w:rPr>
          <w:rFonts w:ascii="Courier New" w:eastAsia="SimSun" w:hAnsi="Courier New"/>
          <w:noProof/>
          <w:sz w:val="16"/>
          <w:lang w:eastAsia="en-GB"/>
        </w:rPr>
        <w:t>,</w:t>
      </w:r>
    </w:p>
    <w:p w14:paraId="7A10F7C4"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noProof/>
          <w:snapToGrid w:val="0"/>
          <w:sz w:val="16"/>
          <w:lang w:eastAsia="en-GB"/>
        </w:rPr>
        <w:tab/>
        <w:t>qosFlowsNotAdmittedList</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z w:val="16"/>
          <w:lang w:eastAsia="en-GB"/>
        </w:rPr>
        <w:t>QoSFlows-List-withCause</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t>OPTIONAL,</w:t>
      </w:r>
    </w:p>
    <w:p w14:paraId="77FE1A1A"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ab/>
        <w:t>securityResult</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zh-CN"/>
        </w:rPr>
        <w:t>SecurityResult</w:t>
      </w:r>
      <w:r w:rsidRPr="00FE172D">
        <w:rPr>
          <w:rFonts w:ascii="Courier New" w:eastAsia="SimSun" w:hAnsi="Courier New"/>
          <w:snapToGrid w:val="0"/>
          <w:sz w:val="16"/>
          <w:lang w:eastAsia="zh-CN"/>
        </w:rPr>
        <w:tab/>
      </w:r>
      <w:r w:rsidRPr="00FE172D">
        <w:rPr>
          <w:rFonts w:ascii="Courier New" w:eastAsia="SimSun" w:hAnsi="Courier New"/>
          <w:snapToGrid w:val="0"/>
          <w:sz w:val="16"/>
          <w:lang w:eastAsia="zh-CN"/>
        </w:rPr>
        <w:tab/>
      </w:r>
      <w:r w:rsidRPr="00FE172D">
        <w:rPr>
          <w:rFonts w:ascii="Courier New" w:eastAsia="SimSun" w:hAnsi="Courier New"/>
          <w:snapToGrid w:val="0"/>
          <w:sz w:val="16"/>
          <w:lang w:eastAsia="zh-CN"/>
        </w:rPr>
        <w:tab/>
      </w:r>
      <w:r w:rsidRPr="00FE172D">
        <w:rPr>
          <w:rFonts w:ascii="Courier New" w:eastAsia="SimSun" w:hAnsi="Courier New"/>
          <w:snapToGrid w:val="0"/>
          <w:sz w:val="16"/>
          <w:lang w:eastAsia="zh-CN"/>
        </w:rPr>
        <w:tab/>
      </w:r>
      <w:r w:rsidRPr="00FE172D">
        <w:rPr>
          <w:rFonts w:ascii="Courier New" w:eastAsia="SimSun" w:hAnsi="Courier New"/>
          <w:snapToGrid w:val="0"/>
          <w:sz w:val="16"/>
          <w:lang w:eastAsia="zh-CN"/>
        </w:rPr>
        <w:tab/>
      </w:r>
      <w:r w:rsidRPr="00FE172D">
        <w:rPr>
          <w:rFonts w:ascii="Courier New" w:eastAsia="SimSun" w:hAnsi="Courier New"/>
          <w:snapToGrid w:val="0"/>
          <w:sz w:val="16"/>
          <w:lang w:eastAsia="zh-CN"/>
        </w:rPr>
        <w:tab/>
      </w:r>
      <w:r w:rsidRPr="00FE172D">
        <w:rPr>
          <w:rFonts w:ascii="Courier New" w:eastAsia="SimSun" w:hAnsi="Courier New"/>
          <w:snapToGrid w:val="0"/>
          <w:sz w:val="16"/>
          <w:lang w:eastAsia="zh-CN"/>
        </w:rPr>
        <w:tab/>
      </w:r>
      <w:r w:rsidRPr="00FE172D">
        <w:rPr>
          <w:rFonts w:ascii="Courier New" w:eastAsia="SimSun" w:hAnsi="Courier New"/>
          <w:snapToGrid w:val="0"/>
          <w:sz w:val="16"/>
          <w:lang w:eastAsia="zh-CN"/>
        </w:rPr>
        <w:tab/>
      </w:r>
      <w:r w:rsidRPr="00FE172D">
        <w:rPr>
          <w:rFonts w:ascii="Courier New" w:eastAsia="SimSun" w:hAnsi="Courier New"/>
          <w:snapToGrid w:val="0"/>
          <w:sz w:val="16"/>
          <w:lang w:eastAsia="zh-CN"/>
        </w:rPr>
        <w:tab/>
        <w:t>OPTIONAL,</w:t>
      </w:r>
    </w:p>
    <w:p w14:paraId="6A3C5A0B"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iE-Extensions</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 xml:space="preserve">ProtocolExtensionContainer { {PDUSessionResourceSetupResponseInfo-SNterminated-ExtIEs} } </w:t>
      </w:r>
      <w:r w:rsidRPr="00FE172D">
        <w:rPr>
          <w:rFonts w:ascii="Courier New" w:eastAsia="SimSun" w:hAnsi="Courier New"/>
          <w:noProof/>
          <w:snapToGrid w:val="0"/>
          <w:sz w:val="16"/>
          <w:lang w:eastAsia="en-GB"/>
        </w:rPr>
        <w:tab/>
        <w:t>OPTIONAL,</w:t>
      </w:r>
    </w:p>
    <w:p w14:paraId="285748EA"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w:t>
      </w:r>
    </w:p>
    <w:p w14:paraId="37950895"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w:t>
      </w:r>
    </w:p>
    <w:p w14:paraId="6B771238"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202E33B"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PDUSessionResourceSetupResponseInfo-SNterminated-ExtIEs XNAP-PROTOCOL-EXTENSION ::= {</w:t>
      </w:r>
    </w:p>
    <w:p w14:paraId="53D4360F"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lastRenderedPageBreak/>
        <w:tab/>
        <w:t>{ ID id-DRB-IDs-takenintouse</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CRITICALITY reject</w:t>
      </w:r>
      <w:r w:rsidRPr="00FE172D">
        <w:rPr>
          <w:rFonts w:ascii="Courier New" w:eastAsia="SimSun" w:hAnsi="Courier New"/>
          <w:noProof/>
          <w:snapToGrid w:val="0"/>
          <w:sz w:val="16"/>
          <w:lang w:eastAsia="en-GB"/>
        </w:rPr>
        <w:tab/>
        <w:t>EXTENSION DRB-List</w:t>
      </w:r>
      <w:r w:rsidRPr="00FE172D">
        <w:rPr>
          <w:rFonts w:ascii="Courier New" w:eastAsia="SimSun" w:hAnsi="Courier New"/>
          <w:noProof/>
          <w:snapToGrid w:val="0"/>
          <w:sz w:val="16"/>
          <w:lang w:eastAsia="en-GB"/>
        </w:rPr>
        <w:tab/>
        <w:t>PRESENCE optional}|</w:t>
      </w:r>
    </w:p>
    <w:p w14:paraId="0F2ABF4F"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 ID id-Redundant-D</w:t>
      </w:r>
      <w:r w:rsidRPr="00FE172D">
        <w:rPr>
          <w:rFonts w:ascii="Courier New" w:eastAsia="SimSun" w:hAnsi="Courier New"/>
          <w:noProof/>
          <w:sz w:val="16"/>
          <w:lang w:eastAsia="en-GB"/>
        </w:rPr>
        <w:t>L-NG-U-TNLatNG-RAN</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CRITICALITY ignore</w:t>
      </w:r>
      <w:r w:rsidRPr="00FE172D">
        <w:rPr>
          <w:rFonts w:ascii="Courier New" w:eastAsia="SimSun" w:hAnsi="Courier New"/>
          <w:noProof/>
          <w:snapToGrid w:val="0"/>
          <w:sz w:val="16"/>
          <w:lang w:eastAsia="en-GB"/>
        </w:rPr>
        <w:tab/>
        <w:t xml:space="preserve">EXTENSION </w:t>
      </w:r>
      <w:r w:rsidRPr="00FE172D">
        <w:rPr>
          <w:rFonts w:ascii="Courier New" w:eastAsia="SimSun" w:hAnsi="Courier New"/>
          <w:noProof/>
          <w:sz w:val="16"/>
          <w:lang w:eastAsia="en-GB"/>
        </w:rPr>
        <w:t>UPTransportLayerInformation</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PRESENCE optional}|</w:t>
      </w:r>
    </w:p>
    <w:p w14:paraId="75F9F5B7"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FE172D">
        <w:rPr>
          <w:rFonts w:ascii="Courier New" w:eastAsia="SimSun" w:hAnsi="Courier New"/>
          <w:noProof/>
          <w:snapToGrid w:val="0"/>
          <w:sz w:val="16"/>
          <w:lang w:eastAsia="en-GB"/>
        </w:rPr>
        <w:tab/>
        <w:t>{ ID id-</w:t>
      </w:r>
      <w:r w:rsidRPr="00FE172D">
        <w:rPr>
          <w:rFonts w:ascii="Courier New" w:eastAsia="SimSun" w:hAnsi="Courier New"/>
          <w:noProof/>
          <w:snapToGrid w:val="0"/>
          <w:sz w:val="16"/>
          <w:lang w:eastAsia="zh-CN"/>
        </w:rPr>
        <w:t>UsedRSNInformation</w:t>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en-GB"/>
        </w:rPr>
        <w:t>CRITICALITY ignore</w:t>
      </w:r>
      <w:r w:rsidRPr="00FE172D">
        <w:rPr>
          <w:rFonts w:ascii="Courier New" w:eastAsia="SimSun" w:hAnsi="Courier New"/>
          <w:noProof/>
          <w:snapToGrid w:val="0"/>
          <w:sz w:val="16"/>
          <w:lang w:eastAsia="en-GB"/>
        </w:rPr>
        <w:tab/>
        <w:t>EXTENSION RedundantPDUSessionInformation</w:t>
      </w:r>
      <w:r w:rsidRPr="00FE172D">
        <w:rPr>
          <w:rFonts w:ascii="Courier New" w:eastAsia="SimSun" w:hAnsi="Courier New"/>
          <w:noProof/>
          <w:snapToGrid w:val="0"/>
          <w:sz w:val="16"/>
          <w:lang w:eastAsia="en-GB"/>
        </w:rPr>
        <w:tab/>
        <w:t>PRESENCE optional}</w:t>
      </w:r>
      <w:r w:rsidRPr="00FE172D">
        <w:rPr>
          <w:rFonts w:ascii="Courier New" w:eastAsia="SimSun" w:hAnsi="Courier New" w:hint="eastAsia"/>
          <w:noProof/>
          <w:snapToGrid w:val="0"/>
          <w:sz w:val="16"/>
          <w:lang w:eastAsia="zh-CN"/>
        </w:rPr>
        <w:t>,</w:t>
      </w:r>
    </w:p>
    <w:p w14:paraId="11545A48"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w:t>
      </w:r>
    </w:p>
    <w:p w14:paraId="6C1825BD"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w:t>
      </w:r>
    </w:p>
    <w:p w14:paraId="756CBC97"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78BF3A6"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DRBsToBeSetupList-SetupResponse-SNterminated ::= SEQUENCE (SIZE(1..maxnoofDRBs)) OF DRBsToBeSetupList-SetupResponse-SNterminated-Item</w:t>
      </w:r>
    </w:p>
    <w:p w14:paraId="7F0F1ED0"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21E06E8"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DRBsToBeSetupList-SetupResponse-SNterminated-Item ::= SEQUENCE {</w:t>
      </w:r>
    </w:p>
    <w:p w14:paraId="54FB90C7"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FE172D">
        <w:rPr>
          <w:rFonts w:ascii="Courier New" w:eastAsia="SimSun" w:hAnsi="Courier New"/>
          <w:sz w:val="16"/>
          <w:lang w:eastAsia="en-GB"/>
        </w:rPr>
        <w:tab/>
        <w:t>drb-ID</w:t>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r>
      <w:r w:rsidRPr="00FE172D">
        <w:rPr>
          <w:rFonts w:ascii="Courier New" w:eastAsia="SimSun" w:hAnsi="Courier New"/>
          <w:sz w:val="16"/>
          <w:lang w:eastAsia="en-GB"/>
        </w:rPr>
        <w:tab/>
        <w:t>DRB-ID,</w:t>
      </w:r>
    </w:p>
    <w:p w14:paraId="51EDF95C"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ab/>
        <w:t>sN-UL-PDCP-UP-TNLInfo</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noProof/>
          <w:sz w:val="16"/>
          <w:lang w:eastAsia="en-GB"/>
        </w:rPr>
        <w:t>UPTransportParameters</w:t>
      </w:r>
      <w:r w:rsidRPr="00FE172D">
        <w:rPr>
          <w:rFonts w:ascii="Courier New" w:eastAsia="SimSun" w:hAnsi="Courier New"/>
          <w:snapToGrid w:val="0"/>
          <w:sz w:val="16"/>
          <w:lang w:eastAsia="en-GB"/>
        </w:rPr>
        <w:t>,</w:t>
      </w:r>
    </w:p>
    <w:p w14:paraId="318431D0"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snapToGrid w:val="0"/>
          <w:sz w:val="16"/>
          <w:lang w:eastAsia="en-GB"/>
        </w:rPr>
        <w:tab/>
        <w:t>dRB-QoS</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noProof/>
          <w:sz w:val="16"/>
          <w:lang w:eastAsia="en-GB"/>
        </w:rPr>
        <w:t>QoSFlowLevelQoSParameters,</w:t>
      </w:r>
    </w:p>
    <w:p w14:paraId="3777C7EA"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snapToGrid w:val="0"/>
          <w:sz w:val="16"/>
          <w:lang w:eastAsia="en-GB"/>
        </w:rPr>
        <w:tab/>
        <w:t>pDCP-SNLength</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noProof/>
          <w:sz w:val="16"/>
          <w:lang w:eastAsia="en-GB"/>
        </w:rPr>
        <w:t>PDCPSNLength</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t>OPTIONAL,</w:t>
      </w:r>
    </w:p>
    <w:p w14:paraId="093D1D33"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ab/>
        <w:t>rLC-Mode</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t>RLCMode,</w:t>
      </w:r>
    </w:p>
    <w:p w14:paraId="0895E20E"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ab/>
      </w:r>
      <w:r w:rsidRPr="00FE172D">
        <w:rPr>
          <w:rFonts w:ascii="Courier New" w:eastAsia="SimSun" w:hAnsi="Courier New"/>
          <w:noProof/>
          <w:snapToGrid w:val="0"/>
          <w:sz w:val="16"/>
          <w:lang w:eastAsia="en-GB"/>
        </w:rPr>
        <w:tab/>
        <w:t>uL-Configuration</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ULConfiguration</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OPTIONAL,</w:t>
      </w:r>
    </w:p>
    <w:p w14:paraId="790DF339"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ab/>
        <w:t>secondary-SN-UL-PDCP-UP-TNLInfo</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noProof/>
          <w:sz w:val="16"/>
          <w:lang w:eastAsia="en-GB"/>
        </w:rPr>
        <w:t>UPTransportParameters</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t>OPTIONAL</w:t>
      </w:r>
      <w:r w:rsidRPr="00FE172D">
        <w:rPr>
          <w:rFonts w:ascii="Courier New" w:eastAsia="SimSun" w:hAnsi="Courier New"/>
          <w:snapToGrid w:val="0"/>
          <w:sz w:val="16"/>
          <w:lang w:eastAsia="en-GB"/>
        </w:rPr>
        <w:t>,</w:t>
      </w:r>
    </w:p>
    <w:p w14:paraId="2738BE21"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snapToGrid w:val="0"/>
          <w:sz w:val="16"/>
          <w:lang w:eastAsia="en-GB"/>
        </w:rPr>
        <w:tab/>
        <w:t>duplicationActivation</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noProof/>
          <w:sz w:val="16"/>
          <w:lang w:eastAsia="en-GB"/>
        </w:rPr>
        <w:t>DuplicationActivation</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t>OPTIONAL,</w:t>
      </w:r>
    </w:p>
    <w:p w14:paraId="46E2CB89"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ab/>
        <w:t>qoSFlowsMappedtoDRB-SetupResponse-SNterminated</w:t>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t>QoSFlowsMappedtoDRB-SetupResponse-SNterminated,</w:t>
      </w:r>
    </w:p>
    <w:p w14:paraId="05A70E8E"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iE-Extensions</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 xml:space="preserve">ProtocolExtensionContainer { {DRBsToBeSetupList-SetupResponse-SNterminated-Item-ExtIEs} } </w:t>
      </w:r>
      <w:r w:rsidRPr="00FE172D">
        <w:rPr>
          <w:rFonts w:ascii="Courier New" w:eastAsia="SimSun" w:hAnsi="Courier New"/>
          <w:noProof/>
          <w:snapToGrid w:val="0"/>
          <w:sz w:val="16"/>
          <w:lang w:eastAsia="en-GB"/>
        </w:rPr>
        <w:tab/>
        <w:t>OPTIONAL,</w:t>
      </w:r>
    </w:p>
    <w:p w14:paraId="74E61182"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w:t>
      </w:r>
    </w:p>
    <w:p w14:paraId="393AA3B6"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w:t>
      </w:r>
    </w:p>
    <w:p w14:paraId="19A73DC8"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FF9F221"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DRBsToBeSetupList-SetupResponse-SNterminated-Item-ExtIEs XNAP-PROTOCOL-EXTENSION ::= {</w:t>
      </w:r>
    </w:p>
    <w:p w14:paraId="72CAB8F9"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 ID id-Additional-PDCP-Duplication-TNL-List</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CRITICALITY ignore</w:t>
      </w:r>
      <w:r w:rsidRPr="00FE172D">
        <w:rPr>
          <w:rFonts w:ascii="Courier New" w:eastAsia="SimSun" w:hAnsi="Courier New"/>
          <w:noProof/>
          <w:snapToGrid w:val="0"/>
          <w:sz w:val="16"/>
          <w:lang w:eastAsia="en-GB"/>
        </w:rPr>
        <w:tab/>
        <w:t>EXTENSION Additional-PDCP-Duplication-TNL-List</w:t>
      </w:r>
      <w:r w:rsidRPr="00FE172D">
        <w:rPr>
          <w:rFonts w:ascii="Courier New" w:eastAsia="SimSun" w:hAnsi="Courier New"/>
          <w:noProof/>
          <w:snapToGrid w:val="0"/>
          <w:sz w:val="16"/>
          <w:lang w:eastAsia="en-GB"/>
        </w:rPr>
        <w:tab/>
        <w:t>PRESENCE optional}|</w:t>
      </w:r>
    </w:p>
    <w:p w14:paraId="66271241"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 ID id-RLCDuplicationInformation</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CRITICALITY ignore</w:t>
      </w:r>
      <w:r w:rsidRPr="00FE172D">
        <w:rPr>
          <w:rFonts w:ascii="Courier New" w:eastAsia="SimSun" w:hAnsi="Courier New"/>
          <w:noProof/>
          <w:snapToGrid w:val="0"/>
          <w:sz w:val="16"/>
          <w:lang w:eastAsia="en-GB"/>
        </w:rPr>
        <w:tab/>
        <w:t>EXTENSION RLCDuplicationInformation</w:t>
      </w:r>
      <w:r w:rsidRPr="00FE172D">
        <w:rPr>
          <w:rFonts w:ascii="Courier New" w:eastAsia="SimSun" w:hAnsi="Courier New"/>
          <w:noProof/>
          <w:snapToGrid w:val="0"/>
          <w:sz w:val="16"/>
          <w:lang w:eastAsia="en-GB"/>
        </w:rPr>
        <w:tab/>
        <w:t>PRESENCE optional},</w:t>
      </w:r>
    </w:p>
    <w:p w14:paraId="03F433BD"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w:t>
      </w:r>
    </w:p>
    <w:p w14:paraId="4A719142"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w:t>
      </w:r>
    </w:p>
    <w:p w14:paraId="01DE6247"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B6CF457"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QoSFlowsMappedtoDRB-SetupResponse-SNterminated ::= SEQUENCE (SIZE(1..maxnoofQoSFlows)) OF</w:t>
      </w:r>
    </w:p>
    <w:p w14:paraId="2DE69071"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r>
      <w:r w:rsidRPr="00FE172D">
        <w:rPr>
          <w:rFonts w:ascii="Courier New" w:eastAsia="SimSun" w:hAnsi="Courier New"/>
          <w:snapToGrid w:val="0"/>
          <w:sz w:val="16"/>
          <w:lang w:eastAsia="en-GB"/>
        </w:rPr>
        <w:tab/>
        <w:t>QoSFlowsMappedtoDRB-SetupResponse-SNterminated-Item</w:t>
      </w:r>
    </w:p>
    <w:p w14:paraId="013FF993"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562A90"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FE172D">
        <w:rPr>
          <w:rFonts w:ascii="Courier New" w:eastAsia="SimSun" w:hAnsi="Courier New"/>
          <w:snapToGrid w:val="0"/>
          <w:sz w:val="16"/>
          <w:lang w:eastAsia="en-GB"/>
        </w:rPr>
        <w:t>QoSFlowsMappedtoDRB-SetupResponse-SNterminated-Item ::= SEQUENCE {</w:t>
      </w:r>
    </w:p>
    <w:p w14:paraId="1AAB8599"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noProof/>
          <w:sz w:val="16"/>
          <w:lang w:eastAsia="en-GB"/>
        </w:rPr>
        <w:tab/>
        <w:t>qoSFlow</w:t>
      </w:r>
      <w:r w:rsidRPr="00FE172D">
        <w:rPr>
          <w:rFonts w:ascii="Courier New" w:eastAsia="SimSun" w:hAnsi="Courier New" w:cs="Arial"/>
          <w:bCs/>
          <w:iCs/>
          <w:noProof/>
          <w:sz w:val="16"/>
          <w:lang w:eastAsia="ja-JP"/>
        </w:rPr>
        <w:t>Identifier</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t>QoSFlow</w:t>
      </w:r>
      <w:r w:rsidRPr="00FE172D">
        <w:rPr>
          <w:rFonts w:ascii="Courier New" w:eastAsia="SimSun" w:hAnsi="Courier New" w:cs="Arial"/>
          <w:bCs/>
          <w:iCs/>
          <w:noProof/>
          <w:sz w:val="16"/>
          <w:lang w:eastAsia="ja-JP"/>
        </w:rPr>
        <w:t>Identifier</w:t>
      </w:r>
      <w:r w:rsidRPr="00FE172D">
        <w:rPr>
          <w:rFonts w:ascii="Courier New" w:eastAsia="SimSun" w:hAnsi="Courier New"/>
          <w:noProof/>
          <w:sz w:val="16"/>
          <w:lang w:eastAsia="en-GB"/>
        </w:rPr>
        <w:t>,</w:t>
      </w:r>
    </w:p>
    <w:p w14:paraId="4130EECC"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FE172D">
        <w:rPr>
          <w:rFonts w:ascii="Courier New" w:eastAsia="SimSun" w:hAnsi="Courier New"/>
          <w:noProof/>
          <w:sz w:val="16"/>
          <w:lang w:eastAsia="en-GB"/>
        </w:rPr>
        <w:tab/>
        <w:t>mCGRequestedGBRQoSFlowInfo</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t>GBRQoSFlowInfo</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z w:val="16"/>
          <w:lang w:eastAsia="en-GB"/>
        </w:rPr>
        <w:tab/>
        <w:t>OPTIONAL,</w:t>
      </w:r>
    </w:p>
    <w:p w14:paraId="0D45F0C0"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172D">
        <w:rPr>
          <w:rFonts w:ascii="Courier New" w:eastAsia="SimSun" w:hAnsi="Courier New"/>
          <w:noProof/>
          <w:sz w:val="16"/>
          <w:lang w:eastAsia="en-GB"/>
        </w:rPr>
        <w:tab/>
      </w:r>
      <w:r w:rsidRPr="00FE172D">
        <w:rPr>
          <w:rFonts w:ascii="Courier New" w:eastAsia="SimSun" w:hAnsi="Courier New"/>
          <w:noProof/>
          <w:sz w:val="16"/>
          <w:lang w:eastAsia="zh-CN"/>
        </w:rPr>
        <w:t>qosFlowMappingIndication</w:t>
      </w:r>
      <w:r w:rsidRPr="00FE172D">
        <w:rPr>
          <w:rFonts w:ascii="Courier New" w:eastAsia="SimSun" w:hAnsi="Courier New"/>
          <w:noProof/>
          <w:sz w:val="16"/>
          <w:lang w:eastAsia="en-GB"/>
        </w:rPr>
        <w:tab/>
      </w:r>
      <w:r w:rsidRPr="00FE172D">
        <w:rPr>
          <w:rFonts w:ascii="Courier New" w:eastAsia="SimSun" w:hAnsi="Courier New"/>
          <w:noProof/>
          <w:sz w:val="16"/>
          <w:lang w:eastAsia="en-GB"/>
        </w:rPr>
        <w:tab/>
      </w:r>
      <w:r w:rsidRPr="00FE172D">
        <w:rPr>
          <w:rFonts w:ascii="Courier New" w:eastAsia="SimSun" w:hAnsi="Courier New"/>
          <w:noProof/>
          <w:snapToGrid w:val="0"/>
          <w:sz w:val="16"/>
          <w:lang w:eastAsia="zh-CN"/>
        </w:rPr>
        <w:t>QoSFlowMappingIndication</w:t>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r>
      <w:r w:rsidRPr="00FE172D">
        <w:rPr>
          <w:rFonts w:ascii="Courier New" w:eastAsia="SimSun" w:hAnsi="Courier New"/>
          <w:noProof/>
          <w:snapToGrid w:val="0"/>
          <w:sz w:val="16"/>
          <w:lang w:eastAsia="zh-CN"/>
        </w:rPr>
        <w:tab/>
        <w:t>OPTIONAL</w:t>
      </w:r>
      <w:r w:rsidRPr="00FE172D">
        <w:rPr>
          <w:rFonts w:ascii="Courier New" w:eastAsia="SimSun" w:hAnsi="Courier New"/>
          <w:noProof/>
          <w:sz w:val="16"/>
          <w:lang w:eastAsia="en-GB"/>
        </w:rPr>
        <w:t>,</w:t>
      </w:r>
    </w:p>
    <w:p w14:paraId="4F31AF72"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iE-Extensions</w:t>
      </w:r>
      <w:r w:rsidRPr="00FE172D">
        <w:rPr>
          <w:rFonts w:ascii="Courier New" w:eastAsia="SimSun" w:hAnsi="Courier New"/>
          <w:noProof/>
          <w:snapToGrid w:val="0"/>
          <w:sz w:val="16"/>
          <w:lang w:eastAsia="en-GB"/>
        </w:rPr>
        <w:tab/>
      </w:r>
      <w:r w:rsidRPr="00FE172D">
        <w:rPr>
          <w:rFonts w:ascii="Courier New" w:eastAsia="SimSun" w:hAnsi="Courier New"/>
          <w:noProof/>
          <w:snapToGrid w:val="0"/>
          <w:sz w:val="16"/>
          <w:lang w:eastAsia="en-GB"/>
        </w:rPr>
        <w:tab/>
        <w:t>ProtocolExtensionContainer { {</w:t>
      </w:r>
      <w:r w:rsidRPr="00FE172D">
        <w:rPr>
          <w:rFonts w:ascii="Courier New" w:eastAsia="SimSun" w:hAnsi="Courier New"/>
          <w:snapToGrid w:val="0"/>
          <w:sz w:val="16"/>
          <w:lang w:eastAsia="en-GB"/>
        </w:rPr>
        <w:t>QoSFlowsMappedtoDRB-SetupResponse-SNterminated-Item</w:t>
      </w:r>
      <w:r w:rsidRPr="00FE172D">
        <w:rPr>
          <w:rFonts w:ascii="Courier New" w:eastAsia="SimSun" w:hAnsi="Courier New"/>
          <w:noProof/>
          <w:snapToGrid w:val="0"/>
          <w:sz w:val="16"/>
          <w:lang w:eastAsia="en-GB"/>
        </w:rPr>
        <w:t xml:space="preserve">-ExtIEs} } </w:t>
      </w:r>
      <w:r w:rsidRPr="00FE172D">
        <w:rPr>
          <w:rFonts w:ascii="Courier New" w:eastAsia="SimSun" w:hAnsi="Courier New"/>
          <w:noProof/>
          <w:snapToGrid w:val="0"/>
          <w:sz w:val="16"/>
          <w:lang w:eastAsia="en-GB"/>
        </w:rPr>
        <w:tab/>
        <w:t>OPTIONAL,</w:t>
      </w:r>
    </w:p>
    <w:p w14:paraId="40247D02"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w:t>
      </w:r>
    </w:p>
    <w:p w14:paraId="52DC9256"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w:t>
      </w:r>
    </w:p>
    <w:p w14:paraId="72E6DA8F"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D5BA0AE"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snapToGrid w:val="0"/>
          <w:sz w:val="16"/>
          <w:lang w:eastAsia="en-GB"/>
        </w:rPr>
        <w:t>QoSFlowsMappedtoDRB-SetupResponse-SNterminated-Item</w:t>
      </w:r>
      <w:r w:rsidRPr="00FE172D">
        <w:rPr>
          <w:rFonts w:ascii="Courier New" w:eastAsia="SimSun" w:hAnsi="Courier New"/>
          <w:noProof/>
          <w:snapToGrid w:val="0"/>
          <w:sz w:val="16"/>
          <w:lang w:eastAsia="en-GB"/>
        </w:rPr>
        <w:t>-ExtIEs XNAP-PROTOCOL-EXTENSION ::= {</w:t>
      </w:r>
    </w:p>
    <w:p w14:paraId="472516A3" w14:textId="77777777" w:rsid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Huawei" w:date="2020-09-21T18:30:00Z"/>
          <w:rFonts w:ascii="Courier New" w:eastAsia="SimSun" w:hAnsi="Courier New"/>
          <w:noProof/>
          <w:snapToGrid w:val="0"/>
          <w:sz w:val="16"/>
          <w:lang w:eastAsia="en-GB"/>
        </w:rPr>
      </w:pPr>
      <w:ins w:id="268" w:author="Huawei" w:date="2020-09-21T18:31:00Z">
        <w:r>
          <w:rPr>
            <w:rFonts w:ascii="Courier New" w:eastAsia="SimSun" w:hAnsi="Courier New"/>
            <w:noProof/>
            <w:snapToGrid w:val="0"/>
            <w:sz w:val="16"/>
            <w:lang w:eastAsia="en-GB"/>
          </w:rPr>
          <w:tab/>
        </w:r>
      </w:ins>
      <w:ins w:id="269" w:author="Huawei" w:date="2020-09-21T18:32:00Z">
        <w:r>
          <w:rPr>
            <w:rFonts w:ascii="Courier New" w:eastAsia="SimSun" w:hAnsi="Courier New"/>
            <w:noProof/>
            <w:snapToGrid w:val="0"/>
            <w:sz w:val="16"/>
            <w:lang w:eastAsia="en-GB"/>
          </w:rPr>
          <w:t xml:space="preserve">{ ID </w:t>
        </w:r>
        <w:r w:rsidRPr="005755C9">
          <w:rPr>
            <w:rFonts w:ascii="Courier New" w:eastAsia="SimSun" w:hAnsi="Courier New"/>
            <w:noProof/>
            <w:snapToGrid w:val="0"/>
            <w:sz w:val="16"/>
            <w:lang w:eastAsia="en-GB"/>
          </w:rPr>
          <w:t>id-CurrentQoSParaSetIndex</w:t>
        </w:r>
        <w:r w:rsidRPr="005755C9">
          <w:rPr>
            <w:rFonts w:ascii="Courier New" w:eastAsia="SimSun" w:hAnsi="Courier New"/>
            <w:noProof/>
            <w:snapToGrid w:val="0"/>
            <w:sz w:val="16"/>
            <w:lang w:eastAsia="en-GB"/>
          </w:rPr>
          <w:tab/>
        </w:r>
      </w:ins>
      <w:ins w:id="270" w:author="Huawei" w:date="2020-09-21T18:33:00Z">
        <w:r>
          <w:rPr>
            <w:rFonts w:ascii="Courier New" w:eastAsia="SimSun" w:hAnsi="Courier New"/>
            <w:noProof/>
            <w:snapToGrid w:val="0"/>
            <w:sz w:val="16"/>
            <w:lang w:eastAsia="en-GB"/>
          </w:rPr>
          <w:tab/>
        </w:r>
      </w:ins>
      <w:ins w:id="271" w:author="Huawei" w:date="2020-09-21T18:32:00Z">
        <w:r w:rsidRPr="005755C9">
          <w:rPr>
            <w:rFonts w:ascii="Courier New" w:eastAsia="SimSun" w:hAnsi="Courier New"/>
            <w:noProof/>
            <w:snapToGrid w:val="0"/>
            <w:sz w:val="16"/>
            <w:lang w:eastAsia="en-GB"/>
          </w:rPr>
          <w:t>CRITICALITY ignore</w:t>
        </w:r>
        <w:r w:rsidRPr="005755C9">
          <w:rPr>
            <w:rFonts w:ascii="Courier New" w:eastAsia="SimSun" w:hAnsi="Courier New"/>
            <w:noProof/>
            <w:snapToGrid w:val="0"/>
            <w:sz w:val="16"/>
            <w:lang w:eastAsia="en-GB"/>
          </w:rPr>
          <w:tab/>
          <w:t xml:space="preserve">EXTENSION </w:t>
        </w:r>
      </w:ins>
      <w:ins w:id="272" w:author="Huawei" w:date="2020-09-21T18:39:00Z">
        <w:r w:rsidRPr="00941C8A">
          <w:rPr>
            <w:rFonts w:ascii="Courier New" w:eastAsia="SimSun" w:hAnsi="Courier New"/>
            <w:noProof/>
            <w:snapToGrid w:val="0"/>
            <w:sz w:val="16"/>
            <w:lang w:eastAsia="en-GB"/>
          </w:rPr>
          <w:t>QoSParaSetIndex</w:t>
        </w:r>
      </w:ins>
      <w:ins w:id="273" w:author="Huawei" w:date="2020-09-21T18:32:00Z">
        <w:r w:rsidRPr="005755C9">
          <w:rPr>
            <w:rFonts w:ascii="Courier New" w:eastAsia="SimSun" w:hAnsi="Courier New"/>
            <w:noProof/>
            <w:snapToGrid w:val="0"/>
            <w:sz w:val="16"/>
            <w:lang w:eastAsia="en-GB"/>
          </w:rPr>
          <w:tab/>
          <w:t xml:space="preserve">PRESENCE optional </w:t>
        </w:r>
        <w:r>
          <w:rPr>
            <w:rFonts w:ascii="Courier New" w:eastAsia="SimSun" w:hAnsi="Courier New"/>
            <w:noProof/>
            <w:snapToGrid w:val="0"/>
            <w:sz w:val="16"/>
            <w:lang w:eastAsia="en-GB"/>
          </w:rPr>
          <w:t>}</w:t>
        </w:r>
      </w:ins>
      <w:ins w:id="274" w:author="Huawei" w:date="2020-09-21T18:33:00Z">
        <w:r>
          <w:rPr>
            <w:rFonts w:ascii="Courier New" w:eastAsia="SimSun" w:hAnsi="Courier New"/>
            <w:noProof/>
            <w:snapToGrid w:val="0"/>
            <w:sz w:val="16"/>
            <w:lang w:eastAsia="en-GB"/>
          </w:rPr>
          <w:t>,</w:t>
        </w:r>
      </w:ins>
    </w:p>
    <w:p w14:paraId="5F2FE915"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ab/>
        <w:t>...</w:t>
      </w:r>
    </w:p>
    <w:p w14:paraId="4C0DBB78"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FE172D">
        <w:rPr>
          <w:rFonts w:ascii="Courier New" w:eastAsia="SimSun" w:hAnsi="Courier New"/>
          <w:noProof/>
          <w:snapToGrid w:val="0"/>
          <w:sz w:val="16"/>
          <w:lang w:eastAsia="en-GB"/>
        </w:rPr>
        <w:t>}</w:t>
      </w:r>
    </w:p>
    <w:p w14:paraId="45DDD990" w14:textId="77777777" w:rsidR="00FE172D" w:rsidRPr="00FE172D" w:rsidRDefault="00FE172D" w:rsidP="00FE17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765FFF4" w14:textId="77777777" w:rsidR="00FE3A25" w:rsidRDefault="00FE3A25"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61DA2">
        <w:rPr>
          <w:rFonts w:ascii="Courier New" w:eastAsia="SimSun" w:hAnsi="Courier New" w:hint="eastAsia"/>
          <w:noProof/>
          <w:sz w:val="16"/>
          <w:highlight w:val="yellow"/>
          <w:lang w:eastAsia="en-GB"/>
        </w:rPr>
        <w:t>&lt;</w:t>
      </w:r>
      <w:r w:rsidRPr="00461DA2">
        <w:rPr>
          <w:rFonts w:ascii="Courier New" w:eastAsia="SimSun" w:hAnsi="Courier New"/>
          <w:noProof/>
          <w:sz w:val="16"/>
          <w:highlight w:val="yellow"/>
          <w:lang w:eastAsia="en-GB"/>
        </w:rPr>
        <w:t>Unchanged Text Omitted</w:t>
      </w:r>
      <w:r w:rsidRPr="00461DA2">
        <w:rPr>
          <w:rFonts w:ascii="Courier New" w:eastAsia="SimSun" w:hAnsi="Courier New" w:hint="eastAsia"/>
          <w:noProof/>
          <w:sz w:val="16"/>
          <w:highlight w:val="yellow"/>
          <w:lang w:eastAsia="en-GB"/>
        </w:rPr>
        <w:t>&gt;</w:t>
      </w:r>
    </w:p>
    <w:p w14:paraId="2F190996" w14:textId="77777777" w:rsidR="00FE3A25" w:rsidRDefault="00FE3A25"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33FAA12"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 **************************************************************</w:t>
      </w:r>
    </w:p>
    <w:p w14:paraId="1C6C64C9"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w:t>
      </w:r>
    </w:p>
    <w:p w14:paraId="05632A3F"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794D6A">
        <w:rPr>
          <w:rFonts w:ascii="Courier New" w:eastAsia="SimSun" w:hAnsi="Courier New"/>
          <w:noProof/>
          <w:sz w:val="16"/>
          <w:lang w:eastAsia="en-GB"/>
        </w:rPr>
        <w:t>-- PDU Session Resource Setup Response Info - MN terminated</w:t>
      </w:r>
    </w:p>
    <w:p w14:paraId="48586158"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w:t>
      </w:r>
    </w:p>
    <w:p w14:paraId="019B382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 **************************************************************</w:t>
      </w:r>
    </w:p>
    <w:p w14:paraId="3AC4DE38"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D8DE5D5"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B6F95E"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794D6A">
        <w:rPr>
          <w:rFonts w:ascii="Courier New" w:eastAsia="SimSun" w:hAnsi="Courier New"/>
          <w:noProof/>
          <w:snapToGrid w:val="0"/>
          <w:sz w:val="16"/>
          <w:lang w:eastAsia="en-GB"/>
        </w:rPr>
        <w:lastRenderedPageBreak/>
        <w:t>PDUSessionResourceSetupResponseInfo-MNterminated</w:t>
      </w:r>
      <w:r w:rsidRPr="00794D6A">
        <w:rPr>
          <w:rFonts w:ascii="Courier New" w:eastAsia="SimSun" w:hAnsi="Courier New"/>
          <w:snapToGrid w:val="0"/>
          <w:sz w:val="16"/>
          <w:lang w:eastAsia="en-GB"/>
        </w:rPr>
        <w:t xml:space="preserve"> ::= SEQUENCE {</w:t>
      </w:r>
    </w:p>
    <w:p w14:paraId="01894E97"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dRBsAdmittedList</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DRBsAdmittedList-SetupResponse-MNterminated,</w:t>
      </w:r>
    </w:p>
    <w:p w14:paraId="0B989641"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iE-Extensions</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 xml:space="preserve">ProtocolExtensionContainer { {PDUSessionResourceSetupResponseInfo-MNterminated-ExtIEs} } </w:t>
      </w:r>
      <w:r w:rsidRPr="00794D6A">
        <w:rPr>
          <w:rFonts w:ascii="Courier New" w:eastAsia="SimSun" w:hAnsi="Courier New"/>
          <w:noProof/>
          <w:snapToGrid w:val="0"/>
          <w:sz w:val="16"/>
          <w:lang w:eastAsia="en-GB"/>
        </w:rPr>
        <w:tab/>
        <w:t>OPTIONAL,</w:t>
      </w:r>
    </w:p>
    <w:p w14:paraId="77C8F335"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w:t>
      </w:r>
    </w:p>
    <w:p w14:paraId="73273B6A"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w:t>
      </w:r>
    </w:p>
    <w:p w14:paraId="431F3D2E"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7AE84D"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PDUSessionResourceSetupResponseInfo-MNterminated-ExtIEs XNAP-PROTOCOL-EXTENSION ::= {</w:t>
      </w:r>
    </w:p>
    <w:p w14:paraId="262E9C9A"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794D6A">
        <w:rPr>
          <w:rFonts w:ascii="Courier New" w:eastAsia="SimSun" w:hAnsi="Courier New"/>
          <w:noProof/>
          <w:snapToGrid w:val="0"/>
          <w:sz w:val="16"/>
          <w:lang w:eastAsia="en-GB"/>
        </w:rPr>
        <w:tab/>
      </w:r>
      <w:r w:rsidRPr="00794D6A">
        <w:rPr>
          <w:rFonts w:ascii="Courier New" w:eastAsia="SimSun" w:hAnsi="Courier New" w:hint="eastAsia"/>
          <w:noProof/>
          <w:snapToGrid w:val="0"/>
          <w:sz w:val="16"/>
          <w:lang w:eastAsia="zh-CN"/>
        </w:rPr>
        <w:t>{</w:t>
      </w:r>
      <w:r w:rsidRPr="00794D6A">
        <w:rPr>
          <w:rFonts w:ascii="Courier New" w:eastAsia="SimSun" w:hAnsi="Courier New"/>
          <w:noProof/>
          <w:sz w:val="16"/>
          <w:lang w:eastAsia="en-GB"/>
        </w:rPr>
        <w:t>ID id-</w:t>
      </w:r>
      <w:r w:rsidRPr="00794D6A">
        <w:rPr>
          <w:rFonts w:ascii="Courier New" w:eastAsia="SimSun" w:hAnsi="Courier New" w:hint="eastAsia"/>
          <w:noProof/>
          <w:snapToGrid w:val="0"/>
          <w:sz w:val="16"/>
          <w:lang w:eastAsia="zh-CN"/>
        </w:rPr>
        <w:t>D</w:t>
      </w:r>
      <w:r w:rsidRPr="00794D6A">
        <w:rPr>
          <w:rFonts w:ascii="Courier New" w:eastAsia="SimSun" w:hAnsi="Courier New"/>
          <w:noProof/>
          <w:snapToGrid w:val="0"/>
          <w:sz w:val="16"/>
          <w:lang w:eastAsia="en-GB"/>
        </w:rPr>
        <w:t>RBsNotAdmittedSetupModifyList</w:t>
      </w:r>
      <w:r w:rsidRPr="00794D6A">
        <w:rPr>
          <w:rFonts w:ascii="Courier New" w:eastAsia="SimSun" w:hAnsi="Courier New"/>
          <w:noProof/>
          <w:sz w:val="16"/>
          <w:lang w:eastAsia="en-GB"/>
        </w:rPr>
        <w:tab/>
        <w:t>CRITICALITY ignore</w:t>
      </w:r>
      <w:r w:rsidRPr="00794D6A">
        <w:rPr>
          <w:rFonts w:ascii="Courier New" w:eastAsia="SimSun" w:hAnsi="Courier New"/>
          <w:noProof/>
          <w:sz w:val="16"/>
          <w:lang w:eastAsia="en-GB"/>
        </w:rPr>
        <w:tab/>
        <w:t>EXTENSION DRB-List-withCause</w:t>
      </w:r>
      <w:r w:rsidRPr="00794D6A">
        <w:rPr>
          <w:rFonts w:ascii="Courier New" w:eastAsia="SimSun" w:hAnsi="Courier New"/>
          <w:noProof/>
          <w:sz w:val="16"/>
          <w:lang w:eastAsia="en-GB"/>
        </w:rPr>
        <w:tab/>
      </w:r>
      <w:r w:rsidRPr="00794D6A">
        <w:rPr>
          <w:rFonts w:ascii="Courier New" w:eastAsia="SimSun" w:hAnsi="Courier New"/>
          <w:noProof/>
          <w:sz w:val="16"/>
          <w:lang w:eastAsia="en-GB"/>
        </w:rPr>
        <w:tab/>
        <w:t>PRESENCE optional</w:t>
      </w:r>
      <w:r w:rsidRPr="00794D6A">
        <w:rPr>
          <w:rFonts w:ascii="Courier New" w:eastAsia="SimSun" w:hAnsi="Courier New" w:hint="eastAsia"/>
          <w:noProof/>
          <w:snapToGrid w:val="0"/>
          <w:sz w:val="16"/>
          <w:lang w:eastAsia="zh-CN"/>
        </w:rPr>
        <w:t>},</w:t>
      </w:r>
    </w:p>
    <w:p w14:paraId="653A967C"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w:t>
      </w:r>
    </w:p>
    <w:p w14:paraId="13AC0B62"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w:t>
      </w:r>
    </w:p>
    <w:p w14:paraId="4A3D7D8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4047B9B"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DRBsAdmittedList-SetupResponse-MNterminated ::= SEQUENCE (SIZE(1..maxnoofDRBs)) OF DRBsAdmittedList-SetupResponse-MNterminated-Item</w:t>
      </w:r>
    </w:p>
    <w:p w14:paraId="2B06B69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B967034"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DRBsAdmittedList-SetupResponse-MNterminated-Item ::= SEQUENCE {</w:t>
      </w:r>
    </w:p>
    <w:p w14:paraId="155B5615"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794D6A">
        <w:rPr>
          <w:rFonts w:ascii="Courier New" w:eastAsia="SimSun" w:hAnsi="Courier New"/>
          <w:sz w:val="16"/>
          <w:lang w:eastAsia="en-GB"/>
        </w:rPr>
        <w:tab/>
        <w:t>drb-ID</w:t>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t>DRB-ID,</w:t>
      </w:r>
    </w:p>
    <w:p w14:paraId="6C021946"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794D6A">
        <w:rPr>
          <w:rFonts w:ascii="Courier New" w:eastAsia="SimSun" w:hAnsi="Courier New"/>
          <w:snapToGrid w:val="0"/>
          <w:sz w:val="16"/>
          <w:lang w:eastAsia="en-GB"/>
        </w:rPr>
        <w:tab/>
        <w:t>sN-DL-SCG-UP-TNLInfo</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noProof/>
          <w:sz w:val="16"/>
          <w:lang w:eastAsia="en-GB"/>
        </w:rPr>
        <w:t>UPTransportParameters</w:t>
      </w:r>
      <w:r w:rsidRPr="00794D6A">
        <w:rPr>
          <w:rFonts w:ascii="Courier New" w:eastAsia="SimSun" w:hAnsi="Courier New"/>
          <w:snapToGrid w:val="0"/>
          <w:sz w:val="16"/>
          <w:lang w:eastAsia="en-GB"/>
        </w:rPr>
        <w:t>,</w:t>
      </w:r>
    </w:p>
    <w:p w14:paraId="279094BB"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794D6A">
        <w:rPr>
          <w:rFonts w:ascii="Courier New" w:eastAsia="SimSun" w:hAnsi="Courier New"/>
          <w:snapToGrid w:val="0"/>
          <w:sz w:val="16"/>
          <w:lang w:eastAsia="en-GB"/>
        </w:rPr>
        <w:tab/>
        <w:t>secondary-SN-DL-SCG-UP-TNLInfo</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noProof/>
          <w:sz w:val="16"/>
          <w:lang w:eastAsia="en-GB"/>
        </w:rPr>
        <w:t>UPTransportParameters</w:t>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t>OPTIONAL</w:t>
      </w:r>
      <w:r w:rsidRPr="00794D6A">
        <w:rPr>
          <w:rFonts w:ascii="Courier New" w:eastAsia="SimSun" w:hAnsi="Courier New"/>
          <w:snapToGrid w:val="0"/>
          <w:sz w:val="16"/>
          <w:lang w:eastAsia="en-GB"/>
        </w:rPr>
        <w:t>,</w:t>
      </w:r>
    </w:p>
    <w:p w14:paraId="70A69EF9"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snapToGrid w:val="0"/>
          <w:sz w:val="16"/>
          <w:lang w:eastAsia="en-GB"/>
        </w:rPr>
        <w:tab/>
        <w:t>lCID</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t>LCID</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t>OPTIONAL,</w:t>
      </w:r>
    </w:p>
    <w:p w14:paraId="432DBCE1"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iE-Extensions</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 xml:space="preserve">ProtocolExtensionContainer { {DRBsAdmittedList-SetupResponse-MNterminated-Item-ExtIEs} } </w:t>
      </w:r>
      <w:r w:rsidRPr="00794D6A">
        <w:rPr>
          <w:rFonts w:ascii="Courier New" w:eastAsia="SimSun" w:hAnsi="Courier New"/>
          <w:noProof/>
          <w:snapToGrid w:val="0"/>
          <w:sz w:val="16"/>
          <w:lang w:eastAsia="en-GB"/>
        </w:rPr>
        <w:tab/>
        <w:t>OPTIONAL,</w:t>
      </w:r>
    </w:p>
    <w:p w14:paraId="4CB3D87B"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w:t>
      </w:r>
    </w:p>
    <w:p w14:paraId="2A84D13C"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w:t>
      </w:r>
    </w:p>
    <w:p w14:paraId="445BA983"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B82E1B5"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DRBsAdmittedList-SetupResponse-MNterminated-Item-ExtIEs XNAP-PROTOCOL-EXTENSION ::= {</w:t>
      </w:r>
    </w:p>
    <w:p w14:paraId="37198B6F" w14:textId="78B69344"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 ID id-Additional-PDCP-Duplication-TNL-List</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CRITICALITY ignore</w:t>
      </w:r>
      <w:r w:rsidRPr="00794D6A">
        <w:rPr>
          <w:rFonts w:ascii="Courier New" w:eastAsia="SimSun" w:hAnsi="Courier New"/>
          <w:noProof/>
          <w:snapToGrid w:val="0"/>
          <w:sz w:val="16"/>
          <w:lang w:eastAsia="en-GB"/>
        </w:rPr>
        <w:tab/>
        <w:t>EXTENSION Additional-PDCP-Duplication-TNL-List</w:t>
      </w:r>
      <w:r w:rsidRPr="00794D6A">
        <w:rPr>
          <w:rFonts w:ascii="Courier New" w:eastAsia="SimSun" w:hAnsi="Courier New"/>
          <w:noProof/>
          <w:snapToGrid w:val="0"/>
          <w:sz w:val="16"/>
          <w:lang w:eastAsia="en-GB"/>
        </w:rPr>
        <w:tab/>
        <w:t>PRESENCE optional}</w:t>
      </w:r>
      <w:ins w:id="275" w:author="Huawei" w:date="2020-10-11T12:05:00Z">
        <w:r w:rsidR="00DC30D9">
          <w:rPr>
            <w:rFonts w:ascii="Courier New" w:eastAsia="SimSun" w:hAnsi="Courier New"/>
            <w:noProof/>
            <w:snapToGrid w:val="0"/>
            <w:sz w:val="16"/>
            <w:lang w:eastAsia="en-GB"/>
          </w:rPr>
          <w:t>|</w:t>
        </w:r>
      </w:ins>
      <w:del w:id="276" w:author="Huawei" w:date="2020-10-11T12:06:00Z">
        <w:r w:rsidRPr="00794D6A" w:rsidDel="00DC30D9">
          <w:rPr>
            <w:rFonts w:ascii="Courier New" w:eastAsia="SimSun" w:hAnsi="Courier New"/>
            <w:noProof/>
            <w:snapToGrid w:val="0"/>
            <w:sz w:val="16"/>
            <w:lang w:eastAsia="en-GB"/>
          </w:rPr>
          <w:delText>,</w:delText>
        </w:r>
      </w:del>
    </w:p>
    <w:p w14:paraId="4AECC7B7" w14:textId="05D5C5DD" w:rsidR="00DC30D9" w:rsidRPr="00794D6A" w:rsidRDefault="00DC30D9" w:rsidP="00DC30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Huawei" w:date="2020-10-11T12:05:00Z"/>
          <w:rFonts w:ascii="Courier New" w:eastAsia="SimSun" w:hAnsi="Courier New"/>
          <w:noProof/>
          <w:snapToGrid w:val="0"/>
          <w:sz w:val="16"/>
          <w:lang w:eastAsia="en-GB"/>
        </w:rPr>
      </w:pPr>
      <w:ins w:id="278" w:author="Huawei" w:date="2020-10-11T12:05:00Z">
        <w:r w:rsidRPr="00794D6A">
          <w:rPr>
            <w:rFonts w:ascii="Courier New" w:eastAsia="SimSun" w:hAnsi="Courier New"/>
            <w:noProof/>
            <w:snapToGrid w:val="0"/>
            <w:sz w:val="16"/>
            <w:lang w:eastAsia="en-GB"/>
          </w:rPr>
          <w:tab/>
          <w:t>{ ID id-</w:t>
        </w:r>
      </w:ins>
      <w:ins w:id="279" w:author="Huawei" w:date="2020-10-11T12:08:00Z">
        <w:r w:rsidR="000E1A59">
          <w:rPr>
            <w:rFonts w:ascii="Courier New" w:eastAsia="SimSun" w:hAnsi="Courier New"/>
            <w:noProof/>
            <w:snapToGrid w:val="0"/>
            <w:sz w:val="16"/>
            <w:lang w:eastAsia="en-GB"/>
          </w:rPr>
          <w:t>QoSFlow</w:t>
        </w:r>
      </w:ins>
      <w:ins w:id="280" w:author="Huawei" w:date="2020-10-19T18:17:00Z">
        <w:r w:rsidR="00AF6E96">
          <w:rPr>
            <w:rFonts w:ascii="Courier New" w:eastAsia="SimSun" w:hAnsi="Courier New"/>
            <w:noProof/>
            <w:snapToGrid w:val="0"/>
            <w:sz w:val="16"/>
            <w:lang w:eastAsia="en-GB"/>
          </w:rPr>
          <w:t>s</w:t>
        </w:r>
      </w:ins>
      <w:ins w:id="281" w:author="Huawei" w:date="2020-10-11T12:08:00Z">
        <w:r w:rsidR="000E1A59">
          <w:rPr>
            <w:rFonts w:ascii="Courier New" w:eastAsia="SimSun" w:hAnsi="Courier New"/>
            <w:noProof/>
            <w:snapToGrid w:val="0"/>
            <w:sz w:val="16"/>
            <w:lang w:eastAsia="en-GB"/>
          </w:rPr>
          <w:t>MappedtoDRB-SetupResponse-MNt</w:t>
        </w:r>
      </w:ins>
      <w:ins w:id="282" w:author="Huawei" w:date="2020-10-11T12:09:00Z">
        <w:r w:rsidR="000E1A59">
          <w:rPr>
            <w:rFonts w:ascii="Courier New" w:eastAsia="SimSun" w:hAnsi="Courier New"/>
            <w:noProof/>
            <w:snapToGrid w:val="0"/>
            <w:sz w:val="16"/>
            <w:lang w:eastAsia="en-GB"/>
          </w:rPr>
          <w:t>erminated</w:t>
        </w:r>
      </w:ins>
      <w:ins w:id="283" w:author="Huawei" w:date="2020-10-11T12:05:00Z">
        <w:r w:rsidRPr="00794D6A">
          <w:rPr>
            <w:rFonts w:ascii="Courier New" w:eastAsia="SimSun" w:hAnsi="Courier New"/>
            <w:noProof/>
            <w:snapToGrid w:val="0"/>
            <w:sz w:val="16"/>
            <w:lang w:eastAsia="en-GB"/>
          </w:rPr>
          <w:tab/>
          <w:t>CRITICALITY ignore</w:t>
        </w:r>
        <w:r w:rsidRPr="00794D6A">
          <w:rPr>
            <w:rFonts w:ascii="Courier New" w:eastAsia="SimSun" w:hAnsi="Courier New"/>
            <w:noProof/>
            <w:snapToGrid w:val="0"/>
            <w:sz w:val="16"/>
            <w:lang w:eastAsia="en-GB"/>
          </w:rPr>
          <w:tab/>
          <w:t>EXTENSION</w:t>
        </w:r>
        <w:r w:rsidRPr="00794D6A">
          <w:rPr>
            <w:rFonts w:ascii="Courier New" w:eastAsia="SimSun" w:hAnsi="Courier New"/>
            <w:noProof/>
            <w:snapToGrid w:val="0"/>
            <w:sz w:val="16"/>
            <w:lang w:eastAsia="en-GB"/>
          </w:rPr>
          <w:tab/>
        </w:r>
      </w:ins>
      <w:ins w:id="284" w:author="Huawei" w:date="2020-10-11T12:10:00Z">
        <w:r w:rsidR="000E1A59">
          <w:rPr>
            <w:rFonts w:ascii="Courier New" w:eastAsia="SimSun" w:hAnsi="Courier New"/>
            <w:noProof/>
            <w:snapToGrid w:val="0"/>
            <w:sz w:val="16"/>
            <w:lang w:eastAsia="en-GB"/>
          </w:rPr>
          <w:t>QoSFlow</w:t>
        </w:r>
      </w:ins>
      <w:ins w:id="285" w:author="Huawei" w:date="2020-10-19T18:17:00Z">
        <w:r w:rsidR="00AF6E96">
          <w:rPr>
            <w:rFonts w:ascii="Courier New" w:eastAsia="SimSun" w:hAnsi="Courier New"/>
            <w:noProof/>
            <w:snapToGrid w:val="0"/>
            <w:sz w:val="16"/>
            <w:lang w:eastAsia="en-GB"/>
          </w:rPr>
          <w:t>s</w:t>
        </w:r>
      </w:ins>
      <w:ins w:id="286" w:author="Huawei" w:date="2020-10-11T12:10:00Z">
        <w:r w:rsidR="000E1A59">
          <w:rPr>
            <w:rFonts w:ascii="Courier New" w:eastAsia="SimSun" w:hAnsi="Courier New"/>
            <w:noProof/>
            <w:snapToGrid w:val="0"/>
            <w:sz w:val="16"/>
            <w:lang w:eastAsia="en-GB"/>
          </w:rPr>
          <w:t>MappedtoDRB-SetupResponse-MNterminated</w:t>
        </w:r>
        <w:r w:rsidR="000E1A59">
          <w:rPr>
            <w:rFonts w:ascii="Courier New" w:eastAsia="SimSun" w:hAnsi="Courier New"/>
            <w:noProof/>
            <w:snapToGrid w:val="0"/>
            <w:sz w:val="16"/>
            <w:lang w:eastAsia="en-GB"/>
          </w:rPr>
          <w:tab/>
        </w:r>
      </w:ins>
      <w:ins w:id="287" w:author="Huawei" w:date="2020-10-11T12:05:00Z">
        <w:r w:rsidRPr="00794D6A">
          <w:rPr>
            <w:rFonts w:ascii="Courier New" w:eastAsia="SimSun" w:hAnsi="Courier New"/>
            <w:noProof/>
            <w:snapToGrid w:val="0"/>
            <w:sz w:val="16"/>
            <w:lang w:eastAsia="en-GB"/>
          </w:rPr>
          <w:t>PRESENCE optional},</w:t>
        </w:r>
      </w:ins>
    </w:p>
    <w:p w14:paraId="6A070161"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w:t>
      </w:r>
    </w:p>
    <w:p w14:paraId="29CCE133" w14:textId="77777777" w:rsid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 w:author="Huawei" w:date="2020-10-19T18:15:00Z"/>
          <w:rFonts w:ascii="Courier New" w:eastAsia="SimSun" w:hAnsi="Courier New"/>
          <w:noProof/>
          <w:snapToGrid w:val="0"/>
          <w:sz w:val="16"/>
          <w:lang w:eastAsia="en-GB"/>
        </w:rPr>
      </w:pPr>
      <w:r w:rsidRPr="00794D6A">
        <w:rPr>
          <w:rFonts w:ascii="Courier New" w:eastAsia="SimSun" w:hAnsi="Courier New"/>
          <w:noProof/>
          <w:snapToGrid w:val="0"/>
          <w:sz w:val="16"/>
          <w:lang w:eastAsia="en-GB"/>
        </w:rPr>
        <w:t>}</w:t>
      </w:r>
    </w:p>
    <w:p w14:paraId="0D043206" w14:textId="77777777" w:rsidR="00370DAC" w:rsidRPr="00794D6A" w:rsidRDefault="00370DAC"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3E817C7" w14:textId="41732021" w:rsidR="00794D6A" w:rsidRDefault="000E1A59"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Huawei" w:date="2020-10-11T12:10:00Z"/>
          <w:rFonts w:ascii="Courier New" w:eastAsia="SimSun" w:hAnsi="Courier New"/>
          <w:noProof/>
          <w:sz w:val="16"/>
          <w:lang w:eastAsia="en-GB"/>
        </w:rPr>
      </w:pPr>
      <w:ins w:id="290" w:author="Huawei" w:date="2020-10-11T12:08:00Z">
        <w:r w:rsidRPr="000E1A59">
          <w:rPr>
            <w:rFonts w:ascii="Courier New" w:eastAsia="SimSun" w:hAnsi="Courier New"/>
            <w:noProof/>
            <w:sz w:val="16"/>
            <w:lang w:eastAsia="en-GB"/>
          </w:rPr>
          <w:t>QoSFlowsMappedtoDRB-Setup</w:t>
        </w:r>
      </w:ins>
      <w:ins w:id="291" w:author="Huawei" w:date="2020-10-11T12:10:00Z">
        <w:r>
          <w:rPr>
            <w:rFonts w:ascii="Courier New" w:eastAsia="SimSun" w:hAnsi="Courier New"/>
            <w:noProof/>
            <w:sz w:val="16"/>
            <w:lang w:eastAsia="en-GB"/>
          </w:rPr>
          <w:t>Response</w:t>
        </w:r>
      </w:ins>
      <w:ins w:id="292" w:author="Huawei" w:date="2020-10-11T12:08:00Z">
        <w:r w:rsidRPr="000E1A59">
          <w:rPr>
            <w:rFonts w:ascii="Courier New" w:eastAsia="SimSun" w:hAnsi="Courier New"/>
            <w:noProof/>
            <w:sz w:val="16"/>
            <w:lang w:eastAsia="en-GB"/>
          </w:rPr>
          <w:t>-MNterminated</w:t>
        </w:r>
      </w:ins>
      <w:ins w:id="293" w:author="Huawei" w:date="2020-10-11T12:10:00Z">
        <w:r w:rsidRPr="000E1A59">
          <w:rPr>
            <w:rFonts w:ascii="Courier New" w:eastAsia="SimSun" w:hAnsi="Courier New"/>
            <w:noProof/>
            <w:sz w:val="16"/>
            <w:lang w:eastAsia="en-GB"/>
          </w:rPr>
          <w:t xml:space="preserve"> ::= SEQUENCE (SIZE(1..maxnoofQoSFlows)) OF QoSFlowsMappedtoDRB-Setup</w:t>
        </w:r>
      </w:ins>
      <w:ins w:id="294" w:author="Huawei" w:date="2020-10-11T12:11:00Z">
        <w:r>
          <w:rPr>
            <w:rFonts w:ascii="Courier New" w:eastAsia="SimSun" w:hAnsi="Courier New"/>
            <w:noProof/>
            <w:sz w:val="16"/>
            <w:lang w:eastAsia="en-GB"/>
          </w:rPr>
          <w:t>Response</w:t>
        </w:r>
      </w:ins>
      <w:ins w:id="295" w:author="Huawei" w:date="2020-10-11T12:10:00Z">
        <w:r w:rsidRPr="000E1A59">
          <w:rPr>
            <w:rFonts w:ascii="Courier New" w:eastAsia="SimSun" w:hAnsi="Courier New"/>
            <w:noProof/>
            <w:sz w:val="16"/>
            <w:lang w:eastAsia="en-GB"/>
          </w:rPr>
          <w:t>-MNterminated-Item</w:t>
        </w:r>
      </w:ins>
    </w:p>
    <w:p w14:paraId="40945537" w14:textId="77777777" w:rsidR="000E1A59" w:rsidRPr="00FD0425" w:rsidRDefault="000E1A59" w:rsidP="000E1A59">
      <w:pPr>
        <w:pStyle w:val="PL"/>
        <w:rPr>
          <w:ins w:id="296" w:author="Huawei" w:date="2020-10-11T12:10:00Z"/>
        </w:rPr>
      </w:pPr>
    </w:p>
    <w:p w14:paraId="1596020A" w14:textId="14DF158E" w:rsidR="000E1A59" w:rsidRPr="00FD0425" w:rsidRDefault="000E1A59" w:rsidP="000E1A59">
      <w:pPr>
        <w:pStyle w:val="PL"/>
        <w:rPr>
          <w:ins w:id="297" w:author="Huawei" w:date="2020-10-11T12:10:00Z"/>
          <w:noProof w:val="0"/>
          <w:snapToGrid w:val="0"/>
        </w:rPr>
      </w:pPr>
      <w:ins w:id="298" w:author="Huawei" w:date="2020-10-11T12:10:00Z">
        <w:r w:rsidRPr="00FD0425">
          <w:rPr>
            <w:noProof w:val="0"/>
            <w:snapToGrid w:val="0"/>
          </w:rPr>
          <w:t>QoSFlowsMappedtoDRB-Setup</w:t>
        </w:r>
      </w:ins>
      <w:ins w:id="299" w:author="Huawei" w:date="2020-10-11T12:11:00Z">
        <w:r>
          <w:rPr>
            <w:noProof w:val="0"/>
            <w:snapToGrid w:val="0"/>
          </w:rPr>
          <w:t>Response</w:t>
        </w:r>
      </w:ins>
      <w:ins w:id="300" w:author="Huawei" w:date="2020-10-11T12:10:00Z">
        <w:r w:rsidRPr="00FD0425">
          <w:rPr>
            <w:noProof w:val="0"/>
            <w:snapToGrid w:val="0"/>
          </w:rPr>
          <w:t>-MNterminated-Item ::= SEQUENCE {</w:t>
        </w:r>
      </w:ins>
    </w:p>
    <w:p w14:paraId="36D8F20E" w14:textId="77777777" w:rsidR="000E1A59" w:rsidRPr="00FD0425" w:rsidRDefault="000E1A59" w:rsidP="000E1A59">
      <w:pPr>
        <w:pStyle w:val="PL"/>
        <w:rPr>
          <w:ins w:id="301" w:author="Huawei" w:date="2020-10-11T12:10:00Z"/>
        </w:rPr>
      </w:pPr>
      <w:ins w:id="302" w:author="Huawei" w:date="2020-10-11T12:10:00Z">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ins>
    </w:p>
    <w:p w14:paraId="3BCAD44F" w14:textId="29AF38F8" w:rsidR="000E1A59" w:rsidRPr="00FD0425" w:rsidRDefault="000E1A59" w:rsidP="000E1A59">
      <w:pPr>
        <w:pStyle w:val="PL"/>
        <w:rPr>
          <w:ins w:id="303" w:author="Huawei" w:date="2020-10-11T12:10:00Z"/>
        </w:rPr>
      </w:pPr>
      <w:ins w:id="304" w:author="Huawei" w:date="2020-10-11T12:10:00Z">
        <w:r w:rsidRPr="00FD0425">
          <w:tab/>
        </w:r>
      </w:ins>
      <w:ins w:id="305" w:author="Huawei" w:date="2020-10-11T12:13:00Z">
        <w:r>
          <w:t>currentQoS</w:t>
        </w:r>
      </w:ins>
      <w:ins w:id="306" w:author="Huawei" w:date="2020-10-11T12:14:00Z">
        <w:r>
          <w:t>ParaSetIndex</w:t>
        </w:r>
      </w:ins>
      <w:ins w:id="307" w:author="Huawei" w:date="2020-10-11T12:10:00Z">
        <w:r w:rsidRPr="00FD0425">
          <w:tab/>
        </w:r>
      </w:ins>
      <w:ins w:id="308" w:author="Huawei" w:date="2020-10-11T12:14:00Z">
        <w:r>
          <w:tab/>
        </w:r>
      </w:ins>
      <w:ins w:id="309" w:author="Huawei" w:date="2020-10-11T12:10:00Z">
        <w:r w:rsidRPr="00FD0425">
          <w:tab/>
        </w:r>
      </w:ins>
      <w:ins w:id="310" w:author="Huawei" w:date="2020-10-11T12:13:00Z">
        <w:r w:rsidRPr="00DA6DDA">
          <w:t>QoSParaSetIndex</w:t>
        </w:r>
      </w:ins>
      <w:ins w:id="311" w:author="Huawei" w:date="2020-10-11T12:10:00Z">
        <w:r w:rsidRPr="00FD0425">
          <w:t>,</w:t>
        </w:r>
      </w:ins>
    </w:p>
    <w:p w14:paraId="35CBAD10" w14:textId="77777777" w:rsidR="000E1A59" w:rsidRPr="00FD0425" w:rsidRDefault="000E1A59" w:rsidP="000E1A59">
      <w:pPr>
        <w:pStyle w:val="PL"/>
        <w:rPr>
          <w:ins w:id="312" w:author="Huawei" w:date="2020-10-11T12:10:00Z"/>
          <w:snapToGrid w:val="0"/>
        </w:rPr>
      </w:pPr>
      <w:ins w:id="313" w:author="Huawei" w:date="2020-10-11T12:10:00Z">
        <w:r w:rsidRPr="00FD0425">
          <w:rPr>
            <w:snapToGrid w:val="0"/>
          </w:rPr>
          <w:tab/>
          <w:t>...</w:t>
        </w:r>
      </w:ins>
    </w:p>
    <w:p w14:paraId="61BB0791" w14:textId="77777777" w:rsidR="000E1A59" w:rsidRPr="00FD0425" w:rsidRDefault="000E1A59" w:rsidP="000E1A59">
      <w:pPr>
        <w:pStyle w:val="PL"/>
        <w:rPr>
          <w:ins w:id="314" w:author="Huawei" w:date="2020-10-11T12:10:00Z"/>
          <w:snapToGrid w:val="0"/>
        </w:rPr>
      </w:pPr>
      <w:ins w:id="315" w:author="Huawei" w:date="2020-10-11T12:10:00Z">
        <w:r w:rsidRPr="00FD0425">
          <w:rPr>
            <w:snapToGrid w:val="0"/>
          </w:rPr>
          <w:t>}</w:t>
        </w:r>
      </w:ins>
    </w:p>
    <w:p w14:paraId="70F3A1A6" w14:textId="77777777" w:rsidR="000E1A59" w:rsidRPr="00794D6A" w:rsidRDefault="000E1A59"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A7A7FD" w14:textId="77777777" w:rsidR="005755C9" w:rsidRDefault="005755C9" w:rsidP="005755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p>
    <w:p w14:paraId="5EEB6F22" w14:textId="77777777" w:rsidR="00FE3A25" w:rsidRDefault="00FE3A25"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61DA2">
        <w:rPr>
          <w:rFonts w:ascii="Courier New" w:eastAsia="SimSun" w:hAnsi="Courier New" w:hint="eastAsia"/>
          <w:noProof/>
          <w:sz w:val="16"/>
          <w:highlight w:val="yellow"/>
          <w:lang w:eastAsia="en-GB"/>
        </w:rPr>
        <w:t>&lt;</w:t>
      </w:r>
      <w:r w:rsidRPr="00461DA2">
        <w:rPr>
          <w:rFonts w:ascii="Courier New" w:eastAsia="SimSun" w:hAnsi="Courier New"/>
          <w:noProof/>
          <w:sz w:val="16"/>
          <w:highlight w:val="yellow"/>
          <w:lang w:eastAsia="en-GB"/>
        </w:rPr>
        <w:t>Unchanged Text Omitted</w:t>
      </w:r>
      <w:r w:rsidRPr="00461DA2">
        <w:rPr>
          <w:rFonts w:ascii="Courier New" w:eastAsia="SimSun" w:hAnsi="Courier New" w:hint="eastAsia"/>
          <w:noProof/>
          <w:sz w:val="16"/>
          <w:highlight w:val="yellow"/>
          <w:lang w:eastAsia="en-GB"/>
        </w:rPr>
        <w:t>&gt;</w:t>
      </w:r>
    </w:p>
    <w:p w14:paraId="219ABE80" w14:textId="77777777" w:rsidR="00A5357D" w:rsidRPr="00FD0425" w:rsidRDefault="00A5357D" w:rsidP="00A5357D">
      <w:pPr>
        <w:pStyle w:val="PL"/>
        <w:rPr>
          <w:snapToGrid w:val="0"/>
        </w:rPr>
      </w:pPr>
    </w:p>
    <w:p w14:paraId="132E16B7" w14:textId="77777777" w:rsidR="00A5357D" w:rsidRPr="00A5357D" w:rsidRDefault="00A5357D" w:rsidP="00FE172D">
      <w:pPr>
        <w:rPr>
          <w:rFonts w:ascii="DengXian" w:hAnsi="DengXian" w:cs="DengXian"/>
          <w:color w:val="2E74B5"/>
          <w:lang w:val="en-US" w:eastAsia="zh-CN"/>
        </w:rPr>
      </w:pPr>
    </w:p>
    <w:p w14:paraId="2C57E66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 **************************************************************</w:t>
      </w:r>
    </w:p>
    <w:p w14:paraId="432DADA4"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w:t>
      </w:r>
    </w:p>
    <w:p w14:paraId="4A6B5255"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794D6A">
        <w:rPr>
          <w:rFonts w:ascii="Courier New" w:eastAsia="SimSun" w:hAnsi="Courier New"/>
          <w:noProof/>
          <w:sz w:val="16"/>
          <w:lang w:eastAsia="en-GB"/>
        </w:rPr>
        <w:t>-- PDU Session Resource Modification Response Info - MN terminated</w:t>
      </w:r>
    </w:p>
    <w:p w14:paraId="124253FC"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noProof/>
          <w:sz w:val="16"/>
          <w:lang w:eastAsia="en-GB"/>
        </w:rPr>
        <w:t>--</w:t>
      </w:r>
    </w:p>
    <w:p w14:paraId="159C9A81"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 **************************************************************</w:t>
      </w:r>
    </w:p>
    <w:p w14:paraId="33E003EE"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039CBA"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A04831"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794D6A">
        <w:rPr>
          <w:rFonts w:ascii="Courier New" w:eastAsia="SimSun" w:hAnsi="Courier New"/>
          <w:noProof/>
          <w:snapToGrid w:val="0"/>
          <w:sz w:val="16"/>
          <w:lang w:eastAsia="en-GB"/>
        </w:rPr>
        <w:t>PDUSessionResourceModificationResponseInfo-MNterminated</w:t>
      </w:r>
      <w:r w:rsidRPr="00794D6A">
        <w:rPr>
          <w:rFonts w:ascii="Courier New" w:eastAsia="SimSun" w:hAnsi="Courier New"/>
          <w:snapToGrid w:val="0"/>
          <w:sz w:val="16"/>
          <w:lang w:eastAsia="en-GB"/>
        </w:rPr>
        <w:t xml:space="preserve"> ::= SEQUENCE {</w:t>
      </w:r>
    </w:p>
    <w:p w14:paraId="64FE314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dRBsAdmittedList</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DRBsAdmittedList-ModificationResponse-MNterminated,</w:t>
      </w:r>
    </w:p>
    <w:p w14:paraId="06B45FF6"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dRBsReleasedList</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z w:val="16"/>
          <w:lang w:eastAsia="en-GB"/>
        </w:rPr>
        <w:t>DRB-List</w:t>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OPTIONAL,</w:t>
      </w:r>
    </w:p>
    <w:p w14:paraId="50D20F92"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lastRenderedPageBreak/>
        <w:tab/>
        <w:t>dRBsNotAdmittedSetupModifyList</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z w:val="16"/>
          <w:lang w:eastAsia="en-GB"/>
        </w:rPr>
        <w:t>DRB-List-withCause</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OPTIONAL,</w:t>
      </w:r>
    </w:p>
    <w:p w14:paraId="25AC3E84"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iE-Extensions</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 xml:space="preserve">ProtocolExtensionContainer { {PDUSessionResourceModificationResponseInfo-MNterminated-ExtIEs} } </w:t>
      </w:r>
      <w:r w:rsidRPr="00794D6A">
        <w:rPr>
          <w:rFonts w:ascii="Courier New" w:eastAsia="SimSun" w:hAnsi="Courier New"/>
          <w:noProof/>
          <w:snapToGrid w:val="0"/>
          <w:sz w:val="16"/>
          <w:lang w:eastAsia="en-GB"/>
        </w:rPr>
        <w:tab/>
        <w:t>OPTIONAL,</w:t>
      </w:r>
    </w:p>
    <w:p w14:paraId="5BE705B3"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w:t>
      </w:r>
    </w:p>
    <w:p w14:paraId="48D28343"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w:t>
      </w:r>
    </w:p>
    <w:p w14:paraId="4F027602"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C760E4F"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PDUSessionResourceModificationResponseInfo-MNterminated-ExtIEs XNAP-PROTOCOL-EXTENSION ::= {</w:t>
      </w:r>
    </w:p>
    <w:p w14:paraId="480FAF89"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w:t>
      </w:r>
    </w:p>
    <w:p w14:paraId="1CCDF583"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w:t>
      </w:r>
    </w:p>
    <w:p w14:paraId="245054CB"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8D1BE0C"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DRBsAdmittedList-ModificationResponse-MNterminated ::= SEQUENCE (SIZE(1..maxnoofDRBs)) OF DRBsAdmittedList-ModificationResponse-MNterminated-Item</w:t>
      </w:r>
    </w:p>
    <w:p w14:paraId="6174A514"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2EDDE7C"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DRBsAdmittedList-ModificationResponse-MNterminated-Item ::= SEQUENCE {</w:t>
      </w:r>
    </w:p>
    <w:p w14:paraId="0A7D1C4F"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794D6A">
        <w:rPr>
          <w:rFonts w:ascii="Courier New" w:eastAsia="SimSun" w:hAnsi="Courier New"/>
          <w:sz w:val="16"/>
          <w:lang w:eastAsia="en-GB"/>
        </w:rPr>
        <w:tab/>
        <w:t>drb-ID</w:t>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r>
      <w:r w:rsidRPr="00794D6A">
        <w:rPr>
          <w:rFonts w:ascii="Courier New" w:eastAsia="SimSun" w:hAnsi="Courier New"/>
          <w:sz w:val="16"/>
          <w:lang w:eastAsia="en-GB"/>
        </w:rPr>
        <w:tab/>
        <w:t>DRB-ID,</w:t>
      </w:r>
    </w:p>
    <w:p w14:paraId="7CB3AD54"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794D6A">
        <w:rPr>
          <w:rFonts w:ascii="Courier New" w:eastAsia="SimSun" w:hAnsi="Courier New"/>
          <w:snapToGrid w:val="0"/>
          <w:sz w:val="16"/>
          <w:lang w:eastAsia="en-GB"/>
        </w:rPr>
        <w:tab/>
        <w:t>sN-DL-SCG-UP-TNLInfo</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noProof/>
          <w:sz w:val="16"/>
          <w:lang w:eastAsia="en-GB"/>
        </w:rPr>
        <w:t>UPTransportParameters</w:t>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t>OPTIONAL</w:t>
      </w:r>
      <w:r w:rsidRPr="00794D6A">
        <w:rPr>
          <w:rFonts w:ascii="Courier New" w:eastAsia="SimSun" w:hAnsi="Courier New"/>
          <w:snapToGrid w:val="0"/>
          <w:sz w:val="16"/>
          <w:lang w:eastAsia="en-GB"/>
        </w:rPr>
        <w:t>,</w:t>
      </w:r>
    </w:p>
    <w:p w14:paraId="140D7D48"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794D6A">
        <w:rPr>
          <w:rFonts w:ascii="Courier New" w:eastAsia="SimSun" w:hAnsi="Courier New"/>
          <w:snapToGrid w:val="0"/>
          <w:sz w:val="16"/>
          <w:lang w:eastAsia="en-GB"/>
        </w:rPr>
        <w:tab/>
        <w:t>secondary-SN-DL-SCG-UP-TNLInfo</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noProof/>
          <w:sz w:val="16"/>
          <w:lang w:eastAsia="en-GB"/>
        </w:rPr>
        <w:t>UPTransportParameters</w:t>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t>OPTIONAL</w:t>
      </w:r>
      <w:r w:rsidRPr="00794D6A">
        <w:rPr>
          <w:rFonts w:ascii="Courier New" w:eastAsia="SimSun" w:hAnsi="Courier New"/>
          <w:snapToGrid w:val="0"/>
          <w:sz w:val="16"/>
          <w:lang w:eastAsia="en-GB"/>
        </w:rPr>
        <w:t>,</w:t>
      </w:r>
    </w:p>
    <w:p w14:paraId="648C001B"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794D6A">
        <w:rPr>
          <w:rFonts w:ascii="Courier New" w:eastAsia="SimSun" w:hAnsi="Courier New"/>
          <w:snapToGrid w:val="0"/>
          <w:sz w:val="16"/>
          <w:lang w:eastAsia="en-GB"/>
        </w:rPr>
        <w:tab/>
        <w:t>lCID</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t>LCID</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r>
      <w:r w:rsidRPr="00794D6A">
        <w:rPr>
          <w:rFonts w:ascii="Courier New" w:eastAsia="SimSun" w:hAnsi="Courier New"/>
          <w:noProof/>
          <w:sz w:val="16"/>
          <w:lang w:eastAsia="en-GB"/>
        </w:rPr>
        <w:tab/>
        <w:t>OPTIONAL,</w:t>
      </w:r>
    </w:p>
    <w:p w14:paraId="69ECFA8D"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iE-Extensions</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 xml:space="preserve">ProtocolExtensionContainer { {DRBsAdmittedList-ModificationResponse-MNterminated-Item-ExtIEs} } </w:t>
      </w:r>
      <w:r w:rsidRPr="00794D6A">
        <w:rPr>
          <w:rFonts w:ascii="Courier New" w:eastAsia="SimSun" w:hAnsi="Courier New"/>
          <w:noProof/>
          <w:snapToGrid w:val="0"/>
          <w:sz w:val="16"/>
          <w:lang w:eastAsia="en-GB"/>
        </w:rPr>
        <w:tab/>
        <w:t>OPTIONAL,</w:t>
      </w:r>
    </w:p>
    <w:p w14:paraId="4354DEE5"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w:t>
      </w:r>
    </w:p>
    <w:p w14:paraId="29F7D1B5"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w:t>
      </w:r>
    </w:p>
    <w:p w14:paraId="2334D06B"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2C4D2C"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DRBsAdmittedList-ModificationResponse-MNterminated-Item-ExtIEs XNAP-PROTOCOL-EXTENSION ::= {</w:t>
      </w:r>
    </w:p>
    <w:p w14:paraId="0A996296" w14:textId="4768E1B9"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 ID id-Additional-PDCP-Duplication-TNL-List</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CRITICALITY ignore</w:t>
      </w:r>
      <w:r w:rsidRPr="00794D6A">
        <w:rPr>
          <w:rFonts w:ascii="Courier New" w:eastAsia="SimSun" w:hAnsi="Courier New"/>
          <w:noProof/>
          <w:snapToGrid w:val="0"/>
          <w:sz w:val="16"/>
          <w:lang w:eastAsia="en-GB"/>
        </w:rPr>
        <w:tab/>
        <w:t>EXTENSION Additional-PDCP-Duplication-TNL-List</w:t>
      </w:r>
      <w:r w:rsidRPr="00794D6A">
        <w:rPr>
          <w:rFonts w:ascii="Courier New" w:eastAsia="SimSun" w:hAnsi="Courier New"/>
          <w:noProof/>
          <w:snapToGrid w:val="0"/>
          <w:sz w:val="16"/>
          <w:lang w:eastAsia="en-GB"/>
        </w:rPr>
        <w:tab/>
        <w:t>PRESENCE optional}</w:t>
      </w:r>
      <w:ins w:id="316" w:author="Huawei" w:date="2020-10-11T12:21:00Z">
        <w:r w:rsidR="00585CAE">
          <w:rPr>
            <w:rFonts w:ascii="Courier New" w:eastAsia="SimSun" w:hAnsi="Courier New"/>
            <w:noProof/>
            <w:snapToGrid w:val="0"/>
            <w:sz w:val="16"/>
            <w:lang w:eastAsia="en-GB"/>
          </w:rPr>
          <w:t>|</w:t>
        </w:r>
      </w:ins>
      <w:del w:id="317" w:author="Huawei" w:date="2020-10-11T12:21:00Z">
        <w:r w:rsidRPr="00794D6A" w:rsidDel="00585CAE">
          <w:rPr>
            <w:rFonts w:ascii="Courier New" w:eastAsia="SimSun" w:hAnsi="Courier New"/>
            <w:noProof/>
            <w:snapToGrid w:val="0"/>
            <w:sz w:val="16"/>
            <w:lang w:eastAsia="en-GB"/>
          </w:rPr>
          <w:delText>,</w:delText>
        </w:r>
      </w:del>
    </w:p>
    <w:p w14:paraId="6596D4E5" w14:textId="7FF5A976" w:rsidR="00585CAE" w:rsidRPr="00794D6A" w:rsidRDefault="00585CAE" w:rsidP="00585C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Huawei" w:date="2020-10-11T12:21:00Z"/>
          <w:rFonts w:ascii="Courier New" w:eastAsia="SimSun" w:hAnsi="Courier New"/>
          <w:noProof/>
          <w:snapToGrid w:val="0"/>
          <w:sz w:val="16"/>
          <w:lang w:eastAsia="en-GB"/>
        </w:rPr>
      </w:pPr>
      <w:ins w:id="319" w:author="Huawei" w:date="2020-10-11T12:21:00Z">
        <w:r w:rsidRPr="00794D6A">
          <w:rPr>
            <w:rFonts w:ascii="Courier New" w:eastAsia="SimSun" w:hAnsi="Courier New"/>
            <w:noProof/>
            <w:snapToGrid w:val="0"/>
            <w:sz w:val="16"/>
            <w:lang w:eastAsia="en-GB"/>
          </w:rPr>
          <w:tab/>
          <w:t>{ ID id-</w:t>
        </w:r>
        <w:r>
          <w:rPr>
            <w:rFonts w:ascii="Courier New" w:eastAsia="SimSun" w:hAnsi="Courier New"/>
            <w:noProof/>
            <w:snapToGrid w:val="0"/>
            <w:sz w:val="16"/>
            <w:lang w:eastAsia="en-GB"/>
          </w:rPr>
          <w:t>QoSFlow</w:t>
        </w:r>
      </w:ins>
      <w:ins w:id="320" w:author="Huawei" w:date="2020-10-19T18:18:00Z">
        <w:r w:rsidR="00EA47BD">
          <w:rPr>
            <w:rFonts w:ascii="Courier New" w:eastAsia="SimSun" w:hAnsi="Courier New"/>
            <w:noProof/>
            <w:snapToGrid w:val="0"/>
            <w:sz w:val="16"/>
            <w:lang w:eastAsia="en-GB"/>
          </w:rPr>
          <w:t>s</w:t>
        </w:r>
      </w:ins>
      <w:ins w:id="321" w:author="Huawei" w:date="2020-10-11T12:21:00Z">
        <w:r>
          <w:rPr>
            <w:rFonts w:ascii="Courier New" w:eastAsia="SimSun" w:hAnsi="Courier New"/>
            <w:noProof/>
            <w:snapToGrid w:val="0"/>
            <w:sz w:val="16"/>
            <w:lang w:eastAsia="en-GB"/>
          </w:rPr>
          <w:t>MappedtoDRB-SetupResponse-MNterminated</w:t>
        </w:r>
        <w:r w:rsidRPr="00794D6A">
          <w:rPr>
            <w:rFonts w:ascii="Courier New" w:eastAsia="SimSun" w:hAnsi="Courier New"/>
            <w:noProof/>
            <w:snapToGrid w:val="0"/>
            <w:sz w:val="16"/>
            <w:lang w:eastAsia="en-GB"/>
          </w:rPr>
          <w:tab/>
          <w:t>CRITICALITY ignore</w:t>
        </w:r>
        <w:r w:rsidRPr="00794D6A">
          <w:rPr>
            <w:rFonts w:ascii="Courier New" w:eastAsia="SimSun" w:hAnsi="Courier New"/>
            <w:noProof/>
            <w:snapToGrid w:val="0"/>
            <w:sz w:val="16"/>
            <w:lang w:eastAsia="en-GB"/>
          </w:rPr>
          <w:tab/>
          <w:t>EXTENSION</w:t>
        </w:r>
        <w:r w:rsidRPr="00794D6A">
          <w:rPr>
            <w:rFonts w:ascii="Courier New" w:eastAsia="SimSun" w:hAnsi="Courier New"/>
            <w:noProof/>
            <w:snapToGrid w:val="0"/>
            <w:sz w:val="16"/>
            <w:lang w:eastAsia="en-GB"/>
          </w:rPr>
          <w:tab/>
        </w:r>
        <w:r>
          <w:rPr>
            <w:rFonts w:ascii="Courier New" w:eastAsia="SimSun" w:hAnsi="Courier New"/>
            <w:noProof/>
            <w:snapToGrid w:val="0"/>
            <w:sz w:val="16"/>
            <w:lang w:eastAsia="en-GB"/>
          </w:rPr>
          <w:t>QoSFlow</w:t>
        </w:r>
      </w:ins>
      <w:ins w:id="322" w:author="Huawei" w:date="2020-10-19T18:18:00Z">
        <w:r w:rsidR="00EA47BD">
          <w:rPr>
            <w:rFonts w:ascii="Courier New" w:eastAsia="SimSun" w:hAnsi="Courier New"/>
            <w:noProof/>
            <w:snapToGrid w:val="0"/>
            <w:sz w:val="16"/>
            <w:lang w:eastAsia="en-GB"/>
          </w:rPr>
          <w:t>s</w:t>
        </w:r>
      </w:ins>
      <w:ins w:id="323" w:author="Huawei" w:date="2020-10-11T12:21:00Z">
        <w:r>
          <w:rPr>
            <w:rFonts w:ascii="Courier New" w:eastAsia="SimSun" w:hAnsi="Courier New"/>
            <w:noProof/>
            <w:snapToGrid w:val="0"/>
            <w:sz w:val="16"/>
            <w:lang w:eastAsia="en-GB"/>
          </w:rPr>
          <w:t>MappedtoDRB-SetupResponse-MNterminated</w:t>
        </w:r>
        <w:r>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PRESENCE optional},</w:t>
        </w:r>
      </w:ins>
    </w:p>
    <w:p w14:paraId="3967C08D"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ab/>
        <w:t>...</w:t>
      </w:r>
    </w:p>
    <w:p w14:paraId="5C52B391"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w:t>
      </w:r>
    </w:p>
    <w:p w14:paraId="6BBFB36A" w14:textId="77777777" w:rsid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Huawei" w:date="2020-10-19T18:19:00Z"/>
          <w:rFonts w:ascii="Courier New" w:eastAsia="SimSun" w:hAnsi="Courier New"/>
          <w:noProof/>
          <w:sz w:val="16"/>
          <w:lang w:eastAsia="en-GB"/>
        </w:rPr>
      </w:pPr>
    </w:p>
    <w:p w14:paraId="3C571848" w14:textId="77777777" w:rsidR="00EA47BD" w:rsidRPr="00794D6A" w:rsidRDefault="00EA47BD"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4BA01F" w14:textId="77777777" w:rsidR="00FE172D" w:rsidRDefault="00FE172D" w:rsidP="005755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p>
    <w:p w14:paraId="446BEDCC" w14:textId="77777777" w:rsidR="00FE3A25" w:rsidRDefault="00FE3A25"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61DA2">
        <w:rPr>
          <w:rFonts w:ascii="Courier New" w:eastAsia="SimSun" w:hAnsi="Courier New" w:hint="eastAsia"/>
          <w:noProof/>
          <w:sz w:val="16"/>
          <w:highlight w:val="yellow"/>
          <w:lang w:eastAsia="en-GB"/>
        </w:rPr>
        <w:t>&lt;</w:t>
      </w:r>
      <w:r w:rsidRPr="00461DA2">
        <w:rPr>
          <w:rFonts w:ascii="Courier New" w:eastAsia="SimSun" w:hAnsi="Courier New"/>
          <w:noProof/>
          <w:sz w:val="16"/>
          <w:highlight w:val="yellow"/>
          <w:lang w:eastAsia="en-GB"/>
        </w:rPr>
        <w:t>Unchanged Text Omitted</w:t>
      </w:r>
      <w:r w:rsidRPr="00461DA2">
        <w:rPr>
          <w:rFonts w:ascii="Courier New" w:eastAsia="SimSun" w:hAnsi="Courier New" w:hint="eastAsia"/>
          <w:noProof/>
          <w:sz w:val="16"/>
          <w:highlight w:val="yellow"/>
          <w:lang w:eastAsia="en-GB"/>
        </w:rPr>
        <w:t>&gt;</w:t>
      </w:r>
    </w:p>
    <w:p w14:paraId="6C34FF0A" w14:textId="77777777" w:rsidR="00971DA1" w:rsidRDefault="00971DA1"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290311" w14:textId="77777777" w:rsidR="00971DA1" w:rsidRDefault="00971DA1"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677452" w14:textId="77777777" w:rsidR="00971DA1" w:rsidRDefault="00971DA1"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3E66320" w14:textId="77777777" w:rsidR="00971DA1" w:rsidRDefault="00971DA1"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875ADB3" w14:textId="77777777" w:rsidR="00971DA1" w:rsidRDefault="00971DA1" w:rsidP="00FE3A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287AAB" w14:textId="77777777" w:rsidR="0086592C" w:rsidRPr="00FD0425" w:rsidRDefault="0086592C" w:rsidP="0086592C">
      <w:pPr>
        <w:pStyle w:val="Heading3"/>
      </w:pPr>
      <w:bookmarkStart w:id="325" w:name="_Toc20955410"/>
      <w:bookmarkStart w:id="326" w:name="_Toc29991618"/>
      <w:bookmarkStart w:id="327" w:name="_Toc36556021"/>
      <w:bookmarkStart w:id="328" w:name="_Toc44497806"/>
      <w:bookmarkStart w:id="329" w:name="_Toc45108193"/>
      <w:bookmarkStart w:id="330" w:name="_Toc45901813"/>
      <w:bookmarkStart w:id="331" w:name="_Toc51850894"/>
      <w:r w:rsidRPr="00FD0425">
        <w:t>9.3.7</w:t>
      </w:r>
      <w:r w:rsidRPr="00FD0425">
        <w:tab/>
        <w:t>Constant definitions</w:t>
      </w:r>
      <w:bookmarkEnd w:id="325"/>
      <w:bookmarkEnd w:id="326"/>
      <w:bookmarkEnd w:id="327"/>
      <w:bookmarkEnd w:id="328"/>
      <w:bookmarkEnd w:id="329"/>
      <w:bookmarkEnd w:id="330"/>
      <w:bookmarkEnd w:id="331"/>
    </w:p>
    <w:p w14:paraId="31F6BD5A" w14:textId="77777777" w:rsidR="0086592C" w:rsidRPr="00FD0425" w:rsidRDefault="0086592C" w:rsidP="0086592C">
      <w:pPr>
        <w:pStyle w:val="PL"/>
        <w:rPr>
          <w:noProof w:val="0"/>
          <w:snapToGrid w:val="0"/>
        </w:rPr>
      </w:pPr>
      <w:r w:rsidRPr="00FD0425">
        <w:rPr>
          <w:noProof w:val="0"/>
          <w:snapToGrid w:val="0"/>
        </w:rPr>
        <w:t>-- ASN1START</w:t>
      </w:r>
    </w:p>
    <w:p w14:paraId="61CAE741" w14:textId="77777777" w:rsidR="0086592C" w:rsidRPr="00FD0425" w:rsidRDefault="0086592C" w:rsidP="0086592C">
      <w:pPr>
        <w:pStyle w:val="PL"/>
      </w:pPr>
      <w:r w:rsidRPr="00FD0425">
        <w:t>-- **************************************************************</w:t>
      </w:r>
    </w:p>
    <w:p w14:paraId="4016A658" w14:textId="77777777" w:rsidR="0086592C" w:rsidRPr="00FD0425" w:rsidRDefault="0086592C" w:rsidP="0086592C">
      <w:pPr>
        <w:pStyle w:val="PL"/>
      </w:pPr>
      <w:r w:rsidRPr="00FD0425">
        <w:t>--</w:t>
      </w:r>
    </w:p>
    <w:p w14:paraId="3FF84FDE" w14:textId="77777777" w:rsidR="0086592C" w:rsidRPr="00FD0425" w:rsidRDefault="0086592C" w:rsidP="0086592C">
      <w:pPr>
        <w:pStyle w:val="PL"/>
      </w:pPr>
      <w:r w:rsidRPr="00FD0425">
        <w:t>-- Constant definitions</w:t>
      </w:r>
    </w:p>
    <w:p w14:paraId="341CBF95" w14:textId="77777777" w:rsidR="0086592C" w:rsidRPr="00FD0425" w:rsidRDefault="0086592C" w:rsidP="0086592C">
      <w:pPr>
        <w:pStyle w:val="PL"/>
      </w:pPr>
      <w:r w:rsidRPr="00FD0425">
        <w:t>--</w:t>
      </w:r>
    </w:p>
    <w:p w14:paraId="4DEE78FE" w14:textId="77777777" w:rsidR="0086592C" w:rsidRPr="00FD0425" w:rsidRDefault="0086592C" w:rsidP="0086592C">
      <w:pPr>
        <w:pStyle w:val="PL"/>
      </w:pPr>
      <w:r w:rsidRPr="00FD0425">
        <w:t>-- **************************************************************</w:t>
      </w:r>
    </w:p>
    <w:p w14:paraId="122A67B4" w14:textId="77777777" w:rsidR="00FE172D" w:rsidRDefault="00FE172D" w:rsidP="005755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p>
    <w:p w14:paraId="3EF7CC4C" w14:textId="77777777" w:rsidR="00181A7C" w:rsidRDefault="00181A7C" w:rsidP="00181A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61DA2">
        <w:rPr>
          <w:rFonts w:ascii="Courier New" w:eastAsia="SimSun" w:hAnsi="Courier New" w:hint="eastAsia"/>
          <w:noProof/>
          <w:sz w:val="16"/>
          <w:highlight w:val="yellow"/>
          <w:lang w:eastAsia="en-GB"/>
        </w:rPr>
        <w:t>&lt;</w:t>
      </w:r>
      <w:r w:rsidRPr="00461DA2">
        <w:rPr>
          <w:rFonts w:ascii="Courier New" w:eastAsia="SimSun" w:hAnsi="Courier New"/>
          <w:noProof/>
          <w:sz w:val="16"/>
          <w:highlight w:val="yellow"/>
          <w:lang w:eastAsia="en-GB"/>
        </w:rPr>
        <w:t>Unchanged Text Omitted</w:t>
      </w:r>
      <w:r w:rsidRPr="00461DA2">
        <w:rPr>
          <w:rFonts w:ascii="Courier New" w:eastAsia="SimSun" w:hAnsi="Courier New" w:hint="eastAsia"/>
          <w:noProof/>
          <w:sz w:val="16"/>
          <w:highlight w:val="yellow"/>
          <w:lang w:eastAsia="en-GB"/>
        </w:rPr>
        <w:t>&gt;</w:t>
      </w:r>
    </w:p>
    <w:p w14:paraId="4877FA2C" w14:textId="77777777" w:rsidR="00FE172D" w:rsidRDefault="00FE172D" w:rsidP="005755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p>
    <w:p w14:paraId="6E74C3E5"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id-</w:t>
      </w:r>
      <w:r w:rsidRPr="00794D6A">
        <w:rPr>
          <w:rFonts w:ascii="Courier New" w:eastAsia="SimSun" w:hAnsi="Courier New"/>
          <w:snapToGrid w:val="0"/>
          <w:sz w:val="16"/>
          <w:lang w:eastAsia="en-GB"/>
        </w:rPr>
        <w:t>secondary-SN-UL-PDCP-UP-TNLInfo</w:t>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snapToGrid w:val="0"/>
          <w:sz w:val="16"/>
          <w:lang w:eastAsia="en-GB"/>
        </w:rPr>
        <w:tab/>
      </w:r>
      <w:r w:rsidRPr="00794D6A">
        <w:rPr>
          <w:rFonts w:ascii="Courier New" w:eastAsia="SimSun" w:hAnsi="Courier New"/>
          <w:noProof/>
          <w:snapToGrid w:val="0"/>
          <w:sz w:val="16"/>
          <w:lang w:eastAsia="en-GB"/>
        </w:rPr>
        <w:t>ProtocolIE-ID ::= 234</w:t>
      </w:r>
    </w:p>
    <w:p w14:paraId="108C131E"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z w:val="16"/>
          <w:lang w:eastAsia="en-GB"/>
        </w:rPr>
        <w:t>id-</w:t>
      </w:r>
      <w:r w:rsidRPr="00794D6A">
        <w:rPr>
          <w:rFonts w:ascii="Courier New" w:eastAsia="SimSun" w:hAnsi="Courier New"/>
          <w:noProof/>
          <w:snapToGrid w:val="0"/>
          <w:sz w:val="16"/>
          <w:lang w:eastAsia="en-GB"/>
        </w:rPr>
        <w:t>pdcpDuplicationConfiguration</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ProtocolIE-ID ::= 235</w:t>
      </w:r>
    </w:p>
    <w:p w14:paraId="68C6212A"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id-duplicationActivation</w:t>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ProtocolIE-ID ::= 236</w:t>
      </w:r>
    </w:p>
    <w:p w14:paraId="77C7DEEB" w14:textId="2D78C44C" w:rsidR="00820A0D" w:rsidRPr="00794D6A" w:rsidRDefault="00820A0D" w:rsidP="00820A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Huawei" w:date="2020-10-11T13:11:00Z"/>
          <w:rFonts w:ascii="Courier New" w:eastAsia="SimSun" w:hAnsi="Courier New"/>
          <w:noProof/>
          <w:snapToGrid w:val="0"/>
          <w:sz w:val="16"/>
          <w:lang w:eastAsia="en-GB"/>
        </w:rPr>
      </w:pPr>
      <w:ins w:id="333" w:author="Huawei" w:date="2020-10-11T13:11:00Z">
        <w:r w:rsidRPr="00794D6A">
          <w:rPr>
            <w:rFonts w:ascii="Courier New" w:eastAsia="SimSun" w:hAnsi="Courier New"/>
            <w:noProof/>
            <w:snapToGrid w:val="0"/>
            <w:sz w:val="16"/>
            <w:lang w:eastAsia="en-GB"/>
          </w:rPr>
          <w:t>id-</w:t>
        </w:r>
        <w:r>
          <w:rPr>
            <w:rFonts w:ascii="Courier New" w:eastAsia="SimSun" w:hAnsi="Courier New"/>
            <w:noProof/>
            <w:snapToGrid w:val="0"/>
            <w:sz w:val="16"/>
            <w:lang w:eastAsia="en-GB"/>
          </w:rPr>
          <w:t>QoSFlowMappedtoDRB-SetupResponse-MNterminated</w:t>
        </w:r>
      </w:ins>
      <w:ins w:id="334" w:author="Huawei" w:date="2020-10-11T13:12:00Z">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r>
        <w:r w:rsidRPr="00794D6A">
          <w:rPr>
            <w:rFonts w:ascii="Courier New" w:eastAsia="SimSun" w:hAnsi="Courier New"/>
            <w:noProof/>
            <w:snapToGrid w:val="0"/>
            <w:sz w:val="16"/>
            <w:lang w:eastAsia="en-GB"/>
          </w:rPr>
          <w:tab/>
          <w:t xml:space="preserve">ProtocolIE-ID ::= </w:t>
        </w:r>
        <w:r>
          <w:rPr>
            <w:rFonts w:ascii="Courier New" w:eastAsia="SimSun" w:hAnsi="Courier New"/>
            <w:noProof/>
            <w:snapToGrid w:val="0"/>
            <w:sz w:val="16"/>
            <w:lang w:eastAsia="en-GB"/>
          </w:rPr>
          <w:t>xxx</w:t>
        </w:r>
      </w:ins>
    </w:p>
    <w:p w14:paraId="13F33C1A"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5555DE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6FF4F90"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794D6A">
        <w:rPr>
          <w:rFonts w:ascii="Courier New" w:eastAsia="SimSun" w:hAnsi="Courier New"/>
          <w:noProof/>
          <w:snapToGrid w:val="0"/>
          <w:sz w:val="16"/>
          <w:lang w:eastAsia="en-GB"/>
        </w:rPr>
        <w:t>END</w:t>
      </w:r>
    </w:p>
    <w:p w14:paraId="6B9C2472"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794D6A">
        <w:rPr>
          <w:rFonts w:ascii="Courier New" w:eastAsia="SimSun" w:hAnsi="Courier New"/>
          <w:snapToGrid w:val="0"/>
          <w:sz w:val="16"/>
          <w:lang w:eastAsia="en-GB"/>
        </w:rPr>
        <w:t>-- ASN1STOP</w:t>
      </w:r>
    </w:p>
    <w:p w14:paraId="602F2126" w14:textId="77777777" w:rsidR="00794D6A" w:rsidRPr="00794D6A" w:rsidRDefault="00794D6A" w:rsidP="00794D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961C7D9" w14:textId="77777777" w:rsidR="00847AB3" w:rsidRPr="00823720" w:rsidRDefault="00847AB3" w:rsidP="00847AB3">
      <w:pPr>
        <w:rPr>
          <w:rFonts w:ascii="DengXian" w:eastAsia="Times" w:hAnsi="DengXian" w:cs="DengXian"/>
          <w:color w:val="2E74B5"/>
          <w:lang w:eastAsia="zh-CN"/>
        </w:rPr>
      </w:pPr>
      <w:r>
        <w:rPr>
          <w:rFonts w:ascii="DengXian" w:eastAsia="Times" w:hAnsi="DengXian" w:cs="DengXian"/>
          <w:color w:val="2E74B5"/>
          <w:lang w:eastAsia="zh-CN"/>
        </w:rPr>
        <w:t>&lt;CHANGES END&gt;</w:t>
      </w:r>
    </w:p>
    <w:p w14:paraId="68C9CD36" w14:textId="77777777" w:rsidR="001E41F3" w:rsidRDefault="001E41F3">
      <w:pPr>
        <w:rPr>
          <w:noProof/>
        </w:rPr>
      </w:pPr>
    </w:p>
    <w:sectPr w:rsidR="001E41F3" w:rsidSect="00A45773">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35C7B" w14:textId="77777777" w:rsidR="00B91C7D" w:rsidRDefault="00B91C7D">
      <w:r>
        <w:separator/>
      </w:r>
    </w:p>
  </w:endnote>
  <w:endnote w:type="continuationSeparator" w:id="0">
    <w:p w14:paraId="1F7A74E3" w14:textId="77777777" w:rsidR="00B91C7D" w:rsidRDefault="00B9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7B172" w14:textId="77777777" w:rsidR="00B91C7D" w:rsidRDefault="00B91C7D">
      <w:r>
        <w:separator/>
      </w:r>
    </w:p>
  </w:footnote>
  <w:footnote w:type="continuationSeparator" w:id="0">
    <w:p w14:paraId="5AF56584" w14:textId="77777777" w:rsidR="00B91C7D" w:rsidRDefault="00B91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E612B" w:rsidRDefault="004E612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021695C"/>
    <w:multiLevelType w:val="hybridMultilevel"/>
    <w:tmpl w:val="D6C4BD0A"/>
    <w:lvl w:ilvl="0" w:tplc="34201A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76AF7654"/>
    <w:multiLevelType w:val="hybridMultilevel"/>
    <w:tmpl w:val="8C3687A6"/>
    <w:lvl w:ilvl="0" w:tplc="83BEAD80">
      <w:start w:val="8"/>
      <w:numFmt w:val="bullet"/>
      <w:lvlText w:val="-"/>
      <w:lvlJc w:val="left"/>
      <w:pPr>
        <w:ind w:left="460" w:hanging="360"/>
      </w:pPr>
      <w:rPr>
        <w:rFonts w:ascii="Yu Mincho" w:eastAsia="Symbol" w:hAnsi="Yu Mincho" w:cs="Yu Mincho" w:hint="default"/>
      </w:rPr>
    </w:lvl>
    <w:lvl w:ilvl="1" w:tplc="08090003" w:tentative="1">
      <w:start w:val="1"/>
      <w:numFmt w:val="bullet"/>
      <w:lvlText w:val="o"/>
      <w:lvlJc w:val="left"/>
      <w:pPr>
        <w:ind w:left="1180" w:hanging="360"/>
      </w:pPr>
      <w:rPr>
        <w:rFonts w:ascii="CG Times (WN)" w:hAnsi="CG Times (WN)" w:cs="CG Times (WN)" w:hint="default"/>
      </w:rPr>
    </w:lvl>
    <w:lvl w:ilvl="2" w:tplc="08090005" w:tentative="1">
      <w:start w:val="1"/>
      <w:numFmt w:val="bullet"/>
      <w:lvlText w:val=""/>
      <w:lvlJc w:val="left"/>
      <w:pPr>
        <w:ind w:left="1900" w:hanging="360"/>
      </w:pPr>
      <w:rPr>
        <w:rFonts w:ascii="Arial" w:hAnsi="Arial" w:hint="default"/>
      </w:rPr>
    </w:lvl>
    <w:lvl w:ilvl="3" w:tplc="08090001" w:tentative="1">
      <w:start w:val="1"/>
      <w:numFmt w:val="bullet"/>
      <w:lvlText w:val=""/>
      <w:lvlJc w:val="left"/>
      <w:pPr>
        <w:ind w:left="2620" w:hanging="360"/>
      </w:pPr>
      <w:rPr>
        <w:rFonts w:ascii="MS LineDraw" w:hAnsi="MS LineDraw" w:hint="default"/>
      </w:rPr>
    </w:lvl>
    <w:lvl w:ilvl="4" w:tplc="08090003" w:tentative="1">
      <w:start w:val="1"/>
      <w:numFmt w:val="bullet"/>
      <w:lvlText w:val="o"/>
      <w:lvlJc w:val="left"/>
      <w:pPr>
        <w:ind w:left="3340" w:hanging="360"/>
      </w:pPr>
      <w:rPr>
        <w:rFonts w:ascii="CG Times (WN)" w:hAnsi="CG Times (WN)" w:cs="CG Times (WN)" w:hint="default"/>
      </w:rPr>
    </w:lvl>
    <w:lvl w:ilvl="5" w:tplc="08090005" w:tentative="1">
      <w:start w:val="1"/>
      <w:numFmt w:val="bullet"/>
      <w:lvlText w:val=""/>
      <w:lvlJc w:val="left"/>
      <w:pPr>
        <w:ind w:left="4060" w:hanging="360"/>
      </w:pPr>
      <w:rPr>
        <w:rFonts w:ascii="Arial" w:hAnsi="Arial" w:hint="default"/>
      </w:rPr>
    </w:lvl>
    <w:lvl w:ilvl="6" w:tplc="08090001" w:tentative="1">
      <w:start w:val="1"/>
      <w:numFmt w:val="bullet"/>
      <w:lvlText w:val=""/>
      <w:lvlJc w:val="left"/>
      <w:pPr>
        <w:ind w:left="4780" w:hanging="360"/>
      </w:pPr>
      <w:rPr>
        <w:rFonts w:ascii="MS LineDraw" w:hAnsi="MS LineDraw" w:hint="default"/>
      </w:rPr>
    </w:lvl>
    <w:lvl w:ilvl="7" w:tplc="08090003" w:tentative="1">
      <w:start w:val="1"/>
      <w:numFmt w:val="bullet"/>
      <w:lvlText w:val="o"/>
      <w:lvlJc w:val="left"/>
      <w:pPr>
        <w:ind w:left="5500" w:hanging="360"/>
      </w:pPr>
      <w:rPr>
        <w:rFonts w:ascii="CG Times (WN)" w:hAnsi="CG Times (WN)" w:cs="CG Times (WN)" w:hint="default"/>
      </w:rPr>
    </w:lvl>
    <w:lvl w:ilvl="8" w:tplc="08090005" w:tentative="1">
      <w:start w:val="1"/>
      <w:numFmt w:val="bullet"/>
      <w:lvlText w:val=""/>
      <w:lvlJc w:val="left"/>
      <w:pPr>
        <w:ind w:left="6220" w:hanging="360"/>
      </w:pPr>
      <w:rPr>
        <w:rFonts w:ascii="Arial" w:hAnsi="Arial" w:hint="default"/>
      </w:rPr>
    </w:lvl>
  </w:abstractNum>
  <w:abstractNum w:abstractNumId="1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5"/>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3"/>
  </w:num>
  <w:num w:numId="16">
    <w:abstractNumId w:val="11"/>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F5"/>
    <w:rsid w:val="00022E4A"/>
    <w:rsid w:val="00057B95"/>
    <w:rsid w:val="0008651D"/>
    <w:rsid w:val="000A112A"/>
    <w:rsid w:val="000A6394"/>
    <w:rsid w:val="000B4D20"/>
    <w:rsid w:val="000B7FED"/>
    <w:rsid w:val="000C038A"/>
    <w:rsid w:val="000C6598"/>
    <w:rsid w:val="000D44B3"/>
    <w:rsid w:val="000D5AB7"/>
    <w:rsid w:val="000D681E"/>
    <w:rsid w:val="000D6D50"/>
    <w:rsid w:val="000E1A59"/>
    <w:rsid w:val="0012082C"/>
    <w:rsid w:val="00134756"/>
    <w:rsid w:val="0013481A"/>
    <w:rsid w:val="00145D43"/>
    <w:rsid w:val="001710A3"/>
    <w:rsid w:val="00181A7C"/>
    <w:rsid w:val="0018428B"/>
    <w:rsid w:val="0018469F"/>
    <w:rsid w:val="00192C46"/>
    <w:rsid w:val="001944DD"/>
    <w:rsid w:val="001A08B3"/>
    <w:rsid w:val="001A71E8"/>
    <w:rsid w:val="001A7B60"/>
    <w:rsid w:val="001B23FB"/>
    <w:rsid w:val="001B4E5E"/>
    <w:rsid w:val="001B52F0"/>
    <w:rsid w:val="001B7A65"/>
    <w:rsid w:val="001D535C"/>
    <w:rsid w:val="001E2715"/>
    <w:rsid w:val="001E41F3"/>
    <w:rsid w:val="00204460"/>
    <w:rsid w:val="00204E15"/>
    <w:rsid w:val="002349AB"/>
    <w:rsid w:val="0025358F"/>
    <w:rsid w:val="00254EEE"/>
    <w:rsid w:val="0026004D"/>
    <w:rsid w:val="002640DD"/>
    <w:rsid w:val="002673B2"/>
    <w:rsid w:val="00272ECE"/>
    <w:rsid w:val="00275D12"/>
    <w:rsid w:val="0027770F"/>
    <w:rsid w:val="00284FEB"/>
    <w:rsid w:val="002860C4"/>
    <w:rsid w:val="00286663"/>
    <w:rsid w:val="002A4BFC"/>
    <w:rsid w:val="002B0EA9"/>
    <w:rsid w:val="002B5741"/>
    <w:rsid w:val="002C7000"/>
    <w:rsid w:val="002D2E6E"/>
    <w:rsid w:val="002D371A"/>
    <w:rsid w:val="002E472E"/>
    <w:rsid w:val="002F42B5"/>
    <w:rsid w:val="00301F66"/>
    <w:rsid w:val="00305409"/>
    <w:rsid w:val="00310ADA"/>
    <w:rsid w:val="0031478B"/>
    <w:rsid w:val="00343916"/>
    <w:rsid w:val="003531C8"/>
    <w:rsid w:val="003609EF"/>
    <w:rsid w:val="0036231A"/>
    <w:rsid w:val="00370DAC"/>
    <w:rsid w:val="00374DD4"/>
    <w:rsid w:val="003B607E"/>
    <w:rsid w:val="003C0EF7"/>
    <w:rsid w:val="003D26FF"/>
    <w:rsid w:val="003D67A5"/>
    <w:rsid w:val="003E1A36"/>
    <w:rsid w:val="00410371"/>
    <w:rsid w:val="004170DE"/>
    <w:rsid w:val="00422216"/>
    <w:rsid w:val="004242F1"/>
    <w:rsid w:val="00430B71"/>
    <w:rsid w:val="004600E3"/>
    <w:rsid w:val="00461DA2"/>
    <w:rsid w:val="00463F97"/>
    <w:rsid w:val="0049670B"/>
    <w:rsid w:val="004A00CC"/>
    <w:rsid w:val="004A7DE6"/>
    <w:rsid w:val="004B75B7"/>
    <w:rsid w:val="004C026A"/>
    <w:rsid w:val="004C0564"/>
    <w:rsid w:val="004C0D2E"/>
    <w:rsid w:val="004C6148"/>
    <w:rsid w:val="004C6899"/>
    <w:rsid w:val="004E612B"/>
    <w:rsid w:val="0051580D"/>
    <w:rsid w:val="00515F8A"/>
    <w:rsid w:val="00547111"/>
    <w:rsid w:val="005755C9"/>
    <w:rsid w:val="00575B51"/>
    <w:rsid w:val="00585CAE"/>
    <w:rsid w:val="00591645"/>
    <w:rsid w:val="00592D74"/>
    <w:rsid w:val="005A5130"/>
    <w:rsid w:val="005D4169"/>
    <w:rsid w:val="005E2C44"/>
    <w:rsid w:val="00621188"/>
    <w:rsid w:val="00624EAF"/>
    <w:rsid w:val="006257ED"/>
    <w:rsid w:val="00626E9B"/>
    <w:rsid w:val="00650E73"/>
    <w:rsid w:val="00653E03"/>
    <w:rsid w:val="006542BD"/>
    <w:rsid w:val="00661616"/>
    <w:rsid w:val="00662643"/>
    <w:rsid w:val="00663A1C"/>
    <w:rsid w:val="00665C47"/>
    <w:rsid w:val="0067606E"/>
    <w:rsid w:val="0068353E"/>
    <w:rsid w:val="00695808"/>
    <w:rsid w:val="006A0D34"/>
    <w:rsid w:val="006A34D0"/>
    <w:rsid w:val="006B29D5"/>
    <w:rsid w:val="006B46FB"/>
    <w:rsid w:val="006C53EF"/>
    <w:rsid w:val="006C7B51"/>
    <w:rsid w:val="006E21FB"/>
    <w:rsid w:val="006F4C81"/>
    <w:rsid w:val="006F69C5"/>
    <w:rsid w:val="00722DDB"/>
    <w:rsid w:val="00736DF3"/>
    <w:rsid w:val="0078447B"/>
    <w:rsid w:val="0079230B"/>
    <w:rsid w:val="00792342"/>
    <w:rsid w:val="00794D6A"/>
    <w:rsid w:val="007977A8"/>
    <w:rsid w:val="007B1BD2"/>
    <w:rsid w:val="007B512A"/>
    <w:rsid w:val="007C2097"/>
    <w:rsid w:val="007D1E6F"/>
    <w:rsid w:val="007D6A07"/>
    <w:rsid w:val="007E766A"/>
    <w:rsid w:val="007E7ADD"/>
    <w:rsid w:val="007F7259"/>
    <w:rsid w:val="008040A8"/>
    <w:rsid w:val="00820A0D"/>
    <w:rsid w:val="00823D11"/>
    <w:rsid w:val="008270DE"/>
    <w:rsid w:val="008279FA"/>
    <w:rsid w:val="00827F66"/>
    <w:rsid w:val="0083691F"/>
    <w:rsid w:val="00841699"/>
    <w:rsid w:val="00847AB3"/>
    <w:rsid w:val="00857AC8"/>
    <w:rsid w:val="00861C68"/>
    <w:rsid w:val="008626E7"/>
    <w:rsid w:val="0086592C"/>
    <w:rsid w:val="00870B68"/>
    <w:rsid w:val="00870EE7"/>
    <w:rsid w:val="008753AA"/>
    <w:rsid w:val="00882BC7"/>
    <w:rsid w:val="00884000"/>
    <w:rsid w:val="008863B9"/>
    <w:rsid w:val="008A203C"/>
    <w:rsid w:val="008A2EB7"/>
    <w:rsid w:val="008A45A6"/>
    <w:rsid w:val="008F3789"/>
    <w:rsid w:val="008F4BB9"/>
    <w:rsid w:val="008F686C"/>
    <w:rsid w:val="0091069C"/>
    <w:rsid w:val="0091459E"/>
    <w:rsid w:val="009148DE"/>
    <w:rsid w:val="0091603D"/>
    <w:rsid w:val="0092488D"/>
    <w:rsid w:val="00941C8A"/>
    <w:rsid w:val="00941E30"/>
    <w:rsid w:val="0094352A"/>
    <w:rsid w:val="00971DA1"/>
    <w:rsid w:val="009777D9"/>
    <w:rsid w:val="00984509"/>
    <w:rsid w:val="00991B88"/>
    <w:rsid w:val="00992ADA"/>
    <w:rsid w:val="009A4795"/>
    <w:rsid w:val="009A5753"/>
    <w:rsid w:val="009A579D"/>
    <w:rsid w:val="009D2E21"/>
    <w:rsid w:val="009D3B2B"/>
    <w:rsid w:val="009E3297"/>
    <w:rsid w:val="009E76FE"/>
    <w:rsid w:val="009F1406"/>
    <w:rsid w:val="009F734F"/>
    <w:rsid w:val="009F7E3D"/>
    <w:rsid w:val="00A06397"/>
    <w:rsid w:val="00A063EB"/>
    <w:rsid w:val="00A246B6"/>
    <w:rsid w:val="00A425F4"/>
    <w:rsid w:val="00A45773"/>
    <w:rsid w:val="00A47E70"/>
    <w:rsid w:val="00A50CF0"/>
    <w:rsid w:val="00A5357D"/>
    <w:rsid w:val="00A7671C"/>
    <w:rsid w:val="00A8576B"/>
    <w:rsid w:val="00A92CA9"/>
    <w:rsid w:val="00AA2CBC"/>
    <w:rsid w:val="00AC0724"/>
    <w:rsid w:val="00AC5820"/>
    <w:rsid w:val="00AD1CD8"/>
    <w:rsid w:val="00AD7021"/>
    <w:rsid w:val="00AE6525"/>
    <w:rsid w:val="00AF6E96"/>
    <w:rsid w:val="00AF7E42"/>
    <w:rsid w:val="00B00164"/>
    <w:rsid w:val="00B005BB"/>
    <w:rsid w:val="00B02561"/>
    <w:rsid w:val="00B258BB"/>
    <w:rsid w:val="00B42110"/>
    <w:rsid w:val="00B477A0"/>
    <w:rsid w:val="00B53A10"/>
    <w:rsid w:val="00B574BD"/>
    <w:rsid w:val="00B64AAD"/>
    <w:rsid w:val="00B67B97"/>
    <w:rsid w:val="00B91C7D"/>
    <w:rsid w:val="00B968C8"/>
    <w:rsid w:val="00BA3EC5"/>
    <w:rsid w:val="00BA51D9"/>
    <w:rsid w:val="00BB24B0"/>
    <w:rsid w:val="00BB5DFC"/>
    <w:rsid w:val="00BC0DC5"/>
    <w:rsid w:val="00BC4CB3"/>
    <w:rsid w:val="00BD279D"/>
    <w:rsid w:val="00BD396B"/>
    <w:rsid w:val="00BD6BB8"/>
    <w:rsid w:val="00C07D4C"/>
    <w:rsid w:val="00C25A28"/>
    <w:rsid w:val="00C51550"/>
    <w:rsid w:val="00C66BA2"/>
    <w:rsid w:val="00C73D37"/>
    <w:rsid w:val="00C7717A"/>
    <w:rsid w:val="00C95985"/>
    <w:rsid w:val="00C9607A"/>
    <w:rsid w:val="00CC0A7D"/>
    <w:rsid w:val="00CC5026"/>
    <w:rsid w:val="00CC68D0"/>
    <w:rsid w:val="00CD29C7"/>
    <w:rsid w:val="00D00E2B"/>
    <w:rsid w:val="00D03F9A"/>
    <w:rsid w:val="00D0407A"/>
    <w:rsid w:val="00D06D51"/>
    <w:rsid w:val="00D24991"/>
    <w:rsid w:val="00D33B19"/>
    <w:rsid w:val="00D37647"/>
    <w:rsid w:val="00D45268"/>
    <w:rsid w:val="00D50255"/>
    <w:rsid w:val="00D55025"/>
    <w:rsid w:val="00D66520"/>
    <w:rsid w:val="00D66E0C"/>
    <w:rsid w:val="00D85133"/>
    <w:rsid w:val="00D9755D"/>
    <w:rsid w:val="00DA233D"/>
    <w:rsid w:val="00DA732C"/>
    <w:rsid w:val="00DC30D9"/>
    <w:rsid w:val="00DE34CF"/>
    <w:rsid w:val="00DF7C90"/>
    <w:rsid w:val="00E13F3D"/>
    <w:rsid w:val="00E251A2"/>
    <w:rsid w:val="00E34898"/>
    <w:rsid w:val="00E417D3"/>
    <w:rsid w:val="00E51AB6"/>
    <w:rsid w:val="00E63E89"/>
    <w:rsid w:val="00E72C01"/>
    <w:rsid w:val="00E81160"/>
    <w:rsid w:val="00E93239"/>
    <w:rsid w:val="00EA47BD"/>
    <w:rsid w:val="00EB09B7"/>
    <w:rsid w:val="00EB39C7"/>
    <w:rsid w:val="00EC3EA6"/>
    <w:rsid w:val="00EE7D7C"/>
    <w:rsid w:val="00F25D98"/>
    <w:rsid w:val="00F27E18"/>
    <w:rsid w:val="00F300FB"/>
    <w:rsid w:val="00F46CF4"/>
    <w:rsid w:val="00F526A3"/>
    <w:rsid w:val="00F63786"/>
    <w:rsid w:val="00FA0F7A"/>
    <w:rsid w:val="00FB6386"/>
    <w:rsid w:val="00FC36FE"/>
    <w:rsid w:val="00FD619D"/>
    <w:rsid w:val="00FE134E"/>
    <w:rsid w:val="00FE172D"/>
    <w:rsid w:val="00FE3A25"/>
    <w:rsid w:val="00FF3479"/>
    <w:rsid w:val="00FF587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7F4C9FE-6DB9-44F2-A590-27F49124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B2B"/>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numbering" w:customStyle="1" w:styleId="1">
    <w:name w:val="无列表1"/>
    <w:next w:val="NoList"/>
    <w:uiPriority w:val="99"/>
    <w:semiHidden/>
    <w:unhideWhenUsed/>
    <w:rsid w:val="00C25A28"/>
  </w:style>
  <w:style w:type="character" w:customStyle="1" w:styleId="Heading1Char">
    <w:name w:val="Heading 1 Char"/>
    <w:aliases w:val="H1 Char"/>
    <w:basedOn w:val="DefaultParagraphFont"/>
    <w:link w:val="Heading1"/>
    <w:rsid w:val="00C25A28"/>
    <w:rPr>
      <w:rFonts w:ascii="Arial" w:hAnsi="Arial"/>
      <w:sz w:val="36"/>
      <w:lang w:val="en-GB" w:eastAsia="en-US"/>
    </w:rPr>
  </w:style>
  <w:style w:type="character" w:customStyle="1" w:styleId="Heading2Char">
    <w:name w:val="Heading 2 Char"/>
    <w:basedOn w:val="DefaultParagraphFont"/>
    <w:link w:val="Heading2"/>
    <w:rsid w:val="00C25A28"/>
    <w:rPr>
      <w:rFonts w:ascii="Arial" w:hAnsi="Arial"/>
      <w:sz w:val="32"/>
      <w:lang w:val="en-GB" w:eastAsia="en-US"/>
    </w:rPr>
  </w:style>
  <w:style w:type="character" w:customStyle="1" w:styleId="Heading3Char">
    <w:name w:val="Heading 3 Char"/>
    <w:aliases w:val="Underrubrik2 Char,H3 Char"/>
    <w:basedOn w:val="DefaultParagraphFont"/>
    <w:link w:val="Heading3"/>
    <w:rsid w:val="00C25A2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25A28"/>
    <w:rPr>
      <w:rFonts w:ascii="Arial" w:hAnsi="Arial"/>
      <w:sz w:val="24"/>
      <w:lang w:val="en-GB" w:eastAsia="en-US"/>
    </w:rPr>
  </w:style>
  <w:style w:type="character" w:customStyle="1" w:styleId="Heading5Char">
    <w:name w:val="Heading 5 Char"/>
    <w:basedOn w:val="DefaultParagraphFont"/>
    <w:link w:val="Heading5"/>
    <w:rsid w:val="00C25A28"/>
    <w:rPr>
      <w:rFonts w:ascii="Arial" w:hAnsi="Arial"/>
      <w:sz w:val="22"/>
      <w:lang w:val="en-GB" w:eastAsia="en-US"/>
    </w:rPr>
  </w:style>
  <w:style w:type="character" w:customStyle="1" w:styleId="Heading6Char">
    <w:name w:val="Heading 6 Char"/>
    <w:basedOn w:val="DefaultParagraphFont"/>
    <w:link w:val="Heading6"/>
    <w:rsid w:val="00C25A28"/>
    <w:rPr>
      <w:rFonts w:ascii="Arial" w:hAnsi="Arial"/>
      <w:lang w:val="en-GB" w:eastAsia="en-US"/>
    </w:rPr>
  </w:style>
  <w:style w:type="character" w:customStyle="1" w:styleId="Heading7Char">
    <w:name w:val="Heading 7 Char"/>
    <w:basedOn w:val="DefaultParagraphFont"/>
    <w:link w:val="Heading7"/>
    <w:rsid w:val="00C25A28"/>
    <w:rPr>
      <w:rFonts w:ascii="Arial" w:hAnsi="Arial"/>
      <w:lang w:val="en-GB" w:eastAsia="en-US"/>
    </w:rPr>
  </w:style>
  <w:style w:type="character" w:customStyle="1" w:styleId="Heading8Char">
    <w:name w:val="Heading 8 Char"/>
    <w:basedOn w:val="DefaultParagraphFont"/>
    <w:link w:val="Heading8"/>
    <w:rsid w:val="00C25A28"/>
    <w:rPr>
      <w:rFonts w:ascii="Arial" w:hAnsi="Arial"/>
      <w:sz w:val="36"/>
      <w:lang w:val="en-GB" w:eastAsia="en-US"/>
    </w:rPr>
  </w:style>
  <w:style w:type="character" w:customStyle="1" w:styleId="Heading9Char">
    <w:name w:val="Heading 9 Char"/>
    <w:basedOn w:val="DefaultParagraphFont"/>
    <w:link w:val="Heading9"/>
    <w:rsid w:val="00C25A28"/>
    <w:rPr>
      <w:rFonts w:ascii="Arial" w:hAnsi="Arial"/>
      <w:sz w:val="36"/>
      <w:lang w:val="en-GB" w:eastAsia="en-US"/>
    </w:rPr>
  </w:style>
  <w:style w:type="character" w:customStyle="1" w:styleId="FooterChar">
    <w:name w:val="Footer Char"/>
    <w:basedOn w:val="DefaultParagraphFont"/>
    <w:link w:val="Footer"/>
    <w:rsid w:val="00C25A28"/>
    <w:rPr>
      <w:rFonts w:ascii="Arial" w:hAnsi="Arial"/>
      <w:b/>
      <w:i/>
      <w:noProof/>
      <w:sz w:val="18"/>
      <w:lang w:val="en-GB" w:eastAsia="en-US"/>
    </w:rPr>
  </w:style>
  <w:style w:type="character" w:customStyle="1" w:styleId="NOChar">
    <w:name w:val="NO Char"/>
    <w:link w:val="NO"/>
    <w:qFormat/>
    <w:rsid w:val="00C25A28"/>
    <w:rPr>
      <w:rFonts w:ascii="Times New Roman" w:hAnsi="Times New Roman"/>
      <w:lang w:val="en-GB" w:eastAsia="en-US"/>
    </w:rPr>
  </w:style>
  <w:style w:type="character" w:customStyle="1" w:styleId="PLChar">
    <w:name w:val="PL Char"/>
    <w:link w:val="PL"/>
    <w:qFormat/>
    <w:rsid w:val="00C25A28"/>
    <w:rPr>
      <w:rFonts w:ascii="Courier New" w:hAnsi="Courier New"/>
      <w:noProof/>
      <w:sz w:val="16"/>
      <w:lang w:val="en-GB" w:eastAsia="en-US"/>
    </w:rPr>
  </w:style>
  <w:style w:type="character" w:customStyle="1" w:styleId="TALChar">
    <w:name w:val="TAL Char"/>
    <w:link w:val="TAL"/>
    <w:qFormat/>
    <w:rsid w:val="00C25A28"/>
    <w:rPr>
      <w:rFonts w:ascii="Arial" w:hAnsi="Arial"/>
      <w:sz w:val="18"/>
      <w:lang w:val="en-GB" w:eastAsia="en-US"/>
    </w:rPr>
  </w:style>
  <w:style w:type="character" w:customStyle="1" w:styleId="TACChar">
    <w:name w:val="TAC Char"/>
    <w:link w:val="TAC"/>
    <w:rsid w:val="00C25A28"/>
    <w:rPr>
      <w:rFonts w:ascii="Arial" w:hAnsi="Arial"/>
      <w:sz w:val="18"/>
      <w:lang w:val="en-GB" w:eastAsia="en-US"/>
    </w:rPr>
  </w:style>
  <w:style w:type="character" w:customStyle="1" w:styleId="TAHChar">
    <w:name w:val="TAH Char"/>
    <w:link w:val="TAH"/>
    <w:qFormat/>
    <w:rsid w:val="00C25A28"/>
    <w:rPr>
      <w:rFonts w:ascii="Arial" w:hAnsi="Arial"/>
      <w:b/>
      <w:sz w:val="18"/>
      <w:lang w:val="en-GB" w:eastAsia="en-US"/>
    </w:rPr>
  </w:style>
  <w:style w:type="character" w:customStyle="1" w:styleId="EXChar">
    <w:name w:val="EX Char"/>
    <w:link w:val="EX"/>
    <w:locked/>
    <w:rsid w:val="00C25A28"/>
    <w:rPr>
      <w:rFonts w:ascii="Times New Roman" w:hAnsi="Times New Roman"/>
      <w:lang w:val="en-GB" w:eastAsia="en-US"/>
    </w:rPr>
  </w:style>
  <w:style w:type="character" w:customStyle="1" w:styleId="B1Char">
    <w:name w:val="B1 Char"/>
    <w:link w:val="B1"/>
    <w:rsid w:val="00C25A28"/>
    <w:rPr>
      <w:rFonts w:ascii="Times New Roman" w:hAnsi="Times New Roman"/>
      <w:lang w:val="en-GB" w:eastAsia="en-US"/>
    </w:rPr>
  </w:style>
  <w:style w:type="character" w:customStyle="1" w:styleId="EditorsNoteChar">
    <w:name w:val="Editor's Note Char"/>
    <w:aliases w:val="EN Char"/>
    <w:link w:val="EditorsNote"/>
    <w:rsid w:val="00C25A28"/>
    <w:rPr>
      <w:rFonts w:ascii="Times New Roman" w:hAnsi="Times New Roman"/>
      <w:color w:val="FF0000"/>
      <w:lang w:val="en-GB" w:eastAsia="en-US"/>
    </w:rPr>
  </w:style>
  <w:style w:type="character" w:customStyle="1" w:styleId="THChar">
    <w:name w:val="TH Char"/>
    <w:link w:val="TH"/>
    <w:qFormat/>
    <w:rsid w:val="00C25A28"/>
    <w:rPr>
      <w:rFonts w:ascii="Arial" w:hAnsi="Arial"/>
      <w:b/>
      <w:lang w:val="en-GB" w:eastAsia="en-US"/>
    </w:rPr>
  </w:style>
  <w:style w:type="character" w:customStyle="1" w:styleId="TFChar">
    <w:name w:val="TF Char"/>
    <w:link w:val="TF"/>
    <w:rsid w:val="00C25A28"/>
    <w:rPr>
      <w:rFonts w:ascii="Arial" w:hAnsi="Arial"/>
      <w:b/>
      <w:lang w:val="en-GB" w:eastAsia="en-US"/>
    </w:rPr>
  </w:style>
  <w:style w:type="character" w:customStyle="1" w:styleId="B2Char">
    <w:name w:val="B2 Char"/>
    <w:link w:val="B2"/>
    <w:rsid w:val="00C25A28"/>
    <w:rPr>
      <w:rFonts w:ascii="Times New Roman" w:hAnsi="Times New Roman"/>
      <w:lang w:val="en-GB" w:eastAsia="en-US"/>
    </w:rPr>
  </w:style>
  <w:style w:type="character" w:customStyle="1" w:styleId="B3Char">
    <w:name w:val="B3 Char"/>
    <w:link w:val="B3"/>
    <w:rsid w:val="00C25A28"/>
    <w:rPr>
      <w:rFonts w:ascii="Times New Roman" w:hAnsi="Times New Roman"/>
      <w:lang w:val="en-GB" w:eastAsia="en-US"/>
    </w:rPr>
  </w:style>
  <w:style w:type="paragraph" w:customStyle="1" w:styleId="TAJ">
    <w:name w:val="TAJ"/>
    <w:basedOn w:val="TH"/>
    <w:rsid w:val="00C25A28"/>
    <w:pPr>
      <w:overflowPunct w:val="0"/>
      <w:autoSpaceDE w:val="0"/>
      <w:autoSpaceDN w:val="0"/>
      <w:adjustRightInd w:val="0"/>
      <w:textAlignment w:val="baseline"/>
    </w:pPr>
    <w:rPr>
      <w:lang w:eastAsia="en-GB"/>
    </w:rPr>
  </w:style>
  <w:style w:type="paragraph" w:customStyle="1" w:styleId="Guidance">
    <w:name w:val="Guidance"/>
    <w:basedOn w:val="Normal"/>
    <w:rsid w:val="00C25A28"/>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C25A28"/>
    <w:pPr>
      <w:overflowPunct w:val="0"/>
      <w:autoSpaceDE w:val="0"/>
      <w:autoSpaceDN w:val="0"/>
      <w:adjustRightInd w:val="0"/>
      <w:ind w:left="567"/>
      <w:textAlignment w:val="baseline"/>
    </w:pPr>
    <w:rPr>
      <w:lang w:val="x-none" w:eastAsia="en-GB"/>
    </w:rPr>
  </w:style>
  <w:style w:type="paragraph" w:customStyle="1" w:styleId="10">
    <w:name w:val="修订1"/>
    <w:next w:val="Revision"/>
    <w:hidden/>
    <w:uiPriority w:val="99"/>
    <w:semiHidden/>
    <w:rsid w:val="00C25A28"/>
    <w:rPr>
      <w:rFonts w:ascii="Times New Roman" w:hAnsi="Times New Roman"/>
      <w:lang w:val="en-GB" w:eastAsia="en-US"/>
    </w:rPr>
  </w:style>
  <w:style w:type="character" w:customStyle="1" w:styleId="Mention">
    <w:name w:val="Mention"/>
    <w:uiPriority w:val="99"/>
    <w:semiHidden/>
    <w:unhideWhenUsed/>
    <w:rsid w:val="00C25A28"/>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C25A28"/>
    <w:rPr>
      <w:rFonts w:ascii="Arial" w:hAnsi="Arial"/>
      <w:b/>
      <w:noProof/>
      <w:sz w:val="18"/>
      <w:lang w:val="en-GB" w:eastAsia="en-US"/>
    </w:rPr>
  </w:style>
  <w:style w:type="character" w:customStyle="1" w:styleId="FootnoteTextChar">
    <w:name w:val="Footnote Text Char"/>
    <w:basedOn w:val="DefaultParagraphFont"/>
    <w:link w:val="FootnoteText"/>
    <w:rsid w:val="00C25A28"/>
    <w:rPr>
      <w:rFonts w:ascii="Times New Roman" w:hAnsi="Times New Roman"/>
      <w:sz w:val="16"/>
      <w:lang w:val="en-GB" w:eastAsia="en-US"/>
    </w:rPr>
  </w:style>
  <w:style w:type="character" w:customStyle="1" w:styleId="BalloonTextChar">
    <w:name w:val="Balloon Text Char"/>
    <w:basedOn w:val="DefaultParagraphFont"/>
    <w:link w:val="BalloonText"/>
    <w:rsid w:val="00C25A28"/>
    <w:rPr>
      <w:rFonts w:ascii="Tahoma" w:hAnsi="Tahoma" w:cs="Tahoma"/>
      <w:sz w:val="16"/>
      <w:szCs w:val="16"/>
      <w:lang w:val="en-GB" w:eastAsia="en-US"/>
    </w:rPr>
  </w:style>
  <w:style w:type="character" w:customStyle="1" w:styleId="CommentTextChar">
    <w:name w:val="Comment Text Char"/>
    <w:basedOn w:val="DefaultParagraphFont"/>
    <w:link w:val="CommentText"/>
    <w:rsid w:val="00C25A28"/>
    <w:rPr>
      <w:rFonts w:ascii="Times New Roman" w:hAnsi="Times New Roman"/>
      <w:lang w:val="en-GB" w:eastAsia="en-US"/>
    </w:rPr>
  </w:style>
  <w:style w:type="character" w:customStyle="1" w:styleId="CommentSubjectChar">
    <w:name w:val="Comment Subject Char"/>
    <w:basedOn w:val="CommentTextChar"/>
    <w:link w:val="CommentSubject"/>
    <w:rsid w:val="00C25A28"/>
    <w:rPr>
      <w:rFonts w:ascii="Times New Roman" w:hAnsi="Times New Roman"/>
      <w:b/>
      <w:bCs/>
      <w:lang w:val="en-GB" w:eastAsia="en-US"/>
    </w:rPr>
  </w:style>
  <w:style w:type="character" w:customStyle="1" w:styleId="DocumentMapChar">
    <w:name w:val="Document Map Char"/>
    <w:basedOn w:val="DefaultParagraphFont"/>
    <w:link w:val="DocumentMap"/>
    <w:rsid w:val="00C25A28"/>
    <w:rPr>
      <w:rFonts w:ascii="Tahoma" w:hAnsi="Tahoma" w:cs="Tahoma"/>
      <w:shd w:val="clear" w:color="auto" w:fill="000080"/>
      <w:lang w:val="en-GB" w:eastAsia="en-US"/>
    </w:rPr>
  </w:style>
  <w:style w:type="paragraph" w:customStyle="1" w:styleId="FirstChange">
    <w:name w:val="First Change"/>
    <w:basedOn w:val="Normal"/>
    <w:rsid w:val="00C25A28"/>
    <w:pPr>
      <w:jc w:val="center"/>
    </w:pPr>
    <w:rPr>
      <w:color w:val="FF0000"/>
    </w:rPr>
  </w:style>
  <w:style w:type="character" w:customStyle="1" w:styleId="B1Char1">
    <w:name w:val="B1 Char1"/>
    <w:rsid w:val="00C25A28"/>
    <w:rPr>
      <w:rFonts w:ascii="Times New Roman" w:hAnsi="Times New Roman"/>
      <w:lang w:eastAsia="en-US"/>
    </w:rPr>
  </w:style>
  <w:style w:type="character" w:customStyle="1" w:styleId="TALCar">
    <w:name w:val="TAL Car"/>
    <w:qFormat/>
    <w:rsid w:val="00C25A28"/>
    <w:rPr>
      <w:rFonts w:ascii="Arial" w:eastAsia="SimSun" w:hAnsi="Arial"/>
      <w:sz w:val="18"/>
      <w:lang w:val="en-GB" w:eastAsia="en-US" w:bidi="ar-SA"/>
    </w:rPr>
  </w:style>
  <w:style w:type="character" w:customStyle="1" w:styleId="NOZchn">
    <w:name w:val="NO Zchn"/>
    <w:locked/>
    <w:rsid w:val="00C25A28"/>
    <w:rPr>
      <w:rFonts w:ascii="Times New Roman" w:eastAsia="Times New Roman" w:hAnsi="Times New Roman" w:cs="Times New Roman"/>
      <w:sz w:val="20"/>
      <w:szCs w:val="20"/>
    </w:rPr>
  </w:style>
  <w:style w:type="character" w:customStyle="1" w:styleId="B1Zchn">
    <w:name w:val="B1 Zchn"/>
    <w:rsid w:val="00C25A28"/>
    <w:rPr>
      <w:rFonts w:ascii="Times New Roman" w:eastAsia="Times New Roman" w:hAnsi="Times New Roman" w:cs="Times New Roman"/>
      <w:sz w:val="20"/>
      <w:szCs w:val="20"/>
    </w:rPr>
  </w:style>
  <w:style w:type="character" w:customStyle="1" w:styleId="TFZchn">
    <w:name w:val="TF Zchn"/>
    <w:rsid w:val="00C25A28"/>
    <w:rPr>
      <w:rFonts w:ascii="Arial" w:hAnsi="Arial"/>
      <w:b/>
      <w:lang w:eastAsia="en-US"/>
    </w:rPr>
  </w:style>
  <w:style w:type="character" w:customStyle="1" w:styleId="msoins0">
    <w:name w:val="msoins"/>
    <w:rsid w:val="00C25A28"/>
  </w:style>
  <w:style w:type="character" w:customStyle="1" w:styleId="EditorsNoteZchn">
    <w:name w:val="Editor's Note Zchn"/>
    <w:rsid w:val="00C25A28"/>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25A28"/>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C25A28"/>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C25A28"/>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C25A28"/>
    <w:rPr>
      <w:b/>
    </w:rPr>
  </w:style>
  <w:style w:type="character" w:customStyle="1" w:styleId="CRCoverPageZchn">
    <w:name w:val="CR Cover Page Zchn"/>
    <w:link w:val="CRCoverPage"/>
    <w:rsid w:val="00C25A28"/>
    <w:rPr>
      <w:rFonts w:ascii="Arial" w:hAnsi="Arial"/>
      <w:lang w:val="en-GB" w:eastAsia="en-US"/>
    </w:rPr>
  </w:style>
  <w:style w:type="paragraph" w:customStyle="1" w:styleId="TALLeft1">
    <w:name w:val="TAL + Left:  1"/>
    <w:aliases w:val="00 cm"/>
    <w:basedOn w:val="TAL"/>
    <w:link w:val="TALLeft100cmCharChar"/>
    <w:rsid w:val="00C25A28"/>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C25A28"/>
    <w:rPr>
      <w:rFonts w:ascii="Arial" w:hAnsi="Arial" w:cs="Arial"/>
      <w:sz w:val="18"/>
      <w:szCs w:val="18"/>
      <w:lang w:val="en-GB" w:eastAsia="en-GB"/>
    </w:rPr>
  </w:style>
  <w:style w:type="paragraph" w:customStyle="1" w:styleId="TALLeft125cm">
    <w:name w:val="TAL + Left: 125 cm"/>
    <w:basedOn w:val="Normal"/>
    <w:rsid w:val="00C25A28"/>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C25A28"/>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C25A28"/>
    <w:pPr>
      <w:tabs>
        <w:tab w:val="left" w:pos="1985"/>
      </w:tabs>
    </w:pPr>
    <w:rPr>
      <w:rFonts w:cs="Arial"/>
      <w:b/>
      <w:bCs/>
      <w:color w:val="000000"/>
      <w:sz w:val="24"/>
      <w:szCs w:val="24"/>
      <w:lang w:val="en-US"/>
    </w:rPr>
  </w:style>
  <w:style w:type="paragraph" w:customStyle="1" w:styleId="11">
    <w:name w:val="正文文本1"/>
    <w:basedOn w:val="Normal"/>
    <w:next w:val="BodyText"/>
    <w:link w:val="Char"/>
    <w:unhideWhenUsed/>
    <w:rsid w:val="00C25A28"/>
    <w:pPr>
      <w:spacing w:after="120"/>
    </w:pPr>
    <w:rPr>
      <w:rFonts w:ascii="CG Times (WN)" w:hAnsi="CG Times (WN)"/>
    </w:rPr>
  </w:style>
  <w:style w:type="character" w:customStyle="1" w:styleId="Char">
    <w:name w:val="正文文本 Char"/>
    <w:basedOn w:val="DefaultParagraphFont"/>
    <w:link w:val="11"/>
    <w:rsid w:val="00C25A28"/>
    <w:rPr>
      <w:lang w:val="en-GB" w:eastAsia="en-US"/>
    </w:rPr>
  </w:style>
  <w:style w:type="paragraph" w:customStyle="1" w:styleId="TALNotBold">
    <w:name w:val="TAL + Not Bold"/>
    <w:aliases w:val="Left"/>
    <w:basedOn w:val="TH"/>
    <w:link w:val="TALNotBoldChar"/>
    <w:rsid w:val="00C25A28"/>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25A28"/>
    <w:rPr>
      <w:rFonts w:ascii="Arial" w:hAnsi="Arial"/>
      <w:b/>
      <w:lang w:val="en-GB" w:eastAsia="en-GB"/>
    </w:rPr>
  </w:style>
  <w:style w:type="paragraph" w:customStyle="1" w:styleId="12">
    <w:name w:val="列出段落1"/>
    <w:basedOn w:val="Normal"/>
    <w:next w:val="ListParagraph"/>
    <w:uiPriority w:val="34"/>
    <w:qFormat/>
    <w:rsid w:val="00C25A28"/>
    <w:pPr>
      <w:spacing w:before="100" w:beforeAutospacing="1" w:after="100" w:afterAutospacing="1"/>
    </w:pPr>
    <w:rPr>
      <w:sz w:val="24"/>
      <w:szCs w:val="24"/>
      <w:lang w:val="sv-SE" w:eastAsia="en-GB"/>
    </w:rPr>
  </w:style>
  <w:style w:type="character" w:customStyle="1" w:styleId="TAHCar">
    <w:name w:val="TAH Car"/>
    <w:rsid w:val="00C25A28"/>
    <w:rPr>
      <w:rFonts w:ascii="Arial" w:hAnsi="Arial"/>
      <w:b/>
      <w:sz w:val="18"/>
      <w:lang w:val="x-none" w:eastAsia="x-none"/>
    </w:rPr>
  </w:style>
  <w:style w:type="paragraph" w:styleId="Revision">
    <w:name w:val="Revision"/>
    <w:hidden/>
    <w:uiPriority w:val="99"/>
    <w:semiHidden/>
    <w:rsid w:val="00C25A28"/>
    <w:rPr>
      <w:rFonts w:ascii="Times New Roman" w:hAnsi="Times New Roman"/>
      <w:lang w:val="en-GB" w:eastAsia="en-US"/>
    </w:rPr>
  </w:style>
  <w:style w:type="paragraph" w:styleId="BodyText">
    <w:name w:val="Body Text"/>
    <w:basedOn w:val="Normal"/>
    <w:link w:val="BodyTextChar"/>
    <w:unhideWhenUsed/>
    <w:rsid w:val="00C25A28"/>
    <w:pPr>
      <w:spacing w:after="120"/>
    </w:pPr>
  </w:style>
  <w:style w:type="character" w:customStyle="1" w:styleId="BodyTextChar">
    <w:name w:val="Body Text Char"/>
    <w:basedOn w:val="DefaultParagraphFont"/>
    <w:link w:val="BodyText"/>
    <w:semiHidden/>
    <w:rsid w:val="00C25A28"/>
    <w:rPr>
      <w:rFonts w:ascii="Times New Roman" w:hAnsi="Times New Roman"/>
      <w:lang w:val="en-GB" w:eastAsia="en-US"/>
    </w:rPr>
  </w:style>
  <w:style w:type="paragraph" w:styleId="ListParagraph">
    <w:name w:val="List Paragraph"/>
    <w:basedOn w:val="Normal"/>
    <w:uiPriority w:val="34"/>
    <w:qFormat/>
    <w:rsid w:val="00C25A28"/>
    <w:pPr>
      <w:ind w:firstLineChars="200" w:firstLine="420"/>
    </w:pPr>
  </w:style>
  <w:style w:type="numbering" w:customStyle="1" w:styleId="2">
    <w:name w:val="无列表2"/>
    <w:next w:val="NoList"/>
    <w:uiPriority w:val="99"/>
    <w:semiHidden/>
    <w:unhideWhenUsed/>
    <w:rsid w:val="00C25A28"/>
  </w:style>
  <w:style w:type="numbering" w:customStyle="1" w:styleId="3">
    <w:name w:val="无列表3"/>
    <w:next w:val="NoList"/>
    <w:uiPriority w:val="99"/>
    <w:semiHidden/>
    <w:unhideWhenUsed/>
    <w:rsid w:val="006C7B51"/>
  </w:style>
  <w:style w:type="numbering" w:customStyle="1" w:styleId="4">
    <w:name w:val="无列表4"/>
    <w:next w:val="NoList"/>
    <w:uiPriority w:val="99"/>
    <w:semiHidden/>
    <w:unhideWhenUsed/>
    <w:rsid w:val="00794D6A"/>
  </w:style>
  <w:style w:type="character" w:customStyle="1" w:styleId="TALLeft100cmCharChar0">
    <w:name w:val="TAL + Left:  1;00 cm Char Char"/>
    <w:rsid w:val="00794D6A"/>
    <w:rPr>
      <w:rFonts w:ascii="Arial" w:hAnsi="Arial" w:cs="Arial"/>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8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EF42-ECCE-488C-BAEA-21E4A001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29</Pages>
  <Words>10931</Words>
  <Characters>62307</Characters>
  <Application>Microsoft Office Word</Application>
  <DocSecurity>0</DocSecurity>
  <Lines>519</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292</cp:revision>
  <cp:lastPrinted>1899-12-31T23:00:00Z</cp:lastPrinted>
  <dcterms:created xsi:type="dcterms:W3CDTF">2020-10-14T02:58:00Z</dcterms:created>
  <dcterms:modified xsi:type="dcterms:W3CDTF">2020-11-04T10:29:00Z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(3)YOvnCknxoJWnnAKJDtp4mkZA6001A/T/WspLnVfsXrqq/dXPuOAxumCgu4SL2THml0MDpcxG
ifNz+RpL71ObnBGziS5GbK9n5wfrUUuU8XMqmHZl2EeDS0zrVHbPK0Z8fXwjwHfc2LTqpR2w
ZZV2upev98z0dwNWdMc1WHRLQGyg9vTIs2kevuk4OZI+kdTkKSRK+b38UMY/8ImXYc894RKA
Y4/QzdTYteQ0deFPtX</vt:lpwstr>
  </property>
  <property fmtid="{D5CDD505-2E9C-101B-9397-08002B2CF9AE}" pid="22" name="_2015_ms_pID_7253431">
    <vt:lpwstr>IQBZ8voqaSiFdVvYIBMzz8lrEikGcj4XdBxU7oLCFSRuwRMNfOIxFO
9O/uDs3QPE0fRGsXCTb002To4huR0sD2/oSIpit4F5eBAZe9eZh5MmTNnhvBR6wLrf7XJMK0
4JGKkV8g6/a9wYsW2D+3v0GwZe8Y48x18xhMhwLOEMMeLwJvnMVS9MRtRpoRLeYD9RBfIUr4
iyJkk0nKwyiEdDIuqzulNH47kDu7QMG1sIlf</vt:lpwstr>
  </property>
  <property fmtid="{D5CDD505-2E9C-101B-9397-08002B2CF9AE}" pid="23" name="_2015_ms_pID_7253432">
    <vt:lpwstr>dN5lTyypwFZsDplhi+NeQ5U=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1602386062</vt:lpwstr>
  </property>
</Properties>
</file>