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3E699" w14:textId="5C3400AC" w:rsidR="00CC0A7D" w:rsidRPr="00C226A3" w:rsidRDefault="00CC0A7D" w:rsidP="00CC0A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8270DE"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#110-e</w:t>
      </w:r>
      <w:r w:rsidRPr="00C226A3">
        <w:rPr>
          <w:b/>
          <w:noProof/>
          <w:sz w:val="24"/>
        </w:rPr>
        <w:tab/>
      </w:r>
      <w:r w:rsidR="00106735" w:rsidRPr="00106735">
        <w:rPr>
          <w:b/>
          <w:i/>
          <w:noProof/>
          <w:sz w:val="28"/>
        </w:rPr>
        <w:t>R3-20698</w:t>
      </w:r>
      <w:bookmarkStart w:id="0" w:name="_GoBack"/>
      <w:bookmarkEnd w:id="0"/>
      <w:r w:rsidR="00106735" w:rsidRPr="00106735">
        <w:rPr>
          <w:b/>
          <w:i/>
          <w:noProof/>
          <w:sz w:val="28"/>
        </w:rPr>
        <w:t>1</w:t>
      </w:r>
    </w:p>
    <w:p w14:paraId="7CB45193" w14:textId="5492416A" w:rsidR="001E41F3" w:rsidRDefault="00CC0A7D" w:rsidP="00CC0A7D">
      <w:pPr>
        <w:pStyle w:val="CRCoverPage"/>
        <w:outlineLvl w:val="0"/>
        <w:rPr>
          <w:b/>
          <w:noProof/>
          <w:sz w:val="24"/>
        </w:rPr>
      </w:pPr>
      <w:r w:rsidRPr="00473E56">
        <w:rPr>
          <w:rFonts w:cs="Arial"/>
          <w:b/>
          <w:bCs/>
          <w:sz w:val="24"/>
          <w:szCs w:val="24"/>
        </w:rPr>
        <w:t>E-meeting, 2 – 12 Nov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19CE3DC" w:rsidR="001E41F3" w:rsidRPr="00410371" w:rsidRDefault="00A35E8F" w:rsidP="007159DA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  <w:lang w:eastAsia="zh-CN"/>
              </w:rPr>
              <w:t>8.4</w:t>
            </w:r>
            <w:r w:rsidR="007159DA">
              <w:rPr>
                <w:b/>
                <w:noProof/>
                <w:sz w:val="28"/>
                <w:lang w:eastAsia="zh-CN"/>
              </w:rPr>
              <w:t>1</w:t>
            </w:r>
            <w:r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8771CAA" w:rsidR="001E41F3" w:rsidRPr="00410371" w:rsidRDefault="001E180F" w:rsidP="00A93067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1E180F">
              <w:rPr>
                <w:b/>
                <w:noProof/>
                <w:sz w:val="28"/>
                <w:lang w:eastAsia="zh-CN"/>
              </w:rPr>
              <w:t>0511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EE04CFF" w:rsidR="001E41F3" w:rsidRPr="00410371" w:rsidRDefault="00A62816" w:rsidP="00A62816">
            <w:pPr>
              <w:pStyle w:val="CRCoverPage"/>
              <w:tabs>
                <w:tab w:val="left" w:pos="366"/>
                <w:tab w:val="center" w:pos="454"/>
              </w:tabs>
              <w:spacing w:after="0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ab/>
            </w:r>
            <w:r w:rsidR="007406EE">
              <w:rPr>
                <w:b/>
                <w:noProof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EECEC44" w:rsidR="001E41F3" w:rsidRPr="00410371" w:rsidRDefault="00A35E8F" w:rsidP="00A93067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noProof/>
                <w:sz w:val="28"/>
                <w:lang w:eastAsia="zh-CN"/>
              </w:rPr>
              <w:t>1</w:t>
            </w:r>
            <w:r w:rsidR="00A93067">
              <w:rPr>
                <w:noProof/>
                <w:sz w:val="28"/>
                <w:lang w:eastAsia="zh-CN"/>
              </w:rPr>
              <w:t>6</w:t>
            </w:r>
            <w:r>
              <w:rPr>
                <w:noProof/>
                <w:sz w:val="28"/>
                <w:lang w:eastAsia="zh-CN"/>
              </w:rPr>
              <w:t>.</w:t>
            </w:r>
            <w:r w:rsidR="00A93067">
              <w:rPr>
                <w:noProof/>
                <w:sz w:val="28"/>
                <w:lang w:eastAsia="zh-CN"/>
              </w:rPr>
              <w:t>3</w:t>
            </w:r>
            <w:r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184F7C4" w:rsidR="00F25D98" w:rsidRDefault="00CE26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C49CD0B" w:rsidR="001E41F3" w:rsidRDefault="00446E69">
            <w:pPr>
              <w:pStyle w:val="CRCoverPage"/>
              <w:spacing w:after="0"/>
              <w:ind w:left="100"/>
              <w:rPr>
                <w:noProof/>
              </w:rPr>
            </w:pPr>
            <w:r w:rsidRPr="00AE3E5E">
              <w:t>Introducing AQP in path switch request acknowledge message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3CDA69A" w:rsidR="001E41F3" w:rsidRDefault="00DB72C3" w:rsidP="00282225">
            <w:pPr>
              <w:pStyle w:val="CRCoverPage"/>
              <w:spacing w:after="0"/>
              <w:ind w:left="100"/>
              <w:rPr>
                <w:noProof/>
              </w:rPr>
            </w:pPr>
            <w:r w:rsidRPr="00DB72C3">
              <w:rPr>
                <w:noProof/>
              </w:rPr>
              <w:t>Huawei, Orange, BT</w:t>
            </w:r>
            <w:r w:rsidR="00282225">
              <w:rPr>
                <w:noProof/>
              </w:rPr>
              <w:t>,</w:t>
            </w:r>
            <w:r w:rsidR="00282225" w:rsidRPr="00282225">
              <w:rPr>
                <w:noProof/>
              </w:rPr>
              <w:t xml:space="preserve"> Vodafone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6DB7ED" w:rsidR="001E41F3" w:rsidRDefault="00B11F6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CC0A7D"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2A78746" w:rsidR="001E41F3" w:rsidRDefault="00446E69">
            <w:pPr>
              <w:pStyle w:val="CRCoverPage"/>
              <w:spacing w:after="0"/>
              <w:ind w:left="100"/>
              <w:rPr>
                <w:noProof/>
              </w:rPr>
            </w:pPr>
            <w:r>
              <w:t>5G_V2X_NRSL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99CAE3D" w:rsidR="001E41F3" w:rsidRDefault="00CC0A7D" w:rsidP="00783C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DF32D7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783C1D">
              <w:rPr>
                <w:noProof/>
              </w:rPr>
              <w:t>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8801DF" w:rsidR="001E41F3" w:rsidRDefault="005A76F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E354E7" w:rsidR="001E41F3" w:rsidRDefault="00E12809" w:rsidP="00446E6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446E69">
              <w:rPr>
                <w:noProof/>
                <w:lang w:eastAsia="zh-CN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17D94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C17D94" w:rsidRDefault="00C17D94" w:rsidP="00C17D9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9BA23B" w14:textId="77777777" w:rsidR="00C17D94" w:rsidRDefault="00C17D94" w:rsidP="00C17D94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It is described in section of 4.9.1.2.2 in 23.502 that:</w:t>
            </w:r>
          </w:p>
          <w:p w14:paraId="4DAB8D72" w14:textId="77777777" w:rsidR="00C17D94" w:rsidRPr="009210AA" w:rsidRDefault="00C17D94" w:rsidP="00C17D94">
            <w:pPr>
              <w:pStyle w:val="B1"/>
              <w:rPr>
                <w:i/>
              </w:rPr>
            </w:pPr>
            <w:r w:rsidRPr="009210AA">
              <w:rPr>
                <w:i/>
                <w:lang w:eastAsia="zh-CN"/>
              </w:rPr>
              <w:t xml:space="preserve">" </w:t>
            </w:r>
            <w:r w:rsidRPr="009210AA">
              <w:rPr>
                <w:i/>
              </w:rPr>
              <w:t>6.</w:t>
            </w:r>
            <w:r w:rsidRPr="009210AA">
              <w:rPr>
                <w:i/>
              </w:rPr>
              <w:tab/>
              <w:t>SMF to AMF: Nsmf_PDUSession_UpdateSMContext Response (N2 SM information)</w:t>
            </w:r>
          </w:p>
          <w:p w14:paraId="495E2A5A" w14:textId="77777777" w:rsidR="00C17D94" w:rsidRPr="009210AA" w:rsidRDefault="00C17D94" w:rsidP="00C17D94">
            <w:pPr>
              <w:pStyle w:val="B1"/>
              <w:rPr>
                <w:i/>
              </w:rPr>
            </w:pPr>
            <w:r w:rsidRPr="009210AA">
              <w:rPr>
                <w:i/>
              </w:rPr>
              <w:t>……</w:t>
            </w:r>
          </w:p>
          <w:p w14:paraId="3C8B93AA" w14:textId="77777777" w:rsidR="00C17D94" w:rsidRPr="009210AA" w:rsidRDefault="00C17D94" w:rsidP="00C17D94">
            <w:pPr>
              <w:pStyle w:val="B1"/>
              <w:rPr>
                <w:i/>
              </w:rPr>
            </w:pPr>
            <w:r w:rsidRPr="009210AA">
              <w:rPr>
                <w:i/>
              </w:rPr>
              <w:t xml:space="preserve">If the Source NG-RAN does not support Alternative QoS Profiles (see TS 23.501 [2]) and the Target NG-RAN supports them, the SMF sends </w:t>
            </w:r>
            <w:r w:rsidRPr="009210AA">
              <w:rPr>
                <w:i/>
                <w:highlight w:val="yellow"/>
              </w:rPr>
              <w:t>the Alternative QoS Profiles (see TS 23.501 [2]) to the Target NG-RAN on a per QoS Flow basis, if available</w:t>
            </w:r>
            <w:r w:rsidRPr="009210AA">
              <w:rPr>
                <w:i/>
              </w:rPr>
              <w:t>.</w:t>
            </w:r>
          </w:p>
          <w:p w14:paraId="51ACB9D9" w14:textId="77777777" w:rsidR="00C17D94" w:rsidRPr="009210AA" w:rsidRDefault="00C17D94" w:rsidP="00C17D94">
            <w:pPr>
              <w:pStyle w:val="B1"/>
              <w:rPr>
                <w:i/>
                <w:lang w:eastAsia="zh-CN"/>
              </w:rPr>
            </w:pPr>
            <w:r w:rsidRPr="009210AA">
              <w:rPr>
                <w:i/>
              </w:rPr>
              <w:t>7.</w:t>
            </w:r>
            <w:r w:rsidRPr="009210AA">
              <w:rPr>
                <w:i/>
              </w:rPr>
              <w:tab/>
              <w:t xml:space="preserve">AMF to NG-RAN: N2 Path Switch Request Ack (N2 SM Information, Failed PDU Sessions, UE Radio Capability ID). </w:t>
            </w:r>
            <w:r w:rsidRPr="009210AA">
              <w:rPr>
                <w:i/>
                <w:lang w:eastAsia="zh-CN"/>
              </w:rPr>
              <w:t>"</w:t>
            </w:r>
          </w:p>
          <w:p w14:paraId="6A62928B" w14:textId="77777777" w:rsidR="00C17D94" w:rsidRDefault="00C17D94" w:rsidP="00C17D94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main intention is to allow the NG-RAN to receive the AQP parameters from the CN during the Xn based handover, and perform the notification control at the first place. Hence there is a need to align stage3 spec with the stage 2 spec. </w:t>
            </w:r>
          </w:p>
          <w:p w14:paraId="629CE118" w14:textId="77777777" w:rsidR="00C17D94" w:rsidRDefault="00C17D94" w:rsidP="00C17D94">
            <w:pPr>
              <w:pStyle w:val="CRCoverPage"/>
              <w:spacing w:after="0"/>
              <w:rPr>
                <w:lang w:eastAsia="zh-CN"/>
              </w:rPr>
            </w:pPr>
          </w:p>
          <w:p w14:paraId="37744690" w14:textId="77777777" w:rsidR="00C17D94" w:rsidRDefault="00C17D94" w:rsidP="00C17D94">
            <w:pPr>
              <w:rPr>
                <w:lang w:eastAsia="zh-CN"/>
              </w:rPr>
            </w:pPr>
            <w:r w:rsidRPr="003441C0">
              <w:rPr>
                <w:rFonts w:ascii="Arial" w:hAnsi="Arial" w:cs="Arial"/>
                <w:lang w:eastAsia="zh-CN"/>
              </w:rPr>
              <w:t xml:space="preserve">Note that </w:t>
            </w:r>
            <w:r w:rsidRPr="003A3B0D">
              <w:rPr>
                <w:rFonts w:ascii="Arial" w:hAnsi="Arial"/>
                <w:lang w:eastAsia="zh-CN"/>
              </w:rPr>
              <w:t xml:space="preserve">at this time, the QoS flow already successfully passes the admission control at the target NG-RAN node based on the requested QoS parameters sent from the source NG-RAN. This means that there is no need for the target NG-RAN node to feedback any admission control result upon reception of the Alternative QoS Parameters Set List IE.  </w:t>
            </w:r>
          </w:p>
          <w:p w14:paraId="708AA7DE" w14:textId="033107E7" w:rsidR="00C17D94" w:rsidRDefault="00C17D94" w:rsidP="00C17D9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E776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E7765" w:rsidRDefault="003E7765" w:rsidP="003E776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E7765" w:rsidRDefault="003E7765" w:rsidP="003E776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446F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446F0" w:rsidRDefault="00E446F0" w:rsidP="00E446F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1CC2ACA" w14:textId="77777777" w:rsidR="00E446F0" w:rsidRDefault="00E446F0" w:rsidP="00E446F0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Add the AQP parameters in the </w:t>
            </w:r>
            <w:r w:rsidRPr="001D2E49">
              <w:t>PATH SWITCH REQUEST ACKNOWLEDGE message</w:t>
            </w:r>
            <w:r>
              <w:rPr>
                <w:lang w:eastAsia="zh-CN"/>
              </w:rPr>
              <w:t xml:space="preserve">. </w:t>
            </w:r>
          </w:p>
          <w:p w14:paraId="7092729A" w14:textId="77777777" w:rsidR="00E446F0" w:rsidRPr="000A0469" w:rsidRDefault="00E446F0" w:rsidP="00E446F0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 xml:space="preserve"> </w:t>
            </w:r>
          </w:p>
          <w:p w14:paraId="3D437B60" w14:textId="77777777" w:rsidR="00E446F0" w:rsidRPr="00CF232C" w:rsidRDefault="00E446F0" w:rsidP="00E446F0">
            <w:pPr>
              <w:pStyle w:val="CRCoverPage"/>
              <w:ind w:left="100"/>
              <w:rPr>
                <w:noProof/>
                <w:lang w:val="en-US" w:eastAsia="zh-CN"/>
              </w:rPr>
            </w:pPr>
            <w:r w:rsidRPr="00CF232C">
              <w:rPr>
                <w:noProof/>
                <w:u w:val="single"/>
                <w:lang w:eastAsia="zh-CN"/>
              </w:rPr>
              <w:t>Impact Analysis:</w:t>
            </w:r>
          </w:p>
          <w:p w14:paraId="60E0EE69" w14:textId="77777777" w:rsidR="00E446F0" w:rsidRPr="00CF232C" w:rsidRDefault="00E446F0" w:rsidP="00E446F0">
            <w:pPr>
              <w:pStyle w:val="CRCoverPage"/>
              <w:ind w:left="100"/>
              <w:rPr>
                <w:noProof/>
                <w:lang w:val="en-US" w:eastAsia="zh-CN"/>
              </w:rPr>
            </w:pPr>
            <w:r w:rsidRPr="00CF232C">
              <w:rPr>
                <w:noProof/>
                <w:lang w:eastAsia="zh-CN"/>
              </w:rPr>
              <w:lastRenderedPageBreak/>
              <w:t xml:space="preserve">Impact assessment towards the previous version of the specification (same release): </w:t>
            </w:r>
          </w:p>
          <w:p w14:paraId="3027187F" w14:textId="77777777" w:rsidR="00E446F0" w:rsidRPr="00CF232C" w:rsidRDefault="00E446F0" w:rsidP="00E446F0">
            <w:pPr>
              <w:pStyle w:val="CRCoverPage"/>
              <w:ind w:left="100"/>
              <w:rPr>
                <w:noProof/>
                <w:lang w:val="en-US" w:eastAsia="zh-CN"/>
              </w:rPr>
            </w:pPr>
            <w:r w:rsidRPr="00CF232C">
              <w:rPr>
                <w:noProof/>
                <w:lang w:eastAsia="zh-CN"/>
              </w:rPr>
              <w:t xml:space="preserve">This CR has </w:t>
            </w:r>
            <w:r w:rsidRPr="00CF232C">
              <w:rPr>
                <w:bCs/>
                <w:noProof/>
                <w:lang w:eastAsia="zh-CN"/>
              </w:rPr>
              <w:t>impact</w:t>
            </w:r>
            <w:r w:rsidRPr="00CF232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on </w:t>
            </w:r>
            <w:r w:rsidRPr="00CF232C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>path switch request</w:t>
            </w:r>
            <w:r w:rsidRPr="00CF232C">
              <w:t>.</w:t>
            </w:r>
          </w:p>
          <w:p w14:paraId="66E39E9F" w14:textId="77777777" w:rsidR="00E446F0" w:rsidRPr="00192799" w:rsidRDefault="00E446F0" w:rsidP="00E446F0">
            <w:pPr>
              <w:pStyle w:val="CRCoverPage"/>
              <w:ind w:left="100"/>
              <w:rPr>
                <w:noProof/>
                <w:highlight w:val="yellow"/>
                <w:lang w:val="en-US" w:eastAsia="zh-CN"/>
              </w:rPr>
            </w:pPr>
            <w:r w:rsidRPr="00192799">
              <w:rPr>
                <w:noProof/>
                <w:highlight w:val="yellow"/>
                <w:lang w:eastAsia="zh-CN"/>
              </w:rPr>
              <w:t xml:space="preserve">This CR has an impact under </w:t>
            </w:r>
            <w:r w:rsidRPr="00192799">
              <w:rPr>
                <w:bCs/>
                <w:noProof/>
                <w:highlight w:val="yellow"/>
                <w:lang w:eastAsia="zh-CN"/>
              </w:rPr>
              <w:t>functional</w:t>
            </w:r>
            <w:r w:rsidRPr="00192799">
              <w:rPr>
                <w:noProof/>
                <w:highlight w:val="yellow"/>
                <w:lang w:eastAsia="zh-CN"/>
              </w:rPr>
              <w:t xml:space="preserve"> point of view. </w:t>
            </w:r>
          </w:p>
          <w:p w14:paraId="31C656EC" w14:textId="45491579" w:rsidR="00E446F0" w:rsidRPr="00982327" w:rsidRDefault="00E446F0" w:rsidP="00E446F0">
            <w:pPr>
              <w:pStyle w:val="CRCoverPage"/>
              <w:spacing w:after="0"/>
              <w:ind w:left="100"/>
              <w:rPr>
                <w:noProof/>
              </w:rPr>
            </w:pPr>
            <w:r w:rsidRPr="00192799">
              <w:rPr>
                <w:noProof/>
                <w:highlight w:val="yellow"/>
                <w:lang w:eastAsia="zh-CN"/>
              </w:rPr>
              <w:t xml:space="preserve">The impact </w:t>
            </w:r>
            <w:r w:rsidRPr="00192799">
              <w:rPr>
                <w:bCs/>
                <w:noProof/>
                <w:highlight w:val="yellow"/>
                <w:lang w:eastAsia="zh-CN"/>
              </w:rPr>
              <w:t>can</w:t>
            </w:r>
            <w:r w:rsidRPr="00192799">
              <w:rPr>
                <w:noProof/>
                <w:highlight w:val="yellow"/>
                <w:lang w:eastAsia="zh-CN"/>
              </w:rPr>
              <w:t xml:space="preserve"> be considered isolated</w:t>
            </w:r>
            <w:r>
              <w:rPr>
                <w:noProof/>
                <w:highlight w:val="yellow"/>
                <w:lang w:eastAsia="zh-CN"/>
              </w:rPr>
              <w:t xml:space="preserve"> since it impacts path switch request</w:t>
            </w:r>
            <w:r w:rsidRPr="00192799">
              <w:rPr>
                <w:noProof/>
                <w:highlight w:val="yellow"/>
                <w:lang w:eastAsia="zh-CN"/>
              </w:rPr>
              <w:t>.</w:t>
            </w:r>
          </w:p>
        </w:tc>
      </w:tr>
      <w:tr w:rsidR="008A7A66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8A7A66" w:rsidRDefault="008A7A66" w:rsidP="008A7A6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5F0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15F05" w:rsidRDefault="00115F05" w:rsidP="00115F0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F5162C" w14:textId="77777777" w:rsidR="00115F05" w:rsidRDefault="00115F05" w:rsidP="00115F0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Misalignment between stage 2 and stage 3 specifications. </w:t>
            </w:r>
          </w:p>
          <w:p w14:paraId="5C4BEB44" w14:textId="77920151" w:rsidR="00115F05" w:rsidRDefault="00115F05" w:rsidP="00115F0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A7A66" w14:paraId="034AF533" w14:textId="77777777" w:rsidTr="00547111">
        <w:tc>
          <w:tcPr>
            <w:tcW w:w="2694" w:type="dxa"/>
            <w:gridSpan w:val="2"/>
          </w:tcPr>
          <w:p w14:paraId="39D9EB5B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8A7A66" w:rsidRDefault="008A7A66" w:rsidP="008A7A6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A7A66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0813A51" w:rsidR="008A7A66" w:rsidRDefault="00DC5B14" w:rsidP="00D500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8.4.4, 9.3.4.9</w:t>
            </w:r>
          </w:p>
        </w:tc>
      </w:tr>
      <w:tr w:rsidR="008A7A66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8A7A66" w:rsidRDefault="008A7A66" w:rsidP="008A7A6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A7A66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8A7A66" w:rsidRDefault="008A7A66" w:rsidP="008A7A6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8A7A66" w:rsidRDefault="008A7A66" w:rsidP="008A7A6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A7A6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01F627C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8A7A66" w:rsidRDefault="008A7A66" w:rsidP="008A7A6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13A2489" w:rsidR="008A7A66" w:rsidRDefault="008A7A66" w:rsidP="008A7A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8A7A6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8A7A66" w:rsidRDefault="008A7A66" w:rsidP="008A7A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8A7A66" w:rsidRDefault="008A7A66" w:rsidP="008A7A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A7A6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8A7A66" w:rsidRDefault="008A7A66" w:rsidP="008A7A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8A7A66" w:rsidRDefault="008A7A66" w:rsidP="008A7A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A7A6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8A7A66" w:rsidRDefault="008A7A66" w:rsidP="008A7A66">
            <w:pPr>
              <w:pStyle w:val="CRCoverPage"/>
              <w:spacing w:after="0"/>
              <w:rPr>
                <w:noProof/>
              </w:rPr>
            </w:pPr>
          </w:p>
        </w:tc>
      </w:tr>
      <w:tr w:rsidR="008A7A6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8A7A6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A7A6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A7A66" w:rsidRPr="008863B9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A7A66" w:rsidRPr="008863B9" w:rsidRDefault="008A7A66" w:rsidP="008A7A6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A7A6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96DB4DC" w:rsidR="00291620" w:rsidRDefault="00291620" w:rsidP="00A6281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83D0BD" w14:textId="77777777" w:rsidR="00EF2E00" w:rsidRPr="005A2F87" w:rsidRDefault="00EF2E00" w:rsidP="00EF2E00">
      <w:pPr>
        <w:rPr>
          <w:lang w:val="en-US"/>
        </w:rPr>
      </w:pPr>
      <w:bookmarkStart w:id="2" w:name="_Toc5694163"/>
      <w:bookmarkStart w:id="3" w:name="_Toc525567631"/>
      <w:bookmarkStart w:id="4" w:name="_Toc525567067"/>
      <w:bookmarkStart w:id="5" w:name="_Toc534900834"/>
      <w:bookmarkStart w:id="6" w:name="_Toc53523769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29C9BA41" w14:textId="77777777" w:rsidTr="0018419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4EBEC01" w14:textId="77777777" w:rsidR="00EF2E00" w:rsidRDefault="00EF2E00" w:rsidP="0018419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7" w:name="_Toc384916784"/>
            <w:bookmarkStart w:id="8" w:name="_Toc384916783"/>
            <w:bookmarkStart w:id="9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7"/>
        <w:bookmarkEnd w:id="8"/>
      </w:tr>
      <w:bookmarkEnd w:id="2"/>
      <w:bookmarkEnd w:id="3"/>
      <w:bookmarkEnd w:id="4"/>
      <w:bookmarkEnd w:id="5"/>
      <w:bookmarkEnd w:id="6"/>
      <w:bookmarkEnd w:id="9"/>
    </w:tbl>
    <w:p w14:paraId="3AFB2BED" w14:textId="77777777" w:rsidR="00EF2E00" w:rsidRDefault="00EF2E00" w:rsidP="00EF2E00">
      <w:pPr>
        <w:rPr>
          <w:b/>
          <w:color w:val="0070C0"/>
        </w:rPr>
      </w:pPr>
    </w:p>
    <w:p w14:paraId="565E96A4" w14:textId="77777777" w:rsidR="0013637E" w:rsidRPr="001D2E49" w:rsidRDefault="0013637E" w:rsidP="0013637E">
      <w:pPr>
        <w:pStyle w:val="Heading3"/>
      </w:pPr>
      <w:bookmarkStart w:id="10" w:name="_Toc20954890"/>
      <w:bookmarkStart w:id="11" w:name="_Toc29503327"/>
      <w:bookmarkStart w:id="12" w:name="_Toc29503911"/>
      <w:bookmarkStart w:id="13" w:name="_Toc29504495"/>
      <w:bookmarkStart w:id="14" w:name="_Toc36552941"/>
      <w:bookmarkStart w:id="15" w:name="_Toc36554668"/>
      <w:bookmarkStart w:id="16" w:name="_Toc45651950"/>
      <w:bookmarkStart w:id="17" w:name="_Toc45658382"/>
      <w:bookmarkStart w:id="18" w:name="_Toc45720202"/>
      <w:r w:rsidRPr="001D2E49">
        <w:t>8.4.4</w:t>
      </w:r>
      <w:r w:rsidRPr="001D2E49">
        <w:tab/>
        <w:t>Path Switch Request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05C5F9A8" w14:textId="77777777" w:rsidR="0013637E" w:rsidRPr="001D2E49" w:rsidRDefault="0013637E" w:rsidP="0013637E">
      <w:pPr>
        <w:pStyle w:val="Heading4"/>
      </w:pPr>
      <w:bookmarkStart w:id="19" w:name="_Toc20954891"/>
      <w:bookmarkStart w:id="20" w:name="_Toc29503328"/>
      <w:bookmarkStart w:id="21" w:name="_Toc29503912"/>
      <w:bookmarkStart w:id="22" w:name="_Toc29504496"/>
      <w:bookmarkStart w:id="23" w:name="_Toc36552942"/>
      <w:bookmarkStart w:id="24" w:name="_Toc36554669"/>
      <w:bookmarkStart w:id="25" w:name="_Toc45651951"/>
      <w:bookmarkStart w:id="26" w:name="_Toc45658383"/>
      <w:bookmarkStart w:id="27" w:name="_Toc45720203"/>
      <w:r w:rsidRPr="001D2E49">
        <w:t>8.4.4.1</w:t>
      </w:r>
      <w:r w:rsidRPr="001D2E49">
        <w:tab/>
        <w:t>General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170760F9" w14:textId="77777777" w:rsidR="0013637E" w:rsidRPr="001D2E49" w:rsidRDefault="0013637E" w:rsidP="0013637E">
      <w:r w:rsidRPr="001D2E49">
        <w:t>The purpose of the Path Switch Request procedure is to establish a UE associated signalling connection to the 5GC and, if applicable, to request the switch of the downlink termination point of the NG-U transport bearer towards a new termination point.</w:t>
      </w:r>
    </w:p>
    <w:p w14:paraId="111FFA1D" w14:textId="77777777" w:rsidR="0013637E" w:rsidRPr="001D2E49" w:rsidRDefault="0013637E" w:rsidP="0013637E">
      <w:pPr>
        <w:pStyle w:val="Heading4"/>
      </w:pPr>
      <w:bookmarkStart w:id="28" w:name="_Toc20954892"/>
      <w:bookmarkStart w:id="29" w:name="_Toc29503329"/>
      <w:bookmarkStart w:id="30" w:name="_Toc29503913"/>
      <w:bookmarkStart w:id="31" w:name="_Toc29504497"/>
      <w:bookmarkStart w:id="32" w:name="_Toc36552943"/>
      <w:bookmarkStart w:id="33" w:name="_Toc36554670"/>
      <w:bookmarkStart w:id="34" w:name="_Toc45651952"/>
      <w:bookmarkStart w:id="35" w:name="_Toc45658384"/>
      <w:bookmarkStart w:id="36" w:name="_Toc45720204"/>
      <w:r w:rsidRPr="001D2E49">
        <w:t>8.4.4.2</w:t>
      </w:r>
      <w:r w:rsidRPr="001D2E49">
        <w:tab/>
        <w:t>Successful Operation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12CAF338" w14:textId="77777777" w:rsidR="0013637E" w:rsidRPr="001D2E49" w:rsidRDefault="0013637E" w:rsidP="0013637E">
      <w:pPr>
        <w:pStyle w:val="TH"/>
      </w:pPr>
      <w:r w:rsidRPr="001D2E49">
        <w:object w:dxaOrig="6893" w:dyaOrig="2427" w14:anchorId="4E6010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3pt;height:121.05pt" o:ole="">
            <v:imagedata r:id="rId13" o:title=""/>
          </v:shape>
          <o:OLEObject Type="Embed" ProgID="Visio.Drawing.11" ShapeID="_x0000_i1025" DrawAspect="Content" ObjectID="_1665994784" r:id="rId14"/>
        </w:object>
      </w:r>
    </w:p>
    <w:p w14:paraId="0EE1662A" w14:textId="77777777" w:rsidR="0013637E" w:rsidRPr="001D2E49" w:rsidRDefault="0013637E" w:rsidP="0013637E">
      <w:pPr>
        <w:pStyle w:val="TF"/>
      </w:pPr>
      <w:r w:rsidRPr="001D2E49">
        <w:t>Figure 8.4.4.2-1: Path switch request: successful operation</w:t>
      </w:r>
    </w:p>
    <w:p w14:paraId="78192349" w14:textId="77777777" w:rsidR="0013637E" w:rsidRDefault="0013637E" w:rsidP="0013637E">
      <w:pPr>
        <w:rPr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776B930A" w14:textId="77777777" w:rsidR="0013637E" w:rsidRDefault="0013637E" w:rsidP="0013637E">
      <w:pPr>
        <w:rPr>
          <w:ins w:id="37" w:author="Huawei" w:date="2020-07-16T20:38:00Z"/>
        </w:rPr>
      </w:pPr>
      <w:r>
        <w:t>If t</w:t>
      </w:r>
      <w:r w:rsidRPr="009F5A10">
        <w:t>he PATH SWITCH REQUEST ACKNOWLEDGE message</w:t>
      </w:r>
      <w:r>
        <w:t xml:space="preserve"> contains the </w:t>
      </w:r>
      <w:r>
        <w:rPr>
          <w:i/>
        </w:rPr>
        <w:t>UE Radio Capability ID</w:t>
      </w:r>
      <w:r>
        <w:t xml:space="preserve"> IE, the NG-RAN node shall, if supported, use it as specified in TS 23.501 [9] and TS 23.502 [10].</w:t>
      </w:r>
    </w:p>
    <w:p w14:paraId="74F4D9A5" w14:textId="77777777" w:rsidR="0013637E" w:rsidRPr="00E63DD2" w:rsidRDefault="0013637E" w:rsidP="0013637E">
      <w:ins w:id="38" w:author="Huawei" w:date="2020-07-16T20:38:00Z">
        <w:r>
          <w:t>If t</w:t>
        </w:r>
        <w:r w:rsidRPr="009F5A10">
          <w:t>he PATH SWITCH REQUEST ACKNOWLEDGE message</w:t>
        </w:r>
        <w:r>
          <w:t xml:space="preserve"> contains the </w:t>
        </w:r>
        <w:r w:rsidRPr="001D5187">
          <w:rPr>
            <w:i/>
          </w:rPr>
          <w:t>Alternative QoS Parameters Set List</w:t>
        </w:r>
        <w:r>
          <w:t xml:space="preserve"> IE, the NG-RAN node shall, if supported, use it as specified in TS 23.502 [10].</w:t>
        </w:r>
      </w:ins>
    </w:p>
    <w:p w14:paraId="704E883F" w14:textId="77777777" w:rsidR="0013637E" w:rsidRPr="001D2E49" w:rsidRDefault="0013637E" w:rsidP="0013637E">
      <w:pPr>
        <w:rPr>
          <w:b/>
        </w:rPr>
      </w:pPr>
      <w:r w:rsidRPr="001D2E49">
        <w:rPr>
          <w:b/>
        </w:rPr>
        <w:t>Interactions with</w:t>
      </w:r>
      <w:r w:rsidRPr="001D2E49">
        <w:rPr>
          <w:rFonts w:eastAsia="SimSun" w:hint="eastAsia"/>
          <w:b/>
          <w:lang w:eastAsia="zh-CN"/>
        </w:rPr>
        <w:t xml:space="preserve"> </w:t>
      </w:r>
      <w:r w:rsidRPr="001D2E49">
        <w:rPr>
          <w:rFonts w:eastAsia="SimSun"/>
          <w:b/>
          <w:lang w:eastAsia="zh-CN"/>
        </w:rPr>
        <w:t>RRC Inactive Transition Report</w:t>
      </w:r>
      <w:r w:rsidRPr="001D2E49">
        <w:rPr>
          <w:rFonts w:eastAsia="SimSun" w:hint="eastAsia"/>
          <w:b/>
          <w:lang w:eastAsia="zh-CN"/>
        </w:rPr>
        <w:t xml:space="preserve"> </w:t>
      </w:r>
      <w:r w:rsidRPr="001D2E49">
        <w:rPr>
          <w:b/>
        </w:rPr>
        <w:t>procedure:</w:t>
      </w:r>
    </w:p>
    <w:p w14:paraId="0FCDDC17" w14:textId="77777777" w:rsidR="0013637E" w:rsidRPr="001D2E49" w:rsidRDefault="0013637E" w:rsidP="0013637E">
      <w:pPr>
        <w:rPr>
          <w:rFonts w:eastAsia="SimSun"/>
          <w:lang w:eastAsia="zh-CN"/>
        </w:rPr>
      </w:pPr>
      <w:r w:rsidRPr="001D2E49">
        <w:rPr>
          <w:rFonts w:eastAsia="Malgun Gothic" w:hint="eastAsia"/>
          <w:lang w:eastAsia="ko-KR"/>
        </w:rPr>
        <w:t xml:space="preserve">If the </w:t>
      </w:r>
      <w:r w:rsidRPr="001D2E49">
        <w:rPr>
          <w:rFonts w:eastAsia="SimSun" w:hint="eastAsia"/>
          <w:i/>
          <w:lang w:eastAsia="zh-CN"/>
        </w:rPr>
        <w:t>RRC Inactive Transition Report Request</w:t>
      </w:r>
      <w:r w:rsidRPr="001D2E49">
        <w:rPr>
          <w:rFonts w:eastAsia="SimSun"/>
          <w:i/>
          <w:lang w:eastAsia="zh-CN"/>
        </w:rPr>
        <w:t xml:space="preserve"> </w:t>
      </w:r>
      <w:r w:rsidRPr="001D2E49">
        <w:rPr>
          <w:rFonts w:eastAsia="Malgun Gothic"/>
          <w:lang w:eastAsia="ko-KR"/>
        </w:rPr>
        <w:t>IE</w:t>
      </w:r>
      <w:r w:rsidRPr="001D2E49">
        <w:rPr>
          <w:rFonts w:eastAsia="Malgun Gothic" w:hint="eastAsia"/>
          <w:lang w:eastAsia="ko-KR"/>
        </w:rPr>
        <w:t xml:space="preserve"> is included in the </w:t>
      </w:r>
      <w:r w:rsidRPr="001D2E49">
        <w:rPr>
          <w:rFonts w:eastAsia="Malgun Gothic"/>
          <w:lang w:eastAsia="ko-KR"/>
        </w:rPr>
        <w:t>PATH SWITCH REQUEST ACKNOWLEDGE message and set to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>"</w:t>
      </w:r>
      <w:r w:rsidRPr="001D2E49">
        <w:rPr>
          <w:rFonts w:eastAsia="SimSun" w:cs="Arial" w:hint="eastAsia"/>
          <w:lang w:eastAsia="zh-CN"/>
        </w:rPr>
        <w:t>s</w:t>
      </w:r>
      <w:r w:rsidRPr="001D2E49">
        <w:rPr>
          <w:rFonts w:eastAsia="SimSun" w:cs="Arial"/>
          <w:lang w:eastAsia="zh-CN"/>
        </w:rPr>
        <w:t>ingle RRC connected state report</w:t>
      </w:r>
      <w:r w:rsidRPr="001D2E49">
        <w:rPr>
          <w:rFonts w:eastAsia="SimSun"/>
          <w:lang w:eastAsia="zh-CN"/>
        </w:rPr>
        <w:t>"</w:t>
      </w:r>
      <w:r w:rsidRPr="001D2E49">
        <w:rPr>
          <w:rFonts w:hint="eastAsia"/>
          <w:lang w:eastAsia="zh-CN"/>
        </w:rPr>
        <w:t xml:space="preserve"> and </w:t>
      </w:r>
      <w:r w:rsidRPr="001D2E49">
        <w:rPr>
          <w:rFonts w:eastAsia="Malgun Gothic"/>
          <w:lang w:eastAsia="ko-KR"/>
        </w:rPr>
        <w:t>the UE is in RRC</w:t>
      </w:r>
      <w:r w:rsidRPr="001D2E49">
        <w:rPr>
          <w:rFonts w:hint="eastAsia"/>
          <w:lang w:eastAsia="zh-CN"/>
        </w:rPr>
        <w:t>_CONNECTED</w:t>
      </w:r>
      <w:r w:rsidRPr="001D2E49">
        <w:rPr>
          <w:rFonts w:eastAsia="Malgun Gothic"/>
          <w:lang w:eastAsia="ko-KR"/>
        </w:rPr>
        <w:t xml:space="preserve"> state, the </w:t>
      </w:r>
      <w:r w:rsidRPr="001D2E49">
        <w:rPr>
          <w:rFonts w:eastAsia="SimSun" w:hint="eastAsia"/>
          <w:lang w:eastAsia="zh-CN"/>
        </w:rPr>
        <w:t>NG-RAN node</w:t>
      </w:r>
      <w:r w:rsidRPr="001D2E49">
        <w:rPr>
          <w:rFonts w:eastAsia="Malgun Gothic"/>
          <w:lang w:eastAsia="ko-KR"/>
        </w:rPr>
        <w:t xml:space="preserve"> shall, if supported, </w:t>
      </w:r>
      <w:r w:rsidRPr="001D2E49">
        <w:rPr>
          <w:rFonts w:eastAsia="SimSun" w:hint="eastAsia"/>
          <w:lang w:eastAsia="zh-CN"/>
        </w:rPr>
        <w:t xml:space="preserve">send </w:t>
      </w:r>
      <w:r w:rsidRPr="001D2E49">
        <w:rPr>
          <w:rFonts w:eastAsia="SimSun"/>
          <w:lang w:eastAsia="zh-CN"/>
        </w:rPr>
        <w:t>one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>RRC INACTIVE TRANSITION REPORT</w:t>
      </w:r>
      <w:r w:rsidRPr="001D2E49">
        <w:rPr>
          <w:rFonts w:eastAsia="Malgun Gothic"/>
          <w:lang w:eastAsia="ko-KR"/>
        </w:rPr>
        <w:t xml:space="preserve"> message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 xml:space="preserve">to </w:t>
      </w:r>
      <w:r w:rsidRPr="001D2E49">
        <w:rPr>
          <w:rFonts w:eastAsia="SimSun" w:hint="eastAsia"/>
          <w:lang w:eastAsia="zh-CN"/>
        </w:rPr>
        <w:t xml:space="preserve">the AMF </w:t>
      </w:r>
      <w:r w:rsidRPr="001D2E49">
        <w:rPr>
          <w:rFonts w:eastAsia="SimSun"/>
          <w:lang w:eastAsia="zh-CN"/>
        </w:rPr>
        <w:t xml:space="preserve">to report </w:t>
      </w:r>
      <w:r w:rsidRPr="001D2E49">
        <w:rPr>
          <w:rFonts w:eastAsia="SimSun" w:hint="eastAsia"/>
          <w:lang w:eastAsia="zh-CN"/>
        </w:rPr>
        <w:t xml:space="preserve">the RRC state of the </w:t>
      </w:r>
      <w:r w:rsidRPr="001D2E49">
        <w:rPr>
          <w:rFonts w:eastAsia="SimSun"/>
          <w:lang w:eastAsia="zh-CN"/>
        </w:rPr>
        <w:t>UE.</w:t>
      </w:r>
    </w:p>
    <w:p w14:paraId="678113ED" w14:textId="77777777" w:rsidR="0013637E" w:rsidRPr="001D2E49" w:rsidRDefault="0013637E" w:rsidP="0013637E">
      <w:pPr>
        <w:rPr>
          <w:rFonts w:eastAsia="SimSun"/>
          <w:lang w:eastAsia="zh-CN"/>
        </w:rPr>
      </w:pPr>
      <w:r w:rsidRPr="001D2E49">
        <w:rPr>
          <w:rFonts w:eastAsia="Malgun Gothic" w:hint="eastAsia"/>
          <w:lang w:eastAsia="ko-KR"/>
        </w:rPr>
        <w:t xml:space="preserve">If the </w:t>
      </w:r>
      <w:r w:rsidRPr="001D2E49">
        <w:rPr>
          <w:rFonts w:hint="eastAsia"/>
          <w:i/>
          <w:lang w:eastAsia="zh-CN"/>
        </w:rPr>
        <w:t>RRC Inactive Transition Report Request</w:t>
      </w:r>
      <w:r w:rsidRPr="001D2E49">
        <w:rPr>
          <w:i/>
          <w:lang w:eastAsia="zh-CN"/>
        </w:rPr>
        <w:t xml:space="preserve"> </w:t>
      </w:r>
      <w:r w:rsidRPr="001D2E49">
        <w:rPr>
          <w:rFonts w:eastAsia="Malgun Gothic"/>
          <w:lang w:eastAsia="ko-KR"/>
        </w:rPr>
        <w:t>IE</w:t>
      </w:r>
      <w:r w:rsidRPr="001D2E49">
        <w:rPr>
          <w:rFonts w:eastAsia="Malgun Gothic" w:hint="eastAsia"/>
          <w:lang w:eastAsia="ko-KR"/>
        </w:rPr>
        <w:t xml:space="preserve"> is included in the </w:t>
      </w:r>
      <w:r w:rsidRPr="001D2E49">
        <w:rPr>
          <w:rFonts w:eastAsia="Malgun Gothic"/>
          <w:lang w:eastAsia="ko-KR"/>
        </w:rPr>
        <w:t>PATH SWITCH REQUEST ACKNOWLEDGE message and set to</w:t>
      </w:r>
      <w:r w:rsidRPr="001D2E49">
        <w:rPr>
          <w:rFonts w:hint="eastAsia"/>
          <w:lang w:eastAsia="zh-CN"/>
        </w:rPr>
        <w:t xml:space="preserve"> </w:t>
      </w:r>
      <w:r w:rsidRPr="001D2E49">
        <w:rPr>
          <w:lang w:eastAsia="zh-CN"/>
        </w:rPr>
        <w:t>"</w:t>
      </w:r>
      <w:r w:rsidRPr="001D2E49">
        <w:rPr>
          <w:rFonts w:cs="Arial" w:hint="eastAsia"/>
          <w:lang w:eastAsia="zh-CN"/>
        </w:rPr>
        <w:t>s</w:t>
      </w:r>
      <w:r w:rsidRPr="001D2E49">
        <w:rPr>
          <w:rFonts w:cs="Arial"/>
          <w:lang w:eastAsia="zh-CN"/>
        </w:rPr>
        <w:t>ingle RRC connected state report</w:t>
      </w:r>
      <w:r w:rsidRPr="001D2E49">
        <w:rPr>
          <w:lang w:eastAsia="zh-CN"/>
        </w:rPr>
        <w:t>"</w:t>
      </w:r>
      <w:r w:rsidRPr="001D2E49">
        <w:rPr>
          <w:rFonts w:hint="eastAsia"/>
          <w:lang w:eastAsia="zh-CN"/>
        </w:rPr>
        <w:t xml:space="preserve"> and </w:t>
      </w:r>
      <w:r w:rsidRPr="001D2E49">
        <w:rPr>
          <w:rFonts w:eastAsia="Malgun Gothic"/>
          <w:lang w:eastAsia="ko-KR"/>
        </w:rPr>
        <w:t>the UE is in RRC</w:t>
      </w:r>
      <w:r w:rsidRPr="001D2E49">
        <w:rPr>
          <w:rFonts w:hint="eastAsia"/>
          <w:lang w:eastAsia="zh-CN"/>
        </w:rPr>
        <w:t>_INACTIVE</w:t>
      </w:r>
      <w:r w:rsidRPr="001D2E49">
        <w:rPr>
          <w:rFonts w:eastAsia="Malgun Gothic"/>
          <w:lang w:eastAsia="ko-KR"/>
        </w:rPr>
        <w:t xml:space="preserve"> state, the </w:t>
      </w:r>
      <w:r w:rsidRPr="001D2E49">
        <w:rPr>
          <w:rFonts w:hint="eastAsia"/>
          <w:lang w:eastAsia="zh-CN"/>
        </w:rPr>
        <w:t>NG-RAN node</w:t>
      </w:r>
      <w:r w:rsidRPr="001D2E49">
        <w:rPr>
          <w:rFonts w:eastAsia="Malgun Gothic"/>
          <w:lang w:eastAsia="ko-KR"/>
        </w:rPr>
        <w:t xml:space="preserve"> shall, if supported,</w:t>
      </w:r>
      <w:r w:rsidRPr="001D2E49">
        <w:rPr>
          <w:lang w:eastAsia="zh-CN"/>
        </w:rPr>
        <w:t xml:space="preserve"> send </w:t>
      </w:r>
      <w:r w:rsidRPr="001D2E49">
        <w:rPr>
          <w:rFonts w:hint="eastAsia"/>
          <w:lang w:eastAsia="zh-CN"/>
        </w:rPr>
        <w:t xml:space="preserve">to the AMF </w:t>
      </w:r>
      <w:r w:rsidRPr="001D2E49">
        <w:rPr>
          <w:lang w:eastAsia="zh-CN"/>
        </w:rPr>
        <w:t xml:space="preserve">one RRC </w:t>
      </w:r>
      <w:r w:rsidRPr="001D2E49">
        <w:rPr>
          <w:rFonts w:hint="eastAsia"/>
          <w:lang w:eastAsia="zh-CN"/>
        </w:rPr>
        <w:t>INACTIVE</w:t>
      </w:r>
      <w:r w:rsidRPr="001D2E49">
        <w:rPr>
          <w:lang w:eastAsia="zh-CN"/>
        </w:rPr>
        <w:t xml:space="preserve"> </w:t>
      </w:r>
      <w:r w:rsidRPr="001D2E49">
        <w:rPr>
          <w:rFonts w:hint="eastAsia"/>
          <w:lang w:eastAsia="zh-CN"/>
        </w:rPr>
        <w:t>TRANSITION</w:t>
      </w:r>
      <w:r w:rsidRPr="001D2E49">
        <w:rPr>
          <w:lang w:eastAsia="zh-CN"/>
        </w:rPr>
        <w:t xml:space="preserve"> </w:t>
      </w:r>
      <w:r w:rsidRPr="001D2E49">
        <w:rPr>
          <w:rFonts w:hint="eastAsia"/>
          <w:lang w:eastAsia="zh-CN"/>
        </w:rPr>
        <w:t>REPORT</w:t>
      </w:r>
      <w:r w:rsidRPr="001D2E49">
        <w:rPr>
          <w:lang w:eastAsia="zh-CN"/>
        </w:rPr>
        <w:t xml:space="preserve"> message</w:t>
      </w:r>
      <w:r w:rsidRPr="001D2E49">
        <w:rPr>
          <w:rFonts w:hint="eastAsia"/>
          <w:lang w:eastAsia="zh-CN"/>
        </w:rPr>
        <w:t xml:space="preserve"> </w:t>
      </w:r>
      <w:r w:rsidRPr="001D2E49">
        <w:rPr>
          <w:lang w:eastAsia="zh-CN"/>
        </w:rPr>
        <w:t xml:space="preserve">plus one subsequent RRC </w:t>
      </w:r>
      <w:r w:rsidRPr="001D2E49">
        <w:rPr>
          <w:rFonts w:hint="eastAsia"/>
          <w:lang w:eastAsia="zh-CN"/>
        </w:rPr>
        <w:t>INACTIVE</w:t>
      </w:r>
      <w:r w:rsidRPr="001D2E49">
        <w:rPr>
          <w:lang w:eastAsia="zh-CN"/>
        </w:rPr>
        <w:t xml:space="preserve"> </w:t>
      </w:r>
      <w:r w:rsidRPr="001D2E49">
        <w:rPr>
          <w:rFonts w:hint="eastAsia"/>
          <w:lang w:eastAsia="zh-CN"/>
        </w:rPr>
        <w:t>TRANSITION</w:t>
      </w:r>
      <w:r w:rsidRPr="001D2E49">
        <w:rPr>
          <w:lang w:eastAsia="zh-CN"/>
        </w:rPr>
        <w:t xml:space="preserve"> </w:t>
      </w:r>
      <w:r w:rsidRPr="001D2E49">
        <w:rPr>
          <w:rFonts w:hint="eastAsia"/>
          <w:lang w:eastAsia="zh-CN"/>
        </w:rPr>
        <w:t>REPORT</w:t>
      </w:r>
      <w:r w:rsidRPr="001D2E49">
        <w:rPr>
          <w:lang w:eastAsia="zh-CN"/>
        </w:rPr>
        <w:t xml:space="preserve"> message when the RRC state transitions to RRC_CONNECTED state</w:t>
      </w:r>
      <w:r w:rsidRPr="001D2E49">
        <w:rPr>
          <w:rFonts w:hint="eastAsia"/>
          <w:lang w:eastAsia="zh-CN"/>
        </w:rPr>
        <w:t>.</w:t>
      </w:r>
    </w:p>
    <w:p w14:paraId="5DE6666E" w14:textId="77777777" w:rsidR="0013637E" w:rsidRPr="001D2E49" w:rsidRDefault="0013637E" w:rsidP="0013637E">
      <w:r w:rsidRPr="001D2E49">
        <w:rPr>
          <w:rFonts w:eastAsia="Malgun Gothic"/>
          <w:lang w:eastAsia="ko-KR"/>
        </w:rPr>
        <w:t>I</w:t>
      </w:r>
      <w:r w:rsidRPr="001D2E49">
        <w:rPr>
          <w:rFonts w:eastAsia="Malgun Gothic" w:hint="eastAsia"/>
          <w:lang w:eastAsia="ko-KR"/>
        </w:rPr>
        <w:t xml:space="preserve">f the </w:t>
      </w:r>
      <w:r w:rsidRPr="001D2E49">
        <w:rPr>
          <w:rFonts w:eastAsia="SimSun" w:hint="eastAsia"/>
          <w:i/>
          <w:lang w:eastAsia="zh-CN"/>
        </w:rPr>
        <w:t>RRC Inactive Transition Report Request</w:t>
      </w:r>
      <w:r w:rsidRPr="001D2E49">
        <w:rPr>
          <w:rFonts w:eastAsia="SimSun"/>
          <w:i/>
          <w:lang w:eastAsia="zh-CN"/>
        </w:rPr>
        <w:t xml:space="preserve"> </w:t>
      </w:r>
      <w:r w:rsidRPr="001D2E49">
        <w:rPr>
          <w:rFonts w:eastAsia="Malgun Gothic"/>
          <w:lang w:eastAsia="ko-KR"/>
        </w:rPr>
        <w:t>IE</w:t>
      </w:r>
      <w:r w:rsidRPr="001D2E49">
        <w:rPr>
          <w:rFonts w:eastAsia="Malgun Gothic" w:hint="eastAsia"/>
          <w:lang w:eastAsia="ko-KR"/>
        </w:rPr>
        <w:t xml:space="preserve"> is included in the </w:t>
      </w:r>
      <w:r w:rsidRPr="001D2E49">
        <w:rPr>
          <w:rFonts w:eastAsia="Malgun Gothic"/>
          <w:lang w:eastAsia="ko-KR"/>
        </w:rPr>
        <w:t>PATH SWITCH REQUEST ACKNOWLEDGE message and set to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>"</w:t>
      </w:r>
      <w:r w:rsidRPr="001D2E49">
        <w:rPr>
          <w:rFonts w:eastAsia="SimSun" w:cs="Arial" w:hint="eastAsia"/>
          <w:lang w:eastAsia="zh-CN"/>
        </w:rPr>
        <w:t>s</w:t>
      </w:r>
      <w:r w:rsidRPr="001D2E49">
        <w:rPr>
          <w:rFonts w:eastAsia="SimSun" w:cs="Arial"/>
          <w:lang w:eastAsia="zh-CN"/>
        </w:rPr>
        <w:t>ubsequent state transition</w:t>
      </w:r>
      <w:r w:rsidRPr="001D2E49">
        <w:rPr>
          <w:rFonts w:eastAsia="SimSun" w:cs="Arial" w:hint="eastAsia"/>
          <w:lang w:eastAsia="zh-CN"/>
        </w:rPr>
        <w:t xml:space="preserve"> report</w:t>
      </w:r>
      <w:r w:rsidRPr="001D2E49">
        <w:rPr>
          <w:rFonts w:eastAsia="SimSun"/>
          <w:lang w:eastAsia="zh-CN"/>
        </w:rPr>
        <w:t>"</w:t>
      </w:r>
      <w:r w:rsidRPr="001D2E49">
        <w:rPr>
          <w:rFonts w:eastAsia="Malgun Gothic"/>
          <w:lang w:eastAsia="ko-KR"/>
        </w:rPr>
        <w:t xml:space="preserve">, the </w:t>
      </w:r>
      <w:r w:rsidRPr="001D2E49">
        <w:rPr>
          <w:rFonts w:eastAsia="SimSun" w:hint="eastAsia"/>
          <w:lang w:eastAsia="zh-CN"/>
        </w:rPr>
        <w:t>NG-RAN node</w:t>
      </w:r>
      <w:r w:rsidRPr="001D2E49">
        <w:rPr>
          <w:rFonts w:eastAsia="Malgun Gothic"/>
          <w:lang w:eastAsia="ko-KR"/>
        </w:rPr>
        <w:t xml:space="preserve"> shall, if supported, </w:t>
      </w:r>
      <w:r w:rsidRPr="001D2E49">
        <w:rPr>
          <w:rFonts w:eastAsia="SimSun" w:hint="eastAsia"/>
          <w:lang w:eastAsia="zh-CN"/>
        </w:rPr>
        <w:t xml:space="preserve">send </w:t>
      </w:r>
      <w:r w:rsidRPr="001D2E49">
        <w:rPr>
          <w:rFonts w:eastAsia="SimSun"/>
          <w:lang w:eastAsia="zh-CN"/>
        </w:rPr>
        <w:t>one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>RRC INACTIVE TRANSITION REPORT</w:t>
      </w:r>
      <w:r w:rsidRPr="001D2E49">
        <w:rPr>
          <w:rFonts w:eastAsia="Malgun Gothic"/>
          <w:lang w:eastAsia="ko-KR"/>
        </w:rPr>
        <w:t xml:space="preserve"> message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 xml:space="preserve">to </w:t>
      </w:r>
      <w:r w:rsidRPr="001D2E49">
        <w:rPr>
          <w:rFonts w:eastAsia="SimSun" w:hint="eastAsia"/>
          <w:lang w:eastAsia="zh-CN"/>
        </w:rPr>
        <w:t xml:space="preserve">the AMF </w:t>
      </w:r>
      <w:r w:rsidRPr="001D2E49">
        <w:rPr>
          <w:rFonts w:eastAsia="SimSun"/>
          <w:lang w:eastAsia="zh-CN"/>
        </w:rPr>
        <w:t xml:space="preserve">to report </w:t>
      </w:r>
      <w:r w:rsidRPr="001D2E49">
        <w:rPr>
          <w:rFonts w:eastAsia="SimSun" w:hint="eastAsia"/>
          <w:lang w:eastAsia="zh-CN"/>
        </w:rPr>
        <w:t xml:space="preserve">the RRC state of the </w:t>
      </w:r>
      <w:r w:rsidRPr="001D2E49">
        <w:rPr>
          <w:rFonts w:eastAsia="SimSun"/>
          <w:lang w:eastAsia="zh-CN"/>
        </w:rPr>
        <w:t>UE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>and subsequent RRC INACTIVE TRANSITION REPORT</w:t>
      </w:r>
      <w:r w:rsidRPr="001D2E49">
        <w:rPr>
          <w:rFonts w:eastAsia="Malgun Gothic"/>
          <w:lang w:eastAsia="ko-KR"/>
        </w:rPr>
        <w:t xml:space="preserve"> messages </w:t>
      </w:r>
      <w:r w:rsidRPr="001D2E49">
        <w:rPr>
          <w:rFonts w:eastAsia="SimSun"/>
          <w:lang w:eastAsia="zh-CN"/>
        </w:rPr>
        <w:t xml:space="preserve">to report </w:t>
      </w:r>
      <w:r w:rsidRPr="001D2E49">
        <w:rPr>
          <w:rFonts w:eastAsia="SimSun" w:hint="eastAsia"/>
          <w:lang w:eastAsia="zh-CN"/>
        </w:rPr>
        <w:t>the RRC state of the UE when the UE enters or leaves RRC_INACTIVE state</w:t>
      </w:r>
      <w:r w:rsidRPr="001D2E49">
        <w:rPr>
          <w:rFonts w:eastAsia="SimSun"/>
          <w:lang w:eastAsia="zh-CN"/>
        </w:rPr>
        <w:t>.</w:t>
      </w:r>
    </w:p>
    <w:p w14:paraId="6AF4630C" w14:textId="77777777" w:rsidR="0013637E" w:rsidRPr="000C345E" w:rsidRDefault="0013637E" w:rsidP="0013637E">
      <w:pPr>
        <w:rPr>
          <w:b/>
          <w:color w:val="0070C0"/>
        </w:rPr>
      </w:pPr>
    </w:p>
    <w:p w14:paraId="3C88C270" w14:textId="77777777" w:rsidR="0013637E" w:rsidRPr="00F12298" w:rsidRDefault="0013637E" w:rsidP="0013637E">
      <w:pPr>
        <w:rPr>
          <w:b/>
          <w:color w:val="0070C0"/>
        </w:rPr>
      </w:pPr>
    </w:p>
    <w:p w14:paraId="65981EEC" w14:textId="77777777" w:rsidR="0013637E" w:rsidRDefault="0013637E" w:rsidP="0013637E">
      <w:pPr>
        <w:rPr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17E73494" w14:textId="77777777" w:rsidR="0013637E" w:rsidRPr="001D2E49" w:rsidRDefault="0013637E" w:rsidP="0013637E">
      <w:pPr>
        <w:pStyle w:val="Heading4"/>
      </w:pPr>
      <w:bookmarkStart w:id="39" w:name="_Toc20955336"/>
      <w:bookmarkStart w:id="40" w:name="_Toc29503789"/>
      <w:bookmarkStart w:id="41" w:name="_Toc29504373"/>
      <w:bookmarkStart w:id="42" w:name="_Toc29504957"/>
      <w:bookmarkStart w:id="43" w:name="_Toc36553410"/>
      <w:bookmarkStart w:id="44" w:name="_Toc36555137"/>
      <w:bookmarkStart w:id="45" w:name="_Toc45652533"/>
      <w:bookmarkStart w:id="46" w:name="_Toc45658965"/>
      <w:bookmarkStart w:id="47" w:name="_Toc45720785"/>
      <w:r w:rsidRPr="001D2E49">
        <w:t>9.3.4.9</w:t>
      </w:r>
      <w:r w:rsidRPr="001D2E49">
        <w:tab/>
        <w:t>Path Switch Request Acknowledge Transfer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1BD8DA60" w14:textId="77777777" w:rsidR="0013637E" w:rsidRPr="001D2E49" w:rsidRDefault="0013637E" w:rsidP="0013637E">
      <w:pPr>
        <w:keepLines/>
      </w:pPr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13637E" w:rsidRPr="001D2E49" w14:paraId="42AE438E" w14:textId="77777777" w:rsidTr="00323204">
        <w:tc>
          <w:tcPr>
            <w:tcW w:w="2268" w:type="dxa"/>
          </w:tcPr>
          <w:p w14:paraId="693E48B9" w14:textId="77777777" w:rsidR="0013637E" w:rsidRPr="001D2E49" w:rsidRDefault="0013637E" w:rsidP="00323204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1578D5B9" w14:textId="77777777" w:rsidR="0013637E" w:rsidRPr="001D2E49" w:rsidRDefault="0013637E" w:rsidP="00323204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7ABDEFD" w14:textId="77777777" w:rsidR="0013637E" w:rsidRPr="001D2E49" w:rsidRDefault="0013637E" w:rsidP="00323204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7796865E" w14:textId="77777777" w:rsidR="0013637E" w:rsidRPr="001D2E49" w:rsidRDefault="0013637E" w:rsidP="00323204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64ADCB04" w14:textId="77777777" w:rsidR="0013637E" w:rsidRPr="001D2E49" w:rsidRDefault="0013637E" w:rsidP="00323204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A5256DB" w14:textId="77777777" w:rsidR="0013637E" w:rsidRPr="001D2E49" w:rsidRDefault="0013637E" w:rsidP="00323204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3DAF9CF" w14:textId="77777777" w:rsidR="0013637E" w:rsidRPr="001D2E49" w:rsidRDefault="0013637E" w:rsidP="00323204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13637E" w:rsidRPr="001D2E49" w14:paraId="52C6355F" w14:textId="77777777" w:rsidTr="00323204">
        <w:tc>
          <w:tcPr>
            <w:tcW w:w="2268" w:type="dxa"/>
          </w:tcPr>
          <w:p w14:paraId="326271C2" w14:textId="77777777" w:rsidR="0013637E" w:rsidRPr="001D2E49" w:rsidRDefault="0013637E" w:rsidP="00323204">
            <w:pPr>
              <w:pStyle w:val="TAL"/>
              <w:ind w:left="-18"/>
              <w:rPr>
                <w:rFonts w:eastAsia="Batang" w:cs="Arial"/>
                <w:lang w:eastAsia="ja-JP"/>
              </w:rPr>
            </w:pPr>
            <w:r w:rsidRPr="001D2E49">
              <w:rPr>
                <w:rFonts w:eastAsia="Yu Mincho"/>
              </w:rPr>
              <w:t>UL NG-U UP TNL Information</w:t>
            </w:r>
          </w:p>
        </w:tc>
        <w:tc>
          <w:tcPr>
            <w:tcW w:w="1020" w:type="dxa"/>
          </w:tcPr>
          <w:p w14:paraId="05B2EAC9" w14:textId="77777777" w:rsidR="0013637E" w:rsidRPr="001D2E49" w:rsidRDefault="0013637E" w:rsidP="00323204">
            <w:pPr>
              <w:pStyle w:val="TAL"/>
              <w:rPr>
                <w:rFonts w:cs="Arial"/>
                <w:lang w:eastAsia="ja-JP"/>
              </w:rPr>
            </w:pPr>
            <w:r w:rsidRPr="001D2E49">
              <w:t>O</w:t>
            </w:r>
          </w:p>
        </w:tc>
        <w:tc>
          <w:tcPr>
            <w:tcW w:w="1080" w:type="dxa"/>
          </w:tcPr>
          <w:p w14:paraId="3BE5C330" w14:textId="77777777" w:rsidR="0013637E" w:rsidRPr="001D2E49" w:rsidRDefault="0013637E" w:rsidP="0032320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87DDBAE" w14:textId="77777777" w:rsidR="0013637E" w:rsidRPr="001D2E49" w:rsidRDefault="0013637E" w:rsidP="00323204">
            <w:pPr>
              <w:pStyle w:val="TAL"/>
              <w:rPr>
                <w:rFonts w:eastAsia="Yu Mincho"/>
              </w:rPr>
            </w:pPr>
            <w:r w:rsidRPr="001D2E49">
              <w:rPr>
                <w:rFonts w:eastAsia="Yu Mincho"/>
              </w:rPr>
              <w:t>UP Transport Layer Information</w:t>
            </w:r>
          </w:p>
          <w:p w14:paraId="0F619AD9" w14:textId="77777777" w:rsidR="0013637E" w:rsidRPr="001D2E49" w:rsidRDefault="0013637E" w:rsidP="00323204">
            <w:pPr>
              <w:pStyle w:val="TAL"/>
              <w:rPr>
                <w:lang w:eastAsia="ja-JP"/>
              </w:rPr>
            </w:pPr>
            <w:r w:rsidRPr="001D2E49">
              <w:rPr>
                <w:rFonts w:eastAsia="Yu Mincho"/>
              </w:rPr>
              <w:t>9.3.2.2</w:t>
            </w:r>
          </w:p>
        </w:tc>
        <w:tc>
          <w:tcPr>
            <w:tcW w:w="1757" w:type="dxa"/>
          </w:tcPr>
          <w:p w14:paraId="2E7E3B65" w14:textId="77777777" w:rsidR="0013637E" w:rsidRPr="001D2E49" w:rsidRDefault="0013637E" w:rsidP="00323204">
            <w:pPr>
              <w:pStyle w:val="TAL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UPF</w:t>
            </w:r>
            <w:r w:rsidRPr="001D2E49">
              <w:rPr>
                <w:lang w:eastAsia="ja-JP"/>
              </w:rPr>
              <w:t xml:space="preserve"> endpoint of the NG-U transport bearer corresponding to the </w:t>
            </w:r>
            <w:r w:rsidRPr="001D2E49">
              <w:rPr>
                <w:i/>
                <w:lang w:eastAsia="ja-JP"/>
              </w:rPr>
              <w:t>DL NG-U UP TNL Information</w:t>
            </w:r>
            <w:r w:rsidRPr="001D2E49">
              <w:rPr>
                <w:lang w:eastAsia="ja-JP"/>
              </w:rPr>
              <w:t xml:space="preserve"> IE received in the </w:t>
            </w:r>
            <w:r w:rsidRPr="001D2E49">
              <w:rPr>
                <w:i/>
                <w:lang w:eastAsia="ja-JP"/>
              </w:rPr>
              <w:t>Path Switch Request Transfer</w:t>
            </w:r>
            <w:r w:rsidRPr="001D2E49">
              <w:rPr>
                <w:lang w:eastAsia="ja-JP"/>
              </w:rPr>
              <w:t xml:space="preserve"> IE.</w:t>
            </w:r>
          </w:p>
        </w:tc>
        <w:tc>
          <w:tcPr>
            <w:tcW w:w="1080" w:type="dxa"/>
          </w:tcPr>
          <w:p w14:paraId="3BB94CE3" w14:textId="77777777" w:rsidR="0013637E" w:rsidRPr="001D2E49" w:rsidRDefault="0013637E" w:rsidP="00323204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1D2E49"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</w:tcPr>
          <w:p w14:paraId="4EC766F9" w14:textId="77777777" w:rsidR="0013637E" w:rsidRPr="001D2E49" w:rsidRDefault="0013637E" w:rsidP="00323204">
            <w:pPr>
              <w:pStyle w:val="TAL"/>
              <w:jc w:val="center"/>
              <w:rPr>
                <w:rFonts w:eastAsia="SimSun"/>
                <w:lang w:eastAsia="zh-CN"/>
              </w:rPr>
            </w:pPr>
          </w:p>
        </w:tc>
      </w:tr>
      <w:tr w:rsidR="0013637E" w:rsidRPr="001D2E49" w14:paraId="4C794A1B" w14:textId="77777777" w:rsidTr="00323204">
        <w:tc>
          <w:tcPr>
            <w:tcW w:w="2268" w:type="dxa"/>
          </w:tcPr>
          <w:p w14:paraId="18FA7254" w14:textId="77777777" w:rsidR="0013637E" w:rsidRPr="001D2E49" w:rsidRDefault="0013637E" w:rsidP="00323204">
            <w:pPr>
              <w:pStyle w:val="TAL"/>
              <w:ind w:left="-18"/>
              <w:rPr>
                <w:rFonts w:eastAsia="Yu Mincho"/>
              </w:rPr>
            </w:pPr>
            <w:r w:rsidRPr="001D2E49">
              <w:rPr>
                <w:rFonts w:eastAsia="Yu Mincho"/>
              </w:rPr>
              <w:t>Security Indication</w:t>
            </w:r>
          </w:p>
        </w:tc>
        <w:tc>
          <w:tcPr>
            <w:tcW w:w="1020" w:type="dxa"/>
          </w:tcPr>
          <w:p w14:paraId="5B00BACF" w14:textId="77777777" w:rsidR="0013637E" w:rsidRPr="001D2E49" w:rsidRDefault="0013637E" w:rsidP="00323204">
            <w:pPr>
              <w:pStyle w:val="TAL"/>
            </w:pPr>
            <w:r w:rsidRPr="001D2E49">
              <w:t>O</w:t>
            </w:r>
          </w:p>
        </w:tc>
        <w:tc>
          <w:tcPr>
            <w:tcW w:w="1080" w:type="dxa"/>
          </w:tcPr>
          <w:p w14:paraId="460B7D2D" w14:textId="77777777" w:rsidR="0013637E" w:rsidRPr="001D2E49" w:rsidRDefault="0013637E" w:rsidP="0032320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41CE095B" w14:textId="77777777" w:rsidR="0013637E" w:rsidRPr="001D2E49" w:rsidRDefault="0013637E" w:rsidP="00323204">
            <w:pPr>
              <w:pStyle w:val="TAL"/>
              <w:rPr>
                <w:rFonts w:eastAsia="Yu Mincho"/>
              </w:rPr>
            </w:pPr>
            <w:r w:rsidRPr="001D2E49">
              <w:rPr>
                <w:rFonts w:eastAsia="Yu Mincho"/>
              </w:rPr>
              <w:t>9.3.1.27</w:t>
            </w:r>
          </w:p>
        </w:tc>
        <w:tc>
          <w:tcPr>
            <w:tcW w:w="1757" w:type="dxa"/>
          </w:tcPr>
          <w:p w14:paraId="1849B204" w14:textId="77777777" w:rsidR="0013637E" w:rsidRPr="001D2E49" w:rsidRDefault="0013637E" w:rsidP="00323204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E3F01A4" w14:textId="77777777" w:rsidR="0013637E" w:rsidRPr="001D2E49" w:rsidRDefault="0013637E" w:rsidP="00323204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22EE7A4" w14:textId="77777777" w:rsidR="0013637E" w:rsidRPr="001D2E49" w:rsidRDefault="0013637E" w:rsidP="00323204">
            <w:pPr>
              <w:pStyle w:val="TAL"/>
              <w:jc w:val="center"/>
              <w:rPr>
                <w:lang w:eastAsia="ja-JP"/>
              </w:rPr>
            </w:pPr>
          </w:p>
        </w:tc>
      </w:tr>
      <w:tr w:rsidR="0013637E" w:rsidRPr="001D2E49" w14:paraId="40B97A1E" w14:textId="77777777" w:rsidTr="00323204">
        <w:tc>
          <w:tcPr>
            <w:tcW w:w="2268" w:type="dxa"/>
          </w:tcPr>
          <w:p w14:paraId="641CCB3E" w14:textId="77777777" w:rsidR="0013637E" w:rsidRPr="001D2E49" w:rsidRDefault="0013637E" w:rsidP="00323204">
            <w:pPr>
              <w:keepNext/>
              <w:keepLines/>
              <w:spacing w:after="0"/>
              <w:ind w:left="-18"/>
              <w:rPr>
                <w:rFonts w:ascii="Arial" w:eastAsia="Yu Mincho" w:hAnsi="Arial"/>
                <w:sz w:val="18"/>
              </w:rPr>
            </w:pPr>
            <w:r w:rsidRPr="001D2E49">
              <w:rPr>
                <w:rFonts w:ascii="Arial" w:eastAsia="Yu Mincho" w:hAnsi="Arial"/>
                <w:sz w:val="18"/>
              </w:rPr>
              <w:t>Additional NG-U UP TNL Information</w:t>
            </w:r>
          </w:p>
        </w:tc>
        <w:tc>
          <w:tcPr>
            <w:tcW w:w="1020" w:type="dxa"/>
          </w:tcPr>
          <w:p w14:paraId="3FADF6C5" w14:textId="77777777" w:rsidR="0013637E" w:rsidRPr="001D2E49" w:rsidRDefault="0013637E" w:rsidP="003232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D2E49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1080" w:type="dxa"/>
          </w:tcPr>
          <w:p w14:paraId="0FE0B6F7" w14:textId="77777777" w:rsidR="0013637E" w:rsidRPr="001D2E49" w:rsidRDefault="0013637E" w:rsidP="00323204"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3AD7DB93" w14:textId="77777777" w:rsidR="0013637E" w:rsidRPr="001D2E49" w:rsidRDefault="0013637E" w:rsidP="00323204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  <w:r w:rsidRPr="001D2E49">
              <w:rPr>
                <w:rFonts w:ascii="Arial" w:eastAsia="Yu Mincho" w:hAnsi="Arial"/>
                <w:sz w:val="18"/>
              </w:rPr>
              <w:t>UP Transport Layer Information Pair List</w:t>
            </w:r>
          </w:p>
          <w:p w14:paraId="060F78F0" w14:textId="77777777" w:rsidR="0013637E" w:rsidRPr="001D2E49" w:rsidRDefault="0013637E" w:rsidP="00323204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  <w:r w:rsidRPr="001D2E49">
              <w:rPr>
                <w:rFonts w:ascii="Arial" w:eastAsia="Yu Mincho" w:hAnsi="Arial"/>
                <w:sz w:val="18"/>
              </w:rPr>
              <w:t>9.3.2.11</w:t>
            </w:r>
          </w:p>
        </w:tc>
        <w:tc>
          <w:tcPr>
            <w:tcW w:w="1757" w:type="dxa"/>
          </w:tcPr>
          <w:p w14:paraId="1A9F3D32" w14:textId="77777777" w:rsidR="0013637E" w:rsidRPr="001D2E49" w:rsidRDefault="0013637E" w:rsidP="00323204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 xml:space="preserve">NG-RAN node endpoint of the NG-U transport bearer indicated in the </w:t>
            </w:r>
            <w:r w:rsidRPr="001D2E49">
              <w:rPr>
                <w:rFonts w:ascii="Arial" w:hAnsi="Arial"/>
                <w:i/>
                <w:sz w:val="18"/>
                <w:lang w:eastAsia="ja-JP"/>
              </w:rPr>
              <w:t>Path Switch Request Transfer</w:t>
            </w:r>
            <w:r w:rsidRPr="001D2E49">
              <w:rPr>
                <w:rFonts w:ascii="Arial" w:hAnsi="Arial"/>
                <w:sz w:val="18"/>
                <w:lang w:eastAsia="ja-JP"/>
              </w:rPr>
              <w:t xml:space="preserve"> IE and the corresponding UPF endpoint for split PDU session.</w:t>
            </w:r>
          </w:p>
        </w:tc>
        <w:tc>
          <w:tcPr>
            <w:tcW w:w="1080" w:type="dxa"/>
          </w:tcPr>
          <w:p w14:paraId="69FB6EDE" w14:textId="77777777" w:rsidR="0013637E" w:rsidRPr="001D2E49" w:rsidRDefault="0013637E" w:rsidP="00323204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DD93454" w14:textId="77777777" w:rsidR="0013637E" w:rsidRPr="001D2E49" w:rsidRDefault="0013637E" w:rsidP="00323204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ignore</w:t>
            </w:r>
          </w:p>
        </w:tc>
      </w:tr>
      <w:tr w:rsidR="0013637E" w:rsidRPr="001D2E49" w14:paraId="2AF31985" w14:textId="77777777" w:rsidTr="00323204">
        <w:tc>
          <w:tcPr>
            <w:tcW w:w="2268" w:type="dxa"/>
          </w:tcPr>
          <w:p w14:paraId="268EB7A1" w14:textId="77777777" w:rsidR="0013637E" w:rsidRPr="001D2E49" w:rsidRDefault="0013637E" w:rsidP="00323204">
            <w:pPr>
              <w:pStyle w:val="TAL"/>
              <w:rPr>
                <w:rFonts w:eastAsia="Yu Mincho"/>
              </w:rPr>
            </w:pP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UL </w:t>
            </w:r>
            <w:r w:rsidRPr="00C55516">
              <w:rPr>
                <w:rFonts w:eastAsia="Yu Mincho"/>
              </w:rPr>
              <w:t>NG-U UP TNL Information</w:t>
            </w:r>
            <w:r w:rsidRPr="00FE30EE">
              <w:rPr>
                <w:lang w:eastAsia="ja-JP"/>
              </w:rPr>
              <w:t xml:space="preserve"> </w:t>
            </w:r>
          </w:p>
        </w:tc>
        <w:tc>
          <w:tcPr>
            <w:tcW w:w="1020" w:type="dxa"/>
          </w:tcPr>
          <w:p w14:paraId="4C275016" w14:textId="77777777" w:rsidR="0013637E" w:rsidRPr="001D2E49" w:rsidRDefault="0013637E" w:rsidP="00323204">
            <w:pPr>
              <w:pStyle w:val="TAL"/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B384977" w14:textId="77777777" w:rsidR="0013637E" w:rsidRPr="001D2E49" w:rsidRDefault="0013637E" w:rsidP="0032320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9671C2B" w14:textId="77777777" w:rsidR="0013637E" w:rsidRPr="00FE30EE" w:rsidRDefault="0013637E" w:rsidP="00323204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UP Transport Layer Information</w:t>
            </w:r>
          </w:p>
          <w:p w14:paraId="63B07177" w14:textId="77777777" w:rsidR="0013637E" w:rsidRPr="001D2E49" w:rsidRDefault="0013637E" w:rsidP="00323204">
            <w:pPr>
              <w:pStyle w:val="TAL"/>
              <w:rPr>
                <w:rFonts w:eastAsia="Yu Mincho"/>
              </w:rPr>
            </w:pPr>
            <w:r w:rsidRPr="00FE30EE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02FDC5E4" w14:textId="77777777" w:rsidR="0013637E" w:rsidRPr="001D2E49" w:rsidRDefault="0013637E" w:rsidP="00323204">
            <w:pPr>
              <w:pStyle w:val="TAL"/>
              <w:rPr>
                <w:lang w:eastAsia="ja-JP"/>
              </w:rPr>
            </w:pPr>
            <w:r w:rsidRPr="00C55516">
              <w:rPr>
                <w:rFonts w:hint="eastAsia"/>
                <w:lang w:eastAsia="zh-CN"/>
              </w:rPr>
              <w:t>UPF</w:t>
            </w:r>
            <w:r w:rsidRPr="00C55516">
              <w:rPr>
                <w:lang w:eastAsia="ja-JP"/>
              </w:rPr>
              <w:t xml:space="preserve"> endpoint of the NG-U transport bearer, for delivery of UL PDUs</w:t>
            </w:r>
            <w:r>
              <w:rPr>
                <w:lang w:eastAsia="ja-JP"/>
              </w:rPr>
              <w:t xml:space="preserve"> for the redundant transmission</w:t>
            </w:r>
            <w:r w:rsidRPr="00C55516">
              <w:rPr>
                <w:lang w:eastAsia="ja-JP"/>
              </w:rPr>
              <w:t>.</w:t>
            </w:r>
          </w:p>
        </w:tc>
        <w:tc>
          <w:tcPr>
            <w:tcW w:w="1080" w:type="dxa"/>
          </w:tcPr>
          <w:p w14:paraId="5C9D5F45" w14:textId="77777777" w:rsidR="0013637E" w:rsidRPr="001D2E49" w:rsidRDefault="0013637E" w:rsidP="0032320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C5CB0B0" w14:textId="77777777" w:rsidR="0013637E" w:rsidRPr="001D2E49" w:rsidRDefault="0013637E" w:rsidP="0032320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3637E" w:rsidRPr="001D2E49" w14:paraId="12248FAF" w14:textId="77777777" w:rsidTr="00323204">
        <w:tc>
          <w:tcPr>
            <w:tcW w:w="2268" w:type="dxa"/>
          </w:tcPr>
          <w:p w14:paraId="4B26C507" w14:textId="77777777" w:rsidR="0013637E" w:rsidRPr="001D2E49" w:rsidRDefault="0013637E" w:rsidP="00323204">
            <w:pPr>
              <w:pStyle w:val="TAL"/>
              <w:rPr>
                <w:rFonts w:eastAsia="Yu Mincho"/>
              </w:rPr>
            </w:pPr>
            <w:r w:rsidRPr="00FA22D3">
              <w:rPr>
                <w:rFonts w:eastAsia="Yu Mincho"/>
              </w:rPr>
              <w:t xml:space="preserve">Additional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FA22D3">
              <w:rPr>
                <w:rFonts w:eastAsia="Yu Mincho"/>
              </w:rPr>
              <w:t>NG-U UP TNL Information</w:t>
            </w:r>
          </w:p>
        </w:tc>
        <w:tc>
          <w:tcPr>
            <w:tcW w:w="1020" w:type="dxa"/>
          </w:tcPr>
          <w:p w14:paraId="296182D9" w14:textId="77777777" w:rsidR="0013637E" w:rsidRPr="001D2E49" w:rsidRDefault="0013637E" w:rsidP="00323204">
            <w:pPr>
              <w:pStyle w:val="TAL"/>
            </w:pPr>
            <w:r w:rsidRPr="00FA22D3">
              <w:t>O</w:t>
            </w:r>
          </w:p>
        </w:tc>
        <w:tc>
          <w:tcPr>
            <w:tcW w:w="1080" w:type="dxa"/>
          </w:tcPr>
          <w:p w14:paraId="1CE5887D" w14:textId="77777777" w:rsidR="0013637E" w:rsidRPr="001D2E49" w:rsidRDefault="0013637E" w:rsidP="00323204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CB1EC18" w14:textId="77777777" w:rsidR="0013637E" w:rsidRPr="00FA22D3" w:rsidRDefault="0013637E" w:rsidP="00323204">
            <w:pPr>
              <w:pStyle w:val="TAL"/>
              <w:rPr>
                <w:rFonts w:eastAsia="Yu Mincho"/>
              </w:rPr>
            </w:pPr>
            <w:r w:rsidRPr="00FA22D3">
              <w:rPr>
                <w:rFonts w:eastAsia="Yu Mincho"/>
              </w:rPr>
              <w:t>UP Transport Layer Information Pair List</w:t>
            </w:r>
          </w:p>
          <w:p w14:paraId="40BB0F8A" w14:textId="77777777" w:rsidR="0013637E" w:rsidRPr="001D2E49" w:rsidRDefault="0013637E" w:rsidP="00323204">
            <w:pPr>
              <w:pStyle w:val="TAL"/>
              <w:rPr>
                <w:rFonts w:eastAsia="Yu Mincho"/>
              </w:rPr>
            </w:pPr>
            <w:r w:rsidRPr="00FA22D3">
              <w:rPr>
                <w:rFonts w:eastAsia="Yu Mincho"/>
              </w:rPr>
              <w:t>9.3.2.11</w:t>
            </w:r>
          </w:p>
        </w:tc>
        <w:tc>
          <w:tcPr>
            <w:tcW w:w="1757" w:type="dxa"/>
          </w:tcPr>
          <w:p w14:paraId="634FEB29" w14:textId="77777777" w:rsidR="0013637E" w:rsidRPr="001D2E49" w:rsidRDefault="0013637E" w:rsidP="00323204">
            <w:pPr>
              <w:pStyle w:val="TAL"/>
              <w:rPr>
                <w:lang w:eastAsia="ja-JP"/>
              </w:rPr>
            </w:pPr>
            <w:r w:rsidRPr="00FA22D3">
              <w:rPr>
                <w:lang w:eastAsia="ja-JP"/>
              </w:rPr>
              <w:t xml:space="preserve">NG-RAN node endpoint of the NG-U transport bearer </w:t>
            </w:r>
            <w:r>
              <w:rPr>
                <w:lang w:eastAsia="ja-JP"/>
              </w:rPr>
              <w:t xml:space="preserve">for the redundant transmission </w:t>
            </w:r>
            <w:r w:rsidRPr="00FA22D3">
              <w:rPr>
                <w:lang w:eastAsia="ja-JP"/>
              </w:rPr>
              <w:t xml:space="preserve">indicated in the </w:t>
            </w:r>
            <w:r w:rsidRPr="00FA22D3">
              <w:rPr>
                <w:i/>
                <w:lang w:eastAsia="ja-JP"/>
              </w:rPr>
              <w:t>Path Switch Request Transfer</w:t>
            </w:r>
            <w:r w:rsidRPr="00FA22D3">
              <w:rPr>
                <w:lang w:eastAsia="ja-JP"/>
              </w:rPr>
              <w:t xml:space="preserve"> IE and the corresponding UPF endpoint for split PDU session.</w:t>
            </w:r>
          </w:p>
        </w:tc>
        <w:tc>
          <w:tcPr>
            <w:tcW w:w="1080" w:type="dxa"/>
          </w:tcPr>
          <w:p w14:paraId="0BFD6F6C" w14:textId="77777777" w:rsidR="0013637E" w:rsidRPr="001D2E49" w:rsidRDefault="0013637E" w:rsidP="0032320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4A82873" w14:textId="77777777" w:rsidR="0013637E" w:rsidRPr="001D2E49" w:rsidRDefault="0013637E" w:rsidP="0032320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3637E" w:rsidRPr="001D2E49" w14:paraId="767E3E64" w14:textId="77777777" w:rsidTr="00323204">
        <w:trPr>
          <w:ins w:id="48" w:author="Huawei" w:date="2020-07-16T20:33:00Z"/>
        </w:trPr>
        <w:tc>
          <w:tcPr>
            <w:tcW w:w="2268" w:type="dxa"/>
          </w:tcPr>
          <w:p w14:paraId="1FA8E021" w14:textId="77777777" w:rsidR="0013637E" w:rsidRPr="00FA22D3" w:rsidRDefault="0013637E" w:rsidP="00323204">
            <w:pPr>
              <w:pStyle w:val="TAL"/>
              <w:rPr>
                <w:ins w:id="49" w:author="Huawei" w:date="2020-07-16T20:33:00Z"/>
                <w:rFonts w:eastAsia="Yu Mincho"/>
              </w:rPr>
            </w:pPr>
            <w:ins w:id="50" w:author="Huawei" w:date="2020-07-16T20:34:00Z">
              <w:r w:rsidRPr="0015536F">
                <w:rPr>
                  <w:rFonts w:eastAsia="Batang"/>
                  <w:b/>
                  <w:lang w:eastAsia="ja-JP"/>
                </w:rPr>
                <w:t xml:space="preserve">QoS Flow </w:t>
              </w:r>
              <w:r>
                <w:rPr>
                  <w:rFonts w:eastAsia="Batang"/>
                  <w:b/>
                  <w:lang w:eastAsia="ja-JP"/>
                </w:rPr>
                <w:t xml:space="preserve">Parameters </w:t>
              </w:r>
              <w:r w:rsidRPr="0015536F">
                <w:rPr>
                  <w:rFonts w:eastAsia="Batang"/>
                  <w:b/>
                  <w:lang w:eastAsia="ja-JP"/>
                </w:rPr>
                <w:t>List</w:t>
              </w:r>
            </w:ins>
          </w:p>
        </w:tc>
        <w:tc>
          <w:tcPr>
            <w:tcW w:w="1020" w:type="dxa"/>
          </w:tcPr>
          <w:p w14:paraId="2CAB0444" w14:textId="77777777" w:rsidR="0013637E" w:rsidRPr="00FA22D3" w:rsidRDefault="0013637E" w:rsidP="00323204">
            <w:pPr>
              <w:pStyle w:val="TAL"/>
              <w:rPr>
                <w:ins w:id="51" w:author="Huawei" w:date="2020-07-16T20:33:00Z"/>
              </w:rPr>
            </w:pPr>
          </w:p>
        </w:tc>
        <w:tc>
          <w:tcPr>
            <w:tcW w:w="1080" w:type="dxa"/>
          </w:tcPr>
          <w:p w14:paraId="37CF79F9" w14:textId="77777777" w:rsidR="0013637E" w:rsidRPr="001D2E49" w:rsidRDefault="0013637E" w:rsidP="00323204">
            <w:pPr>
              <w:pStyle w:val="TAL"/>
              <w:rPr>
                <w:ins w:id="52" w:author="Huawei" w:date="2020-07-16T20:33:00Z"/>
                <w:i/>
                <w:lang w:eastAsia="ja-JP"/>
              </w:rPr>
            </w:pPr>
            <w:ins w:id="53" w:author="Huawei" w:date="2020-07-16T20:34:00Z">
              <w:r w:rsidRPr="001D2E49"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587" w:type="dxa"/>
          </w:tcPr>
          <w:p w14:paraId="2D87140F" w14:textId="77777777" w:rsidR="0013637E" w:rsidRPr="00FA22D3" w:rsidRDefault="0013637E" w:rsidP="00323204">
            <w:pPr>
              <w:pStyle w:val="TAL"/>
              <w:rPr>
                <w:ins w:id="54" w:author="Huawei" w:date="2020-07-16T20:33:00Z"/>
                <w:rFonts w:eastAsia="Yu Mincho"/>
              </w:rPr>
            </w:pPr>
          </w:p>
        </w:tc>
        <w:tc>
          <w:tcPr>
            <w:tcW w:w="1757" w:type="dxa"/>
          </w:tcPr>
          <w:p w14:paraId="32194BAE" w14:textId="77777777" w:rsidR="0013637E" w:rsidRPr="00FA22D3" w:rsidRDefault="0013637E" w:rsidP="00323204">
            <w:pPr>
              <w:pStyle w:val="TAL"/>
              <w:rPr>
                <w:ins w:id="55" w:author="Huawei" w:date="2020-07-16T20:33:00Z"/>
                <w:lang w:eastAsia="ja-JP"/>
              </w:rPr>
            </w:pPr>
          </w:p>
        </w:tc>
        <w:tc>
          <w:tcPr>
            <w:tcW w:w="1080" w:type="dxa"/>
          </w:tcPr>
          <w:p w14:paraId="0F792FF3" w14:textId="77777777" w:rsidR="0013637E" w:rsidRDefault="0013637E" w:rsidP="00323204">
            <w:pPr>
              <w:pStyle w:val="TAC"/>
              <w:rPr>
                <w:ins w:id="56" w:author="Huawei" w:date="2020-07-16T20:33:00Z"/>
                <w:lang w:eastAsia="ja-JP"/>
              </w:rPr>
            </w:pPr>
            <w:ins w:id="57" w:author="Huawei" w:date="2020-07-16T20:34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080" w:type="dxa"/>
          </w:tcPr>
          <w:p w14:paraId="373139AC" w14:textId="77777777" w:rsidR="0013637E" w:rsidRDefault="0013637E" w:rsidP="00323204">
            <w:pPr>
              <w:pStyle w:val="TAC"/>
              <w:rPr>
                <w:ins w:id="58" w:author="Huawei" w:date="2020-07-16T20:33:00Z"/>
                <w:lang w:eastAsia="ja-JP"/>
              </w:rPr>
            </w:pPr>
            <w:ins w:id="59" w:author="Huawei" w:date="2020-07-16T20:34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13637E" w:rsidRPr="001D2E49" w14:paraId="234CC77D" w14:textId="77777777" w:rsidTr="00323204">
        <w:trPr>
          <w:ins w:id="60" w:author="Huawei" w:date="2020-07-16T20:34:00Z"/>
        </w:trPr>
        <w:tc>
          <w:tcPr>
            <w:tcW w:w="2268" w:type="dxa"/>
          </w:tcPr>
          <w:p w14:paraId="642C8A65" w14:textId="77777777" w:rsidR="0013637E" w:rsidRPr="0015536F" w:rsidRDefault="0013637E" w:rsidP="00323204">
            <w:pPr>
              <w:pStyle w:val="TAL"/>
              <w:overflowPunct w:val="0"/>
              <w:autoSpaceDE w:val="0"/>
              <w:autoSpaceDN w:val="0"/>
              <w:adjustRightInd w:val="0"/>
              <w:ind w:left="73"/>
              <w:textAlignment w:val="baseline"/>
              <w:rPr>
                <w:ins w:id="61" w:author="Huawei" w:date="2020-07-16T20:34:00Z"/>
                <w:rFonts w:eastAsia="Batang"/>
                <w:b/>
                <w:lang w:eastAsia="ja-JP"/>
              </w:rPr>
            </w:pPr>
            <w:ins w:id="62" w:author="Huawei" w:date="2020-07-16T20:34:00Z">
              <w:r w:rsidRPr="00CC36FE">
                <w:rPr>
                  <w:rFonts w:eastAsia="SimSun"/>
                  <w:b/>
                  <w:lang w:eastAsia="ja-JP"/>
                </w:rPr>
                <w:t>&gt;QoS Flow Parameters Item</w:t>
              </w:r>
            </w:ins>
          </w:p>
        </w:tc>
        <w:tc>
          <w:tcPr>
            <w:tcW w:w="1020" w:type="dxa"/>
          </w:tcPr>
          <w:p w14:paraId="1BC63F80" w14:textId="77777777" w:rsidR="0013637E" w:rsidRPr="00FA22D3" w:rsidRDefault="0013637E" w:rsidP="00323204">
            <w:pPr>
              <w:pStyle w:val="TAL"/>
              <w:rPr>
                <w:ins w:id="63" w:author="Huawei" w:date="2020-07-16T20:34:00Z"/>
              </w:rPr>
            </w:pPr>
          </w:p>
        </w:tc>
        <w:tc>
          <w:tcPr>
            <w:tcW w:w="1080" w:type="dxa"/>
          </w:tcPr>
          <w:p w14:paraId="1F7EE02D" w14:textId="77777777" w:rsidR="0013637E" w:rsidRPr="001D2E49" w:rsidRDefault="0013637E" w:rsidP="00323204">
            <w:pPr>
              <w:pStyle w:val="TAL"/>
              <w:rPr>
                <w:ins w:id="64" w:author="Huawei" w:date="2020-07-16T20:34:00Z"/>
                <w:i/>
                <w:lang w:eastAsia="ja-JP"/>
              </w:rPr>
            </w:pPr>
            <w:ins w:id="65" w:author="Huawei" w:date="2020-07-16T20:34:00Z">
              <w:r w:rsidRPr="001D2E49">
                <w:rPr>
                  <w:bCs/>
                  <w:i/>
                  <w:szCs w:val="18"/>
                  <w:lang w:eastAsia="ja-JP"/>
                </w:rPr>
                <w:t>1..&lt;maxnoofQoSFlows&gt;</w:t>
              </w:r>
            </w:ins>
          </w:p>
        </w:tc>
        <w:tc>
          <w:tcPr>
            <w:tcW w:w="1587" w:type="dxa"/>
          </w:tcPr>
          <w:p w14:paraId="616AED8C" w14:textId="77777777" w:rsidR="0013637E" w:rsidRPr="00FA22D3" w:rsidRDefault="0013637E" w:rsidP="00323204">
            <w:pPr>
              <w:pStyle w:val="TAL"/>
              <w:rPr>
                <w:ins w:id="66" w:author="Huawei" w:date="2020-07-16T20:34:00Z"/>
                <w:rFonts w:eastAsia="Yu Mincho"/>
              </w:rPr>
            </w:pPr>
          </w:p>
        </w:tc>
        <w:tc>
          <w:tcPr>
            <w:tcW w:w="1757" w:type="dxa"/>
          </w:tcPr>
          <w:p w14:paraId="5E27ED79" w14:textId="77777777" w:rsidR="0013637E" w:rsidRPr="00FA22D3" w:rsidRDefault="0013637E" w:rsidP="00323204">
            <w:pPr>
              <w:pStyle w:val="TAL"/>
              <w:rPr>
                <w:ins w:id="67" w:author="Huawei" w:date="2020-07-16T20:34:00Z"/>
                <w:lang w:eastAsia="ja-JP"/>
              </w:rPr>
            </w:pPr>
          </w:p>
        </w:tc>
        <w:tc>
          <w:tcPr>
            <w:tcW w:w="1080" w:type="dxa"/>
          </w:tcPr>
          <w:p w14:paraId="3CCE1E16" w14:textId="77777777" w:rsidR="0013637E" w:rsidRDefault="0013637E" w:rsidP="00323204">
            <w:pPr>
              <w:pStyle w:val="TAC"/>
              <w:rPr>
                <w:ins w:id="68" w:author="Huawei" w:date="2020-07-16T20:34:00Z"/>
                <w:lang w:eastAsia="zh-CN"/>
              </w:rPr>
            </w:pPr>
            <w:ins w:id="69" w:author="Huawei" w:date="2020-07-16T20:34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</w:tcPr>
          <w:p w14:paraId="4A6517BF" w14:textId="77777777" w:rsidR="0013637E" w:rsidRDefault="0013637E" w:rsidP="00323204">
            <w:pPr>
              <w:pStyle w:val="TAC"/>
              <w:rPr>
                <w:ins w:id="70" w:author="Huawei" w:date="2020-07-16T20:34:00Z"/>
                <w:lang w:eastAsia="zh-CN"/>
              </w:rPr>
            </w:pPr>
          </w:p>
        </w:tc>
      </w:tr>
      <w:tr w:rsidR="0013637E" w:rsidRPr="001D2E49" w14:paraId="1832E37A" w14:textId="77777777" w:rsidTr="00323204">
        <w:trPr>
          <w:ins w:id="71" w:author="Huawei" w:date="2020-07-16T20:34:00Z"/>
        </w:trPr>
        <w:tc>
          <w:tcPr>
            <w:tcW w:w="2268" w:type="dxa"/>
          </w:tcPr>
          <w:p w14:paraId="538DDCBA" w14:textId="77777777" w:rsidR="0013637E" w:rsidRPr="00272624" w:rsidRDefault="0013637E" w:rsidP="00323204">
            <w:pPr>
              <w:pStyle w:val="TAL"/>
              <w:overflowPunct w:val="0"/>
              <w:autoSpaceDE w:val="0"/>
              <w:autoSpaceDN w:val="0"/>
              <w:adjustRightInd w:val="0"/>
              <w:ind w:left="163"/>
              <w:textAlignment w:val="baseline"/>
              <w:rPr>
                <w:ins w:id="72" w:author="Huawei" w:date="2020-07-16T20:34:00Z"/>
                <w:rFonts w:eastAsia="SimSun" w:cs="Arial"/>
                <w:bCs/>
                <w:iCs/>
                <w:lang w:eastAsia="ja-JP"/>
              </w:rPr>
            </w:pPr>
            <w:ins w:id="73" w:author="Huawei" w:date="2020-07-16T20:34:00Z">
              <w:r w:rsidRPr="00272624">
                <w:rPr>
                  <w:rFonts w:eastAsia="SimSun" w:cs="Arial"/>
                  <w:bCs/>
                  <w:iCs/>
                  <w:lang w:eastAsia="ja-JP"/>
                </w:rPr>
                <w:t>&gt;&gt;QoS Flow Identifier</w:t>
              </w:r>
            </w:ins>
          </w:p>
        </w:tc>
        <w:tc>
          <w:tcPr>
            <w:tcW w:w="1020" w:type="dxa"/>
          </w:tcPr>
          <w:p w14:paraId="0459AF01" w14:textId="77777777" w:rsidR="0013637E" w:rsidRPr="00FA22D3" w:rsidRDefault="0013637E" w:rsidP="00323204">
            <w:pPr>
              <w:pStyle w:val="TAL"/>
              <w:rPr>
                <w:ins w:id="74" w:author="Huawei" w:date="2020-07-16T20:34:00Z"/>
              </w:rPr>
            </w:pPr>
            <w:ins w:id="75" w:author="Huawei" w:date="2020-07-16T20:34:00Z">
              <w:r w:rsidRPr="001D2E49">
                <w:rPr>
                  <w:rFonts w:eastAsia="SimSun"/>
                  <w:lang w:eastAsia="zh-CN"/>
                </w:rPr>
                <w:t>M</w:t>
              </w:r>
            </w:ins>
          </w:p>
        </w:tc>
        <w:tc>
          <w:tcPr>
            <w:tcW w:w="1080" w:type="dxa"/>
          </w:tcPr>
          <w:p w14:paraId="7F9B6E42" w14:textId="77777777" w:rsidR="0013637E" w:rsidRPr="001D2E49" w:rsidRDefault="0013637E" w:rsidP="00323204">
            <w:pPr>
              <w:pStyle w:val="TAL"/>
              <w:rPr>
                <w:ins w:id="76" w:author="Huawei" w:date="2020-07-16T20:34:00Z"/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08E1E353" w14:textId="77777777" w:rsidR="0013637E" w:rsidRPr="00FA22D3" w:rsidRDefault="0013637E" w:rsidP="00323204">
            <w:pPr>
              <w:pStyle w:val="TAL"/>
              <w:rPr>
                <w:ins w:id="77" w:author="Huawei" w:date="2020-07-16T20:34:00Z"/>
                <w:rFonts w:eastAsia="Yu Mincho"/>
              </w:rPr>
            </w:pPr>
            <w:ins w:id="78" w:author="Huawei" w:date="2020-07-16T20:34:00Z">
              <w:r w:rsidRPr="001D2E49">
                <w:rPr>
                  <w:lang w:eastAsia="ja-JP"/>
                </w:rPr>
                <w:t>9.3.1.51</w:t>
              </w:r>
            </w:ins>
          </w:p>
        </w:tc>
        <w:tc>
          <w:tcPr>
            <w:tcW w:w="1757" w:type="dxa"/>
          </w:tcPr>
          <w:p w14:paraId="5CDA98AE" w14:textId="77777777" w:rsidR="0013637E" w:rsidRPr="00FA22D3" w:rsidRDefault="0013637E" w:rsidP="00323204">
            <w:pPr>
              <w:pStyle w:val="TAL"/>
              <w:rPr>
                <w:ins w:id="79" w:author="Huawei" w:date="2020-07-16T20:34:00Z"/>
                <w:lang w:eastAsia="ja-JP"/>
              </w:rPr>
            </w:pPr>
          </w:p>
        </w:tc>
        <w:tc>
          <w:tcPr>
            <w:tcW w:w="1080" w:type="dxa"/>
          </w:tcPr>
          <w:p w14:paraId="49202786" w14:textId="77777777" w:rsidR="0013637E" w:rsidRDefault="0013637E" w:rsidP="00323204">
            <w:pPr>
              <w:pStyle w:val="TAC"/>
              <w:rPr>
                <w:ins w:id="80" w:author="Huawei" w:date="2020-07-16T20:34:00Z"/>
                <w:lang w:eastAsia="zh-CN"/>
              </w:rPr>
            </w:pPr>
            <w:ins w:id="81" w:author="Huawei" w:date="2020-07-16T20:34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</w:tcPr>
          <w:p w14:paraId="71991120" w14:textId="77777777" w:rsidR="0013637E" w:rsidRDefault="0013637E" w:rsidP="00323204">
            <w:pPr>
              <w:pStyle w:val="TAC"/>
              <w:rPr>
                <w:ins w:id="82" w:author="Huawei" w:date="2020-07-16T20:34:00Z"/>
                <w:lang w:eastAsia="zh-CN"/>
              </w:rPr>
            </w:pPr>
          </w:p>
        </w:tc>
      </w:tr>
      <w:tr w:rsidR="0013637E" w:rsidRPr="001D2E49" w14:paraId="4070B80D" w14:textId="77777777" w:rsidTr="00323204">
        <w:trPr>
          <w:ins w:id="83" w:author="Huawei" w:date="2020-07-16T20:34:00Z"/>
        </w:trPr>
        <w:tc>
          <w:tcPr>
            <w:tcW w:w="2268" w:type="dxa"/>
          </w:tcPr>
          <w:p w14:paraId="734D73B1" w14:textId="77777777" w:rsidR="0013637E" w:rsidRPr="00272624" w:rsidRDefault="0013637E" w:rsidP="00323204">
            <w:pPr>
              <w:pStyle w:val="TAL"/>
              <w:overflowPunct w:val="0"/>
              <w:autoSpaceDE w:val="0"/>
              <w:autoSpaceDN w:val="0"/>
              <w:adjustRightInd w:val="0"/>
              <w:ind w:left="163"/>
              <w:textAlignment w:val="baseline"/>
              <w:rPr>
                <w:ins w:id="84" w:author="Huawei" w:date="2020-07-16T20:34:00Z"/>
                <w:rFonts w:eastAsia="SimSun" w:cs="Arial"/>
                <w:bCs/>
                <w:iCs/>
                <w:lang w:eastAsia="ja-JP"/>
              </w:rPr>
            </w:pPr>
            <w:ins w:id="85" w:author="Huawei" w:date="2020-07-16T20:34:00Z">
              <w:r w:rsidRPr="00272624">
                <w:rPr>
                  <w:rFonts w:eastAsia="SimSun" w:cs="Arial"/>
                  <w:bCs/>
                  <w:iCs/>
                  <w:lang w:eastAsia="ja-JP"/>
                </w:rPr>
                <w:t>&gt;&gt;Alternative QoS Parameters Set List</w:t>
              </w:r>
            </w:ins>
          </w:p>
        </w:tc>
        <w:tc>
          <w:tcPr>
            <w:tcW w:w="1020" w:type="dxa"/>
          </w:tcPr>
          <w:p w14:paraId="7D5C4C3A" w14:textId="77777777" w:rsidR="0013637E" w:rsidRPr="001D2E49" w:rsidRDefault="0013637E" w:rsidP="00323204">
            <w:pPr>
              <w:pStyle w:val="TAL"/>
              <w:rPr>
                <w:ins w:id="86" w:author="Huawei" w:date="2020-07-16T20:34:00Z"/>
                <w:rFonts w:eastAsia="SimSun"/>
                <w:lang w:eastAsia="zh-CN"/>
              </w:rPr>
            </w:pPr>
            <w:ins w:id="87" w:author="Huawei" w:date="2020-07-16T20:34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</w:tcPr>
          <w:p w14:paraId="58E541E2" w14:textId="77777777" w:rsidR="0013637E" w:rsidRPr="001D2E49" w:rsidRDefault="0013637E" w:rsidP="00323204">
            <w:pPr>
              <w:pStyle w:val="TAL"/>
              <w:rPr>
                <w:ins w:id="88" w:author="Huawei" w:date="2020-07-16T20:34:00Z"/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6E1D5BD5" w14:textId="7573847E" w:rsidR="0013637E" w:rsidRPr="001D2E49" w:rsidRDefault="0013637E" w:rsidP="007406EE">
            <w:pPr>
              <w:pStyle w:val="TAL"/>
              <w:rPr>
                <w:ins w:id="89" w:author="Huawei" w:date="2020-07-16T20:34:00Z"/>
                <w:lang w:eastAsia="ja-JP"/>
              </w:rPr>
            </w:pPr>
            <w:ins w:id="90" w:author="Huawei" w:date="2020-07-16T20:34:00Z">
              <w:r>
                <w:t>9.3.1.15</w:t>
              </w:r>
            </w:ins>
            <w:ins w:id="91" w:author="Huawei" w:date="2020-11-04T11:21:00Z">
              <w:r w:rsidR="007406EE" w:rsidRPr="007406EE">
                <w:rPr>
                  <w:highlight w:val="yellow"/>
                </w:rPr>
                <w:t>1</w:t>
              </w:r>
            </w:ins>
          </w:p>
        </w:tc>
        <w:tc>
          <w:tcPr>
            <w:tcW w:w="1757" w:type="dxa"/>
          </w:tcPr>
          <w:p w14:paraId="7758E752" w14:textId="77777777" w:rsidR="0013637E" w:rsidRPr="00FA22D3" w:rsidRDefault="0013637E" w:rsidP="00323204">
            <w:pPr>
              <w:pStyle w:val="TAL"/>
              <w:rPr>
                <w:ins w:id="92" w:author="Huawei" w:date="2020-07-16T20:34:00Z"/>
                <w:lang w:eastAsia="ja-JP"/>
              </w:rPr>
            </w:pPr>
            <w:ins w:id="93" w:author="Huawei" w:date="2020-07-16T20:34:00Z">
              <w:r>
                <w:rPr>
                  <w:rFonts w:cs="Arial"/>
                  <w:szCs w:val="18"/>
                </w:rPr>
                <w:t>Indicates alternative sets of QoS parameters for the QoS flow.</w:t>
              </w:r>
            </w:ins>
          </w:p>
        </w:tc>
        <w:tc>
          <w:tcPr>
            <w:tcW w:w="1080" w:type="dxa"/>
          </w:tcPr>
          <w:p w14:paraId="28AF3930" w14:textId="77777777" w:rsidR="0013637E" w:rsidRDefault="0013637E" w:rsidP="00323204">
            <w:pPr>
              <w:pStyle w:val="TAC"/>
              <w:rPr>
                <w:ins w:id="94" w:author="Huawei" w:date="2020-07-16T20:34:00Z"/>
                <w:lang w:eastAsia="zh-CN"/>
              </w:rPr>
            </w:pPr>
            <w:ins w:id="95" w:author="Huawei" w:date="2020-07-27T20:39:00Z">
              <w:r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</w:tcPr>
          <w:p w14:paraId="6531BEC7" w14:textId="77777777" w:rsidR="0013637E" w:rsidRDefault="0013637E" w:rsidP="00323204">
            <w:pPr>
              <w:pStyle w:val="TAC"/>
              <w:rPr>
                <w:ins w:id="96" w:author="Huawei" w:date="2020-07-16T20:34:00Z"/>
                <w:lang w:eastAsia="zh-CN"/>
              </w:rPr>
            </w:pPr>
          </w:p>
        </w:tc>
      </w:tr>
    </w:tbl>
    <w:p w14:paraId="3F51A9CF" w14:textId="77777777" w:rsidR="0013637E" w:rsidRDefault="0013637E" w:rsidP="0013637E">
      <w:pPr>
        <w:rPr>
          <w:lang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4"/>
        <w:gridCol w:w="6516"/>
      </w:tblGrid>
      <w:tr w:rsidR="0013637E" w:rsidRPr="00FE5AEB" w14:paraId="24E3E09C" w14:textId="77777777" w:rsidTr="00323204">
        <w:trPr>
          <w:ins w:id="97" w:author="Huawei" w:date="2020-05-21T16:01:00Z"/>
        </w:trPr>
        <w:tc>
          <w:tcPr>
            <w:tcW w:w="3204" w:type="dxa"/>
          </w:tcPr>
          <w:p w14:paraId="3AEC30EF" w14:textId="77777777" w:rsidR="0013637E" w:rsidRPr="00FE5AEB" w:rsidRDefault="0013637E" w:rsidP="00323204">
            <w:pPr>
              <w:pStyle w:val="TAH"/>
              <w:rPr>
                <w:ins w:id="98" w:author="Huawei" w:date="2020-05-21T16:01:00Z"/>
                <w:rFonts w:cs="Arial"/>
                <w:lang w:eastAsia="ja-JP"/>
              </w:rPr>
            </w:pPr>
            <w:ins w:id="99" w:author="Huawei" w:date="2020-05-21T16:01:00Z">
              <w:r w:rsidRPr="00FE5AEB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516" w:type="dxa"/>
          </w:tcPr>
          <w:p w14:paraId="121E0649" w14:textId="77777777" w:rsidR="0013637E" w:rsidRPr="00FE5AEB" w:rsidRDefault="0013637E" w:rsidP="00323204">
            <w:pPr>
              <w:pStyle w:val="TAH"/>
              <w:rPr>
                <w:ins w:id="100" w:author="Huawei" w:date="2020-05-21T16:01:00Z"/>
                <w:rFonts w:cs="Arial"/>
                <w:lang w:eastAsia="ja-JP"/>
              </w:rPr>
            </w:pPr>
            <w:ins w:id="101" w:author="Huawei" w:date="2020-05-21T16:01:00Z">
              <w:r w:rsidRPr="00FE5AEB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13637E" w:rsidRPr="00FE5AEB" w14:paraId="16FDA51F" w14:textId="77777777" w:rsidTr="00323204">
        <w:trPr>
          <w:ins w:id="102" w:author="Huawei" w:date="2020-05-21T16:01:00Z"/>
        </w:trPr>
        <w:tc>
          <w:tcPr>
            <w:tcW w:w="3204" w:type="dxa"/>
          </w:tcPr>
          <w:p w14:paraId="552C7C17" w14:textId="77777777" w:rsidR="0013637E" w:rsidRPr="00FE5AEB" w:rsidRDefault="0013637E" w:rsidP="00323204">
            <w:pPr>
              <w:pStyle w:val="TAL"/>
              <w:rPr>
                <w:ins w:id="103" w:author="Huawei" w:date="2020-05-21T16:01:00Z"/>
                <w:lang w:eastAsia="ja-JP"/>
              </w:rPr>
            </w:pPr>
            <w:ins w:id="104" w:author="Huawei" w:date="2020-05-21T16:01:00Z">
              <w:r w:rsidRPr="00FE5AEB">
                <w:rPr>
                  <w:lang w:eastAsia="ja-JP"/>
                </w:rPr>
                <w:t>maxnoof</w:t>
              </w:r>
              <w:r w:rsidRPr="001D2E49">
                <w:rPr>
                  <w:rFonts w:hint="eastAsia"/>
                  <w:lang w:eastAsia="zh-CN"/>
                </w:rPr>
                <w:t>QoSFlows</w:t>
              </w:r>
            </w:ins>
          </w:p>
        </w:tc>
        <w:tc>
          <w:tcPr>
            <w:tcW w:w="6516" w:type="dxa"/>
          </w:tcPr>
          <w:p w14:paraId="26A159C5" w14:textId="77777777" w:rsidR="0013637E" w:rsidRPr="00FE5AEB" w:rsidRDefault="0013637E" w:rsidP="00323204">
            <w:pPr>
              <w:pStyle w:val="TAL"/>
              <w:rPr>
                <w:ins w:id="105" w:author="Huawei" w:date="2020-05-21T16:01:00Z"/>
                <w:lang w:eastAsia="ja-JP"/>
              </w:rPr>
            </w:pPr>
            <w:ins w:id="106" w:author="Huawei" w:date="2020-05-21T16:01:00Z">
              <w:r w:rsidRPr="00FE5AEB">
                <w:rPr>
                  <w:lang w:eastAsia="ja-JP"/>
                </w:rPr>
                <w:t xml:space="preserve">Maximum no. of </w:t>
              </w:r>
              <w:r w:rsidRPr="001D2E49">
                <w:rPr>
                  <w:rFonts w:hint="eastAsia"/>
                  <w:lang w:eastAsia="zh-CN"/>
                </w:rPr>
                <w:t>QoS flow</w:t>
              </w:r>
              <w:r w:rsidRPr="001D2E49">
                <w:rPr>
                  <w:lang w:eastAsia="zh-CN"/>
                </w:rPr>
                <w:t>s</w:t>
              </w:r>
              <w:r w:rsidRPr="00FE5AEB">
                <w:rPr>
                  <w:lang w:eastAsia="ja-JP"/>
                </w:rPr>
                <w:t xml:space="preserve"> allowed </w:t>
              </w:r>
              <w:r w:rsidRPr="001D2E49">
                <w:rPr>
                  <w:rFonts w:hint="eastAsia"/>
                  <w:lang w:eastAsia="zh-CN"/>
                </w:rPr>
                <w:t xml:space="preserve">within </w:t>
              </w:r>
              <w:r w:rsidRPr="00FE5AEB">
                <w:rPr>
                  <w:lang w:eastAsia="ja-JP"/>
                </w:rPr>
                <w:t xml:space="preserve">one </w:t>
              </w:r>
              <w:r w:rsidRPr="001D2E49">
                <w:rPr>
                  <w:rFonts w:hint="eastAsia"/>
                  <w:lang w:eastAsia="zh-CN"/>
                </w:rPr>
                <w:t>PDU session</w:t>
              </w:r>
              <w:r w:rsidRPr="00FE5AEB">
                <w:rPr>
                  <w:lang w:eastAsia="ja-JP"/>
                </w:rPr>
                <w:t xml:space="preserve">. Value is </w:t>
              </w:r>
              <w:r w:rsidRPr="001D2E49">
                <w:rPr>
                  <w:lang w:eastAsia="zh-CN"/>
                </w:rPr>
                <w:t>64</w:t>
              </w:r>
              <w:r w:rsidRPr="00FE5AEB">
                <w:rPr>
                  <w:lang w:eastAsia="ja-JP"/>
                </w:rPr>
                <w:t>.</w:t>
              </w:r>
            </w:ins>
          </w:p>
        </w:tc>
      </w:tr>
    </w:tbl>
    <w:p w14:paraId="1BB465D7" w14:textId="77777777" w:rsidR="0013637E" w:rsidRDefault="0013637E" w:rsidP="0013637E">
      <w:pPr>
        <w:rPr>
          <w:lang w:eastAsia="zh-CN"/>
        </w:rPr>
      </w:pPr>
    </w:p>
    <w:p w14:paraId="72B398D5" w14:textId="77777777" w:rsidR="0013637E" w:rsidRPr="003E4774" w:rsidRDefault="0013637E" w:rsidP="0013637E">
      <w:pPr>
        <w:rPr>
          <w:lang w:eastAsia="zh-CN"/>
        </w:rPr>
        <w:sectPr w:rsidR="0013637E" w:rsidRPr="003E4774">
          <w:footerReference w:type="default" r:id="rId15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6EFB1844" w14:textId="77777777" w:rsidR="0013637E" w:rsidRPr="00897DF2" w:rsidRDefault="0013637E" w:rsidP="0013637E">
      <w:pPr>
        <w:keepNext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S Mincho" w:hAnsi="Arial" w:cs="Arial"/>
          <w:bCs/>
          <w:sz w:val="28"/>
          <w:szCs w:val="26"/>
        </w:rPr>
      </w:pPr>
      <w:r w:rsidRPr="00897DF2">
        <w:rPr>
          <w:rFonts w:ascii="Arial" w:eastAsia="MS Mincho" w:hAnsi="Arial" w:cs="Arial"/>
          <w:bCs/>
          <w:sz w:val="28"/>
          <w:szCs w:val="26"/>
        </w:rPr>
        <w:t>9.</w:t>
      </w:r>
      <w:r>
        <w:rPr>
          <w:rFonts w:ascii="Arial" w:eastAsia="MS Mincho" w:hAnsi="Arial" w:cs="Arial"/>
          <w:bCs/>
          <w:sz w:val="28"/>
          <w:szCs w:val="26"/>
        </w:rPr>
        <w:t>4</w:t>
      </w:r>
      <w:r w:rsidRPr="00897DF2">
        <w:rPr>
          <w:rFonts w:ascii="Arial" w:eastAsia="MS Mincho" w:hAnsi="Arial" w:cs="Arial"/>
          <w:bCs/>
          <w:sz w:val="28"/>
          <w:szCs w:val="26"/>
        </w:rPr>
        <w:t>.5</w:t>
      </w:r>
      <w:r w:rsidRPr="00897DF2">
        <w:rPr>
          <w:rFonts w:ascii="Arial" w:eastAsia="MS Mincho" w:hAnsi="Arial" w:cs="Arial"/>
          <w:bCs/>
          <w:sz w:val="28"/>
          <w:szCs w:val="26"/>
        </w:rPr>
        <w:tab/>
        <w:t>Information Element definitions</w:t>
      </w:r>
    </w:p>
    <w:p w14:paraId="31DED055" w14:textId="77777777" w:rsidR="0013637E" w:rsidRPr="00897DF2" w:rsidRDefault="0013637E" w:rsidP="0013637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897DF2">
        <w:rPr>
          <w:rFonts w:ascii="Courier New" w:eastAsia="SimSun" w:hAnsi="Courier New"/>
          <w:noProof/>
          <w:sz w:val="16"/>
          <w:lang w:eastAsia="en-GB"/>
        </w:rPr>
        <w:t>-- **************************************************************</w:t>
      </w:r>
    </w:p>
    <w:p w14:paraId="4BEB0872" w14:textId="77777777" w:rsidR="0013637E" w:rsidRPr="00897DF2" w:rsidRDefault="0013637E" w:rsidP="0013637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897DF2">
        <w:rPr>
          <w:rFonts w:ascii="Courier New" w:eastAsia="SimSun" w:hAnsi="Courier New"/>
          <w:noProof/>
          <w:sz w:val="16"/>
          <w:lang w:eastAsia="en-GB"/>
        </w:rPr>
        <w:t>--</w:t>
      </w:r>
    </w:p>
    <w:p w14:paraId="12AFE6C4" w14:textId="77777777" w:rsidR="0013637E" w:rsidRPr="00897DF2" w:rsidRDefault="0013637E" w:rsidP="0013637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897DF2">
        <w:rPr>
          <w:rFonts w:ascii="Courier New" w:eastAsia="SimSun" w:hAnsi="Courier New"/>
          <w:noProof/>
          <w:sz w:val="16"/>
          <w:lang w:eastAsia="en-GB"/>
        </w:rPr>
        <w:t>-- Information Element Definitions</w:t>
      </w:r>
    </w:p>
    <w:p w14:paraId="0134AF85" w14:textId="77777777" w:rsidR="0013637E" w:rsidRPr="00897DF2" w:rsidRDefault="0013637E" w:rsidP="0013637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897DF2">
        <w:rPr>
          <w:rFonts w:ascii="Courier New" w:eastAsia="SimSun" w:hAnsi="Courier New"/>
          <w:noProof/>
          <w:sz w:val="16"/>
          <w:lang w:eastAsia="en-GB"/>
        </w:rPr>
        <w:t>--</w:t>
      </w:r>
    </w:p>
    <w:p w14:paraId="5D3E2B46" w14:textId="77777777" w:rsidR="0013637E" w:rsidRPr="00897DF2" w:rsidRDefault="0013637E" w:rsidP="0013637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897DF2">
        <w:rPr>
          <w:rFonts w:ascii="Courier New" w:eastAsia="SimSun" w:hAnsi="Courier New"/>
          <w:noProof/>
          <w:sz w:val="16"/>
          <w:lang w:eastAsia="en-GB"/>
        </w:rPr>
        <w:t>-- **************************************************************</w:t>
      </w:r>
    </w:p>
    <w:p w14:paraId="350F11D8" w14:textId="77777777" w:rsidR="0013637E" w:rsidRPr="00897DF2" w:rsidRDefault="0013637E" w:rsidP="0013637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</w:p>
    <w:p w14:paraId="1E2C629D" w14:textId="77777777" w:rsidR="0013637E" w:rsidRPr="00897DF2" w:rsidRDefault="0013637E" w:rsidP="0013637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897DF2">
        <w:rPr>
          <w:rFonts w:ascii="Courier New" w:eastAsia="SimSun" w:hAnsi="Courier New"/>
          <w:noProof/>
          <w:sz w:val="16"/>
          <w:lang w:eastAsia="en-GB"/>
        </w:rPr>
        <w:t>XnAP-IEs {</w:t>
      </w:r>
    </w:p>
    <w:p w14:paraId="27CFDE07" w14:textId="77777777" w:rsidR="0013637E" w:rsidRPr="00897DF2" w:rsidRDefault="0013637E" w:rsidP="0013637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897DF2">
        <w:rPr>
          <w:rFonts w:ascii="Courier New" w:eastAsia="SimSun" w:hAnsi="Courier New"/>
          <w:noProof/>
          <w:sz w:val="16"/>
          <w:lang w:eastAsia="en-GB"/>
        </w:rPr>
        <w:t>itu-t (0) identified-organization (4) etsi (0) mobileDomain (0)</w:t>
      </w:r>
    </w:p>
    <w:p w14:paraId="6C8586D6" w14:textId="77777777" w:rsidR="0013637E" w:rsidRPr="00897DF2" w:rsidRDefault="0013637E" w:rsidP="0013637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897DF2">
        <w:rPr>
          <w:rFonts w:ascii="Courier New" w:eastAsia="SimSun" w:hAnsi="Courier New"/>
          <w:noProof/>
          <w:sz w:val="16"/>
          <w:lang w:eastAsia="en-GB"/>
        </w:rPr>
        <w:t>ngran-access (22) modules (3) xnap (2) version1 (1) xnap-IEs (2) }</w:t>
      </w:r>
    </w:p>
    <w:p w14:paraId="5992A6D8" w14:textId="77777777" w:rsidR="0013637E" w:rsidRPr="00897DF2" w:rsidRDefault="0013637E" w:rsidP="0013637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</w:p>
    <w:p w14:paraId="6A1783E8" w14:textId="77777777" w:rsidR="0013637E" w:rsidRPr="00897DF2" w:rsidRDefault="0013637E" w:rsidP="0013637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897DF2">
        <w:rPr>
          <w:rFonts w:ascii="Courier New" w:eastAsia="SimSun" w:hAnsi="Courier New"/>
          <w:noProof/>
          <w:sz w:val="16"/>
          <w:lang w:eastAsia="en-GB"/>
        </w:rPr>
        <w:t>DEFINITIONS AUTOMATIC TAGS ::=</w:t>
      </w:r>
    </w:p>
    <w:p w14:paraId="232C5A83" w14:textId="77777777" w:rsidR="0013637E" w:rsidRPr="00897DF2" w:rsidRDefault="0013637E" w:rsidP="0013637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</w:p>
    <w:p w14:paraId="77991766" w14:textId="77777777" w:rsidR="0013637E" w:rsidRPr="00897DF2" w:rsidRDefault="0013637E" w:rsidP="0013637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897DF2">
        <w:rPr>
          <w:rFonts w:ascii="Courier New" w:eastAsia="SimSun" w:hAnsi="Courier New"/>
          <w:noProof/>
          <w:sz w:val="16"/>
          <w:lang w:eastAsia="en-GB"/>
        </w:rPr>
        <w:t>BEGIN</w:t>
      </w:r>
    </w:p>
    <w:p w14:paraId="47238CA8" w14:textId="77777777" w:rsidR="0013637E" w:rsidRPr="00897DF2" w:rsidRDefault="0013637E" w:rsidP="0013637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</w:p>
    <w:p w14:paraId="39D7D263" w14:textId="77777777" w:rsidR="0013637E" w:rsidRDefault="0013637E" w:rsidP="0013637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897DF2">
        <w:rPr>
          <w:rFonts w:ascii="Courier New" w:eastAsia="SimSun" w:hAnsi="Courier New"/>
          <w:noProof/>
          <w:sz w:val="16"/>
          <w:lang w:eastAsia="en-GB"/>
        </w:rPr>
        <w:t>IMPORTS</w:t>
      </w:r>
    </w:p>
    <w:p w14:paraId="27AEF323" w14:textId="77777777" w:rsidR="0013637E" w:rsidRDefault="0013637E" w:rsidP="0013637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</w:p>
    <w:p w14:paraId="7DB25104" w14:textId="77777777" w:rsidR="0013637E" w:rsidRDefault="0013637E" w:rsidP="0013637E">
      <w:pPr>
        <w:rPr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3CDAF559" w14:textId="77777777" w:rsidR="0013637E" w:rsidRDefault="0013637E" w:rsidP="0013637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</w:p>
    <w:p w14:paraId="753A9F77" w14:textId="77777777" w:rsidR="00B574A9" w:rsidRPr="00367E0D" w:rsidRDefault="00B574A9" w:rsidP="00B574A9">
      <w:pPr>
        <w:pStyle w:val="PL"/>
        <w:rPr>
          <w:noProof w:val="0"/>
        </w:rPr>
      </w:pPr>
      <w:r w:rsidRPr="00367E0D">
        <w:rPr>
          <w:noProof w:val="0"/>
        </w:rPr>
        <w:tab/>
        <w:t>id-PrivacyIndicator,</w:t>
      </w:r>
    </w:p>
    <w:p w14:paraId="6504949C" w14:textId="77777777" w:rsidR="00B574A9" w:rsidRDefault="00B574A9" w:rsidP="00B574A9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1D2E49">
        <w:rPr>
          <w:noProof w:val="0"/>
          <w:snapToGrid w:val="0"/>
        </w:rPr>
        <w:t>id-</w:t>
      </w:r>
      <w:r w:rsidRPr="001D2E49">
        <w:rPr>
          <w:noProof w:val="0"/>
          <w:snapToGrid w:val="0"/>
          <w:lang w:eastAsia="zh-CN"/>
        </w:rPr>
        <w:t>PWSFailedCellIDList,</w:t>
      </w:r>
    </w:p>
    <w:p w14:paraId="7BC61297" w14:textId="77777777" w:rsidR="00B574A9" w:rsidRPr="001D2E49" w:rsidRDefault="00B574A9" w:rsidP="00B574A9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r w:rsidRPr="003D2F48">
        <w:rPr>
          <w:noProof w:val="0"/>
          <w:snapToGrid w:val="0"/>
          <w:lang w:eastAsia="zh-CN"/>
        </w:rPr>
        <w:t>id-</w:t>
      </w:r>
      <w:r w:rsidRPr="00367E0D">
        <w:rPr>
          <w:rFonts w:hint="eastAsia"/>
          <w:noProof w:val="0"/>
          <w:snapToGrid w:val="0"/>
          <w:lang w:eastAsia="zh-CN"/>
        </w:rPr>
        <w:t>PC5QoSParameters,</w:t>
      </w:r>
    </w:p>
    <w:p w14:paraId="06433E0C" w14:textId="0311BF9A" w:rsidR="0013637E" w:rsidRDefault="00B574A9" w:rsidP="0013637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>
        <w:rPr>
          <w:rFonts w:ascii="Courier New" w:eastAsia="SimSun" w:hAnsi="Courier New"/>
          <w:noProof/>
          <w:sz w:val="16"/>
          <w:lang w:eastAsia="en-GB"/>
        </w:rPr>
        <w:tab/>
      </w:r>
      <w:ins w:id="107" w:author="Huawei" w:date="2020-06-02T20:01:00Z">
        <w:r w:rsidR="0013637E" w:rsidRPr="00426C7D">
          <w:rPr>
            <w:rFonts w:ascii="Courier New" w:eastAsia="SimSun" w:hAnsi="Courier New"/>
            <w:noProof/>
            <w:sz w:val="16"/>
            <w:lang w:eastAsia="en-GB"/>
          </w:rPr>
          <w:t>id-</w:t>
        </w:r>
      </w:ins>
      <w:ins w:id="108" w:author="Huawei" w:date="2020-06-05T11:15:00Z">
        <w:r w:rsidR="0013637E" w:rsidRPr="00426C7D">
          <w:rPr>
            <w:rFonts w:ascii="Courier New" w:eastAsia="SimSun" w:hAnsi="Courier New"/>
            <w:noProof/>
            <w:sz w:val="16"/>
            <w:lang w:eastAsia="en-GB"/>
          </w:rPr>
          <w:t>QosFlow</w:t>
        </w:r>
        <w:r w:rsidR="0013637E">
          <w:rPr>
            <w:rFonts w:ascii="Courier New" w:eastAsia="SimSun" w:hAnsi="Courier New"/>
            <w:noProof/>
            <w:sz w:val="16"/>
            <w:lang w:eastAsia="en-GB"/>
          </w:rPr>
          <w:t>Parameters</w:t>
        </w:r>
        <w:r w:rsidR="0013637E" w:rsidRPr="00426C7D">
          <w:rPr>
            <w:rFonts w:ascii="Courier New" w:eastAsia="SimSun" w:hAnsi="Courier New"/>
            <w:noProof/>
            <w:sz w:val="16"/>
            <w:lang w:eastAsia="en-GB"/>
          </w:rPr>
          <w:t>List</w:t>
        </w:r>
      </w:ins>
      <w:ins w:id="109" w:author="Huawei" w:date="2020-06-02T20:01:00Z">
        <w:r w:rsidR="0013637E">
          <w:rPr>
            <w:rFonts w:ascii="Courier New" w:eastAsia="SimSun" w:hAnsi="Courier New"/>
            <w:noProof/>
            <w:sz w:val="16"/>
            <w:lang w:eastAsia="en-GB"/>
          </w:rPr>
          <w:t>,</w:t>
        </w:r>
      </w:ins>
    </w:p>
    <w:p w14:paraId="3B587014" w14:textId="77777777" w:rsidR="00B574A9" w:rsidRPr="001D2E49" w:rsidRDefault="00B574A9" w:rsidP="00B574A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id-RANNodeName,</w:t>
      </w:r>
    </w:p>
    <w:p w14:paraId="4AD07613" w14:textId="77777777" w:rsidR="00B574A9" w:rsidRPr="001D2E49" w:rsidRDefault="00B574A9" w:rsidP="00B574A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id-RANPagingPriority,</w:t>
      </w:r>
    </w:p>
    <w:p w14:paraId="3A4E8354" w14:textId="77777777" w:rsidR="00B574A9" w:rsidRPr="001D2E49" w:rsidRDefault="00B574A9" w:rsidP="00B574A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id-RANStatusTransfer-TransparentContainer,</w:t>
      </w:r>
    </w:p>
    <w:p w14:paraId="711111D8" w14:textId="77777777" w:rsidR="00B574A9" w:rsidRPr="001D2E49" w:rsidRDefault="00B574A9" w:rsidP="00B574A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 xml:space="preserve">id-RAN-UE-NGAP-ID, </w:t>
      </w:r>
    </w:p>
    <w:p w14:paraId="5AF01BBC" w14:textId="77777777" w:rsidR="00B574A9" w:rsidRDefault="00B574A9" w:rsidP="0013637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</w:p>
    <w:p w14:paraId="4864DC42" w14:textId="77777777" w:rsidR="00B574A9" w:rsidRDefault="00B574A9" w:rsidP="0013637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</w:p>
    <w:p w14:paraId="5CAFFF9D" w14:textId="77777777" w:rsidR="0013637E" w:rsidRDefault="0013637E" w:rsidP="0013637E">
      <w:pPr>
        <w:rPr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66EE1F25" w14:textId="77777777" w:rsidR="0013637E" w:rsidRPr="001D2E49" w:rsidRDefault="0013637E" w:rsidP="0013637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PathSwitchRequestAcknowledgeTransfer ::= SEQUENCE {</w:t>
      </w:r>
    </w:p>
    <w:p w14:paraId="582DCAF9" w14:textId="77777777" w:rsidR="0013637E" w:rsidRPr="001D2E49" w:rsidRDefault="0013637E" w:rsidP="0013637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uL-NGU-UP-TNLInformation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UPTransportLayerInformation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FD087F3" w14:textId="77777777" w:rsidR="0013637E" w:rsidRPr="001D2E49" w:rsidRDefault="0013637E" w:rsidP="0013637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securityIndication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SecurityIndication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2DFC58C9" w14:textId="77777777" w:rsidR="0013637E" w:rsidRPr="001D2E49" w:rsidRDefault="0013637E" w:rsidP="0013637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{PathSwitchRequestAcknowledgeTransfer-ExtIEs} }</w:t>
      </w:r>
      <w:r w:rsidRPr="001D2E49">
        <w:rPr>
          <w:noProof w:val="0"/>
          <w:snapToGrid w:val="0"/>
        </w:rPr>
        <w:tab/>
        <w:t>OPTIONAL,</w:t>
      </w:r>
    </w:p>
    <w:p w14:paraId="44E6D2E3" w14:textId="77777777" w:rsidR="0013637E" w:rsidRPr="001D2E49" w:rsidRDefault="0013637E" w:rsidP="0013637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6352D52" w14:textId="77777777" w:rsidR="0013637E" w:rsidRPr="001D2E49" w:rsidRDefault="0013637E" w:rsidP="0013637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118A158" w14:textId="77777777" w:rsidR="0013637E" w:rsidRPr="001D2E49" w:rsidRDefault="0013637E" w:rsidP="0013637E">
      <w:pPr>
        <w:pStyle w:val="PL"/>
        <w:rPr>
          <w:noProof w:val="0"/>
          <w:snapToGrid w:val="0"/>
        </w:rPr>
      </w:pPr>
    </w:p>
    <w:p w14:paraId="48F27ECA" w14:textId="77777777" w:rsidR="0013637E" w:rsidRPr="001D2E49" w:rsidRDefault="0013637E" w:rsidP="0013637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PathSwitchRequestAcknowledgeTransfer-ExtIEs NGAP-PROTOCOL-EXTENSION ::= {</w:t>
      </w:r>
    </w:p>
    <w:p w14:paraId="19F6F2B6" w14:textId="77777777" w:rsidR="0013637E" w:rsidRDefault="0013637E" w:rsidP="0013637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{ ID id-AdditionalNGU-UP-TNLInformation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EXTENSION UPTransportLayerInformationPairList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31C9F61A" w14:textId="77777777" w:rsidR="0013637E" w:rsidRDefault="0013637E" w:rsidP="0013637E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{ ID id-</w:t>
      </w:r>
      <w:r>
        <w:rPr>
          <w:noProof w:val="0"/>
          <w:snapToGrid w:val="0"/>
        </w:rPr>
        <w:t>RedundantU</w:t>
      </w:r>
      <w:r w:rsidRPr="001D2E49">
        <w:rPr>
          <w:noProof w:val="0"/>
          <w:snapToGrid w:val="0"/>
        </w:rPr>
        <w:t>L-NGU-UP-TNLInformation</w:t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CRITICALITY ignore</w:t>
      </w:r>
      <w:r w:rsidRPr="001D2E49">
        <w:rPr>
          <w:noProof w:val="0"/>
          <w:snapToGrid w:val="0"/>
        </w:rPr>
        <w:tab/>
        <w:t>EXTENSION UPTransportLayerInformation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PRESENCE optional</w:t>
      </w:r>
      <w:r w:rsidRPr="001D2E49">
        <w:rPr>
          <w:noProof w:val="0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2BF30FF3" w14:textId="77777777" w:rsidR="0013637E" w:rsidRDefault="0013637E" w:rsidP="0013637E">
      <w:pPr>
        <w:pStyle w:val="PL"/>
        <w:rPr>
          <w:ins w:id="110" w:author="Huawei" w:date="2020-07-27T20:41:00Z"/>
          <w:noProof w:val="0"/>
          <w:snapToGrid w:val="0"/>
        </w:rPr>
      </w:pPr>
      <w:r w:rsidRPr="001D2E49">
        <w:rPr>
          <w:noProof w:val="0"/>
          <w:snapToGrid w:val="0"/>
        </w:rPr>
        <w:tab/>
        <w:t>{ ID id-Additional</w:t>
      </w:r>
      <w:r>
        <w:rPr>
          <w:noProof w:val="0"/>
          <w:snapToGrid w:val="0"/>
        </w:rPr>
        <w:t>Redundant</w:t>
      </w:r>
      <w:r w:rsidRPr="001D2E49">
        <w:rPr>
          <w:noProof w:val="0"/>
          <w:snapToGrid w:val="0"/>
        </w:rPr>
        <w:t>NGU-UP-TNLInformation</w:t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>EXTENSION UPTransportLayerInformationPairList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optional</w:t>
      </w:r>
      <w:r w:rsidRPr="001D2E49">
        <w:rPr>
          <w:noProof w:val="0"/>
          <w:snapToGrid w:val="0"/>
        </w:rPr>
        <w:tab/>
        <w:t>}</w:t>
      </w:r>
      <w:ins w:id="111" w:author="Huawei" w:date="2020-07-27T20:41:00Z">
        <w:r>
          <w:rPr>
            <w:noProof w:val="0"/>
            <w:snapToGrid w:val="0"/>
          </w:rPr>
          <w:t>|</w:t>
        </w:r>
      </w:ins>
    </w:p>
    <w:p w14:paraId="26B7A237" w14:textId="77777777" w:rsidR="0013637E" w:rsidRPr="001D2E49" w:rsidRDefault="0013637E" w:rsidP="0013637E">
      <w:pPr>
        <w:pStyle w:val="PL"/>
        <w:rPr>
          <w:noProof w:val="0"/>
          <w:snapToGrid w:val="0"/>
        </w:rPr>
      </w:pPr>
      <w:ins w:id="112" w:author="Huawei" w:date="2020-07-27T20:41:00Z">
        <w:r>
          <w:rPr>
            <w:noProof w:val="0"/>
            <w:snapToGrid w:val="0"/>
          </w:rPr>
          <w:tab/>
          <w:t>{</w:t>
        </w:r>
        <w:r w:rsidRPr="009E69B0">
          <w:rPr>
            <w:noProof w:val="0"/>
            <w:snapToGrid w:val="0"/>
          </w:rPr>
          <w:t xml:space="preserve"> </w:t>
        </w:r>
        <w:r w:rsidRPr="001D2E49">
          <w:rPr>
            <w:noProof w:val="0"/>
            <w:snapToGrid w:val="0"/>
          </w:rPr>
          <w:t xml:space="preserve">ID </w:t>
        </w:r>
        <w:r w:rsidRPr="00E0696B">
          <w:rPr>
            <w:noProof w:val="0"/>
            <w:snapToGrid w:val="0"/>
          </w:rPr>
          <w:t>id-</w:t>
        </w:r>
        <w:r w:rsidRPr="00426C7D">
          <w:rPr>
            <w:rFonts w:eastAsia="SimSun"/>
            <w:lang w:eastAsia="en-GB"/>
          </w:rPr>
          <w:t>QosFlow</w:t>
        </w:r>
        <w:r>
          <w:rPr>
            <w:rFonts w:eastAsia="SimSun"/>
            <w:lang w:eastAsia="en-GB"/>
          </w:rPr>
          <w:t>Parameters</w:t>
        </w:r>
        <w:r w:rsidRPr="00426C7D">
          <w:rPr>
            <w:rFonts w:eastAsia="SimSun"/>
            <w:lang w:eastAsia="en-GB"/>
          </w:rPr>
          <w:t>List</w:t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CRITICALITY ignore</w:t>
        </w:r>
        <w:r w:rsidRPr="001D2E49">
          <w:rPr>
            <w:noProof w:val="0"/>
            <w:snapToGrid w:val="0"/>
          </w:rPr>
          <w:tab/>
          <w:t xml:space="preserve">EXTENSION </w:t>
        </w:r>
        <w:r w:rsidRPr="00426C7D">
          <w:rPr>
            <w:rFonts w:eastAsia="SimSun"/>
            <w:lang w:eastAsia="en-GB"/>
          </w:rPr>
          <w:t>QosFlow</w:t>
        </w:r>
        <w:r>
          <w:rPr>
            <w:rFonts w:eastAsia="SimSun"/>
            <w:lang w:eastAsia="en-GB"/>
          </w:rPr>
          <w:t>Parameters</w:t>
        </w:r>
        <w:r w:rsidRPr="00426C7D">
          <w:rPr>
            <w:rFonts w:eastAsia="SimSun"/>
            <w:lang w:eastAsia="en-GB"/>
          </w:rPr>
          <w:t>List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113" w:author="Huawei" w:date="2020-07-27T20:42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ins w:id="114" w:author="Huawei" w:date="2020-07-27T20:41:00Z">
        <w:r w:rsidRPr="001D2E49">
          <w:rPr>
            <w:noProof w:val="0"/>
            <w:snapToGrid w:val="0"/>
          </w:rPr>
          <w:t>PRESENCE optional</w:t>
        </w:r>
        <w:r>
          <w:rPr>
            <w:noProof w:val="0"/>
            <w:snapToGrid w:val="0"/>
          </w:rPr>
          <w:t xml:space="preserve"> }</w:t>
        </w:r>
      </w:ins>
      <w:r w:rsidRPr="001D2E49">
        <w:rPr>
          <w:noProof w:val="0"/>
          <w:snapToGrid w:val="0"/>
        </w:rPr>
        <w:t>,</w:t>
      </w:r>
    </w:p>
    <w:p w14:paraId="6DD6CFA6" w14:textId="77777777" w:rsidR="0013637E" w:rsidRPr="001D2E49" w:rsidRDefault="0013637E" w:rsidP="0013637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64E911EE" w14:textId="77777777" w:rsidR="0013637E" w:rsidRPr="001D2E49" w:rsidRDefault="0013637E" w:rsidP="0013637E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C61D6C3" w14:textId="77777777" w:rsidR="0013637E" w:rsidRDefault="0013637E" w:rsidP="0013637E">
      <w:pPr>
        <w:pStyle w:val="PL"/>
        <w:rPr>
          <w:noProof w:val="0"/>
          <w:snapToGrid w:val="0"/>
        </w:rPr>
      </w:pPr>
    </w:p>
    <w:p w14:paraId="3078E7FC" w14:textId="77777777" w:rsidR="0013637E" w:rsidRDefault="0013637E" w:rsidP="0013637E">
      <w:pPr>
        <w:pStyle w:val="PL"/>
        <w:rPr>
          <w:noProof w:val="0"/>
          <w:snapToGrid w:val="0"/>
        </w:rPr>
      </w:pPr>
    </w:p>
    <w:p w14:paraId="29686CAA" w14:textId="77777777" w:rsidR="0013637E" w:rsidRDefault="0013637E" w:rsidP="0013637E">
      <w:pPr>
        <w:rPr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3BD4F998" w14:textId="77777777" w:rsidR="00B574A9" w:rsidRDefault="00B574A9" w:rsidP="00B574A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QosFlowNotifyItem-ExtIEs NGAP-PROTOCOL-EXTENSION ::= {</w:t>
      </w:r>
    </w:p>
    <w:p w14:paraId="747820EC" w14:textId="77777777" w:rsidR="00B574A9" w:rsidRPr="00091468" w:rsidRDefault="00B574A9" w:rsidP="00B574A9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650488">
        <w:rPr>
          <w:snapToGrid w:val="0"/>
        </w:rPr>
        <w:t>{ ID id-</w:t>
      </w:r>
      <w:r>
        <w:rPr>
          <w:snapToGrid w:val="0"/>
        </w:rPr>
        <w:t>CurrentQoSParaSetIndex</w:t>
      </w:r>
      <w:r w:rsidRPr="00650488">
        <w:rPr>
          <w:snapToGrid w:val="0"/>
        </w:rPr>
        <w:tab/>
        <w:t>CRITICALITY ignore</w:t>
      </w:r>
      <w:r w:rsidRPr="00650488">
        <w:rPr>
          <w:snapToGrid w:val="0"/>
        </w:rPr>
        <w:tab/>
        <w:t xml:space="preserve">EXTENSION </w:t>
      </w:r>
      <w:r>
        <w:rPr>
          <w:snapToGrid w:val="0"/>
        </w:rPr>
        <w:t>AlternativeQoSParaSetNotifyIndex</w:t>
      </w:r>
      <w:r w:rsidRPr="00650488">
        <w:rPr>
          <w:snapToGrid w:val="0"/>
        </w:rPr>
        <w:tab/>
        <w:t>PRESENCE optional</w:t>
      </w:r>
      <w:r w:rsidRPr="00650488">
        <w:rPr>
          <w:snapToGrid w:val="0"/>
        </w:rPr>
        <w:tab/>
        <w:t>}</w:t>
      </w:r>
      <w:r>
        <w:rPr>
          <w:snapToGrid w:val="0"/>
        </w:rPr>
        <w:t>,</w:t>
      </w:r>
    </w:p>
    <w:p w14:paraId="3F93F35F" w14:textId="77777777" w:rsidR="00B574A9" w:rsidRPr="001D2E49" w:rsidRDefault="00B574A9" w:rsidP="00B574A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261D7F7D" w14:textId="01EEEE9D" w:rsidR="0013637E" w:rsidRPr="00B574A9" w:rsidRDefault="00B574A9" w:rsidP="00B574A9">
      <w:pPr>
        <w:pStyle w:val="PL"/>
        <w:rPr>
          <w:ins w:id="115" w:author="Huawei" w:date="2020-05-21T16:57:00Z"/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4B0AE0F" w14:textId="77777777" w:rsidR="0013637E" w:rsidRPr="001D2E49" w:rsidRDefault="0013637E" w:rsidP="0013637E">
      <w:pPr>
        <w:pStyle w:val="PL"/>
        <w:spacing w:line="0" w:lineRule="atLeast"/>
        <w:rPr>
          <w:ins w:id="116" w:author="Huawei" w:date="2020-05-21T16:57:00Z"/>
          <w:noProof w:val="0"/>
          <w:snapToGrid w:val="0"/>
        </w:rPr>
      </w:pPr>
      <w:ins w:id="117" w:author="Huawei" w:date="2020-06-05T10:58:00Z">
        <w:r w:rsidRPr="00426C7D">
          <w:rPr>
            <w:rFonts w:eastAsia="SimSun"/>
            <w:lang w:eastAsia="en-GB"/>
          </w:rPr>
          <w:t>QosFlow</w:t>
        </w:r>
        <w:r>
          <w:rPr>
            <w:rFonts w:eastAsia="SimSun"/>
            <w:lang w:eastAsia="en-GB"/>
          </w:rPr>
          <w:t>Parameters</w:t>
        </w:r>
        <w:r w:rsidRPr="00426C7D">
          <w:rPr>
            <w:rFonts w:eastAsia="SimSun"/>
            <w:lang w:eastAsia="en-GB"/>
          </w:rPr>
          <w:t>List</w:t>
        </w:r>
      </w:ins>
      <w:ins w:id="118" w:author="Huawei" w:date="2020-05-21T16:57:00Z">
        <w:r w:rsidRPr="001D2E49">
          <w:rPr>
            <w:noProof w:val="0"/>
            <w:snapToGrid w:val="0"/>
          </w:rPr>
          <w:t xml:space="preserve"> ::= SEQUENCE (SIZE(1..maxnoofQosFlows)) OF QosFlow</w:t>
        </w:r>
      </w:ins>
      <w:ins w:id="119" w:author="Huawei" w:date="2020-06-05T10:58:00Z">
        <w:r>
          <w:rPr>
            <w:noProof w:val="0"/>
            <w:snapToGrid w:val="0"/>
          </w:rPr>
          <w:t>Parameters</w:t>
        </w:r>
      </w:ins>
      <w:ins w:id="120" w:author="Huawei" w:date="2020-05-21T16:57:00Z">
        <w:r w:rsidRPr="001D2E49">
          <w:rPr>
            <w:noProof w:val="0"/>
            <w:snapToGrid w:val="0"/>
          </w:rPr>
          <w:t>Item</w:t>
        </w:r>
      </w:ins>
    </w:p>
    <w:p w14:paraId="19125283" w14:textId="77777777" w:rsidR="0013637E" w:rsidRPr="003F5CC1" w:rsidRDefault="0013637E" w:rsidP="0013637E">
      <w:pPr>
        <w:pStyle w:val="PL"/>
        <w:spacing w:line="0" w:lineRule="atLeast"/>
        <w:rPr>
          <w:ins w:id="121" w:author="Huawei" w:date="2020-05-21T16:57:00Z"/>
          <w:noProof w:val="0"/>
          <w:snapToGrid w:val="0"/>
        </w:rPr>
      </w:pPr>
    </w:p>
    <w:p w14:paraId="6EF435FE" w14:textId="77777777" w:rsidR="0013637E" w:rsidRPr="001D2E49" w:rsidRDefault="0013637E" w:rsidP="0013637E">
      <w:pPr>
        <w:pStyle w:val="PL"/>
        <w:spacing w:line="0" w:lineRule="atLeast"/>
        <w:rPr>
          <w:ins w:id="122" w:author="Huawei" w:date="2020-05-21T16:57:00Z"/>
          <w:noProof w:val="0"/>
          <w:snapToGrid w:val="0"/>
        </w:rPr>
      </w:pPr>
      <w:ins w:id="123" w:author="Huawei" w:date="2020-06-05T11:03:00Z">
        <w:r w:rsidRPr="001D2E49">
          <w:rPr>
            <w:noProof w:val="0"/>
            <w:snapToGrid w:val="0"/>
          </w:rPr>
          <w:t>QosFlow</w:t>
        </w:r>
        <w:r>
          <w:rPr>
            <w:noProof w:val="0"/>
            <w:snapToGrid w:val="0"/>
          </w:rPr>
          <w:t>Parameters</w:t>
        </w:r>
        <w:r w:rsidRPr="001D2E49">
          <w:rPr>
            <w:noProof w:val="0"/>
            <w:snapToGrid w:val="0"/>
          </w:rPr>
          <w:t>Item</w:t>
        </w:r>
      </w:ins>
      <w:ins w:id="124" w:author="Huawei" w:date="2020-05-21T16:57:00Z">
        <w:r w:rsidRPr="001D2E49">
          <w:rPr>
            <w:noProof w:val="0"/>
            <w:snapToGrid w:val="0"/>
          </w:rPr>
          <w:t xml:space="preserve"> ::= SEQUENCE {</w:t>
        </w:r>
      </w:ins>
    </w:p>
    <w:p w14:paraId="29C83947" w14:textId="77777777" w:rsidR="0013637E" w:rsidRPr="001D2E49" w:rsidRDefault="0013637E" w:rsidP="0013637E">
      <w:pPr>
        <w:pStyle w:val="PL"/>
        <w:spacing w:line="0" w:lineRule="atLeast"/>
        <w:rPr>
          <w:ins w:id="125" w:author="Huawei" w:date="2020-05-21T16:57:00Z"/>
          <w:noProof w:val="0"/>
          <w:snapToGrid w:val="0"/>
        </w:rPr>
      </w:pPr>
      <w:ins w:id="126" w:author="Huawei" w:date="2020-05-21T16:57:00Z">
        <w:r w:rsidRPr="001D2E49">
          <w:rPr>
            <w:noProof w:val="0"/>
            <w:snapToGrid w:val="0"/>
          </w:rPr>
          <w:tab/>
          <w:t>qosFlowIdentifier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QosFlowIdentifier,</w:t>
        </w:r>
      </w:ins>
    </w:p>
    <w:p w14:paraId="014A10C5" w14:textId="77777777" w:rsidR="0013637E" w:rsidRPr="001D2E49" w:rsidRDefault="0013637E" w:rsidP="0013637E">
      <w:pPr>
        <w:pStyle w:val="PL"/>
        <w:spacing w:line="0" w:lineRule="atLeast"/>
        <w:rPr>
          <w:ins w:id="127" w:author="Huawei" w:date="2020-05-21T16:57:00Z"/>
          <w:noProof w:val="0"/>
          <w:snapToGrid w:val="0"/>
        </w:rPr>
      </w:pPr>
      <w:ins w:id="128" w:author="Huawei" w:date="2020-05-21T16:57:00Z">
        <w:r w:rsidRPr="001D2E49">
          <w:rPr>
            <w:noProof w:val="0"/>
            <w:snapToGrid w:val="0"/>
          </w:rPr>
          <w:tab/>
        </w:r>
      </w:ins>
      <w:ins w:id="129" w:author="Huawei" w:date="2020-07-27T20:43:00Z">
        <w:r>
          <w:rPr>
            <w:snapToGrid w:val="0"/>
          </w:rPr>
          <w:t>alternativeQoSParaSetList</w:t>
        </w:r>
      </w:ins>
      <w:ins w:id="130" w:author="Huawei" w:date="2020-05-21T16:57:00Z"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</w:ins>
      <w:ins w:id="131" w:author="Huawei" w:date="2020-06-02T19:59:00Z">
        <w:r>
          <w:rPr>
            <w:noProof w:val="0"/>
            <w:snapToGrid w:val="0"/>
          </w:rPr>
          <w:tab/>
        </w:r>
      </w:ins>
      <w:ins w:id="132" w:author="Huawei" w:date="2020-07-27T20:43:00Z">
        <w:r>
          <w:rPr>
            <w:snapToGrid w:val="0"/>
          </w:rPr>
          <w:t>AlternativeQoSParaSetList</w:t>
        </w:r>
      </w:ins>
      <w:ins w:id="133" w:author="Huawei" w:date="2020-05-21T16:57:00Z"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OPTIONAL,</w:t>
        </w:r>
      </w:ins>
      <w:ins w:id="134" w:author="Huawei" w:date="2020-06-02T19:59:00Z">
        <w:r>
          <w:rPr>
            <w:noProof w:val="0"/>
            <w:snapToGrid w:val="0"/>
          </w:rPr>
          <w:tab/>
        </w:r>
      </w:ins>
    </w:p>
    <w:p w14:paraId="1171FCFB" w14:textId="77777777" w:rsidR="0013637E" w:rsidRPr="001D2E49" w:rsidRDefault="0013637E" w:rsidP="0013637E">
      <w:pPr>
        <w:pStyle w:val="PL"/>
        <w:rPr>
          <w:ins w:id="135" w:author="Huawei" w:date="2020-05-21T16:57:00Z"/>
          <w:noProof w:val="0"/>
          <w:snapToGrid w:val="0"/>
        </w:rPr>
      </w:pPr>
      <w:ins w:id="136" w:author="Huawei" w:date="2020-05-21T16:57:00Z">
        <w:r w:rsidRPr="001D2E49">
          <w:rPr>
            <w:noProof w:val="0"/>
            <w:snapToGrid w:val="0"/>
          </w:rPr>
          <w:tab/>
          <w:t>iE-Extensions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ProtocolExtensionContainer { {</w:t>
        </w:r>
      </w:ins>
      <w:ins w:id="137" w:author="Huawei" w:date="2020-06-05T11:03:00Z">
        <w:r w:rsidRPr="001D2E49">
          <w:rPr>
            <w:noProof w:val="0"/>
            <w:snapToGrid w:val="0"/>
          </w:rPr>
          <w:t>QosFlow</w:t>
        </w:r>
        <w:r>
          <w:rPr>
            <w:noProof w:val="0"/>
            <w:snapToGrid w:val="0"/>
          </w:rPr>
          <w:t>Parameters</w:t>
        </w:r>
        <w:r w:rsidRPr="001D2E49">
          <w:rPr>
            <w:noProof w:val="0"/>
            <w:snapToGrid w:val="0"/>
          </w:rPr>
          <w:t>Item</w:t>
        </w:r>
      </w:ins>
      <w:ins w:id="138" w:author="Huawei" w:date="2020-05-21T16:57:00Z">
        <w:r w:rsidRPr="001D2E49">
          <w:rPr>
            <w:noProof w:val="0"/>
            <w:snapToGrid w:val="0"/>
          </w:rPr>
          <w:t>-ExtIEs}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5D02F17D" w14:textId="77777777" w:rsidR="0013637E" w:rsidRPr="001D2E49" w:rsidRDefault="0013637E" w:rsidP="0013637E">
      <w:pPr>
        <w:pStyle w:val="PL"/>
        <w:spacing w:line="0" w:lineRule="atLeast"/>
        <w:rPr>
          <w:ins w:id="139" w:author="Huawei" w:date="2020-05-21T16:57:00Z"/>
          <w:noProof w:val="0"/>
          <w:snapToGrid w:val="0"/>
        </w:rPr>
      </w:pPr>
      <w:ins w:id="140" w:author="Huawei" w:date="2020-05-21T16:57:00Z">
        <w:r w:rsidRPr="001D2E49">
          <w:rPr>
            <w:noProof w:val="0"/>
            <w:snapToGrid w:val="0"/>
          </w:rPr>
          <w:tab/>
          <w:t>...</w:t>
        </w:r>
      </w:ins>
    </w:p>
    <w:p w14:paraId="54F7389D" w14:textId="77777777" w:rsidR="0013637E" w:rsidRPr="001D2E49" w:rsidRDefault="0013637E" w:rsidP="0013637E">
      <w:pPr>
        <w:pStyle w:val="PL"/>
        <w:spacing w:line="0" w:lineRule="atLeast"/>
        <w:rPr>
          <w:ins w:id="141" w:author="Huawei" w:date="2020-05-21T16:57:00Z"/>
          <w:noProof w:val="0"/>
          <w:snapToGrid w:val="0"/>
        </w:rPr>
      </w:pPr>
      <w:ins w:id="142" w:author="Huawei" w:date="2020-05-21T16:57:00Z">
        <w:r w:rsidRPr="001D2E49">
          <w:rPr>
            <w:noProof w:val="0"/>
            <w:snapToGrid w:val="0"/>
          </w:rPr>
          <w:t>}</w:t>
        </w:r>
      </w:ins>
    </w:p>
    <w:p w14:paraId="2B43CC48" w14:textId="77777777" w:rsidR="0013637E" w:rsidRPr="001D2E49" w:rsidRDefault="0013637E" w:rsidP="0013637E">
      <w:pPr>
        <w:pStyle w:val="PL"/>
        <w:spacing w:line="0" w:lineRule="atLeast"/>
        <w:rPr>
          <w:ins w:id="143" w:author="Huawei" w:date="2020-05-21T16:57:00Z"/>
          <w:noProof w:val="0"/>
          <w:snapToGrid w:val="0"/>
        </w:rPr>
      </w:pPr>
    </w:p>
    <w:p w14:paraId="6300B98D" w14:textId="77777777" w:rsidR="0013637E" w:rsidRPr="001D2E49" w:rsidRDefault="0013637E" w:rsidP="0013637E">
      <w:pPr>
        <w:pStyle w:val="PL"/>
        <w:rPr>
          <w:ins w:id="144" w:author="Huawei" w:date="2020-05-21T16:57:00Z"/>
          <w:noProof w:val="0"/>
          <w:snapToGrid w:val="0"/>
        </w:rPr>
      </w:pPr>
      <w:ins w:id="145" w:author="Huawei" w:date="2020-06-05T11:03:00Z">
        <w:r w:rsidRPr="001D2E49">
          <w:rPr>
            <w:noProof w:val="0"/>
            <w:snapToGrid w:val="0"/>
          </w:rPr>
          <w:t>QosFlow</w:t>
        </w:r>
        <w:r>
          <w:rPr>
            <w:noProof w:val="0"/>
            <w:snapToGrid w:val="0"/>
          </w:rPr>
          <w:t>Parameters</w:t>
        </w:r>
        <w:r w:rsidRPr="001D2E49">
          <w:rPr>
            <w:noProof w:val="0"/>
            <w:snapToGrid w:val="0"/>
          </w:rPr>
          <w:t>Item</w:t>
        </w:r>
      </w:ins>
      <w:ins w:id="146" w:author="Huawei" w:date="2020-05-21T16:57:00Z">
        <w:r w:rsidRPr="001D2E49">
          <w:rPr>
            <w:noProof w:val="0"/>
            <w:snapToGrid w:val="0"/>
          </w:rPr>
          <w:t>-ExtIEs NGAP-PROTOCOL-EXTENSION ::= {</w:t>
        </w:r>
      </w:ins>
    </w:p>
    <w:p w14:paraId="2DDB366F" w14:textId="77777777" w:rsidR="0013637E" w:rsidRPr="001D2E49" w:rsidRDefault="0013637E" w:rsidP="0013637E">
      <w:pPr>
        <w:pStyle w:val="PL"/>
        <w:rPr>
          <w:ins w:id="147" w:author="Huawei" w:date="2020-05-21T16:57:00Z"/>
          <w:noProof w:val="0"/>
          <w:snapToGrid w:val="0"/>
        </w:rPr>
      </w:pPr>
      <w:ins w:id="148" w:author="Huawei" w:date="2020-05-21T16:57:00Z">
        <w:r w:rsidRPr="001D2E49">
          <w:rPr>
            <w:noProof w:val="0"/>
            <w:snapToGrid w:val="0"/>
          </w:rPr>
          <w:tab/>
          <w:t>...</w:t>
        </w:r>
      </w:ins>
    </w:p>
    <w:p w14:paraId="4DC3FC7E" w14:textId="77777777" w:rsidR="0013637E" w:rsidRDefault="0013637E" w:rsidP="0013637E">
      <w:pPr>
        <w:pStyle w:val="PL"/>
        <w:rPr>
          <w:noProof w:val="0"/>
          <w:snapToGrid w:val="0"/>
        </w:rPr>
      </w:pPr>
      <w:ins w:id="149" w:author="Huawei" w:date="2020-05-21T16:57:00Z">
        <w:r w:rsidRPr="001D2E49">
          <w:rPr>
            <w:noProof w:val="0"/>
            <w:snapToGrid w:val="0"/>
          </w:rPr>
          <w:t>}</w:t>
        </w:r>
      </w:ins>
    </w:p>
    <w:p w14:paraId="19001752" w14:textId="77777777" w:rsidR="00B574A9" w:rsidRDefault="00B574A9" w:rsidP="0013637E">
      <w:pPr>
        <w:pStyle w:val="PL"/>
        <w:rPr>
          <w:noProof w:val="0"/>
          <w:snapToGrid w:val="0"/>
        </w:rPr>
      </w:pPr>
    </w:p>
    <w:p w14:paraId="1BED5050" w14:textId="77777777" w:rsidR="00B574A9" w:rsidRPr="001D2E49" w:rsidRDefault="00B574A9" w:rsidP="00B574A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QosFlowPerTNLInformation ::= SEQUENCE {</w:t>
      </w:r>
    </w:p>
    <w:p w14:paraId="7A2EC182" w14:textId="77777777" w:rsidR="00B574A9" w:rsidRPr="001D2E49" w:rsidRDefault="00B574A9" w:rsidP="00B574A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uPTransportLayerInformation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UPTransportLayerInformation,</w:t>
      </w:r>
    </w:p>
    <w:p w14:paraId="6EC29E1F" w14:textId="77777777" w:rsidR="00B574A9" w:rsidRPr="001D2E49" w:rsidRDefault="00B574A9" w:rsidP="00B574A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associatedQosFlowList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AssociatedQosFlowList,</w:t>
      </w:r>
    </w:p>
    <w:p w14:paraId="3B38FBE1" w14:textId="77777777" w:rsidR="00B574A9" w:rsidRPr="001D2E49" w:rsidRDefault="00B574A9" w:rsidP="00B574A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iE-Extensions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ProtocolExtensionContainer { { QosFlowPerTNLInformation-ExtIEs} }</w:t>
      </w:r>
      <w:r w:rsidRPr="001D2E49">
        <w:rPr>
          <w:noProof w:val="0"/>
          <w:snapToGrid w:val="0"/>
        </w:rPr>
        <w:tab/>
        <w:t>OPTIONAL,</w:t>
      </w:r>
    </w:p>
    <w:p w14:paraId="1423C0E1" w14:textId="77777777" w:rsidR="00B574A9" w:rsidRPr="001D2E49" w:rsidRDefault="00B574A9" w:rsidP="00B574A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3AAB3EEC" w14:textId="77777777" w:rsidR="00B574A9" w:rsidRPr="001D2E49" w:rsidRDefault="00B574A9" w:rsidP="00B574A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72BA4224" w14:textId="77777777" w:rsidR="0013637E" w:rsidRPr="001D2E49" w:rsidRDefault="0013637E" w:rsidP="0013637E">
      <w:pPr>
        <w:pStyle w:val="PL"/>
        <w:rPr>
          <w:noProof w:val="0"/>
          <w:snapToGrid w:val="0"/>
        </w:rPr>
      </w:pPr>
    </w:p>
    <w:p w14:paraId="6E884D25" w14:textId="77777777" w:rsidR="0013637E" w:rsidRDefault="0013637E" w:rsidP="0013637E">
      <w:pPr>
        <w:rPr>
          <w:lang w:eastAsia="zh-CN"/>
        </w:rPr>
      </w:pPr>
      <w:bookmarkStart w:id="150" w:name="_Toc20955358"/>
      <w:bookmarkStart w:id="151" w:name="_Toc29503811"/>
      <w:bookmarkStart w:id="152" w:name="_Toc29504395"/>
      <w:bookmarkStart w:id="153" w:name="_Toc29504979"/>
      <w:r w:rsidRPr="00597A41">
        <w:rPr>
          <w:highlight w:val="yellow"/>
          <w:lang w:eastAsia="zh-CN"/>
        </w:rPr>
        <w:t>&lt;Unchanged Text Omitted&gt;</w:t>
      </w:r>
    </w:p>
    <w:p w14:paraId="7E047E32" w14:textId="77777777" w:rsidR="0013637E" w:rsidRDefault="0013637E" w:rsidP="0013637E">
      <w:pPr>
        <w:pStyle w:val="Heading3"/>
      </w:pPr>
      <w:r w:rsidRPr="001D2E49">
        <w:t>9.4.7</w:t>
      </w:r>
      <w:r w:rsidRPr="001D2E49">
        <w:tab/>
        <w:t>Constant Definitions</w:t>
      </w:r>
      <w:bookmarkEnd w:id="150"/>
      <w:bookmarkEnd w:id="151"/>
      <w:bookmarkEnd w:id="152"/>
      <w:bookmarkEnd w:id="153"/>
    </w:p>
    <w:p w14:paraId="0D6A4AD0" w14:textId="77777777" w:rsidR="0013637E" w:rsidRDefault="0013637E" w:rsidP="0013637E">
      <w:pPr>
        <w:rPr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1A2329EF" w14:textId="77777777" w:rsidR="00B574A9" w:rsidRDefault="00B574A9" w:rsidP="00B574A9">
      <w:pPr>
        <w:pStyle w:val="PL"/>
        <w:rPr>
          <w:snapToGrid w:val="0"/>
        </w:rPr>
      </w:pPr>
    </w:p>
    <w:p w14:paraId="520C730A" w14:textId="77777777" w:rsidR="00B574A9" w:rsidRPr="00C950B2" w:rsidRDefault="00B574A9" w:rsidP="00B574A9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id-ConfiguredTACIndication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AD521A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272</w:t>
      </w:r>
    </w:p>
    <w:p w14:paraId="42A62FD5" w14:textId="77777777" w:rsidR="00B574A9" w:rsidRDefault="00B574A9" w:rsidP="00B574A9">
      <w:pPr>
        <w:pStyle w:val="PL"/>
        <w:rPr>
          <w:noProof w:val="0"/>
          <w:snapToGrid w:val="0"/>
        </w:rPr>
      </w:pPr>
      <w:r>
        <w:rPr>
          <w:snapToGrid w:val="0"/>
        </w:rPr>
        <w:tab/>
        <w:t>id-Extended-</w:t>
      </w:r>
      <w:r w:rsidRPr="001D2E49">
        <w:rPr>
          <w:noProof w:val="0"/>
          <w:snapToGrid w:val="0"/>
        </w:rPr>
        <w:t>RANNodeName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50B2">
        <w:rPr>
          <w:snapToGrid w:val="0"/>
        </w:rPr>
        <w:t xml:space="preserve">ProtocolIE-ID ::= </w:t>
      </w:r>
      <w:r>
        <w:rPr>
          <w:snapToGrid w:val="0"/>
        </w:rPr>
        <w:t>273</w:t>
      </w:r>
    </w:p>
    <w:p w14:paraId="7C85D91D" w14:textId="77777777" w:rsidR="00B574A9" w:rsidRPr="00C950B2" w:rsidRDefault="00B574A9" w:rsidP="00B574A9">
      <w:pPr>
        <w:pStyle w:val="PL"/>
        <w:rPr>
          <w:snapToGrid w:val="0"/>
        </w:rPr>
      </w:pPr>
      <w:r>
        <w:rPr>
          <w:noProof w:val="0"/>
          <w:snapToGrid w:val="0"/>
        </w:rPr>
        <w:tab/>
        <w:t>id-</w:t>
      </w:r>
      <w:r w:rsidRPr="00C7086C">
        <w:rPr>
          <w:snapToGrid w:val="0"/>
        </w:rPr>
        <w:t>Extended-AMFName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950B2">
        <w:rPr>
          <w:snapToGrid w:val="0"/>
        </w:rPr>
        <w:t xml:space="preserve">ProtocolIE-ID ::= </w:t>
      </w:r>
      <w:r>
        <w:rPr>
          <w:snapToGrid w:val="0"/>
        </w:rPr>
        <w:t>274</w:t>
      </w:r>
    </w:p>
    <w:p w14:paraId="41C4D0C6" w14:textId="77777777" w:rsidR="0013637E" w:rsidRDefault="0013637E" w:rsidP="0013637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eastAsia="SimSun"/>
          <w:snapToGrid w:val="0"/>
          <w:lang w:eastAsia="zh-CN"/>
        </w:rPr>
      </w:pPr>
      <w:ins w:id="154" w:author="Huawei" w:date="2020-05-21T16:53:00Z">
        <w:r>
          <w:rPr>
            <w:rFonts w:ascii="Courier New" w:eastAsia="SimSun" w:hAnsi="Courier New" w:hint="eastAsia"/>
            <w:snapToGrid w:val="0"/>
            <w:sz w:val="16"/>
            <w:lang w:eastAsia="zh-CN"/>
          </w:rPr>
          <w:tab/>
        </w:r>
        <w:r w:rsidRPr="008F0C8F">
          <w:rPr>
            <w:rFonts w:ascii="Courier New" w:eastAsia="SimSun" w:hAnsi="Courier New"/>
            <w:snapToGrid w:val="0"/>
            <w:sz w:val="16"/>
          </w:rPr>
          <w:t>id-</w:t>
        </w:r>
      </w:ins>
      <w:ins w:id="155" w:author="Huawei" w:date="2020-06-05T11:05:00Z">
        <w:r w:rsidRPr="00426C7D">
          <w:rPr>
            <w:rFonts w:ascii="Courier New" w:eastAsia="SimSun" w:hAnsi="Courier New"/>
            <w:noProof/>
            <w:sz w:val="16"/>
            <w:lang w:eastAsia="en-GB"/>
          </w:rPr>
          <w:t>QosFlow</w:t>
        </w:r>
        <w:r>
          <w:rPr>
            <w:rFonts w:ascii="Courier New" w:eastAsia="SimSun" w:hAnsi="Courier New"/>
            <w:noProof/>
            <w:sz w:val="16"/>
            <w:lang w:eastAsia="en-GB"/>
          </w:rPr>
          <w:t>Parameters</w:t>
        </w:r>
        <w:r w:rsidRPr="00426C7D">
          <w:rPr>
            <w:rFonts w:ascii="Courier New" w:eastAsia="SimSun" w:hAnsi="Courier New"/>
            <w:noProof/>
            <w:sz w:val="16"/>
            <w:lang w:eastAsia="en-GB"/>
          </w:rPr>
          <w:t>List</w:t>
        </w:r>
      </w:ins>
      <w:ins w:id="156" w:author="Huawei" w:date="2020-05-21T16:53:00Z">
        <w:r w:rsidRPr="008F0C8F">
          <w:rPr>
            <w:rFonts w:ascii="Courier New" w:eastAsia="SimSun" w:hAnsi="Courier New"/>
            <w:snapToGrid w:val="0"/>
            <w:sz w:val="16"/>
          </w:rPr>
          <w:tab/>
        </w:r>
        <w:r w:rsidRPr="008F0C8F">
          <w:rPr>
            <w:rFonts w:ascii="Courier New" w:eastAsia="SimSun" w:hAnsi="Courier New"/>
            <w:snapToGrid w:val="0"/>
            <w:sz w:val="16"/>
          </w:rPr>
          <w:tab/>
        </w:r>
        <w:r w:rsidRPr="008F0C8F">
          <w:rPr>
            <w:rFonts w:ascii="Courier New" w:eastAsia="SimSun" w:hAnsi="Courier New"/>
            <w:snapToGrid w:val="0"/>
            <w:sz w:val="16"/>
          </w:rPr>
          <w:tab/>
        </w:r>
        <w:r w:rsidRPr="008F0C8F">
          <w:rPr>
            <w:rFonts w:ascii="Courier New" w:eastAsia="SimSun" w:hAnsi="Courier New"/>
            <w:snapToGrid w:val="0"/>
            <w:sz w:val="16"/>
          </w:rPr>
          <w:tab/>
        </w:r>
        <w:r w:rsidRPr="008F0C8F">
          <w:rPr>
            <w:rFonts w:ascii="Courier New" w:eastAsia="SimSun" w:hAnsi="Courier New"/>
            <w:snapToGrid w:val="0"/>
            <w:sz w:val="16"/>
          </w:rPr>
          <w:tab/>
        </w:r>
        <w:r w:rsidRPr="008F0C8F">
          <w:rPr>
            <w:rFonts w:ascii="Courier New" w:eastAsia="SimSun" w:hAnsi="Courier New"/>
            <w:snapToGrid w:val="0"/>
            <w:sz w:val="16"/>
          </w:rPr>
          <w:tab/>
        </w:r>
        <w:r w:rsidRPr="008F0C8F">
          <w:rPr>
            <w:rFonts w:ascii="Courier New" w:eastAsia="SimSun" w:hAnsi="Courier New"/>
            <w:snapToGrid w:val="0"/>
            <w:sz w:val="16"/>
          </w:rPr>
          <w:tab/>
        </w:r>
        <w:r w:rsidRPr="008F0C8F">
          <w:rPr>
            <w:rFonts w:ascii="Courier New" w:eastAsia="SimSun" w:hAnsi="Courier New"/>
            <w:snapToGrid w:val="0"/>
            <w:sz w:val="16"/>
          </w:rPr>
          <w:tab/>
          <w:t xml:space="preserve">ProtocolIE-ID ::= </w:t>
        </w:r>
        <w:r>
          <w:rPr>
            <w:rFonts w:ascii="Courier New" w:eastAsia="SimSun" w:hAnsi="Courier New"/>
            <w:snapToGrid w:val="0"/>
            <w:sz w:val="16"/>
          </w:rPr>
          <w:t>xxx</w:t>
        </w:r>
      </w:ins>
    </w:p>
    <w:p w14:paraId="368A1326" w14:textId="77777777" w:rsidR="0013637E" w:rsidRPr="00FA07B6" w:rsidRDefault="0013637E" w:rsidP="0013637E">
      <w:pPr>
        <w:rPr>
          <w:b/>
          <w:color w:val="0070C0"/>
        </w:rPr>
      </w:pPr>
    </w:p>
    <w:p w14:paraId="6A4B4467" w14:textId="77777777" w:rsidR="00EF2E00" w:rsidRDefault="00EF2E00" w:rsidP="00EF2E00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6F817975" w14:textId="77777777" w:rsidTr="0018419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48C2557" w14:textId="77777777" w:rsidR="00EF2E00" w:rsidRDefault="00EF2E00" w:rsidP="0018419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551D6B33" w14:textId="77777777" w:rsidR="00EF2E00" w:rsidRDefault="00EF2E00" w:rsidP="00EF2E00">
      <w:pPr>
        <w:rPr>
          <w:b/>
          <w:color w:val="0070C0"/>
        </w:rPr>
        <w:sectPr w:rsidR="00EF2E00" w:rsidSect="000B2765">
          <w:headerReference w:type="default" r:id="rId16"/>
          <w:footnotePr>
            <w:numRestart w:val="eachSect"/>
          </w:footnotePr>
          <w:pgSz w:w="16840" w:h="11907" w:orient="landscape" w:code="9"/>
          <w:pgMar w:top="1418" w:right="1134" w:bottom="1134" w:left="1134" w:header="680" w:footer="567" w:gutter="0"/>
          <w:cols w:space="720"/>
        </w:sectPr>
      </w:pPr>
    </w:p>
    <w:p w14:paraId="65C46801" w14:textId="77777777" w:rsidR="002E7097" w:rsidRDefault="002E7097" w:rsidP="00EF2E00">
      <w:pPr>
        <w:pStyle w:val="Heading4"/>
        <w:rPr>
          <w:noProof/>
        </w:rPr>
      </w:pPr>
    </w:p>
    <w:sectPr w:rsidR="002E7097" w:rsidSect="000B2765">
      <w:headerReference w:type="even" r:id="rId17"/>
      <w:headerReference w:type="default" r:id="rId18"/>
      <w:headerReference w:type="first" r:id="rId19"/>
      <w:footnotePr>
        <w:numRestart w:val="eachSect"/>
      </w:footnotePr>
      <w:pgSz w:w="16840" w:h="11907" w:orient="landscape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2F227" w14:textId="77777777" w:rsidR="0020150D" w:rsidRDefault="0020150D">
      <w:r>
        <w:separator/>
      </w:r>
    </w:p>
  </w:endnote>
  <w:endnote w:type="continuationSeparator" w:id="0">
    <w:p w14:paraId="57AD5641" w14:textId="77777777" w:rsidR="0020150D" w:rsidRDefault="0020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D5CC3" w14:textId="77777777" w:rsidR="0013637E" w:rsidRDefault="0013637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5EAE1" w14:textId="77777777" w:rsidR="0020150D" w:rsidRDefault="0020150D">
      <w:r>
        <w:separator/>
      </w:r>
    </w:p>
  </w:footnote>
  <w:footnote w:type="continuationSeparator" w:id="0">
    <w:p w14:paraId="490C8376" w14:textId="77777777" w:rsidR="0020150D" w:rsidRDefault="00201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65A5E" w14:textId="77777777" w:rsidR="00EF2E00" w:rsidRDefault="00EF2E00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41EE4"/>
    <w:multiLevelType w:val="hybridMultilevel"/>
    <w:tmpl w:val="AC0E387A"/>
    <w:lvl w:ilvl="0" w:tplc="C52E0B3C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DF64BA"/>
    <w:multiLevelType w:val="hybridMultilevel"/>
    <w:tmpl w:val="A57E40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A34518"/>
    <w:multiLevelType w:val="hybridMultilevel"/>
    <w:tmpl w:val="38E63B48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8E0DA0"/>
    <w:multiLevelType w:val="hybridMultilevel"/>
    <w:tmpl w:val="B114BC58"/>
    <w:lvl w:ilvl="0" w:tplc="00A6207C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6" w15:restartNumberingAfterBreak="0">
    <w:nsid w:val="6BF2745C"/>
    <w:multiLevelType w:val="hybridMultilevel"/>
    <w:tmpl w:val="7B3ACAAC"/>
    <w:lvl w:ilvl="0" w:tplc="1B12E0D8">
      <w:start w:val="2020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10AF"/>
    <w:rsid w:val="00022E4A"/>
    <w:rsid w:val="0006372E"/>
    <w:rsid w:val="000A6394"/>
    <w:rsid w:val="000B2765"/>
    <w:rsid w:val="000B5047"/>
    <w:rsid w:val="000B7FED"/>
    <w:rsid w:val="000C038A"/>
    <w:rsid w:val="000C2D7D"/>
    <w:rsid w:val="000C6598"/>
    <w:rsid w:val="000D44B3"/>
    <w:rsid w:val="00106735"/>
    <w:rsid w:val="001125AB"/>
    <w:rsid w:val="001126EF"/>
    <w:rsid w:val="00115F05"/>
    <w:rsid w:val="00132D9E"/>
    <w:rsid w:val="00134508"/>
    <w:rsid w:val="0013637E"/>
    <w:rsid w:val="00145D43"/>
    <w:rsid w:val="00190BE8"/>
    <w:rsid w:val="00192C46"/>
    <w:rsid w:val="001A08B3"/>
    <w:rsid w:val="001A4FCE"/>
    <w:rsid w:val="001A7B60"/>
    <w:rsid w:val="001B2D44"/>
    <w:rsid w:val="001B52F0"/>
    <w:rsid w:val="001B7A65"/>
    <w:rsid w:val="001E069A"/>
    <w:rsid w:val="001E180F"/>
    <w:rsid w:val="001E41F3"/>
    <w:rsid w:val="0020150D"/>
    <w:rsid w:val="00223D00"/>
    <w:rsid w:val="00256BBC"/>
    <w:rsid w:val="0026004D"/>
    <w:rsid w:val="002640DD"/>
    <w:rsid w:val="00275D12"/>
    <w:rsid w:val="00282225"/>
    <w:rsid w:val="00284FEB"/>
    <w:rsid w:val="002860C4"/>
    <w:rsid w:val="00286A07"/>
    <w:rsid w:val="00291620"/>
    <w:rsid w:val="002B4A50"/>
    <w:rsid w:val="002B5741"/>
    <w:rsid w:val="002E472E"/>
    <w:rsid w:val="002E7097"/>
    <w:rsid w:val="00305409"/>
    <w:rsid w:val="003609EF"/>
    <w:rsid w:val="00361EB3"/>
    <w:rsid w:val="0036231A"/>
    <w:rsid w:val="00374DD4"/>
    <w:rsid w:val="00390F83"/>
    <w:rsid w:val="003A5BF3"/>
    <w:rsid w:val="003B5B9B"/>
    <w:rsid w:val="003C7800"/>
    <w:rsid w:val="003E1A36"/>
    <w:rsid w:val="003E7765"/>
    <w:rsid w:val="00410371"/>
    <w:rsid w:val="00412E5E"/>
    <w:rsid w:val="004153B3"/>
    <w:rsid w:val="004178F5"/>
    <w:rsid w:val="004242F1"/>
    <w:rsid w:val="00446E69"/>
    <w:rsid w:val="00451D97"/>
    <w:rsid w:val="00461B73"/>
    <w:rsid w:val="004635BE"/>
    <w:rsid w:val="00481B43"/>
    <w:rsid w:val="004A3B91"/>
    <w:rsid w:val="004B75B7"/>
    <w:rsid w:val="0051580D"/>
    <w:rsid w:val="005328CE"/>
    <w:rsid w:val="00534DD4"/>
    <w:rsid w:val="00547111"/>
    <w:rsid w:val="00554E7C"/>
    <w:rsid w:val="005923B8"/>
    <w:rsid w:val="00592D74"/>
    <w:rsid w:val="005A76F6"/>
    <w:rsid w:val="005B3EC9"/>
    <w:rsid w:val="005C3700"/>
    <w:rsid w:val="005C5A1A"/>
    <w:rsid w:val="005D68F0"/>
    <w:rsid w:val="005E2C44"/>
    <w:rsid w:val="00621188"/>
    <w:rsid w:val="006257ED"/>
    <w:rsid w:val="006545F1"/>
    <w:rsid w:val="00665C47"/>
    <w:rsid w:val="00694ADC"/>
    <w:rsid w:val="00695808"/>
    <w:rsid w:val="006A6924"/>
    <w:rsid w:val="006B46FB"/>
    <w:rsid w:val="006B76C8"/>
    <w:rsid w:val="006C14AB"/>
    <w:rsid w:val="006E21FB"/>
    <w:rsid w:val="0070282B"/>
    <w:rsid w:val="007159DA"/>
    <w:rsid w:val="007406EE"/>
    <w:rsid w:val="0075379F"/>
    <w:rsid w:val="00783C1D"/>
    <w:rsid w:val="00792342"/>
    <w:rsid w:val="007977A8"/>
    <w:rsid w:val="007B512A"/>
    <w:rsid w:val="007C2097"/>
    <w:rsid w:val="007D6A07"/>
    <w:rsid w:val="007E4E8C"/>
    <w:rsid w:val="007F7259"/>
    <w:rsid w:val="008040A8"/>
    <w:rsid w:val="00815F97"/>
    <w:rsid w:val="00824572"/>
    <w:rsid w:val="008270DE"/>
    <w:rsid w:val="008279FA"/>
    <w:rsid w:val="00835452"/>
    <w:rsid w:val="0084475E"/>
    <w:rsid w:val="008574F1"/>
    <w:rsid w:val="00860A9C"/>
    <w:rsid w:val="008626E7"/>
    <w:rsid w:val="00870EE7"/>
    <w:rsid w:val="008863B9"/>
    <w:rsid w:val="00890E3D"/>
    <w:rsid w:val="008A3DC5"/>
    <w:rsid w:val="008A45A6"/>
    <w:rsid w:val="008A7A66"/>
    <w:rsid w:val="008E68F4"/>
    <w:rsid w:val="008F3789"/>
    <w:rsid w:val="008F686C"/>
    <w:rsid w:val="009148DE"/>
    <w:rsid w:val="00941E30"/>
    <w:rsid w:val="00947F31"/>
    <w:rsid w:val="009669B1"/>
    <w:rsid w:val="009777D9"/>
    <w:rsid w:val="00982327"/>
    <w:rsid w:val="009869B6"/>
    <w:rsid w:val="00991B88"/>
    <w:rsid w:val="00996CD3"/>
    <w:rsid w:val="009A5753"/>
    <w:rsid w:val="009A579D"/>
    <w:rsid w:val="009E3297"/>
    <w:rsid w:val="009E74AE"/>
    <w:rsid w:val="009F734F"/>
    <w:rsid w:val="00A07910"/>
    <w:rsid w:val="00A246B6"/>
    <w:rsid w:val="00A35E8F"/>
    <w:rsid w:val="00A47E70"/>
    <w:rsid w:val="00A50CF0"/>
    <w:rsid w:val="00A62816"/>
    <w:rsid w:val="00A7671C"/>
    <w:rsid w:val="00A838E1"/>
    <w:rsid w:val="00A83DCB"/>
    <w:rsid w:val="00A92CA9"/>
    <w:rsid w:val="00A93067"/>
    <w:rsid w:val="00AA2CBC"/>
    <w:rsid w:val="00AB0757"/>
    <w:rsid w:val="00AC5820"/>
    <w:rsid w:val="00AD1CD8"/>
    <w:rsid w:val="00AE0BA5"/>
    <w:rsid w:val="00AF479F"/>
    <w:rsid w:val="00B11F61"/>
    <w:rsid w:val="00B258BB"/>
    <w:rsid w:val="00B35288"/>
    <w:rsid w:val="00B574A9"/>
    <w:rsid w:val="00B67B97"/>
    <w:rsid w:val="00B968C8"/>
    <w:rsid w:val="00BA3EC5"/>
    <w:rsid w:val="00BA51D9"/>
    <w:rsid w:val="00BA63E0"/>
    <w:rsid w:val="00BB1729"/>
    <w:rsid w:val="00BB5DFC"/>
    <w:rsid w:val="00BD279D"/>
    <w:rsid w:val="00BD6BB8"/>
    <w:rsid w:val="00BF306D"/>
    <w:rsid w:val="00BF62B6"/>
    <w:rsid w:val="00C17D94"/>
    <w:rsid w:val="00C36B02"/>
    <w:rsid w:val="00C4600F"/>
    <w:rsid w:val="00C66BA2"/>
    <w:rsid w:val="00C95985"/>
    <w:rsid w:val="00CA38B4"/>
    <w:rsid w:val="00CA3EA0"/>
    <w:rsid w:val="00CC0A7D"/>
    <w:rsid w:val="00CC5026"/>
    <w:rsid w:val="00CC68D0"/>
    <w:rsid w:val="00CE26D2"/>
    <w:rsid w:val="00CE5E66"/>
    <w:rsid w:val="00D00E2B"/>
    <w:rsid w:val="00D03F9A"/>
    <w:rsid w:val="00D06D51"/>
    <w:rsid w:val="00D23129"/>
    <w:rsid w:val="00D24991"/>
    <w:rsid w:val="00D500FE"/>
    <w:rsid w:val="00D50255"/>
    <w:rsid w:val="00D51FC9"/>
    <w:rsid w:val="00D66520"/>
    <w:rsid w:val="00D70B06"/>
    <w:rsid w:val="00DA71E6"/>
    <w:rsid w:val="00DB4433"/>
    <w:rsid w:val="00DB72C3"/>
    <w:rsid w:val="00DC44E1"/>
    <w:rsid w:val="00DC5B14"/>
    <w:rsid w:val="00DE34CF"/>
    <w:rsid w:val="00DE6817"/>
    <w:rsid w:val="00DF0A4D"/>
    <w:rsid w:val="00DF32D7"/>
    <w:rsid w:val="00E12809"/>
    <w:rsid w:val="00E13F3D"/>
    <w:rsid w:val="00E226BE"/>
    <w:rsid w:val="00E226F3"/>
    <w:rsid w:val="00E34898"/>
    <w:rsid w:val="00E446F0"/>
    <w:rsid w:val="00E52613"/>
    <w:rsid w:val="00EA4167"/>
    <w:rsid w:val="00EB09B7"/>
    <w:rsid w:val="00EC67A6"/>
    <w:rsid w:val="00EE7D7C"/>
    <w:rsid w:val="00EF2E00"/>
    <w:rsid w:val="00F25D98"/>
    <w:rsid w:val="00F300FB"/>
    <w:rsid w:val="00FB6386"/>
    <w:rsid w:val="00FB66CF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2E7097"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Normal"/>
    <w:link w:val="ProposalChar"/>
    <w:qFormat/>
    <w:rsid w:val="006545F1"/>
    <w:pPr>
      <w:numPr>
        <w:numId w:val="3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rsid w:val="006545F1"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sid w:val="00EF2E00"/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0B5047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qFormat/>
    <w:rsid w:val="006A692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6A6924"/>
    <w:rPr>
      <w:rFonts w:ascii="Arial" w:hAnsi="Arial"/>
      <w:b/>
      <w:lang w:val="en-GB" w:eastAsia="en-US"/>
    </w:rPr>
  </w:style>
  <w:style w:type="paragraph" w:styleId="Caption">
    <w:name w:val="caption"/>
    <w:basedOn w:val="Normal"/>
    <w:next w:val="Normal"/>
    <w:qFormat/>
    <w:rsid w:val="00BF62B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noProof/>
      <w:lang w:val="en-US"/>
    </w:rPr>
  </w:style>
  <w:style w:type="character" w:customStyle="1" w:styleId="TALCar">
    <w:name w:val="TAL Car"/>
    <w:qFormat/>
    <w:rsid w:val="00223D00"/>
    <w:rPr>
      <w:rFonts w:ascii="Arial" w:hAnsi="Arial"/>
      <w:sz w:val="18"/>
      <w:lang w:val="en-GB" w:eastAsia="en-US" w:bidi="ar-SA"/>
    </w:rPr>
  </w:style>
  <w:style w:type="character" w:customStyle="1" w:styleId="FooterChar">
    <w:name w:val="Footer Char"/>
    <w:link w:val="Footer"/>
    <w:rsid w:val="00223D00"/>
    <w:rPr>
      <w:rFonts w:ascii="Arial" w:hAnsi="Arial"/>
      <w:b/>
      <w:i/>
      <w:noProof/>
      <w:sz w:val="18"/>
      <w:lang w:val="en-GB" w:eastAsia="en-US"/>
    </w:rPr>
  </w:style>
  <w:style w:type="paragraph" w:customStyle="1" w:styleId="Note-Boxed">
    <w:name w:val="Note - Boxed"/>
    <w:basedOn w:val="Normal"/>
    <w:next w:val="BodyText"/>
    <w:rsid w:val="00223D00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BodyText">
    <w:name w:val="Body Text"/>
    <w:basedOn w:val="Normal"/>
    <w:link w:val="BodyTextChar"/>
    <w:semiHidden/>
    <w:unhideWhenUsed/>
    <w:rsid w:val="00223D00"/>
    <w:pPr>
      <w:spacing w:after="120"/>
    </w:pPr>
    <w:rPr>
      <w:rFonts w:eastAsia="SimSun"/>
      <w:noProof/>
    </w:rPr>
  </w:style>
  <w:style w:type="character" w:customStyle="1" w:styleId="BodyTextChar">
    <w:name w:val="Body Text Char"/>
    <w:basedOn w:val="DefaultParagraphFont"/>
    <w:link w:val="BodyText"/>
    <w:semiHidden/>
    <w:rsid w:val="00223D00"/>
    <w:rPr>
      <w:rFonts w:ascii="Times New Roman" w:eastAsia="SimSun" w:hAnsi="Times New Roman"/>
      <w:noProof/>
      <w:lang w:val="en-GB" w:eastAsia="en-US"/>
    </w:rPr>
  </w:style>
  <w:style w:type="character" w:customStyle="1" w:styleId="TAHCar">
    <w:name w:val="TAH Car"/>
    <w:qFormat/>
    <w:locked/>
    <w:rsid w:val="00223D00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locked/>
    <w:rsid w:val="00C17D94"/>
    <w:rPr>
      <w:rFonts w:ascii="Times New Roman" w:hAnsi="Times New Roman"/>
      <w:lang w:val="en-GB" w:eastAsia="en-US"/>
    </w:rPr>
  </w:style>
  <w:style w:type="character" w:customStyle="1" w:styleId="TFZchn">
    <w:name w:val="TF Zchn"/>
    <w:rsid w:val="0013637E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rsid w:val="0013637E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13637E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Drawing1.vsd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7222E-1795-41A9-8FB6-570423EC3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3</Pages>
  <Words>1405</Words>
  <Characters>8011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9398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28</cp:revision>
  <cp:lastPrinted>1899-12-31T23:00:00Z</cp:lastPrinted>
  <dcterms:created xsi:type="dcterms:W3CDTF">2020-09-28T01:56:00Z</dcterms:created>
  <dcterms:modified xsi:type="dcterms:W3CDTF">2020-11-04T10:28:00Z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(3)C+qfMbKE5Zzp7jAOWySE3NemkYf/LsXrDYD1T1vxGjGVt6jE6kMKC6zgPMiG0ASSeKuR+NQ9
jSwfOLVXqAGz5+3+mkMESF5QhKSRHPwz90NCa2J1FFoQDLbjUlaR8jUTqA94RG8v/T2M7O5y
9TZEOF2n3ATqW7lp33uoEqO/n3lBXO+1Xo0T4Gt/xAU3svnHW9EzI74FP4ZlUwUVTgcMHeG7
9cPF92zTrankbd5aa/</vt:lpwstr>
  </property>
  <property fmtid="{D5CDD505-2E9C-101B-9397-08002B2CF9AE}" pid="22" name="_2015_ms_pID_7253431">
    <vt:lpwstr>c1peGIMEc2Dxm/USie9czx+M4hMVITGEssa5x1xe9QMrNfRndYFa/X
gvpzJEr0OWzdVBEuKYa4Gfbe+/+fnL/eSEdUMhCJkGqnJHsMtxBNzO4lIr+k0KSp8Gz6JAA2
RHV3eo9pZirJhRNaRJuPI6Bezw8XjkvIsNvp/9aWN/TZ01rd0i2+0CdwUmlX9Ru3naRb+cl4
Rwub0127kyTJOcrqLEVpct8v8FSk3R3rhY44</vt:lpwstr>
  </property>
  <property fmtid="{D5CDD505-2E9C-101B-9397-08002B2CF9AE}" pid="23" name="_2015_ms_pID_7253432">
    <vt:lpwstr>DjHrSOZaVginYDNTfCZKRz8=</vt:lpwstr>
  </property>
</Properties>
</file>