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69F" w:rsidRDefault="002D702D">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#110-e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206844</w:t>
      </w:r>
    </w:p>
    <w:p w:rsidR="0087669F" w:rsidRDefault="002D702D">
      <w:pPr>
        <w:pStyle w:val="Header"/>
        <w:tabs>
          <w:tab w:val="right" w:pos="9639"/>
        </w:tabs>
        <w:rPr>
          <w:bCs/>
          <w:sz w:val="24"/>
          <w:szCs w:val="24"/>
          <w:lang w:val="en-US"/>
        </w:rPr>
      </w:pPr>
      <w:bookmarkStart w:id="1" w:name="_Hlk490060723"/>
      <w:r>
        <w:rPr>
          <w:rFonts w:cs="Arial"/>
          <w:sz w:val="24"/>
          <w:szCs w:val="24"/>
          <w:lang w:val="en-US"/>
        </w:rPr>
        <w:t>E-meeting, 2 – 12 November</w:t>
      </w:r>
      <w:r>
        <w:rPr>
          <w:rFonts w:eastAsia="SimSun"/>
          <w:sz w:val="24"/>
          <w:szCs w:val="24"/>
          <w:lang w:val="en-US" w:eastAsia="zh-CN"/>
        </w:rPr>
        <w:t xml:space="preserve">, </w:t>
      </w:r>
      <w:bookmarkEnd w:id="1"/>
      <w:r>
        <w:rPr>
          <w:rFonts w:eastAsia="SimSun"/>
          <w:sz w:val="24"/>
          <w:szCs w:val="24"/>
          <w:lang w:val="en-US" w:eastAsia="zh-CN"/>
        </w:rPr>
        <w:t>2020</w:t>
      </w:r>
    </w:p>
    <w:p w:rsidR="0087669F" w:rsidRDefault="0087669F">
      <w:pPr>
        <w:pStyle w:val="Header"/>
        <w:rPr>
          <w:bCs/>
          <w:sz w:val="24"/>
          <w:lang w:val="en-US"/>
        </w:rPr>
      </w:pPr>
    </w:p>
    <w:p w:rsidR="0087669F" w:rsidRDefault="0087669F">
      <w:pPr>
        <w:pStyle w:val="Header"/>
        <w:rPr>
          <w:bCs/>
          <w:sz w:val="24"/>
          <w:lang w:val="en-US"/>
        </w:rPr>
      </w:pPr>
    </w:p>
    <w:p w:rsidR="0087669F" w:rsidRDefault="002D702D">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8.3.1</w:t>
      </w:r>
    </w:p>
    <w:p w:rsidR="0087669F" w:rsidRDefault="002D702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rsidR="0087669F" w:rsidRDefault="002D702D">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ab/>
        <w:t>CB: # 1_QoSmonURLLC - Summary of email discussion</w:t>
      </w:r>
    </w:p>
    <w:p w:rsidR="0087669F" w:rsidRDefault="002D702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rsidR="0087669F" w:rsidRDefault="002D702D">
      <w:pPr>
        <w:pStyle w:val="Heading1"/>
      </w:pPr>
      <w:r>
        <w:t>1</w:t>
      </w:r>
      <w:r>
        <w:tab/>
        <w:t>Introduction</w:t>
      </w:r>
    </w:p>
    <w:p w:rsidR="0087669F" w:rsidRDefault="002D702D">
      <w:bookmarkStart w:id="2" w:name="_Hlk55112831"/>
      <w:r>
        <w:t xml:space="preserve">This </w:t>
      </w:r>
      <w:bookmarkEnd w:id="2"/>
      <w:r>
        <w:t>paper provides summary of discussions at RAN#110-e on:</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CB: # 1_QoSmonURLLC</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E/// 6546:</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RAN does not report UL RAN part delay on NGAP.</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No impact on 38.415 is needed to satisfy SA5 requirement on RAN to provide UL packet delay result excluding UL D1 packet delay.</w:t>
      </w:r>
    </w:p>
    <w:p w:rsidR="0087669F" w:rsidRDefault="002D702D">
      <w:pPr>
        <w:widowControl w:val="0"/>
        <w:spacing w:after="0"/>
        <w:rPr>
          <w:rFonts w:ascii="Calibri" w:hAnsi="Calibri" w:cs="Calibri"/>
          <w:b/>
          <w:color w:val="7030A0"/>
          <w:sz w:val="18"/>
          <w:szCs w:val="24"/>
        </w:rPr>
      </w:pPr>
      <w:proofErr w:type="spellStart"/>
      <w:r>
        <w:rPr>
          <w:rFonts w:ascii="Calibri" w:hAnsi="Calibri" w:cs="Calibri"/>
          <w:b/>
          <w:color w:val="7030A0"/>
          <w:sz w:val="18"/>
          <w:szCs w:val="24"/>
        </w:rPr>
        <w:t>Nok</w:t>
      </w:r>
      <w:proofErr w:type="spellEnd"/>
      <w:r>
        <w:rPr>
          <w:rFonts w:ascii="Calibri" w:hAnsi="Calibri" w:cs="Calibri"/>
          <w:b/>
          <w:color w:val="7030A0"/>
          <w:sz w:val="18"/>
          <w:szCs w:val="24"/>
        </w:rPr>
        <w:t xml:space="preserve"> 6377:</w:t>
      </w:r>
    </w:p>
    <w:p w:rsidR="0087669F" w:rsidRDefault="002D702D">
      <w:pPr>
        <w:widowControl w:val="0"/>
        <w:spacing w:after="0"/>
        <w:rPr>
          <w:rFonts w:ascii="Calibri" w:hAnsi="Calibri" w:cs="Calibri"/>
          <w:b/>
          <w:color w:val="7030A0"/>
          <w:sz w:val="18"/>
          <w:szCs w:val="24"/>
        </w:rPr>
      </w:pPr>
      <w:r>
        <w:rPr>
          <w:rFonts w:ascii="Calibri" w:hAnsi="Calibri" w:cs="Calibri"/>
          <w:b/>
          <w:color w:val="7030A0"/>
          <w:sz w:val="18"/>
          <w:szCs w:val="24"/>
        </w:rPr>
        <w:t>- Activation per PDU session; ENUMERATED enabling request of N3 packet delay reporting; measurement and reporting already supported by UP (N3/N9 packet delay requires an additional field; updating procedure text is needed); align st3 accordingly</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HW 6423:</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introduce a reporting frequency configuration for RAN part delay reporting over NG on NG, </w:t>
      </w:r>
      <w:proofErr w:type="spellStart"/>
      <w:r>
        <w:rPr>
          <w:rFonts w:ascii="Calibri" w:hAnsi="Calibri" w:cs="Calibri"/>
          <w:b/>
          <w:color w:val="7030A0"/>
          <w:sz w:val="18"/>
          <w:szCs w:val="24"/>
        </w:rPr>
        <w:t>Xn</w:t>
      </w:r>
      <w:proofErr w:type="spellEnd"/>
      <w:r>
        <w:rPr>
          <w:rFonts w:ascii="Calibri" w:hAnsi="Calibri" w:cs="Calibri"/>
          <w:b/>
          <w:color w:val="7030A0"/>
          <w:sz w:val="18"/>
          <w:szCs w:val="24"/>
        </w:rPr>
        <w:t xml:space="preserve">, F1 and E1 interfaces. </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discuss whether the reporting frequency in RAN should support the same definition as in TS 29.244 or a single periodic reporting frequency is </w:t>
      </w:r>
      <w:proofErr w:type="gramStart"/>
      <w:r>
        <w:rPr>
          <w:rFonts w:ascii="Calibri" w:hAnsi="Calibri" w:cs="Calibri"/>
          <w:b/>
          <w:color w:val="7030A0"/>
          <w:sz w:val="18"/>
          <w:szCs w:val="24"/>
        </w:rPr>
        <w:t>sufficient</w:t>
      </w:r>
      <w:proofErr w:type="gramEnd"/>
      <w:r>
        <w:rPr>
          <w:rFonts w:ascii="Calibri" w:hAnsi="Calibri" w:cs="Calibri"/>
          <w:b/>
          <w:color w:val="7030A0"/>
          <w:sz w:val="18"/>
          <w:szCs w:val="24"/>
        </w:rPr>
        <w:t>.</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If a single periodic reporting frequency is agreed, the definition could reuse the reporting interval of M6, i.e., ENUMERATED (ms120, ms240, ms480, ms640, ms1024, ms2048, ms5120, ms10240, ms20480, ms40960, min1, min6, min12, min30 …)</w:t>
      </w:r>
    </w:p>
    <w:p w:rsidR="0087669F" w:rsidRDefault="002D702D">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Chair: note LS; first clarify how reporting should work and foreseen specification impact</w:t>
      </w:r>
    </w:p>
    <w:p w:rsidR="0087669F" w:rsidRDefault="002D702D">
      <w:pPr>
        <w:widowControl w:val="0"/>
        <w:spacing w:after="0"/>
        <w:ind w:left="144" w:hanging="144"/>
        <w:rPr>
          <w:rFonts w:ascii="Calibri" w:hAnsi="Calibri" w:cs="Calibri"/>
          <w:color w:val="000000"/>
          <w:sz w:val="18"/>
          <w:szCs w:val="24"/>
        </w:rPr>
      </w:pPr>
      <w:r>
        <w:rPr>
          <w:rFonts w:ascii="Calibri" w:hAnsi="Calibri" w:cs="Calibri"/>
          <w:color w:val="000000"/>
          <w:sz w:val="18"/>
          <w:szCs w:val="24"/>
        </w:rPr>
        <w:t>(</w:t>
      </w:r>
      <w:proofErr w:type="spellStart"/>
      <w:r>
        <w:rPr>
          <w:rFonts w:ascii="Calibri" w:hAnsi="Calibri" w:cs="Calibri"/>
          <w:color w:val="000000"/>
          <w:sz w:val="18"/>
          <w:szCs w:val="24"/>
        </w:rPr>
        <w:t>Nok</w:t>
      </w:r>
      <w:proofErr w:type="spellEnd"/>
      <w:r>
        <w:rPr>
          <w:rFonts w:ascii="Calibri" w:hAnsi="Calibri" w:cs="Calibri"/>
          <w:color w:val="000000"/>
          <w:sz w:val="18"/>
          <w:szCs w:val="24"/>
        </w:rPr>
        <w:t xml:space="preserve"> - moderator)</w:t>
      </w:r>
    </w:p>
    <w:p w:rsidR="0087669F" w:rsidRDefault="002D34A8">
      <w:pPr>
        <w:widowControl w:val="0"/>
        <w:spacing w:after="0"/>
        <w:ind w:left="144" w:hanging="144"/>
        <w:rPr>
          <w:rFonts w:ascii="Calibri" w:hAnsi="Calibri" w:cs="Calibri"/>
          <w:color w:val="000000"/>
          <w:sz w:val="18"/>
          <w:lang w:eastAsia="zh-CN"/>
        </w:rPr>
      </w:pPr>
      <w:r>
        <w:rPr>
          <w:rFonts w:ascii="Calibri" w:hAnsi="Calibri" w:cs="Calibri" w:hint="eastAsia"/>
          <w:color w:val="000000"/>
          <w:sz w:val="18"/>
          <w:lang w:eastAsia="zh-CN"/>
        </w:rPr>
        <w:t>c</w:t>
      </w:r>
    </w:p>
    <w:p w:rsidR="0087669F" w:rsidRDefault="002D702D">
      <w:pPr>
        <w:widowControl w:val="0"/>
        <w:spacing w:after="0"/>
        <w:ind w:left="144" w:hanging="144"/>
      </w:pPr>
      <w:r>
        <w:t>Initial comments would be appreciated by Thursday, Nov. 5, EOB.</w:t>
      </w:r>
    </w:p>
    <w:p w:rsidR="0087669F" w:rsidRDefault="0087669F">
      <w:pPr>
        <w:widowControl w:val="0"/>
        <w:spacing w:after="0"/>
        <w:ind w:left="144" w:hanging="144"/>
      </w:pPr>
    </w:p>
    <w:p w:rsidR="0087669F" w:rsidRDefault="002D702D">
      <w:pPr>
        <w:pStyle w:val="Heading1"/>
      </w:pPr>
      <w:r>
        <w:t>2</w:t>
      </w:r>
      <w:r>
        <w:tab/>
        <w:t xml:space="preserve">For the Chairman’s Notes </w:t>
      </w:r>
    </w:p>
    <w:p w:rsidR="00314C1B" w:rsidRPr="00314C1B" w:rsidRDefault="00314C1B" w:rsidP="00314C1B">
      <w:pPr>
        <w:spacing w:after="0"/>
        <w:rPr>
          <w:rFonts w:asciiTheme="minorHAnsi" w:hAnsiTheme="minorHAnsi" w:cstheme="minorHAnsi"/>
          <w:b/>
          <w:bCs/>
        </w:rPr>
      </w:pPr>
      <w:r w:rsidRPr="00314C1B">
        <w:rPr>
          <w:rFonts w:asciiTheme="minorHAnsi" w:hAnsiTheme="minorHAnsi" w:cstheme="minorHAnsi"/>
          <w:b/>
          <w:bCs/>
          <w:color w:val="00B050"/>
        </w:rPr>
        <w:t xml:space="preserve">Reporting of RAN delay on NG-C is not needed. </w:t>
      </w:r>
    </w:p>
    <w:p w:rsidR="00314C1B" w:rsidRDefault="00314C1B" w:rsidP="00314C1B">
      <w:pPr>
        <w:spacing w:after="0"/>
        <w:rPr>
          <w:rFonts w:asciiTheme="minorHAnsi" w:hAnsiTheme="minorHAnsi" w:cstheme="minorHAnsi"/>
        </w:rPr>
      </w:pPr>
      <w:r w:rsidRPr="00314C1B">
        <w:rPr>
          <w:rFonts w:asciiTheme="minorHAnsi" w:hAnsiTheme="minorHAnsi" w:cstheme="minorHAnsi"/>
          <w:b/>
          <w:bCs/>
          <w:color w:val="00B050"/>
        </w:rPr>
        <w:t>Reply back to SA5 that no further changes to RAN3's specifications are needed (draft LS in 6545 can be taken as baseline).</w:t>
      </w:r>
      <w:r w:rsidR="00A2329B">
        <w:rPr>
          <w:rFonts w:asciiTheme="minorHAnsi" w:hAnsiTheme="minorHAnsi" w:cstheme="minorHAnsi"/>
          <w:b/>
          <w:bCs/>
          <w:color w:val="00B050"/>
        </w:rPr>
        <w:t xml:space="preserve"> </w:t>
      </w:r>
      <w:r w:rsidR="00A2329B" w:rsidRPr="002909C4">
        <w:rPr>
          <w:rFonts w:asciiTheme="minorHAnsi" w:hAnsiTheme="minorHAnsi" w:cstheme="minorHAnsi"/>
        </w:rPr>
        <w:t>WI code: NR_SON_MDT</w:t>
      </w:r>
    </w:p>
    <w:p w:rsidR="00A2329B" w:rsidRPr="002909C4" w:rsidRDefault="00A2329B" w:rsidP="00A2329B">
      <w:pPr>
        <w:spacing w:after="0"/>
        <w:rPr>
          <w:rFonts w:asciiTheme="minorHAnsi" w:hAnsiTheme="minorHAnsi" w:cstheme="minorHAnsi"/>
          <w:b/>
          <w:bCs/>
        </w:rPr>
      </w:pPr>
      <w:r>
        <w:rPr>
          <w:rFonts w:asciiTheme="minorHAnsi" w:hAnsiTheme="minorHAnsi" w:cstheme="minorHAnsi"/>
        </w:rPr>
        <w:tab/>
      </w:r>
      <w:r w:rsidRPr="002909C4">
        <w:rPr>
          <w:rFonts w:asciiTheme="minorHAnsi" w:hAnsiTheme="minorHAnsi" w:cstheme="minorHAnsi"/>
        </w:rPr>
        <w:t>R3-206545 rev in R3-20xxxx (WI code: NR_SON_MDT)</w:t>
      </w:r>
      <w:r>
        <w:rPr>
          <w:rFonts w:asciiTheme="minorHAnsi" w:hAnsiTheme="minorHAnsi" w:cstheme="minorHAnsi"/>
          <w:b/>
          <w:bCs/>
        </w:rPr>
        <w:t xml:space="preserve"> </w:t>
      </w:r>
      <w:r w:rsidRPr="002909C4">
        <w:rPr>
          <w:rFonts w:asciiTheme="minorHAnsi" w:hAnsiTheme="minorHAnsi" w:cstheme="minorHAnsi"/>
          <w:b/>
          <w:bCs/>
          <w:color w:val="00B050"/>
        </w:rPr>
        <w:t>agreed</w:t>
      </w:r>
    </w:p>
    <w:p w:rsidR="003A2D97" w:rsidRDefault="003A2D97" w:rsidP="00314C1B">
      <w:pPr>
        <w:spacing w:after="0"/>
        <w:rPr>
          <w:rFonts w:asciiTheme="minorHAnsi" w:hAnsiTheme="minorHAnsi" w:cstheme="minorHAnsi"/>
          <w:b/>
          <w:bCs/>
          <w:color w:val="00B050"/>
        </w:rPr>
      </w:pPr>
      <w:r>
        <w:rPr>
          <w:rFonts w:asciiTheme="minorHAnsi" w:hAnsiTheme="minorHAnsi" w:cstheme="minorHAnsi"/>
          <w:b/>
          <w:bCs/>
          <w:color w:val="00B050"/>
        </w:rPr>
        <w:t>I</w:t>
      </w:r>
      <w:r w:rsidRPr="003A2D97">
        <w:rPr>
          <w:rFonts w:asciiTheme="minorHAnsi" w:hAnsiTheme="minorHAnsi" w:cstheme="minorHAnsi"/>
          <w:b/>
          <w:bCs/>
          <w:color w:val="00B050"/>
        </w:rPr>
        <w:t xml:space="preserve">ntroduce reporting frequency configuration for RAN part delay reporting over NG on NG, </w:t>
      </w:r>
      <w:proofErr w:type="spellStart"/>
      <w:r w:rsidRPr="003A2D97">
        <w:rPr>
          <w:rFonts w:asciiTheme="minorHAnsi" w:hAnsiTheme="minorHAnsi" w:cstheme="minorHAnsi"/>
          <w:b/>
          <w:bCs/>
          <w:color w:val="00B050"/>
        </w:rPr>
        <w:t>Xn</w:t>
      </w:r>
      <w:proofErr w:type="spellEnd"/>
      <w:r w:rsidRPr="003A2D97">
        <w:rPr>
          <w:rFonts w:asciiTheme="minorHAnsi" w:hAnsiTheme="minorHAnsi" w:cstheme="minorHAnsi"/>
          <w:b/>
          <w:bCs/>
          <w:color w:val="00B050"/>
        </w:rPr>
        <w:t xml:space="preserve"> and E1</w:t>
      </w:r>
    </w:p>
    <w:p w:rsidR="00907620" w:rsidRDefault="00A2329B" w:rsidP="00314C1B">
      <w:pPr>
        <w:spacing w:after="0"/>
        <w:rPr>
          <w:rFonts w:asciiTheme="minorHAnsi" w:hAnsiTheme="minorHAnsi" w:cstheme="minorHAnsi"/>
          <w:b/>
          <w:bCs/>
          <w:color w:val="00B050"/>
        </w:rPr>
      </w:pPr>
      <w:r>
        <w:rPr>
          <w:rFonts w:asciiTheme="minorHAnsi" w:hAnsiTheme="minorHAnsi" w:cstheme="minorHAnsi"/>
        </w:rPr>
        <w:tab/>
      </w:r>
      <w:r w:rsidR="00907620" w:rsidRPr="00A2329B">
        <w:rPr>
          <w:rFonts w:asciiTheme="minorHAnsi" w:hAnsiTheme="minorHAnsi" w:cstheme="minorHAnsi"/>
        </w:rPr>
        <w:t>NGAP: R3-207074</w:t>
      </w:r>
      <w:r w:rsidR="00907620">
        <w:rPr>
          <w:rFonts w:asciiTheme="minorHAnsi" w:hAnsiTheme="minorHAnsi" w:cstheme="minorHAnsi"/>
          <w:b/>
          <w:bCs/>
          <w:color w:val="00B050"/>
        </w:rPr>
        <w:t xml:space="preserve"> agreed</w:t>
      </w:r>
    </w:p>
    <w:p w:rsidR="00907620" w:rsidRDefault="00A2329B" w:rsidP="00314C1B">
      <w:pPr>
        <w:spacing w:after="0"/>
        <w:rPr>
          <w:rFonts w:asciiTheme="minorHAnsi" w:hAnsiTheme="minorHAnsi" w:cstheme="minorHAnsi"/>
          <w:b/>
          <w:bCs/>
          <w:color w:val="00B050"/>
        </w:rPr>
      </w:pPr>
      <w:r>
        <w:rPr>
          <w:rFonts w:asciiTheme="minorHAnsi" w:hAnsiTheme="minorHAnsi" w:cstheme="minorHAnsi"/>
        </w:rPr>
        <w:tab/>
      </w:r>
      <w:proofErr w:type="spellStart"/>
      <w:r w:rsidR="00907620" w:rsidRPr="00A2329B">
        <w:rPr>
          <w:rFonts w:asciiTheme="minorHAnsi" w:hAnsiTheme="minorHAnsi" w:cstheme="minorHAnsi"/>
        </w:rPr>
        <w:t>XnAP</w:t>
      </w:r>
      <w:proofErr w:type="spellEnd"/>
      <w:r w:rsidR="00907620" w:rsidRPr="00A2329B">
        <w:rPr>
          <w:rFonts w:asciiTheme="minorHAnsi" w:hAnsiTheme="minorHAnsi" w:cstheme="minorHAnsi"/>
        </w:rPr>
        <w:t>: R3-207075</w:t>
      </w:r>
      <w:r w:rsidR="00907620">
        <w:rPr>
          <w:rFonts w:asciiTheme="minorHAnsi" w:hAnsiTheme="minorHAnsi" w:cstheme="minorHAnsi"/>
          <w:b/>
          <w:bCs/>
          <w:color w:val="00B050"/>
        </w:rPr>
        <w:t xml:space="preserve"> agreed</w:t>
      </w:r>
    </w:p>
    <w:p w:rsidR="00907620" w:rsidRDefault="00A2329B" w:rsidP="00314C1B">
      <w:pPr>
        <w:spacing w:after="0"/>
        <w:rPr>
          <w:rFonts w:asciiTheme="minorHAnsi" w:hAnsiTheme="minorHAnsi" w:cstheme="minorHAnsi"/>
          <w:b/>
          <w:bCs/>
          <w:color w:val="00B050"/>
        </w:rPr>
      </w:pPr>
      <w:r>
        <w:rPr>
          <w:rFonts w:asciiTheme="minorHAnsi" w:hAnsiTheme="minorHAnsi" w:cstheme="minorHAnsi"/>
        </w:rPr>
        <w:tab/>
      </w:r>
      <w:r w:rsidR="00907620" w:rsidRPr="00A2329B">
        <w:rPr>
          <w:rFonts w:asciiTheme="minorHAnsi" w:hAnsiTheme="minorHAnsi" w:cstheme="minorHAnsi"/>
        </w:rPr>
        <w:t>E1AP: R3-207076</w:t>
      </w:r>
      <w:r w:rsidR="00907620">
        <w:rPr>
          <w:rFonts w:asciiTheme="minorHAnsi" w:hAnsiTheme="minorHAnsi" w:cstheme="minorHAnsi"/>
          <w:b/>
          <w:bCs/>
          <w:color w:val="00B050"/>
        </w:rPr>
        <w:t xml:space="preserve"> agreed</w:t>
      </w:r>
    </w:p>
    <w:p w:rsidR="00907620" w:rsidRDefault="00907620" w:rsidP="00314C1B">
      <w:pPr>
        <w:spacing w:after="0"/>
        <w:rPr>
          <w:rFonts w:asciiTheme="minorHAnsi" w:hAnsiTheme="minorHAnsi" w:cstheme="minorHAnsi"/>
          <w:b/>
          <w:bCs/>
        </w:rPr>
      </w:pPr>
      <w:r w:rsidRPr="00A2329B">
        <w:rPr>
          <w:rFonts w:asciiTheme="minorHAnsi" w:hAnsiTheme="minorHAnsi" w:cstheme="minorHAnsi"/>
          <w:b/>
          <w:bCs/>
        </w:rPr>
        <w:t xml:space="preserve">Introduce reporting frequency configuration for RAN part delay reporting over </w:t>
      </w:r>
      <w:r w:rsidRPr="00A2329B">
        <w:rPr>
          <w:rFonts w:asciiTheme="minorHAnsi" w:hAnsiTheme="minorHAnsi" w:cstheme="minorHAnsi"/>
          <w:b/>
          <w:bCs/>
        </w:rPr>
        <w:t xml:space="preserve">F1: </w:t>
      </w:r>
    </w:p>
    <w:p w:rsidR="00907620" w:rsidRPr="00A2329B" w:rsidRDefault="00907620" w:rsidP="00314C1B">
      <w:pPr>
        <w:spacing w:after="0"/>
        <w:rPr>
          <w:rFonts w:asciiTheme="minorHAnsi" w:hAnsiTheme="minorHAnsi" w:cstheme="minorHAnsi"/>
        </w:rPr>
      </w:pPr>
      <w:r w:rsidRPr="00A2329B">
        <w:rPr>
          <w:rFonts w:asciiTheme="minorHAnsi" w:hAnsiTheme="minorHAnsi" w:cstheme="minorHAnsi"/>
        </w:rPr>
        <w:tab/>
        <w:t>Send LS to SA2 (request for clarification) in R3-20xxxx?</w:t>
      </w:r>
    </w:p>
    <w:p w:rsidR="00907620" w:rsidRPr="00A2329B" w:rsidRDefault="00907620" w:rsidP="00314C1B">
      <w:pPr>
        <w:spacing w:after="0"/>
        <w:rPr>
          <w:rFonts w:asciiTheme="minorHAnsi" w:hAnsiTheme="minorHAnsi" w:cstheme="minorHAnsi"/>
        </w:rPr>
      </w:pPr>
      <w:r w:rsidRPr="00A2329B">
        <w:rPr>
          <w:rFonts w:asciiTheme="minorHAnsi" w:hAnsiTheme="minorHAnsi" w:cstheme="minorHAnsi"/>
        </w:rPr>
        <w:tab/>
        <w:t xml:space="preserve">or </w:t>
      </w:r>
      <w:r w:rsidRPr="00A2329B">
        <w:rPr>
          <w:rFonts w:asciiTheme="minorHAnsi" w:hAnsiTheme="minorHAnsi" w:cstheme="minorHAnsi"/>
          <w:b/>
          <w:bCs/>
          <w:color w:val="0070C0"/>
        </w:rPr>
        <w:t>to be continued</w:t>
      </w:r>
    </w:p>
    <w:p w:rsidR="00314C1B" w:rsidRDefault="0023440C" w:rsidP="00314C1B">
      <w:pPr>
        <w:spacing w:after="0"/>
        <w:rPr>
          <w:rFonts w:asciiTheme="minorHAnsi" w:hAnsiTheme="minorHAnsi" w:cstheme="minorHAnsi"/>
          <w:b/>
          <w:bCs/>
        </w:rPr>
      </w:pPr>
      <w:r>
        <w:rPr>
          <w:rFonts w:asciiTheme="minorHAnsi" w:hAnsiTheme="minorHAnsi" w:cstheme="minorHAnsi"/>
          <w:b/>
          <w:bCs/>
        </w:rPr>
        <w:t>Update of 38.415 for GTP-U path</w:t>
      </w:r>
    </w:p>
    <w:p w:rsidR="0023440C" w:rsidRPr="00A2329B" w:rsidRDefault="00A2329B" w:rsidP="00314C1B">
      <w:pPr>
        <w:spacing w:after="0"/>
        <w:rPr>
          <w:rFonts w:asciiTheme="minorHAnsi" w:hAnsiTheme="minorHAnsi" w:cstheme="minorHAnsi"/>
          <w:b/>
          <w:bCs/>
        </w:rPr>
      </w:pPr>
      <w:r>
        <w:rPr>
          <w:rFonts w:asciiTheme="minorHAnsi" w:hAnsiTheme="minorHAnsi" w:cstheme="minorHAnsi"/>
        </w:rPr>
        <w:tab/>
      </w:r>
      <w:r w:rsidR="0023440C" w:rsidRPr="00A2329B">
        <w:rPr>
          <w:rFonts w:asciiTheme="minorHAnsi" w:hAnsiTheme="minorHAnsi" w:cstheme="minorHAnsi"/>
        </w:rPr>
        <w:t>R3-207111</w:t>
      </w:r>
      <w:r w:rsidR="0023440C">
        <w:rPr>
          <w:rFonts w:asciiTheme="minorHAnsi" w:hAnsiTheme="minorHAnsi" w:cstheme="minorHAnsi"/>
          <w:b/>
          <w:bCs/>
        </w:rPr>
        <w:t xml:space="preserve"> </w:t>
      </w:r>
      <w:r w:rsidR="0023440C" w:rsidRPr="00A2329B">
        <w:rPr>
          <w:rFonts w:asciiTheme="minorHAnsi" w:hAnsiTheme="minorHAnsi" w:cstheme="minorHAnsi"/>
          <w:b/>
          <w:bCs/>
          <w:color w:val="00B050"/>
        </w:rPr>
        <w:t>agreed</w:t>
      </w:r>
    </w:p>
    <w:p w:rsidR="00907620" w:rsidRPr="00A2329B" w:rsidRDefault="0023440C" w:rsidP="00314C1B">
      <w:pPr>
        <w:spacing w:after="0"/>
        <w:rPr>
          <w:rFonts w:asciiTheme="minorHAnsi" w:hAnsiTheme="minorHAnsi" w:cstheme="minorHAnsi"/>
          <w:b/>
          <w:bCs/>
        </w:rPr>
      </w:pPr>
      <w:r w:rsidRPr="00A2329B">
        <w:rPr>
          <w:rFonts w:asciiTheme="minorHAnsi" w:hAnsiTheme="minorHAnsi" w:cstheme="minorHAnsi"/>
          <w:b/>
          <w:bCs/>
        </w:rPr>
        <w:t>Handling of UEs without D1 delay reporting capability</w:t>
      </w:r>
      <w:r w:rsidRPr="00A2329B">
        <w:rPr>
          <w:rFonts w:asciiTheme="minorHAnsi" w:hAnsiTheme="minorHAnsi" w:cstheme="minorHAnsi"/>
          <w:b/>
          <w:bCs/>
        </w:rPr>
        <w:t xml:space="preserve"> - </w:t>
      </w:r>
      <w:r w:rsidRPr="00A2329B">
        <w:rPr>
          <w:rFonts w:asciiTheme="minorHAnsi" w:hAnsiTheme="minorHAnsi" w:cstheme="minorHAnsi"/>
          <w:b/>
          <w:bCs/>
          <w:color w:val="0070C0"/>
        </w:rPr>
        <w:t>to be continued</w:t>
      </w:r>
    </w:p>
    <w:p w:rsidR="0023440C" w:rsidRDefault="0023440C" w:rsidP="00314C1B">
      <w:pPr>
        <w:spacing w:after="0"/>
        <w:rPr>
          <w:rFonts w:asciiTheme="minorHAnsi" w:hAnsiTheme="minorHAnsi" w:cstheme="minorHAnsi"/>
          <w:b/>
          <w:bCs/>
          <w:color w:val="00B050"/>
        </w:rPr>
      </w:pPr>
      <w:r w:rsidRPr="00A2329B">
        <w:rPr>
          <w:rFonts w:asciiTheme="minorHAnsi" w:hAnsiTheme="minorHAnsi" w:cstheme="minorHAnsi"/>
          <w:b/>
          <w:bCs/>
        </w:rPr>
        <w:lastRenderedPageBreak/>
        <w:t xml:space="preserve">Stage 2 (TS 38.460): </w:t>
      </w:r>
      <w:r w:rsidRPr="00A2329B">
        <w:rPr>
          <w:rFonts w:asciiTheme="minorHAnsi" w:hAnsiTheme="minorHAnsi" w:cstheme="minorHAnsi"/>
        </w:rPr>
        <w:t>R3-207077</w:t>
      </w:r>
      <w:r>
        <w:rPr>
          <w:rFonts w:asciiTheme="minorHAnsi" w:hAnsiTheme="minorHAnsi" w:cstheme="minorHAnsi"/>
          <w:b/>
          <w:bCs/>
          <w:color w:val="00B050"/>
        </w:rPr>
        <w:t xml:space="preserve"> agreed</w:t>
      </w:r>
    </w:p>
    <w:p w:rsidR="00907620" w:rsidRDefault="00907620" w:rsidP="00314C1B">
      <w:pPr>
        <w:spacing w:after="0"/>
        <w:rPr>
          <w:rFonts w:asciiTheme="minorHAnsi" w:hAnsiTheme="minorHAnsi" w:cstheme="minorHAnsi"/>
          <w:b/>
          <w:bCs/>
          <w:color w:val="00B050"/>
        </w:rPr>
      </w:pPr>
    </w:p>
    <w:p w:rsidR="0023440C" w:rsidRPr="00A2329B" w:rsidRDefault="0023440C" w:rsidP="00314C1B">
      <w:pPr>
        <w:spacing w:after="0"/>
        <w:rPr>
          <w:rFonts w:asciiTheme="minorHAnsi" w:hAnsiTheme="minorHAnsi" w:cstheme="minorHAnsi"/>
          <w:b/>
          <w:bCs/>
        </w:rPr>
      </w:pPr>
      <w:r w:rsidRPr="00A2329B">
        <w:rPr>
          <w:rFonts w:asciiTheme="minorHAnsi" w:hAnsiTheme="minorHAnsi" w:cstheme="minorHAnsi"/>
          <w:b/>
          <w:bCs/>
        </w:rPr>
        <w:t>***</w:t>
      </w:r>
    </w:p>
    <w:p w:rsidR="0023440C" w:rsidRDefault="0023440C" w:rsidP="00314C1B">
      <w:pPr>
        <w:spacing w:after="0"/>
        <w:rPr>
          <w:rFonts w:asciiTheme="minorHAnsi" w:hAnsiTheme="minorHAnsi" w:cstheme="minorHAnsi"/>
          <w:b/>
          <w:bCs/>
          <w:color w:val="00B050"/>
        </w:rPr>
      </w:pPr>
    </w:p>
    <w:p w:rsidR="001125B5" w:rsidRPr="001125B5" w:rsidRDefault="0021399D" w:rsidP="00314C1B">
      <w:pPr>
        <w:spacing w:after="0"/>
        <w:rPr>
          <w:rFonts w:asciiTheme="minorHAnsi" w:hAnsiTheme="minorHAnsi" w:cstheme="minorHAnsi"/>
          <w:b/>
          <w:bCs/>
        </w:rPr>
      </w:pPr>
      <w:r>
        <w:rPr>
          <w:rFonts w:asciiTheme="minorHAnsi" w:hAnsiTheme="minorHAnsi" w:cstheme="minorHAnsi"/>
          <w:b/>
          <w:bCs/>
        </w:rPr>
        <w:t>Synchronisation with CT4 concerning r</w:t>
      </w:r>
      <w:r w:rsidR="001125B5" w:rsidRPr="001125B5">
        <w:rPr>
          <w:rFonts w:asciiTheme="minorHAnsi" w:hAnsiTheme="minorHAnsi" w:cstheme="minorHAnsi"/>
          <w:b/>
          <w:bCs/>
        </w:rPr>
        <w:t>equirement on RAN to report the N3 delay:</w:t>
      </w:r>
    </w:p>
    <w:p w:rsidR="001125B5" w:rsidRPr="001125B5" w:rsidRDefault="001125B5" w:rsidP="00314C1B">
      <w:pPr>
        <w:spacing w:after="0"/>
        <w:rPr>
          <w:rFonts w:asciiTheme="minorHAnsi" w:hAnsiTheme="minorHAnsi" w:cstheme="minorHAnsi"/>
        </w:rPr>
      </w:pPr>
      <w:r w:rsidRPr="001125B5">
        <w:rPr>
          <w:rFonts w:asciiTheme="minorHAnsi" w:hAnsiTheme="minorHAnsi" w:cstheme="minorHAnsi"/>
        </w:rPr>
        <w:t>Modification of this requirement is discussed in CT4, and if agree</w:t>
      </w:r>
      <w:r>
        <w:rPr>
          <w:rFonts w:asciiTheme="minorHAnsi" w:hAnsiTheme="minorHAnsi" w:cstheme="minorHAnsi"/>
        </w:rPr>
        <w:t>able</w:t>
      </w:r>
      <w:r w:rsidRPr="001125B5">
        <w:rPr>
          <w:rFonts w:asciiTheme="minorHAnsi" w:hAnsiTheme="minorHAnsi" w:cstheme="minorHAnsi"/>
        </w:rPr>
        <w:t xml:space="preserve"> by CT4 and RAN3 the modification will also require alignment of stage 2 (new CR to TS 23.501).</w:t>
      </w:r>
    </w:p>
    <w:p w:rsidR="001125B5" w:rsidRPr="001125B5" w:rsidRDefault="001125B5" w:rsidP="00314C1B">
      <w:pPr>
        <w:spacing w:after="0"/>
        <w:rPr>
          <w:rFonts w:asciiTheme="minorHAnsi" w:hAnsiTheme="minorHAnsi" w:cstheme="minorHAnsi"/>
        </w:rPr>
      </w:pPr>
      <w:r w:rsidRPr="001125B5">
        <w:rPr>
          <w:rFonts w:asciiTheme="minorHAnsi" w:hAnsiTheme="minorHAnsi" w:cstheme="minorHAnsi"/>
        </w:rPr>
        <w:t>Impact on RAN</w:t>
      </w:r>
      <w:r>
        <w:rPr>
          <w:rFonts w:asciiTheme="minorHAnsi" w:hAnsiTheme="minorHAnsi" w:cstheme="minorHAnsi"/>
        </w:rPr>
        <w:t>3 work at this meeting</w:t>
      </w:r>
      <w:r w:rsidRPr="001125B5">
        <w:rPr>
          <w:rFonts w:asciiTheme="minorHAnsi" w:hAnsiTheme="minorHAnsi" w:cstheme="minorHAnsi"/>
        </w:rPr>
        <w:t>:</w:t>
      </w:r>
    </w:p>
    <w:p w:rsidR="001125B5" w:rsidRPr="001125B5" w:rsidRDefault="001125B5" w:rsidP="00314C1B">
      <w:pPr>
        <w:spacing w:after="0"/>
        <w:rPr>
          <w:rFonts w:asciiTheme="minorHAnsi" w:hAnsiTheme="minorHAnsi" w:cstheme="minorHAnsi"/>
        </w:rPr>
      </w:pPr>
      <w:r w:rsidRPr="001125B5">
        <w:rPr>
          <w:rFonts w:asciiTheme="minorHAnsi" w:hAnsiTheme="minorHAnsi" w:cstheme="minorHAnsi"/>
        </w:rPr>
        <w:t>- submitted CRs to NGAP (6379) and E1AP (6380) are probably not needed</w:t>
      </w:r>
    </w:p>
    <w:p w:rsidR="001125B5" w:rsidRPr="001125B5" w:rsidRDefault="001125B5" w:rsidP="00314C1B">
      <w:pPr>
        <w:spacing w:after="0"/>
        <w:rPr>
          <w:rFonts w:asciiTheme="minorHAnsi" w:hAnsiTheme="minorHAnsi" w:cstheme="minorHAnsi"/>
        </w:rPr>
      </w:pPr>
      <w:r w:rsidRPr="001125B5">
        <w:rPr>
          <w:rFonts w:asciiTheme="minorHAnsi" w:hAnsiTheme="minorHAnsi" w:cstheme="minorHAnsi"/>
        </w:rPr>
        <w:t>- submitted CR to TS 38.415 (6378) needs update: N3 delay not any more requested to be measured by the NG-RAN and reported over N3, but to be measured by the I-UPF and reported over N9 accumulated with N9 delay.</w:t>
      </w:r>
      <w:r>
        <w:rPr>
          <w:rFonts w:asciiTheme="minorHAnsi" w:hAnsiTheme="minorHAnsi" w:cstheme="minorHAnsi"/>
        </w:rPr>
        <w:t xml:space="preserve"> Revised CR is uploaded in file "</w:t>
      </w:r>
      <w:r w:rsidRPr="001125B5">
        <w:rPr>
          <w:rFonts w:asciiTheme="minorHAnsi" w:hAnsiTheme="minorHAnsi" w:cstheme="minorHAnsi"/>
        </w:rPr>
        <w:t>draft R3-20xxxx 38415 CR GTP-U path - option 2</w:t>
      </w:r>
      <w:r>
        <w:rPr>
          <w:rFonts w:asciiTheme="minorHAnsi" w:hAnsiTheme="minorHAnsi" w:cstheme="minorHAnsi"/>
        </w:rPr>
        <w:t>".</w:t>
      </w:r>
    </w:p>
    <w:p w:rsidR="001125B5" w:rsidRDefault="001125B5" w:rsidP="00314C1B">
      <w:pPr>
        <w:spacing w:after="0"/>
        <w:rPr>
          <w:rFonts w:asciiTheme="minorHAnsi" w:hAnsiTheme="minorHAnsi" w:cstheme="minorHAnsi"/>
          <w:b/>
          <w:bCs/>
        </w:rPr>
      </w:pPr>
    </w:p>
    <w:p w:rsidR="001125B5" w:rsidRDefault="001125B5" w:rsidP="00314C1B">
      <w:pPr>
        <w:spacing w:after="0"/>
        <w:rPr>
          <w:rFonts w:asciiTheme="minorHAnsi" w:hAnsiTheme="minorHAnsi" w:cstheme="minorHAnsi"/>
          <w:b/>
          <w:bCs/>
        </w:rPr>
      </w:pPr>
      <w:r>
        <w:rPr>
          <w:rFonts w:asciiTheme="minorHAnsi" w:hAnsiTheme="minorHAnsi" w:cstheme="minorHAnsi"/>
          <w:b/>
          <w:bCs/>
        </w:rPr>
        <w:t>Proposed discussion points for second round (</w:t>
      </w:r>
      <w:r w:rsidR="000278B8">
        <w:rPr>
          <w:rFonts w:asciiTheme="minorHAnsi" w:hAnsiTheme="minorHAnsi" w:cstheme="minorHAnsi"/>
          <w:b/>
          <w:bCs/>
        </w:rPr>
        <w:t xml:space="preserve">please </w:t>
      </w:r>
      <w:r w:rsidR="00EB1CB9">
        <w:rPr>
          <w:rFonts w:asciiTheme="minorHAnsi" w:hAnsiTheme="minorHAnsi" w:cstheme="minorHAnsi"/>
          <w:b/>
          <w:bCs/>
        </w:rPr>
        <w:t xml:space="preserve">provide your </w:t>
      </w:r>
      <w:r w:rsidR="000278B8">
        <w:rPr>
          <w:rFonts w:asciiTheme="minorHAnsi" w:hAnsiTheme="minorHAnsi" w:cstheme="minorHAnsi"/>
          <w:b/>
          <w:bCs/>
        </w:rPr>
        <w:t>comment</w:t>
      </w:r>
      <w:r w:rsidR="00EB1CB9">
        <w:rPr>
          <w:rFonts w:asciiTheme="minorHAnsi" w:hAnsiTheme="minorHAnsi" w:cstheme="minorHAnsi"/>
          <w:b/>
          <w:bCs/>
        </w:rPr>
        <w:t>s</w:t>
      </w:r>
      <w:r w:rsidR="00F53CD0">
        <w:rPr>
          <w:rFonts w:asciiTheme="minorHAnsi" w:hAnsiTheme="minorHAnsi" w:cstheme="minorHAnsi"/>
          <w:b/>
          <w:bCs/>
        </w:rPr>
        <w:t xml:space="preserve"> in</w:t>
      </w:r>
      <w:r>
        <w:rPr>
          <w:rFonts w:asciiTheme="minorHAnsi" w:hAnsiTheme="minorHAnsi" w:cstheme="minorHAnsi"/>
          <w:b/>
          <w:bCs/>
        </w:rPr>
        <w:t xml:space="preserve"> section 4)</w:t>
      </w:r>
    </w:p>
    <w:p w:rsidR="00052AC8" w:rsidRPr="00F53CD0" w:rsidRDefault="00052AC8" w:rsidP="00314C1B">
      <w:pPr>
        <w:spacing w:after="0"/>
        <w:rPr>
          <w:rFonts w:asciiTheme="minorHAnsi" w:hAnsiTheme="minorHAnsi" w:cstheme="minorHAnsi"/>
        </w:rPr>
      </w:pPr>
      <w:r w:rsidRPr="00F53CD0">
        <w:rPr>
          <w:rFonts w:asciiTheme="minorHAnsi" w:hAnsiTheme="minorHAnsi" w:cstheme="minorHAnsi"/>
        </w:rPr>
        <w:t>- LS to SA5 (no further changes to RAN3's specifications are needed): any update needed</w:t>
      </w:r>
      <w:r w:rsidR="003A2D97">
        <w:rPr>
          <w:rFonts w:asciiTheme="minorHAnsi" w:hAnsiTheme="minorHAnsi" w:cstheme="minorHAnsi"/>
        </w:rPr>
        <w:t xml:space="preserve"> in </w:t>
      </w:r>
      <w:r w:rsidR="003A2D97" w:rsidRPr="00F53CD0">
        <w:rPr>
          <w:rFonts w:asciiTheme="minorHAnsi" w:hAnsiTheme="minorHAnsi" w:cstheme="minorHAnsi"/>
        </w:rPr>
        <w:t>6545</w:t>
      </w:r>
      <w:r w:rsidRPr="00F53CD0">
        <w:rPr>
          <w:rFonts w:asciiTheme="minorHAnsi" w:hAnsiTheme="minorHAnsi" w:cstheme="minorHAnsi"/>
        </w:rPr>
        <w:t>?</w:t>
      </w:r>
    </w:p>
    <w:p w:rsidR="001125B5" w:rsidRPr="00F53CD0" w:rsidRDefault="003E6D41" w:rsidP="00314C1B">
      <w:pPr>
        <w:spacing w:after="0"/>
        <w:rPr>
          <w:rFonts w:asciiTheme="minorHAnsi" w:hAnsiTheme="minorHAnsi" w:cstheme="minorHAnsi"/>
        </w:rPr>
      </w:pPr>
      <w:r w:rsidRPr="00F53CD0">
        <w:rPr>
          <w:rFonts w:asciiTheme="minorHAnsi" w:hAnsiTheme="minorHAnsi" w:cstheme="minorHAnsi"/>
        </w:rPr>
        <w:t>- Handling of UE without D1 delay reporting capability: Inclusion of D1 delay indication from the RAN to the CN?</w:t>
      </w:r>
    </w:p>
    <w:p w:rsidR="003E6D41" w:rsidRPr="00F53CD0" w:rsidRDefault="003E6D41" w:rsidP="00314C1B">
      <w:pPr>
        <w:spacing w:after="0"/>
        <w:rPr>
          <w:rFonts w:asciiTheme="minorHAnsi" w:hAnsiTheme="minorHAnsi" w:cstheme="minorHAnsi"/>
        </w:rPr>
      </w:pPr>
      <w:r w:rsidRPr="00F53CD0">
        <w:rPr>
          <w:rFonts w:asciiTheme="minorHAnsi" w:hAnsiTheme="minorHAnsi" w:cstheme="minorHAnsi"/>
        </w:rPr>
        <w:t xml:space="preserve">- </w:t>
      </w:r>
      <w:r w:rsidR="00F53CD0" w:rsidRPr="00F53CD0">
        <w:rPr>
          <w:rFonts w:asciiTheme="minorHAnsi" w:hAnsiTheme="minorHAnsi" w:cstheme="minorHAnsi"/>
        </w:rPr>
        <w:t>Stage 2: editorial updates of 6093</w:t>
      </w:r>
    </w:p>
    <w:p w:rsidR="00F53CD0" w:rsidRDefault="00F53CD0" w:rsidP="00314C1B">
      <w:pPr>
        <w:spacing w:after="0"/>
        <w:rPr>
          <w:rFonts w:asciiTheme="minorHAnsi" w:hAnsiTheme="minorHAnsi" w:cstheme="minorHAnsi"/>
        </w:rPr>
      </w:pPr>
      <w:r w:rsidRPr="00F53CD0">
        <w:rPr>
          <w:rFonts w:asciiTheme="minorHAnsi" w:hAnsiTheme="minorHAnsi" w:cstheme="minorHAnsi"/>
        </w:rPr>
        <w:t>- Reporting of N3/N9 delay: is the updated solution agreeable? Any comments on "draft R3-20xxxx 38415 CR GTP-U path - option 2"?</w:t>
      </w:r>
    </w:p>
    <w:p w:rsidR="003A2D97" w:rsidRPr="00F53CD0" w:rsidRDefault="003A2D97" w:rsidP="00314C1B">
      <w:pPr>
        <w:spacing w:after="0"/>
        <w:rPr>
          <w:rFonts w:asciiTheme="minorHAnsi" w:hAnsiTheme="minorHAnsi" w:cstheme="minorHAnsi"/>
        </w:rPr>
      </w:pPr>
      <w:r>
        <w:rPr>
          <w:rFonts w:asciiTheme="minorHAnsi" w:hAnsiTheme="minorHAnsi" w:cstheme="minorHAnsi"/>
        </w:rPr>
        <w:t xml:space="preserve">- </w:t>
      </w:r>
      <w:r w:rsidR="00C156BC" w:rsidRPr="00C156BC">
        <w:rPr>
          <w:rFonts w:asciiTheme="minorHAnsi" w:hAnsiTheme="minorHAnsi" w:cstheme="minorHAnsi"/>
        </w:rPr>
        <w:t>QoS Monitoring reporting frequency information</w:t>
      </w:r>
      <w:r>
        <w:rPr>
          <w:rFonts w:asciiTheme="minorHAnsi" w:hAnsiTheme="minorHAnsi" w:cstheme="minorHAnsi"/>
        </w:rPr>
        <w:t xml:space="preserve"> on F1</w:t>
      </w:r>
      <w:r w:rsidR="000278B8">
        <w:rPr>
          <w:rFonts w:asciiTheme="minorHAnsi" w:hAnsiTheme="minorHAnsi" w:cstheme="minorHAnsi"/>
        </w:rPr>
        <w:t>: is further clarification from SA2 needed (LS)? Other comments?</w:t>
      </w:r>
    </w:p>
    <w:p w:rsidR="0087669F" w:rsidRDefault="0087669F">
      <w:pPr>
        <w:pStyle w:val="00BodyText"/>
        <w:spacing w:after="0"/>
        <w:rPr>
          <w:rFonts w:ascii="Times New Roman" w:hAnsi="Times New Roman"/>
          <w:sz w:val="20"/>
          <w:lang w:val="en-GB"/>
        </w:rPr>
      </w:pPr>
    </w:p>
    <w:p w:rsidR="0087669F" w:rsidRDefault="002D702D">
      <w:pPr>
        <w:pStyle w:val="Heading1"/>
      </w:pPr>
      <w:r>
        <w:t>3</w:t>
      </w:r>
      <w:r>
        <w:tab/>
        <w:t>Discussion</w:t>
      </w:r>
      <w:r w:rsidR="00314C1B">
        <w:t xml:space="preserve"> - first round</w:t>
      </w:r>
    </w:p>
    <w:p w:rsidR="0087669F" w:rsidRDefault="002D702D">
      <w:pPr>
        <w:pStyle w:val="Heading2"/>
      </w:pPr>
      <w:r>
        <w:t xml:space="preserve">3.1 </w:t>
      </w:r>
      <w:r>
        <w:tab/>
        <w:t xml:space="preserve">Reporting of RAN delay </w:t>
      </w:r>
    </w:p>
    <w:p w:rsidR="0087669F" w:rsidRDefault="002D702D">
      <w:pPr>
        <w:pStyle w:val="Heading3"/>
      </w:pPr>
      <w:r>
        <w:t>3.1.1</w:t>
      </w:r>
      <w:r>
        <w:tab/>
        <w:t>Reporting of RAN delay over NG-C</w:t>
      </w:r>
    </w:p>
    <w:p w:rsidR="0087669F" w:rsidRDefault="002D702D">
      <w:r>
        <w:t xml:space="preserve">As mentioned in 6546 and 6377, previous SA2 has agreed in CR to TS 23.501 [1]: "RAN measures the RAN part of UL/DL packet delay and calculates packet delay of N3 interface. RAN provides the packet delay of RAN part and N3 interface towards </w:t>
      </w:r>
      <w:bookmarkStart w:id="3" w:name="_GoBack"/>
      <w:del w:id="4" w:author="Paul Schliwa-Bertling" w:date="2020-09-29T09:37:00Z">
        <w:r>
          <w:delText xml:space="preserve">SMF </w:delText>
        </w:r>
      </w:del>
      <w:bookmarkEnd w:id="3"/>
      <w:ins w:id="5" w:author="Paul Schliwa-Bertling" w:date="2020-09-29T09:37:00Z">
        <w:r>
          <w:t xml:space="preserve">UPF </w:t>
        </w:r>
      </w:ins>
      <w:r>
        <w:t>(via N</w:t>
      </w:r>
      <w:ins w:id="6" w:author="Paul Schliwa-Bertling" w:date="2020-09-29T09:37:00Z">
        <w:r>
          <w:t>3</w:t>
        </w:r>
      </w:ins>
      <w:del w:id="7" w:author="Paul Schliwa-Bertling" w:date="2020-09-29T09:37:00Z">
        <w:r>
          <w:delText>2</w:delText>
        </w:r>
      </w:del>
      <w:r>
        <w:t>)."</w:t>
      </w:r>
    </w:p>
    <w:p w:rsidR="0087669F" w:rsidRDefault="002D702D">
      <w:pPr>
        <w:rPr>
          <w:b/>
          <w:bCs/>
        </w:rPr>
      </w:pPr>
      <w:r>
        <w:rPr>
          <w:b/>
          <w:bCs/>
        </w:rPr>
        <w:t>Proposal: Reporting of RAN delay on NG-C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669F">
        <w:tc>
          <w:tcPr>
            <w:tcW w:w="1668" w:type="dxa"/>
            <w:shd w:val="clear" w:color="auto" w:fill="auto"/>
          </w:tcPr>
          <w:p w:rsidR="0087669F" w:rsidRDefault="002D702D">
            <w:r>
              <w:t>Company</w:t>
            </w:r>
          </w:p>
        </w:tc>
        <w:tc>
          <w:tcPr>
            <w:tcW w:w="7620" w:type="dxa"/>
            <w:shd w:val="clear" w:color="auto" w:fill="auto"/>
          </w:tcPr>
          <w:p w:rsidR="0087669F" w:rsidRDefault="002D702D">
            <w:r>
              <w:t>Comment</w:t>
            </w:r>
          </w:p>
        </w:tc>
      </w:tr>
      <w:tr w:rsidR="0087669F">
        <w:tc>
          <w:tcPr>
            <w:tcW w:w="1668" w:type="dxa"/>
            <w:shd w:val="clear" w:color="auto" w:fill="auto"/>
          </w:tcPr>
          <w:p w:rsidR="0087669F" w:rsidRDefault="002D702D">
            <w:r>
              <w:t>Nokia</w:t>
            </w:r>
          </w:p>
        </w:tc>
        <w:tc>
          <w:tcPr>
            <w:tcW w:w="7620" w:type="dxa"/>
            <w:shd w:val="clear" w:color="auto" w:fill="auto"/>
          </w:tcPr>
          <w:p w:rsidR="0087669F" w:rsidRDefault="002D702D">
            <w:r>
              <w:t>Agree</w:t>
            </w:r>
          </w:p>
        </w:tc>
      </w:tr>
      <w:tr w:rsidR="0087669F">
        <w:tc>
          <w:tcPr>
            <w:tcW w:w="1668" w:type="dxa"/>
            <w:shd w:val="clear" w:color="auto" w:fill="auto"/>
          </w:tcPr>
          <w:p w:rsidR="0087669F" w:rsidRDefault="002D702D">
            <w:r>
              <w:rPr>
                <w:rFonts w:hint="eastAsia"/>
              </w:rPr>
              <w:t>Huawei</w:t>
            </w:r>
          </w:p>
        </w:tc>
        <w:tc>
          <w:tcPr>
            <w:tcW w:w="7620" w:type="dxa"/>
            <w:shd w:val="clear" w:color="auto" w:fill="auto"/>
          </w:tcPr>
          <w:p w:rsidR="0087669F" w:rsidRDefault="002D702D">
            <w:r>
              <w:rPr>
                <w:rFonts w:hint="eastAsia"/>
              </w:rPr>
              <w:t>Agree</w:t>
            </w:r>
          </w:p>
        </w:tc>
      </w:tr>
      <w:tr w:rsidR="0087669F">
        <w:tc>
          <w:tcPr>
            <w:tcW w:w="1668" w:type="dxa"/>
            <w:shd w:val="clear" w:color="auto" w:fill="auto"/>
          </w:tcPr>
          <w:p w:rsidR="0087669F" w:rsidRDefault="002D702D">
            <w:r>
              <w:t>Ericsson</w:t>
            </w:r>
          </w:p>
        </w:tc>
        <w:tc>
          <w:tcPr>
            <w:tcW w:w="7620" w:type="dxa"/>
            <w:shd w:val="clear" w:color="auto" w:fill="auto"/>
          </w:tcPr>
          <w:p w:rsidR="0087669F" w:rsidRDefault="002D702D">
            <w:r>
              <w:t>Agree</w:t>
            </w:r>
          </w:p>
        </w:tc>
      </w:tr>
      <w:tr w:rsidR="0087669F">
        <w:tc>
          <w:tcPr>
            <w:tcW w:w="1668" w:type="dxa"/>
            <w:shd w:val="clear" w:color="auto" w:fill="auto"/>
          </w:tcPr>
          <w:p w:rsidR="0087669F" w:rsidRDefault="002D702D">
            <w:pPr>
              <w:rPr>
                <w:lang w:val="en-US" w:eastAsia="zh-CN"/>
              </w:rPr>
            </w:pPr>
            <w:r>
              <w:rPr>
                <w:rFonts w:hint="eastAsia"/>
                <w:lang w:val="en-US" w:eastAsia="zh-CN"/>
              </w:rPr>
              <w:t>ZTE</w:t>
            </w:r>
          </w:p>
        </w:tc>
        <w:tc>
          <w:tcPr>
            <w:tcW w:w="7620" w:type="dxa"/>
            <w:shd w:val="clear" w:color="auto" w:fill="auto"/>
          </w:tcPr>
          <w:p w:rsidR="0087669F" w:rsidRDefault="002D702D">
            <w:r>
              <w:t>Agree</w:t>
            </w:r>
          </w:p>
        </w:tc>
      </w:tr>
    </w:tbl>
    <w:p w:rsidR="0087669F" w:rsidRDefault="0087669F"/>
    <w:p w:rsidR="0087669F" w:rsidRDefault="002D702D">
      <w:pPr>
        <w:pStyle w:val="Heading3"/>
      </w:pPr>
      <w:r>
        <w:t>3.1.2</w:t>
      </w:r>
      <w:r>
        <w:tab/>
        <w:t xml:space="preserve">Reporting of UL packet delay result excluding UL D1 packet delay </w:t>
      </w:r>
    </w:p>
    <w:p w:rsidR="0087669F" w:rsidRDefault="002D702D">
      <w:proofErr w:type="gramStart"/>
      <w:r>
        <w:t>An</w:t>
      </w:r>
      <w:proofErr w:type="gramEnd"/>
      <w:r>
        <w:t xml:space="preserve"> LS from SA5 [2] received at previous meeting contains the following action to RAN3:</w:t>
      </w:r>
    </w:p>
    <w:p w:rsidR="0087669F" w:rsidRDefault="002D702D">
      <w:r>
        <w:t>"</w:t>
      </w:r>
      <w:r>
        <w:rPr>
          <w:rFonts w:ascii="Arial" w:hAnsi="Arial" w:cs="Arial"/>
          <w:color w:val="000000"/>
        </w:rPr>
        <w:t>SA5 respectfully requests RAN3 to also provide an UL packet delay result by NG-RAN with focus on network side excluding the UL D1 packet delay occurred in the UE (UL PDCP queuing delay, as defined in the clause 4.2.1 of TS 38.314) for QoS monitoring.</w:t>
      </w:r>
      <w:r>
        <w:t>"</w:t>
      </w:r>
    </w:p>
    <w:p w:rsidR="0087669F" w:rsidRDefault="002D702D">
      <w:r>
        <w:lastRenderedPageBreak/>
        <w:t xml:space="preserve">Discussion can be found in 6546 (and already discussed at RAN3#109-e). 6546 indicates that measurements relative to the RAN part of the packet delay, excluding the UL D1 packet delay, are already defined in TS 28.552, and propose to reply back to SA5 that no further changes to RAN3's specifications are needed (6545). Support of SA5's request would require additional information to be defined in TS 38.415 (for NG-U and N9). </w:t>
      </w:r>
    </w:p>
    <w:p w:rsidR="0087669F" w:rsidRDefault="002D702D">
      <w:pPr>
        <w:rPr>
          <w:b/>
          <w:bCs/>
        </w:rPr>
      </w:pPr>
      <w:r>
        <w:rPr>
          <w:b/>
          <w:bCs/>
        </w:rPr>
        <w:t>Proposal: Reply back to SA5 that no further changes to RAN3's specifications are needed (draft LS in 6545).</w:t>
      </w:r>
    </w:p>
    <w:p w:rsidR="0087669F" w:rsidRDefault="002D702D">
      <w:pPr>
        <w:rPr>
          <w:b/>
          <w:bCs/>
        </w:rPr>
      </w:pPr>
      <w:r>
        <w:rPr>
          <w:b/>
          <w:bCs/>
        </w:rPr>
        <w:t>Please provide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8720"/>
      </w:tblGrid>
      <w:tr w:rsidR="0087669F">
        <w:tc>
          <w:tcPr>
            <w:tcW w:w="1668" w:type="dxa"/>
            <w:shd w:val="clear" w:color="auto" w:fill="auto"/>
          </w:tcPr>
          <w:p w:rsidR="0087669F" w:rsidRDefault="002D702D">
            <w:r>
              <w:t>Company</w:t>
            </w:r>
          </w:p>
        </w:tc>
        <w:tc>
          <w:tcPr>
            <w:tcW w:w="7620" w:type="dxa"/>
            <w:shd w:val="clear" w:color="auto" w:fill="auto"/>
          </w:tcPr>
          <w:p w:rsidR="0087669F" w:rsidRDefault="002D702D">
            <w:r>
              <w:t>Comment</w:t>
            </w:r>
          </w:p>
        </w:tc>
      </w:tr>
      <w:tr w:rsidR="0087669F">
        <w:tc>
          <w:tcPr>
            <w:tcW w:w="1668" w:type="dxa"/>
            <w:shd w:val="clear" w:color="auto" w:fill="auto"/>
          </w:tcPr>
          <w:p w:rsidR="0087669F" w:rsidRDefault="002D702D">
            <w:r>
              <w:rPr>
                <w:rFonts w:hint="eastAsia"/>
              </w:rPr>
              <w:t>Huawei</w:t>
            </w:r>
          </w:p>
        </w:tc>
        <w:tc>
          <w:tcPr>
            <w:tcW w:w="7620" w:type="dxa"/>
            <w:shd w:val="clear" w:color="auto" w:fill="auto"/>
          </w:tcPr>
          <w:p w:rsidR="0087669F" w:rsidRDefault="002D702D">
            <w:r>
              <w:rPr>
                <w:rFonts w:hint="eastAsia"/>
              </w:rPr>
              <w:t xml:space="preserve">Agree. </w:t>
            </w:r>
            <w:r>
              <w:t>No further changes to RAN3 specs are needed for RAN part delay measurement without D1 for PM.</w:t>
            </w:r>
          </w:p>
          <w:p w:rsidR="0087669F" w:rsidRDefault="002D702D">
            <w:r>
              <w:t xml:space="preserve">However, the RAN part delay reporting to UPF for </w:t>
            </w:r>
            <w:proofErr w:type="spellStart"/>
            <w:r>
              <w:t>Qos</w:t>
            </w:r>
            <w:proofErr w:type="spellEnd"/>
            <w:r>
              <w:t xml:space="preserve"> monitoring for URLLC may not include D1 in a certain case, which is when the UE does not support D1 reporting. Reporting D1 is an optional UE capability as per RAN2 agreement.</w:t>
            </w:r>
          </w:p>
          <w:p w:rsidR="0087669F" w:rsidRDefault="002D702D">
            <w:r>
              <w:t>In such case, maybe better to indicate to UPF via NG-U about the absence of the DL in the UL RAN part delay result?</w:t>
            </w:r>
          </w:p>
        </w:tc>
      </w:tr>
      <w:tr w:rsidR="0087669F">
        <w:tc>
          <w:tcPr>
            <w:tcW w:w="1668" w:type="dxa"/>
            <w:shd w:val="clear" w:color="auto" w:fill="auto"/>
          </w:tcPr>
          <w:p w:rsidR="0087669F" w:rsidRDefault="002D702D">
            <w:r>
              <w:t>Ericsson</w:t>
            </w:r>
          </w:p>
        </w:tc>
        <w:tc>
          <w:tcPr>
            <w:tcW w:w="7620" w:type="dxa"/>
            <w:shd w:val="clear" w:color="auto" w:fill="auto"/>
          </w:tcPr>
          <w:p w:rsidR="0087669F" w:rsidRDefault="002D702D">
            <w:r>
              <w:t>Agree. No further changes to RAN3 specs are needed for RAN part delay measurement without D1 for PM and draft LS in 6545 can be taken as baseline. As UEs capabilities are known to the CN we see no need to indicate absence of the D1 delay to UPF, as CN can deduce that UE does not report D1.</w:t>
            </w:r>
          </w:p>
          <w:p w:rsidR="0087669F" w:rsidRDefault="0087669F"/>
        </w:tc>
      </w:tr>
      <w:tr w:rsidR="0087669F">
        <w:tc>
          <w:tcPr>
            <w:tcW w:w="1668" w:type="dxa"/>
            <w:shd w:val="clear" w:color="auto" w:fill="auto"/>
          </w:tcPr>
          <w:p w:rsidR="0087669F" w:rsidRDefault="002D702D">
            <w:bookmarkStart w:id="8" w:name="_Hlk55301829"/>
            <w:r>
              <w:t>Huawei 2</w:t>
            </w:r>
          </w:p>
        </w:tc>
        <w:tc>
          <w:tcPr>
            <w:tcW w:w="7620" w:type="dxa"/>
            <w:shd w:val="clear" w:color="auto" w:fill="auto"/>
          </w:tcPr>
          <w:p w:rsidR="0087669F" w:rsidRDefault="002D702D">
            <w:pPr>
              <w:rPr>
                <w:lang w:eastAsia="zh-CN"/>
              </w:rPr>
            </w:pPr>
            <w:r>
              <w:rPr>
                <w:rFonts w:hint="eastAsia"/>
                <w:lang w:eastAsia="zh-CN"/>
              </w:rPr>
              <w:t>R</w:t>
            </w:r>
            <w:r>
              <w:rPr>
                <w:lang w:eastAsia="zh-CN"/>
              </w:rPr>
              <w:t>eply to E///’s comment:</w:t>
            </w:r>
          </w:p>
          <w:p w:rsidR="0087669F" w:rsidRDefault="002D702D">
            <w:pPr>
              <w:rPr>
                <w:lang w:eastAsia="zh-CN"/>
              </w:rPr>
            </w:pPr>
            <w:r>
              <w:rPr>
                <w:rFonts w:hint="eastAsia"/>
                <w:lang w:eastAsia="zh-CN"/>
              </w:rPr>
              <w:t>W</w:t>
            </w:r>
            <w:r>
              <w:rPr>
                <w:lang w:eastAsia="zh-CN"/>
              </w:rPr>
              <w:t>hat sure what UE capabilities that you are talking about. We are talking about the ul-PDCP-delay-r16 capability which is part of the UE radio capability defined in TS 38.306.</w:t>
            </w:r>
          </w:p>
          <w:p w:rsidR="0087669F" w:rsidRDefault="002D702D">
            <w:pPr>
              <w:rPr>
                <w:lang w:val="en-US" w:eastAsia="zh-CN"/>
              </w:rPr>
            </w:pPr>
            <w:r>
              <w:rPr>
                <w:noProof/>
                <w:lang w:val="en-US" w:eastAsia="zh-CN"/>
              </w:rPr>
              <w:drawing>
                <wp:inline distT="0" distB="0" distL="0" distR="0">
                  <wp:extent cx="6124575" cy="521335"/>
                  <wp:effectExtent l="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124575" cy="521335"/>
                          </a:xfrm>
                          <a:prstGeom prst="rect">
                            <a:avLst/>
                          </a:prstGeom>
                          <a:noFill/>
                          <a:ln>
                            <a:noFill/>
                          </a:ln>
                        </pic:spPr>
                      </pic:pic>
                    </a:graphicData>
                  </a:graphic>
                </wp:inline>
              </w:drawing>
            </w:r>
          </w:p>
          <w:p w:rsidR="0087669F" w:rsidRDefault="002D702D">
            <w:pPr>
              <w:rPr>
                <w:lang w:eastAsia="zh-CN"/>
              </w:rPr>
            </w:pPr>
            <w:r>
              <w:rPr>
                <w:lang w:val="en-US" w:eastAsia="zh-CN"/>
              </w:rPr>
              <w:t xml:space="preserve">Therefore, the CN obviously will not </w:t>
            </w:r>
            <w:proofErr w:type="spellStart"/>
            <w:r>
              <w:rPr>
                <w:lang w:val="en-US" w:eastAsia="zh-CN"/>
              </w:rPr>
              <w:t>deccode</w:t>
            </w:r>
            <w:proofErr w:type="spellEnd"/>
            <w:r>
              <w:rPr>
                <w:lang w:val="en-US" w:eastAsia="zh-CN"/>
              </w:rPr>
              <w:t xml:space="preserve"> the UE radio capability. c</w:t>
            </w:r>
          </w:p>
        </w:tc>
      </w:tr>
      <w:tr w:rsidR="0087669F">
        <w:tc>
          <w:tcPr>
            <w:tcW w:w="1668" w:type="dxa"/>
            <w:shd w:val="clear" w:color="auto" w:fill="auto"/>
          </w:tcPr>
          <w:p w:rsidR="0087669F" w:rsidRDefault="002D702D">
            <w:r>
              <w:t>Ericsson2</w:t>
            </w:r>
          </w:p>
        </w:tc>
        <w:tc>
          <w:tcPr>
            <w:tcW w:w="7620" w:type="dxa"/>
            <w:shd w:val="clear" w:color="auto" w:fill="auto"/>
          </w:tcPr>
          <w:p w:rsidR="0087669F" w:rsidRDefault="002D702D">
            <w:pPr>
              <w:rPr>
                <w:lang w:eastAsia="zh-CN"/>
              </w:rPr>
            </w:pPr>
            <w:r>
              <w:rPr>
                <w:lang w:eastAsia="zh-CN"/>
              </w:rPr>
              <w:t>It has been assumed in many other frameworks that the CN can decode the UE radio capabilities if that is needed. In any case, if the value of D1 is absent, CN can simply deduce that this is not supported, we do not need to make our specifications over complex for that.</w:t>
            </w:r>
          </w:p>
        </w:tc>
      </w:tr>
      <w:tr w:rsidR="0087669F">
        <w:tc>
          <w:tcPr>
            <w:tcW w:w="1668" w:type="dxa"/>
            <w:shd w:val="clear" w:color="auto" w:fill="auto"/>
          </w:tcPr>
          <w:p w:rsidR="0087669F" w:rsidRDefault="002D702D">
            <w:pPr>
              <w:rPr>
                <w:lang w:val="en-US" w:eastAsia="zh-CN"/>
              </w:rPr>
            </w:pPr>
            <w:r>
              <w:rPr>
                <w:rFonts w:hint="eastAsia"/>
                <w:lang w:val="en-US" w:eastAsia="zh-CN"/>
              </w:rPr>
              <w:t>ZTE</w:t>
            </w:r>
          </w:p>
        </w:tc>
        <w:tc>
          <w:tcPr>
            <w:tcW w:w="7620" w:type="dxa"/>
            <w:shd w:val="clear" w:color="auto" w:fill="auto"/>
          </w:tcPr>
          <w:p w:rsidR="0087669F" w:rsidRDefault="002D702D">
            <w:pPr>
              <w:rPr>
                <w:lang w:val="en-US" w:eastAsia="zh-CN"/>
              </w:rPr>
            </w:pPr>
            <w:r>
              <w:t>Agree</w:t>
            </w:r>
            <w:r>
              <w:rPr>
                <w:rFonts w:hint="eastAsia"/>
                <w:lang w:val="en-US" w:eastAsia="zh-CN"/>
              </w:rPr>
              <w:t xml:space="preserve">, The RAN delay measurement defined in </w:t>
            </w:r>
            <w:r>
              <w:t xml:space="preserve"> TS 28.552</w:t>
            </w:r>
            <w:r>
              <w:rPr>
                <w:rFonts w:hint="eastAsia"/>
                <w:lang w:val="en-US" w:eastAsia="zh-CN"/>
              </w:rPr>
              <w:t xml:space="preserve"> can satisfy  SA5 requirement, n</w:t>
            </w:r>
            <w:r>
              <w:t>o further changes to RAN3 specs are needed</w:t>
            </w:r>
            <w:r>
              <w:rPr>
                <w:rFonts w:hint="eastAsia"/>
                <w:lang w:val="en-US" w:eastAsia="zh-CN"/>
              </w:rPr>
              <w:t xml:space="preserve">. </w:t>
            </w:r>
          </w:p>
          <w:p w:rsidR="0087669F" w:rsidRDefault="002D702D">
            <w:pPr>
              <w:rPr>
                <w:lang w:val="en-US" w:eastAsia="zh-CN"/>
              </w:rPr>
            </w:pPr>
            <w:r>
              <w:rPr>
                <w:rFonts w:hint="eastAsia"/>
                <w:lang w:val="en-US" w:eastAsia="zh-CN"/>
              </w:rPr>
              <w:t xml:space="preserve">We agree with HUAWEI, </w:t>
            </w:r>
            <w:proofErr w:type="gramStart"/>
            <w:r>
              <w:rPr>
                <w:rFonts w:hint="eastAsia"/>
                <w:lang w:val="en-US" w:eastAsia="zh-CN"/>
              </w:rPr>
              <w:t>It</w:t>
            </w:r>
            <w:proofErr w:type="gramEnd"/>
            <w:r>
              <w:rPr>
                <w:rFonts w:hint="eastAsia"/>
                <w:lang w:val="en-US" w:eastAsia="zh-CN"/>
              </w:rPr>
              <w:t xml:space="preserve"> is better to</w:t>
            </w:r>
            <w:r>
              <w:t xml:space="preserve"> indicate absence of the D1 delay to UPF</w:t>
            </w:r>
            <w:r>
              <w:rPr>
                <w:rFonts w:hint="eastAsia"/>
                <w:lang w:val="en-US" w:eastAsia="zh-CN"/>
              </w:rPr>
              <w:t>.</w:t>
            </w:r>
          </w:p>
        </w:tc>
      </w:tr>
      <w:tr w:rsidR="00A13801">
        <w:tc>
          <w:tcPr>
            <w:tcW w:w="1668" w:type="dxa"/>
            <w:shd w:val="clear" w:color="auto" w:fill="auto"/>
          </w:tcPr>
          <w:p w:rsidR="00A13801" w:rsidRDefault="00A13801">
            <w:pPr>
              <w:rPr>
                <w:lang w:val="en-US" w:eastAsia="zh-CN"/>
              </w:rPr>
            </w:pPr>
            <w:r>
              <w:rPr>
                <w:lang w:val="en-US" w:eastAsia="zh-CN"/>
              </w:rPr>
              <w:t>Nokia</w:t>
            </w:r>
          </w:p>
        </w:tc>
        <w:tc>
          <w:tcPr>
            <w:tcW w:w="7620" w:type="dxa"/>
            <w:shd w:val="clear" w:color="auto" w:fill="auto"/>
          </w:tcPr>
          <w:p w:rsidR="00A13801" w:rsidRDefault="00A13801">
            <w:r>
              <w:t>Agree that we can't assume that the CN doesn't know the UE radio capability, so will indeed not know whether D1 is included or not.</w:t>
            </w:r>
          </w:p>
        </w:tc>
      </w:tr>
      <w:bookmarkEnd w:id="8"/>
    </w:tbl>
    <w:p w:rsidR="0087669F" w:rsidRDefault="0087669F"/>
    <w:p w:rsidR="0087669F" w:rsidRDefault="002D702D">
      <w:pPr>
        <w:pStyle w:val="Heading2"/>
      </w:pPr>
      <w:r>
        <w:t xml:space="preserve">3.2 </w:t>
      </w:r>
      <w:r>
        <w:tab/>
        <w:t>Configuration and reporting of N3/N9 delay</w:t>
      </w:r>
    </w:p>
    <w:p w:rsidR="0087669F" w:rsidRDefault="002D702D">
      <w:pPr>
        <w:pStyle w:val="Heading3"/>
      </w:pPr>
      <w:r>
        <w:t>3.2.1</w:t>
      </w:r>
      <w:r>
        <w:tab/>
        <w:t>Reporting of N3/N9 delay over user plane</w:t>
      </w:r>
    </w:p>
    <w:p w:rsidR="0087669F" w:rsidRDefault="002D702D">
      <w:r>
        <w:t>As mentioned in 6377, TS 23.501 contains a requirement to report N3 (NG-U) delay over N3 (see 3.1.1), as well as accumulated N3/N9 packet delay reporting up to the PSA UPF.</w:t>
      </w:r>
    </w:p>
    <w:p w:rsidR="0087669F" w:rsidRDefault="002D702D">
      <w:r>
        <w:lastRenderedPageBreak/>
        <w:t>N3/N9 packet delay reporting requires additional support in TS 38.415, and a CR is proposed in 6378.</w:t>
      </w:r>
    </w:p>
    <w:p w:rsidR="0087669F" w:rsidRDefault="002D702D">
      <w:pPr>
        <w:rPr>
          <w:b/>
          <w:bCs/>
        </w:rPr>
      </w:pPr>
      <w:r>
        <w:rPr>
          <w:b/>
          <w:bCs/>
        </w:rPr>
        <w:t>Please provide your view on support of N3/N9 packet delay reporting over user plane, and whether the CR in 6378 is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669F">
        <w:tc>
          <w:tcPr>
            <w:tcW w:w="1668" w:type="dxa"/>
            <w:shd w:val="clear" w:color="auto" w:fill="auto"/>
          </w:tcPr>
          <w:p w:rsidR="0087669F" w:rsidRDefault="002D702D">
            <w:r>
              <w:t>Company</w:t>
            </w:r>
          </w:p>
        </w:tc>
        <w:tc>
          <w:tcPr>
            <w:tcW w:w="7620" w:type="dxa"/>
            <w:shd w:val="clear" w:color="auto" w:fill="auto"/>
          </w:tcPr>
          <w:p w:rsidR="0087669F" w:rsidRDefault="002D702D">
            <w:r>
              <w:t>Comment</w:t>
            </w:r>
          </w:p>
        </w:tc>
      </w:tr>
      <w:tr w:rsidR="0087669F">
        <w:tc>
          <w:tcPr>
            <w:tcW w:w="1668" w:type="dxa"/>
            <w:shd w:val="clear" w:color="auto" w:fill="auto"/>
          </w:tcPr>
          <w:p w:rsidR="0087669F" w:rsidRDefault="002D702D">
            <w:r>
              <w:t>Nokia</w:t>
            </w:r>
          </w:p>
        </w:tc>
        <w:tc>
          <w:tcPr>
            <w:tcW w:w="7620" w:type="dxa"/>
            <w:shd w:val="clear" w:color="auto" w:fill="auto"/>
          </w:tcPr>
          <w:p w:rsidR="0087669F" w:rsidRDefault="002D702D">
            <w:r>
              <w:t>N3/N9 packet delay reporting over user plane is needed. CR to TS 38.415 in 6378 can be agreed.</w:t>
            </w:r>
          </w:p>
        </w:tc>
      </w:tr>
      <w:tr w:rsidR="0087669F">
        <w:tc>
          <w:tcPr>
            <w:tcW w:w="1668" w:type="dxa"/>
            <w:shd w:val="clear" w:color="auto" w:fill="auto"/>
          </w:tcPr>
          <w:p w:rsidR="0087669F" w:rsidRDefault="002D702D">
            <w:r>
              <w:rPr>
                <w:rFonts w:hint="eastAsia"/>
              </w:rPr>
              <w:t>Huawei</w:t>
            </w:r>
          </w:p>
        </w:tc>
        <w:tc>
          <w:tcPr>
            <w:tcW w:w="7620" w:type="dxa"/>
            <w:shd w:val="clear" w:color="auto" w:fill="auto"/>
          </w:tcPr>
          <w:p w:rsidR="0087669F" w:rsidRDefault="002D702D">
            <w:r>
              <w:t>OK to report the per interface delay to UPF via NG-U.</w:t>
            </w:r>
          </w:p>
          <w:p w:rsidR="0087669F" w:rsidRDefault="002D702D">
            <w:r>
              <w:t>Comment on the 38.415 CR in 6378:</w:t>
            </w:r>
          </w:p>
          <w:p w:rsidR="0087669F" w:rsidRDefault="002D702D">
            <w:r>
              <w:t>If a new indication is used, why to also use the UL delay indicator? Maybe better to use a separate indicator for the interface level delay reporting?</w:t>
            </w:r>
          </w:p>
        </w:tc>
      </w:tr>
      <w:tr w:rsidR="0087669F">
        <w:tc>
          <w:tcPr>
            <w:tcW w:w="1668" w:type="dxa"/>
            <w:shd w:val="clear" w:color="auto" w:fill="auto"/>
          </w:tcPr>
          <w:p w:rsidR="0087669F" w:rsidRDefault="002D702D">
            <w:r>
              <w:t>Ericsson</w:t>
            </w:r>
          </w:p>
        </w:tc>
        <w:tc>
          <w:tcPr>
            <w:tcW w:w="7620" w:type="dxa"/>
            <w:shd w:val="clear" w:color="auto" w:fill="auto"/>
          </w:tcPr>
          <w:p w:rsidR="0087669F" w:rsidRDefault="002D702D">
            <w:r>
              <w:t>We think that the requirement on RAN to report the N3 delay is not necessary. 23.501 mentions that:</w:t>
            </w:r>
          </w:p>
          <w:p w:rsidR="0087669F" w:rsidRDefault="002D702D">
            <w:r>
              <w:t>“The UPF calculates the UL/DL packet delay of N3/N9 interface (N9 is applicable when I-UPF exists).”</w:t>
            </w:r>
          </w:p>
          <w:p w:rsidR="0087669F" w:rsidRDefault="002D702D">
            <w:r>
              <w:t xml:space="preserve">Namely, the UPF is also tasked to measure the GTP-U RTT and calculate the N3/N9 delay. UPF would report the delay to SMF. </w:t>
            </w:r>
          </w:p>
          <w:p w:rsidR="0087669F" w:rsidRDefault="002D702D">
            <w:r>
              <w:t xml:space="preserve">It is not necessary for RAN to measure the N3 delay because this measure consists of a GTP-U based RTT measure, i.e. this is exactly equivalent to the N3 delay measurement the UPF would take. </w:t>
            </w:r>
          </w:p>
          <w:p w:rsidR="0087669F" w:rsidRDefault="002D702D">
            <w:r>
              <w:t xml:space="preserve">We suggest </w:t>
            </w:r>
            <w:proofErr w:type="gramStart"/>
            <w:r>
              <w:t>to send</w:t>
            </w:r>
            <w:proofErr w:type="gramEnd"/>
            <w:r>
              <w:t xml:space="preserve"> an LS to SA2/CT4 to clarify that this requirement on RAN is not needed </w:t>
            </w:r>
          </w:p>
        </w:tc>
      </w:tr>
      <w:tr w:rsidR="0087669F">
        <w:tc>
          <w:tcPr>
            <w:tcW w:w="1668" w:type="dxa"/>
            <w:shd w:val="clear" w:color="auto" w:fill="auto"/>
          </w:tcPr>
          <w:p w:rsidR="0087669F" w:rsidRDefault="002D702D">
            <w:pPr>
              <w:rPr>
                <w:lang w:val="en-US" w:eastAsia="zh-CN"/>
              </w:rPr>
            </w:pPr>
            <w:r>
              <w:rPr>
                <w:rFonts w:hint="eastAsia"/>
                <w:lang w:val="en-US" w:eastAsia="zh-CN"/>
              </w:rPr>
              <w:t>ZTE</w:t>
            </w:r>
          </w:p>
        </w:tc>
        <w:tc>
          <w:tcPr>
            <w:tcW w:w="7620" w:type="dxa"/>
            <w:shd w:val="clear" w:color="auto" w:fill="auto"/>
          </w:tcPr>
          <w:p w:rsidR="0087669F" w:rsidRDefault="002D702D">
            <w:pPr>
              <w:rPr>
                <w:lang w:val="en-US" w:eastAsia="zh-CN"/>
              </w:rPr>
            </w:pPr>
            <w:r>
              <w:rPr>
                <w:lang w:val="en-US" w:eastAsia="zh-CN"/>
              </w:rPr>
              <w:t xml:space="preserve">Similar </w:t>
            </w:r>
            <w:r>
              <w:rPr>
                <w:rFonts w:hint="eastAsia"/>
                <w:lang w:val="en-US" w:eastAsia="zh-CN"/>
              </w:rPr>
              <w:t>view with</w:t>
            </w:r>
            <w:r>
              <w:rPr>
                <w:lang w:val="en-US" w:eastAsia="zh-CN"/>
              </w:rPr>
              <w:t xml:space="preserve"> Ericsson</w:t>
            </w:r>
            <w:r>
              <w:rPr>
                <w:rFonts w:hint="eastAsia"/>
                <w:lang w:val="en-US" w:eastAsia="zh-CN"/>
              </w:rPr>
              <w:t xml:space="preserve">, we can </w:t>
            </w:r>
            <w:r>
              <w:t xml:space="preserve">send an LS to SA2/CT4 to clarify that this requirement on RAN is not </w:t>
            </w:r>
            <w:proofErr w:type="gramStart"/>
            <w:r>
              <w:t xml:space="preserve">needed </w:t>
            </w:r>
            <w:r>
              <w:rPr>
                <w:rFonts w:hint="eastAsia"/>
                <w:lang w:val="en-US" w:eastAsia="zh-CN"/>
              </w:rPr>
              <w:t>.</w:t>
            </w:r>
            <w:proofErr w:type="gramEnd"/>
            <w:r>
              <w:rPr>
                <w:rFonts w:hint="eastAsia"/>
                <w:lang w:val="en-US" w:eastAsia="zh-CN"/>
              </w:rPr>
              <w:t xml:space="preserve"> </w:t>
            </w:r>
          </w:p>
        </w:tc>
      </w:tr>
      <w:tr w:rsidR="00550A5B">
        <w:tc>
          <w:tcPr>
            <w:tcW w:w="1668" w:type="dxa"/>
            <w:shd w:val="clear" w:color="auto" w:fill="auto"/>
          </w:tcPr>
          <w:p w:rsidR="00550A5B" w:rsidRDefault="00550A5B">
            <w:pPr>
              <w:rPr>
                <w:lang w:val="en-US" w:eastAsia="zh-CN"/>
              </w:rPr>
            </w:pPr>
            <w:r>
              <w:rPr>
                <w:lang w:val="en-US" w:eastAsia="zh-CN"/>
              </w:rPr>
              <w:t>Nokia</w:t>
            </w:r>
          </w:p>
        </w:tc>
        <w:tc>
          <w:tcPr>
            <w:tcW w:w="7620" w:type="dxa"/>
            <w:shd w:val="clear" w:color="auto" w:fill="auto"/>
          </w:tcPr>
          <w:p w:rsidR="008829FA" w:rsidRPr="008829FA" w:rsidRDefault="008829FA" w:rsidP="0051074B">
            <w:pPr>
              <w:rPr>
                <w:lang w:val="en-US" w:eastAsia="zh-CN"/>
              </w:rPr>
            </w:pPr>
            <w:r>
              <w:rPr>
                <w:lang w:val="en-US" w:eastAsia="zh-CN"/>
              </w:rPr>
              <w:t xml:space="preserve">If I understand the comments well, the following is acknowledged so far for the CR to 38.415: </w:t>
            </w:r>
            <w:r w:rsidR="0051074B">
              <w:rPr>
                <w:lang w:val="en-US" w:eastAsia="zh-CN"/>
              </w:rPr>
              <w:t xml:space="preserve">need for enhancements to </w:t>
            </w:r>
            <w:r w:rsidRPr="008829FA">
              <w:rPr>
                <w:lang w:val="en-US" w:eastAsia="zh-CN"/>
              </w:rPr>
              <w:t xml:space="preserve">enable transport of N3/N9 packet delay and RAN </w:t>
            </w:r>
            <w:r w:rsidR="0051074B">
              <w:rPr>
                <w:lang w:val="en-US" w:eastAsia="zh-CN"/>
              </w:rPr>
              <w:t xml:space="preserve">packet </w:t>
            </w:r>
            <w:r w:rsidRPr="008829FA">
              <w:rPr>
                <w:lang w:val="en-US" w:eastAsia="zh-CN"/>
              </w:rPr>
              <w:t xml:space="preserve">delay for GTP-U path monitoring. </w:t>
            </w:r>
          </w:p>
          <w:p w:rsidR="009501D2" w:rsidRDefault="009501D2">
            <w:pPr>
              <w:rPr>
                <w:lang w:val="en-US" w:eastAsia="zh-CN"/>
              </w:rPr>
            </w:pPr>
            <w:r>
              <w:rPr>
                <w:lang w:val="en-US" w:eastAsia="zh-CN"/>
              </w:rPr>
              <w:t xml:space="preserve">I think the comments on requirement </w:t>
            </w:r>
            <w:r>
              <w:t>on RAN to report the N3 delay more relates to the NGAP/E1AP CRs for triggering of this measurement, so commenting under section 3.2.2.</w:t>
            </w:r>
          </w:p>
          <w:p w:rsidR="00610E45" w:rsidRDefault="00610E45">
            <w:pPr>
              <w:rPr>
                <w:lang w:val="en-US" w:eastAsia="zh-CN"/>
              </w:rPr>
            </w:pPr>
            <w:r>
              <w:rPr>
                <w:lang w:val="en-US" w:eastAsia="zh-CN"/>
              </w:rPr>
              <w:t>Comment to HW on the CR to 38.415: I understand that it would be OK to reuse the existing data field for the RAN delay (</w:t>
            </w:r>
            <w:r>
              <w:t>UL</w:t>
            </w:r>
            <w:r w:rsidRPr="00BF534C">
              <w:t xml:space="preserve"> </w:t>
            </w:r>
            <w:r>
              <w:t>Delay Result</w:t>
            </w:r>
            <w:r>
              <w:rPr>
                <w:lang w:val="en-US" w:eastAsia="zh-CN"/>
              </w:rPr>
              <w:t xml:space="preserve">)? Probably no strong view from my side, but what would be the advantage of creating a new indicator and not reuse </w:t>
            </w:r>
            <w:r>
              <w:t>U</w:t>
            </w:r>
            <w:r w:rsidRPr="00BF534C">
              <w:t>L</w:t>
            </w:r>
            <w:r>
              <w:t xml:space="preserve"> </w:t>
            </w:r>
            <w:r w:rsidRPr="00BF534C">
              <w:t>Delay Ind.</w:t>
            </w:r>
            <w:r>
              <w:rPr>
                <w:lang w:val="en-US" w:eastAsia="zh-CN"/>
              </w:rPr>
              <w:t>?</w:t>
            </w:r>
          </w:p>
        </w:tc>
      </w:tr>
      <w:tr w:rsidR="00481046">
        <w:tc>
          <w:tcPr>
            <w:tcW w:w="1668" w:type="dxa"/>
            <w:shd w:val="clear" w:color="auto" w:fill="auto"/>
          </w:tcPr>
          <w:p w:rsidR="00481046" w:rsidRDefault="00481046">
            <w:pPr>
              <w:rPr>
                <w:lang w:val="en-US" w:eastAsia="zh-CN"/>
              </w:rPr>
            </w:pPr>
            <w:r>
              <w:rPr>
                <w:lang w:val="en-US" w:eastAsia="zh-CN"/>
              </w:rPr>
              <w:t>Ericsson</w:t>
            </w:r>
          </w:p>
        </w:tc>
        <w:tc>
          <w:tcPr>
            <w:tcW w:w="7620" w:type="dxa"/>
            <w:shd w:val="clear" w:color="auto" w:fill="auto"/>
          </w:tcPr>
          <w:p w:rsidR="00481046" w:rsidRDefault="00481046" w:rsidP="0051074B">
            <w:pPr>
              <w:rPr>
                <w:lang w:val="en-US" w:eastAsia="zh-CN"/>
              </w:rPr>
            </w:pPr>
            <w:r>
              <w:rPr>
                <w:lang w:val="en-US" w:eastAsia="zh-CN"/>
              </w:rPr>
              <w:t xml:space="preserve">Comments to Nokia: We believe that 23.501 already requires that the N3/N9 delay is calculated by the UPF. This is done by calculating RTT over GTP-U. Hence the N3/N9 delay derived by the UPF has </w:t>
            </w:r>
            <w:proofErr w:type="spellStart"/>
            <w:r>
              <w:rPr>
                <w:lang w:val="en-US" w:eastAsia="zh-CN"/>
              </w:rPr>
              <w:t>exatly</w:t>
            </w:r>
            <w:proofErr w:type="spellEnd"/>
            <w:r>
              <w:rPr>
                <w:lang w:val="en-US" w:eastAsia="zh-CN"/>
              </w:rPr>
              <w:t xml:space="preserve"> the same validity as a delay that the RAN would </w:t>
            </w:r>
            <w:proofErr w:type="spellStart"/>
            <w:r>
              <w:rPr>
                <w:lang w:val="en-US" w:eastAsia="zh-CN"/>
              </w:rPr>
              <w:t>enentually</w:t>
            </w:r>
            <w:proofErr w:type="spellEnd"/>
            <w:r>
              <w:rPr>
                <w:lang w:val="en-US" w:eastAsia="zh-CN"/>
              </w:rPr>
              <w:t xml:space="preserve"> calculate. Given that it is the UPF to ultimately need this delay measure, there is no need for the RAN to measure this delay and report it to the UPF, given that the UPF already calculated it.</w:t>
            </w:r>
          </w:p>
        </w:tc>
      </w:tr>
    </w:tbl>
    <w:p w:rsidR="0087669F" w:rsidRDefault="002D702D">
      <w:pPr>
        <w:pStyle w:val="Heading3"/>
      </w:pPr>
      <w:r>
        <w:t>3.2.2</w:t>
      </w:r>
      <w:r>
        <w:tab/>
        <w:t>Activation of N3 delay measurement</w:t>
      </w:r>
    </w:p>
    <w:p w:rsidR="0087669F" w:rsidRDefault="002D702D">
      <w:r>
        <w:t>CRs for activation of N3 packet delay reporting for QoS monitoring using GTP-U path can be found in 6379 (NGAP) and 6380 (E1AP).</w:t>
      </w:r>
    </w:p>
    <w:p w:rsidR="0087669F" w:rsidRDefault="002D702D">
      <w:pPr>
        <w:rPr>
          <w:b/>
          <w:bCs/>
        </w:rPr>
      </w:pPr>
      <w:r>
        <w:rPr>
          <w:b/>
          <w:bCs/>
        </w:rPr>
        <w:t>Please provide your view on activation of N3 packet delay reporting and the submitted CRs (6379, 6380).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669F">
        <w:tc>
          <w:tcPr>
            <w:tcW w:w="1668" w:type="dxa"/>
            <w:shd w:val="clear" w:color="auto" w:fill="auto"/>
          </w:tcPr>
          <w:p w:rsidR="0087669F" w:rsidRDefault="002D702D">
            <w:r>
              <w:lastRenderedPageBreak/>
              <w:t>Company</w:t>
            </w:r>
          </w:p>
        </w:tc>
        <w:tc>
          <w:tcPr>
            <w:tcW w:w="7620" w:type="dxa"/>
            <w:shd w:val="clear" w:color="auto" w:fill="auto"/>
          </w:tcPr>
          <w:p w:rsidR="0087669F" w:rsidRDefault="002D702D">
            <w:r>
              <w:t>Comment</w:t>
            </w:r>
          </w:p>
        </w:tc>
      </w:tr>
      <w:tr w:rsidR="0087669F">
        <w:tc>
          <w:tcPr>
            <w:tcW w:w="1668" w:type="dxa"/>
            <w:shd w:val="clear" w:color="auto" w:fill="auto"/>
          </w:tcPr>
          <w:p w:rsidR="0087669F" w:rsidRDefault="002D702D">
            <w:r>
              <w:t>Nokia</w:t>
            </w:r>
          </w:p>
        </w:tc>
        <w:tc>
          <w:tcPr>
            <w:tcW w:w="7620" w:type="dxa"/>
            <w:shd w:val="clear" w:color="auto" w:fill="auto"/>
          </w:tcPr>
          <w:p w:rsidR="0087669F" w:rsidRDefault="002D702D">
            <w:r>
              <w:t xml:space="preserve">6379 (NGAP) and 6380 ( E1AP) can be agreed. Similar CR is also needed for </w:t>
            </w:r>
            <w:proofErr w:type="spellStart"/>
            <w:r>
              <w:t>XnAP</w:t>
            </w:r>
            <w:proofErr w:type="spellEnd"/>
            <w:r>
              <w:t>.</w:t>
            </w:r>
          </w:p>
        </w:tc>
      </w:tr>
      <w:tr w:rsidR="0087669F">
        <w:tc>
          <w:tcPr>
            <w:tcW w:w="1668" w:type="dxa"/>
            <w:shd w:val="clear" w:color="auto" w:fill="auto"/>
          </w:tcPr>
          <w:p w:rsidR="0087669F" w:rsidRDefault="002D702D">
            <w:r>
              <w:rPr>
                <w:rFonts w:hint="eastAsia"/>
              </w:rPr>
              <w:t>Huawei</w:t>
            </w:r>
          </w:p>
        </w:tc>
        <w:tc>
          <w:tcPr>
            <w:tcW w:w="7620" w:type="dxa"/>
            <w:shd w:val="clear" w:color="auto" w:fill="auto"/>
          </w:tcPr>
          <w:p w:rsidR="0087669F" w:rsidRDefault="002D702D">
            <w:r>
              <w:t xml:space="preserve">6379 (NGAP) and 6380 ( E1AP) are implanted on top of the per </w:t>
            </w:r>
            <w:proofErr w:type="spellStart"/>
            <w:r>
              <w:t>Qos</w:t>
            </w:r>
            <w:proofErr w:type="spellEnd"/>
            <w:r>
              <w:t xml:space="preserve"> monitoring indication for </w:t>
            </w:r>
            <w:proofErr w:type="spellStart"/>
            <w:r>
              <w:t>Qos</w:t>
            </w:r>
            <w:proofErr w:type="spellEnd"/>
            <w:r>
              <w:t xml:space="preserve"> flow level.</w:t>
            </w:r>
          </w:p>
          <w:p w:rsidR="0087669F" w:rsidRDefault="002D702D">
            <w:r>
              <w:t xml:space="preserve">As we know that the N3/N9 delay is measured per interface. The question is do we need to active the per interface level RAN delay measurement on a per </w:t>
            </w:r>
            <w:proofErr w:type="spellStart"/>
            <w:r>
              <w:t>Qos</w:t>
            </w:r>
            <w:proofErr w:type="spellEnd"/>
            <w:r>
              <w:t xml:space="preserve"> flow granularity?</w:t>
            </w:r>
          </w:p>
          <w:p w:rsidR="0087669F" w:rsidRDefault="0087669F"/>
        </w:tc>
      </w:tr>
      <w:tr w:rsidR="0087669F">
        <w:tc>
          <w:tcPr>
            <w:tcW w:w="1668" w:type="dxa"/>
            <w:shd w:val="clear" w:color="auto" w:fill="auto"/>
          </w:tcPr>
          <w:p w:rsidR="0087669F" w:rsidRDefault="002D702D">
            <w:r>
              <w:t>Ericsson</w:t>
            </w:r>
          </w:p>
        </w:tc>
        <w:tc>
          <w:tcPr>
            <w:tcW w:w="7620" w:type="dxa"/>
            <w:shd w:val="clear" w:color="auto" w:fill="auto"/>
          </w:tcPr>
          <w:p w:rsidR="0087669F" w:rsidRDefault="002D702D">
            <w:r>
              <w:t>As mentioned above, we do not think the requirement on RAN to report the N3 delay is justified. We do not agree with the need for these CRs</w:t>
            </w:r>
          </w:p>
        </w:tc>
      </w:tr>
      <w:tr w:rsidR="0087669F">
        <w:tc>
          <w:tcPr>
            <w:tcW w:w="1668" w:type="dxa"/>
            <w:shd w:val="clear" w:color="auto" w:fill="auto"/>
          </w:tcPr>
          <w:p w:rsidR="0087669F" w:rsidRDefault="002D702D">
            <w:pPr>
              <w:rPr>
                <w:lang w:val="en-US" w:eastAsia="zh-CN"/>
              </w:rPr>
            </w:pPr>
            <w:r>
              <w:rPr>
                <w:rFonts w:hint="eastAsia"/>
                <w:lang w:val="en-US" w:eastAsia="zh-CN"/>
              </w:rPr>
              <w:t>ZTE</w:t>
            </w:r>
          </w:p>
        </w:tc>
        <w:tc>
          <w:tcPr>
            <w:tcW w:w="7620" w:type="dxa"/>
            <w:shd w:val="clear" w:color="auto" w:fill="auto"/>
          </w:tcPr>
          <w:p w:rsidR="0087669F" w:rsidRDefault="002D702D">
            <w:pPr>
              <w:rPr>
                <w:lang w:val="en-US" w:eastAsia="zh-CN"/>
              </w:rPr>
            </w:pPr>
            <w:r>
              <w:rPr>
                <w:rFonts w:hint="eastAsia"/>
                <w:lang w:val="en-US" w:eastAsia="zh-CN"/>
              </w:rPr>
              <w:t>See above</w:t>
            </w:r>
          </w:p>
        </w:tc>
      </w:tr>
      <w:tr w:rsidR="00A13801">
        <w:tc>
          <w:tcPr>
            <w:tcW w:w="1668" w:type="dxa"/>
            <w:shd w:val="clear" w:color="auto" w:fill="auto"/>
          </w:tcPr>
          <w:p w:rsidR="00A13801" w:rsidRDefault="00A13801">
            <w:pPr>
              <w:rPr>
                <w:lang w:val="en-US" w:eastAsia="zh-CN"/>
              </w:rPr>
            </w:pPr>
            <w:r>
              <w:rPr>
                <w:lang w:val="en-US" w:eastAsia="zh-CN"/>
              </w:rPr>
              <w:t>Nokia</w:t>
            </w:r>
          </w:p>
        </w:tc>
        <w:tc>
          <w:tcPr>
            <w:tcW w:w="7620" w:type="dxa"/>
            <w:shd w:val="clear" w:color="auto" w:fill="auto"/>
          </w:tcPr>
          <w:p w:rsidR="00A13801" w:rsidRDefault="00A13801">
            <w:pPr>
              <w:rPr>
                <w:lang w:val="en-US" w:eastAsia="zh-CN"/>
              </w:rPr>
            </w:pPr>
            <w:r>
              <w:rPr>
                <w:lang w:val="en-US" w:eastAsia="zh-CN"/>
              </w:rPr>
              <w:t xml:space="preserve">Replying to Huawei, the RAN delay measurement as it is defined only makes sense in case of a </w:t>
            </w:r>
            <w:r w:rsidR="00FF0628">
              <w:rPr>
                <w:lang w:val="en-US" w:eastAsia="zh-CN"/>
              </w:rPr>
              <w:t>QoS flow</w:t>
            </w:r>
            <w:r>
              <w:rPr>
                <w:lang w:val="en-US" w:eastAsia="zh-CN"/>
              </w:rPr>
              <w:t xml:space="preserve">, in the sense that it will depend on UE specific </w:t>
            </w:r>
            <w:r w:rsidR="00FF0628">
              <w:rPr>
                <w:lang w:val="en-US" w:eastAsia="zh-CN"/>
              </w:rPr>
              <w:t>conditions like the cell it is connected to, radio conditions, QoS, and even on UE internal UL delay (D1).</w:t>
            </w:r>
            <w:r w:rsidR="009501D2">
              <w:rPr>
                <w:lang w:val="en-US" w:eastAsia="zh-CN"/>
              </w:rPr>
              <w:t xml:space="preserve"> Hence the proposal to activate this measurement in the RAN per QoS flow (CR to NGAP, E1AP).</w:t>
            </w:r>
          </w:p>
          <w:p w:rsidR="009501D2" w:rsidRDefault="009501D2" w:rsidP="009501D2">
            <w:pPr>
              <w:rPr>
                <w:lang w:val="en-US" w:eastAsia="zh-CN"/>
              </w:rPr>
            </w:pPr>
            <w:r>
              <w:rPr>
                <w:lang w:val="en-US" w:eastAsia="zh-CN"/>
              </w:rPr>
              <w:t xml:space="preserve">Comment to E/// and ZTE: SA2's requirement to trigger the N3 measurement for a given PDU session comes from that the UPF has no overview of the CU-UPs to which it may become connected before a PDU session is set up towards the UE. So I believe that SA2 considered triggering from the RAN side to be a clean solution, and I expect they already evaluated the option of triggering the measurement from the UPF side (or actually the "final" I-UPF in case multiple UPFs are involved). I don't see a strong reason why we should not follow SA2's requirement here. </w:t>
            </w:r>
          </w:p>
          <w:p w:rsidR="009501D2" w:rsidRDefault="009501D2">
            <w:pPr>
              <w:rPr>
                <w:lang w:val="en-US" w:eastAsia="zh-CN"/>
              </w:rPr>
            </w:pPr>
          </w:p>
        </w:tc>
      </w:tr>
      <w:tr w:rsidR="00481046">
        <w:tc>
          <w:tcPr>
            <w:tcW w:w="1668" w:type="dxa"/>
            <w:shd w:val="clear" w:color="auto" w:fill="auto"/>
          </w:tcPr>
          <w:p w:rsidR="00481046" w:rsidRDefault="00481046">
            <w:pPr>
              <w:rPr>
                <w:lang w:val="en-US" w:eastAsia="zh-CN"/>
              </w:rPr>
            </w:pPr>
            <w:r>
              <w:rPr>
                <w:lang w:val="en-US" w:eastAsia="zh-CN"/>
              </w:rPr>
              <w:t>Ericsson</w:t>
            </w:r>
          </w:p>
        </w:tc>
        <w:tc>
          <w:tcPr>
            <w:tcW w:w="7620" w:type="dxa"/>
            <w:shd w:val="clear" w:color="auto" w:fill="auto"/>
          </w:tcPr>
          <w:p w:rsidR="00481046" w:rsidRDefault="00481046">
            <w:pPr>
              <w:rPr>
                <w:lang w:val="en-US" w:eastAsia="zh-CN"/>
              </w:rPr>
            </w:pPr>
            <w:r>
              <w:rPr>
                <w:lang w:val="en-US" w:eastAsia="zh-CN"/>
              </w:rPr>
              <w:t xml:space="preserve">Reply to Nokia: The N3/N9 delay measurement is done </w:t>
            </w:r>
            <w:proofErr w:type="gramStart"/>
            <w:r>
              <w:rPr>
                <w:lang w:val="en-US" w:eastAsia="zh-CN"/>
              </w:rPr>
              <w:t>on the basis of</w:t>
            </w:r>
            <w:proofErr w:type="gramEnd"/>
            <w:r>
              <w:rPr>
                <w:lang w:val="en-US" w:eastAsia="zh-CN"/>
              </w:rPr>
              <w:t xml:space="preserve"> GTP-U, hence it is done only when a PDU session is established between UPF and CU-UP. This is not a measurement taken before the PDU Session is established, but a measurement on the traffic for a given PDU session. As explained above, UPF already calculates this delay and RAN does not need to calculate it again.</w:t>
            </w:r>
          </w:p>
        </w:tc>
      </w:tr>
    </w:tbl>
    <w:p w:rsidR="0087669F" w:rsidRDefault="0087669F"/>
    <w:p w:rsidR="0087669F" w:rsidRDefault="002D702D">
      <w:pPr>
        <w:pStyle w:val="Heading2"/>
      </w:pPr>
      <w:r>
        <w:t xml:space="preserve">3.3 </w:t>
      </w:r>
      <w:r>
        <w:tab/>
        <w:t>QoS Monitoring reporting frequency</w:t>
      </w:r>
    </w:p>
    <w:p w:rsidR="0087669F" w:rsidRDefault="002D702D">
      <w:r>
        <w:t>LS from SA2 is received in 6838, and discussion is provided in 6423.</w:t>
      </w:r>
    </w:p>
    <w:p w:rsidR="0087669F" w:rsidRDefault="002D702D">
      <w:r>
        <w:t>Please provide your view on the proposals in 6423:</w:t>
      </w:r>
    </w:p>
    <w:p w:rsidR="0087669F" w:rsidRDefault="002D702D">
      <w:pPr>
        <w:tabs>
          <w:tab w:val="left" w:pos="1560"/>
        </w:tabs>
        <w:snapToGrid w:val="0"/>
        <w:spacing w:beforeLines="50" w:before="120" w:after="0"/>
        <w:rPr>
          <w:b/>
          <w:lang w:eastAsia="zh-CN"/>
        </w:rPr>
      </w:pPr>
      <w:bookmarkStart w:id="9" w:name="OLE_LINK105"/>
      <w:r>
        <w:rPr>
          <w:b/>
          <w:lang w:eastAsia="zh-CN"/>
        </w:rPr>
        <w:t xml:space="preserve">Proposal 1: To introduce a reporting frequency configuration for RAN part delay reporting over NG on NG, </w:t>
      </w:r>
      <w:proofErr w:type="spellStart"/>
      <w:r>
        <w:rPr>
          <w:b/>
          <w:lang w:eastAsia="zh-CN"/>
        </w:rPr>
        <w:t>Xn</w:t>
      </w:r>
      <w:proofErr w:type="spellEnd"/>
      <w:r>
        <w:rPr>
          <w:b/>
          <w:lang w:eastAsia="zh-CN"/>
        </w:rPr>
        <w:t xml:space="preserve">, F1 and E1 interfaces. </w:t>
      </w:r>
    </w:p>
    <w:p w:rsidR="0087669F" w:rsidRDefault="002D702D">
      <w:pPr>
        <w:tabs>
          <w:tab w:val="left" w:pos="1560"/>
        </w:tabs>
        <w:snapToGrid w:val="0"/>
        <w:spacing w:beforeLines="50" w:before="120" w:after="0"/>
        <w:rPr>
          <w:b/>
          <w:lang w:eastAsia="zh-CN"/>
        </w:rPr>
      </w:pPr>
      <w:r>
        <w:rPr>
          <w:b/>
          <w:lang w:eastAsia="zh-CN"/>
        </w:rPr>
        <w:t xml:space="preserve">Proposal 2: To discuss whether the reporting frequency in RAN should support the same definition as in TS 29.244 or a </w:t>
      </w:r>
      <w:bookmarkStart w:id="10" w:name="OLE_LINK152"/>
      <w:r>
        <w:rPr>
          <w:b/>
          <w:lang w:eastAsia="zh-CN"/>
        </w:rPr>
        <w:t>single periodic reporting frequency</w:t>
      </w:r>
      <w:bookmarkEnd w:id="10"/>
      <w:r>
        <w:rPr>
          <w:b/>
          <w:lang w:eastAsia="zh-CN"/>
        </w:rPr>
        <w:t xml:space="preserve"> is </w:t>
      </w:r>
      <w:proofErr w:type="gramStart"/>
      <w:r>
        <w:rPr>
          <w:b/>
          <w:lang w:eastAsia="zh-CN"/>
        </w:rPr>
        <w:t>sufficient</w:t>
      </w:r>
      <w:proofErr w:type="gramEnd"/>
      <w:r>
        <w:rPr>
          <w:b/>
          <w:lang w:eastAsia="zh-CN"/>
        </w:rPr>
        <w:t>.</w:t>
      </w:r>
    </w:p>
    <w:p w:rsidR="0087669F" w:rsidRDefault="002D702D">
      <w:pPr>
        <w:tabs>
          <w:tab w:val="left" w:pos="1560"/>
        </w:tabs>
        <w:snapToGrid w:val="0"/>
        <w:spacing w:beforeLines="50" w:before="120" w:after="0"/>
        <w:rPr>
          <w:b/>
          <w:lang w:eastAsia="zh-CN"/>
        </w:rPr>
      </w:pPr>
      <w:r>
        <w:rPr>
          <w:b/>
          <w:lang w:eastAsia="zh-CN"/>
        </w:rPr>
        <w:t xml:space="preserve">Proposal 3: If a single periodic reporting frequency is agreed, the definition could reuse the </w:t>
      </w:r>
      <w:bookmarkStart w:id="11" w:name="OLE_LINK151"/>
      <w:r>
        <w:rPr>
          <w:b/>
          <w:lang w:eastAsia="zh-CN"/>
        </w:rPr>
        <w:t>reporting interval</w:t>
      </w:r>
      <w:bookmarkEnd w:id="11"/>
      <w:r>
        <w:rPr>
          <w:b/>
          <w:lang w:eastAsia="zh-CN"/>
        </w:rPr>
        <w:t xml:space="preserve"> of M6, i.e., ENUMERATED (ms120, ms240, ms480, ms640, ms1024, ms2048, ms5120, ms10240, ms20480, ms40960, min1, min6, min12, min30 …).</w:t>
      </w:r>
    </w:p>
    <w:bookmarkEnd w:id="9"/>
    <w:p w:rsidR="0087669F" w:rsidRDefault="008766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669F">
        <w:tc>
          <w:tcPr>
            <w:tcW w:w="1668" w:type="dxa"/>
            <w:shd w:val="clear" w:color="auto" w:fill="auto"/>
          </w:tcPr>
          <w:p w:rsidR="0087669F" w:rsidRDefault="002D702D">
            <w:r>
              <w:t>Company</w:t>
            </w:r>
          </w:p>
        </w:tc>
        <w:tc>
          <w:tcPr>
            <w:tcW w:w="7620" w:type="dxa"/>
            <w:shd w:val="clear" w:color="auto" w:fill="auto"/>
          </w:tcPr>
          <w:p w:rsidR="0087669F" w:rsidRDefault="002D702D">
            <w:r>
              <w:t>Comment</w:t>
            </w:r>
          </w:p>
        </w:tc>
      </w:tr>
      <w:tr w:rsidR="0087669F">
        <w:tc>
          <w:tcPr>
            <w:tcW w:w="1668" w:type="dxa"/>
            <w:shd w:val="clear" w:color="auto" w:fill="auto"/>
          </w:tcPr>
          <w:p w:rsidR="0087669F" w:rsidRDefault="002D702D">
            <w:r>
              <w:rPr>
                <w:rFonts w:hint="eastAsia"/>
              </w:rPr>
              <w:lastRenderedPageBreak/>
              <w:t>Huawei</w:t>
            </w:r>
          </w:p>
        </w:tc>
        <w:tc>
          <w:tcPr>
            <w:tcW w:w="7620" w:type="dxa"/>
            <w:shd w:val="clear" w:color="auto" w:fill="auto"/>
          </w:tcPr>
          <w:p w:rsidR="0087669F" w:rsidRDefault="002D702D">
            <w:r>
              <w:rPr>
                <w:rFonts w:hint="eastAsia"/>
              </w:rPr>
              <w:t xml:space="preserve">Agree. </w:t>
            </w:r>
            <w:r>
              <w:t>As per the SA2 LS, we need to define a reporting frequency for the RAN part delay reporting.</w:t>
            </w:r>
          </w:p>
          <w:p w:rsidR="0087669F" w:rsidRDefault="002D702D">
            <w:r>
              <w:t>We are open to the two options mentioned in the discussion paper. For simplicity reason, reusing the report interval for M6 seems better.</w:t>
            </w:r>
          </w:p>
        </w:tc>
      </w:tr>
      <w:tr w:rsidR="0087669F">
        <w:tc>
          <w:tcPr>
            <w:tcW w:w="1668" w:type="dxa"/>
            <w:shd w:val="clear" w:color="auto" w:fill="auto"/>
          </w:tcPr>
          <w:p w:rsidR="0087669F" w:rsidRDefault="002D702D">
            <w:r>
              <w:t>Ericsson</w:t>
            </w:r>
          </w:p>
        </w:tc>
        <w:tc>
          <w:tcPr>
            <w:tcW w:w="7620" w:type="dxa"/>
            <w:shd w:val="clear" w:color="auto" w:fill="auto"/>
          </w:tcPr>
          <w:p w:rsidR="0087669F" w:rsidRDefault="002D702D">
            <w:r>
              <w:t>We note that in 29.244 it is specified that the UPF can report delay measurements to SMF with a minimum period of 1 second. This is captured in the description in 29.244 of Reporting Frequency, which relies on the measurement period parameter. See below:</w:t>
            </w:r>
          </w:p>
          <w:p w:rsidR="0087669F" w:rsidRDefault="002D702D">
            <w:pPr>
              <w:pStyle w:val="Heading3"/>
              <w:ind w:left="1125"/>
              <w:rPr>
                <w:rFonts w:ascii="Segoe UI" w:hAnsi="Segoe UI" w:cs="Segoe UI"/>
                <w:i/>
                <w:iCs/>
                <w:lang w:eastAsia="en-GB"/>
              </w:rPr>
            </w:pPr>
            <w:r>
              <w:rPr>
                <w:rFonts w:cs="Arial"/>
                <w:i/>
                <w:iCs/>
                <w:szCs w:val="28"/>
              </w:rPr>
              <w:t>8.2.42 Measurement Period</w:t>
            </w:r>
          </w:p>
          <w:p w:rsidR="0087669F" w:rsidRDefault="002D702D">
            <w:pPr>
              <w:pStyle w:val="NormalWeb"/>
              <w:spacing w:after="180" w:afterAutospacing="0"/>
              <w:rPr>
                <w:rFonts w:ascii="Segoe UI" w:hAnsi="Segoe UI" w:cs="Segoe UI"/>
                <w:i/>
                <w:iCs/>
                <w:sz w:val="21"/>
                <w:szCs w:val="21"/>
              </w:rPr>
            </w:pPr>
            <w:r>
              <w:rPr>
                <w:i/>
                <w:iCs/>
                <w:sz w:val="20"/>
                <w:szCs w:val="20"/>
              </w:rPr>
              <w:t>The Measurement Period IE contains the period</w:t>
            </w:r>
            <w:r>
              <w:rPr>
                <w:i/>
                <w:iCs/>
                <w:sz w:val="20"/>
                <w:szCs w:val="20"/>
                <w:highlight w:val="yellow"/>
              </w:rPr>
              <w:t>, in seconds,</w:t>
            </w:r>
            <w:r>
              <w:rPr>
                <w:i/>
                <w:iCs/>
                <w:sz w:val="20"/>
                <w:szCs w:val="20"/>
              </w:rPr>
              <w:t xml:space="preserve"> for generating periodic usage reports or the periodic QoS monitoring reports. </w:t>
            </w:r>
          </w:p>
          <w:p w:rsidR="0087669F" w:rsidRDefault="002D702D">
            <w:r>
              <w:t>Also note that the Minimum Wait Time is defined in seconds, see below:</w:t>
            </w:r>
          </w:p>
          <w:p w:rsidR="0087669F" w:rsidRDefault="002D702D">
            <w:pPr>
              <w:pStyle w:val="Heading3"/>
              <w:ind w:left="1125"/>
              <w:rPr>
                <w:rFonts w:ascii="Segoe UI" w:hAnsi="Segoe UI" w:cs="Segoe UI"/>
                <w:lang w:eastAsia="en-GB"/>
              </w:rPr>
            </w:pPr>
            <w:r>
              <w:rPr>
                <w:rFonts w:cs="Arial"/>
                <w:szCs w:val="28"/>
              </w:rPr>
              <w:t>8.2.170 Minimum Wait Time</w:t>
            </w:r>
          </w:p>
          <w:p w:rsidR="0087669F" w:rsidRDefault="002D702D">
            <w:pPr>
              <w:pStyle w:val="NormalWeb"/>
              <w:spacing w:after="180" w:afterAutospacing="0"/>
              <w:rPr>
                <w:rFonts w:ascii="Segoe UI" w:hAnsi="Segoe UI" w:cs="Segoe UI"/>
                <w:sz w:val="21"/>
                <w:szCs w:val="21"/>
              </w:rPr>
            </w:pPr>
            <w:r>
              <w:rPr>
                <w:sz w:val="20"/>
                <w:szCs w:val="20"/>
              </w:rPr>
              <w:t>The Minimum Wait Time IE contains the minimum waiting time between two consecutive reports for event triggered QoS monitoring reporting.</w:t>
            </w:r>
          </w:p>
          <w:p w:rsidR="0087669F" w:rsidRDefault="002D702D">
            <w:r>
              <w:t>[…]</w:t>
            </w:r>
          </w:p>
          <w:p w:rsidR="0087669F" w:rsidRDefault="002D702D">
            <w:pPr>
              <w:spacing w:after="0"/>
              <w:rPr>
                <w:rFonts w:eastAsia="Times New Roman"/>
                <w:lang w:eastAsia="en-GB"/>
              </w:rPr>
            </w:pPr>
            <w:r>
              <w:rPr>
                <w:rFonts w:eastAsia="Times New Roman"/>
                <w:lang w:eastAsia="en-GB"/>
              </w:rPr>
              <w:t xml:space="preserve">The Minimum Wait Time field shall be encoded as an Unsigned32 binary integer value. It shall contain the duration </w:t>
            </w:r>
            <w:r>
              <w:rPr>
                <w:rFonts w:eastAsia="Times New Roman"/>
                <w:highlight w:val="yellow"/>
                <w:lang w:eastAsia="en-GB"/>
              </w:rPr>
              <w:t>in seconds</w:t>
            </w:r>
            <w:r>
              <w:rPr>
                <w:rFonts w:eastAsia="Times New Roman"/>
                <w:lang w:eastAsia="en-GB"/>
              </w:rPr>
              <w:t>.</w:t>
            </w:r>
          </w:p>
          <w:p w:rsidR="0087669F" w:rsidRDefault="0087669F"/>
          <w:p w:rsidR="0087669F" w:rsidRDefault="002D702D">
            <w:r>
              <w:rPr>
                <w:highlight w:val="yellow"/>
              </w:rPr>
              <w:t>Therefore, there is no reason to ask the RAN to report measurements with periods lower than 1 second. Also, the reporting period from RAN should be set in seconds, e.g. (s1, s2, s4, s8, …)</w:t>
            </w:r>
          </w:p>
          <w:p w:rsidR="0087669F" w:rsidRDefault="002D702D">
            <w:r>
              <w:t>Finally, there is no need to signal the reporting period to the gNB-DU. The gNB-DU collects its measurements and reports it to the gNB-CU-UP independently from the reporting period signalled by the CN. This is well stated in the LS from SA2 in 6838 as:</w:t>
            </w:r>
          </w:p>
          <w:p w:rsidR="0087669F" w:rsidRDefault="002D702D">
            <w:pPr>
              <w:rPr>
                <w:rFonts w:ascii="Arial" w:hAnsi="Arial" w:cs="Arial"/>
                <w:i/>
                <w:iCs/>
              </w:rPr>
            </w:pPr>
            <w:r>
              <w:rPr>
                <w:rFonts w:ascii="Arial" w:hAnsi="Arial" w:cs="Arial"/>
                <w:i/>
                <w:iCs/>
              </w:rPr>
              <w:t>The measurement period of RAN part of delay is up to RAN’s implementation</w:t>
            </w:r>
          </w:p>
          <w:p w:rsidR="0087669F" w:rsidRDefault="002D702D">
            <w:pPr>
              <w:rPr>
                <w:rFonts w:ascii="Arial" w:hAnsi="Arial" w:cs="Arial"/>
              </w:rPr>
            </w:pPr>
            <w:r>
              <w:rPr>
                <w:rFonts w:ascii="Arial" w:hAnsi="Arial" w:cs="Arial"/>
              </w:rPr>
              <w:t>To summarise we propose:</w:t>
            </w:r>
          </w:p>
          <w:p w:rsidR="0087669F" w:rsidRDefault="002D702D">
            <w:pPr>
              <w:numPr>
                <w:ilvl w:val="0"/>
                <w:numId w:val="1"/>
              </w:numPr>
              <w:rPr>
                <w:rFonts w:ascii="Arial" w:hAnsi="Arial" w:cs="Arial"/>
              </w:rPr>
            </w:pPr>
            <w:r>
              <w:rPr>
                <w:rFonts w:ascii="Arial" w:hAnsi="Arial" w:cs="Arial"/>
              </w:rPr>
              <w:t xml:space="preserve">Signalling of the QoS Monitoring reporting frequency from AMF to NG-RAN over NG and from CU-CP to CU-UP over E1. </w:t>
            </w:r>
          </w:p>
          <w:p w:rsidR="0087669F" w:rsidRDefault="002D702D">
            <w:pPr>
              <w:numPr>
                <w:ilvl w:val="0"/>
                <w:numId w:val="2"/>
              </w:numPr>
              <w:rPr>
                <w:rFonts w:ascii="Arial" w:hAnsi="Arial" w:cs="Arial"/>
              </w:rPr>
            </w:pPr>
            <w:r>
              <w:rPr>
                <w:rFonts w:ascii="Arial" w:hAnsi="Arial" w:cs="Arial"/>
              </w:rPr>
              <w:t>A reporting period measured in seconds</w:t>
            </w:r>
          </w:p>
          <w:p w:rsidR="0087669F" w:rsidRDefault="0087669F">
            <w:pPr>
              <w:ind w:left="360"/>
              <w:rPr>
                <w:i/>
                <w:iCs/>
              </w:rPr>
            </w:pPr>
          </w:p>
        </w:tc>
      </w:tr>
      <w:tr w:rsidR="0087669F">
        <w:tc>
          <w:tcPr>
            <w:tcW w:w="1668" w:type="dxa"/>
            <w:shd w:val="clear" w:color="auto" w:fill="auto"/>
          </w:tcPr>
          <w:p w:rsidR="0087669F" w:rsidRDefault="002D702D">
            <w:pPr>
              <w:rPr>
                <w:lang w:eastAsia="zh-CN"/>
              </w:rPr>
            </w:pPr>
            <w:bookmarkStart w:id="12" w:name="_Hlk55301813"/>
            <w:r>
              <w:rPr>
                <w:rFonts w:hint="eastAsia"/>
                <w:lang w:eastAsia="zh-CN"/>
              </w:rPr>
              <w:t>H</w:t>
            </w:r>
            <w:r>
              <w:rPr>
                <w:lang w:eastAsia="zh-CN"/>
              </w:rPr>
              <w:t>uawei 2</w:t>
            </w:r>
          </w:p>
        </w:tc>
        <w:tc>
          <w:tcPr>
            <w:tcW w:w="7620" w:type="dxa"/>
            <w:shd w:val="clear" w:color="auto" w:fill="auto"/>
          </w:tcPr>
          <w:p w:rsidR="0087669F" w:rsidRDefault="002D702D">
            <w:pPr>
              <w:rPr>
                <w:lang w:eastAsia="zh-CN"/>
              </w:rPr>
            </w:pPr>
            <w:r>
              <w:rPr>
                <w:rFonts w:hint="eastAsia"/>
                <w:lang w:eastAsia="zh-CN"/>
              </w:rPr>
              <w:t>R</w:t>
            </w:r>
            <w:r>
              <w:rPr>
                <w:lang w:eastAsia="zh-CN"/>
              </w:rPr>
              <w:t>eply to E/// comment above:</w:t>
            </w:r>
          </w:p>
          <w:p w:rsidR="0087669F" w:rsidRDefault="002D702D">
            <w:pPr>
              <w:rPr>
                <w:lang w:eastAsia="zh-CN"/>
              </w:rPr>
            </w:pPr>
            <w:r>
              <w:rPr>
                <w:lang w:eastAsia="zh-CN"/>
              </w:rPr>
              <w:t>First, OK to define the reporting interval as seconds level, with minimum 1s.</w:t>
            </w:r>
          </w:p>
          <w:p w:rsidR="0087669F" w:rsidRDefault="002D702D">
            <w:pPr>
              <w:rPr>
                <w:lang w:eastAsia="zh-CN"/>
              </w:rPr>
            </w:pPr>
            <w:r>
              <w:rPr>
                <w:lang w:eastAsia="zh-CN"/>
              </w:rPr>
              <w:t xml:space="preserve">Regarding reporting </w:t>
            </w:r>
            <w:proofErr w:type="spellStart"/>
            <w:r>
              <w:rPr>
                <w:lang w:eastAsia="zh-CN"/>
              </w:rPr>
              <w:t>freq</w:t>
            </w:r>
            <w:proofErr w:type="spellEnd"/>
            <w:r>
              <w:rPr>
                <w:lang w:eastAsia="zh-CN"/>
              </w:rPr>
              <w:t xml:space="preserve"> to DU, I don't understand why it is not needed? What you cited from the LS is the measurement period. And what we need to send to the DU is the reporting frequency which is the same as the one to CUUP.</w:t>
            </w:r>
          </w:p>
        </w:tc>
      </w:tr>
      <w:tr w:rsidR="0087669F">
        <w:tc>
          <w:tcPr>
            <w:tcW w:w="1668" w:type="dxa"/>
            <w:shd w:val="clear" w:color="auto" w:fill="auto"/>
          </w:tcPr>
          <w:p w:rsidR="0087669F" w:rsidRDefault="002D702D">
            <w:pPr>
              <w:rPr>
                <w:lang w:eastAsia="zh-CN"/>
              </w:rPr>
            </w:pPr>
            <w:r>
              <w:rPr>
                <w:lang w:eastAsia="zh-CN"/>
              </w:rPr>
              <w:t>Ericsson2</w:t>
            </w:r>
          </w:p>
        </w:tc>
        <w:tc>
          <w:tcPr>
            <w:tcW w:w="7620" w:type="dxa"/>
            <w:shd w:val="clear" w:color="auto" w:fill="auto"/>
          </w:tcPr>
          <w:p w:rsidR="0087669F" w:rsidRDefault="002D702D">
            <w:pPr>
              <w:rPr>
                <w:lang w:eastAsia="zh-CN"/>
              </w:rPr>
            </w:pPr>
            <w:r>
              <w:rPr>
                <w:lang w:eastAsia="zh-CN"/>
              </w:rPr>
              <w:t xml:space="preserve">DU generates measurement reports to the CU-UP according to the periods with which its measurements are collected. DU shall not respect any other period for signalling measurements to the CU-UP as this is not requested in any specifications. </w:t>
            </w:r>
          </w:p>
          <w:p w:rsidR="0087669F" w:rsidRDefault="002D702D">
            <w:pPr>
              <w:rPr>
                <w:lang w:eastAsia="zh-CN"/>
              </w:rPr>
            </w:pPr>
            <w:r>
              <w:rPr>
                <w:lang w:eastAsia="zh-CN"/>
              </w:rPr>
              <w:lastRenderedPageBreak/>
              <w:t xml:space="preserve">CU-UP, at the time of reporting the measurements to the UPF, takes the measurements received from DU info account to build the delay measurement reply. </w:t>
            </w:r>
          </w:p>
          <w:p w:rsidR="0087669F" w:rsidRDefault="002D702D">
            <w:pPr>
              <w:rPr>
                <w:lang w:eastAsia="zh-CN"/>
              </w:rPr>
            </w:pPr>
            <w:r>
              <w:rPr>
                <w:lang w:eastAsia="zh-CN"/>
              </w:rPr>
              <w:t>We do not need to make our specifications over complex with unnecessary signalling of reporting periods to DU.</w:t>
            </w:r>
          </w:p>
        </w:tc>
      </w:tr>
      <w:tr w:rsidR="009501D2">
        <w:tc>
          <w:tcPr>
            <w:tcW w:w="1668" w:type="dxa"/>
            <w:shd w:val="clear" w:color="auto" w:fill="auto"/>
          </w:tcPr>
          <w:p w:rsidR="009501D2" w:rsidRDefault="009501D2">
            <w:pPr>
              <w:rPr>
                <w:lang w:eastAsia="zh-CN"/>
              </w:rPr>
            </w:pPr>
            <w:r>
              <w:rPr>
                <w:lang w:eastAsia="zh-CN"/>
              </w:rPr>
              <w:lastRenderedPageBreak/>
              <w:t>Nokia</w:t>
            </w:r>
          </w:p>
        </w:tc>
        <w:tc>
          <w:tcPr>
            <w:tcW w:w="7620" w:type="dxa"/>
            <w:shd w:val="clear" w:color="auto" w:fill="auto"/>
          </w:tcPr>
          <w:p w:rsidR="009501D2" w:rsidRDefault="009501D2">
            <w:pPr>
              <w:rPr>
                <w:lang w:eastAsia="zh-CN"/>
              </w:rPr>
            </w:pPr>
            <w:r>
              <w:rPr>
                <w:lang w:eastAsia="zh-CN"/>
              </w:rPr>
              <w:t xml:space="preserve">Based on your comments above, </w:t>
            </w:r>
            <w:r w:rsidR="009748D0">
              <w:rPr>
                <w:lang w:eastAsia="zh-CN"/>
              </w:rPr>
              <w:t>is it expected that no F1AP CR would be needed? Even if the measurement period in the DU is based on implementation, at least the DU should be aware of the RAN packet delay reporting frequency to the CN? The feature would not work if the DU collects every 30 minutes, while CU-UP reports measurements every second…</w:t>
            </w:r>
          </w:p>
        </w:tc>
      </w:tr>
      <w:tr w:rsidR="00481046">
        <w:tc>
          <w:tcPr>
            <w:tcW w:w="1668" w:type="dxa"/>
            <w:shd w:val="clear" w:color="auto" w:fill="auto"/>
          </w:tcPr>
          <w:p w:rsidR="00481046" w:rsidRDefault="00481046">
            <w:pPr>
              <w:rPr>
                <w:lang w:eastAsia="zh-CN"/>
              </w:rPr>
            </w:pPr>
            <w:r>
              <w:rPr>
                <w:lang w:eastAsia="zh-CN"/>
              </w:rPr>
              <w:t>Ericsson</w:t>
            </w:r>
          </w:p>
        </w:tc>
        <w:tc>
          <w:tcPr>
            <w:tcW w:w="7620" w:type="dxa"/>
            <w:shd w:val="clear" w:color="auto" w:fill="auto"/>
          </w:tcPr>
          <w:p w:rsidR="00481046" w:rsidRDefault="00481046">
            <w:pPr>
              <w:rPr>
                <w:lang w:eastAsia="zh-CN"/>
              </w:rPr>
            </w:pPr>
            <w:r>
              <w:rPr>
                <w:lang w:eastAsia="zh-CN"/>
              </w:rPr>
              <w:t>Reply to Nokia: The LS in R3-206838 mentions that “</w:t>
            </w:r>
            <w:r w:rsidRPr="006D2D15">
              <w:rPr>
                <w:rFonts w:ascii="Arial" w:hAnsi="Arial" w:cs="Arial"/>
              </w:rPr>
              <w:t>The measurement period of RAN part of delay is up to RAN’s implementation</w:t>
            </w:r>
            <w:r>
              <w:rPr>
                <w:lang w:eastAsia="zh-CN"/>
              </w:rPr>
              <w:t>”.</w:t>
            </w:r>
          </w:p>
          <w:p w:rsidR="00481046" w:rsidRDefault="00481046">
            <w:pPr>
              <w:rPr>
                <w:lang w:eastAsia="zh-CN"/>
              </w:rPr>
            </w:pPr>
            <w:r>
              <w:rPr>
                <w:lang w:eastAsia="zh-CN"/>
              </w:rPr>
              <w:t xml:space="preserve">A measurement period is the period with which measurements are collected. Measurement frequency == 1/Measurement Period. Hence, the LS clarifies that RAN takes measurements at a frequency that is implementation dependent.  The reporting frequency configurable from the CN has a period measured in seconds, as per 29.244. </w:t>
            </w:r>
            <w:r w:rsidR="002173B7">
              <w:rPr>
                <w:lang w:eastAsia="zh-CN"/>
              </w:rPr>
              <w:t xml:space="preserve">IF the CN requests a reporting frequency of e.g. 1 second, but the RAN is measuring every 2 seconds, the RAN will measure every 2 seconds and report the latest available measurement every second. This is agreed in SA2 to avoid that the reporting frequency requested from CN impacts the measurement processes in the RAN, e.g. implies too heavy measurement processing </w:t>
            </w:r>
            <w:r>
              <w:rPr>
                <w:lang w:eastAsia="zh-CN"/>
              </w:rPr>
              <w:t xml:space="preserve"> </w:t>
            </w:r>
          </w:p>
        </w:tc>
      </w:tr>
      <w:bookmarkEnd w:id="12"/>
    </w:tbl>
    <w:p w:rsidR="0087669F" w:rsidRDefault="0087669F"/>
    <w:p w:rsidR="0087669F" w:rsidRDefault="002D702D">
      <w:pPr>
        <w:pStyle w:val="Heading2"/>
      </w:pPr>
      <w:r>
        <w:t>3.4</w:t>
      </w:r>
      <w:r>
        <w:tab/>
        <w:t>Stage 2</w:t>
      </w:r>
    </w:p>
    <w:p w:rsidR="0087669F" w:rsidRDefault="002D702D">
      <w:r>
        <w:t>CR to TS 38.460 for completion of work at last meeting (D1 measurement transfer over E1) is provided in 6093.</w:t>
      </w:r>
    </w:p>
    <w:p w:rsidR="0087669F" w:rsidRDefault="002D702D">
      <w:pPr>
        <w:rPr>
          <w:b/>
          <w:bCs/>
        </w:rPr>
      </w:pPr>
      <w:r>
        <w:rPr>
          <w:b/>
          <w:bCs/>
        </w:rPr>
        <w:t>Please provide any comments on 6093 "Introduction of D1 measurement transfer on E1AP".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669F">
        <w:tc>
          <w:tcPr>
            <w:tcW w:w="1668" w:type="dxa"/>
            <w:shd w:val="clear" w:color="auto" w:fill="auto"/>
          </w:tcPr>
          <w:p w:rsidR="0087669F" w:rsidRDefault="002D702D">
            <w:r>
              <w:t>Company</w:t>
            </w:r>
          </w:p>
        </w:tc>
        <w:tc>
          <w:tcPr>
            <w:tcW w:w="7620" w:type="dxa"/>
            <w:shd w:val="clear" w:color="auto" w:fill="auto"/>
          </w:tcPr>
          <w:p w:rsidR="0087669F" w:rsidRDefault="002D702D">
            <w:r>
              <w:t>Comment</w:t>
            </w:r>
          </w:p>
        </w:tc>
      </w:tr>
      <w:tr w:rsidR="0087669F">
        <w:tc>
          <w:tcPr>
            <w:tcW w:w="1668" w:type="dxa"/>
            <w:shd w:val="clear" w:color="auto" w:fill="auto"/>
          </w:tcPr>
          <w:p w:rsidR="0087669F" w:rsidRDefault="002D702D">
            <w:r>
              <w:rPr>
                <w:rFonts w:hint="eastAsia"/>
              </w:rPr>
              <w:t>Huawei</w:t>
            </w:r>
          </w:p>
        </w:tc>
        <w:tc>
          <w:tcPr>
            <w:tcW w:w="7620" w:type="dxa"/>
            <w:shd w:val="clear" w:color="auto" w:fill="auto"/>
          </w:tcPr>
          <w:p w:rsidR="0087669F" w:rsidRDefault="002D702D">
            <w:r>
              <w:rPr>
                <w:rFonts w:hint="eastAsia"/>
              </w:rPr>
              <w:t>Agree.</w:t>
            </w:r>
          </w:p>
        </w:tc>
      </w:tr>
      <w:tr w:rsidR="0087669F">
        <w:tc>
          <w:tcPr>
            <w:tcW w:w="1668" w:type="dxa"/>
            <w:shd w:val="clear" w:color="auto" w:fill="auto"/>
          </w:tcPr>
          <w:p w:rsidR="0087669F" w:rsidRDefault="002D702D">
            <w:pPr>
              <w:rPr>
                <w:lang w:val="en-US" w:eastAsia="zh-CN"/>
              </w:rPr>
            </w:pPr>
            <w:r>
              <w:rPr>
                <w:rFonts w:hint="eastAsia"/>
                <w:lang w:val="en-US" w:eastAsia="zh-CN"/>
              </w:rPr>
              <w:t xml:space="preserve">ZTE </w:t>
            </w:r>
          </w:p>
        </w:tc>
        <w:tc>
          <w:tcPr>
            <w:tcW w:w="7620" w:type="dxa"/>
            <w:shd w:val="clear" w:color="auto" w:fill="auto"/>
          </w:tcPr>
          <w:p w:rsidR="0087669F" w:rsidRDefault="002D702D">
            <w:pPr>
              <w:rPr>
                <w:lang w:val="en-US" w:eastAsia="zh-CN"/>
              </w:rPr>
            </w:pPr>
            <w:r>
              <w:rPr>
                <w:rFonts w:hint="eastAsia"/>
                <w:lang w:val="en-US" w:eastAsia="zh-CN"/>
              </w:rPr>
              <w:t>Agreed.</w:t>
            </w:r>
          </w:p>
        </w:tc>
      </w:tr>
      <w:tr w:rsidR="0087669F">
        <w:tc>
          <w:tcPr>
            <w:tcW w:w="1668" w:type="dxa"/>
            <w:shd w:val="clear" w:color="auto" w:fill="auto"/>
          </w:tcPr>
          <w:p w:rsidR="0087669F" w:rsidRDefault="009748D0">
            <w:r>
              <w:t>Nokia</w:t>
            </w:r>
          </w:p>
        </w:tc>
        <w:tc>
          <w:tcPr>
            <w:tcW w:w="7620" w:type="dxa"/>
            <w:shd w:val="clear" w:color="auto" w:fill="auto"/>
          </w:tcPr>
          <w:p w:rsidR="0087669F" w:rsidRDefault="009748D0">
            <w:r>
              <w:t>OK, but maybe a few editorials on cover-page (including need to check RAN box) and in the CR.</w:t>
            </w:r>
          </w:p>
        </w:tc>
      </w:tr>
    </w:tbl>
    <w:p w:rsidR="0087669F" w:rsidRDefault="0087669F"/>
    <w:p w:rsidR="0021399D" w:rsidRDefault="0021399D" w:rsidP="0021399D">
      <w:pPr>
        <w:pStyle w:val="Heading1"/>
      </w:pPr>
      <w:r>
        <w:t>4</w:t>
      </w:r>
      <w:r>
        <w:tab/>
        <w:t>Discussion - second round</w:t>
      </w:r>
    </w:p>
    <w:p w:rsidR="0021399D" w:rsidRDefault="0021399D" w:rsidP="0021399D">
      <w:pPr>
        <w:pStyle w:val="Heading2"/>
      </w:pPr>
      <w:r>
        <w:t>4.1</w:t>
      </w:r>
      <w:r>
        <w:tab/>
      </w:r>
      <w:r w:rsidRPr="00F53CD0">
        <w:t xml:space="preserve">LS to SA5 </w:t>
      </w:r>
    </w:p>
    <w:p w:rsidR="0021399D" w:rsidRDefault="0021399D" w:rsidP="0021399D">
      <w:r>
        <w:t>See (proposed) agreement in section 2.</w:t>
      </w:r>
      <w:r w:rsidRPr="00F53CD0">
        <w:t xml:space="preserve"> </w:t>
      </w:r>
      <w:r>
        <w:t>A</w:t>
      </w:r>
      <w:r w:rsidRPr="00F53CD0">
        <w:t>ny update needed</w:t>
      </w:r>
      <w:r>
        <w:t xml:space="preserve"> in </w:t>
      </w:r>
      <w:bookmarkStart w:id="13" w:name="OLE_LINK1"/>
      <w:r w:rsidRPr="00F53CD0">
        <w:t>6545</w:t>
      </w:r>
      <w:bookmarkEnd w:id="13"/>
      <w:r w:rsidRPr="00F53CD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1399D" w:rsidTr="00D91EEB">
        <w:tc>
          <w:tcPr>
            <w:tcW w:w="1668" w:type="dxa"/>
            <w:shd w:val="clear" w:color="auto" w:fill="auto"/>
          </w:tcPr>
          <w:p w:rsidR="0021399D" w:rsidRDefault="0021399D" w:rsidP="00D91EEB">
            <w:r>
              <w:t>Company</w:t>
            </w:r>
          </w:p>
        </w:tc>
        <w:tc>
          <w:tcPr>
            <w:tcW w:w="7620" w:type="dxa"/>
            <w:shd w:val="clear" w:color="auto" w:fill="auto"/>
          </w:tcPr>
          <w:p w:rsidR="0021399D" w:rsidRDefault="0021399D" w:rsidP="00D91EEB">
            <w:r>
              <w:t>Comment</w:t>
            </w:r>
          </w:p>
        </w:tc>
      </w:tr>
      <w:tr w:rsidR="0021399D" w:rsidTr="00D91EEB">
        <w:tc>
          <w:tcPr>
            <w:tcW w:w="1668" w:type="dxa"/>
            <w:shd w:val="clear" w:color="auto" w:fill="auto"/>
          </w:tcPr>
          <w:p w:rsidR="0021399D" w:rsidRDefault="002D34A8" w:rsidP="00D91EEB">
            <w:pPr>
              <w:rPr>
                <w:lang w:eastAsia="zh-CN"/>
              </w:rPr>
            </w:pPr>
            <w:r>
              <w:rPr>
                <w:rFonts w:hint="eastAsia"/>
                <w:lang w:eastAsia="zh-CN"/>
              </w:rPr>
              <w:t>H</w:t>
            </w:r>
            <w:r>
              <w:rPr>
                <w:lang w:eastAsia="zh-CN"/>
              </w:rPr>
              <w:t>uawei</w:t>
            </w:r>
          </w:p>
        </w:tc>
        <w:tc>
          <w:tcPr>
            <w:tcW w:w="7620" w:type="dxa"/>
            <w:shd w:val="clear" w:color="auto" w:fill="auto"/>
          </w:tcPr>
          <w:p w:rsidR="0021399D" w:rsidRDefault="002D34A8" w:rsidP="00D91EEB">
            <w:pPr>
              <w:rPr>
                <w:lang w:eastAsia="zh-CN"/>
              </w:rPr>
            </w:pPr>
            <w:r>
              <w:rPr>
                <w:rFonts w:hint="eastAsia"/>
                <w:lang w:eastAsia="zh-CN"/>
              </w:rPr>
              <w:t>T</w:t>
            </w:r>
            <w:r>
              <w:rPr>
                <w:lang w:eastAsia="zh-CN"/>
              </w:rPr>
              <w:t>he content of the LS looks OK. Just one comment, should the WI code be TEI16?</w:t>
            </w:r>
          </w:p>
        </w:tc>
      </w:tr>
      <w:tr w:rsidR="0021399D" w:rsidTr="00D91EEB">
        <w:tc>
          <w:tcPr>
            <w:tcW w:w="1668" w:type="dxa"/>
            <w:shd w:val="clear" w:color="auto" w:fill="auto"/>
          </w:tcPr>
          <w:p w:rsidR="0021399D" w:rsidRDefault="00681EDD" w:rsidP="00D91EEB">
            <w:pPr>
              <w:rPr>
                <w:lang w:val="en-US" w:eastAsia="zh-CN"/>
              </w:rPr>
            </w:pPr>
            <w:r>
              <w:rPr>
                <w:lang w:val="en-US" w:eastAsia="zh-CN"/>
              </w:rPr>
              <w:t>Ericsson</w:t>
            </w:r>
          </w:p>
        </w:tc>
        <w:tc>
          <w:tcPr>
            <w:tcW w:w="7620" w:type="dxa"/>
            <w:shd w:val="clear" w:color="auto" w:fill="auto"/>
          </w:tcPr>
          <w:p w:rsidR="0021399D" w:rsidRDefault="00681EDD" w:rsidP="00D91EEB">
            <w:pPr>
              <w:rPr>
                <w:lang w:val="en-US" w:eastAsia="zh-CN"/>
              </w:rPr>
            </w:pPr>
            <w:r>
              <w:rPr>
                <w:lang w:val="en-US" w:eastAsia="zh-CN"/>
              </w:rPr>
              <w:t>The LS seems ok. Open to suggestions on the WI code.</w:t>
            </w:r>
          </w:p>
        </w:tc>
      </w:tr>
      <w:tr w:rsidR="0021399D" w:rsidTr="00D91EEB">
        <w:tc>
          <w:tcPr>
            <w:tcW w:w="1668" w:type="dxa"/>
            <w:shd w:val="clear" w:color="auto" w:fill="auto"/>
          </w:tcPr>
          <w:p w:rsidR="0021399D" w:rsidRDefault="00803CD3" w:rsidP="00D91EEB">
            <w:r>
              <w:t>Nokia</w:t>
            </w:r>
          </w:p>
        </w:tc>
        <w:tc>
          <w:tcPr>
            <w:tcW w:w="7620" w:type="dxa"/>
            <w:shd w:val="clear" w:color="auto" w:fill="auto"/>
          </w:tcPr>
          <w:p w:rsidR="0021399D" w:rsidRDefault="00803CD3" w:rsidP="00D91EEB">
            <w:r>
              <w:t xml:space="preserve">When the initial CRs were agreed in RAN3#107-e the CRs + LS all used </w:t>
            </w:r>
            <w:r w:rsidRPr="00803CD3">
              <w:t>NR_SON_MDT</w:t>
            </w:r>
            <w:r>
              <w:t xml:space="preserve"> WI. Later maybe TEI16 was used for some corrections, but I suggest we use </w:t>
            </w:r>
            <w:r w:rsidRPr="00803CD3">
              <w:lastRenderedPageBreak/>
              <w:t>NR_SON_MDT</w:t>
            </w:r>
            <w:r w:rsidR="008A2C23">
              <w:t xml:space="preserve"> or </w:t>
            </w:r>
            <w:r w:rsidR="008A2C23" w:rsidRPr="00803CD3">
              <w:t>NR_SON_MDT</w:t>
            </w:r>
            <w:r w:rsidR="008A2C23">
              <w:t>-Core</w:t>
            </w:r>
            <w:r>
              <w:t>.</w:t>
            </w:r>
            <w:r w:rsidR="008A2C23">
              <w:t xml:space="preserve"> For CRs at this meeting we should probably use </w:t>
            </w:r>
            <w:r w:rsidR="008A2C23" w:rsidRPr="00803CD3">
              <w:t>NR_SON_MDT</w:t>
            </w:r>
            <w:r w:rsidR="008A2C23">
              <w:t>-Core.</w:t>
            </w:r>
          </w:p>
        </w:tc>
      </w:tr>
    </w:tbl>
    <w:p w:rsidR="0021399D" w:rsidRPr="00F53CD0" w:rsidRDefault="0021399D" w:rsidP="00663E60"/>
    <w:p w:rsidR="00663E60" w:rsidRDefault="00663E60" w:rsidP="00663E60">
      <w:pPr>
        <w:pStyle w:val="Heading2"/>
      </w:pPr>
      <w:r>
        <w:t>4.2</w:t>
      </w:r>
      <w:r>
        <w:tab/>
      </w:r>
      <w:r w:rsidR="0021399D" w:rsidRPr="00F53CD0">
        <w:t>Handling of UE</w:t>
      </w:r>
      <w:r>
        <w:t>s</w:t>
      </w:r>
      <w:r w:rsidR="0021399D" w:rsidRPr="00F53CD0">
        <w:t xml:space="preserve"> without D1 delay reporting capability</w:t>
      </w:r>
    </w:p>
    <w:p w:rsidR="0021399D" w:rsidRDefault="00663E60" w:rsidP="00663E60">
      <w:r>
        <w:t xml:space="preserve">Do we need to include a </w:t>
      </w:r>
      <w:r w:rsidR="0021399D" w:rsidRPr="00F53CD0">
        <w:t>D1 delay indication from the RAN to the CN</w:t>
      </w:r>
      <w:r>
        <w:t xml:space="preserve"> (impacted spec TS 38.415)</w:t>
      </w:r>
      <w:r w:rsidR="0021399D" w:rsidRPr="00F53CD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663E60" w:rsidTr="00D91EEB">
        <w:tc>
          <w:tcPr>
            <w:tcW w:w="1668" w:type="dxa"/>
            <w:shd w:val="clear" w:color="auto" w:fill="auto"/>
          </w:tcPr>
          <w:p w:rsidR="00663E60" w:rsidRDefault="00663E60" w:rsidP="00D91EEB">
            <w:r>
              <w:t>Company</w:t>
            </w:r>
          </w:p>
        </w:tc>
        <w:tc>
          <w:tcPr>
            <w:tcW w:w="7620" w:type="dxa"/>
            <w:shd w:val="clear" w:color="auto" w:fill="auto"/>
          </w:tcPr>
          <w:p w:rsidR="00663E60" w:rsidRDefault="00663E60" w:rsidP="00D91EEB">
            <w:r>
              <w:t>Comment</w:t>
            </w:r>
          </w:p>
        </w:tc>
      </w:tr>
      <w:tr w:rsidR="00663E60" w:rsidTr="00D91EEB">
        <w:tc>
          <w:tcPr>
            <w:tcW w:w="1668" w:type="dxa"/>
            <w:shd w:val="clear" w:color="auto" w:fill="auto"/>
          </w:tcPr>
          <w:p w:rsidR="00663E60" w:rsidRDefault="002D34A8" w:rsidP="00D91EEB">
            <w:pPr>
              <w:rPr>
                <w:lang w:eastAsia="zh-CN"/>
              </w:rPr>
            </w:pPr>
            <w:r>
              <w:rPr>
                <w:rFonts w:hint="eastAsia"/>
                <w:lang w:eastAsia="zh-CN"/>
              </w:rPr>
              <w:t>H</w:t>
            </w:r>
            <w:r>
              <w:rPr>
                <w:lang w:eastAsia="zh-CN"/>
              </w:rPr>
              <w:t>uawei</w:t>
            </w:r>
          </w:p>
        </w:tc>
        <w:tc>
          <w:tcPr>
            <w:tcW w:w="7620" w:type="dxa"/>
            <w:shd w:val="clear" w:color="auto" w:fill="auto"/>
          </w:tcPr>
          <w:p w:rsidR="004D0FCF" w:rsidRDefault="002D34A8" w:rsidP="00D91EEB">
            <w:pPr>
              <w:rPr>
                <w:lang w:eastAsia="zh-CN"/>
              </w:rPr>
            </w:pPr>
            <w:r>
              <w:rPr>
                <w:lang w:eastAsia="zh-CN"/>
              </w:rPr>
              <w:t xml:space="preserve">I just realized this issue when commenting on the </w:t>
            </w:r>
            <w:r w:rsidR="004D0FCF">
              <w:rPr>
                <w:lang w:eastAsia="zh-CN"/>
              </w:rPr>
              <w:t>reporting delay without D1 to OAM.</w:t>
            </w:r>
          </w:p>
          <w:p w:rsidR="004D0FCF" w:rsidRDefault="004D0FCF" w:rsidP="00D91EEB">
            <w:pPr>
              <w:rPr>
                <w:lang w:eastAsia="zh-CN"/>
              </w:rPr>
            </w:pPr>
            <w:r>
              <w:rPr>
                <w:lang w:eastAsia="zh-CN"/>
              </w:rPr>
              <w:t xml:space="preserve">It seems better to have if we don't want the AMF to decode UE radio capability. Maybe can also check with SA2 if they want an indication when the reporting delay does not contain D1 and whether we can rely on AMF decoding UE radio </w:t>
            </w:r>
            <w:proofErr w:type="spellStart"/>
            <w:r>
              <w:rPr>
                <w:lang w:eastAsia="zh-CN"/>
              </w:rPr>
              <w:t>capabiliy</w:t>
            </w:r>
            <w:proofErr w:type="spellEnd"/>
            <w:r>
              <w:rPr>
                <w:lang w:eastAsia="zh-CN"/>
              </w:rPr>
              <w:t xml:space="preserve">. </w:t>
            </w:r>
          </w:p>
        </w:tc>
      </w:tr>
      <w:tr w:rsidR="00663E60" w:rsidTr="00D91EEB">
        <w:tc>
          <w:tcPr>
            <w:tcW w:w="1668" w:type="dxa"/>
            <w:shd w:val="clear" w:color="auto" w:fill="auto"/>
          </w:tcPr>
          <w:p w:rsidR="00663E60" w:rsidRDefault="00681EDD" w:rsidP="00D91EEB">
            <w:pPr>
              <w:rPr>
                <w:lang w:val="en-US" w:eastAsia="zh-CN"/>
              </w:rPr>
            </w:pPr>
            <w:r>
              <w:rPr>
                <w:lang w:val="en-US" w:eastAsia="zh-CN"/>
              </w:rPr>
              <w:t>Ericsson</w:t>
            </w:r>
          </w:p>
        </w:tc>
        <w:tc>
          <w:tcPr>
            <w:tcW w:w="7620" w:type="dxa"/>
            <w:shd w:val="clear" w:color="auto" w:fill="auto"/>
          </w:tcPr>
          <w:p w:rsidR="00663E60" w:rsidRDefault="00681EDD" w:rsidP="00D91EEB">
            <w:pPr>
              <w:rPr>
                <w:lang w:val="en-US" w:eastAsia="zh-CN"/>
              </w:rPr>
            </w:pPr>
            <w:r>
              <w:rPr>
                <w:lang w:val="en-US" w:eastAsia="zh-CN"/>
              </w:rPr>
              <w:t xml:space="preserve">Not needed. Decoding capabilities is not needed. A UE that supports reporting of the D1 delay is mandated to report it, hence this UE will always report the delay. A UE that does not support D1 reporting will not report it. Hence, if the UPF receives a RAN delay measurement without D1 delay, </w:t>
            </w:r>
            <w:r w:rsidR="007B7FE7">
              <w:rPr>
                <w:lang w:val="en-US" w:eastAsia="zh-CN"/>
              </w:rPr>
              <w:t xml:space="preserve">the only reason is that the UE is not capable of such reporting. </w:t>
            </w:r>
          </w:p>
        </w:tc>
      </w:tr>
      <w:tr w:rsidR="00663E60" w:rsidTr="00D91EEB">
        <w:tc>
          <w:tcPr>
            <w:tcW w:w="1668" w:type="dxa"/>
            <w:shd w:val="clear" w:color="auto" w:fill="auto"/>
          </w:tcPr>
          <w:p w:rsidR="00663E60" w:rsidRDefault="008A2C23" w:rsidP="00D91EEB">
            <w:r>
              <w:t>Nokia</w:t>
            </w:r>
          </w:p>
        </w:tc>
        <w:tc>
          <w:tcPr>
            <w:tcW w:w="7620" w:type="dxa"/>
            <w:shd w:val="clear" w:color="auto" w:fill="auto"/>
          </w:tcPr>
          <w:p w:rsidR="00663E60" w:rsidRDefault="008A2C23" w:rsidP="00D91EEB">
            <w:r>
              <w:t xml:space="preserve">To me we can't rely on the CN decoding UE radio </w:t>
            </w:r>
            <w:proofErr w:type="gramStart"/>
            <w:r>
              <w:t>capabilities, but</w:t>
            </w:r>
            <w:proofErr w:type="gramEnd"/>
            <w:r>
              <w:t xml:space="preserve"> let me check again internally.</w:t>
            </w:r>
          </w:p>
        </w:tc>
      </w:tr>
    </w:tbl>
    <w:p w:rsidR="00663E60" w:rsidRDefault="00663E60" w:rsidP="00663E60"/>
    <w:p w:rsidR="00663E60" w:rsidRDefault="00663E60" w:rsidP="00663E60">
      <w:pPr>
        <w:pStyle w:val="Heading2"/>
      </w:pPr>
      <w:r>
        <w:t>4.3</w:t>
      </w:r>
      <w:r>
        <w:tab/>
      </w:r>
      <w:r w:rsidR="0021399D" w:rsidRPr="00F53CD0">
        <w:t>Stage 2</w:t>
      </w:r>
    </w:p>
    <w:p w:rsidR="0021399D" w:rsidRDefault="00663E60" w:rsidP="00663E60">
      <w:r>
        <w:t xml:space="preserve">Please provide </w:t>
      </w:r>
      <w:r w:rsidR="0021399D" w:rsidRPr="00F53CD0">
        <w:t>editorial updates of 6093</w:t>
      </w:r>
      <w:r>
        <w:t xml:space="preserve"> as mentioned in first round. Additional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663E60" w:rsidTr="00D91EEB">
        <w:tc>
          <w:tcPr>
            <w:tcW w:w="1668" w:type="dxa"/>
            <w:shd w:val="clear" w:color="auto" w:fill="auto"/>
          </w:tcPr>
          <w:p w:rsidR="00663E60" w:rsidRDefault="00663E60" w:rsidP="00D91EEB">
            <w:r>
              <w:t>Company</w:t>
            </w:r>
          </w:p>
        </w:tc>
        <w:tc>
          <w:tcPr>
            <w:tcW w:w="7620" w:type="dxa"/>
            <w:shd w:val="clear" w:color="auto" w:fill="auto"/>
          </w:tcPr>
          <w:p w:rsidR="00663E60" w:rsidRDefault="00663E60" w:rsidP="00D91EEB">
            <w:r>
              <w:t>Comment</w:t>
            </w:r>
          </w:p>
        </w:tc>
      </w:tr>
      <w:tr w:rsidR="00663E60" w:rsidTr="00D91EEB">
        <w:tc>
          <w:tcPr>
            <w:tcW w:w="1668" w:type="dxa"/>
            <w:shd w:val="clear" w:color="auto" w:fill="auto"/>
          </w:tcPr>
          <w:p w:rsidR="00663E60" w:rsidRDefault="007B7FE7" w:rsidP="00D91EEB">
            <w:r>
              <w:t>Ericsson</w:t>
            </w:r>
          </w:p>
        </w:tc>
        <w:tc>
          <w:tcPr>
            <w:tcW w:w="7620" w:type="dxa"/>
            <w:shd w:val="clear" w:color="auto" w:fill="auto"/>
          </w:tcPr>
          <w:p w:rsidR="00663E60" w:rsidRDefault="007B7FE7" w:rsidP="00D91EEB">
            <w:r>
              <w:t>It looks ok as it is</w:t>
            </w:r>
          </w:p>
        </w:tc>
      </w:tr>
      <w:tr w:rsidR="00663E60" w:rsidTr="00D91EEB">
        <w:tc>
          <w:tcPr>
            <w:tcW w:w="1668" w:type="dxa"/>
            <w:shd w:val="clear" w:color="auto" w:fill="auto"/>
          </w:tcPr>
          <w:p w:rsidR="00663E60" w:rsidRDefault="00663E60" w:rsidP="00D91EEB">
            <w:pPr>
              <w:rPr>
                <w:lang w:val="en-US" w:eastAsia="zh-CN"/>
              </w:rPr>
            </w:pPr>
          </w:p>
        </w:tc>
        <w:tc>
          <w:tcPr>
            <w:tcW w:w="7620" w:type="dxa"/>
            <w:shd w:val="clear" w:color="auto" w:fill="auto"/>
          </w:tcPr>
          <w:p w:rsidR="00663E60" w:rsidRDefault="00663E60" w:rsidP="00D91EEB">
            <w:pPr>
              <w:rPr>
                <w:lang w:val="en-US" w:eastAsia="zh-CN"/>
              </w:rPr>
            </w:pPr>
          </w:p>
        </w:tc>
      </w:tr>
      <w:tr w:rsidR="00663E60" w:rsidTr="00D91EEB">
        <w:tc>
          <w:tcPr>
            <w:tcW w:w="1668" w:type="dxa"/>
            <w:shd w:val="clear" w:color="auto" w:fill="auto"/>
          </w:tcPr>
          <w:p w:rsidR="00663E60" w:rsidRDefault="00663E60" w:rsidP="00D91EEB"/>
        </w:tc>
        <w:tc>
          <w:tcPr>
            <w:tcW w:w="7620" w:type="dxa"/>
            <w:shd w:val="clear" w:color="auto" w:fill="auto"/>
          </w:tcPr>
          <w:p w:rsidR="00663E60" w:rsidRDefault="00663E60" w:rsidP="00D91EEB"/>
        </w:tc>
      </w:tr>
    </w:tbl>
    <w:p w:rsidR="00663E60" w:rsidRDefault="00663E60" w:rsidP="00663E60"/>
    <w:p w:rsidR="00663E60" w:rsidRDefault="00663E60" w:rsidP="00663E60">
      <w:pPr>
        <w:pStyle w:val="Heading2"/>
      </w:pPr>
      <w:r>
        <w:t>4.4</w:t>
      </w:r>
      <w:r>
        <w:tab/>
      </w:r>
      <w:r w:rsidR="0021399D" w:rsidRPr="00F53CD0">
        <w:t>Reporting of N3/N9 delay</w:t>
      </w:r>
    </w:p>
    <w:p w:rsidR="0021399D" w:rsidRDefault="00663E60" w:rsidP="00663E60">
      <w:r>
        <w:t>I</w:t>
      </w:r>
      <w:r w:rsidR="0021399D" w:rsidRPr="00F53CD0">
        <w:t>s the updated solution agreeable</w:t>
      </w:r>
      <w:r>
        <w:t xml:space="preserve"> (see description in section 2)</w:t>
      </w:r>
      <w:r w:rsidR="0021399D" w:rsidRPr="00F53CD0">
        <w:t>? Any comments on "draft R3-20xxxx 38415 CR GTP-U path - option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663E60" w:rsidTr="00D91EEB">
        <w:tc>
          <w:tcPr>
            <w:tcW w:w="1668" w:type="dxa"/>
            <w:shd w:val="clear" w:color="auto" w:fill="auto"/>
          </w:tcPr>
          <w:p w:rsidR="00663E60" w:rsidRDefault="00663E60" w:rsidP="00D91EEB">
            <w:r>
              <w:t>Company</w:t>
            </w:r>
          </w:p>
        </w:tc>
        <w:tc>
          <w:tcPr>
            <w:tcW w:w="7620" w:type="dxa"/>
            <w:shd w:val="clear" w:color="auto" w:fill="auto"/>
          </w:tcPr>
          <w:p w:rsidR="00663E60" w:rsidRDefault="00663E60" w:rsidP="00D91EEB">
            <w:r>
              <w:t>Comment</w:t>
            </w:r>
          </w:p>
        </w:tc>
      </w:tr>
      <w:tr w:rsidR="00663E60" w:rsidTr="00D91EEB">
        <w:tc>
          <w:tcPr>
            <w:tcW w:w="1668" w:type="dxa"/>
            <w:shd w:val="clear" w:color="auto" w:fill="auto"/>
          </w:tcPr>
          <w:p w:rsidR="00663E60" w:rsidRDefault="004D0FCF" w:rsidP="00D91EEB">
            <w:pPr>
              <w:rPr>
                <w:lang w:eastAsia="zh-CN"/>
              </w:rPr>
            </w:pPr>
            <w:r>
              <w:rPr>
                <w:rFonts w:hint="eastAsia"/>
                <w:lang w:eastAsia="zh-CN"/>
              </w:rPr>
              <w:t>H</w:t>
            </w:r>
            <w:r>
              <w:rPr>
                <w:lang w:eastAsia="zh-CN"/>
              </w:rPr>
              <w:t>uawei</w:t>
            </w:r>
          </w:p>
        </w:tc>
        <w:tc>
          <w:tcPr>
            <w:tcW w:w="7620" w:type="dxa"/>
            <w:shd w:val="clear" w:color="auto" w:fill="auto"/>
          </w:tcPr>
          <w:p w:rsidR="00663E60" w:rsidRDefault="004D0FCF" w:rsidP="00D91EEB">
            <w:pPr>
              <w:rPr>
                <w:lang w:eastAsia="zh-CN"/>
              </w:rPr>
            </w:pPr>
            <w:r>
              <w:rPr>
                <w:rFonts w:hint="eastAsia"/>
                <w:lang w:eastAsia="zh-CN"/>
              </w:rPr>
              <w:t>I</w:t>
            </w:r>
            <w:r>
              <w:rPr>
                <w:lang w:eastAsia="zh-CN"/>
              </w:rPr>
              <w:t>n general, the CR looks good.</w:t>
            </w:r>
          </w:p>
          <w:p w:rsidR="004D0FCF" w:rsidRDefault="004D0FCF" w:rsidP="00D91EEB">
            <w:pPr>
              <w:rPr>
                <w:lang w:eastAsia="zh-CN"/>
              </w:rPr>
            </w:pPr>
            <w:r>
              <w:rPr>
                <w:lang w:eastAsia="zh-CN"/>
              </w:rPr>
              <w:t xml:space="preserve">One comment on </w:t>
            </w:r>
            <w:r>
              <w:t>5.4.2</w:t>
            </w:r>
            <w:r w:rsidRPr="00A63178">
              <w:t>.1</w:t>
            </w:r>
            <w:r>
              <w:t xml:space="preserve"> section, should the ‘I-UPF’ be NG-RAN? Or use the passive state like”</w:t>
            </w:r>
            <w:r>
              <w:rPr>
                <w:rFonts w:eastAsia="MS Mincho"/>
              </w:rPr>
              <w:t xml:space="preserve"> t</w:t>
            </w:r>
            <w:r w:rsidRPr="00BF534C">
              <w:rPr>
                <w:rFonts w:eastAsia="MS Mincho"/>
              </w:rPr>
              <w:t>he</w:t>
            </w:r>
            <w:r w:rsidRPr="00BF534C">
              <w:t xml:space="preserve"> UL PDU SESSION INFORMATION frame may </w:t>
            </w:r>
            <w:r>
              <w:t xml:space="preserve">also </w:t>
            </w:r>
            <w:r w:rsidRPr="00BF534C">
              <w:t>include</w:t>
            </w:r>
            <w:r>
              <w:t>….”</w:t>
            </w:r>
          </w:p>
        </w:tc>
      </w:tr>
      <w:tr w:rsidR="00663E60" w:rsidTr="00D91EEB">
        <w:tc>
          <w:tcPr>
            <w:tcW w:w="1668" w:type="dxa"/>
            <w:shd w:val="clear" w:color="auto" w:fill="auto"/>
          </w:tcPr>
          <w:p w:rsidR="00663E60" w:rsidRDefault="007B7FE7" w:rsidP="00D91EEB">
            <w:pPr>
              <w:rPr>
                <w:lang w:val="en-US" w:eastAsia="zh-CN"/>
              </w:rPr>
            </w:pPr>
            <w:r>
              <w:rPr>
                <w:lang w:val="en-US" w:eastAsia="zh-CN"/>
              </w:rPr>
              <w:t>Ericsson</w:t>
            </w:r>
          </w:p>
        </w:tc>
        <w:tc>
          <w:tcPr>
            <w:tcW w:w="7620" w:type="dxa"/>
            <w:shd w:val="clear" w:color="auto" w:fill="auto"/>
          </w:tcPr>
          <w:p w:rsidR="00663E60" w:rsidRDefault="007B7FE7" w:rsidP="00D91EEB">
            <w:pPr>
              <w:rPr>
                <w:lang w:val="en-US" w:eastAsia="zh-CN"/>
              </w:rPr>
            </w:pPr>
            <w:r>
              <w:rPr>
                <w:lang w:val="en-US" w:eastAsia="zh-CN"/>
              </w:rPr>
              <w:t>CR is ok. We suggest the following rewording:</w:t>
            </w:r>
          </w:p>
          <w:p w:rsidR="007B7FE7" w:rsidRDefault="007B7FE7" w:rsidP="007B7FE7">
            <w:pPr>
              <w:pStyle w:val="PlainText"/>
              <w:ind w:left="720"/>
              <w:rPr>
                <w:i/>
                <w:iCs/>
              </w:rPr>
            </w:pPr>
            <w:r>
              <w:rPr>
                <w:i/>
                <w:iCs/>
              </w:rPr>
              <w:t xml:space="preserve">If QoS monitoring with N3/N9 delay reporting has been </w:t>
            </w:r>
            <w:r>
              <w:rPr>
                <w:i/>
                <w:iCs/>
                <w:strike/>
              </w:rPr>
              <w:t>configured</w:t>
            </w:r>
            <w:r>
              <w:rPr>
                <w:i/>
                <w:iCs/>
              </w:rPr>
              <w:t xml:space="preserve"> </w:t>
            </w:r>
            <w:r>
              <w:rPr>
                <w:i/>
                <w:iCs/>
                <w:highlight w:val="yellow"/>
              </w:rPr>
              <w:t>requested</w:t>
            </w:r>
            <w:r>
              <w:rPr>
                <w:i/>
                <w:iCs/>
              </w:rPr>
              <w:t xml:space="preserve"> for the included QFI field, the I-UPF may include in the UL PDU </w:t>
            </w:r>
            <w:r>
              <w:rPr>
                <w:i/>
                <w:iCs/>
              </w:rPr>
              <w:lastRenderedPageBreak/>
              <w:t xml:space="preserve">SESSION INFORMATION frame a N3/N9 Delay Ind. field, a N3/N9 Delay Result field and delay result for UL </w:t>
            </w:r>
            <w:r>
              <w:rPr>
                <w:i/>
                <w:iCs/>
                <w:strike/>
              </w:rPr>
              <w:t>or</w:t>
            </w:r>
            <w:r>
              <w:rPr>
                <w:i/>
                <w:iCs/>
              </w:rPr>
              <w:t xml:space="preserve"> </w:t>
            </w:r>
            <w:r>
              <w:rPr>
                <w:i/>
                <w:iCs/>
                <w:highlight w:val="yellow"/>
              </w:rPr>
              <w:t>and</w:t>
            </w:r>
            <w:r>
              <w:rPr>
                <w:i/>
                <w:iCs/>
              </w:rPr>
              <w:t xml:space="preserve"> DL </w:t>
            </w:r>
            <w:r>
              <w:rPr>
                <w:i/>
                <w:iCs/>
                <w:highlight w:val="yellow"/>
              </w:rPr>
              <w:t>fields if received from RAN</w:t>
            </w:r>
            <w:r>
              <w:rPr>
                <w:i/>
                <w:iCs/>
              </w:rPr>
              <w:t>.</w:t>
            </w:r>
          </w:p>
          <w:p w:rsidR="007B7FE7" w:rsidRPr="007B7FE7" w:rsidRDefault="007B7FE7" w:rsidP="00D91EEB">
            <w:pPr>
              <w:rPr>
                <w:lang w:eastAsia="zh-CN"/>
              </w:rPr>
            </w:pPr>
          </w:p>
        </w:tc>
      </w:tr>
      <w:tr w:rsidR="00663E60" w:rsidTr="00D91EEB">
        <w:tc>
          <w:tcPr>
            <w:tcW w:w="1668" w:type="dxa"/>
            <w:shd w:val="clear" w:color="auto" w:fill="auto"/>
          </w:tcPr>
          <w:p w:rsidR="00663E60" w:rsidRDefault="000B3A54" w:rsidP="00D91EEB">
            <w:r>
              <w:lastRenderedPageBreak/>
              <w:t>Nokia</w:t>
            </w:r>
          </w:p>
        </w:tc>
        <w:tc>
          <w:tcPr>
            <w:tcW w:w="7620" w:type="dxa"/>
            <w:shd w:val="clear" w:color="auto" w:fill="auto"/>
          </w:tcPr>
          <w:p w:rsidR="00663E60" w:rsidRDefault="00F8451C" w:rsidP="00D91EEB">
            <w:r>
              <w:t xml:space="preserve">On HW's comment, the N3/N9 delay reporting is done by the I-UPF on N9, not by the NG-RAN (assuming this approach is also agreed in CT4). </w:t>
            </w:r>
            <w:r w:rsidR="000B3A54">
              <w:t>E///'s update looks fine with me. Will update</w:t>
            </w:r>
            <w:r>
              <w:t xml:space="preserve"> the CR accordingly</w:t>
            </w:r>
            <w:r w:rsidR="000B3A54">
              <w:t>.</w:t>
            </w:r>
          </w:p>
        </w:tc>
      </w:tr>
    </w:tbl>
    <w:p w:rsidR="00663E60" w:rsidRDefault="00663E60" w:rsidP="00663E60"/>
    <w:p w:rsidR="0021399D" w:rsidRDefault="00663E60" w:rsidP="00663E60">
      <w:pPr>
        <w:pStyle w:val="Heading2"/>
      </w:pPr>
      <w:r>
        <w:t>4.5</w:t>
      </w:r>
      <w:r>
        <w:tab/>
      </w:r>
      <w:r w:rsidR="003A2009">
        <w:t xml:space="preserve">QoS Monitoring reporting frequency </w:t>
      </w:r>
      <w:r w:rsidR="00C156BC">
        <w:t xml:space="preserve">information </w:t>
      </w:r>
      <w:r w:rsidR="0021399D">
        <w:t>on F1</w:t>
      </w:r>
    </w:p>
    <w:p w:rsidR="00663E60" w:rsidRDefault="000278B8" w:rsidP="00663E60">
      <w:r>
        <w:t>I</w:t>
      </w:r>
      <w:r w:rsidRPr="000278B8">
        <w:t>s further clarification from SA2 needed (LS)? Other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0278B8" w:rsidTr="00D91EEB">
        <w:tc>
          <w:tcPr>
            <w:tcW w:w="1668" w:type="dxa"/>
            <w:shd w:val="clear" w:color="auto" w:fill="auto"/>
          </w:tcPr>
          <w:p w:rsidR="000278B8" w:rsidRDefault="000278B8" w:rsidP="00D91EEB">
            <w:r>
              <w:t>Company</w:t>
            </w:r>
          </w:p>
        </w:tc>
        <w:tc>
          <w:tcPr>
            <w:tcW w:w="7620" w:type="dxa"/>
            <w:shd w:val="clear" w:color="auto" w:fill="auto"/>
          </w:tcPr>
          <w:p w:rsidR="000278B8" w:rsidRDefault="000278B8" w:rsidP="00D91EEB">
            <w:r>
              <w:t>Comment</w:t>
            </w:r>
          </w:p>
        </w:tc>
      </w:tr>
      <w:tr w:rsidR="000278B8" w:rsidTr="00D91EEB">
        <w:tc>
          <w:tcPr>
            <w:tcW w:w="1668" w:type="dxa"/>
            <w:shd w:val="clear" w:color="auto" w:fill="auto"/>
          </w:tcPr>
          <w:p w:rsidR="000278B8" w:rsidRDefault="000278B8" w:rsidP="00D91EEB">
            <w:r>
              <w:t>Nokia</w:t>
            </w:r>
          </w:p>
        </w:tc>
        <w:tc>
          <w:tcPr>
            <w:tcW w:w="7620" w:type="dxa"/>
            <w:shd w:val="clear" w:color="auto" w:fill="auto"/>
          </w:tcPr>
          <w:p w:rsidR="000278B8" w:rsidRDefault="00C156BC" w:rsidP="00C93910">
            <w:r>
              <w:t>While SA2</w:t>
            </w:r>
            <w:r w:rsidR="00A83C83">
              <w:t>'s</w:t>
            </w:r>
            <w:r>
              <w:t xml:space="preserve"> request explicitly relates to the RAN's reporting frequency to the 5GC, it seems obvious that the functional entity that provides the measurement </w:t>
            </w:r>
            <w:r w:rsidR="00A83C83">
              <w:t xml:space="preserve">in case of split NG-RAN </w:t>
            </w:r>
            <w:r>
              <w:t xml:space="preserve">(the gNB-DU) should be aware of the requested reporting frequency. If not, non-split NG-RAN architectures will have an advantage compared to split architectures. Absence of such information in the gNB-DU could also </w:t>
            </w:r>
            <w:r w:rsidR="00C93910">
              <w:t xml:space="preserve">in practice </w:t>
            </w:r>
            <w:r>
              <w:t xml:space="preserve">result in </w:t>
            </w:r>
            <w:r w:rsidR="00C93910">
              <w:t xml:space="preserve">customer requirements that the "worst" case of 1s reporting frequency has to be assumed by the gNB-DU, even if the 5GC has configured less frequent reporting (e.g. 5s). If it can be ensured that the NG-RAN reporting frequency info is available in the gNB-DU, we're OK to introduce a statement in stage 3 or stage 2 that the actual measurement frequency is left to implementation. If not, </w:t>
            </w:r>
            <w:r w:rsidR="00A83C83">
              <w:t xml:space="preserve">further clarification from SA2 seems needed (LS). </w:t>
            </w:r>
          </w:p>
        </w:tc>
      </w:tr>
      <w:tr w:rsidR="000278B8" w:rsidTr="00D91EEB">
        <w:tc>
          <w:tcPr>
            <w:tcW w:w="1668" w:type="dxa"/>
            <w:shd w:val="clear" w:color="auto" w:fill="auto"/>
          </w:tcPr>
          <w:p w:rsidR="000278B8" w:rsidRDefault="004D0FCF" w:rsidP="00D91EEB">
            <w:pPr>
              <w:rPr>
                <w:lang w:val="en-US" w:eastAsia="zh-CN"/>
              </w:rPr>
            </w:pPr>
            <w:r>
              <w:rPr>
                <w:rFonts w:hint="eastAsia"/>
                <w:lang w:val="en-US" w:eastAsia="zh-CN"/>
              </w:rPr>
              <w:t>H</w:t>
            </w:r>
            <w:r>
              <w:rPr>
                <w:lang w:val="en-US" w:eastAsia="zh-CN"/>
              </w:rPr>
              <w:t>uawei</w:t>
            </w:r>
          </w:p>
        </w:tc>
        <w:tc>
          <w:tcPr>
            <w:tcW w:w="7620" w:type="dxa"/>
            <w:shd w:val="clear" w:color="auto" w:fill="auto"/>
          </w:tcPr>
          <w:p w:rsidR="000278B8" w:rsidRDefault="00D61A51" w:rsidP="00D91EEB">
            <w:pPr>
              <w:rPr>
                <w:lang w:val="en-US" w:eastAsia="zh-CN"/>
              </w:rPr>
            </w:pPr>
            <w:r>
              <w:rPr>
                <w:rFonts w:hint="eastAsia"/>
                <w:lang w:val="en-US" w:eastAsia="zh-CN"/>
              </w:rPr>
              <w:t>W</w:t>
            </w:r>
            <w:r>
              <w:rPr>
                <w:lang w:val="en-US" w:eastAsia="zh-CN"/>
              </w:rPr>
              <w:t xml:space="preserve">e are also OK with Nokia’s proposal above. Otherwise, confirmation from SA2 is necessary to avoid any misunderstanding to SA2 </w:t>
            </w:r>
            <w:proofErr w:type="spellStart"/>
            <w:r>
              <w:rPr>
                <w:lang w:val="en-US" w:eastAsia="zh-CN"/>
              </w:rPr>
              <w:t>requiement</w:t>
            </w:r>
            <w:proofErr w:type="spellEnd"/>
            <w:r>
              <w:rPr>
                <w:lang w:val="en-US" w:eastAsia="zh-CN"/>
              </w:rPr>
              <w:t>.</w:t>
            </w:r>
          </w:p>
        </w:tc>
      </w:tr>
      <w:tr w:rsidR="000278B8" w:rsidTr="00D91EEB">
        <w:tc>
          <w:tcPr>
            <w:tcW w:w="1668" w:type="dxa"/>
            <w:shd w:val="clear" w:color="auto" w:fill="auto"/>
          </w:tcPr>
          <w:p w:rsidR="000278B8" w:rsidRDefault="007B7FE7" w:rsidP="00D91EEB">
            <w:r>
              <w:t>Ericsson</w:t>
            </w:r>
          </w:p>
        </w:tc>
        <w:tc>
          <w:tcPr>
            <w:tcW w:w="7620" w:type="dxa"/>
            <w:shd w:val="clear" w:color="auto" w:fill="auto"/>
          </w:tcPr>
          <w:p w:rsidR="000278B8" w:rsidRDefault="007B7FE7" w:rsidP="00D91EEB">
            <w:r>
              <w:t xml:space="preserve">We see no need for further clarification on the SA2 LS. The SA2 LS is very clear in stating that the CN provides to the RAN the measurement *reporting* frequency (not the measurement collection frequency), while the measurement period (i.e. the measurement frequency) is up to RAN implementation. Hence, the RAN will collect measurements at a frequency compatible with its implementation, while measurements will be reported to the CN as per reporting frequency signalled over NGAP. </w:t>
            </w:r>
          </w:p>
        </w:tc>
      </w:tr>
      <w:tr w:rsidR="000B3A54" w:rsidTr="00D91EEB">
        <w:tc>
          <w:tcPr>
            <w:tcW w:w="1668" w:type="dxa"/>
            <w:shd w:val="clear" w:color="auto" w:fill="auto"/>
          </w:tcPr>
          <w:p w:rsidR="000B3A54" w:rsidRDefault="000B3A54" w:rsidP="00D91EEB">
            <w:r>
              <w:t>Nokia</w:t>
            </w:r>
          </w:p>
        </w:tc>
        <w:tc>
          <w:tcPr>
            <w:tcW w:w="7620" w:type="dxa"/>
            <w:shd w:val="clear" w:color="auto" w:fill="auto"/>
          </w:tcPr>
          <w:p w:rsidR="000B3A54" w:rsidRDefault="000B3A54" w:rsidP="00D91EEB">
            <w:r>
              <w:t>It doesn't make sense to me that the gNB-DU should not be aware of the RAN's reporting frequency.</w:t>
            </w:r>
          </w:p>
        </w:tc>
      </w:tr>
    </w:tbl>
    <w:p w:rsidR="000278B8" w:rsidRPr="00663E60" w:rsidRDefault="000278B8" w:rsidP="00663E60"/>
    <w:p w:rsidR="0087669F" w:rsidRDefault="0021399D">
      <w:pPr>
        <w:pStyle w:val="Heading1"/>
      </w:pPr>
      <w:r>
        <w:t>5</w:t>
      </w:r>
      <w:r w:rsidR="002D702D">
        <w:tab/>
        <w:t>Conclusion, Recommendations [if needed]</w:t>
      </w:r>
    </w:p>
    <w:p w:rsidR="0087669F" w:rsidRDefault="002D702D">
      <w:r>
        <w:t>If needed</w:t>
      </w:r>
    </w:p>
    <w:p w:rsidR="0087669F" w:rsidRDefault="0021399D">
      <w:pPr>
        <w:pStyle w:val="Heading1"/>
      </w:pPr>
      <w:r>
        <w:t>6</w:t>
      </w:r>
      <w:r w:rsidR="002D702D">
        <w:tab/>
        <w:t>References</w:t>
      </w:r>
    </w:p>
    <w:p w:rsidR="0087669F" w:rsidRDefault="002D702D">
      <w:pPr>
        <w:overflowPunct w:val="0"/>
        <w:autoSpaceDE w:val="0"/>
        <w:autoSpaceDN w:val="0"/>
        <w:adjustRightInd w:val="0"/>
        <w:ind w:left="567" w:hanging="567"/>
        <w:textAlignment w:val="baseline"/>
      </w:pPr>
      <w:bookmarkStart w:id="14" w:name="_Ref75086397"/>
      <w:r>
        <w:t>[1]</w:t>
      </w:r>
      <w:r>
        <w:tab/>
      </w:r>
      <w:r>
        <w:tab/>
        <w:t xml:space="preserve">S2-2008236, </w:t>
      </w:r>
      <w:r>
        <w:rPr>
          <w:i/>
          <w:iCs/>
        </w:rPr>
        <w:t>Correction to QoS monitoring for URLLC on GTP-U</w:t>
      </w:r>
      <w:r>
        <w:t xml:space="preserve">, </w:t>
      </w:r>
      <w:bookmarkEnd w:id="14"/>
      <w:r>
        <w:t>TS 23.501 CR#2475r1</w:t>
      </w:r>
    </w:p>
    <w:p w:rsidR="0087669F" w:rsidRDefault="002D702D">
      <w:pPr>
        <w:overflowPunct w:val="0"/>
        <w:autoSpaceDE w:val="0"/>
        <w:autoSpaceDN w:val="0"/>
        <w:adjustRightInd w:val="0"/>
        <w:ind w:left="567" w:hanging="567"/>
        <w:textAlignment w:val="baseline"/>
      </w:pPr>
      <w:r>
        <w:t>[2]</w:t>
      </w:r>
      <w:r>
        <w:tab/>
      </w:r>
      <w:r>
        <w:tab/>
        <w:t xml:space="preserve">R3-205692 - S5-204537, </w:t>
      </w:r>
      <w:r>
        <w:rPr>
          <w:i/>
          <w:iCs/>
        </w:rPr>
        <w:t>LS Reply on QoS Monitoring for URLLC</w:t>
      </w:r>
      <w:r>
        <w:t>, SA5</w:t>
      </w:r>
    </w:p>
    <w:p w:rsidR="0087669F" w:rsidRDefault="0087669F"/>
    <w:p w:rsidR="0087669F" w:rsidRDefault="0087669F"/>
    <w:p w:rsidR="0087669F" w:rsidRDefault="0087669F"/>
    <w:sectPr w:rsidR="0087669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421" w:rsidRDefault="001F4421" w:rsidP="009748D0">
      <w:pPr>
        <w:spacing w:after="0" w:line="240" w:lineRule="auto"/>
      </w:pPr>
      <w:r>
        <w:separator/>
      </w:r>
    </w:p>
  </w:endnote>
  <w:endnote w:type="continuationSeparator" w:id="0">
    <w:p w:rsidR="001F4421" w:rsidRDefault="001F4421" w:rsidP="00974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421" w:rsidRDefault="001F4421" w:rsidP="009748D0">
      <w:pPr>
        <w:spacing w:after="0" w:line="240" w:lineRule="auto"/>
      </w:pPr>
      <w:r>
        <w:separator/>
      </w:r>
    </w:p>
  </w:footnote>
  <w:footnote w:type="continuationSeparator" w:id="0">
    <w:p w:rsidR="001F4421" w:rsidRDefault="001F4421" w:rsidP="00974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51B7F"/>
    <w:multiLevelType w:val="hybridMultilevel"/>
    <w:tmpl w:val="1CD0D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111943"/>
    <w:multiLevelType w:val="multilevel"/>
    <w:tmpl w:val="26111943"/>
    <w:lvl w:ilvl="0">
      <w:start w:val="3"/>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3046614"/>
    <w:multiLevelType w:val="multilevel"/>
    <w:tmpl w:val="63046614"/>
    <w:lvl w:ilvl="0">
      <w:start w:val="3"/>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 Schliwa-Bertling">
    <w15:presenceInfo w15:providerId="AD" w15:userId="S::paul.schliwa-bertling@ericsson.com::e9d3b1e5-689a-4e6e-b65e-75721e703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21F81"/>
    <w:rsid w:val="000278B8"/>
    <w:rsid w:val="00033397"/>
    <w:rsid w:val="000342C7"/>
    <w:rsid w:val="0003632C"/>
    <w:rsid w:val="00040095"/>
    <w:rsid w:val="00052AC8"/>
    <w:rsid w:val="0005563E"/>
    <w:rsid w:val="00062197"/>
    <w:rsid w:val="00080512"/>
    <w:rsid w:val="00083F0D"/>
    <w:rsid w:val="000A4945"/>
    <w:rsid w:val="000B3A54"/>
    <w:rsid w:val="000B7BCF"/>
    <w:rsid w:val="000C556D"/>
    <w:rsid w:val="000D376D"/>
    <w:rsid w:val="000D58AB"/>
    <w:rsid w:val="001075B7"/>
    <w:rsid w:val="001125B5"/>
    <w:rsid w:val="001370F2"/>
    <w:rsid w:val="001456F1"/>
    <w:rsid w:val="001549DD"/>
    <w:rsid w:val="001802E6"/>
    <w:rsid w:val="00194CD0"/>
    <w:rsid w:val="001A13B4"/>
    <w:rsid w:val="001B08B3"/>
    <w:rsid w:val="001C4281"/>
    <w:rsid w:val="001D0D3F"/>
    <w:rsid w:val="001F168B"/>
    <w:rsid w:val="001F4421"/>
    <w:rsid w:val="001F70B7"/>
    <w:rsid w:val="0021399D"/>
    <w:rsid w:val="002173B7"/>
    <w:rsid w:val="0022606D"/>
    <w:rsid w:val="002305DD"/>
    <w:rsid w:val="00231CF8"/>
    <w:rsid w:val="0023440C"/>
    <w:rsid w:val="00243BC7"/>
    <w:rsid w:val="002623FC"/>
    <w:rsid w:val="002747EC"/>
    <w:rsid w:val="002855BF"/>
    <w:rsid w:val="002D34A8"/>
    <w:rsid w:val="002D702D"/>
    <w:rsid w:val="002E1692"/>
    <w:rsid w:val="002F0D22"/>
    <w:rsid w:val="002F3B01"/>
    <w:rsid w:val="00314C1B"/>
    <w:rsid w:val="003172DC"/>
    <w:rsid w:val="00326069"/>
    <w:rsid w:val="003454FC"/>
    <w:rsid w:val="0035462D"/>
    <w:rsid w:val="00363177"/>
    <w:rsid w:val="0037525B"/>
    <w:rsid w:val="003A2009"/>
    <w:rsid w:val="003A2D97"/>
    <w:rsid w:val="003B3FB3"/>
    <w:rsid w:val="003C08E1"/>
    <w:rsid w:val="003C4E37"/>
    <w:rsid w:val="003E16BE"/>
    <w:rsid w:val="003E3DA4"/>
    <w:rsid w:val="003E6D41"/>
    <w:rsid w:val="003E7223"/>
    <w:rsid w:val="00401855"/>
    <w:rsid w:val="00436258"/>
    <w:rsid w:val="00442AE6"/>
    <w:rsid w:val="00456469"/>
    <w:rsid w:val="004577CD"/>
    <w:rsid w:val="00464695"/>
    <w:rsid w:val="00481046"/>
    <w:rsid w:val="004D0FCF"/>
    <w:rsid w:val="004D3578"/>
    <w:rsid w:val="004D380D"/>
    <w:rsid w:val="004D3F58"/>
    <w:rsid w:val="004D5E47"/>
    <w:rsid w:val="004E213A"/>
    <w:rsid w:val="004E21FC"/>
    <w:rsid w:val="00503171"/>
    <w:rsid w:val="00505AA3"/>
    <w:rsid w:val="0051074B"/>
    <w:rsid w:val="005153FE"/>
    <w:rsid w:val="00516CE7"/>
    <w:rsid w:val="005240A4"/>
    <w:rsid w:val="00534DA0"/>
    <w:rsid w:val="00540B31"/>
    <w:rsid w:val="00543E6C"/>
    <w:rsid w:val="00544635"/>
    <w:rsid w:val="00550A5B"/>
    <w:rsid w:val="0056030F"/>
    <w:rsid w:val="00565087"/>
    <w:rsid w:val="0056573F"/>
    <w:rsid w:val="00565BE9"/>
    <w:rsid w:val="00571CE2"/>
    <w:rsid w:val="00586009"/>
    <w:rsid w:val="0058672E"/>
    <w:rsid w:val="005A4971"/>
    <w:rsid w:val="005B1232"/>
    <w:rsid w:val="005B2EEF"/>
    <w:rsid w:val="005B4392"/>
    <w:rsid w:val="005B79D2"/>
    <w:rsid w:val="005D4274"/>
    <w:rsid w:val="006024F4"/>
    <w:rsid w:val="00605E3E"/>
    <w:rsid w:val="00606DA9"/>
    <w:rsid w:val="00610E45"/>
    <w:rsid w:val="00611566"/>
    <w:rsid w:val="00642382"/>
    <w:rsid w:val="006425B8"/>
    <w:rsid w:val="00654553"/>
    <w:rsid w:val="00656E1E"/>
    <w:rsid w:val="006604E4"/>
    <w:rsid w:val="00663E60"/>
    <w:rsid w:val="006771AE"/>
    <w:rsid w:val="00681EDD"/>
    <w:rsid w:val="006C54B5"/>
    <w:rsid w:val="006D1E24"/>
    <w:rsid w:val="006E6555"/>
    <w:rsid w:val="00702E82"/>
    <w:rsid w:val="0070722B"/>
    <w:rsid w:val="00731C31"/>
    <w:rsid w:val="00734A5B"/>
    <w:rsid w:val="00743525"/>
    <w:rsid w:val="00744E76"/>
    <w:rsid w:val="007476DB"/>
    <w:rsid w:val="00757CBC"/>
    <w:rsid w:val="00757D40"/>
    <w:rsid w:val="00774846"/>
    <w:rsid w:val="00781F0F"/>
    <w:rsid w:val="0078727C"/>
    <w:rsid w:val="00797D4B"/>
    <w:rsid w:val="007B0A52"/>
    <w:rsid w:val="007B7FE7"/>
    <w:rsid w:val="007C095F"/>
    <w:rsid w:val="007D5902"/>
    <w:rsid w:val="007E3011"/>
    <w:rsid w:val="00802106"/>
    <w:rsid w:val="008028A4"/>
    <w:rsid w:val="00803CD3"/>
    <w:rsid w:val="00806520"/>
    <w:rsid w:val="00840916"/>
    <w:rsid w:val="0084359D"/>
    <w:rsid w:val="00852041"/>
    <w:rsid w:val="008520C6"/>
    <w:rsid w:val="00853EDD"/>
    <w:rsid w:val="008564DD"/>
    <w:rsid w:val="008604EE"/>
    <w:rsid w:val="0087669F"/>
    <w:rsid w:val="008768CA"/>
    <w:rsid w:val="00880559"/>
    <w:rsid w:val="008829FA"/>
    <w:rsid w:val="008A2C23"/>
    <w:rsid w:val="008C1579"/>
    <w:rsid w:val="008C5432"/>
    <w:rsid w:val="0090271F"/>
    <w:rsid w:val="00903D8C"/>
    <w:rsid w:val="00907620"/>
    <w:rsid w:val="00942EC2"/>
    <w:rsid w:val="009501D2"/>
    <w:rsid w:val="00954BCB"/>
    <w:rsid w:val="0096011D"/>
    <w:rsid w:val="00961B32"/>
    <w:rsid w:val="00971683"/>
    <w:rsid w:val="00972FD7"/>
    <w:rsid w:val="009748D0"/>
    <w:rsid w:val="00974BB0"/>
    <w:rsid w:val="009A6E4F"/>
    <w:rsid w:val="009C4D5C"/>
    <w:rsid w:val="009D0A28"/>
    <w:rsid w:val="009F3B54"/>
    <w:rsid w:val="009F7E6E"/>
    <w:rsid w:val="00A10F02"/>
    <w:rsid w:val="00A13801"/>
    <w:rsid w:val="00A2096F"/>
    <w:rsid w:val="00A2329B"/>
    <w:rsid w:val="00A32D62"/>
    <w:rsid w:val="00A5074A"/>
    <w:rsid w:val="00A53724"/>
    <w:rsid w:val="00A56A11"/>
    <w:rsid w:val="00A64267"/>
    <w:rsid w:val="00A82346"/>
    <w:rsid w:val="00A8361A"/>
    <w:rsid w:val="00A83C83"/>
    <w:rsid w:val="00A9671C"/>
    <w:rsid w:val="00A96769"/>
    <w:rsid w:val="00AA210B"/>
    <w:rsid w:val="00AB3BCC"/>
    <w:rsid w:val="00AD4BCF"/>
    <w:rsid w:val="00AF78D5"/>
    <w:rsid w:val="00B1063A"/>
    <w:rsid w:val="00B15449"/>
    <w:rsid w:val="00B76A91"/>
    <w:rsid w:val="00B90B3A"/>
    <w:rsid w:val="00B9781E"/>
    <w:rsid w:val="00BF79F1"/>
    <w:rsid w:val="00C00779"/>
    <w:rsid w:val="00C03035"/>
    <w:rsid w:val="00C156BC"/>
    <w:rsid w:val="00C21396"/>
    <w:rsid w:val="00C33079"/>
    <w:rsid w:val="00C43B31"/>
    <w:rsid w:val="00C87352"/>
    <w:rsid w:val="00C93910"/>
    <w:rsid w:val="00CA3D0C"/>
    <w:rsid w:val="00CB6651"/>
    <w:rsid w:val="00CB6887"/>
    <w:rsid w:val="00CC35F8"/>
    <w:rsid w:val="00CD4C7B"/>
    <w:rsid w:val="00CE510B"/>
    <w:rsid w:val="00CE7DFD"/>
    <w:rsid w:val="00D22038"/>
    <w:rsid w:val="00D52B87"/>
    <w:rsid w:val="00D61A51"/>
    <w:rsid w:val="00D628F5"/>
    <w:rsid w:val="00D738D6"/>
    <w:rsid w:val="00D80795"/>
    <w:rsid w:val="00D84F1B"/>
    <w:rsid w:val="00D87E00"/>
    <w:rsid w:val="00D9134D"/>
    <w:rsid w:val="00D97CD9"/>
    <w:rsid w:val="00DA7A03"/>
    <w:rsid w:val="00DB1818"/>
    <w:rsid w:val="00DC309B"/>
    <w:rsid w:val="00DC4DA2"/>
    <w:rsid w:val="00DE1406"/>
    <w:rsid w:val="00DF3262"/>
    <w:rsid w:val="00DF488A"/>
    <w:rsid w:val="00E07838"/>
    <w:rsid w:val="00E07B06"/>
    <w:rsid w:val="00E13320"/>
    <w:rsid w:val="00E340BC"/>
    <w:rsid w:val="00E4418E"/>
    <w:rsid w:val="00E465BA"/>
    <w:rsid w:val="00E62835"/>
    <w:rsid w:val="00E77645"/>
    <w:rsid w:val="00E81A99"/>
    <w:rsid w:val="00E84268"/>
    <w:rsid w:val="00E852FF"/>
    <w:rsid w:val="00E90ABE"/>
    <w:rsid w:val="00EA22F8"/>
    <w:rsid w:val="00EB0C2C"/>
    <w:rsid w:val="00EB1CB9"/>
    <w:rsid w:val="00EB7A87"/>
    <w:rsid w:val="00EC4A25"/>
    <w:rsid w:val="00EE0A1E"/>
    <w:rsid w:val="00F025A2"/>
    <w:rsid w:val="00F157EF"/>
    <w:rsid w:val="00F15E4B"/>
    <w:rsid w:val="00F2026E"/>
    <w:rsid w:val="00F2210A"/>
    <w:rsid w:val="00F2339D"/>
    <w:rsid w:val="00F37743"/>
    <w:rsid w:val="00F402A8"/>
    <w:rsid w:val="00F53CD0"/>
    <w:rsid w:val="00F54A3D"/>
    <w:rsid w:val="00F631CD"/>
    <w:rsid w:val="00F653B8"/>
    <w:rsid w:val="00F71785"/>
    <w:rsid w:val="00F76DD7"/>
    <w:rsid w:val="00F76F8F"/>
    <w:rsid w:val="00F8451C"/>
    <w:rsid w:val="00F92F65"/>
    <w:rsid w:val="00FA1266"/>
    <w:rsid w:val="00FB2BEA"/>
    <w:rsid w:val="00FC1192"/>
    <w:rsid w:val="00FF0628"/>
    <w:rsid w:val="00FF4BAA"/>
    <w:rsid w:val="00FF7BCD"/>
    <w:rsid w:val="0AE14012"/>
    <w:rsid w:val="0ECD3983"/>
    <w:rsid w:val="108911EA"/>
    <w:rsid w:val="2F6B5123"/>
    <w:rsid w:val="641500A4"/>
    <w:rsid w:val="71286CA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5E39CB"/>
  <w15:docId w15:val="{CDC712BD-40D7-44EC-ABE5-DBB588F2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8B8"/>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Pr>
      <w:rFonts w:ascii="Tahoma" w:hAnsi="Tahoma" w:cs="Tahoma"/>
      <w:sz w:val="16"/>
      <w:szCs w:val="16"/>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BalloonTextChar">
    <w:name w:val="Balloon Text Char"/>
    <w:link w:val="BalloonText"/>
    <w:semiHidden/>
    <w:rPr>
      <w:rFonts w:ascii="Segoe UI" w:hAnsi="Segoe UI" w:cs="Segoe UI"/>
      <w:sz w:val="18"/>
      <w:szCs w:val="18"/>
      <w:lang w:val="en-GB" w:eastAsia="en-US"/>
    </w:rPr>
  </w:style>
  <w:style w:type="paragraph" w:styleId="ListParagraph">
    <w:name w:val="List Paragraph"/>
    <w:basedOn w:val="Normal"/>
    <w:uiPriority w:val="99"/>
    <w:rsid w:val="008829FA"/>
    <w:pPr>
      <w:ind w:left="720"/>
      <w:contextualSpacing/>
    </w:pPr>
  </w:style>
  <w:style w:type="paragraph" w:styleId="PlainText">
    <w:name w:val="Plain Text"/>
    <w:basedOn w:val="Normal"/>
    <w:link w:val="PlainTextChar"/>
    <w:uiPriority w:val="99"/>
    <w:unhideWhenUsed/>
    <w:rsid w:val="007B7FE7"/>
    <w:pPr>
      <w:spacing w:after="0" w:line="240" w:lineRule="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7B7FE7"/>
    <w:rPr>
      <w:rFonts w:ascii="Calibri" w:eastAsiaTheme="minorHAnsi" w:hAnsi="Calibri" w:cs="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572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63</TotalTime>
  <Pages>10</Pages>
  <Words>3210</Words>
  <Characters>17657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11</cp:revision>
  <dcterms:created xsi:type="dcterms:W3CDTF">2020-11-09T09:34:00Z</dcterms:created>
  <dcterms:modified xsi:type="dcterms:W3CDTF">2020-11-10T20:19:00Z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