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39CCA" w14:textId="7DE7C240" w:rsidR="00CD4C7B" w:rsidRPr="00B266B0" w:rsidRDefault="00CD4C7B" w:rsidP="00CD4C7B">
      <w:pPr>
        <w:pStyle w:val="Header"/>
        <w:tabs>
          <w:tab w:val="right" w:pos="9639"/>
        </w:tabs>
        <w:rPr>
          <w:bCs/>
          <w:i/>
          <w:noProof w:val="0"/>
          <w:sz w:val="24"/>
          <w:szCs w:val="24"/>
        </w:rPr>
      </w:pPr>
      <w:r w:rsidRPr="00B266B0">
        <w:rPr>
          <w:bCs/>
          <w:noProof w:val="0"/>
          <w:sz w:val="24"/>
          <w:szCs w:val="24"/>
        </w:rPr>
        <w:t>3GPP T</w:t>
      </w:r>
      <w:bookmarkStart w:id="0" w:name="_Ref452454252"/>
      <w:bookmarkEnd w:id="0"/>
      <w:r w:rsidRPr="00B266B0">
        <w:rPr>
          <w:bCs/>
          <w:noProof w:val="0"/>
          <w:sz w:val="24"/>
          <w:szCs w:val="24"/>
        </w:rPr>
        <w:t xml:space="preserve">SG-RAN </w:t>
      </w:r>
      <w:r w:rsidR="003454FC">
        <w:rPr>
          <w:noProof w:val="0"/>
          <w:sz w:val="24"/>
          <w:szCs w:val="24"/>
        </w:rPr>
        <w:t>WG3</w:t>
      </w:r>
      <w:r w:rsidRPr="00B266B0">
        <w:rPr>
          <w:noProof w:val="0"/>
          <w:sz w:val="24"/>
          <w:szCs w:val="24"/>
        </w:rPr>
        <w:t xml:space="preserve"> </w:t>
      </w:r>
      <w:r w:rsidR="009F7E6E" w:rsidRPr="009F7E6E">
        <w:rPr>
          <w:noProof w:val="0"/>
          <w:sz w:val="24"/>
          <w:szCs w:val="24"/>
        </w:rPr>
        <w:t>Meeting #1</w:t>
      </w:r>
      <w:r w:rsidR="005B79D2">
        <w:rPr>
          <w:noProof w:val="0"/>
          <w:sz w:val="24"/>
          <w:szCs w:val="24"/>
        </w:rPr>
        <w:t>10</w:t>
      </w:r>
      <w:r w:rsidR="00797D4B">
        <w:rPr>
          <w:noProof w:val="0"/>
          <w:sz w:val="24"/>
          <w:szCs w:val="24"/>
        </w:rPr>
        <w:t>-e</w:t>
      </w:r>
      <w:r w:rsidRPr="00B266B0">
        <w:rPr>
          <w:bCs/>
          <w:noProof w:val="0"/>
          <w:sz w:val="24"/>
          <w:szCs w:val="24"/>
        </w:rPr>
        <w:tab/>
      </w:r>
      <w:r w:rsidRPr="00B266B0">
        <w:rPr>
          <w:rFonts w:hint="eastAsia"/>
          <w:bCs/>
          <w:noProof w:val="0"/>
          <w:sz w:val="24"/>
          <w:szCs w:val="24"/>
        </w:rPr>
        <w:t>R</w:t>
      </w:r>
      <w:r w:rsidR="003454FC">
        <w:rPr>
          <w:bCs/>
          <w:noProof w:val="0"/>
          <w:sz w:val="24"/>
          <w:szCs w:val="24"/>
        </w:rPr>
        <w:t>3</w:t>
      </w:r>
      <w:r w:rsidRPr="00B266B0">
        <w:rPr>
          <w:rFonts w:hint="eastAsia"/>
          <w:bCs/>
          <w:noProof w:val="0"/>
          <w:sz w:val="24"/>
          <w:szCs w:val="24"/>
        </w:rPr>
        <w:t>-</w:t>
      </w:r>
      <w:r w:rsidR="00797D4B">
        <w:rPr>
          <w:bCs/>
          <w:noProof w:val="0"/>
          <w:sz w:val="24"/>
          <w:szCs w:val="24"/>
        </w:rPr>
        <w:t>20</w:t>
      </w:r>
      <w:r w:rsidR="00654553">
        <w:rPr>
          <w:bCs/>
          <w:noProof w:val="0"/>
          <w:sz w:val="24"/>
          <w:szCs w:val="24"/>
        </w:rPr>
        <w:t>6844</w:t>
      </w:r>
    </w:p>
    <w:p w14:paraId="1822B173" w14:textId="7EAB6FDA" w:rsidR="00CD4C7B" w:rsidRPr="00B1063A" w:rsidRDefault="00797D4B" w:rsidP="00CD4C7B">
      <w:pPr>
        <w:pStyle w:val="Header"/>
        <w:tabs>
          <w:tab w:val="right" w:pos="9639"/>
        </w:tabs>
        <w:rPr>
          <w:bCs/>
          <w:noProof w:val="0"/>
          <w:sz w:val="24"/>
          <w:szCs w:val="24"/>
          <w:lang w:val="en-US"/>
        </w:rPr>
      </w:pPr>
      <w:bookmarkStart w:id="1" w:name="_Hlk490060723"/>
      <w:r>
        <w:rPr>
          <w:rFonts w:cs="Arial"/>
          <w:sz w:val="24"/>
          <w:szCs w:val="24"/>
          <w:lang w:val="en-US"/>
        </w:rPr>
        <w:t>E-meeting</w:t>
      </w:r>
      <w:r w:rsidR="001370F2" w:rsidRPr="00B1063A">
        <w:rPr>
          <w:rFonts w:cs="Arial"/>
          <w:sz w:val="24"/>
          <w:szCs w:val="24"/>
          <w:lang w:val="en-US"/>
        </w:rPr>
        <w:t xml:space="preserve">, </w:t>
      </w:r>
      <w:r w:rsidR="005B79D2">
        <w:rPr>
          <w:rFonts w:cs="Arial"/>
          <w:sz w:val="24"/>
          <w:szCs w:val="24"/>
          <w:lang w:val="en-US"/>
        </w:rPr>
        <w:t>2</w:t>
      </w:r>
      <w:r w:rsidR="006E6555" w:rsidRPr="006604E4">
        <w:rPr>
          <w:rFonts w:cs="Arial"/>
          <w:sz w:val="24"/>
          <w:szCs w:val="24"/>
          <w:lang w:val="en-US"/>
        </w:rPr>
        <w:t xml:space="preserve"> – </w:t>
      </w:r>
      <w:r w:rsidR="005B79D2">
        <w:rPr>
          <w:rFonts w:cs="Arial"/>
          <w:sz w:val="24"/>
          <w:szCs w:val="24"/>
          <w:lang w:val="en-US"/>
        </w:rPr>
        <w:t>12</w:t>
      </w:r>
      <w:r w:rsidR="006E6555" w:rsidRPr="006604E4">
        <w:rPr>
          <w:rFonts w:cs="Arial"/>
          <w:sz w:val="24"/>
          <w:szCs w:val="24"/>
          <w:lang w:val="en-US"/>
        </w:rPr>
        <w:t xml:space="preserve"> </w:t>
      </w:r>
      <w:r w:rsidR="005B79D2">
        <w:rPr>
          <w:rFonts w:cs="Arial"/>
          <w:sz w:val="24"/>
          <w:szCs w:val="24"/>
          <w:lang w:val="en-US"/>
        </w:rPr>
        <w:t>November</w:t>
      </w:r>
      <w:r w:rsidR="009C4D5C" w:rsidRPr="00B1063A">
        <w:rPr>
          <w:rFonts w:eastAsia="SimSun"/>
          <w:noProof w:val="0"/>
          <w:sz w:val="24"/>
          <w:szCs w:val="24"/>
          <w:lang w:val="en-US" w:eastAsia="zh-CN"/>
        </w:rPr>
        <w:t>,</w:t>
      </w:r>
      <w:r w:rsidR="005D4274" w:rsidRPr="00B1063A">
        <w:rPr>
          <w:rFonts w:eastAsia="SimSun"/>
          <w:noProof w:val="0"/>
          <w:sz w:val="24"/>
          <w:szCs w:val="24"/>
          <w:lang w:val="en-US" w:eastAsia="zh-CN"/>
        </w:rPr>
        <w:t xml:space="preserve"> </w:t>
      </w:r>
      <w:bookmarkEnd w:id="1"/>
      <w:r w:rsidR="00CD4C7B" w:rsidRPr="00B1063A">
        <w:rPr>
          <w:rFonts w:eastAsia="SimSun"/>
          <w:noProof w:val="0"/>
          <w:sz w:val="24"/>
          <w:szCs w:val="24"/>
          <w:lang w:val="en-US" w:eastAsia="zh-CN"/>
        </w:rPr>
        <w:t>20</w:t>
      </w:r>
      <w:r>
        <w:rPr>
          <w:rFonts w:eastAsia="SimSun"/>
          <w:noProof w:val="0"/>
          <w:sz w:val="24"/>
          <w:szCs w:val="24"/>
          <w:lang w:val="en-US" w:eastAsia="zh-CN"/>
        </w:rPr>
        <w:t>20</w:t>
      </w:r>
    </w:p>
    <w:p w14:paraId="05FE47DF" w14:textId="77777777" w:rsidR="00CD4C7B" w:rsidRPr="00B1063A" w:rsidRDefault="00CD4C7B" w:rsidP="00CD4C7B">
      <w:pPr>
        <w:pStyle w:val="Header"/>
        <w:rPr>
          <w:bCs/>
          <w:noProof w:val="0"/>
          <w:sz w:val="24"/>
          <w:lang w:val="en-US"/>
        </w:rPr>
      </w:pPr>
    </w:p>
    <w:p w14:paraId="0717E73E" w14:textId="77777777" w:rsidR="00CD4C7B" w:rsidRPr="00B1063A" w:rsidRDefault="00CD4C7B" w:rsidP="00CD4C7B">
      <w:pPr>
        <w:pStyle w:val="Header"/>
        <w:rPr>
          <w:bCs/>
          <w:noProof w:val="0"/>
          <w:sz w:val="24"/>
          <w:lang w:val="en-US"/>
        </w:rPr>
      </w:pPr>
    </w:p>
    <w:p w14:paraId="3B0EF5F6" w14:textId="72707BF3" w:rsidR="00CD4C7B" w:rsidRPr="00B1063A" w:rsidRDefault="00CD4C7B" w:rsidP="00CD4C7B">
      <w:pPr>
        <w:pStyle w:val="CRCoverPage"/>
        <w:tabs>
          <w:tab w:val="left" w:pos="1985"/>
        </w:tabs>
        <w:rPr>
          <w:rFonts w:cs="Arial"/>
          <w:b/>
          <w:bCs/>
          <w:sz w:val="24"/>
          <w:lang w:val="en-US" w:eastAsia="ja-JP"/>
        </w:rPr>
      </w:pPr>
      <w:r w:rsidRPr="00B1063A">
        <w:rPr>
          <w:rFonts w:cs="Arial"/>
          <w:b/>
          <w:bCs/>
          <w:sz w:val="24"/>
          <w:lang w:val="en-US"/>
        </w:rPr>
        <w:t>Agenda item:</w:t>
      </w:r>
      <w:r w:rsidRPr="00B1063A">
        <w:rPr>
          <w:rFonts w:cs="Arial"/>
          <w:b/>
          <w:bCs/>
          <w:sz w:val="24"/>
          <w:lang w:val="en-US"/>
        </w:rPr>
        <w:tab/>
      </w:r>
      <w:r w:rsidR="00654553">
        <w:rPr>
          <w:rFonts w:cs="Arial"/>
          <w:b/>
          <w:bCs/>
          <w:sz w:val="24"/>
          <w:lang w:val="en-US" w:eastAsia="ja-JP"/>
        </w:rPr>
        <w:t>8.3.1</w:t>
      </w:r>
    </w:p>
    <w:p w14:paraId="47FEC04C" w14:textId="41E8A6DD" w:rsidR="00CD4C7B" w:rsidRPr="00B266B0" w:rsidRDefault="00CD4C7B" w:rsidP="00CD4C7B">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58672E" w:rsidRPr="006109D0">
        <w:rPr>
          <w:rFonts w:ascii="Arial" w:hAnsi="Arial" w:cs="Arial"/>
          <w:b/>
          <w:bCs/>
          <w:sz w:val="24"/>
        </w:rPr>
        <w:t xml:space="preserve">Nokia </w:t>
      </w:r>
      <w:r w:rsidR="0058672E">
        <w:rPr>
          <w:rFonts w:ascii="Arial" w:hAnsi="Arial" w:cs="Arial"/>
          <w:b/>
          <w:bCs/>
          <w:sz w:val="24"/>
        </w:rPr>
        <w:t>(m</w:t>
      </w:r>
      <w:r w:rsidR="0058672E" w:rsidRPr="006109D0">
        <w:rPr>
          <w:rFonts w:ascii="Arial" w:hAnsi="Arial" w:cs="Arial"/>
          <w:b/>
          <w:bCs/>
          <w:sz w:val="24"/>
        </w:rPr>
        <w:t>oderator</w:t>
      </w:r>
      <w:r w:rsidR="0058672E">
        <w:rPr>
          <w:rFonts w:ascii="Arial" w:hAnsi="Arial" w:cs="Arial"/>
          <w:b/>
          <w:bCs/>
          <w:sz w:val="24"/>
        </w:rPr>
        <w:t>)</w:t>
      </w:r>
    </w:p>
    <w:p w14:paraId="13240CF6" w14:textId="25E71526" w:rsidR="00CD4C7B" w:rsidRDefault="00CD4C7B" w:rsidP="00CD4C7B">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54553" w:rsidRPr="00654553">
        <w:rPr>
          <w:rFonts w:ascii="Arial" w:hAnsi="Arial" w:cs="Arial"/>
          <w:b/>
          <w:bCs/>
          <w:sz w:val="24"/>
        </w:rPr>
        <w:tab/>
        <w:t>CB: # 1_QoSmonURLLC - Summary of email discussion</w:t>
      </w:r>
    </w:p>
    <w:p w14:paraId="6911FBAD" w14:textId="1CEF997A" w:rsidR="00CD4C7B" w:rsidRPr="00B266B0" w:rsidRDefault="00CD4C7B" w:rsidP="00CD4C7B">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7B0A52">
        <w:rPr>
          <w:rFonts w:ascii="Arial" w:hAnsi="Arial" w:cs="Arial"/>
          <w:b/>
          <w:bCs/>
          <w:sz w:val="24"/>
        </w:rPr>
        <w:t>Approval</w:t>
      </w:r>
    </w:p>
    <w:p w14:paraId="71F11288" w14:textId="77777777" w:rsidR="00CD4C7B" w:rsidRPr="006E13D1" w:rsidRDefault="00CD4C7B" w:rsidP="00CD4C7B">
      <w:pPr>
        <w:pStyle w:val="Heading1"/>
      </w:pPr>
      <w:r w:rsidRPr="006E13D1">
        <w:t>1</w:t>
      </w:r>
      <w:r w:rsidRPr="006E13D1">
        <w:tab/>
      </w:r>
      <w:r w:rsidR="0056573F">
        <w:t>Introduction</w:t>
      </w:r>
    </w:p>
    <w:p w14:paraId="05683F77" w14:textId="6F32A95F" w:rsidR="00702E82" w:rsidRPr="001B797E" w:rsidRDefault="00702E82" w:rsidP="00702E82">
      <w:bookmarkStart w:id="2" w:name="_Hlk55112831"/>
      <w:r>
        <w:t xml:space="preserve">This </w:t>
      </w:r>
      <w:bookmarkEnd w:id="2"/>
      <w:r>
        <w:t>paper provides summary of discussions at RAN#1</w:t>
      </w:r>
      <w:r w:rsidR="00D84F1B">
        <w:t>10</w:t>
      </w:r>
      <w:r>
        <w:t>-e on:</w:t>
      </w:r>
    </w:p>
    <w:p w14:paraId="2065AA3A" w14:textId="77777777" w:rsidR="002F3B01" w:rsidRPr="003367C1" w:rsidRDefault="002F3B01" w:rsidP="002F3B01">
      <w:pPr>
        <w:widowControl w:val="0"/>
        <w:spacing w:after="0"/>
        <w:ind w:left="144" w:hanging="144"/>
        <w:rPr>
          <w:rFonts w:ascii="Calibri" w:hAnsi="Calibri" w:cs="Calibri"/>
          <w:b/>
          <w:color w:val="7030A0"/>
          <w:sz w:val="18"/>
          <w:szCs w:val="24"/>
        </w:rPr>
      </w:pPr>
      <w:r w:rsidRPr="003367C1">
        <w:rPr>
          <w:rFonts w:ascii="Calibri" w:hAnsi="Calibri" w:cs="Calibri"/>
          <w:b/>
          <w:color w:val="7030A0"/>
          <w:sz w:val="18"/>
          <w:szCs w:val="24"/>
        </w:rPr>
        <w:t>CB: # 1_</w:t>
      </w:r>
      <w:r>
        <w:rPr>
          <w:rFonts w:ascii="Calibri" w:hAnsi="Calibri" w:cs="Calibri"/>
          <w:b/>
          <w:color w:val="7030A0"/>
          <w:sz w:val="18"/>
          <w:szCs w:val="24"/>
        </w:rPr>
        <w:t>QoSmonURLLC</w:t>
      </w:r>
    </w:p>
    <w:p w14:paraId="77403215" w14:textId="77777777" w:rsidR="002F3B01" w:rsidRDefault="002F3B01" w:rsidP="002F3B01">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E/// 6546:</w:t>
      </w:r>
    </w:p>
    <w:p w14:paraId="74CE469D" w14:textId="77777777" w:rsidR="002F3B01" w:rsidRPr="003367C1" w:rsidRDefault="002F3B01" w:rsidP="002F3B01">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w:t>
      </w:r>
      <w:r w:rsidRPr="003367C1">
        <w:rPr>
          <w:rFonts w:ascii="Calibri" w:hAnsi="Calibri" w:cs="Calibri"/>
          <w:b/>
          <w:color w:val="7030A0"/>
          <w:sz w:val="18"/>
          <w:szCs w:val="24"/>
        </w:rPr>
        <w:t>RAN does not report UL RAN part delay on NGAP.</w:t>
      </w:r>
    </w:p>
    <w:p w14:paraId="2877DFF6" w14:textId="77777777" w:rsidR="002F3B01" w:rsidRDefault="002F3B01" w:rsidP="002F3B01">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w:t>
      </w:r>
      <w:r w:rsidRPr="003367C1">
        <w:rPr>
          <w:rFonts w:ascii="Calibri" w:hAnsi="Calibri" w:cs="Calibri"/>
          <w:b/>
          <w:color w:val="7030A0"/>
          <w:sz w:val="18"/>
          <w:szCs w:val="24"/>
        </w:rPr>
        <w:t>No impact on 38.415 is needed to satisfy SA5 requirement on RAN to provide UL packet delay result excluding UL D1 packet delay.</w:t>
      </w:r>
    </w:p>
    <w:p w14:paraId="19D79BA3" w14:textId="77777777" w:rsidR="002F3B01" w:rsidRDefault="002F3B01" w:rsidP="002F3B01">
      <w:pPr>
        <w:widowControl w:val="0"/>
        <w:spacing w:after="0"/>
        <w:rPr>
          <w:rFonts w:ascii="Calibri" w:hAnsi="Calibri" w:cs="Calibri"/>
          <w:b/>
          <w:color w:val="7030A0"/>
          <w:sz w:val="18"/>
          <w:szCs w:val="24"/>
        </w:rPr>
      </w:pPr>
      <w:r>
        <w:rPr>
          <w:rFonts w:ascii="Calibri" w:hAnsi="Calibri" w:cs="Calibri"/>
          <w:b/>
          <w:color w:val="7030A0"/>
          <w:sz w:val="18"/>
          <w:szCs w:val="24"/>
        </w:rPr>
        <w:t>Nok 6377:</w:t>
      </w:r>
    </w:p>
    <w:p w14:paraId="7F7A89B0" w14:textId="77777777" w:rsidR="002F3B01" w:rsidRDefault="002F3B01" w:rsidP="002F3B01">
      <w:pPr>
        <w:widowControl w:val="0"/>
        <w:spacing w:after="0"/>
        <w:rPr>
          <w:rFonts w:ascii="Calibri" w:hAnsi="Calibri" w:cs="Calibri"/>
          <w:b/>
          <w:color w:val="7030A0"/>
          <w:sz w:val="18"/>
          <w:szCs w:val="24"/>
        </w:rPr>
      </w:pPr>
      <w:r>
        <w:rPr>
          <w:rFonts w:ascii="Calibri" w:hAnsi="Calibri" w:cs="Calibri"/>
          <w:b/>
          <w:color w:val="7030A0"/>
          <w:sz w:val="18"/>
          <w:szCs w:val="24"/>
        </w:rPr>
        <w:t>- Activation per PDU session; ENUMERATED enabling request of N3 packet delay reporting; measurement and reporting already supported by UP (N3/N9 packet delay requires an additional field; updating procedure text is needed); align st3 accordingly</w:t>
      </w:r>
    </w:p>
    <w:p w14:paraId="1B011E19" w14:textId="77777777" w:rsidR="002F3B01" w:rsidRDefault="002F3B01" w:rsidP="002F3B01">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HW 6423:</w:t>
      </w:r>
    </w:p>
    <w:p w14:paraId="14EC73FC" w14:textId="77777777" w:rsidR="002F3B01" w:rsidRPr="003367C1" w:rsidRDefault="002F3B01" w:rsidP="002F3B01">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w:t>
      </w:r>
      <w:r w:rsidRPr="003367C1">
        <w:rPr>
          <w:rFonts w:ascii="Calibri" w:hAnsi="Calibri" w:cs="Calibri"/>
          <w:b/>
          <w:color w:val="7030A0"/>
          <w:sz w:val="18"/>
          <w:szCs w:val="24"/>
        </w:rPr>
        <w:t xml:space="preserve">introduce a reporting frequency configuration for RAN part delay reporting over NG on NG, Xn, F1 and E1 interfaces. </w:t>
      </w:r>
    </w:p>
    <w:p w14:paraId="4E2A484A" w14:textId="77777777" w:rsidR="002F3B01" w:rsidRPr="003367C1" w:rsidRDefault="002F3B01" w:rsidP="002F3B01">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w:t>
      </w:r>
      <w:r w:rsidRPr="003367C1">
        <w:rPr>
          <w:rFonts w:ascii="Calibri" w:hAnsi="Calibri" w:cs="Calibri"/>
          <w:b/>
          <w:color w:val="7030A0"/>
          <w:sz w:val="18"/>
          <w:szCs w:val="24"/>
        </w:rPr>
        <w:t>discuss whether the reporting frequency in RAN should support the same definition as in TS 29.244 or a single periodic reporting frequency is sufficient.</w:t>
      </w:r>
    </w:p>
    <w:p w14:paraId="47240C22" w14:textId="77777777" w:rsidR="002F3B01" w:rsidRDefault="002F3B01" w:rsidP="002F3B01">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w:t>
      </w:r>
      <w:r w:rsidRPr="003367C1">
        <w:rPr>
          <w:rFonts w:ascii="Calibri" w:hAnsi="Calibri" w:cs="Calibri"/>
          <w:b/>
          <w:color w:val="7030A0"/>
          <w:sz w:val="18"/>
          <w:szCs w:val="24"/>
        </w:rPr>
        <w:t xml:space="preserve"> If a single periodic reporting frequency is agreed, the definition could reuse the reporting interval of M6, i.e., ENUMERATED (ms120, ms240, ms480, ms640, ms1024, ms2048, ms5120, ms10240, ms20480, ms40960, min1, min6, min12, min30 …)</w:t>
      </w:r>
    </w:p>
    <w:p w14:paraId="4CF2589B" w14:textId="77777777" w:rsidR="002F3B01" w:rsidRDefault="002F3B01" w:rsidP="002F3B01">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Chair: note LS; first clarify how reporting should work and foreseen specification impact</w:t>
      </w:r>
    </w:p>
    <w:p w14:paraId="083E0D80" w14:textId="77777777" w:rsidR="002F3B01" w:rsidRDefault="002F3B01" w:rsidP="002F3B01">
      <w:pPr>
        <w:widowControl w:val="0"/>
        <w:spacing w:after="0"/>
        <w:ind w:left="144" w:hanging="144"/>
        <w:rPr>
          <w:rFonts w:ascii="Calibri" w:hAnsi="Calibri" w:cs="Calibri"/>
          <w:color w:val="000000"/>
          <w:sz w:val="18"/>
          <w:szCs w:val="24"/>
        </w:rPr>
      </w:pPr>
      <w:r>
        <w:rPr>
          <w:rFonts w:ascii="Calibri" w:hAnsi="Calibri" w:cs="Calibri"/>
          <w:color w:val="000000"/>
          <w:sz w:val="18"/>
          <w:szCs w:val="24"/>
        </w:rPr>
        <w:t>(Nok - moderator)</w:t>
      </w:r>
    </w:p>
    <w:p w14:paraId="56A5FF29" w14:textId="393AAEB2" w:rsidR="002F3B01" w:rsidRDefault="002F3B01" w:rsidP="007B0A52">
      <w:pPr>
        <w:widowControl w:val="0"/>
        <w:spacing w:after="0"/>
        <w:ind w:left="144" w:hanging="144"/>
        <w:rPr>
          <w:rFonts w:ascii="Calibri" w:hAnsi="Calibri" w:cs="Calibri"/>
          <w:color w:val="000000"/>
          <w:sz w:val="18"/>
        </w:rPr>
      </w:pPr>
    </w:p>
    <w:p w14:paraId="1B4CC499" w14:textId="4F159895" w:rsidR="002F3B01" w:rsidRDefault="00442AE6" w:rsidP="007B0A52">
      <w:pPr>
        <w:widowControl w:val="0"/>
        <w:spacing w:after="0"/>
        <w:ind w:left="144" w:hanging="144"/>
      </w:pPr>
      <w:r>
        <w:t>I</w:t>
      </w:r>
      <w:r w:rsidR="006024F4">
        <w:t xml:space="preserve">nitial comments </w:t>
      </w:r>
      <w:r>
        <w:t xml:space="preserve">would be appreciated </w:t>
      </w:r>
      <w:r w:rsidR="006024F4">
        <w:t xml:space="preserve">by </w:t>
      </w:r>
      <w:r w:rsidR="00062197">
        <w:t>Thu</w:t>
      </w:r>
      <w:bookmarkStart w:id="3" w:name="_GoBack"/>
      <w:bookmarkEnd w:id="3"/>
      <w:r w:rsidR="00062197">
        <w:t>rsday</w:t>
      </w:r>
      <w:r w:rsidR="006024F4">
        <w:t xml:space="preserve">, Nov. </w:t>
      </w:r>
      <w:r w:rsidR="00062197">
        <w:t>5</w:t>
      </w:r>
      <w:r w:rsidR="006024F4">
        <w:t>, EOB.</w:t>
      </w:r>
    </w:p>
    <w:p w14:paraId="5A8CA1CD" w14:textId="77777777" w:rsidR="002F3B01" w:rsidRPr="002F3B01" w:rsidRDefault="002F3B01" w:rsidP="007B0A52">
      <w:pPr>
        <w:widowControl w:val="0"/>
        <w:spacing w:after="0"/>
        <w:ind w:left="144" w:hanging="144"/>
      </w:pPr>
    </w:p>
    <w:p w14:paraId="479DA40B" w14:textId="1789C681" w:rsidR="00CD4C7B" w:rsidRPr="006E13D1" w:rsidRDefault="00CD4C7B" w:rsidP="00CD4C7B">
      <w:pPr>
        <w:pStyle w:val="Heading1"/>
      </w:pPr>
      <w:r w:rsidRPr="006E13D1">
        <w:t>2</w:t>
      </w:r>
      <w:r w:rsidRPr="006E13D1">
        <w:tab/>
      </w:r>
      <w:r w:rsidR="007B0A52">
        <w:t xml:space="preserve">For the Chairman’s Notes </w:t>
      </w:r>
    </w:p>
    <w:p w14:paraId="62566A3C" w14:textId="2B59EBBA" w:rsidR="007B0A52" w:rsidRDefault="007B0A52" w:rsidP="007B0A52">
      <w:r w:rsidRPr="007B0A52">
        <w:rPr>
          <w:highlight w:val="yellow"/>
        </w:rPr>
        <w:t>[To be completed]</w:t>
      </w:r>
    </w:p>
    <w:p w14:paraId="05AB05FA" w14:textId="33B4FE5F" w:rsidR="00CD4C7B" w:rsidRPr="00972FD7" w:rsidRDefault="00CD4C7B" w:rsidP="00CD4C7B">
      <w:pPr>
        <w:pStyle w:val="00BodyText"/>
        <w:spacing w:after="0"/>
        <w:rPr>
          <w:rFonts w:ascii="Times New Roman" w:hAnsi="Times New Roman"/>
          <w:sz w:val="20"/>
          <w:lang w:val="en-GB"/>
        </w:rPr>
      </w:pPr>
    </w:p>
    <w:p w14:paraId="0ABF5A04" w14:textId="267F0FB2" w:rsidR="007B0A52" w:rsidRPr="006E13D1" w:rsidRDefault="007B0A52" w:rsidP="007B0A52">
      <w:pPr>
        <w:pStyle w:val="Heading1"/>
      </w:pPr>
      <w:r>
        <w:t>3</w:t>
      </w:r>
      <w:r w:rsidRPr="006E13D1">
        <w:tab/>
      </w:r>
      <w:r>
        <w:t>Discussion</w:t>
      </w:r>
    </w:p>
    <w:p w14:paraId="6909ED6F" w14:textId="6B7EB448" w:rsidR="007B0A52" w:rsidRDefault="007B0A52" w:rsidP="007B0A52">
      <w:pPr>
        <w:pStyle w:val="Heading2"/>
      </w:pPr>
      <w:r>
        <w:t xml:space="preserve">3.1 </w:t>
      </w:r>
      <w:r w:rsidR="006771AE">
        <w:tab/>
      </w:r>
      <w:r w:rsidR="0003632C">
        <w:t>Reporting of RAN delay</w:t>
      </w:r>
      <w:r w:rsidR="00505AA3">
        <w:t xml:space="preserve"> </w:t>
      </w:r>
    </w:p>
    <w:p w14:paraId="32741E15" w14:textId="50D70DD9" w:rsidR="003E3DA4" w:rsidRDefault="003E3DA4" w:rsidP="00DF488A">
      <w:pPr>
        <w:pStyle w:val="Heading3"/>
      </w:pPr>
      <w:r>
        <w:t>3.</w:t>
      </w:r>
      <w:r w:rsidR="00E07B06">
        <w:t>1</w:t>
      </w:r>
      <w:r>
        <w:t>.1</w:t>
      </w:r>
      <w:r w:rsidR="00C21396">
        <w:tab/>
      </w:r>
      <w:r>
        <w:t>Reporting of RAN delay over NG-C</w:t>
      </w:r>
    </w:p>
    <w:p w14:paraId="0E5CF0F1" w14:textId="1175184C" w:rsidR="007B0A52" w:rsidRDefault="00F631CD" w:rsidP="007B0A52">
      <w:r>
        <w:t xml:space="preserve">As mentioned in 6546 and 6377, </w:t>
      </w:r>
      <w:r w:rsidR="003E3DA4">
        <w:t xml:space="preserve">previous </w:t>
      </w:r>
      <w:r>
        <w:t>SA2 has agreed</w:t>
      </w:r>
      <w:r w:rsidR="00505AA3">
        <w:t xml:space="preserve"> in </w:t>
      </w:r>
      <w:r w:rsidR="003E3DA4">
        <w:t xml:space="preserve">CR to </w:t>
      </w:r>
      <w:r w:rsidR="00505AA3">
        <w:t xml:space="preserve">TS 23.501 </w:t>
      </w:r>
      <w:r w:rsidR="003E3DA4">
        <w:t>[1]</w:t>
      </w:r>
      <w:r w:rsidR="00505AA3">
        <w:t>: "</w:t>
      </w:r>
      <w:r w:rsidR="00505AA3" w:rsidRPr="00B14C96">
        <w:t xml:space="preserve">RAN measures the RAN part of UL/DL packet delay and calculates packet delay of N3 interface. RAN provides the packet delay of RAN part and N3 interface towards </w:t>
      </w:r>
      <w:del w:id="4" w:author="Paul Schliwa-Bertling" w:date="2020-09-29T09:37:00Z">
        <w:r w:rsidR="00505AA3" w:rsidRPr="00B14C96" w:rsidDel="000B67D8">
          <w:delText xml:space="preserve">SMF </w:delText>
        </w:r>
      </w:del>
      <w:ins w:id="5" w:author="Paul Schliwa-Bertling" w:date="2020-09-29T09:37:00Z">
        <w:r w:rsidR="00505AA3">
          <w:t>UPF</w:t>
        </w:r>
        <w:r w:rsidR="00505AA3" w:rsidRPr="00B14C96">
          <w:t xml:space="preserve"> </w:t>
        </w:r>
      </w:ins>
      <w:r w:rsidR="00505AA3" w:rsidRPr="00B14C96">
        <w:t>(via N</w:t>
      </w:r>
      <w:ins w:id="6" w:author="Paul Schliwa-Bertling" w:date="2020-09-29T09:37:00Z">
        <w:r w:rsidR="00505AA3">
          <w:t>3</w:t>
        </w:r>
      </w:ins>
      <w:del w:id="7" w:author="Paul Schliwa-Bertling" w:date="2020-09-29T09:37:00Z">
        <w:r w:rsidR="00505AA3" w:rsidRPr="00B14C96" w:rsidDel="000B67D8">
          <w:delText>2</w:delText>
        </w:r>
      </w:del>
      <w:r w:rsidR="00505AA3" w:rsidRPr="00B14C96">
        <w:t>).</w:t>
      </w:r>
      <w:r w:rsidR="00505AA3">
        <w:t>"</w:t>
      </w:r>
    </w:p>
    <w:p w14:paraId="7726D484" w14:textId="59AECA84" w:rsidR="00505AA3" w:rsidRPr="00505AA3" w:rsidRDefault="00505AA3" w:rsidP="007B0A52">
      <w:pPr>
        <w:rPr>
          <w:b/>
          <w:bCs/>
        </w:rPr>
      </w:pPr>
      <w:r w:rsidRPr="00505AA3">
        <w:rPr>
          <w:b/>
          <w:bCs/>
        </w:rPr>
        <w:t xml:space="preserve">Proposal: </w:t>
      </w:r>
      <w:r w:rsidR="0003632C">
        <w:rPr>
          <w:b/>
          <w:bCs/>
        </w:rPr>
        <w:t>Reporting of RAN delay on NG-C</w:t>
      </w:r>
      <w:r w:rsidRPr="00505AA3">
        <w:rPr>
          <w:b/>
          <w:bCs/>
        </w:rPr>
        <w:t xml:space="preserve">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7B0A52" w14:paraId="52866F10" w14:textId="77777777" w:rsidTr="00F402A8">
        <w:tc>
          <w:tcPr>
            <w:tcW w:w="1668" w:type="dxa"/>
            <w:shd w:val="clear" w:color="auto" w:fill="auto"/>
          </w:tcPr>
          <w:p w14:paraId="1E940B85" w14:textId="77777777" w:rsidR="007B0A52" w:rsidRDefault="007B0A52" w:rsidP="00DF5331">
            <w:r>
              <w:t>Company</w:t>
            </w:r>
          </w:p>
        </w:tc>
        <w:tc>
          <w:tcPr>
            <w:tcW w:w="7620" w:type="dxa"/>
            <w:shd w:val="clear" w:color="auto" w:fill="auto"/>
          </w:tcPr>
          <w:p w14:paraId="308AA91C" w14:textId="77777777" w:rsidR="007B0A52" w:rsidRDefault="007B0A52" w:rsidP="00DF5331">
            <w:r>
              <w:t>Comment</w:t>
            </w:r>
          </w:p>
        </w:tc>
      </w:tr>
      <w:tr w:rsidR="007B0A52" w14:paraId="6ED0A362" w14:textId="77777777" w:rsidTr="00F402A8">
        <w:tc>
          <w:tcPr>
            <w:tcW w:w="1668" w:type="dxa"/>
            <w:shd w:val="clear" w:color="auto" w:fill="auto"/>
          </w:tcPr>
          <w:p w14:paraId="0A5F9521" w14:textId="0E577D6A" w:rsidR="007B0A52" w:rsidRDefault="00505AA3" w:rsidP="00DF5331">
            <w:r>
              <w:lastRenderedPageBreak/>
              <w:t>Nokia</w:t>
            </w:r>
          </w:p>
        </w:tc>
        <w:tc>
          <w:tcPr>
            <w:tcW w:w="7620" w:type="dxa"/>
            <w:shd w:val="clear" w:color="auto" w:fill="auto"/>
          </w:tcPr>
          <w:p w14:paraId="0FE8BE13" w14:textId="7D58B227" w:rsidR="007B0A52" w:rsidRDefault="00E81A99" w:rsidP="00DF5331">
            <w:r>
              <w:t>Agree</w:t>
            </w:r>
          </w:p>
        </w:tc>
      </w:tr>
      <w:tr w:rsidR="007B0A52" w14:paraId="113CDD66" w14:textId="77777777" w:rsidTr="00F402A8">
        <w:tc>
          <w:tcPr>
            <w:tcW w:w="1668" w:type="dxa"/>
            <w:shd w:val="clear" w:color="auto" w:fill="auto"/>
          </w:tcPr>
          <w:p w14:paraId="5518E78D" w14:textId="77777777" w:rsidR="007B0A52" w:rsidRDefault="007B0A52" w:rsidP="00DF5331"/>
        </w:tc>
        <w:tc>
          <w:tcPr>
            <w:tcW w:w="7620" w:type="dxa"/>
            <w:shd w:val="clear" w:color="auto" w:fill="auto"/>
          </w:tcPr>
          <w:p w14:paraId="3777FD4A" w14:textId="77777777" w:rsidR="007B0A52" w:rsidRDefault="007B0A52" w:rsidP="00DF5331"/>
        </w:tc>
      </w:tr>
      <w:tr w:rsidR="007B0A52" w14:paraId="778C5E25" w14:textId="77777777" w:rsidTr="00F402A8">
        <w:tc>
          <w:tcPr>
            <w:tcW w:w="1668" w:type="dxa"/>
            <w:shd w:val="clear" w:color="auto" w:fill="auto"/>
          </w:tcPr>
          <w:p w14:paraId="6706398A" w14:textId="77777777" w:rsidR="007B0A52" w:rsidRDefault="007B0A52" w:rsidP="00DF5331"/>
        </w:tc>
        <w:tc>
          <w:tcPr>
            <w:tcW w:w="7620" w:type="dxa"/>
            <w:shd w:val="clear" w:color="auto" w:fill="auto"/>
          </w:tcPr>
          <w:p w14:paraId="74DA58C4" w14:textId="77777777" w:rsidR="007B0A52" w:rsidRDefault="007B0A52" w:rsidP="00DF5331"/>
        </w:tc>
      </w:tr>
    </w:tbl>
    <w:p w14:paraId="5F04B6E3" w14:textId="7EBD0C55" w:rsidR="007B0A52" w:rsidRDefault="007B0A52" w:rsidP="007B0A52"/>
    <w:p w14:paraId="4E43667B" w14:textId="28B16005" w:rsidR="0084359D" w:rsidRDefault="0003632C" w:rsidP="00DF488A">
      <w:pPr>
        <w:pStyle w:val="Heading3"/>
      </w:pPr>
      <w:r>
        <w:t>3.</w:t>
      </w:r>
      <w:r w:rsidR="003E3DA4">
        <w:t>1</w:t>
      </w:r>
      <w:r>
        <w:t>.</w:t>
      </w:r>
      <w:r w:rsidR="00C21396">
        <w:t>2</w:t>
      </w:r>
      <w:r>
        <w:tab/>
      </w:r>
      <w:r w:rsidR="004577CD">
        <w:t xml:space="preserve">Reporting of </w:t>
      </w:r>
      <w:r w:rsidRPr="0003632C">
        <w:t>UL packet delay result excluding UL D1 packet delay</w:t>
      </w:r>
      <w:r>
        <w:t xml:space="preserve"> </w:t>
      </w:r>
    </w:p>
    <w:p w14:paraId="0ABF5C72" w14:textId="4462C2C7" w:rsidR="0084359D" w:rsidRDefault="00F157EF" w:rsidP="0084359D">
      <w:r>
        <w:t>A</w:t>
      </w:r>
      <w:r w:rsidR="003E3DA4">
        <w:t xml:space="preserve">n LS from SA5 </w:t>
      </w:r>
      <w:r w:rsidR="00B90B3A">
        <w:t xml:space="preserve">[2] </w:t>
      </w:r>
      <w:r w:rsidR="003E3DA4">
        <w:t>received at previous meeting contains the following action</w:t>
      </w:r>
      <w:r w:rsidR="004577CD">
        <w:t xml:space="preserve"> </w:t>
      </w:r>
      <w:r w:rsidR="00B90B3A">
        <w:t>to RAN3:</w:t>
      </w:r>
    </w:p>
    <w:p w14:paraId="495EF566" w14:textId="38A6EF75" w:rsidR="00B90B3A" w:rsidRDefault="00B90B3A" w:rsidP="0084359D">
      <w:r>
        <w:t>"</w:t>
      </w:r>
      <w:r>
        <w:rPr>
          <w:rFonts w:ascii="Arial" w:hAnsi="Arial" w:cs="Arial"/>
          <w:color w:val="000000"/>
        </w:rPr>
        <w:t xml:space="preserve">SA5 respectfully requests RAN3 to also provide an UL packet delay result by NG-RAN with focus on network side excluding the </w:t>
      </w:r>
      <w:r w:rsidRPr="00881061">
        <w:rPr>
          <w:rFonts w:ascii="Arial" w:hAnsi="Arial" w:cs="Arial"/>
          <w:color w:val="000000"/>
        </w:rPr>
        <w:t xml:space="preserve">UL D1 packet delay </w:t>
      </w:r>
      <w:r>
        <w:rPr>
          <w:rFonts w:ascii="Arial" w:hAnsi="Arial" w:cs="Arial"/>
          <w:color w:val="000000"/>
        </w:rPr>
        <w:t>occurred in</w:t>
      </w:r>
      <w:r w:rsidRPr="00881061">
        <w:rPr>
          <w:rFonts w:ascii="Arial" w:hAnsi="Arial" w:cs="Arial"/>
          <w:color w:val="000000"/>
        </w:rPr>
        <w:t xml:space="preserve"> the UE (UL PDCP queuing delay, as defined in the clause 4.2.1 of TS 38.314)</w:t>
      </w:r>
      <w:r>
        <w:rPr>
          <w:rFonts w:ascii="Arial" w:hAnsi="Arial" w:cs="Arial"/>
          <w:color w:val="000000"/>
        </w:rPr>
        <w:t xml:space="preserve"> for QoS monitoring.</w:t>
      </w:r>
      <w:r>
        <w:t>"</w:t>
      </w:r>
    </w:p>
    <w:p w14:paraId="3CAF9993" w14:textId="5685B749" w:rsidR="00B90B3A" w:rsidRDefault="00F157EF" w:rsidP="0084359D">
      <w:r>
        <w:t xml:space="preserve">Discussion can be found in </w:t>
      </w:r>
      <w:r>
        <w:t>6546</w:t>
      </w:r>
      <w:r>
        <w:t xml:space="preserve"> (and already discussed at RAN3#109-e). 6546</w:t>
      </w:r>
      <w:r>
        <w:t xml:space="preserve"> indicates that </w:t>
      </w:r>
      <w:r w:rsidRPr="00B90B3A">
        <w:t>measurements relative to the RAN part of the packet delay, excluding the UL D1 packet delay</w:t>
      </w:r>
      <w:r>
        <w:t xml:space="preserve">, are already defined in TS 28.552, and propose to reply back to SA5 that </w:t>
      </w:r>
      <w:r w:rsidRPr="00B90B3A">
        <w:t>no further changes to RAN3's specifications are needed</w:t>
      </w:r>
      <w:r>
        <w:t xml:space="preserve"> (6545).</w:t>
      </w:r>
      <w:r>
        <w:t xml:space="preserve"> Support of SA5's request would require </w:t>
      </w:r>
      <w:r w:rsidR="00B90B3A">
        <w:t xml:space="preserve">additional </w:t>
      </w:r>
      <w:r>
        <w:t>information to be defined</w:t>
      </w:r>
      <w:r w:rsidR="00B90B3A">
        <w:t xml:space="preserve"> in TS 38.415 (for NG-U and N9). </w:t>
      </w:r>
    </w:p>
    <w:p w14:paraId="3A201438" w14:textId="46A9FB21" w:rsidR="00B90B3A" w:rsidRDefault="00B90B3A" w:rsidP="0084359D">
      <w:pPr>
        <w:rPr>
          <w:b/>
          <w:bCs/>
        </w:rPr>
      </w:pPr>
      <w:r w:rsidRPr="00B90B3A">
        <w:rPr>
          <w:b/>
          <w:bCs/>
        </w:rPr>
        <w:t>Proposal: Reply back to SA5 that no further changes to RAN3's specifications are needed (</w:t>
      </w:r>
      <w:r w:rsidR="00F157EF">
        <w:rPr>
          <w:b/>
          <w:bCs/>
        </w:rPr>
        <w:t xml:space="preserve">draft LS in </w:t>
      </w:r>
      <w:r w:rsidRPr="00B90B3A">
        <w:rPr>
          <w:b/>
          <w:bCs/>
        </w:rPr>
        <w:t>6545).</w:t>
      </w:r>
    </w:p>
    <w:p w14:paraId="2C709979" w14:textId="1FB77A51" w:rsidR="00F157EF" w:rsidRPr="00B90B3A" w:rsidRDefault="00F157EF" w:rsidP="0084359D">
      <w:pPr>
        <w:rPr>
          <w:b/>
          <w:bCs/>
        </w:rPr>
      </w:pPr>
      <w:r>
        <w:rPr>
          <w:b/>
          <w:bCs/>
        </w:rPr>
        <w:t>Please provide your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4359D" w14:paraId="24815C3D" w14:textId="77777777" w:rsidTr="004F788C">
        <w:tc>
          <w:tcPr>
            <w:tcW w:w="1668" w:type="dxa"/>
            <w:shd w:val="clear" w:color="auto" w:fill="auto"/>
          </w:tcPr>
          <w:p w14:paraId="6A4A3A22" w14:textId="77777777" w:rsidR="0084359D" w:rsidRDefault="0084359D" w:rsidP="004F788C">
            <w:r>
              <w:t>Company</w:t>
            </w:r>
          </w:p>
        </w:tc>
        <w:tc>
          <w:tcPr>
            <w:tcW w:w="7620" w:type="dxa"/>
            <w:shd w:val="clear" w:color="auto" w:fill="auto"/>
          </w:tcPr>
          <w:p w14:paraId="3CA51773" w14:textId="77777777" w:rsidR="0084359D" w:rsidRDefault="0084359D" w:rsidP="004F788C">
            <w:r>
              <w:t>Comment</w:t>
            </w:r>
          </w:p>
        </w:tc>
      </w:tr>
      <w:tr w:rsidR="0084359D" w14:paraId="65D4A788" w14:textId="77777777" w:rsidTr="004F788C">
        <w:tc>
          <w:tcPr>
            <w:tcW w:w="1668" w:type="dxa"/>
            <w:shd w:val="clear" w:color="auto" w:fill="auto"/>
          </w:tcPr>
          <w:p w14:paraId="11BC5240" w14:textId="77777777" w:rsidR="0084359D" w:rsidRDefault="0084359D" w:rsidP="004F788C"/>
        </w:tc>
        <w:tc>
          <w:tcPr>
            <w:tcW w:w="7620" w:type="dxa"/>
            <w:shd w:val="clear" w:color="auto" w:fill="auto"/>
          </w:tcPr>
          <w:p w14:paraId="00AC1CAC" w14:textId="77777777" w:rsidR="0084359D" w:rsidRDefault="0084359D" w:rsidP="004F788C"/>
        </w:tc>
      </w:tr>
      <w:tr w:rsidR="0084359D" w14:paraId="0DB909E1" w14:textId="77777777" w:rsidTr="004F788C">
        <w:tc>
          <w:tcPr>
            <w:tcW w:w="1668" w:type="dxa"/>
            <w:shd w:val="clear" w:color="auto" w:fill="auto"/>
          </w:tcPr>
          <w:p w14:paraId="2A2BFD53" w14:textId="77777777" w:rsidR="0084359D" w:rsidRDefault="0084359D" w:rsidP="004F788C"/>
        </w:tc>
        <w:tc>
          <w:tcPr>
            <w:tcW w:w="7620" w:type="dxa"/>
            <w:shd w:val="clear" w:color="auto" w:fill="auto"/>
          </w:tcPr>
          <w:p w14:paraId="74A23430" w14:textId="77777777" w:rsidR="0084359D" w:rsidRDefault="0084359D" w:rsidP="004F788C"/>
        </w:tc>
      </w:tr>
      <w:tr w:rsidR="0084359D" w14:paraId="109E6BC1" w14:textId="77777777" w:rsidTr="004F788C">
        <w:tc>
          <w:tcPr>
            <w:tcW w:w="1668" w:type="dxa"/>
            <w:shd w:val="clear" w:color="auto" w:fill="auto"/>
          </w:tcPr>
          <w:p w14:paraId="0EBCBAB5" w14:textId="77777777" w:rsidR="0084359D" w:rsidRDefault="0084359D" w:rsidP="004F788C"/>
        </w:tc>
        <w:tc>
          <w:tcPr>
            <w:tcW w:w="7620" w:type="dxa"/>
            <w:shd w:val="clear" w:color="auto" w:fill="auto"/>
          </w:tcPr>
          <w:p w14:paraId="79536D8B" w14:textId="77777777" w:rsidR="0084359D" w:rsidRDefault="0084359D" w:rsidP="004F788C"/>
        </w:tc>
      </w:tr>
    </w:tbl>
    <w:p w14:paraId="358F1C74" w14:textId="4781E364" w:rsidR="0084359D" w:rsidRDefault="0084359D" w:rsidP="007B0A52"/>
    <w:p w14:paraId="539F71FC" w14:textId="430013FA" w:rsidR="00DF488A" w:rsidRDefault="00DF488A" w:rsidP="00DF488A">
      <w:pPr>
        <w:pStyle w:val="Heading2"/>
      </w:pPr>
      <w:r>
        <w:t xml:space="preserve">3.2 </w:t>
      </w:r>
      <w:r>
        <w:tab/>
        <w:t>Configuration and reporting of N3/N9 delay</w:t>
      </w:r>
    </w:p>
    <w:p w14:paraId="03F2ECD7" w14:textId="73FE307B" w:rsidR="00DF488A" w:rsidRDefault="00DF488A" w:rsidP="00E07B06">
      <w:pPr>
        <w:pStyle w:val="Heading3"/>
      </w:pPr>
      <w:r>
        <w:t>3.2.1</w:t>
      </w:r>
      <w:r>
        <w:tab/>
        <w:t>Reporting of N3/N9 delay over user plane</w:t>
      </w:r>
    </w:p>
    <w:p w14:paraId="5C5640BB" w14:textId="0FD64A0D" w:rsidR="00DF488A" w:rsidRDefault="00E07B06" w:rsidP="00DF488A">
      <w:r>
        <w:t>As mentioned in 6377, TS 23.501 contains a requirement to report N3 (NG-U) delay over N3 (see 3.1.1), as well as accumulated N3/N9 packet delay reporting up to the PSA UPF.</w:t>
      </w:r>
    </w:p>
    <w:p w14:paraId="26E4C2AA" w14:textId="750DB78A" w:rsidR="00DF488A" w:rsidRDefault="00852041" w:rsidP="00DF488A">
      <w:r>
        <w:t>N3/N9 packet delay reporting requires additional support in TS 38.415, and a CR is proposed in 6378.</w:t>
      </w:r>
    </w:p>
    <w:p w14:paraId="2A472B5C" w14:textId="17713103" w:rsidR="00852041" w:rsidRPr="00852041" w:rsidRDefault="00852041" w:rsidP="00DF488A">
      <w:pPr>
        <w:rPr>
          <w:b/>
          <w:bCs/>
        </w:rPr>
      </w:pPr>
      <w:r w:rsidRPr="00852041">
        <w:rPr>
          <w:b/>
          <w:bCs/>
        </w:rPr>
        <w:t>Please provide your view on support of N3/N9 packet delay reporting over user plane, and whether the CR in 6378 is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DF488A" w14:paraId="7DF0693A" w14:textId="77777777" w:rsidTr="004F788C">
        <w:tc>
          <w:tcPr>
            <w:tcW w:w="1668" w:type="dxa"/>
            <w:shd w:val="clear" w:color="auto" w:fill="auto"/>
          </w:tcPr>
          <w:p w14:paraId="310CBFBD" w14:textId="77777777" w:rsidR="00DF488A" w:rsidRDefault="00DF488A" w:rsidP="004F788C">
            <w:r>
              <w:t>Company</w:t>
            </w:r>
          </w:p>
        </w:tc>
        <w:tc>
          <w:tcPr>
            <w:tcW w:w="7620" w:type="dxa"/>
            <w:shd w:val="clear" w:color="auto" w:fill="auto"/>
          </w:tcPr>
          <w:p w14:paraId="5124702E" w14:textId="77777777" w:rsidR="00DF488A" w:rsidRDefault="00DF488A" w:rsidP="004F788C">
            <w:r>
              <w:t>Comment</w:t>
            </w:r>
          </w:p>
        </w:tc>
      </w:tr>
      <w:tr w:rsidR="00DF488A" w14:paraId="724D2DD3" w14:textId="77777777" w:rsidTr="004F788C">
        <w:tc>
          <w:tcPr>
            <w:tcW w:w="1668" w:type="dxa"/>
            <w:shd w:val="clear" w:color="auto" w:fill="auto"/>
          </w:tcPr>
          <w:p w14:paraId="0B01D215" w14:textId="29189974" w:rsidR="00DF488A" w:rsidRDefault="00852041" w:rsidP="004F788C">
            <w:r>
              <w:t>Nokia</w:t>
            </w:r>
          </w:p>
        </w:tc>
        <w:tc>
          <w:tcPr>
            <w:tcW w:w="7620" w:type="dxa"/>
            <w:shd w:val="clear" w:color="auto" w:fill="auto"/>
          </w:tcPr>
          <w:p w14:paraId="5FE5146B" w14:textId="789A532C" w:rsidR="00DF488A" w:rsidRDefault="00852041" w:rsidP="004F788C">
            <w:r>
              <w:t>N3/N9 packet delay reporting over user plane is needed. CR to TS 38.415 in 6378 can be agreed.</w:t>
            </w:r>
          </w:p>
        </w:tc>
      </w:tr>
      <w:tr w:rsidR="00DF488A" w14:paraId="0143D04B" w14:textId="77777777" w:rsidTr="004F788C">
        <w:tc>
          <w:tcPr>
            <w:tcW w:w="1668" w:type="dxa"/>
            <w:shd w:val="clear" w:color="auto" w:fill="auto"/>
          </w:tcPr>
          <w:p w14:paraId="15E3F982" w14:textId="77777777" w:rsidR="00DF488A" w:rsidRDefault="00DF488A" w:rsidP="004F788C"/>
        </w:tc>
        <w:tc>
          <w:tcPr>
            <w:tcW w:w="7620" w:type="dxa"/>
            <w:shd w:val="clear" w:color="auto" w:fill="auto"/>
          </w:tcPr>
          <w:p w14:paraId="65E79B75" w14:textId="77777777" w:rsidR="00DF488A" w:rsidRDefault="00DF488A" w:rsidP="004F788C"/>
        </w:tc>
      </w:tr>
      <w:tr w:rsidR="00DF488A" w14:paraId="5CB1E190" w14:textId="77777777" w:rsidTr="004F788C">
        <w:tc>
          <w:tcPr>
            <w:tcW w:w="1668" w:type="dxa"/>
            <w:shd w:val="clear" w:color="auto" w:fill="auto"/>
          </w:tcPr>
          <w:p w14:paraId="219A793B" w14:textId="77777777" w:rsidR="00DF488A" w:rsidRDefault="00DF488A" w:rsidP="004F788C"/>
        </w:tc>
        <w:tc>
          <w:tcPr>
            <w:tcW w:w="7620" w:type="dxa"/>
            <w:shd w:val="clear" w:color="auto" w:fill="auto"/>
          </w:tcPr>
          <w:p w14:paraId="3E2997D0" w14:textId="77777777" w:rsidR="00DF488A" w:rsidRDefault="00DF488A" w:rsidP="004F788C"/>
        </w:tc>
      </w:tr>
    </w:tbl>
    <w:p w14:paraId="67B000B2" w14:textId="65C863C7" w:rsidR="00852041" w:rsidRDefault="00852041" w:rsidP="00852041">
      <w:pPr>
        <w:pStyle w:val="Heading3"/>
      </w:pPr>
      <w:r>
        <w:t>3.2.2</w:t>
      </w:r>
      <w:r>
        <w:tab/>
      </w:r>
      <w:r w:rsidR="00C21396">
        <w:t>Activation</w:t>
      </w:r>
      <w:r>
        <w:t xml:space="preserve"> of N3 delay measurement</w:t>
      </w:r>
    </w:p>
    <w:p w14:paraId="3CEAC796" w14:textId="02140552" w:rsidR="00C21396" w:rsidRDefault="00C21396" w:rsidP="00852041">
      <w:r>
        <w:t>CRs for a</w:t>
      </w:r>
      <w:r w:rsidRPr="00C21396">
        <w:t xml:space="preserve">ctivation of N3 packet delay reporting for QoS monitoring using GTP-U path </w:t>
      </w:r>
      <w:r>
        <w:t>can be found in 6379 (NGAP) and 6380 (E1AP).</w:t>
      </w:r>
    </w:p>
    <w:p w14:paraId="542DAEEC" w14:textId="538E5C21" w:rsidR="00C21396" w:rsidRPr="00C21396" w:rsidRDefault="00C21396" w:rsidP="00852041">
      <w:pPr>
        <w:rPr>
          <w:b/>
          <w:bCs/>
        </w:rPr>
      </w:pPr>
      <w:r w:rsidRPr="00C21396">
        <w:rPr>
          <w:b/>
          <w:bCs/>
        </w:rPr>
        <w:t>Please provide your view on activation of N3 packet delay reporting and the submitted CRs (6379, 6380).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21396" w14:paraId="4F6D44AA" w14:textId="77777777" w:rsidTr="004F788C">
        <w:tc>
          <w:tcPr>
            <w:tcW w:w="1668" w:type="dxa"/>
            <w:shd w:val="clear" w:color="auto" w:fill="auto"/>
          </w:tcPr>
          <w:p w14:paraId="31AEB5C6" w14:textId="77777777" w:rsidR="00C21396" w:rsidRDefault="00C21396" w:rsidP="004F788C">
            <w:r>
              <w:lastRenderedPageBreak/>
              <w:t>Company</w:t>
            </w:r>
          </w:p>
        </w:tc>
        <w:tc>
          <w:tcPr>
            <w:tcW w:w="7620" w:type="dxa"/>
            <w:shd w:val="clear" w:color="auto" w:fill="auto"/>
          </w:tcPr>
          <w:p w14:paraId="16803490" w14:textId="77777777" w:rsidR="00C21396" w:rsidRDefault="00C21396" w:rsidP="004F788C">
            <w:r>
              <w:t>Comment</w:t>
            </w:r>
          </w:p>
        </w:tc>
      </w:tr>
      <w:tr w:rsidR="00C21396" w14:paraId="03FAE9DE" w14:textId="77777777" w:rsidTr="004F788C">
        <w:tc>
          <w:tcPr>
            <w:tcW w:w="1668" w:type="dxa"/>
            <w:shd w:val="clear" w:color="auto" w:fill="auto"/>
          </w:tcPr>
          <w:p w14:paraId="2DF00B1F" w14:textId="2BA29A4A" w:rsidR="00C21396" w:rsidRDefault="00C21396" w:rsidP="004F788C">
            <w:r>
              <w:t>Nokia</w:t>
            </w:r>
          </w:p>
        </w:tc>
        <w:tc>
          <w:tcPr>
            <w:tcW w:w="7620" w:type="dxa"/>
            <w:shd w:val="clear" w:color="auto" w:fill="auto"/>
          </w:tcPr>
          <w:p w14:paraId="6CE7642C" w14:textId="68E5DB4E" w:rsidR="00C21396" w:rsidRDefault="00C21396" w:rsidP="004F788C">
            <w:r>
              <w:t>6379 (NGAP) and 6380 ( E1AP) can be agreed. Similar CR is also needed for XnAP.</w:t>
            </w:r>
          </w:p>
        </w:tc>
      </w:tr>
      <w:tr w:rsidR="00C21396" w14:paraId="77EBA240" w14:textId="77777777" w:rsidTr="004F788C">
        <w:tc>
          <w:tcPr>
            <w:tcW w:w="1668" w:type="dxa"/>
            <w:shd w:val="clear" w:color="auto" w:fill="auto"/>
          </w:tcPr>
          <w:p w14:paraId="4BEAA31E" w14:textId="77777777" w:rsidR="00C21396" w:rsidRDefault="00C21396" w:rsidP="004F788C"/>
        </w:tc>
        <w:tc>
          <w:tcPr>
            <w:tcW w:w="7620" w:type="dxa"/>
            <w:shd w:val="clear" w:color="auto" w:fill="auto"/>
          </w:tcPr>
          <w:p w14:paraId="03809BF4" w14:textId="77777777" w:rsidR="00C21396" w:rsidRDefault="00C21396" w:rsidP="004F788C"/>
        </w:tc>
      </w:tr>
      <w:tr w:rsidR="00C21396" w14:paraId="7CA7D424" w14:textId="77777777" w:rsidTr="004F788C">
        <w:tc>
          <w:tcPr>
            <w:tcW w:w="1668" w:type="dxa"/>
            <w:shd w:val="clear" w:color="auto" w:fill="auto"/>
          </w:tcPr>
          <w:p w14:paraId="25BC5D73" w14:textId="77777777" w:rsidR="00C21396" w:rsidRDefault="00C21396" w:rsidP="004F788C"/>
        </w:tc>
        <w:tc>
          <w:tcPr>
            <w:tcW w:w="7620" w:type="dxa"/>
            <w:shd w:val="clear" w:color="auto" w:fill="auto"/>
          </w:tcPr>
          <w:p w14:paraId="4659C358" w14:textId="77777777" w:rsidR="00C21396" w:rsidRDefault="00C21396" w:rsidP="004F788C"/>
        </w:tc>
      </w:tr>
    </w:tbl>
    <w:p w14:paraId="1F91FAF5" w14:textId="77777777" w:rsidR="00C21396" w:rsidRDefault="00C21396" w:rsidP="00852041"/>
    <w:p w14:paraId="7E12EA71" w14:textId="32640F41" w:rsidR="0084359D" w:rsidRDefault="0084359D" w:rsidP="0084359D">
      <w:pPr>
        <w:pStyle w:val="Heading2"/>
      </w:pPr>
      <w:r>
        <w:t>3.</w:t>
      </w:r>
      <w:r w:rsidR="00C21396">
        <w:t>3</w:t>
      </w:r>
      <w:r>
        <w:t xml:space="preserve"> </w:t>
      </w:r>
      <w:r w:rsidR="006771AE">
        <w:tab/>
      </w:r>
      <w:r w:rsidR="00CE7DFD" w:rsidRPr="00CE7DFD">
        <w:t>QoS Monitoring reporting frequency</w:t>
      </w:r>
    </w:p>
    <w:p w14:paraId="36B8F78C" w14:textId="79B33D2A" w:rsidR="0084359D" w:rsidRDefault="00CE7DFD" w:rsidP="0084359D">
      <w:r>
        <w:t xml:space="preserve">LS from SA2 is received in 6838, and </w:t>
      </w:r>
      <w:r w:rsidR="00F157EF">
        <w:t>discussion is</w:t>
      </w:r>
      <w:r>
        <w:t xml:space="preserve"> provided in 6423</w:t>
      </w:r>
      <w:r w:rsidR="0037525B">
        <w:t>.</w:t>
      </w:r>
    </w:p>
    <w:p w14:paraId="5DEB4F6B" w14:textId="06F6AD9F" w:rsidR="0037525B" w:rsidRDefault="0037525B" w:rsidP="0084359D">
      <w:r>
        <w:t>Please provide your view on</w:t>
      </w:r>
      <w:r w:rsidR="00F157EF">
        <w:t xml:space="preserve"> the proposals in 6423</w:t>
      </w:r>
      <w:r>
        <w:t>:</w:t>
      </w:r>
    </w:p>
    <w:p w14:paraId="0F550139" w14:textId="77777777" w:rsidR="0037525B" w:rsidRDefault="0037525B" w:rsidP="0037525B">
      <w:pPr>
        <w:tabs>
          <w:tab w:val="left" w:pos="1560"/>
        </w:tabs>
        <w:snapToGrid w:val="0"/>
        <w:spacing w:beforeLines="50" w:before="120" w:after="0"/>
        <w:rPr>
          <w:b/>
          <w:lang w:eastAsia="zh-CN"/>
        </w:rPr>
      </w:pPr>
      <w:bookmarkStart w:id="8" w:name="OLE_LINK105"/>
      <w:r>
        <w:rPr>
          <w:b/>
          <w:lang w:eastAsia="zh-CN"/>
        </w:rPr>
        <w:t>Proposal 1</w:t>
      </w:r>
      <w:r w:rsidRPr="00366D05">
        <w:rPr>
          <w:b/>
          <w:lang w:eastAsia="zh-CN"/>
        </w:rPr>
        <w:t xml:space="preserve">: </w:t>
      </w:r>
      <w:r>
        <w:rPr>
          <w:b/>
          <w:lang w:eastAsia="zh-CN"/>
        </w:rPr>
        <w:t xml:space="preserve">To introduce a reporting frequency configuration for RAN part delay reporting over NG on NG, Xn, F1 and E1 interfaces. </w:t>
      </w:r>
    </w:p>
    <w:p w14:paraId="4B1CA2D3" w14:textId="77777777" w:rsidR="0037525B" w:rsidRDefault="0037525B" w:rsidP="0037525B">
      <w:pPr>
        <w:tabs>
          <w:tab w:val="left" w:pos="1560"/>
        </w:tabs>
        <w:snapToGrid w:val="0"/>
        <w:spacing w:beforeLines="50" w:before="120" w:after="0"/>
        <w:rPr>
          <w:b/>
          <w:lang w:eastAsia="zh-CN"/>
        </w:rPr>
      </w:pPr>
      <w:r>
        <w:rPr>
          <w:b/>
          <w:lang w:eastAsia="zh-CN"/>
        </w:rPr>
        <w:t xml:space="preserve">Proposal 2: To discuss whether the reporting frequency in RAN should support the same definition as in TS 29.244 or a </w:t>
      </w:r>
      <w:bookmarkStart w:id="9" w:name="OLE_LINK152"/>
      <w:r>
        <w:rPr>
          <w:b/>
          <w:lang w:eastAsia="zh-CN"/>
        </w:rPr>
        <w:t>single periodic reporting frequency</w:t>
      </w:r>
      <w:bookmarkEnd w:id="9"/>
      <w:r>
        <w:rPr>
          <w:b/>
          <w:lang w:eastAsia="zh-CN"/>
        </w:rPr>
        <w:t xml:space="preserve"> is sufficient.</w:t>
      </w:r>
    </w:p>
    <w:p w14:paraId="249F5E8F" w14:textId="77777777" w:rsidR="0037525B" w:rsidRPr="00B2541B" w:rsidRDefault="0037525B" w:rsidP="0037525B">
      <w:pPr>
        <w:tabs>
          <w:tab w:val="left" w:pos="1560"/>
        </w:tabs>
        <w:snapToGrid w:val="0"/>
        <w:spacing w:beforeLines="50" w:before="120" w:after="0"/>
        <w:rPr>
          <w:b/>
          <w:lang w:eastAsia="zh-CN"/>
        </w:rPr>
      </w:pPr>
      <w:r>
        <w:rPr>
          <w:b/>
          <w:lang w:eastAsia="zh-CN"/>
        </w:rPr>
        <w:t xml:space="preserve">Proposal 3: If a single periodic reporting frequency is agreed, the </w:t>
      </w:r>
      <w:r w:rsidRPr="00B2541B">
        <w:rPr>
          <w:b/>
          <w:lang w:eastAsia="zh-CN"/>
        </w:rPr>
        <w:t>definition</w:t>
      </w:r>
      <w:r>
        <w:rPr>
          <w:b/>
          <w:lang w:eastAsia="zh-CN"/>
        </w:rPr>
        <w:t xml:space="preserve"> could reuse the </w:t>
      </w:r>
      <w:bookmarkStart w:id="10" w:name="OLE_LINK151"/>
      <w:r>
        <w:rPr>
          <w:b/>
          <w:lang w:eastAsia="zh-CN"/>
        </w:rPr>
        <w:t>reporting interval</w:t>
      </w:r>
      <w:bookmarkEnd w:id="10"/>
      <w:r>
        <w:rPr>
          <w:b/>
          <w:lang w:eastAsia="zh-CN"/>
        </w:rPr>
        <w:t xml:space="preserve"> of M6, i.e., </w:t>
      </w:r>
      <w:r w:rsidRPr="00AA4256">
        <w:rPr>
          <w:b/>
          <w:lang w:eastAsia="zh-CN"/>
        </w:rPr>
        <w:t>ENUMERATED (ms120, ms240, ms480, ms640, ms1024, ms2048, ms5120, ms10240, ms20480, ms40960, min1, min6, min12, min30</w:t>
      </w:r>
      <w:r>
        <w:rPr>
          <w:b/>
          <w:lang w:eastAsia="zh-CN"/>
        </w:rPr>
        <w:t xml:space="preserve"> …)</w:t>
      </w:r>
      <w:r w:rsidRPr="00366D05">
        <w:rPr>
          <w:b/>
          <w:lang w:eastAsia="zh-CN"/>
        </w:rPr>
        <w:t>.</w:t>
      </w:r>
    </w:p>
    <w:bookmarkEnd w:id="8"/>
    <w:p w14:paraId="692B4802" w14:textId="77777777" w:rsidR="00CE7DFD" w:rsidRPr="00D463A2" w:rsidRDefault="00CE7DFD" w:rsidP="008435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4359D" w14:paraId="4C2874F1" w14:textId="77777777" w:rsidTr="004F788C">
        <w:tc>
          <w:tcPr>
            <w:tcW w:w="1668" w:type="dxa"/>
            <w:shd w:val="clear" w:color="auto" w:fill="auto"/>
          </w:tcPr>
          <w:p w14:paraId="70FD917E" w14:textId="77777777" w:rsidR="0084359D" w:rsidRDefault="0084359D" w:rsidP="004F788C">
            <w:r>
              <w:t>Company</w:t>
            </w:r>
          </w:p>
        </w:tc>
        <w:tc>
          <w:tcPr>
            <w:tcW w:w="7620" w:type="dxa"/>
            <w:shd w:val="clear" w:color="auto" w:fill="auto"/>
          </w:tcPr>
          <w:p w14:paraId="4AC39498" w14:textId="77777777" w:rsidR="0084359D" w:rsidRDefault="0084359D" w:rsidP="004F788C">
            <w:r>
              <w:t>Comment</w:t>
            </w:r>
          </w:p>
        </w:tc>
      </w:tr>
      <w:tr w:rsidR="0084359D" w14:paraId="1C7A57E2" w14:textId="77777777" w:rsidTr="004F788C">
        <w:tc>
          <w:tcPr>
            <w:tcW w:w="1668" w:type="dxa"/>
            <w:shd w:val="clear" w:color="auto" w:fill="auto"/>
          </w:tcPr>
          <w:p w14:paraId="471B26B4" w14:textId="77777777" w:rsidR="0084359D" w:rsidRDefault="0084359D" w:rsidP="004F788C"/>
        </w:tc>
        <w:tc>
          <w:tcPr>
            <w:tcW w:w="7620" w:type="dxa"/>
            <w:shd w:val="clear" w:color="auto" w:fill="auto"/>
          </w:tcPr>
          <w:p w14:paraId="77A8A978" w14:textId="77777777" w:rsidR="0084359D" w:rsidRDefault="0084359D" w:rsidP="004F788C"/>
        </w:tc>
      </w:tr>
      <w:tr w:rsidR="0084359D" w14:paraId="4FDB3774" w14:textId="77777777" w:rsidTr="004F788C">
        <w:tc>
          <w:tcPr>
            <w:tcW w:w="1668" w:type="dxa"/>
            <w:shd w:val="clear" w:color="auto" w:fill="auto"/>
          </w:tcPr>
          <w:p w14:paraId="1C8A332C" w14:textId="77777777" w:rsidR="0084359D" w:rsidRDefault="0084359D" w:rsidP="004F788C"/>
        </w:tc>
        <w:tc>
          <w:tcPr>
            <w:tcW w:w="7620" w:type="dxa"/>
            <w:shd w:val="clear" w:color="auto" w:fill="auto"/>
          </w:tcPr>
          <w:p w14:paraId="7CD9F00E" w14:textId="77777777" w:rsidR="0084359D" w:rsidRDefault="0084359D" w:rsidP="004F788C"/>
        </w:tc>
      </w:tr>
      <w:tr w:rsidR="0084359D" w14:paraId="740953AD" w14:textId="77777777" w:rsidTr="004F788C">
        <w:tc>
          <w:tcPr>
            <w:tcW w:w="1668" w:type="dxa"/>
            <w:shd w:val="clear" w:color="auto" w:fill="auto"/>
          </w:tcPr>
          <w:p w14:paraId="27EB4C69" w14:textId="77777777" w:rsidR="0084359D" w:rsidRDefault="0084359D" w:rsidP="004F788C"/>
        </w:tc>
        <w:tc>
          <w:tcPr>
            <w:tcW w:w="7620" w:type="dxa"/>
            <w:shd w:val="clear" w:color="auto" w:fill="auto"/>
          </w:tcPr>
          <w:p w14:paraId="08DF27DF" w14:textId="77777777" w:rsidR="0084359D" w:rsidRDefault="0084359D" w:rsidP="004F788C"/>
        </w:tc>
      </w:tr>
    </w:tbl>
    <w:p w14:paraId="5CFD5781" w14:textId="28E13005" w:rsidR="0084359D" w:rsidRDefault="0084359D" w:rsidP="007B0A52"/>
    <w:p w14:paraId="61FC0130" w14:textId="69FBA3E1" w:rsidR="00CE7DFD" w:rsidRDefault="00CE7DFD" w:rsidP="00CE7DFD">
      <w:pPr>
        <w:pStyle w:val="Heading2"/>
      </w:pPr>
      <w:r>
        <w:t>3.4</w:t>
      </w:r>
      <w:r>
        <w:tab/>
        <w:t>Stage 2</w:t>
      </w:r>
    </w:p>
    <w:p w14:paraId="75CAE9D8" w14:textId="54C619CA" w:rsidR="00CE7DFD" w:rsidRDefault="00CE7DFD" w:rsidP="00CE7DFD">
      <w:r>
        <w:t>CR to TS 38.460 for completion of work at last meeting (D1 measurement transfer over E1) is provided in 6093.</w:t>
      </w:r>
    </w:p>
    <w:p w14:paraId="4ED83A71" w14:textId="70AA0BE1" w:rsidR="00CE7DFD" w:rsidRPr="00CE7DFD" w:rsidRDefault="00CE7DFD" w:rsidP="00CE7DFD">
      <w:pPr>
        <w:rPr>
          <w:b/>
          <w:bCs/>
        </w:rPr>
      </w:pPr>
      <w:r w:rsidRPr="00CE7DFD">
        <w:rPr>
          <w:b/>
          <w:bCs/>
        </w:rPr>
        <w:t xml:space="preserve">Please provide any comments </w:t>
      </w:r>
      <w:r w:rsidR="00A2096F">
        <w:rPr>
          <w:b/>
          <w:bCs/>
        </w:rPr>
        <w:t>on</w:t>
      </w:r>
      <w:r w:rsidRPr="00CE7DFD">
        <w:rPr>
          <w:b/>
          <w:bCs/>
        </w:rPr>
        <w:t xml:space="preserve"> 6093</w:t>
      </w:r>
      <w:r>
        <w:rPr>
          <w:b/>
          <w:bCs/>
        </w:rPr>
        <w:t xml:space="preserve"> "</w:t>
      </w:r>
      <w:r w:rsidRPr="00CE7DFD">
        <w:rPr>
          <w:b/>
          <w:bCs/>
        </w:rPr>
        <w:t>Introduction of D1 measur</w:t>
      </w:r>
      <w:r>
        <w:rPr>
          <w:b/>
          <w:bCs/>
        </w:rPr>
        <w:t>em</w:t>
      </w:r>
      <w:r w:rsidRPr="00CE7DFD">
        <w:rPr>
          <w:b/>
          <w:bCs/>
        </w:rPr>
        <w:t>ent tran</w:t>
      </w:r>
      <w:r>
        <w:rPr>
          <w:b/>
          <w:bCs/>
        </w:rPr>
        <w:t>s</w:t>
      </w:r>
      <w:r w:rsidRPr="00CE7DFD">
        <w:rPr>
          <w:b/>
          <w:bCs/>
        </w:rPr>
        <w:t>fer on E1AP</w:t>
      </w:r>
      <w:r>
        <w:rPr>
          <w:b/>
          <w:bCs/>
        </w:rPr>
        <w:t>"</w:t>
      </w:r>
      <w:r w:rsidRPr="00CE7DFD">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E7DFD" w14:paraId="6FABBD10" w14:textId="77777777" w:rsidTr="004F788C">
        <w:tc>
          <w:tcPr>
            <w:tcW w:w="1668" w:type="dxa"/>
            <w:shd w:val="clear" w:color="auto" w:fill="auto"/>
          </w:tcPr>
          <w:p w14:paraId="02578E35" w14:textId="77777777" w:rsidR="00CE7DFD" w:rsidRDefault="00CE7DFD" w:rsidP="004F788C">
            <w:r>
              <w:t>Company</w:t>
            </w:r>
          </w:p>
        </w:tc>
        <w:tc>
          <w:tcPr>
            <w:tcW w:w="7620" w:type="dxa"/>
            <w:shd w:val="clear" w:color="auto" w:fill="auto"/>
          </w:tcPr>
          <w:p w14:paraId="73F741FF" w14:textId="77777777" w:rsidR="00CE7DFD" w:rsidRDefault="00CE7DFD" w:rsidP="004F788C">
            <w:r>
              <w:t>Comment</w:t>
            </w:r>
          </w:p>
        </w:tc>
      </w:tr>
      <w:tr w:rsidR="00CE7DFD" w14:paraId="4411F576" w14:textId="77777777" w:rsidTr="004F788C">
        <w:tc>
          <w:tcPr>
            <w:tcW w:w="1668" w:type="dxa"/>
            <w:shd w:val="clear" w:color="auto" w:fill="auto"/>
          </w:tcPr>
          <w:p w14:paraId="2A80EF19" w14:textId="77777777" w:rsidR="00CE7DFD" w:rsidRDefault="00CE7DFD" w:rsidP="004F788C"/>
        </w:tc>
        <w:tc>
          <w:tcPr>
            <w:tcW w:w="7620" w:type="dxa"/>
            <w:shd w:val="clear" w:color="auto" w:fill="auto"/>
          </w:tcPr>
          <w:p w14:paraId="2F61554B" w14:textId="77777777" w:rsidR="00CE7DFD" w:rsidRDefault="00CE7DFD" w:rsidP="004F788C"/>
        </w:tc>
      </w:tr>
      <w:tr w:rsidR="00CE7DFD" w14:paraId="430B4CEF" w14:textId="77777777" w:rsidTr="004F788C">
        <w:tc>
          <w:tcPr>
            <w:tcW w:w="1668" w:type="dxa"/>
            <w:shd w:val="clear" w:color="auto" w:fill="auto"/>
          </w:tcPr>
          <w:p w14:paraId="00029A32" w14:textId="77777777" w:rsidR="00CE7DFD" w:rsidRDefault="00CE7DFD" w:rsidP="004F788C"/>
        </w:tc>
        <w:tc>
          <w:tcPr>
            <w:tcW w:w="7620" w:type="dxa"/>
            <w:shd w:val="clear" w:color="auto" w:fill="auto"/>
          </w:tcPr>
          <w:p w14:paraId="7EE219F8" w14:textId="77777777" w:rsidR="00CE7DFD" w:rsidRDefault="00CE7DFD" w:rsidP="004F788C"/>
        </w:tc>
      </w:tr>
      <w:tr w:rsidR="00CE7DFD" w14:paraId="33A062C3" w14:textId="77777777" w:rsidTr="004F788C">
        <w:tc>
          <w:tcPr>
            <w:tcW w:w="1668" w:type="dxa"/>
            <w:shd w:val="clear" w:color="auto" w:fill="auto"/>
          </w:tcPr>
          <w:p w14:paraId="23934E9C" w14:textId="77777777" w:rsidR="00CE7DFD" w:rsidRDefault="00CE7DFD" w:rsidP="004F788C"/>
        </w:tc>
        <w:tc>
          <w:tcPr>
            <w:tcW w:w="7620" w:type="dxa"/>
            <w:shd w:val="clear" w:color="auto" w:fill="auto"/>
          </w:tcPr>
          <w:p w14:paraId="653B6BB8" w14:textId="77777777" w:rsidR="00CE7DFD" w:rsidRDefault="00CE7DFD" w:rsidP="004F788C"/>
        </w:tc>
      </w:tr>
    </w:tbl>
    <w:p w14:paraId="299BDF62" w14:textId="3DB13DBC" w:rsidR="00CE7DFD" w:rsidRPr="00CE7DFD" w:rsidRDefault="00CE7DFD" w:rsidP="00CE7DFD"/>
    <w:p w14:paraId="41AF7CA5" w14:textId="393640D8" w:rsidR="007B0A52" w:rsidRPr="006E13D1" w:rsidRDefault="007B0A52" w:rsidP="007B0A52">
      <w:pPr>
        <w:pStyle w:val="Heading1"/>
      </w:pPr>
      <w:r>
        <w:t>4</w:t>
      </w:r>
      <w:r w:rsidRPr="006E13D1">
        <w:tab/>
      </w:r>
      <w:r>
        <w:t>Conclusion, Recommendations [if needed]</w:t>
      </w:r>
    </w:p>
    <w:p w14:paraId="07375FBE" w14:textId="77777777" w:rsidR="007B0A52" w:rsidRPr="00EC57F9" w:rsidRDefault="007B0A52" w:rsidP="007B0A52">
      <w:r>
        <w:t>If needed</w:t>
      </w:r>
    </w:p>
    <w:p w14:paraId="193FD945" w14:textId="683CE106" w:rsidR="00CD4C7B" w:rsidRPr="006E13D1" w:rsidRDefault="007B0A52" w:rsidP="00CD4C7B">
      <w:pPr>
        <w:pStyle w:val="Heading1"/>
      </w:pPr>
      <w:r>
        <w:t>5</w:t>
      </w:r>
      <w:r>
        <w:tab/>
      </w:r>
      <w:r w:rsidR="00CD4C7B" w:rsidRPr="006E13D1">
        <w:t>References</w:t>
      </w:r>
    </w:p>
    <w:p w14:paraId="3EDC206E" w14:textId="70E5379F" w:rsidR="00CD4C7B" w:rsidRPr="006E13D1" w:rsidRDefault="00AF78D5" w:rsidP="00606DA9">
      <w:pPr>
        <w:overflowPunct w:val="0"/>
        <w:autoSpaceDE w:val="0"/>
        <w:autoSpaceDN w:val="0"/>
        <w:adjustRightInd w:val="0"/>
        <w:ind w:left="567" w:hanging="567"/>
        <w:textAlignment w:val="baseline"/>
      </w:pPr>
      <w:bookmarkStart w:id="11" w:name="_Ref75086397"/>
      <w:r>
        <w:t>[</w:t>
      </w:r>
      <w:r w:rsidR="00D628F5">
        <w:t>1</w:t>
      </w:r>
      <w:r>
        <w:t>]</w:t>
      </w:r>
      <w:r>
        <w:tab/>
      </w:r>
      <w:r>
        <w:tab/>
      </w:r>
      <w:r w:rsidR="003E3DA4" w:rsidRPr="003E3DA4">
        <w:t>S2-2008236</w:t>
      </w:r>
      <w:r w:rsidR="00CD4C7B" w:rsidRPr="006E13D1">
        <w:t xml:space="preserve">, </w:t>
      </w:r>
      <w:r w:rsidR="003E3DA4" w:rsidRPr="00B90B3A">
        <w:rPr>
          <w:i/>
          <w:iCs/>
        </w:rPr>
        <w:t>Correction to QoS monitoring for URLLC on GTP-U</w:t>
      </w:r>
      <w:r w:rsidR="00CD4C7B" w:rsidRPr="006E13D1">
        <w:t xml:space="preserve">, </w:t>
      </w:r>
      <w:bookmarkEnd w:id="11"/>
      <w:r w:rsidR="003E3DA4">
        <w:t>TS 23.501 CR#2475r1</w:t>
      </w:r>
    </w:p>
    <w:p w14:paraId="13681F9A" w14:textId="1A315CB5" w:rsidR="00B90B3A" w:rsidRPr="006E13D1" w:rsidRDefault="00B90B3A" w:rsidP="00B90B3A">
      <w:pPr>
        <w:overflowPunct w:val="0"/>
        <w:autoSpaceDE w:val="0"/>
        <w:autoSpaceDN w:val="0"/>
        <w:adjustRightInd w:val="0"/>
        <w:ind w:left="567" w:hanging="567"/>
        <w:textAlignment w:val="baseline"/>
      </w:pPr>
      <w:r>
        <w:lastRenderedPageBreak/>
        <w:t>[2]</w:t>
      </w:r>
      <w:r>
        <w:tab/>
      </w:r>
      <w:r>
        <w:tab/>
      </w:r>
      <w:r w:rsidR="00A2096F" w:rsidRPr="00A2096F">
        <w:t>R3-205692</w:t>
      </w:r>
      <w:r w:rsidR="00A2096F">
        <w:t xml:space="preserve"> - </w:t>
      </w:r>
      <w:r w:rsidR="00A2096F" w:rsidRPr="00A2096F">
        <w:t>S5-204537</w:t>
      </w:r>
      <w:r w:rsidRPr="006E13D1">
        <w:t xml:space="preserve">, </w:t>
      </w:r>
      <w:r w:rsidR="00A2096F" w:rsidRPr="00A2096F">
        <w:rPr>
          <w:i/>
          <w:iCs/>
        </w:rPr>
        <w:t>LS Reply on QoS Monitoring for URLLC</w:t>
      </w:r>
      <w:r w:rsidRPr="006E13D1">
        <w:t xml:space="preserve">, </w:t>
      </w:r>
      <w:r w:rsidR="00A2096F">
        <w:t>SA5</w:t>
      </w:r>
    </w:p>
    <w:p w14:paraId="1DD4FB92" w14:textId="77777777" w:rsidR="00CD4C7B" w:rsidRPr="006E13D1" w:rsidRDefault="00CD4C7B" w:rsidP="00CD4C7B"/>
    <w:p w14:paraId="0EC3E131" w14:textId="77777777" w:rsidR="00CD4C7B" w:rsidRDefault="00CD4C7B" w:rsidP="00CD4C7B"/>
    <w:p w14:paraId="0BA2BD6A" w14:textId="77777777" w:rsidR="00080512" w:rsidRPr="00CD4C7B" w:rsidRDefault="00080512" w:rsidP="00CD4C7B"/>
    <w:sectPr w:rsidR="00080512" w:rsidRPr="00CD4C7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48F93" w14:textId="77777777" w:rsidR="003C08E1" w:rsidRDefault="003C08E1">
      <w:r>
        <w:separator/>
      </w:r>
    </w:p>
  </w:endnote>
  <w:endnote w:type="continuationSeparator" w:id="0">
    <w:p w14:paraId="4B57CC1C" w14:textId="77777777" w:rsidR="003C08E1" w:rsidRDefault="003C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7B020" w14:textId="77777777" w:rsidR="003C08E1" w:rsidRDefault="003C08E1">
      <w:r>
        <w:separator/>
      </w:r>
    </w:p>
  </w:footnote>
  <w:footnote w:type="continuationSeparator" w:id="0">
    <w:p w14:paraId="5FFD9314" w14:textId="77777777" w:rsidR="003C08E1" w:rsidRDefault="003C0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ul Schliwa-Bertling">
    <w15:presenceInfo w15:providerId="AD" w15:userId="S::paul.schliwa-bertling@ericsson.com::e9d3b1e5-689a-4e6e-b65e-75721e7033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7BCF"/>
    <w:rsid w:val="00021F81"/>
    <w:rsid w:val="00033397"/>
    <w:rsid w:val="000342C7"/>
    <w:rsid w:val="0003632C"/>
    <w:rsid w:val="00040095"/>
    <w:rsid w:val="0005563E"/>
    <w:rsid w:val="00062197"/>
    <w:rsid w:val="00080512"/>
    <w:rsid w:val="00083F0D"/>
    <w:rsid w:val="000B7BCF"/>
    <w:rsid w:val="000C556D"/>
    <w:rsid w:val="000D376D"/>
    <w:rsid w:val="000D58AB"/>
    <w:rsid w:val="001075B7"/>
    <w:rsid w:val="001370F2"/>
    <w:rsid w:val="001549DD"/>
    <w:rsid w:val="001802E6"/>
    <w:rsid w:val="00194CD0"/>
    <w:rsid w:val="001B08B3"/>
    <w:rsid w:val="001C4281"/>
    <w:rsid w:val="001D0D3F"/>
    <w:rsid w:val="001F168B"/>
    <w:rsid w:val="001F70B7"/>
    <w:rsid w:val="0022606D"/>
    <w:rsid w:val="002305DD"/>
    <w:rsid w:val="00243BC7"/>
    <w:rsid w:val="002623FC"/>
    <w:rsid w:val="002747EC"/>
    <w:rsid w:val="002855BF"/>
    <w:rsid w:val="002E1692"/>
    <w:rsid w:val="002F0D22"/>
    <w:rsid w:val="002F3B01"/>
    <w:rsid w:val="003172DC"/>
    <w:rsid w:val="00326069"/>
    <w:rsid w:val="003454FC"/>
    <w:rsid w:val="0035462D"/>
    <w:rsid w:val="00363177"/>
    <w:rsid w:val="0037525B"/>
    <w:rsid w:val="003B3FB3"/>
    <w:rsid w:val="003C08E1"/>
    <w:rsid w:val="003C4E37"/>
    <w:rsid w:val="003E16BE"/>
    <w:rsid w:val="003E3DA4"/>
    <w:rsid w:val="003E7223"/>
    <w:rsid w:val="00401855"/>
    <w:rsid w:val="00436258"/>
    <w:rsid w:val="00442AE6"/>
    <w:rsid w:val="004577CD"/>
    <w:rsid w:val="00464695"/>
    <w:rsid w:val="004D3578"/>
    <w:rsid w:val="004D380D"/>
    <w:rsid w:val="004D3F58"/>
    <w:rsid w:val="004D5E47"/>
    <w:rsid w:val="004E213A"/>
    <w:rsid w:val="004E21FC"/>
    <w:rsid w:val="00503171"/>
    <w:rsid w:val="00505AA3"/>
    <w:rsid w:val="005153FE"/>
    <w:rsid w:val="005240A4"/>
    <w:rsid w:val="00534DA0"/>
    <w:rsid w:val="00540B31"/>
    <w:rsid w:val="00543E6C"/>
    <w:rsid w:val="00544635"/>
    <w:rsid w:val="00565087"/>
    <w:rsid w:val="0056573F"/>
    <w:rsid w:val="00565BE9"/>
    <w:rsid w:val="00571CE2"/>
    <w:rsid w:val="0058672E"/>
    <w:rsid w:val="005A4971"/>
    <w:rsid w:val="005B1232"/>
    <w:rsid w:val="005B2EEF"/>
    <w:rsid w:val="005B4392"/>
    <w:rsid w:val="005B79D2"/>
    <w:rsid w:val="005D4274"/>
    <w:rsid w:val="006024F4"/>
    <w:rsid w:val="00605E3E"/>
    <w:rsid w:val="00606DA9"/>
    <w:rsid w:val="00611566"/>
    <w:rsid w:val="00654553"/>
    <w:rsid w:val="00656E1E"/>
    <w:rsid w:val="006604E4"/>
    <w:rsid w:val="006771AE"/>
    <w:rsid w:val="006C54B5"/>
    <w:rsid w:val="006D1E24"/>
    <w:rsid w:val="006E6555"/>
    <w:rsid w:val="00702E82"/>
    <w:rsid w:val="00731C31"/>
    <w:rsid w:val="00734A5B"/>
    <w:rsid w:val="00743525"/>
    <w:rsid w:val="00744E76"/>
    <w:rsid w:val="007476DB"/>
    <w:rsid w:val="00757CBC"/>
    <w:rsid w:val="00757D40"/>
    <w:rsid w:val="00774846"/>
    <w:rsid w:val="00781F0F"/>
    <w:rsid w:val="0078727C"/>
    <w:rsid w:val="00797D4B"/>
    <w:rsid w:val="007B0A52"/>
    <w:rsid w:val="007C095F"/>
    <w:rsid w:val="007D5902"/>
    <w:rsid w:val="007E3011"/>
    <w:rsid w:val="00802106"/>
    <w:rsid w:val="008028A4"/>
    <w:rsid w:val="00806520"/>
    <w:rsid w:val="00840916"/>
    <w:rsid w:val="0084359D"/>
    <w:rsid w:val="00852041"/>
    <w:rsid w:val="008520C6"/>
    <w:rsid w:val="00853EDD"/>
    <w:rsid w:val="008604EE"/>
    <w:rsid w:val="008768CA"/>
    <w:rsid w:val="00880559"/>
    <w:rsid w:val="0090271F"/>
    <w:rsid w:val="00903D8C"/>
    <w:rsid w:val="00942EC2"/>
    <w:rsid w:val="00954BCB"/>
    <w:rsid w:val="00961B32"/>
    <w:rsid w:val="00971683"/>
    <w:rsid w:val="00972FD7"/>
    <w:rsid w:val="00974BB0"/>
    <w:rsid w:val="009A6E4F"/>
    <w:rsid w:val="009C4D5C"/>
    <w:rsid w:val="009D0A28"/>
    <w:rsid w:val="009F3B54"/>
    <w:rsid w:val="009F7E6E"/>
    <w:rsid w:val="00A10F02"/>
    <w:rsid w:val="00A2096F"/>
    <w:rsid w:val="00A32D62"/>
    <w:rsid w:val="00A5074A"/>
    <w:rsid w:val="00A53724"/>
    <w:rsid w:val="00A56A11"/>
    <w:rsid w:val="00A64267"/>
    <w:rsid w:val="00A82346"/>
    <w:rsid w:val="00A8361A"/>
    <w:rsid w:val="00A9671C"/>
    <w:rsid w:val="00A96769"/>
    <w:rsid w:val="00AD4BCF"/>
    <w:rsid w:val="00AF78D5"/>
    <w:rsid w:val="00B1063A"/>
    <w:rsid w:val="00B15449"/>
    <w:rsid w:val="00B90B3A"/>
    <w:rsid w:val="00B9781E"/>
    <w:rsid w:val="00BF79F1"/>
    <w:rsid w:val="00C03035"/>
    <w:rsid w:val="00C21396"/>
    <w:rsid w:val="00C33079"/>
    <w:rsid w:val="00C43B31"/>
    <w:rsid w:val="00CA3D0C"/>
    <w:rsid w:val="00CB6651"/>
    <w:rsid w:val="00CB6887"/>
    <w:rsid w:val="00CD4C7B"/>
    <w:rsid w:val="00CE510B"/>
    <w:rsid w:val="00CE7DFD"/>
    <w:rsid w:val="00D22038"/>
    <w:rsid w:val="00D628F5"/>
    <w:rsid w:val="00D738D6"/>
    <w:rsid w:val="00D80795"/>
    <w:rsid w:val="00D84F1B"/>
    <w:rsid w:val="00D87E00"/>
    <w:rsid w:val="00D9134D"/>
    <w:rsid w:val="00D97CD9"/>
    <w:rsid w:val="00DA7A03"/>
    <w:rsid w:val="00DB1818"/>
    <w:rsid w:val="00DC309B"/>
    <w:rsid w:val="00DC4DA2"/>
    <w:rsid w:val="00DE1406"/>
    <w:rsid w:val="00DF488A"/>
    <w:rsid w:val="00E07838"/>
    <w:rsid w:val="00E07B06"/>
    <w:rsid w:val="00E13320"/>
    <w:rsid w:val="00E340BC"/>
    <w:rsid w:val="00E4418E"/>
    <w:rsid w:val="00E62835"/>
    <w:rsid w:val="00E77645"/>
    <w:rsid w:val="00E81A99"/>
    <w:rsid w:val="00E852FF"/>
    <w:rsid w:val="00E90ABE"/>
    <w:rsid w:val="00EA22F8"/>
    <w:rsid w:val="00EB0C2C"/>
    <w:rsid w:val="00EC4A25"/>
    <w:rsid w:val="00EE0A1E"/>
    <w:rsid w:val="00F025A2"/>
    <w:rsid w:val="00F157EF"/>
    <w:rsid w:val="00F2026E"/>
    <w:rsid w:val="00F2210A"/>
    <w:rsid w:val="00F2339D"/>
    <w:rsid w:val="00F37743"/>
    <w:rsid w:val="00F402A8"/>
    <w:rsid w:val="00F54A3D"/>
    <w:rsid w:val="00F631CD"/>
    <w:rsid w:val="00F653B8"/>
    <w:rsid w:val="00F76F8F"/>
    <w:rsid w:val="00FA1266"/>
    <w:rsid w:val="00FB2BEA"/>
    <w:rsid w:val="00FC1192"/>
    <w:rsid w:val="00FF4BAA"/>
    <w:rsid w:val="00FF7B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30CC9"/>
  <w15:chartTrackingRefBased/>
  <w15:docId w15:val="{1272C275-BF15-47AA-A13B-5FC1D1CE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DFD"/>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rsid w:val="0056573F"/>
    <w:rPr>
      <w:color w:val="0000FF"/>
      <w:u w:val="single"/>
    </w:rPr>
  </w:style>
  <w:style w:type="paragraph" w:styleId="DocumentMap">
    <w:name w:val="Document Map"/>
    <w:basedOn w:val="Normal"/>
    <w:link w:val="DocumentMapChar"/>
    <w:rsid w:val="007476DB"/>
    <w:rPr>
      <w:rFonts w:ascii="Tahoma" w:hAnsi="Tahoma" w:cs="Tahoma"/>
      <w:sz w:val="16"/>
      <w:szCs w:val="16"/>
    </w:rPr>
  </w:style>
  <w:style w:type="character" w:customStyle="1" w:styleId="DocumentMapChar">
    <w:name w:val="Document Map Char"/>
    <w:link w:val="DocumentMap"/>
    <w:rsid w:val="007476DB"/>
    <w:rPr>
      <w:rFonts w:ascii="Tahoma" w:hAnsi="Tahoma" w:cs="Tahoma"/>
      <w:sz w:val="16"/>
      <w:szCs w:val="16"/>
      <w:lang w:val="en-GB"/>
    </w:rPr>
  </w:style>
  <w:style w:type="character" w:customStyle="1" w:styleId="Heading1Char">
    <w:name w:val="Heading 1 Char"/>
    <w:link w:val="Heading1"/>
    <w:rsid w:val="007B0A52"/>
    <w:rPr>
      <w:rFonts w:ascii="Arial" w:hAnsi="Arial"/>
      <w:sz w:val="36"/>
      <w:lang w:val="en-GB" w:eastAsia="en-US"/>
    </w:rPr>
  </w:style>
  <w:style w:type="character" w:customStyle="1" w:styleId="Heading2Char">
    <w:name w:val="Heading 2 Char"/>
    <w:link w:val="Heading2"/>
    <w:rsid w:val="0084359D"/>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94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 TDoc.dot</Template>
  <TotalTime>387</TotalTime>
  <Pages>4</Pages>
  <Words>788</Words>
  <Characters>4336</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Nokia Siemens Networks</Company>
  <LinksUpToDate>false</LinksUpToDate>
  <CharactersWithSpaces>5114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36</cp:revision>
  <dcterms:created xsi:type="dcterms:W3CDTF">2019-06-29T13:33:00Z</dcterms:created>
  <dcterms:modified xsi:type="dcterms:W3CDTF">2020-11-02T08:20:00Z</dcterms:modified>
</cp:coreProperties>
</file>