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4B44E" w14:textId="05D68F9A" w:rsidR="004572CC" w:rsidRDefault="004572CC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3GPP TSG-RAN WG3 #1</w:t>
      </w:r>
      <w:r w:rsidR="007D096B">
        <w:rPr>
          <w:b/>
          <w:sz w:val="24"/>
          <w:szCs w:val="24"/>
        </w:rPr>
        <w:t>10</w:t>
      </w:r>
      <w:r w:rsidR="005706B7">
        <w:rPr>
          <w:b/>
          <w:sz w:val="24"/>
          <w:szCs w:val="24"/>
        </w:rPr>
        <w:t>-e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4039A" w:rsidRPr="0044039A">
        <w:rPr>
          <w:b/>
          <w:sz w:val="24"/>
          <w:szCs w:val="24"/>
        </w:rPr>
        <w:t>R3-20</w:t>
      </w:r>
      <w:r w:rsidR="00AF2D53">
        <w:rPr>
          <w:b/>
          <w:sz w:val="24"/>
          <w:szCs w:val="24"/>
        </w:rPr>
        <w:t>7013</w:t>
      </w:r>
    </w:p>
    <w:p w14:paraId="4285CFFB" w14:textId="6C6429E5" w:rsidR="004572CC" w:rsidRDefault="00401113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9A0789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12</w:t>
      </w:r>
      <w:r w:rsidR="009A078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November</w:t>
      </w:r>
      <w:r w:rsidR="009A0789">
        <w:rPr>
          <w:b/>
          <w:sz w:val="24"/>
          <w:szCs w:val="24"/>
        </w:rPr>
        <w:t xml:space="preserve"> </w:t>
      </w:r>
      <w:r w:rsidR="004572CC">
        <w:rPr>
          <w:b/>
          <w:sz w:val="24"/>
          <w:szCs w:val="24"/>
        </w:rPr>
        <w:t>2020</w:t>
      </w:r>
    </w:p>
    <w:p w14:paraId="7BF6DD02" w14:textId="24E00D51" w:rsidR="00463675" w:rsidRPr="000F4E43" w:rsidRDefault="00463675" w:rsidP="00D43F50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48898EBC" w14:textId="77777777" w:rsidR="00463675" w:rsidRPr="000F4E43" w:rsidRDefault="00463675">
      <w:pPr>
        <w:rPr>
          <w:rFonts w:ascii="Arial" w:hAnsi="Arial" w:cs="Arial"/>
        </w:rPr>
      </w:pPr>
    </w:p>
    <w:p w14:paraId="6035A99F" w14:textId="19F4D7F5" w:rsidR="00463675" w:rsidRPr="00FC2ED2" w:rsidRDefault="00463675" w:rsidP="00A856C3">
      <w:pPr>
        <w:pStyle w:val="Title"/>
        <w:spacing w:before="0"/>
      </w:pPr>
      <w:r w:rsidRPr="000F4E43">
        <w:t>Title:</w:t>
      </w:r>
      <w:r w:rsidRPr="000F4E43">
        <w:tab/>
      </w:r>
      <w:r w:rsidR="0037661E" w:rsidRPr="0037661E">
        <w:rPr>
          <w:color w:val="C00000"/>
        </w:rPr>
        <w:t xml:space="preserve">[DRAFT] </w:t>
      </w:r>
      <w:r w:rsidR="006C5208" w:rsidRPr="006C5208">
        <w:t>Reply LS on SA WG2 assumptions from conclusion of study on architecture aspects for using satellite access in 5G</w:t>
      </w:r>
    </w:p>
    <w:p w14:paraId="024EE741" w14:textId="3514AEAC" w:rsidR="00B07AAA" w:rsidRPr="00B07AAA" w:rsidRDefault="00B07AAA" w:rsidP="00A856C3">
      <w:pPr>
        <w:pStyle w:val="Title"/>
        <w:spacing w:before="0"/>
        <w:rPr>
          <w:color w:val="000000"/>
        </w:rPr>
      </w:pPr>
      <w:r w:rsidRPr="000F4E43">
        <w:t>Re</w:t>
      </w:r>
      <w:r>
        <w:t>sponse to</w:t>
      </w:r>
      <w:r w:rsidRPr="000F4E43">
        <w:t>:</w:t>
      </w:r>
      <w:r w:rsidRPr="000F4E43">
        <w:tab/>
      </w:r>
      <w:r w:rsidR="006C5208" w:rsidRPr="006C5208">
        <w:t>Reply LS on SA WG2 assumptions from conclusion of study on architecture aspects for using satellite access in 5G</w:t>
      </w:r>
      <w:r>
        <w:t xml:space="preserve"> (R3-20</w:t>
      </w:r>
      <w:r w:rsidR="009C27E9">
        <w:t>6842</w:t>
      </w:r>
      <w:r>
        <w:t>/S2-200</w:t>
      </w:r>
      <w:r w:rsidR="00757874">
        <w:t>8307</w:t>
      </w:r>
      <w:r>
        <w:t>)</w:t>
      </w:r>
    </w:p>
    <w:p w14:paraId="03BEE9B2" w14:textId="7F0F2016" w:rsidR="00A856C3" w:rsidRDefault="00463675" w:rsidP="00A856C3">
      <w:pPr>
        <w:pStyle w:val="Title"/>
        <w:spacing w:before="0"/>
        <w:rPr>
          <w:color w:val="000000"/>
        </w:rPr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235076">
        <w:rPr>
          <w:color w:val="000000"/>
        </w:rPr>
        <w:t>7</w:t>
      </w:r>
    </w:p>
    <w:p w14:paraId="405CD5C8" w14:textId="5DA0EECA" w:rsidR="00A856C3" w:rsidRDefault="00A856C3" w:rsidP="00A856C3">
      <w:pPr>
        <w:pStyle w:val="Title"/>
        <w:spacing w:before="0"/>
        <w:rPr>
          <w:color w:val="000000"/>
        </w:rPr>
      </w:pPr>
      <w:r>
        <w:t>Work Item</w:t>
      </w:r>
      <w:r w:rsidRPr="000F4E43">
        <w:t>:</w:t>
      </w:r>
      <w:r w:rsidRPr="000F4E43">
        <w:tab/>
      </w:r>
      <w:r w:rsidR="006C5208">
        <w:rPr>
          <w:color w:val="000000"/>
        </w:rPr>
        <w:t>NR</w:t>
      </w:r>
      <w:r w:rsidR="00757874">
        <w:rPr>
          <w:color w:val="000000"/>
        </w:rPr>
        <w:t>_NTN_solutions</w:t>
      </w:r>
      <w:r w:rsidR="007D096B">
        <w:rPr>
          <w:color w:val="000000"/>
        </w:rPr>
        <w:t xml:space="preserve">, </w:t>
      </w:r>
      <w:r w:rsidR="006C5208" w:rsidRPr="006C5208">
        <w:t>5GSAT_ARCH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5A26CDA2" w:rsidR="00463675" w:rsidRPr="0037661E" w:rsidRDefault="00463675" w:rsidP="00A856C3">
      <w:pPr>
        <w:pStyle w:val="Source"/>
        <w:rPr>
          <w:b w:val="0"/>
          <w:color w:val="C00000"/>
        </w:rPr>
      </w:pPr>
      <w:r w:rsidRPr="000F4E43">
        <w:t>Source:</w:t>
      </w:r>
      <w:r w:rsidRPr="000F4E43">
        <w:tab/>
      </w:r>
      <w:r w:rsidR="0037661E" w:rsidRPr="0037661E">
        <w:rPr>
          <w:color w:val="C00000"/>
        </w:rPr>
        <w:t xml:space="preserve">Qualcomm Incorporated [to be </w:t>
      </w:r>
      <w:r w:rsidR="005012BB" w:rsidRPr="0037661E">
        <w:rPr>
          <w:rFonts w:hint="eastAsia"/>
          <w:color w:val="C00000"/>
        </w:rPr>
        <w:t>RAN3</w:t>
      </w:r>
      <w:r w:rsidR="0037661E" w:rsidRPr="0037661E">
        <w:rPr>
          <w:color w:val="C00000"/>
        </w:rPr>
        <w:t>]</w:t>
      </w:r>
    </w:p>
    <w:p w14:paraId="2CB1D378" w14:textId="20BD5B32" w:rsidR="00463675" w:rsidRPr="000F4E43" w:rsidRDefault="00463675" w:rsidP="00A856C3">
      <w:pPr>
        <w:pStyle w:val="Source"/>
      </w:pPr>
      <w:r w:rsidRPr="000F4E43">
        <w:t>To:</w:t>
      </w:r>
      <w:r w:rsidRPr="000F4E43">
        <w:tab/>
      </w:r>
      <w:r w:rsidR="00235076">
        <w:t>S</w:t>
      </w:r>
      <w:r w:rsidR="00942D93">
        <w:t>A</w:t>
      </w:r>
      <w:r w:rsidR="00235076">
        <w:t>2</w:t>
      </w:r>
      <w:r w:rsidR="009C27E9">
        <w:t>, RAN2</w:t>
      </w:r>
    </w:p>
    <w:p w14:paraId="3D0A5F70" w14:textId="757DC9F5" w:rsidR="00463675" w:rsidRPr="00795ECA" w:rsidRDefault="00463675" w:rsidP="00A856C3">
      <w:pPr>
        <w:pStyle w:val="Source"/>
        <w:rPr>
          <w:lang w:val="fr-FR"/>
        </w:rPr>
      </w:pPr>
      <w:r w:rsidRPr="00795ECA">
        <w:rPr>
          <w:lang w:val="fr-FR"/>
        </w:rPr>
        <w:t>Cc:</w:t>
      </w:r>
      <w:r w:rsidRPr="00795ECA">
        <w:rPr>
          <w:lang w:val="fr-FR"/>
        </w:rPr>
        <w:tab/>
      </w:r>
      <w:r w:rsidR="00757874">
        <w:t>SA3-LI, SA5</w:t>
      </w:r>
    </w:p>
    <w:p w14:paraId="51FC120B" w14:textId="77777777" w:rsidR="00463675" w:rsidRPr="00795ECA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4E4D1F57" w14:textId="77777777" w:rsidR="00463675" w:rsidRPr="00795ECA" w:rsidRDefault="00463675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795ECA">
        <w:rPr>
          <w:rFonts w:ascii="Arial" w:hAnsi="Arial" w:cs="Arial"/>
          <w:b/>
          <w:lang w:val="fr-FR"/>
        </w:rPr>
        <w:t>Contact Person:</w:t>
      </w:r>
      <w:r w:rsidRPr="00795ECA">
        <w:rPr>
          <w:rFonts w:ascii="Arial" w:hAnsi="Arial" w:cs="Arial"/>
          <w:bCs/>
          <w:lang w:val="fr-FR"/>
        </w:rPr>
        <w:tab/>
      </w:r>
    </w:p>
    <w:p w14:paraId="7FB8234B" w14:textId="272546AF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37661E">
        <w:rPr>
          <w:bCs/>
        </w:rPr>
        <w:t>Luis Lopes</w:t>
      </w:r>
    </w:p>
    <w:p w14:paraId="562EFA84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634D86F9" w14:textId="316C213D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37661E">
        <w:rPr>
          <w:bCs/>
          <w:color w:val="0000FF"/>
        </w:rPr>
        <w:t>llopes@qti.qualcomm.com</w:t>
      </w:r>
    </w:p>
    <w:p w14:paraId="303FE35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6F42E7C2" w14:textId="75B9B529" w:rsidR="006C5208" w:rsidRDefault="009A0789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RAN3 </w:t>
      </w:r>
      <w:r w:rsidR="007D096B">
        <w:rPr>
          <w:rFonts w:ascii="Arial" w:hAnsi="Arial" w:cs="Arial"/>
          <w:color w:val="000000"/>
          <w:lang w:eastAsia="ko-KR"/>
        </w:rPr>
        <w:t>thanks SA2 for the</w:t>
      </w:r>
      <w:r w:rsidR="006C5208">
        <w:rPr>
          <w:rFonts w:ascii="Arial" w:hAnsi="Arial" w:cs="Arial"/>
          <w:color w:val="000000"/>
          <w:lang w:eastAsia="ko-KR"/>
        </w:rPr>
        <w:t>ir</w:t>
      </w:r>
      <w:r w:rsidR="007D096B">
        <w:rPr>
          <w:rFonts w:ascii="Arial" w:hAnsi="Arial" w:cs="Arial"/>
          <w:color w:val="000000"/>
          <w:lang w:eastAsia="ko-KR"/>
        </w:rPr>
        <w:t xml:space="preserve"> </w:t>
      </w:r>
      <w:r w:rsidR="006C5208">
        <w:rPr>
          <w:rFonts w:ascii="Arial" w:hAnsi="Arial" w:cs="Arial"/>
          <w:color w:val="000000"/>
          <w:lang w:eastAsia="ko-KR"/>
        </w:rPr>
        <w:t xml:space="preserve">reply </w:t>
      </w:r>
      <w:r w:rsidR="007D096B" w:rsidRPr="007D096B">
        <w:rPr>
          <w:rFonts w:ascii="Arial" w:hAnsi="Arial" w:cs="Arial"/>
          <w:color w:val="000000"/>
          <w:lang w:eastAsia="ko-KR"/>
        </w:rPr>
        <w:t xml:space="preserve">LS </w:t>
      </w:r>
      <w:r w:rsidR="006C5208">
        <w:rPr>
          <w:rFonts w:ascii="Arial" w:hAnsi="Arial" w:cs="Arial"/>
          <w:color w:val="000000"/>
          <w:lang w:eastAsia="ko-KR"/>
        </w:rPr>
        <w:t xml:space="preserve">in </w:t>
      </w:r>
      <w:r w:rsidR="00757874" w:rsidRPr="00757874">
        <w:rPr>
          <w:rFonts w:ascii="Arial" w:hAnsi="Arial" w:cs="Arial"/>
          <w:color w:val="000000"/>
          <w:lang w:eastAsia="ko-KR"/>
        </w:rPr>
        <w:t>R3-20</w:t>
      </w:r>
      <w:r w:rsidR="009C27E9">
        <w:rPr>
          <w:rFonts w:ascii="Arial" w:hAnsi="Arial" w:cs="Arial"/>
          <w:color w:val="000000"/>
          <w:lang w:eastAsia="ko-KR"/>
        </w:rPr>
        <w:t>6842</w:t>
      </w:r>
      <w:r w:rsidR="00757874" w:rsidRPr="00757874">
        <w:rPr>
          <w:rFonts w:ascii="Arial" w:hAnsi="Arial" w:cs="Arial"/>
          <w:color w:val="000000"/>
          <w:lang w:eastAsia="ko-KR"/>
        </w:rPr>
        <w:t>/S2-2008307</w:t>
      </w:r>
      <w:r w:rsidR="006C5208">
        <w:rPr>
          <w:rFonts w:ascii="Arial" w:hAnsi="Arial" w:cs="Arial"/>
          <w:color w:val="000000"/>
          <w:lang w:eastAsia="ko-KR"/>
        </w:rPr>
        <w:t>.</w:t>
      </w:r>
    </w:p>
    <w:p w14:paraId="196A3B6F" w14:textId="1B76E28D" w:rsidR="009C27E9" w:rsidRDefault="009C27E9">
      <w:pPr>
        <w:rPr>
          <w:rFonts w:ascii="Arial" w:hAnsi="Arial" w:cs="Arial"/>
          <w:color w:val="000000"/>
          <w:lang w:eastAsia="ko-KR"/>
        </w:rPr>
      </w:pPr>
    </w:p>
    <w:p w14:paraId="6434E6F8" w14:textId="14BDE2E2" w:rsidR="009C27E9" w:rsidRDefault="009C27E9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RAN3 would like to inform SA2 and RAN2 that RAN3 agreed that a Cell ID as used on NG-RAN interfaces corresponds to a fixed geographical area.</w:t>
      </w:r>
      <w:ins w:id="0" w:author="Steven Xu" w:date="2020-11-05T22:00:00Z">
        <w:r w:rsidR="00D361E4" w:rsidRPr="00D361E4">
          <w:rPr>
            <w:rFonts w:ascii="Arial" w:hAnsi="Arial" w:cs="Arial"/>
            <w:color w:val="000000"/>
            <w:lang w:eastAsia="ko-KR"/>
          </w:rPr>
          <w:t xml:space="preserve"> </w:t>
        </w:r>
        <w:r w:rsidR="00D361E4">
          <w:rPr>
            <w:rFonts w:ascii="Arial" w:hAnsi="Arial" w:cs="Arial"/>
            <w:color w:val="000000"/>
            <w:lang w:eastAsia="ko-KR"/>
          </w:rPr>
          <w:t>It is up to RAN2 to decide how th</w:t>
        </w:r>
      </w:ins>
      <w:ins w:id="1" w:author="Steven Xu" w:date="2020-11-05T22:01:00Z">
        <w:r w:rsidR="00EE0A73">
          <w:rPr>
            <w:rFonts w:ascii="Arial" w:hAnsi="Arial" w:cs="Arial"/>
            <w:color w:val="000000"/>
            <w:lang w:eastAsia="ko-KR"/>
          </w:rPr>
          <w:t>e</w:t>
        </w:r>
      </w:ins>
      <w:bookmarkStart w:id="2" w:name="_GoBack"/>
      <w:bookmarkEnd w:id="2"/>
      <w:ins w:id="3" w:author="Steven Xu" w:date="2020-11-05T22:00:00Z">
        <w:r w:rsidR="00D361E4">
          <w:rPr>
            <w:rFonts w:ascii="Arial" w:hAnsi="Arial" w:cs="Arial"/>
            <w:color w:val="000000"/>
            <w:lang w:eastAsia="ko-KR"/>
          </w:rPr>
          <w:t xml:space="preserve"> cell ID is broadcast in SIB1.</w:t>
        </w:r>
      </w:ins>
    </w:p>
    <w:p w14:paraId="6E57FEC9" w14:textId="40D65E41" w:rsidR="009C27E9" w:rsidRDefault="009C27E9">
      <w:pPr>
        <w:rPr>
          <w:rFonts w:ascii="Arial" w:hAnsi="Arial" w:cs="Arial"/>
          <w:color w:val="000000"/>
          <w:lang w:eastAsia="ko-KR"/>
        </w:rPr>
      </w:pPr>
    </w:p>
    <w:p w14:paraId="7AEAB98E" w14:textId="3B5BBFD8" w:rsidR="009C27E9" w:rsidDel="00E31074" w:rsidRDefault="009C27E9">
      <w:pPr>
        <w:rPr>
          <w:del w:id="4" w:author="Steven Xu" w:date="2020-11-05T22:00:00Z"/>
          <w:rFonts w:ascii="Arial" w:hAnsi="Arial" w:cs="Arial"/>
          <w:color w:val="000000"/>
          <w:lang w:eastAsia="ko-KR"/>
        </w:rPr>
      </w:pPr>
      <w:del w:id="5" w:author="Steven Xu" w:date="2020-11-05T22:00:00Z">
        <w:r w:rsidDel="00E31074">
          <w:rPr>
            <w:rFonts w:ascii="Arial" w:hAnsi="Arial" w:cs="Arial"/>
            <w:color w:val="000000"/>
            <w:lang w:eastAsia="ko-KR"/>
          </w:rPr>
          <w:delText>RAN3 has further started to analyse the consequence on the agreements that a Cell ID as well as a Tracking Area ID correspond to a fixed geographical area.</w:delText>
        </w:r>
      </w:del>
    </w:p>
    <w:p w14:paraId="21EF46A4" w14:textId="49DB8355" w:rsidR="009C27E9" w:rsidDel="00E31074" w:rsidRDefault="009C27E9">
      <w:pPr>
        <w:rPr>
          <w:del w:id="6" w:author="Steven Xu" w:date="2020-11-05T22:00:00Z"/>
          <w:rFonts w:ascii="Arial" w:hAnsi="Arial" w:cs="Arial"/>
          <w:color w:val="000000"/>
          <w:lang w:eastAsia="ko-KR"/>
        </w:rPr>
      </w:pPr>
    </w:p>
    <w:p w14:paraId="61D8AD8D" w14:textId="6F85BB41" w:rsidR="009C27E9" w:rsidRPr="00BD15C9" w:rsidDel="00E31074" w:rsidRDefault="009C27E9" w:rsidP="00BD15C9">
      <w:pPr>
        <w:rPr>
          <w:del w:id="7" w:author="Steven Xu" w:date="2020-11-05T22:00:00Z"/>
          <w:rFonts w:cs="Arial"/>
          <w:color w:val="000000"/>
          <w:lang w:eastAsia="ko-KR"/>
        </w:rPr>
      </w:pPr>
      <w:del w:id="8" w:author="Steven Xu" w:date="2020-11-05T22:00:00Z">
        <w:r w:rsidRPr="00BD15C9" w:rsidDel="00E31074">
          <w:rPr>
            <w:rFonts w:ascii="Arial" w:hAnsi="Arial" w:cs="Arial"/>
            <w:color w:val="000000"/>
            <w:lang w:eastAsia="ko-KR"/>
          </w:rPr>
          <w:delText>Tracking Area IDs, Cell IDs are used on several interfaces (Xn, NG/N2, Uu) and their definition in the context of NTN would need to be clarified.</w:delText>
        </w:r>
      </w:del>
    </w:p>
    <w:p w14:paraId="129C8C91" w14:textId="5E32AB4F" w:rsidR="009C27E9" w:rsidRPr="00BD15C9" w:rsidDel="00E31074" w:rsidRDefault="009C27E9" w:rsidP="00BD15C9">
      <w:pPr>
        <w:rPr>
          <w:del w:id="9" w:author="Steven Xu" w:date="2020-11-05T22:00:00Z"/>
          <w:rFonts w:cs="Arial"/>
          <w:color w:val="000000"/>
          <w:lang w:eastAsia="ko-KR"/>
        </w:rPr>
      </w:pPr>
      <w:del w:id="10" w:author="Steven Xu" w:date="2020-11-05T22:00:00Z">
        <w:r w:rsidRPr="00BD15C9" w:rsidDel="00E31074">
          <w:rPr>
            <w:rFonts w:ascii="Arial" w:hAnsi="Arial" w:cs="Arial"/>
            <w:color w:val="000000"/>
            <w:lang w:eastAsia="ko-KR"/>
          </w:rPr>
          <w:delText xml:space="preserve">While RAN3 tries to minimize the impact to 5GC, there are different opinions on how the definition of Tracking Areas ID/Cell IDs on Uu </w:delText>
        </w:r>
        <w:r w:rsidR="00FD6A94" w:rsidDel="00E31074">
          <w:rPr>
            <w:rFonts w:ascii="Arial" w:hAnsi="Arial" w:cs="Arial"/>
            <w:color w:val="000000"/>
            <w:lang w:eastAsia="ko-KR"/>
          </w:rPr>
          <w:delText xml:space="preserve">and Xn </w:delText>
        </w:r>
        <w:r w:rsidRPr="00BD15C9" w:rsidDel="00E31074">
          <w:rPr>
            <w:rFonts w:ascii="Arial" w:hAnsi="Arial" w:cs="Arial"/>
            <w:color w:val="000000"/>
            <w:lang w:eastAsia="ko-KR"/>
          </w:rPr>
          <w:delText xml:space="preserve">would relate to </w:delText>
        </w:r>
        <w:r w:rsidR="00FD6A94" w:rsidDel="00E31074">
          <w:rPr>
            <w:rFonts w:ascii="Arial" w:hAnsi="Arial" w:cs="Arial"/>
            <w:color w:val="000000"/>
            <w:lang w:eastAsia="ko-KR"/>
          </w:rPr>
          <w:delText>their</w:delText>
        </w:r>
        <w:r w:rsidRPr="00BD15C9" w:rsidDel="00E31074">
          <w:rPr>
            <w:rFonts w:ascii="Arial" w:hAnsi="Arial" w:cs="Arial"/>
            <w:color w:val="000000"/>
            <w:lang w:eastAsia="ko-KR"/>
          </w:rPr>
          <w:delText xml:space="preserve"> definition on</w:delText>
        </w:r>
        <w:r w:rsidR="00FD6A94" w:rsidDel="00E31074">
          <w:rPr>
            <w:rFonts w:ascii="Arial" w:hAnsi="Arial" w:cs="Arial"/>
            <w:color w:val="000000"/>
            <w:lang w:eastAsia="ko-KR"/>
          </w:rPr>
          <w:delText xml:space="preserve"> </w:delText>
        </w:r>
        <w:r w:rsidRPr="00BD15C9" w:rsidDel="00E31074">
          <w:rPr>
            <w:rFonts w:ascii="Arial" w:hAnsi="Arial" w:cs="Arial"/>
            <w:color w:val="000000"/>
            <w:lang w:eastAsia="ko-KR"/>
          </w:rPr>
          <w:delText>NG(N2)</w:delText>
        </w:r>
        <w:r w:rsidR="0084013A" w:rsidDel="00E31074">
          <w:rPr>
            <w:rFonts w:ascii="Arial" w:hAnsi="Arial" w:cs="Arial"/>
            <w:color w:val="000000"/>
            <w:lang w:eastAsia="ko-KR"/>
          </w:rPr>
          <w:delText xml:space="preserve">, </w:delText>
        </w:r>
        <w:r w:rsidR="0084013A" w:rsidRPr="00BD15C9" w:rsidDel="00E31074">
          <w:rPr>
            <w:rFonts w:ascii="Arial" w:hAnsi="Arial" w:cs="Arial"/>
            <w:color w:val="000000"/>
            <w:lang w:eastAsia="ko-KR"/>
          </w:rPr>
          <w:delText>especially</w:delText>
        </w:r>
        <w:r w:rsidR="00994639" w:rsidDel="00E31074">
          <w:rPr>
            <w:rFonts w:ascii="Arial" w:hAnsi="Arial" w:cs="Arial"/>
            <w:color w:val="000000"/>
            <w:lang w:eastAsia="ko-KR"/>
          </w:rPr>
          <w:delText xml:space="preserve"> for earth-moving cells.</w:delText>
        </w:r>
        <w:r w:rsidRPr="00BD15C9" w:rsidDel="00E31074">
          <w:rPr>
            <w:rFonts w:ascii="Arial" w:hAnsi="Arial" w:cs="Arial"/>
            <w:color w:val="000000"/>
            <w:lang w:eastAsia="ko-KR"/>
          </w:rPr>
          <w:delText xml:space="preserve"> </w:delText>
        </w:r>
      </w:del>
    </w:p>
    <w:p w14:paraId="73193542" w14:textId="33FC4CB0" w:rsidR="009C27E9" w:rsidRPr="00994639" w:rsidDel="00E31074" w:rsidRDefault="009C27E9" w:rsidP="00BD15C9">
      <w:pPr>
        <w:rPr>
          <w:del w:id="11" w:author="Steven Xu" w:date="2020-11-05T22:00:00Z"/>
          <w:rFonts w:cs="Arial"/>
          <w:lang w:eastAsia="ko-KR"/>
        </w:rPr>
      </w:pPr>
      <w:del w:id="12" w:author="Steven Xu" w:date="2020-11-05T22:00:00Z">
        <w:r w:rsidRPr="00BD15C9" w:rsidDel="00E31074">
          <w:rPr>
            <w:rFonts w:ascii="Arial" w:hAnsi="Arial" w:cs="Arial"/>
            <w:lang w:eastAsia="ko-KR"/>
          </w:rPr>
          <w:delText xml:space="preserve">These are </w:delText>
        </w:r>
        <w:r w:rsidR="00FD6A94" w:rsidDel="00E31074">
          <w:rPr>
            <w:rFonts w:ascii="Arial" w:hAnsi="Arial" w:cs="Arial"/>
            <w:lang w:eastAsia="ko-KR"/>
          </w:rPr>
          <w:delText>the</w:delText>
        </w:r>
        <w:r w:rsidRPr="00BD15C9" w:rsidDel="00E31074">
          <w:rPr>
            <w:rFonts w:ascii="Arial" w:hAnsi="Arial" w:cs="Arial"/>
            <w:lang w:eastAsia="ko-KR"/>
          </w:rPr>
          <w:delText xml:space="preserve"> approaches so far considered in RAN3</w:delText>
        </w:r>
        <w:r w:rsidDel="00E31074">
          <w:rPr>
            <w:rFonts w:ascii="Arial" w:hAnsi="Arial" w:cs="Arial"/>
            <w:lang w:eastAsia="ko-KR"/>
          </w:rPr>
          <w:delText>:</w:delText>
        </w:r>
      </w:del>
    </w:p>
    <w:p w14:paraId="3E918A95" w14:textId="6613CA48" w:rsidR="009C27E9" w:rsidRPr="00BD15C9" w:rsidDel="00E31074" w:rsidRDefault="009C27E9" w:rsidP="009C27E9">
      <w:pPr>
        <w:pStyle w:val="B1"/>
        <w:rPr>
          <w:del w:id="13" w:author="Steven Xu" w:date="2020-11-05T22:00:00Z"/>
          <w:rFonts w:cs="Arial"/>
          <w:color w:val="000000"/>
          <w:lang w:eastAsia="ko-KR"/>
        </w:rPr>
      </w:pPr>
      <w:del w:id="14" w:author="Steven Xu" w:date="2020-11-05T22:00:00Z">
        <w:r w:rsidRPr="00BD15C9" w:rsidDel="00E31074">
          <w:rPr>
            <w:rFonts w:cs="Arial"/>
            <w:color w:val="000000"/>
            <w:lang w:eastAsia="ko-KR"/>
          </w:rPr>
          <w:delText>a)</w:delText>
        </w:r>
        <w:r w:rsidRPr="00BD15C9" w:rsidDel="00E31074">
          <w:rPr>
            <w:rFonts w:cs="Arial"/>
            <w:color w:val="000000"/>
            <w:lang w:eastAsia="ko-KR"/>
          </w:rPr>
          <w:tab/>
        </w:r>
        <w:r w:rsidR="00FD6A94" w:rsidDel="00E31074">
          <w:rPr>
            <w:rFonts w:cs="Arial"/>
            <w:color w:val="000000"/>
            <w:lang w:eastAsia="ko-KR"/>
          </w:rPr>
          <w:delText xml:space="preserve">On Uu </w:delText>
        </w:r>
        <w:r w:rsidRPr="00BD15C9" w:rsidDel="00E31074">
          <w:rPr>
            <w:rFonts w:cs="Arial"/>
            <w:color w:val="000000"/>
            <w:lang w:eastAsia="ko-KR"/>
          </w:rPr>
          <w:delText xml:space="preserve">SIB content corresponds to momentary coverage area of </w:delText>
        </w:r>
        <w:r w:rsidR="00FD6A94" w:rsidDel="00E31074">
          <w:rPr>
            <w:rFonts w:cs="Arial"/>
            <w:color w:val="000000"/>
            <w:lang w:eastAsia="ko-KR"/>
          </w:rPr>
          <w:delText>a satellite</w:delText>
        </w:r>
        <w:r w:rsidRPr="00BD15C9" w:rsidDel="00E31074">
          <w:rPr>
            <w:rFonts w:cs="Arial"/>
            <w:color w:val="000000"/>
            <w:lang w:eastAsia="ko-KR"/>
          </w:rPr>
          <w:delText xml:space="preserve"> beam related to the geographically fixed areas of TAs/Cells - irrespective of whether the beam is fixed or moving. </w:delText>
        </w:r>
        <w:r w:rsidR="00FD6A94" w:rsidDel="00E31074">
          <w:rPr>
            <w:rFonts w:cs="Arial"/>
            <w:color w:val="000000"/>
            <w:lang w:eastAsia="ko-KR"/>
          </w:rPr>
          <w:delText xml:space="preserve">This implies in general that </w:delText>
        </w:r>
        <w:r w:rsidR="00994639" w:rsidDel="00E31074">
          <w:rPr>
            <w:rFonts w:cs="Arial"/>
            <w:color w:val="000000"/>
            <w:lang w:eastAsia="ko-KR"/>
          </w:rPr>
          <w:delText xml:space="preserve">the </w:delText>
        </w:r>
        <w:r w:rsidR="00FD6A94" w:rsidDel="00E31074">
          <w:rPr>
            <w:rFonts w:cs="Arial"/>
            <w:color w:val="000000"/>
            <w:lang w:eastAsia="ko-KR"/>
          </w:rPr>
          <w:delText>SIB contain</w:delText>
        </w:r>
        <w:r w:rsidR="00994639" w:rsidDel="00E31074">
          <w:rPr>
            <w:rFonts w:cs="Arial"/>
            <w:color w:val="000000"/>
            <w:lang w:eastAsia="ko-KR"/>
          </w:rPr>
          <w:delText>s</w:delText>
        </w:r>
        <w:r w:rsidR="00FD6A94" w:rsidDel="00E31074">
          <w:rPr>
            <w:rFonts w:cs="Arial"/>
            <w:color w:val="000000"/>
            <w:lang w:eastAsia="ko-KR"/>
          </w:rPr>
          <w:delText xml:space="preserve"> more than one set of (PLMNs)/TAC/Cell ID.</w:delText>
        </w:r>
      </w:del>
    </w:p>
    <w:p w14:paraId="707E4C5E" w14:textId="1200FA37" w:rsidR="009C27E9" w:rsidRPr="00BD15C9" w:rsidDel="00E31074" w:rsidRDefault="009C27E9" w:rsidP="009C27E9">
      <w:pPr>
        <w:pStyle w:val="B1"/>
        <w:rPr>
          <w:del w:id="15" w:author="Steven Xu" w:date="2020-11-05T22:00:00Z"/>
          <w:rFonts w:cs="Arial"/>
          <w:color w:val="000000"/>
          <w:lang w:eastAsia="ko-KR"/>
        </w:rPr>
      </w:pPr>
      <w:del w:id="16" w:author="Steven Xu" w:date="2020-11-05T22:00:00Z">
        <w:r w:rsidRPr="00BD15C9" w:rsidDel="00E31074">
          <w:rPr>
            <w:rFonts w:cs="Arial"/>
            <w:color w:val="000000"/>
            <w:lang w:eastAsia="ko-KR"/>
          </w:rPr>
          <w:delText xml:space="preserve">b) </w:delText>
        </w:r>
        <w:r w:rsidDel="00E31074">
          <w:rPr>
            <w:rFonts w:cs="Arial"/>
            <w:color w:val="000000"/>
            <w:lang w:eastAsia="ko-KR"/>
          </w:rPr>
          <w:tab/>
          <w:delText xml:space="preserve">IDs used </w:delText>
        </w:r>
        <w:r w:rsidR="00FD6A94" w:rsidDel="00E31074">
          <w:rPr>
            <w:rFonts w:cs="Arial"/>
            <w:color w:val="000000"/>
            <w:lang w:eastAsia="ko-KR"/>
          </w:rPr>
          <w:delText xml:space="preserve">on Uu </w:delText>
        </w:r>
        <w:r w:rsidDel="00E31074">
          <w:rPr>
            <w:rFonts w:cs="Arial"/>
            <w:color w:val="000000"/>
            <w:lang w:eastAsia="ko-KR"/>
          </w:rPr>
          <w:delText xml:space="preserve">SIB content </w:delText>
        </w:r>
        <w:r w:rsidR="00FD6A94" w:rsidDel="00E31074">
          <w:rPr>
            <w:rFonts w:cs="Arial"/>
            <w:color w:val="000000"/>
            <w:lang w:eastAsia="ko-KR"/>
          </w:rPr>
          <w:delText xml:space="preserve">and on Xn </w:delText>
        </w:r>
        <w:r w:rsidDel="00E31074">
          <w:rPr>
            <w:rFonts w:cs="Arial"/>
            <w:color w:val="000000"/>
            <w:lang w:eastAsia="ko-KR"/>
          </w:rPr>
          <w:delText xml:space="preserve">are decoupled from IDs used on NG(N2). The </w:delText>
        </w:r>
        <w:r w:rsidR="00FD6A94" w:rsidDel="00E31074">
          <w:rPr>
            <w:rFonts w:cs="Arial"/>
            <w:color w:val="000000"/>
            <w:lang w:eastAsia="ko-KR"/>
          </w:rPr>
          <w:delText xml:space="preserve">respective </w:delText>
        </w:r>
        <w:r w:rsidDel="00E31074">
          <w:rPr>
            <w:rFonts w:cs="Arial"/>
            <w:color w:val="000000"/>
            <w:lang w:eastAsia="ko-KR"/>
          </w:rPr>
          <w:delText>mapping is performed in RAN.</w:delText>
        </w:r>
        <w:r w:rsidR="00FD6A94" w:rsidDel="00E31074">
          <w:rPr>
            <w:rFonts w:cs="Arial"/>
            <w:color w:val="000000"/>
            <w:lang w:eastAsia="ko-KR"/>
          </w:rPr>
          <w:delText xml:space="preserve"> </w:delText>
        </w:r>
      </w:del>
    </w:p>
    <w:p w14:paraId="3828A67B" w14:textId="4A8BDD88" w:rsidR="00FD6A94" w:rsidDel="00E31074" w:rsidRDefault="00FD6A94">
      <w:pPr>
        <w:rPr>
          <w:del w:id="17" w:author="Steven Xu" w:date="2020-11-05T22:00:00Z"/>
          <w:rFonts w:ascii="Arial" w:hAnsi="Arial" w:cs="Arial"/>
          <w:color w:val="000000"/>
          <w:lang w:eastAsia="ko-KR"/>
        </w:rPr>
      </w:pPr>
    </w:p>
    <w:p w14:paraId="3ADDEACE" w14:textId="5BDA987F" w:rsidR="009C27E9" w:rsidDel="00E31074" w:rsidRDefault="00FD6A94">
      <w:pPr>
        <w:rPr>
          <w:del w:id="18" w:author="Steven Xu" w:date="2020-11-05T22:00:00Z"/>
          <w:rFonts w:ascii="Arial" w:hAnsi="Arial" w:cs="Arial"/>
          <w:color w:val="000000"/>
          <w:lang w:eastAsia="ko-KR"/>
        </w:rPr>
      </w:pPr>
      <w:del w:id="19" w:author="Steven Xu" w:date="2020-11-05T22:00:00Z">
        <w:r w:rsidDel="00E31074">
          <w:rPr>
            <w:rFonts w:ascii="Arial" w:hAnsi="Arial" w:cs="Arial"/>
            <w:color w:val="000000"/>
            <w:lang w:eastAsia="ko-KR"/>
          </w:rPr>
          <w:delText>NOTE:</w:delText>
        </w:r>
        <w:r w:rsidR="009C27E9" w:rsidDel="00E31074">
          <w:rPr>
            <w:rFonts w:ascii="Arial" w:hAnsi="Arial" w:cs="Arial"/>
            <w:color w:val="000000"/>
            <w:lang w:eastAsia="ko-KR"/>
          </w:rPr>
          <w:delText xml:space="preserve"> </w:delText>
        </w:r>
        <w:r w:rsidDel="00E31074">
          <w:rPr>
            <w:rFonts w:ascii="Arial" w:hAnsi="Arial" w:cs="Arial"/>
            <w:color w:val="000000"/>
            <w:lang w:eastAsia="ko-KR"/>
          </w:rPr>
          <w:delText>one may consider option b) to be only applicable for Cell IDs, while for Tracking Areas, approach a) is followed.</w:delText>
        </w:r>
      </w:del>
    </w:p>
    <w:p w14:paraId="0DF5CF47" w14:textId="6C1931A7" w:rsidR="00757874" w:rsidDel="00E31074" w:rsidRDefault="00757874">
      <w:pPr>
        <w:rPr>
          <w:del w:id="20" w:author="Steven Xu" w:date="2020-11-05T22:00:00Z"/>
          <w:rFonts w:ascii="Arial" w:hAnsi="Arial" w:cs="Arial"/>
          <w:color w:val="000000"/>
          <w:lang w:eastAsia="ko-KR"/>
        </w:rPr>
      </w:pPr>
    </w:p>
    <w:p w14:paraId="5287ACDF" w14:textId="202839C4" w:rsidR="00813FA7" w:rsidRDefault="0023769B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RAN3 will continue to study </w:t>
      </w:r>
      <w:r w:rsidR="00813FA7">
        <w:rPr>
          <w:rFonts w:ascii="Arial" w:hAnsi="Arial" w:cs="Arial"/>
          <w:color w:val="000000"/>
          <w:lang w:eastAsia="ko-KR"/>
        </w:rPr>
        <w:t>resulting impacts or requirements in RAN functions, procedures and signalling as applicable</w:t>
      </w:r>
      <w:r w:rsidR="00EB278D">
        <w:rPr>
          <w:rFonts w:ascii="Arial" w:hAnsi="Arial" w:cs="Arial"/>
          <w:color w:val="000000"/>
          <w:lang w:eastAsia="ko-KR"/>
        </w:rPr>
        <w:t xml:space="preserve"> to this use case.</w:t>
      </w:r>
      <w:r w:rsidR="00994639">
        <w:rPr>
          <w:rFonts w:ascii="Arial" w:hAnsi="Arial" w:cs="Arial"/>
          <w:color w:val="000000"/>
          <w:lang w:eastAsia="ko-KR"/>
        </w:rPr>
        <w:t xml:space="preserve"> To progress further, RAN3 would also like to ask RAN2 to provide any feedback </w:t>
      </w:r>
      <w:del w:id="21" w:author="Steven Xu" w:date="2020-11-05T22:01:00Z">
        <w:r w:rsidR="00994639" w:rsidDel="00E31074">
          <w:rPr>
            <w:rFonts w:ascii="Arial" w:hAnsi="Arial" w:cs="Arial"/>
            <w:color w:val="000000"/>
            <w:lang w:eastAsia="ko-KR"/>
          </w:rPr>
          <w:delText xml:space="preserve">on the above approaches including </w:delText>
        </w:r>
      </w:del>
      <w:ins w:id="22" w:author="Steven Xu" w:date="2020-11-05T22:01:00Z">
        <w:r w:rsidR="00E31074">
          <w:rPr>
            <w:rFonts w:ascii="Arial" w:hAnsi="Arial" w:cs="Arial"/>
            <w:color w:val="000000"/>
            <w:lang w:eastAsia="ko-KR"/>
          </w:rPr>
          <w:t>,</w:t>
        </w:r>
      </w:ins>
      <w:r w:rsidR="00994639">
        <w:rPr>
          <w:rFonts w:ascii="Arial" w:hAnsi="Arial" w:cs="Arial"/>
          <w:color w:val="000000"/>
          <w:lang w:eastAsia="ko-KR"/>
        </w:rPr>
        <w:t>e.g. SIB aspects, and how the RAN could acquire information on the UE’s location.</w:t>
      </w:r>
    </w:p>
    <w:p w14:paraId="44F99264" w14:textId="77777777" w:rsidR="00EA65DC" w:rsidRDefault="00EA65DC">
      <w:pPr>
        <w:spacing w:after="120"/>
        <w:rPr>
          <w:rFonts w:ascii="Arial" w:hAnsi="Arial" w:cs="Arial"/>
          <w:b/>
        </w:rPr>
      </w:pPr>
    </w:p>
    <w:p w14:paraId="14DD3FC2" w14:textId="69F3B1D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54B6D609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lastRenderedPageBreak/>
        <w:t>To</w:t>
      </w:r>
      <w:r w:rsidRPr="001B6056">
        <w:rPr>
          <w:rFonts w:ascii="Arial" w:hAnsi="Arial" w:cs="Arial"/>
          <w:b/>
          <w:color w:val="000000"/>
        </w:rPr>
        <w:t xml:space="preserve"> </w:t>
      </w:r>
      <w:bookmarkStart w:id="23" w:name="_Hlk46227635"/>
      <w:r w:rsidR="00942D93">
        <w:rPr>
          <w:rFonts w:ascii="Arial" w:hAnsi="Arial" w:cs="Arial"/>
          <w:b/>
        </w:rPr>
        <w:t>SA WG</w:t>
      </w:r>
      <w:r w:rsidR="00942D93" w:rsidRPr="00404109">
        <w:rPr>
          <w:rFonts w:ascii="Arial" w:hAnsi="Arial" w:cs="Arial"/>
          <w:b/>
        </w:rPr>
        <w:t>2</w:t>
      </w:r>
      <w:bookmarkEnd w:id="23"/>
      <w:r w:rsidR="00942D93" w:rsidRPr="00404109">
        <w:rPr>
          <w:rFonts w:ascii="Arial" w:hAnsi="Arial" w:cs="Arial"/>
          <w:b/>
        </w:rPr>
        <w:t>.</w:t>
      </w:r>
    </w:p>
    <w:p w14:paraId="6F2861B9" w14:textId="3A99C4B4" w:rsidR="00C62865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 xml:space="preserve">RAN3 </w:t>
      </w:r>
      <w:r w:rsidR="001B6056">
        <w:rPr>
          <w:rFonts w:ascii="Arial" w:hAnsi="Arial" w:cs="Arial"/>
          <w:color w:val="000000"/>
        </w:rPr>
        <w:t xml:space="preserve">kindly </w:t>
      </w:r>
      <w:r w:rsidR="001B6056" w:rsidRPr="004727C2">
        <w:rPr>
          <w:rFonts w:ascii="Arial" w:hAnsi="Arial" w:cs="Arial"/>
          <w:color w:val="000000"/>
        </w:rPr>
        <w:t xml:space="preserve">asks </w:t>
      </w:r>
      <w:r w:rsidR="00942D93" w:rsidRPr="00942D93">
        <w:rPr>
          <w:rFonts w:ascii="Arial" w:hAnsi="Arial" w:cs="Arial"/>
          <w:color w:val="000000"/>
        </w:rPr>
        <w:t>S</w:t>
      </w:r>
      <w:r w:rsidR="00EA65DC">
        <w:rPr>
          <w:rFonts w:ascii="Arial" w:hAnsi="Arial" w:cs="Arial"/>
          <w:color w:val="000000"/>
        </w:rPr>
        <w:t>A2</w:t>
      </w:r>
      <w:r w:rsidR="00757874">
        <w:rPr>
          <w:rFonts w:ascii="Arial" w:hAnsi="Arial" w:cs="Arial"/>
          <w:color w:val="000000"/>
        </w:rPr>
        <w:t xml:space="preserve"> </w:t>
      </w:r>
      <w:r w:rsidR="00EA65DC">
        <w:rPr>
          <w:rFonts w:ascii="Arial" w:hAnsi="Arial" w:cs="Arial"/>
          <w:color w:val="000000"/>
        </w:rPr>
        <w:t>to take the above information into account.</w:t>
      </w:r>
      <w:r w:rsidR="002D7FF9">
        <w:rPr>
          <w:rFonts w:ascii="Arial" w:hAnsi="Arial" w:cs="Arial"/>
          <w:color w:val="000000"/>
        </w:rPr>
        <w:t xml:space="preserve"> </w:t>
      </w:r>
    </w:p>
    <w:p w14:paraId="5528026D" w14:textId="3F66A471" w:rsidR="002D7FF9" w:rsidRDefault="002D7FF9" w:rsidP="00C160DD">
      <w:pPr>
        <w:rPr>
          <w:rFonts w:ascii="Arial" w:hAnsi="Arial" w:cs="Arial"/>
          <w:color w:val="000000"/>
        </w:rPr>
      </w:pPr>
    </w:p>
    <w:p w14:paraId="4AA090E8" w14:textId="76A336F3" w:rsidR="009C27E9" w:rsidRPr="000F4E43" w:rsidRDefault="009C27E9" w:rsidP="009C27E9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r w:rsidRPr="001B6056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 xml:space="preserve">RAN </w:t>
      </w:r>
      <w:r>
        <w:rPr>
          <w:rFonts w:ascii="Arial" w:hAnsi="Arial" w:cs="Arial"/>
          <w:b/>
        </w:rPr>
        <w:t>WG</w:t>
      </w:r>
      <w:r w:rsidRPr="00404109">
        <w:rPr>
          <w:rFonts w:ascii="Arial" w:hAnsi="Arial" w:cs="Arial"/>
          <w:b/>
        </w:rPr>
        <w:t>2.</w:t>
      </w:r>
    </w:p>
    <w:p w14:paraId="0CE3ED00" w14:textId="7B8DFCB1" w:rsidR="009C27E9" w:rsidRDefault="009C27E9" w:rsidP="009C27E9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Pr="00481E44">
        <w:rPr>
          <w:rFonts w:ascii="Arial" w:hAnsi="Arial" w:cs="Arial"/>
          <w:color w:val="000000"/>
        </w:rPr>
        <w:t xml:space="preserve">RAN3 </w:t>
      </w:r>
      <w:r>
        <w:rPr>
          <w:rFonts w:ascii="Arial" w:hAnsi="Arial" w:cs="Arial"/>
          <w:color w:val="000000"/>
        </w:rPr>
        <w:t xml:space="preserve">kindly </w:t>
      </w:r>
      <w:r w:rsidRPr="004727C2">
        <w:rPr>
          <w:rFonts w:ascii="Arial" w:hAnsi="Arial" w:cs="Arial"/>
          <w:color w:val="000000"/>
        </w:rPr>
        <w:t xml:space="preserve">asks </w:t>
      </w:r>
      <w:r>
        <w:rPr>
          <w:rFonts w:ascii="Arial" w:hAnsi="Arial" w:cs="Arial"/>
          <w:color w:val="000000"/>
        </w:rPr>
        <w:t xml:space="preserve">RAN2 to provide feedback on the above. </w:t>
      </w:r>
    </w:p>
    <w:p w14:paraId="1F07CEE0" w14:textId="77777777" w:rsidR="009C27E9" w:rsidRDefault="009C27E9" w:rsidP="009C27E9">
      <w:pPr>
        <w:rPr>
          <w:rFonts w:ascii="Arial" w:hAnsi="Arial" w:cs="Arial"/>
          <w:color w:val="000000"/>
        </w:rPr>
      </w:pPr>
    </w:p>
    <w:p w14:paraId="5FBF5805" w14:textId="77777777" w:rsidR="009C27E9" w:rsidRDefault="009C27E9" w:rsidP="00C160DD">
      <w:pPr>
        <w:rPr>
          <w:rFonts w:ascii="Arial" w:hAnsi="Arial" w:cs="Arial"/>
          <w:color w:val="000000"/>
        </w:rPr>
      </w:pPr>
    </w:p>
    <w:p w14:paraId="6C2A895E" w14:textId="77777777" w:rsidR="00EA65DC" w:rsidRDefault="00EA65DC">
      <w:pPr>
        <w:spacing w:after="120"/>
        <w:rPr>
          <w:rFonts w:ascii="Arial" w:hAnsi="Arial" w:cs="Arial"/>
          <w:b/>
        </w:rPr>
      </w:pPr>
    </w:p>
    <w:p w14:paraId="73B1358C" w14:textId="3571DCA6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RAN3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7BD30855" w:rsidR="00342DF7" w:rsidRPr="00D43F50" w:rsidRDefault="00342DF7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342DF7">
        <w:rPr>
          <w:rFonts w:ascii="Arial" w:hAnsi="Arial" w:cs="Arial"/>
          <w:bCs/>
          <w:lang w:val="sv-SE"/>
        </w:rPr>
        <w:t>RAN3#1</w:t>
      </w:r>
      <w:r w:rsidR="009B746B">
        <w:rPr>
          <w:rFonts w:ascii="Arial" w:hAnsi="Arial" w:cs="Arial"/>
          <w:bCs/>
          <w:lang w:val="sv-SE"/>
        </w:rPr>
        <w:t>1</w:t>
      </w:r>
      <w:r w:rsidR="00EA65DC">
        <w:rPr>
          <w:rFonts w:ascii="Arial" w:hAnsi="Arial" w:cs="Arial"/>
          <w:bCs/>
          <w:lang w:val="sv-SE"/>
        </w:rPr>
        <w:t>1</w:t>
      </w:r>
      <w:r w:rsidR="00873F79">
        <w:rPr>
          <w:rFonts w:ascii="Arial" w:hAnsi="Arial" w:cs="Arial"/>
          <w:bCs/>
          <w:lang w:val="sv-SE"/>
        </w:rPr>
        <w:t>-e</w:t>
      </w:r>
      <w:r>
        <w:rPr>
          <w:rFonts w:ascii="Arial" w:hAnsi="Arial" w:cs="Arial"/>
          <w:bCs/>
          <w:lang w:val="sv-SE"/>
        </w:rPr>
        <w:tab/>
      </w:r>
      <w:r w:rsidR="00EA65DC">
        <w:rPr>
          <w:rFonts w:ascii="Arial" w:hAnsi="Arial" w:cs="Arial"/>
          <w:bCs/>
          <w:lang w:val="sv-SE"/>
        </w:rPr>
        <w:t>January</w:t>
      </w:r>
      <w:r w:rsidR="00873F79">
        <w:rPr>
          <w:rFonts w:ascii="Arial" w:hAnsi="Arial" w:cs="Arial"/>
          <w:bCs/>
          <w:lang w:val="sv-SE"/>
        </w:rPr>
        <w:t xml:space="preserve"> 2020</w:t>
      </w:r>
      <w:r w:rsidR="00873F79">
        <w:rPr>
          <w:rFonts w:ascii="Arial" w:hAnsi="Arial" w:cs="Arial"/>
          <w:bCs/>
          <w:lang w:val="sv-SE"/>
        </w:rPr>
        <w:tab/>
        <w:t>Electronic meeting</w:t>
      </w:r>
    </w:p>
    <w:sectPr w:rsidR="00342DF7" w:rsidRPr="00D43F50" w:rsidSect="000F4E43">
      <w:headerReference w:type="default" r:id="rId11"/>
      <w:footerReference w:type="default" r:id="rId12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F18A09" w14:textId="77777777" w:rsidR="00691F4C" w:rsidRDefault="00691F4C">
      <w:r>
        <w:separator/>
      </w:r>
    </w:p>
  </w:endnote>
  <w:endnote w:type="continuationSeparator" w:id="0">
    <w:p w14:paraId="675E6453" w14:textId="77777777" w:rsidR="00691F4C" w:rsidRDefault="00691F4C">
      <w:r>
        <w:continuationSeparator/>
      </w:r>
    </w:p>
  </w:endnote>
  <w:endnote w:type="continuationNotice" w:id="1">
    <w:p w14:paraId="2C5F05F6" w14:textId="77777777" w:rsidR="00691F4C" w:rsidRDefault="00691F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D84A0" w14:textId="77777777" w:rsidR="00684D62" w:rsidRDefault="00684D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E7BE2" w14:textId="77777777" w:rsidR="00691F4C" w:rsidRDefault="00691F4C">
      <w:r>
        <w:separator/>
      </w:r>
    </w:p>
  </w:footnote>
  <w:footnote w:type="continuationSeparator" w:id="0">
    <w:p w14:paraId="26C04AEF" w14:textId="77777777" w:rsidR="00691F4C" w:rsidRDefault="00691F4C">
      <w:r>
        <w:continuationSeparator/>
      </w:r>
    </w:p>
  </w:footnote>
  <w:footnote w:type="continuationNotice" w:id="1">
    <w:p w14:paraId="4B1450D0" w14:textId="77777777" w:rsidR="00691F4C" w:rsidRDefault="00691F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2FB3B" w14:textId="77777777" w:rsidR="00684D62" w:rsidRDefault="00684D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宋体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4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C3748F"/>
    <w:multiLevelType w:val="hybridMultilevel"/>
    <w:tmpl w:val="EBFA9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8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2" w15:restartNumberingAfterBreak="0">
    <w:nsid w:val="58B72C72"/>
    <w:multiLevelType w:val="hybridMultilevel"/>
    <w:tmpl w:val="EB18BD00"/>
    <w:lvl w:ilvl="0" w:tplc="3A1CCEB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4"/>
  </w:num>
  <w:num w:numId="2">
    <w:abstractNumId w:val="21"/>
  </w:num>
  <w:num w:numId="3">
    <w:abstractNumId w:val="17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5"/>
  </w:num>
  <w:num w:numId="16">
    <w:abstractNumId w:val="10"/>
  </w:num>
  <w:num w:numId="17">
    <w:abstractNumId w:val="14"/>
  </w:num>
  <w:num w:numId="18">
    <w:abstractNumId w:val="19"/>
  </w:num>
  <w:num w:numId="19">
    <w:abstractNumId w:val="11"/>
  </w:num>
  <w:num w:numId="20">
    <w:abstractNumId w:val="15"/>
  </w:num>
  <w:num w:numId="21">
    <w:abstractNumId w:val="18"/>
  </w:num>
  <w:num w:numId="22">
    <w:abstractNumId w:val="12"/>
  </w:num>
  <w:num w:numId="23">
    <w:abstractNumId w:val="20"/>
  </w:num>
  <w:num w:numId="24">
    <w:abstractNumId w:val="23"/>
  </w:num>
  <w:num w:numId="25">
    <w:abstractNumId w:val="16"/>
  </w:num>
  <w:num w:numId="26">
    <w:abstractNumId w:val="22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teven Xu">
    <w15:presenceInfo w15:providerId="None" w15:userId="Steven X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9"/>
  <w:doNotDisplayPageBoundaries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26AD2"/>
    <w:rsid w:val="00075635"/>
    <w:rsid w:val="00085250"/>
    <w:rsid w:val="0009213B"/>
    <w:rsid w:val="000C4591"/>
    <w:rsid w:val="000F4E43"/>
    <w:rsid w:val="001332EF"/>
    <w:rsid w:val="00151B18"/>
    <w:rsid w:val="0015303A"/>
    <w:rsid w:val="0018482B"/>
    <w:rsid w:val="001951AB"/>
    <w:rsid w:val="001A51D0"/>
    <w:rsid w:val="001B6056"/>
    <w:rsid w:val="001B75AA"/>
    <w:rsid w:val="001C6DF3"/>
    <w:rsid w:val="001C7A35"/>
    <w:rsid w:val="001C7EE5"/>
    <w:rsid w:val="001E7476"/>
    <w:rsid w:val="0020509D"/>
    <w:rsid w:val="00206527"/>
    <w:rsid w:val="00234647"/>
    <w:rsid w:val="00234B7E"/>
    <w:rsid w:val="00235076"/>
    <w:rsid w:val="0023769B"/>
    <w:rsid w:val="00270EE2"/>
    <w:rsid w:val="00286536"/>
    <w:rsid w:val="00287F98"/>
    <w:rsid w:val="002905C6"/>
    <w:rsid w:val="002A693B"/>
    <w:rsid w:val="002B4D20"/>
    <w:rsid w:val="002B5F12"/>
    <w:rsid w:val="002D7FF9"/>
    <w:rsid w:val="002F469C"/>
    <w:rsid w:val="002F70B3"/>
    <w:rsid w:val="003108A2"/>
    <w:rsid w:val="00313B5A"/>
    <w:rsid w:val="00342DF7"/>
    <w:rsid w:val="00351E58"/>
    <w:rsid w:val="0037661E"/>
    <w:rsid w:val="0038474C"/>
    <w:rsid w:val="0039216E"/>
    <w:rsid w:val="003E03FF"/>
    <w:rsid w:val="003E6948"/>
    <w:rsid w:val="00401113"/>
    <w:rsid w:val="004120B7"/>
    <w:rsid w:val="0042029F"/>
    <w:rsid w:val="00420E2F"/>
    <w:rsid w:val="0044039A"/>
    <w:rsid w:val="00447106"/>
    <w:rsid w:val="00455367"/>
    <w:rsid w:val="004572CC"/>
    <w:rsid w:val="00463675"/>
    <w:rsid w:val="00466753"/>
    <w:rsid w:val="00480AF1"/>
    <w:rsid w:val="00481E44"/>
    <w:rsid w:val="004B680F"/>
    <w:rsid w:val="004D10A4"/>
    <w:rsid w:val="004D29B5"/>
    <w:rsid w:val="004E6585"/>
    <w:rsid w:val="005012BB"/>
    <w:rsid w:val="00523593"/>
    <w:rsid w:val="00532A72"/>
    <w:rsid w:val="005449F0"/>
    <w:rsid w:val="005706B7"/>
    <w:rsid w:val="00570A65"/>
    <w:rsid w:val="00584B08"/>
    <w:rsid w:val="005C237F"/>
    <w:rsid w:val="005C4F59"/>
    <w:rsid w:val="005D1466"/>
    <w:rsid w:val="00654743"/>
    <w:rsid w:val="00670000"/>
    <w:rsid w:val="00684D62"/>
    <w:rsid w:val="00691F4C"/>
    <w:rsid w:val="006A00EB"/>
    <w:rsid w:val="006A1D13"/>
    <w:rsid w:val="006B32D3"/>
    <w:rsid w:val="006B4932"/>
    <w:rsid w:val="006C5208"/>
    <w:rsid w:val="006E01F5"/>
    <w:rsid w:val="006E5141"/>
    <w:rsid w:val="006E71F5"/>
    <w:rsid w:val="00721909"/>
    <w:rsid w:val="00726FC3"/>
    <w:rsid w:val="007310AF"/>
    <w:rsid w:val="00746323"/>
    <w:rsid w:val="007519BF"/>
    <w:rsid w:val="00754724"/>
    <w:rsid w:val="00757874"/>
    <w:rsid w:val="00795D8B"/>
    <w:rsid w:val="00795ECA"/>
    <w:rsid w:val="007B312E"/>
    <w:rsid w:val="007D096B"/>
    <w:rsid w:val="007E31C6"/>
    <w:rsid w:val="007F65E2"/>
    <w:rsid w:val="0080117D"/>
    <w:rsid w:val="00812E29"/>
    <w:rsid w:val="00813FA7"/>
    <w:rsid w:val="0083131E"/>
    <w:rsid w:val="00833535"/>
    <w:rsid w:val="008353F6"/>
    <w:rsid w:val="0084013A"/>
    <w:rsid w:val="00843A4A"/>
    <w:rsid w:val="00852D85"/>
    <w:rsid w:val="00872052"/>
    <w:rsid w:val="00873F79"/>
    <w:rsid w:val="00874B45"/>
    <w:rsid w:val="00884CEF"/>
    <w:rsid w:val="00890BE4"/>
    <w:rsid w:val="008976CF"/>
    <w:rsid w:val="008F252A"/>
    <w:rsid w:val="008F5356"/>
    <w:rsid w:val="008F73F5"/>
    <w:rsid w:val="00914DD6"/>
    <w:rsid w:val="00923E7C"/>
    <w:rsid w:val="00942D93"/>
    <w:rsid w:val="00944E0D"/>
    <w:rsid w:val="00945FEB"/>
    <w:rsid w:val="00946350"/>
    <w:rsid w:val="00992D56"/>
    <w:rsid w:val="00994639"/>
    <w:rsid w:val="00996EDC"/>
    <w:rsid w:val="00997B99"/>
    <w:rsid w:val="009A0789"/>
    <w:rsid w:val="009A1C1A"/>
    <w:rsid w:val="009B36E4"/>
    <w:rsid w:val="009B746B"/>
    <w:rsid w:val="009C0F8A"/>
    <w:rsid w:val="009C19A2"/>
    <w:rsid w:val="009C27E9"/>
    <w:rsid w:val="009F7429"/>
    <w:rsid w:val="00A06291"/>
    <w:rsid w:val="00A07ADD"/>
    <w:rsid w:val="00A10493"/>
    <w:rsid w:val="00A5195D"/>
    <w:rsid w:val="00A637D0"/>
    <w:rsid w:val="00A64B82"/>
    <w:rsid w:val="00A66A61"/>
    <w:rsid w:val="00A66AFD"/>
    <w:rsid w:val="00A67C48"/>
    <w:rsid w:val="00A856C3"/>
    <w:rsid w:val="00A91B06"/>
    <w:rsid w:val="00A91FCB"/>
    <w:rsid w:val="00A96D34"/>
    <w:rsid w:val="00AA4D9A"/>
    <w:rsid w:val="00AB6DD2"/>
    <w:rsid w:val="00AC2181"/>
    <w:rsid w:val="00AD50B2"/>
    <w:rsid w:val="00AF2D53"/>
    <w:rsid w:val="00B05463"/>
    <w:rsid w:val="00B07AAA"/>
    <w:rsid w:val="00B457FE"/>
    <w:rsid w:val="00B55CAA"/>
    <w:rsid w:val="00B64343"/>
    <w:rsid w:val="00B643F3"/>
    <w:rsid w:val="00B97AD9"/>
    <w:rsid w:val="00BA0197"/>
    <w:rsid w:val="00BB1959"/>
    <w:rsid w:val="00BB3E6B"/>
    <w:rsid w:val="00BC1C96"/>
    <w:rsid w:val="00BD15C9"/>
    <w:rsid w:val="00BD7DB1"/>
    <w:rsid w:val="00BE3382"/>
    <w:rsid w:val="00BF342B"/>
    <w:rsid w:val="00C0594A"/>
    <w:rsid w:val="00C160DD"/>
    <w:rsid w:val="00C20E8A"/>
    <w:rsid w:val="00C5368D"/>
    <w:rsid w:val="00C62865"/>
    <w:rsid w:val="00C7275B"/>
    <w:rsid w:val="00CC132C"/>
    <w:rsid w:val="00CD1967"/>
    <w:rsid w:val="00CD6D78"/>
    <w:rsid w:val="00D240ED"/>
    <w:rsid w:val="00D361E4"/>
    <w:rsid w:val="00D37E02"/>
    <w:rsid w:val="00D43F50"/>
    <w:rsid w:val="00D604DE"/>
    <w:rsid w:val="00D667CB"/>
    <w:rsid w:val="00D87C98"/>
    <w:rsid w:val="00D964D6"/>
    <w:rsid w:val="00DA0364"/>
    <w:rsid w:val="00DA3228"/>
    <w:rsid w:val="00DA744B"/>
    <w:rsid w:val="00DF66E6"/>
    <w:rsid w:val="00E139C1"/>
    <w:rsid w:val="00E31074"/>
    <w:rsid w:val="00E430CD"/>
    <w:rsid w:val="00E63B1C"/>
    <w:rsid w:val="00E71F5A"/>
    <w:rsid w:val="00E93BD5"/>
    <w:rsid w:val="00EA65DC"/>
    <w:rsid w:val="00EB10D7"/>
    <w:rsid w:val="00EB278D"/>
    <w:rsid w:val="00EE0A73"/>
    <w:rsid w:val="00EF2717"/>
    <w:rsid w:val="00EF4F52"/>
    <w:rsid w:val="00F04D4D"/>
    <w:rsid w:val="00F14D7F"/>
    <w:rsid w:val="00F25813"/>
    <w:rsid w:val="00F31169"/>
    <w:rsid w:val="00F51CA9"/>
    <w:rsid w:val="00F75F2A"/>
    <w:rsid w:val="00F77E19"/>
    <w:rsid w:val="00F82DCF"/>
    <w:rsid w:val="00FA2F5C"/>
    <w:rsid w:val="00FA4657"/>
    <w:rsid w:val="00FC2ED2"/>
    <w:rsid w:val="00FC4365"/>
    <w:rsid w:val="00FC441D"/>
    <w:rsid w:val="00FD6A94"/>
    <w:rsid w:val="00FE4071"/>
    <w:rsid w:val="00FE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FF0AA1"/>
  <w15:chartTrackingRefBased/>
  <w15:docId w15:val="{0B2651AF-1B52-4C7A-BD5A-06D77547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rsid w:val="004572CC"/>
    <w:pPr>
      <w:spacing w:after="120"/>
    </w:pPr>
    <w:rPr>
      <w:rFonts w:ascii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3969bad89c1e8af66bac11d861b3a985">
  <xsd:schema xmlns:xsd="http://www.w3.org/2001/XMLSchema" xmlns:xs="http://www.w3.org/2001/XMLSchema" xmlns:p="http://schemas.microsoft.com/office/2006/metadata/properties" xmlns:ns3="cc9c437c-ae0c-4066-8d90-a0f7de786127" xmlns:ns4="ba37140e-f4c5-4a6c-a9b4-20a691ce6c8a" targetNamespace="http://schemas.microsoft.com/office/2006/metadata/properties" ma:root="true" ma:fieldsID="90ce26dd04fe7e679a7956444e442c28" ns3:_="" ns4:_="">
    <xsd:import namespace="cc9c437c-ae0c-4066-8d90-a0f7de786127"/>
    <xsd:import namespace="ba37140e-f4c5-4a6c-a9b4-20a691ce6c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6E58FC-4C0F-4071-9275-68067D724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ba37140e-f4c5-4a6c-a9b4-20a691ce6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2685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Steven Xu</cp:lastModifiedBy>
  <cp:revision>7</cp:revision>
  <cp:lastPrinted>2002-04-23T07:10:00Z</cp:lastPrinted>
  <dcterms:created xsi:type="dcterms:W3CDTF">2020-11-05T12:04:00Z</dcterms:created>
  <dcterms:modified xsi:type="dcterms:W3CDTF">2020-11-05T14:01:00Z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0x010100EB28163D68FE8E4D9361964FDD814FC4</vt:lpwstr>
  </property>
</Properties>
</file>