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customizations.xml" ContentType="application/vnd.ms-word.keyMapCustomizations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384EE" w14:textId="38CBF227" w:rsidR="0016051B" w:rsidRDefault="0016051B" w:rsidP="00302DAA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r>
        <w:rPr>
          <w:rFonts w:cs="Arial"/>
          <w:bCs/>
          <w:noProof w:val="0"/>
          <w:sz w:val="24"/>
        </w:rPr>
        <w:t>3GPP T</w:t>
      </w:r>
      <w:bookmarkStart w:id="0" w:name="_Ref452454252"/>
      <w:bookmarkEnd w:id="0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#10</w:t>
      </w:r>
      <w:r w:rsidR="00DE666D">
        <w:rPr>
          <w:rFonts w:cs="Arial"/>
          <w:noProof w:val="0"/>
          <w:sz w:val="24"/>
          <w:szCs w:val="24"/>
        </w:rPr>
        <w:t>9</w:t>
      </w:r>
      <w:r w:rsidR="00B04A5F">
        <w:rPr>
          <w:rFonts w:cs="Arial"/>
          <w:noProof w:val="0"/>
          <w:sz w:val="24"/>
          <w:szCs w:val="24"/>
        </w:rPr>
        <w:t>-e</w:t>
      </w:r>
      <w:r>
        <w:rPr>
          <w:rFonts w:cs="Arial"/>
          <w:bCs/>
          <w:noProof w:val="0"/>
          <w:sz w:val="24"/>
        </w:rPr>
        <w:tab/>
      </w:r>
      <w:r>
        <w:rPr>
          <w:rFonts w:cs="Arial"/>
          <w:bCs/>
          <w:noProof w:val="0"/>
          <w:sz w:val="24"/>
          <w:lang w:eastAsia="ja-JP"/>
        </w:rPr>
        <w:t>R3-</w:t>
      </w:r>
      <w:r w:rsidR="00F26690">
        <w:rPr>
          <w:rFonts w:cs="Arial"/>
          <w:bCs/>
          <w:noProof w:val="0"/>
          <w:sz w:val="24"/>
          <w:lang w:eastAsia="ja-JP"/>
        </w:rPr>
        <w:t>20</w:t>
      </w:r>
      <w:r w:rsidRPr="00BF7821">
        <w:rPr>
          <w:rFonts w:cs="Arial"/>
          <w:bCs/>
          <w:noProof w:val="0"/>
          <w:sz w:val="24"/>
          <w:highlight w:val="red"/>
          <w:lang w:eastAsia="ja-JP"/>
        </w:rPr>
        <w:t>xxxx</w:t>
      </w:r>
    </w:p>
    <w:p w14:paraId="36FF7A19" w14:textId="03BD7C0D" w:rsidR="0016051B" w:rsidRDefault="00B04A5F" w:rsidP="0016051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17</w:t>
      </w:r>
      <w:r w:rsidRPr="00B04A5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27</w:t>
      </w:r>
      <w:r w:rsidRPr="00B04A5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E666D">
        <w:rPr>
          <w:b/>
          <w:noProof/>
          <w:sz w:val="24"/>
        </w:rPr>
        <w:t>August</w:t>
      </w:r>
      <w:r w:rsidR="0054335C">
        <w:rPr>
          <w:b/>
          <w:noProof/>
          <w:sz w:val="24"/>
        </w:rPr>
        <w:t xml:space="preserve"> 20</w:t>
      </w:r>
      <w:r w:rsidR="00F26690">
        <w:rPr>
          <w:b/>
          <w:noProof/>
          <w:sz w:val="24"/>
        </w:rPr>
        <w:t>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947C7B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BF08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80C8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C541F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0E857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959E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39BE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2C81332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3934D48" w14:textId="7A5206B2" w:rsidR="001E41F3" w:rsidRPr="00410371" w:rsidRDefault="002F4E0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36.423</w:t>
            </w:r>
          </w:p>
        </w:tc>
        <w:tc>
          <w:tcPr>
            <w:tcW w:w="709" w:type="dxa"/>
          </w:tcPr>
          <w:p w14:paraId="7508AA41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8787D6A" w14:textId="77777777" w:rsidR="001E41F3" w:rsidRPr="00410371" w:rsidRDefault="00C21C35" w:rsidP="00547111">
            <w:pPr>
              <w:pStyle w:val="CRCoverPage"/>
              <w:spacing w:after="0"/>
              <w:rPr>
                <w:noProof/>
              </w:rPr>
            </w:pPr>
            <w:r w:rsidRPr="002F4E0A">
              <w:rPr>
                <w:b/>
                <w:noProof/>
                <w:sz w:val="28"/>
                <w:highlight w:val="red"/>
              </w:rPr>
              <w:fldChar w:fldCharType="begin"/>
            </w:r>
            <w:r w:rsidRPr="002F4E0A">
              <w:rPr>
                <w:b/>
                <w:noProof/>
                <w:sz w:val="28"/>
                <w:highlight w:val="red"/>
              </w:rPr>
              <w:instrText xml:space="preserve"> DOCPROPERTY  Cr#  \* MERGEFORMAT </w:instrText>
            </w:r>
            <w:r w:rsidRPr="002F4E0A">
              <w:rPr>
                <w:b/>
                <w:noProof/>
                <w:sz w:val="28"/>
                <w:highlight w:val="red"/>
              </w:rPr>
              <w:fldChar w:fldCharType="separate"/>
            </w:r>
            <w:r w:rsidR="00E13F3D" w:rsidRPr="002F4E0A">
              <w:rPr>
                <w:b/>
                <w:noProof/>
                <w:sz w:val="28"/>
                <w:highlight w:val="red"/>
              </w:rPr>
              <w:t>&lt;CR#&gt;</w:t>
            </w:r>
            <w:r w:rsidRPr="002F4E0A">
              <w:rPr>
                <w:b/>
                <w:noProof/>
                <w:sz w:val="28"/>
                <w:highlight w:val="red"/>
              </w:rPr>
              <w:fldChar w:fldCharType="end"/>
            </w:r>
          </w:p>
        </w:tc>
        <w:tc>
          <w:tcPr>
            <w:tcW w:w="709" w:type="dxa"/>
          </w:tcPr>
          <w:p w14:paraId="71704AC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BF2D856" w14:textId="0A21CC79" w:rsidR="001E41F3" w:rsidRPr="00410371" w:rsidRDefault="002F4E0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E62663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FF8E38B" w14:textId="512F0AD4" w:rsidR="001E41F3" w:rsidRPr="00410371" w:rsidRDefault="002F4E0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A3DF38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334CF7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714A1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1FE0D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C06EF8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3D97577" w14:textId="77777777" w:rsidTr="00547111">
        <w:tc>
          <w:tcPr>
            <w:tcW w:w="9641" w:type="dxa"/>
            <w:gridSpan w:val="9"/>
          </w:tcPr>
          <w:p w14:paraId="2F01670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87C49D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EE3B254" w14:textId="77777777" w:rsidTr="00A7671C">
        <w:tc>
          <w:tcPr>
            <w:tcW w:w="2835" w:type="dxa"/>
          </w:tcPr>
          <w:p w14:paraId="4329C7B9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DFDF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B8A01B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70325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47957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C3E8F2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7060A6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CAFA3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ED410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03D412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5A5908E" w14:textId="77777777" w:rsidTr="00547111">
        <w:tc>
          <w:tcPr>
            <w:tcW w:w="9640" w:type="dxa"/>
            <w:gridSpan w:val="11"/>
          </w:tcPr>
          <w:p w14:paraId="38F9E3D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AE682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A78A4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718956" w14:textId="31A4DF11" w:rsidR="001E41F3" w:rsidRDefault="002F4E0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Essential correction for Rel-16 </w:t>
            </w:r>
            <w:proofErr w:type="spellStart"/>
            <w:r>
              <w:t>LTE_feMob</w:t>
            </w:r>
            <w:proofErr w:type="spellEnd"/>
            <w:r>
              <w:t>-Core WI</w:t>
            </w:r>
          </w:p>
        </w:tc>
      </w:tr>
      <w:tr w:rsidR="001E41F3" w14:paraId="1860C7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DE9E0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76212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6C16D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DFDF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8160D1" w14:textId="5E02124A" w:rsidR="001E41F3" w:rsidRDefault="002F4E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Rapporteur (</w:t>
            </w:r>
            <w:r w:rsidR="004B5490">
              <w:rPr>
                <w:noProof/>
              </w:rPr>
              <w:t>Ericsson</w:t>
            </w:r>
            <w:r>
              <w:rPr>
                <w:noProof/>
              </w:rPr>
              <w:t>)</w:t>
            </w:r>
          </w:p>
        </w:tc>
      </w:tr>
      <w:tr w:rsidR="001E41F3" w14:paraId="3024F47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B59CB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4AB595" w14:textId="77777777" w:rsidR="001E41F3" w:rsidRDefault="004B549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R3</w:t>
            </w:r>
          </w:p>
        </w:tc>
      </w:tr>
      <w:tr w:rsidR="001E41F3" w14:paraId="28C2853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248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5D779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6C5D5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97E99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C744A4" w14:textId="33FA49FF" w:rsidR="001E41F3" w:rsidRDefault="002F4E0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LTE_feMob</w:t>
            </w:r>
            <w:proofErr w:type="spellEnd"/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FA113A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7AEF5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3CAD00" w14:textId="5EBF9C67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F26690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F26690">
              <w:rPr>
                <w:noProof/>
              </w:rPr>
              <w:t>0</w:t>
            </w:r>
            <w:r w:rsidR="00DE666D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B04A5F">
              <w:rPr>
                <w:noProof/>
              </w:rPr>
              <w:t>06</w:t>
            </w:r>
          </w:p>
        </w:tc>
      </w:tr>
      <w:tr w:rsidR="001E41F3" w14:paraId="2F19D6D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97D82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24C62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7631F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B9661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8DB9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908A1C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D5446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1AFC40" w14:textId="77777777" w:rsidR="001E41F3" w:rsidRDefault="004B549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74C07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BA5BC6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A5F8C27" w14:textId="29FF8139" w:rsidR="001E41F3" w:rsidRDefault="004B549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593881">
              <w:rPr>
                <w:noProof/>
              </w:rPr>
              <w:t>6</w:t>
            </w:r>
          </w:p>
        </w:tc>
      </w:tr>
      <w:tr w:rsidR="001E41F3" w14:paraId="140F4DB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A0F3B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55C042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617471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0F4D2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8991631" w14:textId="77777777" w:rsidTr="00547111">
        <w:tc>
          <w:tcPr>
            <w:tcW w:w="1843" w:type="dxa"/>
          </w:tcPr>
          <w:p w14:paraId="2A257E6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B6F51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524E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3F553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7E3B49" w14:textId="6BE40BA7" w:rsidR="001E41F3" w:rsidRPr="002F4E0A" w:rsidRDefault="002F4E0A">
            <w:pPr>
              <w:pStyle w:val="CRCoverPage"/>
              <w:spacing w:after="0"/>
              <w:ind w:left="100"/>
              <w:rPr>
                <w:noProof/>
              </w:rPr>
            </w:pPr>
            <w:r w:rsidRPr="002F4E0A">
              <w:rPr>
                <w:noProof/>
              </w:rPr>
              <w:t xml:space="preserve">ASN.1 is missing in the Handover Cancel message the </w:t>
            </w:r>
            <w:r w:rsidRPr="002F4E0A">
              <w:rPr>
                <w:lang w:eastAsia="ja-JP"/>
              </w:rPr>
              <w:t>Candidate Cells To Be Cancelled List</w:t>
            </w:r>
            <w:r w:rsidRPr="002F4E0A">
              <w:rPr>
                <w:lang w:eastAsia="ja-JP"/>
              </w:rPr>
              <w:t xml:space="preserve"> IE, which is only available in the tabular representation.</w:t>
            </w:r>
          </w:p>
        </w:tc>
      </w:tr>
      <w:tr w:rsidR="001E41F3" w14:paraId="3EF9B3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5593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0495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083A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567B1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CBC45B7" w14:textId="7D9ABB2E" w:rsidR="001E41F3" w:rsidRDefault="002F4E0A">
            <w:pPr>
              <w:pStyle w:val="CRCoverPage"/>
              <w:spacing w:after="0"/>
              <w:ind w:left="100"/>
              <w:rPr>
                <w:lang w:eastAsia="ja-JP"/>
              </w:rPr>
            </w:pPr>
            <w:r w:rsidRPr="002F4E0A">
              <w:rPr>
                <w:noProof/>
              </w:rPr>
              <w:t xml:space="preserve">Introducing the </w:t>
            </w:r>
            <w:r w:rsidRPr="002F4E0A">
              <w:rPr>
                <w:lang w:eastAsia="ja-JP"/>
              </w:rPr>
              <w:t>Candidate Cells To Be Cancelled List</w:t>
            </w:r>
            <w:r w:rsidRPr="002F4E0A">
              <w:rPr>
                <w:lang w:eastAsia="ja-JP"/>
              </w:rPr>
              <w:t xml:space="preserve"> IE in ASN.1 in the Handover Cancel message</w:t>
            </w:r>
          </w:p>
          <w:p w14:paraId="340BBCD6" w14:textId="77777777" w:rsidR="002F4E0A" w:rsidRPr="002F4E0A" w:rsidRDefault="002F4E0A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DCB7811" w14:textId="77777777" w:rsidR="004B5490" w:rsidRPr="002F4E0A" w:rsidRDefault="004B5490" w:rsidP="004B5490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2F4E0A">
              <w:rPr>
                <w:noProof/>
                <w:u w:val="single"/>
              </w:rPr>
              <w:t>Impact Analysis:</w:t>
            </w:r>
          </w:p>
          <w:p w14:paraId="51C9DDF2" w14:textId="77777777" w:rsidR="004B5490" w:rsidRPr="002F4E0A" w:rsidRDefault="004B5490" w:rsidP="004B5490">
            <w:pPr>
              <w:pStyle w:val="CRCoverPage"/>
              <w:spacing w:after="0"/>
              <w:ind w:left="100"/>
              <w:rPr>
                <w:noProof/>
              </w:rPr>
            </w:pPr>
            <w:r w:rsidRPr="002F4E0A">
              <w:rPr>
                <w:noProof/>
              </w:rPr>
              <w:t xml:space="preserve">Impact assessment towards the previous version of the specification (same release): </w:t>
            </w:r>
          </w:p>
          <w:p w14:paraId="4854687A" w14:textId="0314B98D" w:rsidR="004B5490" w:rsidRPr="002F4E0A" w:rsidRDefault="004B5490" w:rsidP="004B5490">
            <w:pPr>
              <w:pStyle w:val="CRCoverPage"/>
              <w:spacing w:after="0"/>
              <w:ind w:left="100"/>
              <w:rPr>
                <w:noProof/>
              </w:rPr>
            </w:pPr>
            <w:r w:rsidRPr="002F4E0A">
              <w:rPr>
                <w:noProof/>
              </w:rPr>
              <w:t xml:space="preserve">This CR has isolated impact with the previous version of the specification (same release) because it introduces corrects the </w:t>
            </w:r>
            <w:r w:rsidR="002F4E0A">
              <w:rPr>
                <w:noProof/>
              </w:rPr>
              <w:t>Handover Cancel message to include a Rel-16 IE forgotten during the work on the respective WI</w:t>
            </w:r>
            <w:r w:rsidRPr="002F4E0A">
              <w:rPr>
                <w:noProof/>
              </w:rPr>
              <w:t>.</w:t>
            </w:r>
          </w:p>
          <w:p w14:paraId="6938E8CF" w14:textId="13C4E1BD" w:rsidR="004B5490" w:rsidRPr="002F4E0A" w:rsidRDefault="004B5490" w:rsidP="004B5490">
            <w:pPr>
              <w:pStyle w:val="CRCoverPage"/>
              <w:spacing w:after="0"/>
              <w:ind w:left="100"/>
              <w:rPr>
                <w:noProof/>
              </w:rPr>
            </w:pPr>
            <w:r w:rsidRPr="002F4E0A">
              <w:rPr>
                <w:noProof/>
              </w:rPr>
              <w:t xml:space="preserve">The impact can be considered isolated because the change affects only the </w:t>
            </w:r>
            <w:r w:rsidR="002F4E0A">
              <w:rPr>
                <w:noProof/>
              </w:rPr>
              <w:t>Handover Cancel</w:t>
            </w:r>
            <w:r w:rsidRPr="002F4E0A">
              <w:rPr>
                <w:noProof/>
              </w:rPr>
              <w:t xml:space="preserve"> function.</w:t>
            </w:r>
          </w:p>
          <w:p w14:paraId="78C266B5" w14:textId="54EB2A35" w:rsidR="00DB763A" w:rsidRPr="002F4E0A" w:rsidRDefault="00DB763A" w:rsidP="004B549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CBF2837" w14:textId="1A1C28CD" w:rsidR="00DB763A" w:rsidRPr="002F4E0A" w:rsidRDefault="00DB763A" w:rsidP="004B5490">
            <w:pPr>
              <w:pStyle w:val="CRCoverPage"/>
              <w:spacing w:after="0"/>
              <w:ind w:left="100"/>
              <w:rPr>
                <w:noProof/>
              </w:rPr>
            </w:pPr>
            <w:r w:rsidRPr="002F4E0A">
              <w:rPr>
                <w:noProof/>
              </w:rPr>
              <w:t>The CR has impact on ASN.1. The change was introduced in a backwards compatible way.</w:t>
            </w:r>
          </w:p>
          <w:p w14:paraId="47483AE5" w14:textId="77777777" w:rsidR="004B5490" w:rsidRPr="002F4E0A" w:rsidRDefault="004B549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CB024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732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52D4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2177D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C7AB3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43E127" w14:textId="36B5F562" w:rsidR="001E41F3" w:rsidRDefault="00DB76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Handover Cancel would not be able to support full Rel-16</w:t>
            </w:r>
            <w:r w:rsidR="002F4E0A">
              <w:rPr>
                <w:noProof/>
              </w:rPr>
              <w:t xml:space="preserve"> functionality.</w:t>
            </w:r>
          </w:p>
        </w:tc>
      </w:tr>
      <w:tr w:rsidR="001E41F3" w14:paraId="7E60EE90" w14:textId="77777777" w:rsidTr="00547111">
        <w:tc>
          <w:tcPr>
            <w:tcW w:w="2694" w:type="dxa"/>
            <w:gridSpan w:val="2"/>
          </w:tcPr>
          <w:p w14:paraId="23FFA22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0FBFE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9E5F1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7AD02D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5408E3" w14:textId="1CDEF9F6" w:rsidR="001E41F3" w:rsidRDefault="00DB76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9.3.4</w:t>
            </w:r>
          </w:p>
        </w:tc>
      </w:tr>
      <w:tr w:rsidR="001E41F3" w14:paraId="43E4AF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70056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8B81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6003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406C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2F0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34EB6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B6875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E72FCF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DD3F5E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862D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7FBB2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3C0D5B" w14:textId="4556131E" w:rsidR="001E41F3" w:rsidRDefault="00DB76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5D9206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BC8F58" w14:textId="28BC2BB3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304DA6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8DEE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B0DD0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0310FD" w14:textId="12284D27" w:rsidR="001E41F3" w:rsidRDefault="00DB76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CAF96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36F93F" w14:textId="55E53696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F45B4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3B664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CF88D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C23C4F" w14:textId="2F24902F" w:rsidR="001E41F3" w:rsidRDefault="00DB76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F907B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CFEE43" w14:textId="556BFA0C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1C9A18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5F867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FB585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12790E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470EC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0F253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2054A84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AE70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43DC25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F01949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828CB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D1E9C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AF1C6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0588D10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02878E0" w14:textId="36239D39" w:rsidR="004B5490" w:rsidRPr="00CE63E2" w:rsidRDefault="004B5490" w:rsidP="004B5490">
      <w:pPr>
        <w:pStyle w:val="FirstChange"/>
      </w:pPr>
      <w:bookmarkStart w:id="3" w:name="_Toc367182965"/>
      <w:r w:rsidRPr="00CE63E2">
        <w:lastRenderedPageBreak/>
        <w:t xml:space="preserve">&lt;&lt;&lt;&lt;&lt;&lt;&lt;&lt;&lt;&lt;&lt;&lt;&lt;&lt;&lt;&lt;&lt;&lt;&lt;&lt; </w:t>
      </w:r>
      <w:r w:rsidR="00DB763A">
        <w:t>Start Quotation for info</w:t>
      </w:r>
      <w:r>
        <w:t xml:space="preserve"> </w:t>
      </w:r>
      <w:r w:rsidRPr="00CE63E2">
        <w:t>&gt;&gt;&gt;&gt;&gt;&gt;&gt;&gt;&gt;&gt;&gt;&gt;&gt;&gt;&gt;&gt;&gt;&gt;&gt;&gt;</w:t>
      </w:r>
    </w:p>
    <w:p w14:paraId="390021E7" w14:textId="77777777" w:rsidR="00DB763A" w:rsidRPr="00C37D2B" w:rsidRDefault="00DB763A" w:rsidP="00DB763A">
      <w:pPr>
        <w:pStyle w:val="Heading4"/>
      </w:pPr>
      <w:bookmarkStart w:id="4" w:name="_Toc20954371"/>
      <w:bookmarkStart w:id="5" w:name="_Toc29902375"/>
      <w:bookmarkStart w:id="6" w:name="_Toc29906379"/>
      <w:bookmarkStart w:id="7" w:name="_Toc36550369"/>
      <w:bookmarkStart w:id="8" w:name="_Toc45104116"/>
      <w:bookmarkStart w:id="9" w:name="_Toc45227612"/>
      <w:bookmarkStart w:id="10" w:name="_Toc45891426"/>
      <w:bookmarkEnd w:id="3"/>
      <w:r w:rsidRPr="00C37D2B">
        <w:t>9.1.1.6</w:t>
      </w:r>
      <w:r w:rsidRPr="00C37D2B">
        <w:tab/>
        <w:t>HANDOVER CANCEL</w:t>
      </w:r>
      <w:bookmarkEnd w:id="4"/>
      <w:bookmarkEnd w:id="5"/>
      <w:bookmarkEnd w:id="6"/>
      <w:bookmarkEnd w:id="7"/>
      <w:bookmarkEnd w:id="8"/>
      <w:bookmarkEnd w:id="9"/>
      <w:bookmarkEnd w:id="10"/>
    </w:p>
    <w:p w14:paraId="55216BC4" w14:textId="77777777" w:rsidR="00DB763A" w:rsidRPr="00C37D2B" w:rsidRDefault="00DB763A" w:rsidP="00DB763A">
      <w:r w:rsidRPr="00C37D2B">
        <w:t xml:space="preserve">This message is sent by the source </w:t>
      </w:r>
      <w:proofErr w:type="spellStart"/>
      <w:r w:rsidRPr="00C37D2B">
        <w:t>eNB</w:t>
      </w:r>
      <w:proofErr w:type="spellEnd"/>
      <w:r w:rsidRPr="00C37D2B">
        <w:t xml:space="preserve"> to the target </w:t>
      </w:r>
      <w:proofErr w:type="spellStart"/>
      <w:r w:rsidRPr="00C37D2B">
        <w:t>eNB</w:t>
      </w:r>
      <w:proofErr w:type="spellEnd"/>
      <w:r w:rsidRPr="00C37D2B">
        <w:t xml:space="preserve"> to cancel an ongoing handover.</w:t>
      </w:r>
    </w:p>
    <w:p w14:paraId="7E3017AA" w14:textId="77777777" w:rsidR="00DB763A" w:rsidRPr="00C37D2B" w:rsidRDefault="00DB763A" w:rsidP="00DB763A">
      <w:r w:rsidRPr="00C37D2B">
        <w:t xml:space="preserve">Direction: source </w:t>
      </w:r>
      <w:proofErr w:type="spellStart"/>
      <w:r w:rsidRPr="00C37D2B">
        <w:t>eNB</w:t>
      </w:r>
      <w:proofErr w:type="spellEnd"/>
      <w:r w:rsidRPr="00C37D2B">
        <w:t xml:space="preserve"> </w:t>
      </w:r>
      <w:r w:rsidRPr="00C37D2B">
        <w:sym w:font="Symbol" w:char="F0AE"/>
      </w:r>
      <w:r w:rsidRPr="00C37D2B">
        <w:t xml:space="preserve"> target </w:t>
      </w:r>
      <w:proofErr w:type="spellStart"/>
      <w:r w:rsidRPr="00C37D2B">
        <w:t>eNB</w:t>
      </w:r>
      <w:proofErr w:type="spellEnd"/>
      <w:r w:rsidRPr="00C37D2B">
        <w:t>.</w:t>
      </w:r>
    </w:p>
    <w:tbl>
      <w:tblPr>
        <w:tblW w:w="104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8"/>
        <w:gridCol w:w="1104"/>
        <w:gridCol w:w="1022"/>
        <w:gridCol w:w="1945"/>
        <w:gridCol w:w="1599"/>
        <w:gridCol w:w="1134"/>
        <w:gridCol w:w="1103"/>
      </w:tblGrid>
      <w:tr w:rsidR="00DB763A" w:rsidRPr="00C37D2B" w14:paraId="10AA6E83" w14:textId="77777777" w:rsidTr="00A4739B">
        <w:tc>
          <w:tcPr>
            <w:tcW w:w="2578" w:type="dxa"/>
          </w:tcPr>
          <w:p w14:paraId="1608D051" w14:textId="77777777" w:rsidR="00DB763A" w:rsidRPr="00C37D2B" w:rsidRDefault="00DB763A" w:rsidP="00A4739B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IE/Group Name</w:t>
            </w:r>
          </w:p>
        </w:tc>
        <w:tc>
          <w:tcPr>
            <w:tcW w:w="1104" w:type="dxa"/>
          </w:tcPr>
          <w:p w14:paraId="6B2C7B21" w14:textId="77777777" w:rsidR="00DB763A" w:rsidRPr="00C37D2B" w:rsidRDefault="00DB763A" w:rsidP="00A4739B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Presence</w:t>
            </w:r>
          </w:p>
        </w:tc>
        <w:tc>
          <w:tcPr>
            <w:tcW w:w="1022" w:type="dxa"/>
          </w:tcPr>
          <w:p w14:paraId="247C9AAD" w14:textId="77777777" w:rsidR="00DB763A" w:rsidRPr="00C37D2B" w:rsidRDefault="00DB763A" w:rsidP="00A4739B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Range</w:t>
            </w:r>
          </w:p>
        </w:tc>
        <w:tc>
          <w:tcPr>
            <w:tcW w:w="1945" w:type="dxa"/>
          </w:tcPr>
          <w:p w14:paraId="5B4691B9" w14:textId="77777777" w:rsidR="00DB763A" w:rsidRPr="00C37D2B" w:rsidRDefault="00DB763A" w:rsidP="00A4739B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IE type and reference</w:t>
            </w:r>
          </w:p>
        </w:tc>
        <w:tc>
          <w:tcPr>
            <w:tcW w:w="1599" w:type="dxa"/>
          </w:tcPr>
          <w:p w14:paraId="3D514CDC" w14:textId="77777777" w:rsidR="00DB763A" w:rsidRPr="00C37D2B" w:rsidRDefault="00DB763A" w:rsidP="00A4739B">
            <w:pPr>
              <w:pStyle w:val="TAH"/>
              <w:rPr>
                <w:lang w:eastAsia="ja-JP"/>
              </w:rPr>
            </w:pPr>
            <w:r w:rsidRPr="00C37D2B"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72FE67EA" w14:textId="77777777" w:rsidR="00DB763A" w:rsidRPr="00C37D2B" w:rsidRDefault="00DB763A" w:rsidP="00A4739B">
            <w:pPr>
              <w:pStyle w:val="TAH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Criticality</w:t>
            </w:r>
          </w:p>
        </w:tc>
        <w:tc>
          <w:tcPr>
            <w:tcW w:w="1103" w:type="dxa"/>
          </w:tcPr>
          <w:p w14:paraId="24E56D9A" w14:textId="77777777" w:rsidR="00DB763A" w:rsidRPr="00C37D2B" w:rsidRDefault="00DB763A" w:rsidP="00A4739B">
            <w:pPr>
              <w:pStyle w:val="TAH"/>
              <w:rPr>
                <w:b w:val="0"/>
                <w:lang w:eastAsia="ja-JP"/>
              </w:rPr>
            </w:pPr>
            <w:r w:rsidRPr="00C37D2B">
              <w:rPr>
                <w:lang w:eastAsia="ja-JP"/>
              </w:rPr>
              <w:t>Assigned Criticality</w:t>
            </w:r>
          </w:p>
        </w:tc>
      </w:tr>
      <w:tr w:rsidR="00DB763A" w:rsidRPr="00C37D2B" w14:paraId="70BD4CFC" w14:textId="77777777" w:rsidTr="00A4739B">
        <w:tc>
          <w:tcPr>
            <w:tcW w:w="2578" w:type="dxa"/>
          </w:tcPr>
          <w:p w14:paraId="755E4897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Message Type</w:t>
            </w:r>
          </w:p>
        </w:tc>
        <w:tc>
          <w:tcPr>
            <w:tcW w:w="1104" w:type="dxa"/>
          </w:tcPr>
          <w:p w14:paraId="3D13C11E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39E463E8" w14:textId="77777777" w:rsidR="00DB763A" w:rsidRPr="00C37D2B" w:rsidRDefault="00DB763A" w:rsidP="00A4739B">
            <w:pPr>
              <w:pStyle w:val="TAL"/>
              <w:jc w:val="center"/>
              <w:rPr>
                <w:lang w:eastAsia="ja-JP"/>
              </w:rPr>
            </w:pPr>
          </w:p>
        </w:tc>
        <w:tc>
          <w:tcPr>
            <w:tcW w:w="1945" w:type="dxa"/>
          </w:tcPr>
          <w:p w14:paraId="09D9841D" w14:textId="77777777" w:rsidR="00DB763A" w:rsidRPr="00C37D2B" w:rsidRDefault="00DB763A" w:rsidP="00A4739B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>9.2.13</w:t>
            </w:r>
          </w:p>
        </w:tc>
        <w:tc>
          <w:tcPr>
            <w:tcW w:w="1599" w:type="dxa"/>
          </w:tcPr>
          <w:p w14:paraId="78AE154A" w14:textId="77777777" w:rsidR="00DB763A" w:rsidRPr="00C37D2B" w:rsidRDefault="00DB763A" w:rsidP="00A4739B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4973A008" w14:textId="77777777" w:rsidR="00DB763A" w:rsidRPr="00C37D2B" w:rsidRDefault="00DB763A" w:rsidP="00A4739B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73CF3F53" w14:textId="77777777" w:rsidR="00DB763A" w:rsidRPr="00C37D2B" w:rsidRDefault="00DB763A" w:rsidP="00A4739B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DB763A" w:rsidRPr="00C37D2B" w14:paraId="24D22A08" w14:textId="77777777" w:rsidTr="00A4739B">
        <w:tc>
          <w:tcPr>
            <w:tcW w:w="2578" w:type="dxa"/>
          </w:tcPr>
          <w:p w14:paraId="293F46E0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Old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7B8EC56E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2F3906CC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945" w:type="dxa"/>
          </w:tcPr>
          <w:p w14:paraId="39C68113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UE X2AP ID</w:t>
            </w:r>
          </w:p>
          <w:p w14:paraId="0F527BE3" w14:textId="77777777" w:rsidR="00DB763A" w:rsidRPr="00C37D2B" w:rsidRDefault="00DB763A" w:rsidP="00A4739B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9.2.24</w:t>
            </w:r>
          </w:p>
        </w:tc>
        <w:tc>
          <w:tcPr>
            <w:tcW w:w="1599" w:type="dxa"/>
          </w:tcPr>
          <w:p w14:paraId="6A677FF7" w14:textId="77777777" w:rsidR="00DB763A" w:rsidRPr="00C37D2B" w:rsidRDefault="00DB763A" w:rsidP="00A4739B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 xml:space="preserve">Allocated at the source </w:t>
            </w:r>
            <w:proofErr w:type="spellStart"/>
            <w:r w:rsidRPr="00C37D2B">
              <w:rPr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34" w:type="dxa"/>
          </w:tcPr>
          <w:p w14:paraId="1FA51208" w14:textId="77777777" w:rsidR="00DB763A" w:rsidRPr="00C37D2B" w:rsidRDefault="00DB763A" w:rsidP="00A4739B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1AB17495" w14:textId="77777777" w:rsidR="00DB763A" w:rsidRPr="00C37D2B" w:rsidRDefault="00DB763A" w:rsidP="00A4739B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DB763A" w:rsidRPr="00C37D2B" w14:paraId="6781C4B0" w14:textId="77777777" w:rsidTr="00A4739B">
        <w:tc>
          <w:tcPr>
            <w:tcW w:w="2578" w:type="dxa"/>
          </w:tcPr>
          <w:p w14:paraId="2DA34DB3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New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UE X2AP ID</w:t>
            </w:r>
          </w:p>
        </w:tc>
        <w:tc>
          <w:tcPr>
            <w:tcW w:w="1104" w:type="dxa"/>
          </w:tcPr>
          <w:p w14:paraId="6CE888DE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2FD7995F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945" w:type="dxa"/>
          </w:tcPr>
          <w:p w14:paraId="7D239A90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UE X2AP ID</w:t>
            </w:r>
          </w:p>
          <w:p w14:paraId="59ED8A56" w14:textId="77777777" w:rsidR="00DB763A" w:rsidRPr="00C37D2B" w:rsidRDefault="00DB763A" w:rsidP="00A4739B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napToGrid w:val="0"/>
                <w:lang w:eastAsia="ja-JP"/>
              </w:rPr>
              <w:t>9.2.24</w:t>
            </w:r>
          </w:p>
        </w:tc>
        <w:tc>
          <w:tcPr>
            <w:tcW w:w="1599" w:type="dxa"/>
          </w:tcPr>
          <w:p w14:paraId="08E0E12F" w14:textId="77777777" w:rsidR="00DB763A" w:rsidRPr="00C37D2B" w:rsidRDefault="00DB763A" w:rsidP="00A4739B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 xml:space="preserve">Allocated at the target </w:t>
            </w:r>
            <w:proofErr w:type="spellStart"/>
            <w:r w:rsidRPr="00C37D2B">
              <w:rPr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34" w:type="dxa"/>
          </w:tcPr>
          <w:p w14:paraId="362B76AE" w14:textId="77777777" w:rsidR="00DB763A" w:rsidRPr="00C37D2B" w:rsidRDefault="00DB763A" w:rsidP="00A4739B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3C74CA4D" w14:textId="77777777" w:rsidR="00DB763A" w:rsidRPr="00C37D2B" w:rsidRDefault="00DB763A" w:rsidP="00A4739B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DB763A" w:rsidRPr="00C37D2B" w14:paraId="1E3ABB16" w14:textId="77777777" w:rsidTr="00A4739B">
        <w:tc>
          <w:tcPr>
            <w:tcW w:w="2578" w:type="dxa"/>
          </w:tcPr>
          <w:p w14:paraId="7863702C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Cause</w:t>
            </w:r>
          </w:p>
        </w:tc>
        <w:tc>
          <w:tcPr>
            <w:tcW w:w="1104" w:type="dxa"/>
          </w:tcPr>
          <w:p w14:paraId="19D338D4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5737E5C5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945" w:type="dxa"/>
          </w:tcPr>
          <w:p w14:paraId="16769EB8" w14:textId="77777777" w:rsidR="00DB763A" w:rsidRPr="00C37D2B" w:rsidRDefault="00DB763A" w:rsidP="00A4739B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>9.2.6</w:t>
            </w:r>
          </w:p>
        </w:tc>
        <w:tc>
          <w:tcPr>
            <w:tcW w:w="1599" w:type="dxa"/>
          </w:tcPr>
          <w:p w14:paraId="5FB3BEC0" w14:textId="77777777" w:rsidR="00DB763A" w:rsidRPr="00C37D2B" w:rsidRDefault="00DB763A" w:rsidP="00A4739B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0DA9B7A6" w14:textId="77777777" w:rsidR="00DB763A" w:rsidRPr="00C37D2B" w:rsidRDefault="00DB763A" w:rsidP="00A4739B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42F7245C" w14:textId="77777777" w:rsidR="00DB763A" w:rsidRPr="00C37D2B" w:rsidRDefault="00DB763A" w:rsidP="00A4739B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DB763A" w:rsidRPr="00C37D2B" w14:paraId="6631016F" w14:textId="77777777" w:rsidTr="00A4739B">
        <w:tc>
          <w:tcPr>
            <w:tcW w:w="2578" w:type="dxa"/>
          </w:tcPr>
          <w:p w14:paraId="4E27F06A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Old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UE X2AP ID Extension</w:t>
            </w:r>
          </w:p>
        </w:tc>
        <w:tc>
          <w:tcPr>
            <w:tcW w:w="1104" w:type="dxa"/>
          </w:tcPr>
          <w:p w14:paraId="6D3EFFE7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24EC2240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945" w:type="dxa"/>
          </w:tcPr>
          <w:p w14:paraId="11EAC94B" w14:textId="77777777" w:rsidR="00DB763A" w:rsidRPr="00C37D2B" w:rsidRDefault="00DB763A" w:rsidP="00A4739B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 xml:space="preserve">Extended </w:t>
            </w:r>
            <w:proofErr w:type="spellStart"/>
            <w:r w:rsidRPr="00C37D2B">
              <w:rPr>
                <w:szCs w:val="18"/>
                <w:lang w:eastAsia="ja-JP"/>
              </w:rPr>
              <w:t>eNB</w:t>
            </w:r>
            <w:proofErr w:type="spellEnd"/>
            <w:r w:rsidRPr="00C37D2B">
              <w:rPr>
                <w:szCs w:val="18"/>
                <w:lang w:eastAsia="ja-JP"/>
              </w:rPr>
              <w:t xml:space="preserve"> UE X2AP ID</w:t>
            </w:r>
          </w:p>
          <w:p w14:paraId="77390621" w14:textId="77777777" w:rsidR="00DB763A" w:rsidRPr="00C37D2B" w:rsidRDefault="00DB763A" w:rsidP="00A4739B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>9.2.86</w:t>
            </w:r>
          </w:p>
        </w:tc>
        <w:tc>
          <w:tcPr>
            <w:tcW w:w="1599" w:type="dxa"/>
          </w:tcPr>
          <w:p w14:paraId="61AD0F8E" w14:textId="77777777" w:rsidR="00DB763A" w:rsidRPr="00C37D2B" w:rsidRDefault="00DB763A" w:rsidP="00A4739B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 xml:space="preserve">Allocated at the source </w:t>
            </w:r>
            <w:proofErr w:type="spellStart"/>
            <w:r w:rsidRPr="00C37D2B">
              <w:rPr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34" w:type="dxa"/>
          </w:tcPr>
          <w:p w14:paraId="473AA642" w14:textId="77777777" w:rsidR="00DB763A" w:rsidRPr="00C37D2B" w:rsidRDefault="00DB763A" w:rsidP="00A4739B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30090C7E" w14:textId="77777777" w:rsidR="00DB763A" w:rsidRPr="00C37D2B" w:rsidRDefault="00DB763A" w:rsidP="00A4739B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reject</w:t>
            </w:r>
          </w:p>
        </w:tc>
      </w:tr>
      <w:tr w:rsidR="00DB763A" w:rsidRPr="00C37D2B" w14:paraId="0000A6F4" w14:textId="77777777" w:rsidTr="00A4739B">
        <w:tc>
          <w:tcPr>
            <w:tcW w:w="2578" w:type="dxa"/>
          </w:tcPr>
          <w:p w14:paraId="0110D9FE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 xml:space="preserve">New </w:t>
            </w:r>
            <w:proofErr w:type="spellStart"/>
            <w:r w:rsidRPr="00C37D2B">
              <w:rPr>
                <w:lang w:eastAsia="ja-JP"/>
              </w:rPr>
              <w:t>eNB</w:t>
            </w:r>
            <w:proofErr w:type="spellEnd"/>
            <w:r w:rsidRPr="00C37D2B">
              <w:rPr>
                <w:lang w:eastAsia="ja-JP"/>
              </w:rPr>
              <w:t xml:space="preserve"> UE X2AP ID Extension</w:t>
            </w:r>
          </w:p>
        </w:tc>
        <w:tc>
          <w:tcPr>
            <w:tcW w:w="1104" w:type="dxa"/>
          </w:tcPr>
          <w:p w14:paraId="7E879081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  <w:r w:rsidRPr="00C37D2B">
              <w:rPr>
                <w:lang w:eastAsia="ja-JP"/>
              </w:rPr>
              <w:t>O</w:t>
            </w:r>
          </w:p>
        </w:tc>
        <w:tc>
          <w:tcPr>
            <w:tcW w:w="1022" w:type="dxa"/>
          </w:tcPr>
          <w:p w14:paraId="31BF9DA6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945" w:type="dxa"/>
          </w:tcPr>
          <w:p w14:paraId="1F0FC731" w14:textId="77777777" w:rsidR="00DB763A" w:rsidRPr="00C37D2B" w:rsidRDefault="00DB763A" w:rsidP="00A4739B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 xml:space="preserve">Extended </w:t>
            </w:r>
            <w:proofErr w:type="spellStart"/>
            <w:r w:rsidRPr="00C37D2B">
              <w:rPr>
                <w:szCs w:val="18"/>
                <w:lang w:eastAsia="ja-JP"/>
              </w:rPr>
              <w:t>eNB</w:t>
            </w:r>
            <w:proofErr w:type="spellEnd"/>
            <w:r w:rsidRPr="00C37D2B">
              <w:rPr>
                <w:szCs w:val="18"/>
                <w:lang w:eastAsia="ja-JP"/>
              </w:rPr>
              <w:t xml:space="preserve"> UE X2AP ID</w:t>
            </w:r>
          </w:p>
          <w:p w14:paraId="3B596D21" w14:textId="77777777" w:rsidR="00DB763A" w:rsidRPr="00C37D2B" w:rsidRDefault="00DB763A" w:rsidP="00A4739B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>9.2.86</w:t>
            </w:r>
          </w:p>
        </w:tc>
        <w:tc>
          <w:tcPr>
            <w:tcW w:w="1599" w:type="dxa"/>
          </w:tcPr>
          <w:p w14:paraId="70BC6C05" w14:textId="77777777" w:rsidR="00DB763A" w:rsidRPr="00C37D2B" w:rsidRDefault="00DB763A" w:rsidP="00A4739B">
            <w:pPr>
              <w:pStyle w:val="TAL"/>
              <w:rPr>
                <w:szCs w:val="18"/>
                <w:lang w:eastAsia="ja-JP"/>
              </w:rPr>
            </w:pPr>
            <w:r w:rsidRPr="00C37D2B">
              <w:rPr>
                <w:szCs w:val="18"/>
                <w:lang w:eastAsia="ja-JP"/>
              </w:rPr>
              <w:t xml:space="preserve">Allocated at the target </w:t>
            </w:r>
            <w:proofErr w:type="spellStart"/>
            <w:r w:rsidRPr="00C37D2B">
              <w:rPr>
                <w:szCs w:val="18"/>
                <w:lang w:eastAsia="ja-JP"/>
              </w:rPr>
              <w:t>eNB</w:t>
            </w:r>
            <w:proofErr w:type="spellEnd"/>
          </w:p>
        </w:tc>
        <w:tc>
          <w:tcPr>
            <w:tcW w:w="1134" w:type="dxa"/>
          </w:tcPr>
          <w:p w14:paraId="0788DE47" w14:textId="77777777" w:rsidR="00DB763A" w:rsidRPr="00C37D2B" w:rsidRDefault="00DB763A" w:rsidP="00A4739B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YES</w:t>
            </w:r>
          </w:p>
        </w:tc>
        <w:tc>
          <w:tcPr>
            <w:tcW w:w="1103" w:type="dxa"/>
          </w:tcPr>
          <w:p w14:paraId="28C3F0FB" w14:textId="77777777" w:rsidR="00DB763A" w:rsidRPr="00C37D2B" w:rsidRDefault="00DB763A" w:rsidP="00A4739B">
            <w:pPr>
              <w:pStyle w:val="TAC"/>
              <w:rPr>
                <w:lang w:eastAsia="ja-JP"/>
              </w:rPr>
            </w:pPr>
            <w:r w:rsidRPr="00C37D2B">
              <w:rPr>
                <w:lang w:eastAsia="ja-JP"/>
              </w:rPr>
              <w:t>ignore</w:t>
            </w:r>
          </w:p>
        </w:tc>
      </w:tr>
      <w:tr w:rsidR="00DB763A" w:rsidRPr="00C37D2B" w14:paraId="379A1030" w14:textId="77777777" w:rsidTr="00A4739B">
        <w:tc>
          <w:tcPr>
            <w:tcW w:w="2578" w:type="dxa"/>
          </w:tcPr>
          <w:p w14:paraId="341182FB" w14:textId="77777777" w:rsidR="00DB763A" w:rsidRPr="00DB763A" w:rsidRDefault="00DB763A" w:rsidP="00A4739B">
            <w:pPr>
              <w:pStyle w:val="TAL"/>
              <w:rPr>
                <w:highlight w:val="yellow"/>
                <w:lang w:eastAsia="ja-JP"/>
              </w:rPr>
            </w:pPr>
            <w:r w:rsidRPr="00DB763A">
              <w:rPr>
                <w:b/>
                <w:highlight w:val="yellow"/>
                <w:lang w:eastAsia="ja-JP"/>
              </w:rPr>
              <w:t>Candidate Cells To Be Cancelled List</w:t>
            </w:r>
          </w:p>
        </w:tc>
        <w:tc>
          <w:tcPr>
            <w:tcW w:w="1104" w:type="dxa"/>
          </w:tcPr>
          <w:p w14:paraId="1EDAB4B3" w14:textId="77777777" w:rsidR="00DB763A" w:rsidRPr="00DB763A" w:rsidRDefault="00DB763A" w:rsidP="00A4739B">
            <w:pPr>
              <w:pStyle w:val="TAL"/>
              <w:rPr>
                <w:highlight w:val="yellow"/>
                <w:lang w:eastAsia="ja-JP"/>
              </w:rPr>
            </w:pPr>
          </w:p>
        </w:tc>
        <w:tc>
          <w:tcPr>
            <w:tcW w:w="1022" w:type="dxa"/>
          </w:tcPr>
          <w:p w14:paraId="4752EC4D" w14:textId="77777777" w:rsidR="00DB763A" w:rsidRPr="00DB763A" w:rsidRDefault="00DB763A" w:rsidP="00A4739B">
            <w:pPr>
              <w:pStyle w:val="TAL"/>
              <w:rPr>
                <w:highlight w:val="yellow"/>
                <w:lang w:eastAsia="ja-JP"/>
              </w:rPr>
            </w:pPr>
            <w:r w:rsidRPr="00DB763A">
              <w:rPr>
                <w:highlight w:val="yellow"/>
                <w:lang w:eastAsia="ja-JP"/>
              </w:rPr>
              <w:t>0 .. &lt;</w:t>
            </w:r>
            <w:proofErr w:type="spellStart"/>
            <w:r w:rsidRPr="00DB763A">
              <w:rPr>
                <w:highlight w:val="yellow"/>
                <w:lang w:eastAsia="ja-JP"/>
              </w:rPr>
              <w:t>maxnoofCellsinCHO</w:t>
            </w:r>
            <w:proofErr w:type="spellEnd"/>
            <w:r w:rsidRPr="00DB763A">
              <w:rPr>
                <w:highlight w:val="yellow"/>
                <w:lang w:eastAsia="ja-JP"/>
              </w:rPr>
              <w:t>&gt;</w:t>
            </w:r>
          </w:p>
        </w:tc>
        <w:tc>
          <w:tcPr>
            <w:tcW w:w="1945" w:type="dxa"/>
          </w:tcPr>
          <w:p w14:paraId="5340256E" w14:textId="77777777" w:rsidR="00DB763A" w:rsidRPr="00DB763A" w:rsidRDefault="00DB763A" w:rsidP="00A4739B">
            <w:pPr>
              <w:pStyle w:val="TAL"/>
              <w:rPr>
                <w:szCs w:val="18"/>
                <w:highlight w:val="yellow"/>
                <w:lang w:eastAsia="ja-JP"/>
              </w:rPr>
            </w:pPr>
          </w:p>
        </w:tc>
        <w:tc>
          <w:tcPr>
            <w:tcW w:w="1599" w:type="dxa"/>
          </w:tcPr>
          <w:p w14:paraId="5EE8D689" w14:textId="77777777" w:rsidR="00DB763A" w:rsidRPr="00DB763A" w:rsidRDefault="00DB763A" w:rsidP="00A4739B">
            <w:pPr>
              <w:pStyle w:val="TAL"/>
              <w:rPr>
                <w:szCs w:val="18"/>
                <w:highlight w:val="yellow"/>
                <w:lang w:eastAsia="ja-JP"/>
              </w:rPr>
            </w:pPr>
          </w:p>
        </w:tc>
        <w:tc>
          <w:tcPr>
            <w:tcW w:w="1134" w:type="dxa"/>
          </w:tcPr>
          <w:p w14:paraId="257B1CFD" w14:textId="77777777" w:rsidR="00DB763A" w:rsidRPr="00DB763A" w:rsidRDefault="00DB763A" w:rsidP="00A4739B">
            <w:pPr>
              <w:pStyle w:val="TAC"/>
              <w:rPr>
                <w:highlight w:val="yellow"/>
                <w:lang w:eastAsia="ja-JP"/>
              </w:rPr>
            </w:pPr>
            <w:r w:rsidRPr="00DB763A">
              <w:rPr>
                <w:highlight w:val="yellow"/>
                <w:lang w:eastAsia="ja-JP"/>
              </w:rPr>
              <w:t>YES</w:t>
            </w:r>
          </w:p>
        </w:tc>
        <w:tc>
          <w:tcPr>
            <w:tcW w:w="1103" w:type="dxa"/>
          </w:tcPr>
          <w:p w14:paraId="7F13D9DE" w14:textId="77777777" w:rsidR="00DB763A" w:rsidRPr="00C37D2B" w:rsidRDefault="00DB763A" w:rsidP="00A4739B">
            <w:pPr>
              <w:pStyle w:val="TAC"/>
              <w:rPr>
                <w:lang w:eastAsia="ja-JP"/>
              </w:rPr>
            </w:pPr>
            <w:r w:rsidRPr="00DB763A">
              <w:rPr>
                <w:highlight w:val="yellow"/>
                <w:lang w:eastAsia="ja-JP"/>
              </w:rPr>
              <w:t>reject</w:t>
            </w:r>
          </w:p>
        </w:tc>
      </w:tr>
      <w:tr w:rsidR="00DB763A" w:rsidRPr="00C37D2B" w14:paraId="591905B5" w14:textId="77777777" w:rsidTr="00A4739B">
        <w:tc>
          <w:tcPr>
            <w:tcW w:w="2578" w:type="dxa"/>
          </w:tcPr>
          <w:p w14:paraId="2C6BC2B4" w14:textId="77777777" w:rsidR="00DB763A" w:rsidRPr="00C37D2B" w:rsidRDefault="00DB763A" w:rsidP="00A4739B">
            <w:pPr>
              <w:pStyle w:val="TAL"/>
              <w:ind w:left="142"/>
              <w:rPr>
                <w:lang w:eastAsia="zh-CN"/>
              </w:rPr>
            </w:pPr>
            <w:r w:rsidRPr="004E251C">
              <w:rPr>
                <w:lang w:eastAsia="zh-CN"/>
              </w:rPr>
              <w:t>&gt;Target Cell ID</w:t>
            </w:r>
          </w:p>
        </w:tc>
        <w:tc>
          <w:tcPr>
            <w:tcW w:w="1104" w:type="dxa"/>
          </w:tcPr>
          <w:p w14:paraId="3D192EE2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22" w:type="dxa"/>
          </w:tcPr>
          <w:p w14:paraId="0A28767C" w14:textId="77777777" w:rsidR="00DB763A" w:rsidRPr="00C37D2B" w:rsidRDefault="00DB763A" w:rsidP="00A4739B">
            <w:pPr>
              <w:pStyle w:val="TAL"/>
              <w:rPr>
                <w:lang w:eastAsia="ja-JP"/>
              </w:rPr>
            </w:pPr>
          </w:p>
        </w:tc>
        <w:tc>
          <w:tcPr>
            <w:tcW w:w="1945" w:type="dxa"/>
          </w:tcPr>
          <w:p w14:paraId="4D56397B" w14:textId="77777777" w:rsidR="00DB763A" w:rsidRPr="00AA5DA2" w:rsidRDefault="00DB763A" w:rsidP="00A4739B">
            <w:pPr>
              <w:pStyle w:val="TAL"/>
              <w:rPr>
                <w:lang w:eastAsia="ja-JP"/>
              </w:rPr>
            </w:pPr>
            <w:r w:rsidRPr="00AA5DA2">
              <w:rPr>
                <w:lang w:eastAsia="ja-JP"/>
              </w:rPr>
              <w:t>ECGI</w:t>
            </w:r>
          </w:p>
          <w:p w14:paraId="7FE7F3A1" w14:textId="77777777" w:rsidR="00DB763A" w:rsidRPr="00C37D2B" w:rsidRDefault="00DB763A" w:rsidP="00A4739B">
            <w:pPr>
              <w:pStyle w:val="TAL"/>
              <w:rPr>
                <w:szCs w:val="18"/>
                <w:lang w:eastAsia="ja-JP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AA5DA2">
                <w:rPr>
                  <w:lang w:eastAsia="ja-JP"/>
                </w:rPr>
                <w:t>9.2.14</w:t>
              </w:r>
            </w:smartTag>
          </w:p>
        </w:tc>
        <w:tc>
          <w:tcPr>
            <w:tcW w:w="1599" w:type="dxa"/>
          </w:tcPr>
          <w:p w14:paraId="007A606D" w14:textId="77777777" w:rsidR="00DB763A" w:rsidRPr="00C37D2B" w:rsidRDefault="00DB763A" w:rsidP="00A4739B">
            <w:pPr>
              <w:pStyle w:val="TAL"/>
              <w:rPr>
                <w:szCs w:val="18"/>
                <w:lang w:eastAsia="ja-JP"/>
              </w:rPr>
            </w:pPr>
          </w:p>
        </w:tc>
        <w:tc>
          <w:tcPr>
            <w:tcW w:w="1134" w:type="dxa"/>
          </w:tcPr>
          <w:p w14:paraId="71D1EFAA" w14:textId="77777777" w:rsidR="00DB763A" w:rsidRPr="00C37D2B" w:rsidRDefault="00DB763A" w:rsidP="00A4739B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103" w:type="dxa"/>
          </w:tcPr>
          <w:p w14:paraId="1DE44432" w14:textId="77777777" w:rsidR="00DB763A" w:rsidRPr="00C37D2B" w:rsidRDefault="00DB763A" w:rsidP="00A4739B">
            <w:pPr>
              <w:pStyle w:val="TAC"/>
              <w:rPr>
                <w:lang w:eastAsia="ja-JP"/>
              </w:rPr>
            </w:pPr>
          </w:p>
        </w:tc>
      </w:tr>
    </w:tbl>
    <w:p w14:paraId="2FFCDEE6" w14:textId="77777777" w:rsidR="00DB763A" w:rsidRDefault="00DB763A" w:rsidP="00DB76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DB763A" w:rsidRPr="0090263D" w14:paraId="5D74D784" w14:textId="77777777" w:rsidTr="00A4739B">
        <w:tc>
          <w:tcPr>
            <w:tcW w:w="3686" w:type="dxa"/>
            <w:hideMark/>
          </w:tcPr>
          <w:p w14:paraId="12FFF7D9" w14:textId="77777777" w:rsidR="00DB763A" w:rsidRPr="0090263D" w:rsidRDefault="00DB763A" w:rsidP="00A4739B">
            <w:pPr>
              <w:pStyle w:val="TAH"/>
              <w:rPr>
                <w:rFonts w:cs="Arial"/>
                <w:lang w:eastAsia="ja-JP"/>
              </w:rPr>
            </w:pPr>
            <w:r w:rsidRPr="0090263D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hideMark/>
          </w:tcPr>
          <w:p w14:paraId="00D3EE97" w14:textId="77777777" w:rsidR="00DB763A" w:rsidRPr="0090263D" w:rsidRDefault="00DB763A" w:rsidP="00A4739B">
            <w:pPr>
              <w:pStyle w:val="TAH"/>
              <w:rPr>
                <w:rFonts w:cs="Arial"/>
                <w:lang w:eastAsia="ja-JP"/>
              </w:rPr>
            </w:pPr>
            <w:r w:rsidRPr="0090263D">
              <w:rPr>
                <w:rFonts w:cs="Arial"/>
                <w:lang w:eastAsia="ja-JP"/>
              </w:rPr>
              <w:t>Explanation</w:t>
            </w:r>
          </w:p>
        </w:tc>
      </w:tr>
      <w:tr w:rsidR="00DB763A" w:rsidRPr="0090263D" w14:paraId="6DC58728" w14:textId="77777777" w:rsidTr="00A4739B">
        <w:tc>
          <w:tcPr>
            <w:tcW w:w="3686" w:type="dxa"/>
            <w:hideMark/>
          </w:tcPr>
          <w:p w14:paraId="667CD9CA" w14:textId="77777777" w:rsidR="00DB763A" w:rsidRPr="0090263D" w:rsidRDefault="00DB763A" w:rsidP="00A4739B">
            <w:pPr>
              <w:pStyle w:val="TAL"/>
              <w:rPr>
                <w:rFonts w:cs="Arial"/>
                <w:bCs/>
                <w:lang w:eastAsia="ja-JP"/>
              </w:rPr>
            </w:pPr>
            <w:proofErr w:type="spellStart"/>
            <w:r w:rsidRPr="0090263D">
              <w:rPr>
                <w:bCs/>
                <w:lang w:eastAsia="ja-JP"/>
              </w:rPr>
              <w:t>maxnoofCellsin</w:t>
            </w:r>
            <w:r>
              <w:rPr>
                <w:bCs/>
                <w:lang w:eastAsia="ja-JP"/>
              </w:rPr>
              <w:t>CHO</w:t>
            </w:r>
            <w:proofErr w:type="spellEnd"/>
          </w:p>
        </w:tc>
        <w:tc>
          <w:tcPr>
            <w:tcW w:w="5670" w:type="dxa"/>
            <w:hideMark/>
          </w:tcPr>
          <w:p w14:paraId="5EBC02D5" w14:textId="77777777" w:rsidR="00DB763A" w:rsidRPr="0090263D" w:rsidRDefault="00DB763A" w:rsidP="00A4739B">
            <w:pPr>
              <w:pStyle w:val="TAL"/>
              <w:rPr>
                <w:rFonts w:cs="Arial"/>
                <w:lang w:eastAsia="ja-JP"/>
              </w:rPr>
            </w:pPr>
            <w:r w:rsidRPr="0090263D">
              <w:rPr>
                <w:rFonts w:cs="Arial"/>
                <w:lang w:eastAsia="ja-JP"/>
              </w:rPr>
              <w:t xml:space="preserve">Maximum no. cells that can be </w:t>
            </w:r>
            <w:r>
              <w:rPr>
                <w:rFonts w:cs="Arial"/>
                <w:lang w:eastAsia="ja-JP"/>
              </w:rPr>
              <w:t>prepared for a conditional handover</w:t>
            </w:r>
            <w:r w:rsidRPr="0090263D">
              <w:rPr>
                <w:rFonts w:cs="Arial"/>
                <w:lang w:eastAsia="ja-JP"/>
              </w:rPr>
              <w:t xml:space="preserve">. Value is </w:t>
            </w:r>
            <w:r>
              <w:rPr>
                <w:rFonts w:cs="Arial"/>
                <w:lang w:eastAsia="ja-JP"/>
              </w:rPr>
              <w:t>16</w:t>
            </w:r>
            <w:r w:rsidRPr="0090263D">
              <w:rPr>
                <w:rFonts w:cs="Arial"/>
                <w:lang w:eastAsia="ja-JP"/>
              </w:rPr>
              <w:t>.</w:t>
            </w:r>
          </w:p>
        </w:tc>
      </w:tr>
    </w:tbl>
    <w:p w14:paraId="4DDF0B4E" w14:textId="77777777" w:rsidR="00DB763A" w:rsidRDefault="00DB763A" w:rsidP="00DB763A"/>
    <w:p w14:paraId="57F21383" w14:textId="0C687F9D" w:rsidR="00DB763A" w:rsidRPr="00CE63E2" w:rsidRDefault="00DB763A" w:rsidP="00DB763A">
      <w:pPr>
        <w:pStyle w:val="FirstChange"/>
      </w:pPr>
      <w:r w:rsidRPr="00CE63E2">
        <w:t xml:space="preserve">&lt;&lt;&lt;&lt;&lt;&lt;&lt;&lt;&lt;&lt;&lt;&lt;&lt;&lt;&lt;&lt;&lt;&lt;&lt;&lt; </w:t>
      </w:r>
      <w:r>
        <w:t xml:space="preserve">End </w:t>
      </w:r>
      <w:proofErr w:type="spellStart"/>
      <w:r>
        <w:t>Qutoation</w:t>
      </w:r>
      <w:proofErr w:type="spellEnd"/>
      <w:r>
        <w:t xml:space="preserve"> for info</w:t>
      </w:r>
      <w:r>
        <w:t xml:space="preserve"> </w:t>
      </w:r>
      <w:r w:rsidRPr="00CE63E2">
        <w:t>&gt;&gt;&gt;&gt;&gt;&gt;&gt;&gt;&gt;&gt;&gt;&gt;&gt;&gt;&gt;&gt;&gt;&gt;&gt;&gt;</w:t>
      </w:r>
    </w:p>
    <w:p w14:paraId="6BB20FF3" w14:textId="5FD64FBE" w:rsidR="004B5490" w:rsidRPr="00CE63E2" w:rsidRDefault="004B5490" w:rsidP="004B5490">
      <w:pPr>
        <w:pStyle w:val="FirstChange"/>
      </w:pPr>
      <w:r w:rsidRPr="00CE63E2">
        <w:t xml:space="preserve">&lt;&lt;&lt;&lt;&lt;&lt;&lt;&lt;&lt;&lt;&lt;&lt;&lt;&lt;&lt;&lt;&lt;&lt;&lt;&lt; </w:t>
      </w:r>
      <w:r w:rsidR="00DB763A">
        <w:t>Begin Changes</w:t>
      </w:r>
      <w:r>
        <w:t xml:space="preserve"> </w:t>
      </w:r>
      <w:r w:rsidRPr="00CE63E2">
        <w:t>&gt;&gt;&gt;&gt;&gt;&gt;&gt;&gt;&gt;&gt;&gt;&gt;&gt;&gt;&gt;&gt;&gt;&gt;&gt;&gt;</w:t>
      </w:r>
    </w:p>
    <w:p w14:paraId="72C1240D" w14:textId="77777777" w:rsidR="00DB763A" w:rsidRPr="00CE63E2" w:rsidRDefault="00DB763A" w:rsidP="00DB763A">
      <w:pPr>
        <w:pStyle w:val="FirstChange"/>
      </w:pPr>
      <w:bookmarkStart w:id="11" w:name="_GoBack"/>
      <w:bookmarkEnd w:id="11"/>
      <w:r w:rsidRPr="00CE63E2">
        <w:t xml:space="preserve">&lt;&lt;&lt;&lt;&lt;&lt;&lt;&lt;&lt;&lt;&lt;&lt;&lt;&lt;&lt;&lt;&lt;&lt;&lt;&lt; </w:t>
      </w:r>
      <w:r>
        <w:t xml:space="preserve">Next Change </w:t>
      </w:r>
      <w:r w:rsidRPr="00CE63E2">
        <w:t>&gt;&gt;&gt;&gt;&gt;&gt;&gt;&gt;&gt;&gt;&gt;&gt;&gt;&gt;&gt;&gt;&gt;&gt;&gt;&gt;</w:t>
      </w:r>
    </w:p>
    <w:p w14:paraId="305C8E4D" w14:textId="77777777" w:rsidR="00DB763A" w:rsidRDefault="00DB763A" w:rsidP="004B5490">
      <w:pPr>
        <w:pStyle w:val="FirstChange"/>
        <w:sectPr w:rsidR="00DB763A" w:rsidSect="000B7FED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A798A6" w14:textId="77777777" w:rsidR="00DB763A" w:rsidRPr="00C37D2B" w:rsidRDefault="00DB763A" w:rsidP="00DB763A">
      <w:pPr>
        <w:pStyle w:val="Heading3"/>
      </w:pPr>
      <w:bookmarkStart w:id="12" w:name="_Toc20954612"/>
      <w:bookmarkStart w:id="13" w:name="_Toc29902622"/>
      <w:bookmarkStart w:id="14" w:name="_Toc29906626"/>
      <w:bookmarkStart w:id="15" w:name="_Toc36550620"/>
      <w:bookmarkStart w:id="16" w:name="_Hlk44084407"/>
      <w:bookmarkStart w:id="17" w:name="_Toc45104396"/>
      <w:bookmarkStart w:id="18" w:name="_Toc45227892"/>
      <w:bookmarkStart w:id="19" w:name="_Toc45891706"/>
      <w:r w:rsidRPr="00C37D2B">
        <w:lastRenderedPageBreak/>
        <w:t>9.3.4</w:t>
      </w:r>
      <w:r w:rsidRPr="00C37D2B">
        <w:tab/>
        <w:t>PDU Definitions</w:t>
      </w:r>
      <w:bookmarkEnd w:id="12"/>
      <w:bookmarkEnd w:id="13"/>
      <w:bookmarkEnd w:id="14"/>
      <w:bookmarkEnd w:id="15"/>
      <w:bookmarkEnd w:id="17"/>
      <w:bookmarkEnd w:id="18"/>
      <w:bookmarkEnd w:id="19"/>
    </w:p>
    <w:bookmarkEnd w:id="16"/>
    <w:p w14:paraId="0C980494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ASN1START</w:t>
      </w:r>
    </w:p>
    <w:p w14:paraId="3EF4674D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412BBE07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4625F034" w14:textId="77777777" w:rsidR="00DB763A" w:rsidRPr="00C37D2B" w:rsidRDefault="00DB763A" w:rsidP="00DB763A">
      <w:pPr>
        <w:pStyle w:val="PL"/>
        <w:spacing w:line="0" w:lineRule="atLeast"/>
        <w:outlineLvl w:val="3"/>
        <w:rPr>
          <w:noProof w:val="0"/>
          <w:snapToGrid w:val="0"/>
        </w:rPr>
      </w:pPr>
      <w:r w:rsidRPr="00C37D2B">
        <w:rPr>
          <w:noProof w:val="0"/>
          <w:snapToGrid w:val="0"/>
        </w:rPr>
        <w:t>-- PDU definitions for X2AP.</w:t>
      </w:r>
    </w:p>
    <w:p w14:paraId="387CD6AE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2844983F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6A9163DA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</w:p>
    <w:p w14:paraId="66B0A086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X2AP-PDU-Contents {</w:t>
      </w:r>
    </w:p>
    <w:p w14:paraId="210B17F6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itu-t</w:t>
      </w:r>
      <w:proofErr w:type="spellEnd"/>
      <w:r w:rsidRPr="00C37D2B">
        <w:rPr>
          <w:noProof w:val="0"/>
          <w:snapToGrid w:val="0"/>
        </w:rPr>
        <w:t xml:space="preserve"> (0) identified-organization (4) </w:t>
      </w:r>
      <w:proofErr w:type="spellStart"/>
      <w:r w:rsidRPr="00C37D2B">
        <w:rPr>
          <w:noProof w:val="0"/>
          <w:snapToGrid w:val="0"/>
        </w:rPr>
        <w:t>etsi</w:t>
      </w:r>
      <w:proofErr w:type="spellEnd"/>
      <w:r w:rsidRPr="00C37D2B">
        <w:rPr>
          <w:noProof w:val="0"/>
          <w:snapToGrid w:val="0"/>
        </w:rPr>
        <w:t xml:space="preserve"> (0) </w:t>
      </w:r>
      <w:proofErr w:type="spellStart"/>
      <w:r w:rsidRPr="00C37D2B">
        <w:rPr>
          <w:noProof w:val="0"/>
          <w:snapToGrid w:val="0"/>
        </w:rPr>
        <w:t>mobileDomain</w:t>
      </w:r>
      <w:proofErr w:type="spellEnd"/>
      <w:r w:rsidRPr="00C37D2B">
        <w:rPr>
          <w:noProof w:val="0"/>
          <w:snapToGrid w:val="0"/>
        </w:rPr>
        <w:t xml:space="preserve"> (0) </w:t>
      </w:r>
    </w:p>
    <w:p w14:paraId="41A305B2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eps-Access (21) modules (3) x2ap (2) version1 (1) x2ap-PDU-Contents (1) }</w:t>
      </w:r>
    </w:p>
    <w:p w14:paraId="261E4286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</w:p>
    <w:p w14:paraId="71EAE5BE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 xml:space="preserve">DEFINITIONS AUTOMATIC TAGS ::= </w:t>
      </w:r>
    </w:p>
    <w:p w14:paraId="5B7CACC6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</w:p>
    <w:p w14:paraId="58FD006B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BEGIN</w:t>
      </w:r>
    </w:p>
    <w:p w14:paraId="04C3FF79" w14:textId="1D2BB21C" w:rsidR="004B5490" w:rsidRPr="00CE63E2" w:rsidRDefault="004B5490" w:rsidP="004B5490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0B2BA9D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33ADCFCF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2E0A0993" w14:textId="77777777" w:rsidR="00DB763A" w:rsidRPr="00C37D2B" w:rsidRDefault="00DB763A" w:rsidP="00DB763A">
      <w:pPr>
        <w:pStyle w:val="PL"/>
        <w:spacing w:line="0" w:lineRule="atLeast"/>
        <w:outlineLvl w:val="3"/>
        <w:rPr>
          <w:noProof w:val="0"/>
          <w:snapToGrid w:val="0"/>
        </w:rPr>
      </w:pPr>
      <w:r w:rsidRPr="00C37D2B">
        <w:rPr>
          <w:noProof w:val="0"/>
          <w:snapToGrid w:val="0"/>
        </w:rPr>
        <w:t>-- HANDOVER CANCEL</w:t>
      </w:r>
    </w:p>
    <w:p w14:paraId="521E09EB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</w:t>
      </w:r>
    </w:p>
    <w:p w14:paraId="656F5B14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-- **************************************************************</w:t>
      </w:r>
    </w:p>
    <w:p w14:paraId="7C05FEE1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</w:p>
    <w:p w14:paraId="0D0FFE2B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HandoverCancel</w:t>
      </w:r>
      <w:proofErr w:type="spellEnd"/>
      <w:r w:rsidRPr="00C37D2B">
        <w:rPr>
          <w:noProof w:val="0"/>
          <w:snapToGrid w:val="0"/>
        </w:rPr>
        <w:t xml:space="preserve"> ::= SEQUENCE {</w:t>
      </w:r>
    </w:p>
    <w:p w14:paraId="399677FC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protocolIEs</w:t>
      </w:r>
      <w:proofErr w:type="spellEnd"/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proofErr w:type="spellStart"/>
      <w:r w:rsidRPr="00C37D2B">
        <w:rPr>
          <w:noProof w:val="0"/>
          <w:snapToGrid w:val="0"/>
        </w:rPr>
        <w:t>ProtocolIE</w:t>
      </w:r>
      <w:proofErr w:type="spellEnd"/>
      <w:r w:rsidRPr="00C37D2B">
        <w:rPr>
          <w:noProof w:val="0"/>
          <w:snapToGrid w:val="0"/>
        </w:rPr>
        <w:t>-Container</w:t>
      </w:r>
      <w:r w:rsidRPr="00C37D2B">
        <w:rPr>
          <w:noProof w:val="0"/>
          <w:snapToGrid w:val="0"/>
        </w:rPr>
        <w:tab/>
        <w:t>{{</w:t>
      </w:r>
      <w:proofErr w:type="spellStart"/>
      <w:r w:rsidRPr="00C37D2B">
        <w:rPr>
          <w:noProof w:val="0"/>
          <w:snapToGrid w:val="0"/>
        </w:rPr>
        <w:t>HandoverCancel</w:t>
      </w:r>
      <w:proofErr w:type="spellEnd"/>
      <w:r w:rsidRPr="00C37D2B">
        <w:rPr>
          <w:noProof w:val="0"/>
          <w:snapToGrid w:val="0"/>
        </w:rPr>
        <w:t>-IEs}},</w:t>
      </w:r>
    </w:p>
    <w:p w14:paraId="5C85D982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15F63DB3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22A9BDF7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</w:p>
    <w:p w14:paraId="64E98093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C37D2B">
        <w:rPr>
          <w:noProof w:val="0"/>
          <w:snapToGrid w:val="0"/>
        </w:rPr>
        <w:t>HandoverCancel</w:t>
      </w:r>
      <w:proofErr w:type="spellEnd"/>
      <w:r w:rsidRPr="00C37D2B">
        <w:rPr>
          <w:noProof w:val="0"/>
          <w:snapToGrid w:val="0"/>
        </w:rPr>
        <w:t>-IEs X2AP-PROTOCOL-IES ::= {</w:t>
      </w:r>
    </w:p>
    <w:p w14:paraId="6CF66B0E" w14:textId="139E099A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id-Old-eNB-UE-X2AP-ID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ins w:id="20" w:author="Ericsson User" w:date="2020-08-04T14:31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 w:rsidRPr="00C37D2B">
        <w:rPr>
          <w:noProof w:val="0"/>
          <w:snapToGrid w:val="0"/>
        </w:rPr>
        <w:t>PRESENCE mandatory}|</w:t>
      </w:r>
    </w:p>
    <w:p w14:paraId="4475E841" w14:textId="683023C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id-New-eNB-UE-X2AP-ID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UE-X2AP-ID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ins w:id="21" w:author="Ericsson User" w:date="2020-08-04T14:31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 w:rsidRPr="00C37D2B">
        <w:rPr>
          <w:noProof w:val="0"/>
          <w:snapToGrid w:val="0"/>
        </w:rPr>
        <w:t>PRESENCE optional}|</w:t>
      </w:r>
    </w:p>
    <w:p w14:paraId="7A5BDC4D" w14:textId="470C49B6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id-Cause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Cause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ins w:id="22" w:author="Ericsson User" w:date="2020-08-04T14:31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 w:rsidRPr="00C37D2B">
        <w:rPr>
          <w:noProof w:val="0"/>
          <w:snapToGrid w:val="0"/>
        </w:rPr>
        <w:t>PRESENCE mandatory}|</w:t>
      </w:r>
    </w:p>
    <w:p w14:paraId="311F7C3F" w14:textId="4CB30C1E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{ ID id-Old-eNB-UE-X2AP-ID-Extension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reject</w:t>
      </w:r>
      <w:r w:rsidRPr="00C37D2B">
        <w:rPr>
          <w:noProof w:val="0"/>
          <w:snapToGrid w:val="0"/>
        </w:rPr>
        <w:tab/>
        <w:t>TYPE 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ins w:id="23" w:author="Ericsson User" w:date="2020-08-04T14:31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 w:rsidRPr="00C37D2B">
        <w:rPr>
          <w:noProof w:val="0"/>
          <w:snapToGrid w:val="0"/>
        </w:rPr>
        <w:t>PRESENCE optional}|</w:t>
      </w:r>
    </w:p>
    <w:p w14:paraId="227278DF" w14:textId="330411D3" w:rsidR="00DB763A" w:rsidRDefault="00DB763A" w:rsidP="00DB763A">
      <w:pPr>
        <w:pStyle w:val="PL"/>
        <w:spacing w:line="0" w:lineRule="atLeast"/>
        <w:rPr>
          <w:ins w:id="24" w:author="Ericsson User" w:date="2020-08-04T14:31:00Z"/>
          <w:noProof w:val="0"/>
          <w:snapToGrid w:val="0"/>
        </w:rPr>
      </w:pPr>
      <w:r w:rsidRPr="00C37D2B">
        <w:rPr>
          <w:noProof w:val="0"/>
          <w:snapToGrid w:val="0"/>
        </w:rPr>
        <w:tab/>
        <w:t>{ ID id-New-eNB-UE-X2AP-ID-Extension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  <w:t>CRITICALITY ignore</w:t>
      </w:r>
      <w:r w:rsidRPr="00C37D2B">
        <w:rPr>
          <w:noProof w:val="0"/>
          <w:snapToGrid w:val="0"/>
        </w:rPr>
        <w:tab/>
        <w:t>TYPE UE-X2AP-ID-Extension</w:t>
      </w:r>
      <w:r w:rsidRPr="00C37D2B">
        <w:rPr>
          <w:noProof w:val="0"/>
          <w:snapToGrid w:val="0"/>
        </w:rPr>
        <w:tab/>
      </w:r>
      <w:r w:rsidRPr="00C37D2B">
        <w:rPr>
          <w:noProof w:val="0"/>
          <w:snapToGrid w:val="0"/>
        </w:rPr>
        <w:tab/>
      </w:r>
      <w:ins w:id="25" w:author="Ericsson User" w:date="2020-08-04T14:31:00Z"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</w:ins>
      <w:r w:rsidRPr="00C37D2B">
        <w:rPr>
          <w:noProof w:val="0"/>
          <w:snapToGrid w:val="0"/>
        </w:rPr>
        <w:t>PRESENCE optional}</w:t>
      </w:r>
      <w:ins w:id="26" w:author="Ericsson User" w:date="2020-08-04T14:31:00Z">
        <w:r w:rsidRPr="00C37D2B">
          <w:rPr>
            <w:noProof w:val="0"/>
            <w:snapToGrid w:val="0"/>
          </w:rPr>
          <w:t>|</w:t>
        </w:r>
      </w:ins>
    </w:p>
    <w:p w14:paraId="1FEE438C" w14:textId="1C93C45A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ins w:id="27" w:author="Ericsson User" w:date="2020-08-04T14:31:00Z">
        <w:r>
          <w:rPr>
            <w:snapToGrid w:val="0"/>
          </w:rPr>
          <w:tab/>
          <w:t>{ ID id-CandidateCellsToBeCancelledList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CandidateCellsToBeCancelledList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PRESENCE </w:t>
        </w:r>
        <w:r w:rsidRPr="00C37D2B">
          <w:rPr>
            <w:noProof w:val="0"/>
            <w:snapToGrid w:val="0"/>
          </w:rPr>
          <w:t>optional</w:t>
        </w:r>
        <w:r>
          <w:rPr>
            <w:snapToGrid w:val="0"/>
          </w:rPr>
          <w:t>}</w:t>
        </w:r>
      </w:ins>
      <w:r w:rsidRPr="00C37D2B">
        <w:rPr>
          <w:noProof w:val="0"/>
          <w:snapToGrid w:val="0"/>
        </w:rPr>
        <w:t>,</w:t>
      </w:r>
    </w:p>
    <w:p w14:paraId="12A2105A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ab/>
        <w:t>...</w:t>
      </w:r>
    </w:p>
    <w:p w14:paraId="6E5A12E7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  <w:r w:rsidRPr="00C37D2B">
        <w:rPr>
          <w:noProof w:val="0"/>
          <w:snapToGrid w:val="0"/>
        </w:rPr>
        <w:t>}</w:t>
      </w:r>
    </w:p>
    <w:p w14:paraId="10940954" w14:textId="77777777" w:rsidR="00DB763A" w:rsidRPr="00C37D2B" w:rsidRDefault="00DB763A" w:rsidP="00DB763A">
      <w:pPr>
        <w:pStyle w:val="PL"/>
        <w:spacing w:line="0" w:lineRule="atLeast"/>
        <w:rPr>
          <w:noProof w:val="0"/>
          <w:snapToGrid w:val="0"/>
        </w:rPr>
      </w:pPr>
    </w:p>
    <w:p w14:paraId="6E2C8624" w14:textId="77777777" w:rsidR="004B5490" w:rsidRDefault="004B5490" w:rsidP="004B5490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D231454" w14:textId="77777777" w:rsidR="001E41F3" w:rsidRDefault="001E41F3">
      <w:pPr>
        <w:rPr>
          <w:noProof/>
        </w:rPr>
      </w:pPr>
    </w:p>
    <w:sectPr w:rsidR="001E41F3" w:rsidSect="00DB763A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4C1D2" w14:textId="77777777" w:rsidR="0071753A" w:rsidRDefault="0071753A">
      <w:r>
        <w:separator/>
      </w:r>
    </w:p>
  </w:endnote>
  <w:endnote w:type="continuationSeparator" w:id="0">
    <w:p w14:paraId="519BC1A7" w14:textId="77777777" w:rsidR="0071753A" w:rsidRDefault="0071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88CDB" w14:textId="77777777" w:rsidR="0071753A" w:rsidRDefault="0071753A">
      <w:r>
        <w:separator/>
      </w:r>
    </w:p>
  </w:footnote>
  <w:footnote w:type="continuationSeparator" w:id="0">
    <w:p w14:paraId="1A64CCB7" w14:textId="77777777" w:rsidR="0071753A" w:rsidRDefault="0071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D231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F82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11BD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B2F59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E2411"/>
    <w:rsid w:val="00145D43"/>
    <w:rsid w:val="0016051B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F4E0A"/>
    <w:rsid w:val="00301CFD"/>
    <w:rsid w:val="00305409"/>
    <w:rsid w:val="003609EF"/>
    <w:rsid w:val="0036231A"/>
    <w:rsid w:val="00374DD4"/>
    <w:rsid w:val="003E1A36"/>
    <w:rsid w:val="00410371"/>
    <w:rsid w:val="004242F1"/>
    <w:rsid w:val="004B5490"/>
    <w:rsid w:val="004B75B7"/>
    <w:rsid w:val="0051580D"/>
    <w:rsid w:val="0054335C"/>
    <w:rsid w:val="00547111"/>
    <w:rsid w:val="00592D74"/>
    <w:rsid w:val="00593881"/>
    <w:rsid w:val="005E2C44"/>
    <w:rsid w:val="006124E0"/>
    <w:rsid w:val="00621188"/>
    <w:rsid w:val="006257ED"/>
    <w:rsid w:val="00695808"/>
    <w:rsid w:val="006B46FB"/>
    <w:rsid w:val="006E21FB"/>
    <w:rsid w:val="0071753A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A7D15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AE06C9"/>
    <w:rsid w:val="00B04A5F"/>
    <w:rsid w:val="00B258BB"/>
    <w:rsid w:val="00B3209D"/>
    <w:rsid w:val="00B44F14"/>
    <w:rsid w:val="00B67B97"/>
    <w:rsid w:val="00B74691"/>
    <w:rsid w:val="00B968C8"/>
    <w:rsid w:val="00BA3EC5"/>
    <w:rsid w:val="00BA51D9"/>
    <w:rsid w:val="00BB5DFC"/>
    <w:rsid w:val="00BD279D"/>
    <w:rsid w:val="00BD6BB8"/>
    <w:rsid w:val="00C21C35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B763A"/>
    <w:rsid w:val="00DE34CF"/>
    <w:rsid w:val="00DE666D"/>
    <w:rsid w:val="00E13F3D"/>
    <w:rsid w:val="00E34898"/>
    <w:rsid w:val="00EB09B7"/>
    <w:rsid w:val="00EC13F6"/>
    <w:rsid w:val="00EE7D7C"/>
    <w:rsid w:val="00F25D98"/>
    <w:rsid w:val="00F26690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0241"/>
    <o:shapelayout v:ext="edit">
      <o:idmap v:ext="edit" data="1"/>
    </o:shapelayout>
  </w:shapeDefaults>
  <w:decimalSymbol w:val="."/>
  <w:listSeparator w:val=","/>
  <w14:docId w14:val="7052BE7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1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"/>
    <w:link w:val="Header"/>
    <w:rsid w:val="004B5490"/>
    <w:rPr>
      <w:rFonts w:ascii="Arial" w:hAnsi="Arial"/>
      <w:b/>
      <w:noProof/>
      <w:sz w:val="18"/>
      <w:lang w:val="en-GB" w:eastAsia="en-US"/>
    </w:rPr>
  </w:style>
  <w:style w:type="paragraph" w:customStyle="1" w:styleId="FirstChange">
    <w:name w:val="First Change"/>
    <w:basedOn w:val="Normal"/>
    <w:rsid w:val="004B5490"/>
    <w:pPr>
      <w:jc w:val="center"/>
    </w:pPr>
    <w:rPr>
      <w:color w:val="FF0000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locked/>
    <w:rsid w:val="00DB763A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locked/>
    <w:rsid w:val="00DB763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DB763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DB763A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DB763A"/>
    <w:rPr>
      <w:rFonts w:ascii="Courier New" w:hAnsi="Courier New"/>
      <w:noProof/>
      <w:sz w:val="16"/>
      <w:lang w:val="en-GB" w:eastAsia="en-US"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,h31 Char1,l3 Char1,list 3 Char1,Head 3 Char1,h32 Char1,h33 Char1,h34 Char1,h35 Char1,h36 Char"/>
    <w:link w:val="Heading3"/>
    <w:rsid w:val="00DB763A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20" Type="http://schemas.openxmlformats.org/officeDocument/2006/relationships/customXml" Target="../customXml/item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Ein neues Dokument erstellen." ma:contentTypeScope="" ma:versionID="ce20efc68bc9bda010462c7452c61e68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365b6b28bac1667d1765a7764034062e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0693C3B3-5E31-46AD-B924-C4D3FC26F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2264C-9A88-4CE3-BDE8-2352B813D806}"/>
</file>

<file path=customXml/itemProps3.xml><?xml version="1.0" encoding="utf-8"?>
<ds:datastoreItem xmlns:ds="http://schemas.openxmlformats.org/officeDocument/2006/customXml" ds:itemID="{AB72FBD3-D900-490C-83E8-E48F8696B35D}"/>
</file>

<file path=customXml/itemProps4.xml><?xml version="1.0" encoding="utf-8"?>
<ds:datastoreItem xmlns:ds="http://schemas.openxmlformats.org/officeDocument/2006/customXml" ds:itemID="{EC6E5EE4-A032-4CA8-8663-D79ED5D5BF24}"/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3</Pages>
  <Words>625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17</cp:revision>
  <cp:lastPrinted>1899-12-31T23:00:00Z</cp:lastPrinted>
  <dcterms:created xsi:type="dcterms:W3CDTF">2019-04-30T11:41:00Z</dcterms:created>
  <dcterms:modified xsi:type="dcterms:W3CDTF">2020-08-04T12:41:00Z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