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90A17" w14:textId="24562E25" w:rsidR="00F31F5C" w:rsidRPr="00D53D31" w:rsidRDefault="00F31F5C" w:rsidP="00F31F5C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r w:rsidRPr="00D53D31">
        <w:rPr>
          <w:rFonts w:cs="Arial"/>
          <w:b/>
          <w:sz w:val="24"/>
          <w:szCs w:val="24"/>
          <w:lang w:val="sv-SE"/>
        </w:rPr>
        <w:t>3GPP TSG-RAN3 #10</w:t>
      </w:r>
      <w:r>
        <w:rPr>
          <w:rFonts w:cs="Arial"/>
          <w:b/>
          <w:sz w:val="24"/>
          <w:szCs w:val="24"/>
          <w:lang w:val="sv-SE"/>
        </w:rPr>
        <w:t>8-</w:t>
      </w:r>
      <w:r w:rsidRPr="00D53D31">
        <w:rPr>
          <w:rFonts w:cs="Arial"/>
          <w:b/>
          <w:sz w:val="24"/>
          <w:szCs w:val="24"/>
          <w:lang w:val="sv-SE"/>
        </w:rPr>
        <w:t>e</w:t>
      </w:r>
      <w:r w:rsidRPr="00D53D31">
        <w:rPr>
          <w:rFonts w:cs="Arial"/>
          <w:b/>
          <w:sz w:val="24"/>
          <w:szCs w:val="24"/>
          <w:lang w:val="sv-SE"/>
        </w:rPr>
        <w:tab/>
        <w:t>R3-20</w:t>
      </w:r>
      <w:r w:rsidR="00B051EB">
        <w:rPr>
          <w:rFonts w:cs="Arial"/>
          <w:b/>
          <w:sz w:val="24"/>
          <w:szCs w:val="24"/>
          <w:lang w:val="sv-SE"/>
        </w:rPr>
        <w:t>4068</w:t>
      </w:r>
    </w:p>
    <w:p w14:paraId="2474D7A5" w14:textId="77777777" w:rsidR="00F31F5C" w:rsidRDefault="00F31F5C" w:rsidP="00F31F5C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noProof w:val="0"/>
          <w:sz w:val="24"/>
          <w:szCs w:val="28"/>
          <w:lang w:eastAsia="zh-TW"/>
        </w:rPr>
      </w:pPr>
      <w:r>
        <w:rPr>
          <w:rFonts w:eastAsia="PMingLiU"/>
          <w:noProof w:val="0"/>
          <w:sz w:val="24"/>
          <w:szCs w:val="28"/>
          <w:lang w:eastAsia="zh-TW"/>
        </w:rPr>
        <w:t>1</w:t>
      </w:r>
      <w:r w:rsidRPr="00193FDC">
        <w:rPr>
          <w:rFonts w:eastAsia="PMingLiU"/>
          <w:noProof w:val="0"/>
          <w:sz w:val="24"/>
          <w:szCs w:val="28"/>
          <w:vertAlign w:val="superscript"/>
          <w:lang w:eastAsia="zh-TW"/>
        </w:rPr>
        <w:t>st</w:t>
      </w:r>
      <w:r>
        <w:rPr>
          <w:rFonts w:eastAsia="PMingLiU"/>
          <w:noProof w:val="0"/>
          <w:sz w:val="24"/>
          <w:szCs w:val="28"/>
          <w:lang w:eastAsia="zh-TW"/>
        </w:rPr>
        <w:t xml:space="preserve"> June – 12</w:t>
      </w:r>
      <w:r w:rsidRPr="00193FDC">
        <w:rPr>
          <w:rFonts w:eastAsia="PMingLiU"/>
          <w:noProof w:val="0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noProof w:val="0"/>
          <w:sz w:val="24"/>
          <w:szCs w:val="28"/>
          <w:lang w:eastAsia="zh-TW"/>
        </w:rPr>
        <w:t xml:space="preserve"> June 2020</w:t>
      </w:r>
    </w:p>
    <w:p w14:paraId="31818CC4" w14:textId="77777777" w:rsidR="00F31F5C" w:rsidRDefault="00F31F5C" w:rsidP="00F31F5C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noProof w:val="0"/>
          <w:sz w:val="24"/>
          <w:szCs w:val="28"/>
          <w:lang w:eastAsia="x-none"/>
        </w:rPr>
      </w:pPr>
      <w:r>
        <w:rPr>
          <w:rFonts w:eastAsia="PMingLiU"/>
          <w:noProof w:val="0"/>
          <w:sz w:val="24"/>
          <w:szCs w:val="28"/>
          <w:lang w:eastAsia="zh-TW"/>
        </w:rPr>
        <w:t>Online</w:t>
      </w:r>
    </w:p>
    <w:p w14:paraId="686F0E34" w14:textId="77777777" w:rsidR="00120883" w:rsidRPr="007044DE" w:rsidRDefault="00120883" w:rsidP="00120883">
      <w:pPr>
        <w:pStyle w:val="3GPPHeader"/>
        <w:rPr>
          <w:sz w:val="22"/>
          <w:lang w:val="en-GB"/>
        </w:rPr>
      </w:pPr>
    </w:p>
    <w:p w14:paraId="0780D87B" w14:textId="7F38B286" w:rsidR="00120883" w:rsidRPr="007044DE" w:rsidRDefault="00120883" w:rsidP="00120883">
      <w:pPr>
        <w:pStyle w:val="3GPPHeader"/>
        <w:rPr>
          <w:sz w:val="22"/>
          <w:lang w:val="en-GB"/>
        </w:rPr>
      </w:pPr>
      <w:r w:rsidRPr="007044DE">
        <w:rPr>
          <w:sz w:val="22"/>
          <w:lang w:val="en-GB"/>
        </w:rPr>
        <w:t>Agenda Item:</w:t>
      </w:r>
      <w:r w:rsidRPr="007044DE">
        <w:rPr>
          <w:sz w:val="22"/>
          <w:lang w:val="en-GB"/>
        </w:rPr>
        <w:tab/>
      </w:r>
      <w:r w:rsidR="00C15784" w:rsidRPr="007044DE">
        <w:rPr>
          <w:sz w:val="22"/>
          <w:lang w:val="en-GB"/>
        </w:rPr>
        <w:t>09</w:t>
      </w:r>
      <w:r w:rsidRPr="007044DE">
        <w:rPr>
          <w:sz w:val="22"/>
          <w:lang w:val="en-GB"/>
        </w:rPr>
        <w:t>.</w:t>
      </w:r>
      <w:r w:rsidR="00C15784" w:rsidRPr="007044DE">
        <w:rPr>
          <w:sz w:val="22"/>
          <w:lang w:val="en-GB"/>
        </w:rPr>
        <w:t>3</w:t>
      </w:r>
      <w:r w:rsidR="0025244D">
        <w:rPr>
          <w:sz w:val="22"/>
          <w:lang w:val="en-GB"/>
        </w:rPr>
        <w:t>.8.1</w:t>
      </w:r>
    </w:p>
    <w:p w14:paraId="74FD9643" w14:textId="77777777" w:rsidR="00120883" w:rsidRPr="007044DE" w:rsidRDefault="00120883" w:rsidP="00120883">
      <w:pPr>
        <w:pStyle w:val="3GPPHeader"/>
        <w:rPr>
          <w:sz w:val="22"/>
          <w:lang w:val="en-GB"/>
        </w:rPr>
      </w:pPr>
      <w:r w:rsidRPr="007044DE">
        <w:rPr>
          <w:sz w:val="22"/>
          <w:lang w:val="en-GB"/>
        </w:rPr>
        <w:t>Source:</w:t>
      </w:r>
      <w:r w:rsidRPr="007044DE">
        <w:rPr>
          <w:sz w:val="22"/>
          <w:lang w:val="en-GB"/>
        </w:rPr>
        <w:tab/>
        <w:t>Ericsson</w:t>
      </w:r>
    </w:p>
    <w:p w14:paraId="3F7A6F4B" w14:textId="42FE210B" w:rsidR="00120883" w:rsidRPr="007044DE" w:rsidRDefault="00120883" w:rsidP="00120883">
      <w:pPr>
        <w:pStyle w:val="3GPPHeader"/>
        <w:rPr>
          <w:sz w:val="22"/>
          <w:lang w:val="en-GB"/>
        </w:rPr>
      </w:pPr>
      <w:r w:rsidRPr="007044DE">
        <w:rPr>
          <w:sz w:val="22"/>
          <w:lang w:val="en-GB"/>
        </w:rPr>
        <w:t>Title:</w:t>
      </w:r>
      <w:r w:rsidRPr="007044DE">
        <w:rPr>
          <w:sz w:val="22"/>
          <w:lang w:val="en-GB"/>
        </w:rPr>
        <w:tab/>
      </w:r>
      <w:proofErr w:type="spellStart"/>
      <w:r w:rsidR="00B051EB">
        <w:rPr>
          <w:sz w:val="22"/>
          <w:lang w:val="en-GB"/>
        </w:rPr>
        <w:t>SoD</w:t>
      </w:r>
      <w:proofErr w:type="spellEnd"/>
      <w:r w:rsidR="00B051EB">
        <w:rPr>
          <w:sz w:val="22"/>
          <w:lang w:val="en-GB"/>
        </w:rPr>
        <w:t xml:space="preserve"> on </w:t>
      </w:r>
      <w:r w:rsidR="00B642DA" w:rsidRPr="00B642DA">
        <w:rPr>
          <w:sz w:val="22"/>
          <w:lang w:val="en-GB"/>
        </w:rPr>
        <w:t>Mea</w:t>
      </w:r>
      <w:r w:rsidR="00485E04">
        <w:rPr>
          <w:sz w:val="22"/>
          <w:lang w:val="en-GB"/>
        </w:rPr>
        <w:t>surement gap deactivation over</w:t>
      </w:r>
      <w:r w:rsidR="00B642DA" w:rsidRPr="00B642DA">
        <w:rPr>
          <w:sz w:val="22"/>
          <w:lang w:val="en-GB"/>
        </w:rPr>
        <w:t xml:space="preserve"> F1AP.</w:t>
      </w:r>
    </w:p>
    <w:p w14:paraId="570C59E6" w14:textId="77777777" w:rsidR="00120883" w:rsidRDefault="00120883" w:rsidP="00120883">
      <w:pPr>
        <w:pStyle w:val="3GPPHeader"/>
        <w:rPr>
          <w:sz w:val="22"/>
        </w:rPr>
      </w:pPr>
      <w:proofErr w:type="spellStart"/>
      <w:r w:rsidRPr="00D9404F">
        <w:rPr>
          <w:sz w:val="22"/>
        </w:rPr>
        <w:t>Document</w:t>
      </w:r>
      <w:proofErr w:type="spellEnd"/>
      <w:r w:rsidRPr="00D9404F">
        <w:rPr>
          <w:sz w:val="22"/>
        </w:rPr>
        <w:t xml:space="preserve"> for:</w:t>
      </w:r>
      <w:r w:rsidRPr="00D9404F">
        <w:rPr>
          <w:sz w:val="22"/>
        </w:rPr>
        <w:tab/>
      </w:r>
      <w:proofErr w:type="spellStart"/>
      <w:r w:rsidRPr="00D9404F">
        <w:rPr>
          <w:sz w:val="22"/>
        </w:rPr>
        <w:t>Discussion</w:t>
      </w:r>
      <w:proofErr w:type="spellEnd"/>
      <w:r w:rsidRPr="00D9404F">
        <w:rPr>
          <w:sz w:val="22"/>
        </w:rPr>
        <w:t>, Decision</w:t>
      </w:r>
    </w:p>
    <w:p w14:paraId="0FE1BB9A" w14:textId="77777777" w:rsidR="00120883" w:rsidRDefault="00120883" w:rsidP="00120883">
      <w:pPr>
        <w:pStyle w:val="Heading1"/>
      </w:pPr>
      <w:r w:rsidRPr="00CE0424">
        <w:t>Introduction</w:t>
      </w:r>
    </w:p>
    <w:p w14:paraId="76300CF4" w14:textId="14733523" w:rsidR="00120883" w:rsidRDefault="00120883" w:rsidP="00BB323A">
      <w:pPr>
        <w:spacing w:after="0"/>
        <w:jc w:val="both"/>
        <w:rPr>
          <w:lang w:val="en-GB"/>
        </w:rPr>
      </w:pPr>
      <w:r w:rsidRPr="007044DE">
        <w:rPr>
          <w:lang w:val="en-GB"/>
        </w:rPr>
        <w:t xml:space="preserve">In the </w:t>
      </w:r>
      <w:r w:rsidR="00BB323A" w:rsidRPr="007044DE">
        <w:rPr>
          <w:lang w:val="en-GB"/>
        </w:rPr>
        <w:t xml:space="preserve">previous meeting </w:t>
      </w:r>
      <w:r w:rsidR="00BA21C5">
        <w:rPr>
          <w:lang w:val="en-GB"/>
        </w:rPr>
        <w:t xml:space="preserve">the issue of </w:t>
      </w:r>
      <w:bookmarkStart w:id="0" w:name="_Hlk40085719"/>
      <w:r w:rsidR="00BA21C5">
        <w:rPr>
          <w:lang w:val="en-GB"/>
        </w:rPr>
        <w:t xml:space="preserve">Measurement Gap deactivation </w:t>
      </w:r>
      <w:bookmarkEnd w:id="0"/>
      <w:r w:rsidR="00BA21C5">
        <w:rPr>
          <w:lang w:val="en-GB"/>
        </w:rPr>
        <w:t>was brought up</w:t>
      </w:r>
      <w:r w:rsidR="00981BA2">
        <w:rPr>
          <w:lang w:val="en-GB"/>
        </w:rPr>
        <w:t xml:space="preserve"> in [1] and [2]</w:t>
      </w:r>
      <w:r w:rsidR="00BA21C5">
        <w:rPr>
          <w:lang w:val="en-GB"/>
        </w:rPr>
        <w:t xml:space="preserve">. </w:t>
      </w:r>
      <w:r w:rsidR="00BB323A" w:rsidRPr="007044DE">
        <w:rPr>
          <w:lang w:val="en-GB"/>
        </w:rPr>
        <w:t xml:space="preserve">In this contribution we </w:t>
      </w:r>
      <w:r w:rsidR="00B051EB">
        <w:rPr>
          <w:lang w:val="en-GB"/>
        </w:rPr>
        <w:t xml:space="preserve">capture offline discussions </w:t>
      </w:r>
      <w:r w:rsidR="00BB323A" w:rsidRPr="007044DE">
        <w:rPr>
          <w:lang w:val="en-GB"/>
        </w:rPr>
        <w:t xml:space="preserve">on this </w:t>
      </w:r>
      <w:r w:rsidR="00BA21C5">
        <w:rPr>
          <w:lang w:val="en-GB"/>
        </w:rPr>
        <w:t>issue</w:t>
      </w:r>
      <w:r w:rsidR="00BB323A" w:rsidRPr="007044DE">
        <w:rPr>
          <w:lang w:val="en-GB"/>
        </w:rPr>
        <w:t xml:space="preserve"> </w:t>
      </w:r>
      <w:r w:rsidR="00B051EB">
        <w:rPr>
          <w:lang w:val="en-GB"/>
        </w:rPr>
        <w:t>as part of the following CB:</w:t>
      </w:r>
    </w:p>
    <w:p w14:paraId="22CA44F3" w14:textId="44C3F1D3" w:rsidR="00B051EB" w:rsidRDefault="00B051EB" w:rsidP="00BB323A">
      <w:pPr>
        <w:spacing w:after="0"/>
        <w:jc w:val="both"/>
        <w:rPr>
          <w:lang w:val="en-GB"/>
        </w:rPr>
      </w:pPr>
    </w:p>
    <w:p w14:paraId="42821247" w14:textId="77777777" w:rsidR="00B051EB" w:rsidRPr="00B051EB" w:rsidRDefault="00B051EB" w:rsidP="00B051EB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  <w:lang w:val="en-GB"/>
        </w:rPr>
      </w:pPr>
      <w:r w:rsidRPr="00B051EB">
        <w:rPr>
          <w:rFonts w:ascii="Calibri" w:hAnsi="Calibri" w:cs="Calibri"/>
          <w:b/>
          <w:color w:val="FF00FF"/>
          <w:sz w:val="18"/>
          <w:szCs w:val="24"/>
          <w:lang w:val="en-GB"/>
        </w:rPr>
        <w:t>CB: # 90_MeasGapDeactivation</w:t>
      </w:r>
    </w:p>
    <w:p w14:paraId="1303F80D" w14:textId="77777777" w:rsidR="00B051EB" w:rsidRPr="00B051EB" w:rsidRDefault="00B051EB" w:rsidP="00B051EB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  <w:lang w:val="en-GB"/>
        </w:rPr>
      </w:pPr>
      <w:r w:rsidRPr="00B051EB">
        <w:rPr>
          <w:rFonts w:ascii="Calibri" w:hAnsi="Calibri" w:cs="Calibri"/>
          <w:b/>
          <w:color w:val="FF00FF"/>
          <w:sz w:val="18"/>
          <w:szCs w:val="24"/>
          <w:lang w:val="en-GB"/>
        </w:rPr>
        <w:t xml:space="preserve">-  need to consider when </w:t>
      </w:r>
      <w:proofErr w:type="spellStart"/>
      <w:r w:rsidRPr="00B051EB">
        <w:rPr>
          <w:rFonts w:ascii="Calibri" w:hAnsi="Calibri" w:cs="Calibri"/>
          <w:b/>
          <w:color w:val="FF00FF"/>
          <w:sz w:val="18"/>
          <w:szCs w:val="24"/>
          <w:lang w:val="en-GB"/>
        </w:rPr>
        <w:t>measgap</w:t>
      </w:r>
      <w:proofErr w:type="spellEnd"/>
      <w:r w:rsidRPr="00B051EB">
        <w:rPr>
          <w:rFonts w:ascii="Calibri" w:hAnsi="Calibri" w:cs="Calibri"/>
          <w:b/>
          <w:color w:val="FF00FF"/>
          <w:sz w:val="18"/>
          <w:szCs w:val="24"/>
          <w:lang w:val="en-GB"/>
        </w:rPr>
        <w:t xml:space="preserve"> does not include </w:t>
      </w:r>
      <w:proofErr w:type="spellStart"/>
      <w:r w:rsidRPr="00B051EB">
        <w:rPr>
          <w:rFonts w:ascii="Calibri" w:hAnsi="Calibri" w:cs="Calibri"/>
          <w:b/>
          <w:color w:val="FF00FF"/>
          <w:sz w:val="18"/>
          <w:szCs w:val="24"/>
          <w:lang w:val="en-GB"/>
        </w:rPr>
        <w:t>measgaptoaddlist</w:t>
      </w:r>
      <w:proofErr w:type="spellEnd"/>
      <w:r w:rsidRPr="00B051EB">
        <w:rPr>
          <w:rFonts w:ascii="Calibri" w:hAnsi="Calibri" w:cs="Calibri"/>
          <w:b/>
          <w:color w:val="FF00FF"/>
          <w:sz w:val="18"/>
          <w:szCs w:val="24"/>
          <w:lang w:val="en-GB"/>
        </w:rPr>
        <w:t xml:space="preserve"> IE</w:t>
      </w:r>
    </w:p>
    <w:p w14:paraId="1A4FBE6D" w14:textId="77777777" w:rsidR="00B051EB" w:rsidRPr="00B051EB" w:rsidRDefault="00B051EB" w:rsidP="00B051EB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  <w:lang w:val="en-GB"/>
        </w:rPr>
      </w:pPr>
      <w:r w:rsidRPr="00B051EB">
        <w:rPr>
          <w:rFonts w:ascii="Calibri" w:hAnsi="Calibri" w:cs="Calibri"/>
          <w:b/>
          <w:color w:val="FF00FF"/>
          <w:sz w:val="18"/>
          <w:szCs w:val="24"/>
          <w:lang w:val="en-GB"/>
        </w:rPr>
        <w:t>- further check details</w:t>
      </w:r>
    </w:p>
    <w:p w14:paraId="00491BD1" w14:textId="77777777" w:rsidR="00B051EB" w:rsidRPr="00B051EB" w:rsidRDefault="00B051EB" w:rsidP="00B051EB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  <w:lang w:val="en-GB"/>
        </w:rPr>
      </w:pPr>
      <w:r w:rsidRPr="00B051EB">
        <w:rPr>
          <w:rFonts w:ascii="Calibri" w:hAnsi="Calibri" w:cs="Calibri"/>
          <w:color w:val="000000"/>
          <w:sz w:val="18"/>
          <w:szCs w:val="24"/>
          <w:lang w:val="en-GB"/>
        </w:rPr>
        <w:t>(E/// - moderator)</w:t>
      </w:r>
    </w:p>
    <w:p w14:paraId="0FBCC798" w14:textId="49AC76D0" w:rsidR="00B051EB" w:rsidRPr="00971F11" w:rsidRDefault="00B051EB" w:rsidP="00B051EB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 w:rsidRPr="00971F11">
        <w:rPr>
          <w:rFonts w:ascii="Calibri" w:hAnsi="Calibri" w:cs="Calibri"/>
          <w:color w:val="000000"/>
          <w:sz w:val="18"/>
          <w:szCs w:val="24"/>
        </w:rPr>
        <w:t xml:space="preserve">rev in </w:t>
      </w:r>
      <w:hyperlink r:id="rId10" w:history="1">
        <w:r w:rsidRPr="00971F11">
          <w:rPr>
            <w:rStyle w:val="Hyperlink"/>
            <w:rFonts w:ascii="Calibri" w:hAnsi="Calibri" w:cs="Calibri"/>
            <w:sz w:val="18"/>
            <w:szCs w:val="24"/>
          </w:rPr>
          <w:t>R3-204066</w:t>
        </w:r>
      </w:hyperlink>
    </w:p>
    <w:p w14:paraId="5841BB34" w14:textId="0AE6D73D" w:rsidR="00B051EB" w:rsidRPr="00971F11" w:rsidRDefault="00B051EB" w:rsidP="00B051EB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 w:rsidRPr="00971F11">
        <w:rPr>
          <w:rFonts w:ascii="Calibri" w:hAnsi="Calibri" w:cs="Calibri"/>
          <w:color w:val="000000"/>
          <w:sz w:val="18"/>
          <w:szCs w:val="24"/>
        </w:rPr>
        <w:t xml:space="preserve">3385 rev in </w:t>
      </w:r>
      <w:hyperlink r:id="rId11" w:history="1">
        <w:r w:rsidRPr="00971F11">
          <w:rPr>
            <w:rStyle w:val="Hyperlink"/>
            <w:rFonts w:ascii="Calibri" w:hAnsi="Calibri" w:cs="Calibri"/>
            <w:sz w:val="18"/>
            <w:szCs w:val="24"/>
          </w:rPr>
          <w:t>R3-204067</w:t>
        </w:r>
      </w:hyperlink>
    </w:p>
    <w:p w14:paraId="2C20F36F" w14:textId="12CF56BC" w:rsidR="00B051EB" w:rsidRPr="007044DE" w:rsidRDefault="00B051EB" w:rsidP="00B051EB">
      <w:pPr>
        <w:spacing w:after="0"/>
        <w:jc w:val="both"/>
        <w:rPr>
          <w:lang w:val="en-GB"/>
        </w:rPr>
      </w:pPr>
      <w:r w:rsidRPr="00B051EB">
        <w:rPr>
          <w:rFonts w:ascii="Calibri" w:hAnsi="Calibri" w:cs="Calibri"/>
          <w:color w:val="000000"/>
          <w:sz w:val="18"/>
          <w:szCs w:val="24"/>
          <w:lang w:val="en-GB"/>
        </w:rPr>
        <w:t xml:space="preserve">Summary of offline disc </w:t>
      </w:r>
      <w:hyperlink r:id="rId12" w:history="1">
        <w:r w:rsidRPr="00B051EB">
          <w:rPr>
            <w:rStyle w:val="Hyperlink"/>
            <w:rFonts w:ascii="Calibri" w:hAnsi="Calibri" w:cs="Calibri"/>
            <w:sz w:val="18"/>
            <w:szCs w:val="24"/>
            <w:lang w:val="en-GB"/>
          </w:rPr>
          <w:t>R3-204068</w:t>
        </w:r>
      </w:hyperlink>
    </w:p>
    <w:p w14:paraId="3BDA5490" w14:textId="2040027D" w:rsidR="00B051EB" w:rsidRDefault="00B051EB" w:rsidP="00120883">
      <w:pPr>
        <w:pStyle w:val="Heading1"/>
      </w:pPr>
      <w:bookmarkStart w:id="1" w:name="_Ref178064866"/>
      <w:r>
        <w:t>For the Chairman’s Notes</w:t>
      </w:r>
    </w:p>
    <w:p w14:paraId="2C1A1DA4" w14:textId="77777777" w:rsidR="00B051EB" w:rsidRPr="002B446B" w:rsidRDefault="00B051EB" w:rsidP="00B051EB">
      <w:pPr>
        <w:rPr>
          <w:lang w:val="en-GB"/>
        </w:rPr>
      </w:pPr>
      <w:r>
        <w:rPr>
          <w:rFonts w:hint="eastAsia"/>
          <w:lang w:val="en-GB" w:eastAsia="zh-CN"/>
        </w:rPr>
        <w:t>Following agreements were proposed on the first round of offline discussion</w:t>
      </w:r>
      <w:r>
        <w:rPr>
          <w:lang w:val="en-GB" w:eastAsia="zh-CN"/>
        </w:rPr>
        <w:t>:</w:t>
      </w:r>
    </w:p>
    <w:p w14:paraId="52AC33D3" w14:textId="77777777" w:rsidR="00B051EB" w:rsidRPr="00B051EB" w:rsidRDefault="00B051EB" w:rsidP="00B051EB">
      <w:pPr>
        <w:rPr>
          <w:lang w:val="en-GB" w:eastAsia="zh-CN"/>
        </w:rPr>
      </w:pPr>
    </w:p>
    <w:p w14:paraId="2C6DDFA8" w14:textId="0CD754BB" w:rsidR="00120883" w:rsidRDefault="00120883" w:rsidP="00120883">
      <w:pPr>
        <w:pStyle w:val="Heading1"/>
      </w:pPr>
      <w:r w:rsidRPr="00CE0424">
        <w:t>Discussion</w:t>
      </w:r>
      <w:bookmarkEnd w:id="1"/>
    </w:p>
    <w:p w14:paraId="6F4B1292" w14:textId="0C3FFF83" w:rsidR="00294356" w:rsidRDefault="00294356" w:rsidP="00BB323A">
      <w:pPr>
        <w:pStyle w:val="Proposal"/>
        <w:numPr>
          <w:ilvl w:val="0"/>
          <w:numId w:val="0"/>
        </w:numPr>
        <w:tabs>
          <w:tab w:val="clear" w:pos="1701"/>
        </w:tabs>
        <w:spacing w:line="256" w:lineRule="auto"/>
        <w:jc w:val="both"/>
        <w:rPr>
          <w:b w:val="0"/>
          <w:lang w:val="en-US"/>
        </w:rPr>
      </w:pPr>
      <w:r>
        <w:rPr>
          <w:b w:val="0"/>
          <w:lang w:val="en-US"/>
        </w:rPr>
        <w:t xml:space="preserve">The use case we would like to </w:t>
      </w:r>
      <w:proofErr w:type="spellStart"/>
      <w:r w:rsidR="00981BA2">
        <w:rPr>
          <w:b w:val="0"/>
          <w:lang w:val="en-US"/>
        </w:rPr>
        <w:t>analyse</w:t>
      </w:r>
      <w:proofErr w:type="spellEnd"/>
      <w:r>
        <w:rPr>
          <w:b w:val="0"/>
          <w:lang w:val="en-US"/>
        </w:rPr>
        <w:t xml:space="preserve"> is </w:t>
      </w:r>
      <w:r w:rsidR="00981BA2">
        <w:rPr>
          <w:b w:val="0"/>
          <w:lang w:val="en-US"/>
        </w:rPr>
        <w:t>the following</w:t>
      </w:r>
      <w:r>
        <w:rPr>
          <w:b w:val="0"/>
          <w:lang w:val="en-US"/>
        </w:rPr>
        <w:t xml:space="preserve">. The </w:t>
      </w:r>
      <w:r w:rsidR="00981BA2">
        <w:rPr>
          <w:b w:val="0"/>
          <w:lang w:val="en-US"/>
        </w:rPr>
        <w:t>gNB-</w:t>
      </w:r>
      <w:r>
        <w:rPr>
          <w:b w:val="0"/>
          <w:lang w:val="en-US"/>
        </w:rPr>
        <w:t xml:space="preserve">DU has some specific measurement gaps configured. At some point though </w:t>
      </w:r>
      <w:r w:rsidR="00981BA2">
        <w:rPr>
          <w:b w:val="0"/>
          <w:lang w:val="en-US"/>
        </w:rPr>
        <w:t>gNB-</w:t>
      </w:r>
      <w:r>
        <w:rPr>
          <w:b w:val="0"/>
          <w:lang w:val="en-US"/>
        </w:rPr>
        <w:t xml:space="preserve">CU </w:t>
      </w:r>
      <w:r w:rsidR="00EE5F4F">
        <w:rPr>
          <w:b w:val="0"/>
          <w:lang w:val="en-US"/>
        </w:rPr>
        <w:t xml:space="preserve">realizes some of those measurement gaps are no longer needed and </w:t>
      </w:r>
      <w:r>
        <w:rPr>
          <w:b w:val="0"/>
          <w:lang w:val="en-US"/>
        </w:rPr>
        <w:t xml:space="preserve">wants </w:t>
      </w:r>
      <w:r w:rsidR="00EE5F4F">
        <w:rPr>
          <w:b w:val="0"/>
          <w:lang w:val="en-US"/>
        </w:rPr>
        <w:t>them</w:t>
      </w:r>
      <w:r>
        <w:rPr>
          <w:b w:val="0"/>
          <w:lang w:val="en-US"/>
        </w:rPr>
        <w:t xml:space="preserve"> to be deactivated. The question we are trying to answer is how the </w:t>
      </w:r>
      <w:r w:rsidR="00981BA2">
        <w:rPr>
          <w:b w:val="0"/>
          <w:lang w:val="en-US"/>
        </w:rPr>
        <w:t>gNB-</w:t>
      </w:r>
      <w:r>
        <w:rPr>
          <w:b w:val="0"/>
          <w:lang w:val="en-US"/>
        </w:rPr>
        <w:t xml:space="preserve">CU informs the </w:t>
      </w:r>
      <w:r w:rsidR="00981BA2">
        <w:rPr>
          <w:b w:val="0"/>
          <w:lang w:val="en-US"/>
        </w:rPr>
        <w:t>gNB-</w:t>
      </w:r>
      <w:r>
        <w:rPr>
          <w:b w:val="0"/>
          <w:lang w:val="en-US"/>
        </w:rPr>
        <w:t>DU about its decision.</w:t>
      </w:r>
    </w:p>
    <w:p w14:paraId="79AA565D" w14:textId="590420FB" w:rsidR="003B6CD9" w:rsidRDefault="00B051EB" w:rsidP="00B051EB">
      <w:pPr>
        <w:pStyle w:val="Proposal"/>
        <w:numPr>
          <w:ilvl w:val="0"/>
          <w:numId w:val="0"/>
        </w:numPr>
        <w:tabs>
          <w:tab w:val="clear" w:pos="1701"/>
        </w:tabs>
        <w:spacing w:line="256" w:lineRule="auto"/>
        <w:jc w:val="both"/>
        <w:rPr>
          <w:rFonts w:cstheme="minorHAnsi"/>
          <w:lang w:val="en-US"/>
        </w:rPr>
      </w:pPr>
      <w:r>
        <w:rPr>
          <w:b w:val="0"/>
          <w:lang w:val="en-US"/>
        </w:rPr>
        <w:t xml:space="preserve">In </w:t>
      </w:r>
      <w:r w:rsidR="00294356">
        <w:rPr>
          <w:b w:val="0"/>
          <w:lang w:val="en-US"/>
        </w:rPr>
        <w:t xml:space="preserve">TS 38.473 </w:t>
      </w:r>
      <w:proofErr w:type="gramStart"/>
      <w:r>
        <w:rPr>
          <w:b w:val="0"/>
          <w:lang w:val="en-US"/>
        </w:rPr>
        <w:t>it can be seen that the</w:t>
      </w:r>
      <w:proofErr w:type="gramEnd"/>
      <w:r>
        <w:rPr>
          <w:b w:val="0"/>
          <w:lang w:val="en-US"/>
        </w:rPr>
        <w:t xml:space="preserve"> IE used by the gNB-CU to inform gNB-DU of measurement gaps to be configured is the </w:t>
      </w:r>
      <w:proofErr w:type="spellStart"/>
      <w:r w:rsidRPr="00B051EB">
        <w:rPr>
          <w:b w:val="0"/>
          <w:i/>
          <w:iCs/>
          <w:lang w:val="en-US"/>
        </w:rPr>
        <w:t>M</w:t>
      </w:r>
      <w:r>
        <w:rPr>
          <w:b w:val="0"/>
          <w:i/>
          <w:iCs/>
          <w:lang w:val="en-US"/>
        </w:rPr>
        <w:t>e</w:t>
      </w:r>
      <w:r w:rsidRPr="00B051EB">
        <w:rPr>
          <w:b w:val="0"/>
          <w:i/>
          <w:iCs/>
          <w:lang w:val="en-US"/>
        </w:rPr>
        <w:t>asConfig</w:t>
      </w:r>
      <w:proofErr w:type="spellEnd"/>
      <w:r>
        <w:rPr>
          <w:b w:val="0"/>
          <w:lang w:val="en-US"/>
        </w:rPr>
        <w:t xml:space="preserve"> IE included in the</w:t>
      </w:r>
      <w:r w:rsidR="00294356">
        <w:rPr>
          <w:b w:val="0"/>
          <w:lang w:val="en-US"/>
        </w:rPr>
        <w:t xml:space="preserve"> </w:t>
      </w:r>
      <w:r w:rsidR="00294356" w:rsidRPr="00294356">
        <w:rPr>
          <w:b w:val="0"/>
          <w:i/>
          <w:iCs/>
          <w:lang w:val="en-US"/>
        </w:rPr>
        <w:t xml:space="preserve">CU to DU RRC Information </w:t>
      </w:r>
      <w:r w:rsidR="00294356">
        <w:rPr>
          <w:b w:val="0"/>
          <w:lang w:val="en-US"/>
        </w:rPr>
        <w:t>IE</w:t>
      </w:r>
      <w:r>
        <w:rPr>
          <w:b w:val="0"/>
          <w:lang w:val="en-US"/>
        </w:rPr>
        <w:t>.</w:t>
      </w:r>
    </w:p>
    <w:p w14:paraId="4FFB0ADA" w14:textId="5811C2E9" w:rsidR="00A62876" w:rsidRDefault="00DB34C2" w:rsidP="00B051EB">
      <w:pPr>
        <w:spacing w:after="0"/>
        <w:rPr>
          <w:rFonts w:cstheme="minorHAnsi"/>
          <w:lang w:val="en-US"/>
        </w:rPr>
      </w:pPr>
      <w:proofErr w:type="spellStart"/>
      <w:r w:rsidRPr="00DB34C2">
        <w:rPr>
          <w:rFonts w:cstheme="minorHAnsi"/>
          <w:i/>
          <w:iCs/>
          <w:lang w:val="en-US"/>
        </w:rPr>
        <w:t>MeasConfig</w:t>
      </w:r>
      <w:proofErr w:type="spellEnd"/>
      <w:r>
        <w:rPr>
          <w:rFonts w:cstheme="minorHAnsi"/>
          <w:lang w:val="en-US"/>
        </w:rPr>
        <w:t xml:space="preserve"> IE</w:t>
      </w:r>
      <w:r w:rsidR="00812051">
        <w:rPr>
          <w:rFonts w:cstheme="minorHAnsi"/>
          <w:lang w:val="en-US"/>
        </w:rPr>
        <w:t xml:space="preserve"> consists of two types of information, the </w:t>
      </w:r>
      <w:proofErr w:type="spellStart"/>
      <w:r w:rsidR="00812051" w:rsidRPr="00DB34C2">
        <w:rPr>
          <w:rFonts w:cstheme="minorHAnsi"/>
          <w:i/>
          <w:iCs/>
          <w:lang w:val="en-US"/>
        </w:rPr>
        <w:t>MeasObjectToAddModList</w:t>
      </w:r>
      <w:proofErr w:type="spellEnd"/>
      <w:r w:rsidR="00812051" w:rsidRPr="00DB34C2">
        <w:rPr>
          <w:rFonts w:cstheme="minorHAnsi"/>
          <w:lang w:val="en-US"/>
        </w:rPr>
        <w:t xml:space="preserve"> IE</w:t>
      </w:r>
      <w:r w:rsidR="00812051">
        <w:rPr>
          <w:rFonts w:cstheme="minorHAnsi"/>
          <w:lang w:val="en-US"/>
        </w:rPr>
        <w:t>, which</w:t>
      </w:r>
      <w:r w:rsidR="005008F3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specifies </w:t>
      </w:r>
      <w:r w:rsidRPr="00DB34C2">
        <w:rPr>
          <w:rFonts w:cstheme="minorHAnsi"/>
          <w:lang w:val="en-US"/>
        </w:rPr>
        <w:t>the list of frequencies for which the gNB-CU requests the gNB-DU to generate gaps</w:t>
      </w:r>
      <w:r w:rsidR="00812051">
        <w:rPr>
          <w:rFonts w:cstheme="minorHAnsi"/>
          <w:lang w:val="en-US"/>
        </w:rPr>
        <w:t xml:space="preserve"> and </w:t>
      </w:r>
      <w:proofErr w:type="spellStart"/>
      <w:r w:rsidR="00812051" w:rsidRPr="00AA404A">
        <w:rPr>
          <w:i/>
          <w:iCs/>
          <w:lang w:val="en-GB"/>
        </w:rPr>
        <w:t>measObjectToRemoveList</w:t>
      </w:r>
      <w:proofErr w:type="spellEnd"/>
      <w:r w:rsidR="00812051" w:rsidRPr="00AA404A">
        <w:rPr>
          <w:lang w:val="en-GB"/>
        </w:rPr>
        <w:t xml:space="preserve"> </w:t>
      </w:r>
      <w:r w:rsidR="00812051">
        <w:rPr>
          <w:lang w:val="en-GB"/>
        </w:rPr>
        <w:t>IE, which specifies a list of Measurement Object IDs for which measurement gaps shall be deactivated</w:t>
      </w:r>
      <w:r>
        <w:rPr>
          <w:rFonts w:cstheme="minorHAnsi"/>
          <w:lang w:val="en-US"/>
        </w:rPr>
        <w:t xml:space="preserve">. </w:t>
      </w:r>
      <w:r w:rsidR="00B051EB">
        <w:rPr>
          <w:rFonts w:cstheme="minorHAnsi"/>
          <w:lang w:val="en-US"/>
        </w:rPr>
        <w:t xml:space="preserve"> </w:t>
      </w:r>
      <w:r w:rsidR="00A62876">
        <w:rPr>
          <w:rFonts w:cstheme="minorHAnsi"/>
          <w:lang w:val="en-US"/>
        </w:rPr>
        <w:t>However, TS38.473 does not provide guidance about which IE to use to deactivate gaps.</w:t>
      </w:r>
    </w:p>
    <w:p w14:paraId="05B0033F" w14:textId="601CE7F2" w:rsidR="00AD0740" w:rsidRDefault="00B051EB" w:rsidP="00B051EB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The proposal in [3] is to agree to a solution in line with the principles below</w:t>
      </w:r>
    </w:p>
    <w:p w14:paraId="3B1D5B63" w14:textId="7047C8D7" w:rsidR="00AD0740" w:rsidRDefault="00AD0740" w:rsidP="00BA0B1B">
      <w:pPr>
        <w:spacing w:after="0"/>
        <w:rPr>
          <w:rFonts w:cstheme="minorHAnsi"/>
          <w:lang w:val="en-US"/>
        </w:rPr>
      </w:pPr>
    </w:p>
    <w:p w14:paraId="0CF0E52E" w14:textId="77777777" w:rsidR="00AD0740" w:rsidRDefault="00AD0740" w:rsidP="00BA0B1B">
      <w:pPr>
        <w:spacing w:after="0"/>
        <w:rPr>
          <w:rFonts w:cstheme="minorHAnsi"/>
          <w:lang w:val="en-US"/>
        </w:rPr>
      </w:pPr>
    </w:p>
    <w:p w14:paraId="4B0EA2A9" w14:textId="7BF4EBE8" w:rsidR="009C6371" w:rsidRPr="009C6371" w:rsidRDefault="009C6371" w:rsidP="009C6371">
      <w:pPr>
        <w:spacing w:after="0"/>
        <w:rPr>
          <w:rFonts w:cstheme="minorHAnsi"/>
          <w:lang w:val="en-US"/>
        </w:rPr>
      </w:pPr>
      <w:r w:rsidRPr="009C6371">
        <w:rPr>
          <w:rFonts w:cstheme="minorHAnsi"/>
          <w:lang w:val="en-US"/>
        </w:rPr>
        <w:lastRenderedPageBreak/>
        <w:t>•</w:t>
      </w:r>
      <w:r>
        <w:rPr>
          <w:rFonts w:cstheme="minorHAnsi"/>
          <w:lang w:val="en-US"/>
        </w:rPr>
        <w:t xml:space="preserve"> </w:t>
      </w:r>
      <w:r w:rsidRPr="009C6371">
        <w:rPr>
          <w:rFonts w:cstheme="minorHAnsi"/>
          <w:lang w:val="en-US"/>
        </w:rPr>
        <w:t xml:space="preserve">gNB-CU indicates to gNB-DU that measurements gaps are to be activated or deactivated via including </w:t>
      </w:r>
      <w:proofErr w:type="spellStart"/>
      <w:r w:rsidRPr="00DB34C2">
        <w:rPr>
          <w:rFonts w:cstheme="minorHAnsi"/>
          <w:i/>
          <w:iCs/>
          <w:lang w:val="en-US"/>
        </w:rPr>
        <w:t>MeasConfig</w:t>
      </w:r>
      <w:proofErr w:type="spellEnd"/>
      <w:r w:rsidRPr="009C6371">
        <w:rPr>
          <w:rFonts w:cstheme="minorHAnsi"/>
          <w:lang w:val="en-US"/>
        </w:rPr>
        <w:t xml:space="preserve"> IE in </w:t>
      </w:r>
      <w:r w:rsidRPr="009C6371">
        <w:rPr>
          <w:rFonts w:cstheme="minorHAnsi"/>
          <w:i/>
          <w:iCs/>
          <w:lang w:val="en-US"/>
        </w:rPr>
        <w:t>CU to DU RRC Information</w:t>
      </w:r>
      <w:r w:rsidRPr="009C6371">
        <w:rPr>
          <w:rFonts w:cstheme="minorHAnsi"/>
          <w:lang w:val="en-US"/>
        </w:rPr>
        <w:t xml:space="preserve"> IE </w:t>
      </w:r>
    </w:p>
    <w:p w14:paraId="0B8318D8" w14:textId="00E24725" w:rsidR="009C6371" w:rsidRPr="009C6371" w:rsidRDefault="009C6371" w:rsidP="009C6371">
      <w:pPr>
        <w:spacing w:after="0"/>
        <w:rPr>
          <w:rFonts w:cstheme="minorHAnsi"/>
          <w:lang w:val="en-US"/>
        </w:rPr>
      </w:pPr>
      <w:r w:rsidRPr="009C6371">
        <w:rPr>
          <w:rFonts w:cstheme="minorHAnsi"/>
          <w:lang w:val="en-US"/>
        </w:rPr>
        <w:t>•</w:t>
      </w:r>
      <w:r>
        <w:rPr>
          <w:rFonts w:cstheme="minorHAnsi"/>
          <w:lang w:val="en-US"/>
        </w:rPr>
        <w:t xml:space="preserve"> </w:t>
      </w:r>
      <w:r w:rsidR="005008F3">
        <w:rPr>
          <w:rFonts w:cstheme="minorHAnsi"/>
          <w:lang w:val="en-US"/>
        </w:rPr>
        <w:t>Measurement gaps for f</w:t>
      </w:r>
      <w:r w:rsidRPr="009C6371">
        <w:rPr>
          <w:rFonts w:cstheme="minorHAnsi"/>
          <w:lang w:val="en-US"/>
        </w:rPr>
        <w:t xml:space="preserve">requencies included in </w:t>
      </w:r>
      <w:proofErr w:type="spellStart"/>
      <w:r w:rsidRPr="009C6371">
        <w:rPr>
          <w:rFonts w:cstheme="minorHAnsi"/>
          <w:i/>
          <w:iCs/>
          <w:lang w:val="en-US"/>
        </w:rPr>
        <w:t>MeasObjectToAddModList</w:t>
      </w:r>
      <w:proofErr w:type="spellEnd"/>
      <w:r w:rsidRPr="009C6371">
        <w:rPr>
          <w:rFonts w:cstheme="minorHAnsi"/>
          <w:lang w:val="en-US"/>
        </w:rPr>
        <w:t xml:space="preserve"> IE are to be activated</w:t>
      </w:r>
    </w:p>
    <w:p w14:paraId="3F5CDC14" w14:textId="03D004D3" w:rsidR="009C6371" w:rsidRPr="009C6371" w:rsidRDefault="009C6371" w:rsidP="009C6371">
      <w:pPr>
        <w:spacing w:after="0"/>
        <w:rPr>
          <w:rFonts w:cstheme="minorHAnsi"/>
          <w:lang w:val="en-US"/>
        </w:rPr>
      </w:pPr>
      <w:r w:rsidRPr="009C6371">
        <w:rPr>
          <w:rFonts w:cstheme="minorHAnsi"/>
          <w:lang w:val="en-US"/>
        </w:rPr>
        <w:t>•</w:t>
      </w:r>
      <w:r>
        <w:rPr>
          <w:rFonts w:cstheme="minorHAnsi"/>
          <w:lang w:val="en-US"/>
        </w:rPr>
        <w:t xml:space="preserve"> </w:t>
      </w:r>
      <w:r w:rsidR="005008F3">
        <w:rPr>
          <w:rFonts w:cstheme="minorHAnsi"/>
          <w:lang w:val="en-US"/>
        </w:rPr>
        <w:t>Measurement gaps for f</w:t>
      </w:r>
      <w:r w:rsidRPr="009C6371">
        <w:rPr>
          <w:rFonts w:cstheme="minorHAnsi"/>
          <w:lang w:val="en-US"/>
        </w:rPr>
        <w:t>requencies previously configured at gNB-DU, if not included in</w:t>
      </w:r>
      <w:r w:rsidRPr="009C6371">
        <w:rPr>
          <w:rFonts w:cstheme="minorHAnsi"/>
          <w:i/>
          <w:iCs/>
          <w:lang w:val="en-US"/>
        </w:rPr>
        <w:t xml:space="preserve"> </w:t>
      </w:r>
      <w:proofErr w:type="spellStart"/>
      <w:r w:rsidRPr="009C6371">
        <w:rPr>
          <w:rFonts w:cstheme="minorHAnsi"/>
          <w:i/>
          <w:iCs/>
          <w:lang w:val="en-US"/>
        </w:rPr>
        <w:t>MeasObjectToAddModList</w:t>
      </w:r>
      <w:proofErr w:type="spellEnd"/>
      <w:r w:rsidRPr="009C6371">
        <w:rPr>
          <w:rFonts w:cstheme="minorHAnsi"/>
          <w:lang w:val="en-US"/>
        </w:rPr>
        <w:t xml:space="preserve"> IE, are to be deactivated</w:t>
      </w:r>
    </w:p>
    <w:p w14:paraId="6873BB49" w14:textId="5E55D6D6" w:rsidR="009C6371" w:rsidRPr="009C6371" w:rsidRDefault="009C6371" w:rsidP="009C6371">
      <w:pPr>
        <w:spacing w:after="0"/>
        <w:rPr>
          <w:rFonts w:cstheme="minorHAnsi"/>
          <w:lang w:val="en-US"/>
        </w:rPr>
      </w:pPr>
      <w:r w:rsidRPr="009C6371">
        <w:rPr>
          <w:rFonts w:cstheme="minorHAnsi"/>
          <w:lang w:val="en-US"/>
        </w:rPr>
        <w:t>•</w:t>
      </w:r>
      <w:r>
        <w:rPr>
          <w:rFonts w:cstheme="minorHAnsi"/>
          <w:lang w:val="en-US"/>
        </w:rPr>
        <w:t xml:space="preserve"> </w:t>
      </w:r>
      <w:r w:rsidRPr="009C6371">
        <w:rPr>
          <w:rFonts w:cstheme="minorHAnsi"/>
          <w:lang w:val="en-US"/>
        </w:rPr>
        <w:t xml:space="preserve">If gNB-CU includes </w:t>
      </w:r>
      <w:proofErr w:type="spellStart"/>
      <w:r w:rsidRPr="00DB34C2">
        <w:rPr>
          <w:rFonts w:cstheme="minorHAnsi"/>
          <w:i/>
          <w:iCs/>
          <w:lang w:val="en-US"/>
        </w:rPr>
        <w:t>MeasConfig</w:t>
      </w:r>
      <w:proofErr w:type="spellEnd"/>
      <w:r w:rsidRPr="009C6371">
        <w:rPr>
          <w:rFonts w:cstheme="minorHAnsi"/>
          <w:lang w:val="en-US"/>
        </w:rPr>
        <w:t xml:space="preserve"> IE, but it does not contain </w:t>
      </w:r>
      <w:proofErr w:type="spellStart"/>
      <w:r w:rsidRPr="009C6371">
        <w:rPr>
          <w:rFonts w:cstheme="minorHAnsi"/>
          <w:i/>
          <w:iCs/>
          <w:lang w:val="en-US"/>
        </w:rPr>
        <w:t>MeasObjectToAddModList</w:t>
      </w:r>
      <w:proofErr w:type="spellEnd"/>
      <w:r w:rsidRPr="009C6371">
        <w:rPr>
          <w:rFonts w:cstheme="minorHAnsi"/>
          <w:lang w:val="en-US"/>
        </w:rPr>
        <w:t xml:space="preserve"> IE, </w:t>
      </w:r>
      <w:r w:rsidR="005008F3">
        <w:rPr>
          <w:rFonts w:cstheme="minorHAnsi"/>
          <w:lang w:val="en-US"/>
        </w:rPr>
        <w:t>this</w:t>
      </w:r>
      <w:r w:rsidRPr="009C6371">
        <w:rPr>
          <w:rFonts w:cstheme="minorHAnsi"/>
          <w:lang w:val="en-US"/>
        </w:rPr>
        <w:t xml:space="preserve"> is understood by the gNB-DU as a request to deactivate all the existing configured measurement gaps</w:t>
      </w:r>
    </w:p>
    <w:p w14:paraId="5C7171A4" w14:textId="35376AFD" w:rsidR="009C6371" w:rsidRDefault="009C6371" w:rsidP="009C6371">
      <w:pPr>
        <w:spacing w:after="0"/>
        <w:rPr>
          <w:rFonts w:cstheme="minorHAnsi"/>
          <w:lang w:val="en-US"/>
        </w:rPr>
      </w:pPr>
      <w:r w:rsidRPr="009C6371">
        <w:rPr>
          <w:rFonts w:cstheme="minorHAnsi"/>
          <w:lang w:val="en-US"/>
        </w:rPr>
        <w:t>•</w:t>
      </w:r>
      <w:r>
        <w:rPr>
          <w:rFonts w:cstheme="minorHAnsi"/>
          <w:lang w:val="en-US"/>
        </w:rPr>
        <w:t xml:space="preserve"> </w:t>
      </w:r>
      <w:r w:rsidRPr="009C6371">
        <w:rPr>
          <w:rFonts w:cstheme="minorHAnsi"/>
          <w:lang w:val="en-US"/>
        </w:rPr>
        <w:t xml:space="preserve">If the gNB-DU receives </w:t>
      </w:r>
      <w:r w:rsidRPr="009C6371">
        <w:rPr>
          <w:rFonts w:cstheme="minorHAnsi"/>
          <w:i/>
          <w:iCs/>
          <w:lang w:val="en-US"/>
        </w:rPr>
        <w:t xml:space="preserve">CU to DU RRC Information </w:t>
      </w:r>
      <w:r w:rsidRPr="009C6371">
        <w:rPr>
          <w:rFonts w:cstheme="minorHAnsi"/>
          <w:lang w:val="en-US"/>
        </w:rPr>
        <w:t xml:space="preserve">IE without the </w:t>
      </w:r>
      <w:proofErr w:type="spellStart"/>
      <w:r w:rsidRPr="00DB34C2">
        <w:rPr>
          <w:rFonts w:cstheme="minorHAnsi"/>
          <w:i/>
          <w:iCs/>
          <w:lang w:val="en-US"/>
        </w:rPr>
        <w:t>MeasConfig</w:t>
      </w:r>
      <w:proofErr w:type="spellEnd"/>
      <w:r w:rsidRPr="009C6371">
        <w:rPr>
          <w:rFonts w:cstheme="minorHAnsi"/>
          <w:lang w:val="en-US"/>
        </w:rPr>
        <w:t xml:space="preserve"> IE, it does not apply any change to the existing configured measurement gaps</w:t>
      </w:r>
    </w:p>
    <w:p w14:paraId="2C2E17DA" w14:textId="3C6F39D7" w:rsidR="009C6371" w:rsidRDefault="009C6371" w:rsidP="00BA0B1B">
      <w:pPr>
        <w:spacing w:after="0"/>
        <w:rPr>
          <w:rFonts w:cstheme="minorHAnsi"/>
          <w:lang w:val="en-US"/>
        </w:rPr>
      </w:pPr>
    </w:p>
    <w:p w14:paraId="120AB4BD" w14:textId="18A936BE" w:rsidR="00A62876" w:rsidRDefault="00A62876" w:rsidP="00BA0B1B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solution above allows a gNB-DU to be state-less with respect to measurement gaps. Namely, a gNB-DU does not need to store the frequency and cell for which a gap was assigned. </w:t>
      </w:r>
      <w:proofErr w:type="gramStart"/>
      <w:r>
        <w:rPr>
          <w:rFonts w:cstheme="minorHAnsi"/>
          <w:lang w:val="en-US"/>
        </w:rPr>
        <w:t>Instead,,</w:t>
      </w:r>
      <w:proofErr w:type="gramEnd"/>
      <w:r>
        <w:rPr>
          <w:rFonts w:cstheme="minorHAnsi"/>
          <w:lang w:val="en-US"/>
        </w:rPr>
        <w:t xml:space="preserve"> the gNB-DU adds/removes/modifies gaps purely on the basis of the information in </w:t>
      </w:r>
      <w:proofErr w:type="spellStart"/>
      <w:r w:rsidRPr="009C6371">
        <w:rPr>
          <w:rFonts w:cstheme="minorHAnsi"/>
          <w:i/>
          <w:iCs/>
          <w:lang w:val="en-US"/>
        </w:rPr>
        <w:t>MeasObjectToAddModList</w:t>
      </w:r>
      <w:proofErr w:type="spellEnd"/>
      <w:r>
        <w:rPr>
          <w:rFonts w:cstheme="minorHAnsi"/>
          <w:i/>
          <w:iCs/>
          <w:lang w:val="en-US"/>
        </w:rPr>
        <w:t xml:space="preserve"> </w:t>
      </w:r>
      <w:r w:rsidRPr="00A62876">
        <w:rPr>
          <w:rFonts w:cstheme="minorHAnsi"/>
          <w:lang w:val="en-US"/>
        </w:rPr>
        <w:t>IE</w:t>
      </w:r>
      <w:r>
        <w:rPr>
          <w:rFonts w:cstheme="minorHAnsi"/>
          <w:lang w:val="en-US"/>
        </w:rPr>
        <w:t xml:space="preserve">. </w:t>
      </w:r>
    </w:p>
    <w:p w14:paraId="70E2E773" w14:textId="77777777" w:rsidR="00A62876" w:rsidRDefault="00A62876" w:rsidP="00BA0B1B">
      <w:pPr>
        <w:spacing w:after="0"/>
        <w:rPr>
          <w:rFonts w:cstheme="minorHAnsi"/>
          <w:lang w:val="en-US"/>
        </w:rPr>
      </w:pPr>
    </w:p>
    <w:p w14:paraId="5B3AD777" w14:textId="791E1516" w:rsidR="0025244D" w:rsidRDefault="00B051EB" w:rsidP="0025244D">
      <w:pPr>
        <w:rPr>
          <w:b/>
          <w:lang w:val="en-GB" w:eastAsia="zh-CN"/>
        </w:rPr>
      </w:pPr>
      <w:r>
        <w:rPr>
          <w:b/>
          <w:lang w:val="en-GB" w:eastAsia="zh-CN"/>
        </w:rPr>
        <w:t xml:space="preserve">Companies are invited to express their view </w:t>
      </w:r>
      <w:r w:rsidR="00A62876">
        <w:rPr>
          <w:b/>
          <w:lang w:val="en-GB" w:eastAsia="zh-CN"/>
        </w:rPr>
        <w:t>on the problem and solutions above</w:t>
      </w:r>
    </w:p>
    <w:p w14:paraId="121BEC4C" w14:textId="3D641429" w:rsidR="00A62876" w:rsidRDefault="00A62876" w:rsidP="0025244D">
      <w:pPr>
        <w:rPr>
          <w:b/>
          <w:lang w:val="en-GB" w:eastAsia="zh-CN"/>
        </w:rPr>
      </w:pPr>
      <w:r>
        <w:rPr>
          <w:b/>
          <w:lang w:val="en-GB" w:eastAsia="zh-CN"/>
        </w:rPr>
        <w:t>Is the problem acknowledged: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44"/>
      </w:tblGrid>
      <w:tr w:rsidR="00A62876" w14:paraId="0ABF1A7F" w14:textId="77777777" w:rsidTr="00040C0C">
        <w:tc>
          <w:tcPr>
            <w:tcW w:w="1413" w:type="dxa"/>
          </w:tcPr>
          <w:p w14:paraId="225D7011" w14:textId="77777777" w:rsidR="00A62876" w:rsidRDefault="00A62876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Company</w:t>
            </w:r>
          </w:p>
        </w:tc>
        <w:tc>
          <w:tcPr>
            <w:tcW w:w="1559" w:type="dxa"/>
          </w:tcPr>
          <w:p w14:paraId="75A0F378" w14:textId="77777777" w:rsidR="00A62876" w:rsidRDefault="00A62876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ACK/NACK</w:t>
            </w:r>
          </w:p>
        </w:tc>
        <w:tc>
          <w:tcPr>
            <w:tcW w:w="6044" w:type="dxa"/>
          </w:tcPr>
          <w:p w14:paraId="3AA944BF" w14:textId="77777777" w:rsidR="00A62876" w:rsidRDefault="00A62876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Comments</w:t>
            </w:r>
          </w:p>
        </w:tc>
      </w:tr>
      <w:tr w:rsidR="00A62876" w14:paraId="0CC83ECE" w14:textId="77777777" w:rsidTr="00040C0C">
        <w:tc>
          <w:tcPr>
            <w:tcW w:w="1413" w:type="dxa"/>
          </w:tcPr>
          <w:p w14:paraId="60683C12" w14:textId="77777777" w:rsidR="00A62876" w:rsidRDefault="00A62876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Ericsson</w:t>
            </w:r>
          </w:p>
        </w:tc>
        <w:tc>
          <w:tcPr>
            <w:tcW w:w="1559" w:type="dxa"/>
          </w:tcPr>
          <w:p w14:paraId="19D578C0" w14:textId="77777777" w:rsidR="00A62876" w:rsidRDefault="00A62876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ACK</w:t>
            </w:r>
          </w:p>
        </w:tc>
        <w:tc>
          <w:tcPr>
            <w:tcW w:w="6044" w:type="dxa"/>
          </w:tcPr>
          <w:p w14:paraId="2D861B0B" w14:textId="64D65BD5" w:rsidR="00A62876" w:rsidRDefault="00A62876" w:rsidP="00040C0C">
            <w:pPr>
              <w:rPr>
                <w:rFonts w:cstheme="minorHAnsi"/>
                <w:lang w:val="en-GB"/>
              </w:rPr>
            </w:pPr>
          </w:p>
        </w:tc>
      </w:tr>
      <w:tr w:rsidR="00292C73" w14:paraId="6B38A56A" w14:textId="77777777" w:rsidTr="00040C0C">
        <w:trPr>
          <w:ins w:id="2" w:author="Nokia" w:date="2020-06-05T01:17:00Z"/>
        </w:trPr>
        <w:tc>
          <w:tcPr>
            <w:tcW w:w="1413" w:type="dxa"/>
          </w:tcPr>
          <w:p w14:paraId="48C73F51" w14:textId="253BB320" w:rsidR="00292C73" w:rsidRDefault="00292C73" w:rsidP="00040C0C">
            <w:pPr>
              <w:rPr>
                <w:ins w:id="3" w:author="Nokia" w:date="2020-06-05T01:17:00Z"/>
                <w:rFonts w:cstheme="minorHAnsi"/>
                <w:lang w:val="en-GB"/>
              </w:rPr>
            </w:pPr>
            <w:ins w:id="4" w:author="Nokia" w:date="2020-06-05T01:17:00Z">
              <w:r>
                <w:rPr>
                  <w:rFonts w:cstheme="minorHAnsi"/>
                  <w:lang w:val="en-GB"/>
                </w:rPr>
                <w:t>Nokia</w:t>
              </w:r>
            </w:ins>
          </w:p>
        </w:tc>
        <w:tc>
          <w:tcPr>
            <w:tcW w:w="1559" w:type="dxa"/>
          </w:tcPr>
          <w:p w14:paraId="1ED4D8A0" w14:textId="774E1F63" w:rsidR="00292C73" w:rsidRDefault="00292C73" w:rsidP="00040C0C">
            <w:pPr>
              <w:rPr>
                <w:ins w:id="5" w:author="Nokia" w:date="2020-06-05T01:17:00Z"/>
                <w:rFonts w:cstheme="minorHAnsi"/>
                <w:lang w:val="en-GB"/>
              </w:rPr>
            </w:pPr>
            <w:ins w:id="6" w:author="Nokia" w:date="2020-06-05T01:17:00Z">
              <w:r>
                <w:rPr>
                  <w:rFonts w:cstheme="minorHAnsi"/>
                  <w:lang w:val="en-GB"/>
                </w:rPr>
                <w:t>ACK</w:t>
              </w:r>
            </w:ins>
          </w:p>
        </w:tc>
        <w:tc>
          <w:tcPr>
            <w:tcW w:w="6044" w:type="dxa"/>
          </w:tcPr>
          <w:p w14:paraId="66872F90" w14:textId="77777777" w:rsidR="00292C73" w:rsidRDefault="00292C73" w:rsidP="00040C0C">
            <w:pPr>
              <w:rPr>
                <w:ins w:id="7" w:author="Nokia" w:date="2020-06-05T01:17:00Z"/>
                <w:rFonts w:cstheme="minorHAnsi"/>
                <w:lang w:val="en-GB"/>
              </w:rPr>
            </w:pPr>
          </w:p>
        </w:tc>
      </w:tr>
    </w:tbl>
    <w:p w14:paraId="03567392" w14:textId="57E1C0FC" w:rsidR="00A62876" w:rsidRDefault="00A62876" w:rsidP="0025244D">
      <w:pPr>
        <w:rPr>
          <w:b/>
          <w:lang w:val="en-GB" w:eastAsia="zh-CN"/>
        </w:rPr>
      </w:pPr>
    </w:p>
    <w:p w14:paraId="0AB56362" w14:textId="6BB2664A" w:rsidR="00A62876" w:rsidRDefault="00A62876" w:rsidP="0025244D">
      <w:pPr>
        <w:rPr>
          <w:b/>
          <w:lang w:val="en-GB" w:eastAsia="zh-CN"/>
        </w:rPr>
      </w:pPr>
    </w:p>
    <w:p w14:paraId="360B0DDC" w14:textId="611F76D4" w:rsidR="00A62876" w:rsidRDefault="00A62876" w:rsidP="0025244D">
      <w:pPr>
        <w:rPr>
          <w:b/>
          <w:lang w:val="en-GB" w:eastAsia="zh-CN"/>
        </w:rPr>
      </w:pPr>
    </w:p>
    <w:p w14:paraId="0F1E8EEA" w14:textId="4A02B494" w:rsidR="00A62876" w:rsidRDefault="00A62876" w:rsidP="0025244D">
      <w:pPr>
        <w:rPr>
          <w:b/>
          <w:lang w:val="en-GB" w:eastAsia="zh-CN"/>
        </w:rPr>
      </w:pPr>
      <w:r>
        <w:rPr>
          <w:b/>
          <w:lang w:val="en-GB" w:eastAsia="zh-CN"/>
        </w:rPr>
        <w:t>Comments on solution: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37"/>
        <w:gridCol w:w="7830"/>
      </w:tblGrid>
      <w:tr w:rsidR="00A62876" w14:paraId="430B7190" w14:textId="77777777" w:rsidTr="00A62876">
        <w:tc>
          <w:tcPr>
            <w:tcW w:w="1237" w:type="dxa"/>
          </w:tcPr>
          <w:p w14:paraId="08C00346" w14:textId="77777777" w:rsidR="00A62876" w:rsidRDefault="00A62876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Company</w:t>
            </w:r>
          </w:p>
        </w:tc>
        <w:tc>
          <w:tcPr>
            <w:tcW w:w="7830" w:type="dxa"/>
          </w:tcPr>
          <w:p w14:paraId="494A50D2" w14:textId="027A52F5" w:rsidR="00A62876" w:rsidRDefault="00A62876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Comments</w:t>
            </w:r>
          </w:p>
        </w:tc>
      </w:tr>
      <w:tr w:rsidR="00A62876" w14:paraId="1EAB7804" w14:textId="77777777" w:rsidTr="00A62876">
        <w:tc>
          <w:tcPr>
            <w:tcW w:w="1237" w:type="dxa"/>
          </w:tcPr>
          <w:p w14:paraId="29108305" w14:textId="77777777" w:rsidR="00A62876" w:rsidRDefault="00A62876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Ericsson</w:t>
            </w:r>
          </w:p>
        </w:tc>
        <w:tc>
          <w:tcPr>
            <w:tcW w:w="7830" w:type="dxa"/>
          </w:tcPr>
          <w:p w14:paraId="797F2B42" w14:textId="3F690F9C" w:rsidR="00A62876" w:rsidRDefault="00A62876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A clarification is needed in terms of how the gNB-CU signals deactivation of measurement gaps. The simplest was to do so is to allow for state-less measurement gap configuration at the gNB-DU as proposed in [1],[2],[3]. </w:t>
            </w:r>
          </w:p>
        </w:tc>
      </w:tr>
      <w:tr w:rsidR="00292C73" w14:paraId="7A5052A0" w14:textId="77777777" w:rsidTr="00A62876">
        <w:trPr>
          <w:ins w:id="8" w:author="Nokia" w:date="2020-06-05T01:17:00Z"/>
        </w:trPr>
        <w:tc>
          <w:tcPr>
            <w:tcW w:w="1237" w:type="dxa"/>
          </w:tcPr>
          <w:p w14:paraId="75943F3C" w14:textId="54340947" w:rsidR="00292C73" w:rsidRDefault="00292C73" w:rsidP="00040C0C">
            <w:pPr>
              <w:rPr>
                <w:ins w:id="9" w:author="Nokia" w:date="2020-06-05T01:17:00Z"/>
                <w:rFonts w:cstheme="minorHAnsi"/>
                <w:lang w:val="en-GB"/>
              </w:rPr>
            </w:pPr>
            <w:ins w:id="10" w:author="Nokia" w:date="2020-06-05T01:17:00Z">
              <w:r>
                <w:rPr>
                  <w:rFonts w:cstheme="minorHAnsi"/>
                  <w:lang w:val="en-GB"/>
                </w:rPr>
                <w:t>Nokia</w:t>
              </w:r>
            </w:ins>
          </w:p>
        </w:tc>
        <w:tc>
          <w:tcPr>
            <w:tcW w:w="7830" w:type="dxa"/>
          </w:tcPr>
          <w:p w14:paraId="5AA4D055" w14:textId="4D2317A3" w:rsidR="00292C73" w:rsidRDefault="00292C73" w:rsidP="00040C0C">
            <w:pPr>
              <w:rPr>
                <w:ins w:id="11" w:author="Nokia" w:date="2020-06-05T01:18:00Z"/>
                <w:rFonts w:cstheme="minorHAnsi"/>
                <w:lang w:val="en-GB"/>
              </w:rPr>
            </w:pPr>
            <w:ins w:id="12" w:author="Nokia" w:date="2020-06-05T01:17:00Z">
              <w:r>
                <w:rPr>
                  <w:rFonts w:cstheme="minorHAnsi"/>
                  <w:lang w:val="en-GB"/>
                </w:rPr>
                <w:t>Change is needed in our view. The item which we believe needs update in the CR</w:t>
              </w:r>
            </w:ins>
            <w:ins w:id="13" w:author="Nokia" w:date="2020-06-05T01:18:00Z">
              <w:r>
                <w:rPr>
                  <w:rFonts w:cstheme="minorHAnsi"/>
                  <w:lang w:val="en-GB"/>
                </w:rPr>
                <w:t xml:space="preserve"> in [3]</w:t>
              </w:r>
            </w:ins>
            <w:bookmarkStart w:id="14" w:name="_GoBack"/>
            <w:bookmarkEnd w:id="14"/>
            <w:ins w:id="15" w:author="Nokia" w:date="2020-06-05T01:17:00Z">
              <w:r>
                <w:rPr>
                  <w:rFonts w:cstheme="minorHAnsi"/>
                  <w:lang w:val="en-GB"/>
                </w:rPr>
                <w:t>, is in order to account the following condition</w:t>
              </w:r>
            </w:ins>
          </w:p>
          <w:p w14:paraId="582B7E98" w14:textId="77777777" w:rsidR="00292C73" w:rsidRDefault="00292C73" w:rsidP="00040C0C">
            <w:pPr>
              <w:rPr>
                <w:ins w:id="16" w:author="Nokia" w:date="2020-06-05T01:18:00Z"/>
                <w:rFonts w:cstheme="minorHAnsi"/>
                <w:lang w:val="en-GB"/>
              </w:rPr>
            </w:pPr>
          </w:p>
          <w:p w14:paraId="66D87ACC" w14:textId="06EAE6C5" w:rsidR="00292C73" w:rsidRPr="009C6371" w:rsidRDefault="00292C73" w:rsidP="00292C73">
            <w:pPr>
              <w:rPr>
                <w:ins w:id="17" w:author="Nokia" w:date="2020-06-05T01:18:00Z"/>
                <w:rFonts w:cstheme="minorHAnsi"/>
              </w:rPr>
            </w:pPr>
            <w:ins w:id="18" w:author="Nokia" w:date="2020-06-05T01:18:00Z">
              <w:r>
                <w:rPr>
                  <w:rFonts w:cstheme="minorHAnsi"/>
                  <w:lang w:val="en-GB"/>
                </w:rPr>
                <w:t>“</w:t>
              </w:r>
              <w:r w:rsidRPr="009C6371">
                <w:rPr>
                  <w:rFonts w:cstheme="minorHAnsi"/>
                </w:rPr>
                <w:t>•</w:t>
              </w:r>
              <w:r>
                <w:rPr>
                  <w:rFonts w:cstheme="minorHAnsi"/>
                </w:rPr>
                <w:t xml:space="preserve"> </w:t>
              </w:r>
              <w:r w:rsidRPr="009C6371">
                <w:rPr>
                  <w:rFonts w:cstheme="minorHAnsi"/>
                </w:rPr>
                <w:t xml:space="preserve">If gNB-CU includes </w:t>
              </w:r>
              <w:proofErr w:type="spellStart"/>
              <w:r w:rsidRPr="00DB34C2">
                <w:rPr>
                  <w:rFonts w:cstheme="minorHAnsi"/>
                  <w:i/>
                  <w:iCs/>
                </w:rPr>
                <w:t>MeasConfig</w:t>
              </w:r>
              <w:proofErr w:type="spellEnd"/>
              <w:r w:rsidRPr="009C6371">
                <w:rPr>
                  <w:rFonts w:cstheme="minorHAnsi"/>
                </w:rPr>
                <w:t xml:space="preserve"> IE, but it does not contain </w:t>
              </w:r>
              <w:proofErr w:type="spellStart"/>
              <w:r w:rsidRPr="009C6371">
                <w:rPr>
                  <w:rFonts w:cstheme="minorHAnsi"/>
                  <w:i/>
                  <w:iCs/>
                </w:rPr>
                <w:t>MeasObjectToAddModList</w:t>
              </w:r>
              <w:proofErr w:type="spellEnd"/>
              <w:r w:rsidRPr="009C6371">
                <w:rPr>
                  <w:rFonts w:cstheme="minorHAnsi"/>
                </w:rPr>
                <w:t xml:space="preserve"> IE, </w:t>
              </w:r>
              <w:r>
                <w:rPr>
                  <w:rFonts w:cstheme="minorHAnsi"/>
                </w:rPr>
                <w:t>this</w:t>
              </w:r>
              <w:r w:rsidRPr="009C6371">
                <w:rPr>
                  <w:rFonts w:cstheme="minorHAnsi"/>
                </w:rPr>
                <w:t xml:space="preserve"> is understood by the gNB-DU as a request to deactivate all the existing configured measurement gaps</w:t>
              </w:r>
              <w:r>
                <w:rPr>
                  <w:rFonts w:cstheme="minorHAnsi"/>
                </w:rPr>
                <w:t>”</w:t>
              </w:r>
            </w:ins>
          </w:p>
          <w:p w14:paraId="534ADEC0" w14:textId="685A2F61" w:rsidR="00292C73" w:rsidRPr="00292C73" w:rsidRDefault="00292C73" w:rsidP="00040C0C">
            <w:pPr>
              <w:rPr>
                <w:ins w:id="19" w:author="Nokia" w:date="2020-06-05T01:17:00Z"/>
                <w:rFonts w:cstheme="minorHAnsi"/>
                <w:rPrChange w:id="20" w:author="Nokia" w:date="2020-06-05T01:18:00Z">
                  <w:rPr>
                    <w:ins w:id="21" w:author="Nokia" w:date="2020-06-05T01:17:00Z"/>
                    <w:rFonts w:cstheme="minorHAnsi"/>
                    <w:lang w:val="en-GB"/>
                  </w:rPr>
                </w:rPrChange>
              </w:rPr>
            </w:pPr>
          </w:p>
        </w:tc>
      </w:tr>
    </w:tbl>
    <w:p w14:paraId="0C43311E" w14:textId="77777777" w:rsidR="00A62876" w:rsidRPr="007044DE" w:rsidRDefault="00A62876" w:rsidP="0025244D">
      <w:pPr>
        <w:rPr>
          <w:b/>
          <w:lang w:val="en-GB" w:eastAsia="zh-CN"/>
        </w:rPr>
      </w:pPr>
    </w:p>
    <w:p w14:paraId="7B68E498" w14:textId="77777777" w:rsidR="0025244D" w:rsidRPr="00CE0424" w:rsidRDefault="0025244D" w:rsidP="0025244D">
      <w:pPr>
        <w:pStyle w:val="Heading1"/>
      </w:pPr>
      <w:r w:rsidRPr="00CE0424">
        <w:t>Conclusion</w:t>
      </w:r>
    </w:p>
    <w:p w14:paraId="1309D355" w14:textId="77777777" w:rsidR="0025244D" w:rsidRDefault="0025244D" w:rsidP="0025244D">
      <w:pPr>
        <w:rPr>
          <w:lang w:val="en-GB"/>
        </w:rPr>
      </w:pPr>
      <w:bookmarkStart w:id="22" w:name="_In-sequence_SDU_delivery"/>
      <w:bookmarkEnd w:id="22"/>
    </w:p>
    <w:p w14:paraId="7AFD2AC2" w14:textId="77777777" w:rsidR="0025244D" w:rsidRPr="00CE0424" w:rsidRDefault="0025244D" w:rsidP="0025244D">
      <w:pPr>
        <w:pStyle w:val="Heading1"/>
      </w:pPr>
      <w:r>
        <w:t>References</w:t>
      </w:r>
    </w:p>
    <w:p w14:paraId="5D5E4E3C" w14:textId="77777777" w:rsidR="0025244D" w:rsidRDefault="0025244D" w:rsidP="0025244D">
      <w:pPr>
        <w:rPr>
          <w:lang w:val="en-GB"/>
        </w:rPr>
      </w:pPr>
    </w:p>
    <w:p w14:paraId="05EC3415" w14:textId="77777777" w:rsidR="0025244D" w:rsidRDefault="0025244D" w:rsidP="0025244D">
      <w:pPr>
        <w:rPr>
          <w:lang w:val="en-GB"/>
        </w:rPr>
      </w:pPr>
      <w:r>
        <w:rPr>
          <w:lang w:val="en-GB"/>
        </w:rPr>
        <w:t>[1] R3-201909, “</w:t>
      </w:r>
      <w:r w:rsidRPr="00981BA2">
        <w:rPr>
          <w:lang w:val="en-GB"/>
        </w:rPr>
        <w:t>Discussion on Measurement Gap Deactivation</w:t>
      </w:r>
      <w:r>
        <w:rPr>
          <w:lang w:val="en-GB"/>
        </w:rPr>
        <w:t xml:space="preserve">”, </w:t>
      </w:r>
      <w:proofErr w:type="gramStart"/>
      <w:r>
        <w:rPr>
          <w:lang w:val="en-GB"/>
        </w:rPr>
        <w:t>Nokia</w:t>
      </w:r>
      <w:r w:rsidRPr="00AA404A">
        <w:rPr>
          <w:lang w:val="en-GB"/>
        </w:rPr>
        <w:t xml:space="preserve"> </w:t>
      </w:r>
      <w:r w:rsidRPr="00981BA2">
        <w:rPr>
          <w:lang w:val="en-GB"/>
        </w:rPr>
        <w:t>,</w:t>
      </w:r>
      <w:proofErr w:type="gramEnd"/>
      <w:r w:rsidRPr="00981BA2">
        <w:rPr>
          <w:lang w:val="en-GB"/>
        </w:rPr>
        <w:t xml:space="preserve"> Nokia Shanghai Bell</w:t>
      </w:r>
      <w:r>
        <w:rPr>
          <w:lang w:val="en-GB"/>
        </w:rPr>
        <w:t xml:space="preserve"> </w:t>
      </w:r>
    </w:p>
    <w:p w14:paraId="5196CCC4" w14:textId="15B84E48" w:rsidR="0025244D" w:rsidRDefault="0025244D" w:rsidP="0025244D">
      <w:pPr>
        <w:rPr>
          <w:lang w:val="en-GB"/>
        </w:rPr>
      </w:pPr>
      <w:r>
        <w:rPr>
          <w:lang w:val="en-GB"/>
        </w:rPr>
        <w:lastRenderedPageBreak/>
        <w:t>[2] R3-201912, “</w:t>
      </w:r>
      <w:r w:rsidRPr="00981BA2">
        <w:rPr>
          <w:lang w:val="en-GB"/>
        </w:rPr>
        <w:t>Measurement Gap Deactivation</w:t>
      </w:r>
      <w:proofErr w:type="gramStart"/>
      <w:r>
        <w:rPr>
          <w:lang w:val="en-GB"/>
        </w:rPr>
        <w:t xml:space="preserve">”, </w:t>
      </w:r>
      <w:r w:rsidRPr="00981BA2">
        <w:rPr>
          <w:lang w:val="en-GB"/>
        </w:rPr>
        <w:t xml:space="preserve"> </w:t>
      </w:r>
      <w:r>
        <w:rPr>
          <w:lang w:val="en-GB"/>
        </w:rPr>
        <w:t>Nokia</w:t>
      </w:r>
      <w:proofErr w:type="gramEnd"/>
      <w:r w:rsidRPr="003D30CF">
        <w:rPr>
          <w:lang w:val="en-GB"/>
        </w:rPr>
        <w:t xml:space="preserve"> </w:t>
      </w:r>
      <w:r w:rsidRPr="00981BA2">
        <w:rPr>
          <w:lang w:val="en-GB"/>
        </w:rPr>
        <w:t>, Nokia Shanghai Bell</w:t>
      </w:r>
      <w:r>
        <w:rPr>
          <w:lang w:val="en-GB"/>
        </w:rPr>
        <w:t xml:space="preserve"> </w:t>
      </w:r>
    </w:p>
    <w:p w14:paraId="5A9FE17E" w14:textId="0EF7D0D4" w:rsidR="00B051EB" w:rsidRPr="00B051EB" w:rsidRDefault="00B051EB" w:rsidP="0025244D">
      <w:pPr>
        <w:rPr>
          <w:lang w:val="en-GB"/>
        </w:rPr>
      </w:pPr>
      <w:r>
        <w:rPr>
          <w:lang w:val="en-GB"/>
        </w:rPr>
        <w:t xml:space="preserve">[3] </w:t>
      </w:r>
      <w:r w:rsidRPr="00BC255A">
        <w:rPr>
          <w:lang w:val="en-US"/>
        </w:rPr>
        <w:t>R3-</w:t>
      </w:r>
      <w:r w:rsidRPr="00B051EB">
        <w:rPr>
          <w:lang w:val="en-GB"/>
        </w:rPr>
        <w:t>203384, Measurement gap deactivation over F1AP CR 38.473 (Ericsson)</w:t>
      </w:r>
    </w:p>
    <w:p w14:paraId="213A4B74" w14:textId="77777777" w:rsidR="0025244D" w:rsidRPr="00981BA2" w:rsidRDefault="0025244D" w:rsidP="0025244D">
      <w:pPr>
        <w:rPr>
          <w:lang w:val="en-GB"/>
        </w:rPr>
      </w:pPr>
    </w:p>
    <w:p w14:paraId="644D2552" w14:textId="77777777" w:rsidR="0025244D" w:rsidRDefault="0025244D" w:rsidP="00582AD8">
      <w:pPr>
        <w:spacing w:after="0"/>
        <w:rPr>
          <w:rFonts w:cstheme="minorHAnsi"/>
          <w:lang w:val="en-US"/>
        </w:rPr>
      </w:pPr>
    </w:p>
    <w:p w14:paraId="4F569C6E" w14:textId="48BBF762" w:rsidR="00841310" w:rsidRDefault="00841310" w:rsidP="00582AD8">
      <w:pPr>
        <w:spacing w:after="0"/>
        <w:rPr>
          <w:rFonts w:cstheme="minorHAnsi"/>
          <w:lang w:val="en-US"/>
        </w:rPr>
      </w:pPr>
    </w:p>
    <w:p w14:paraId="7A90E4FE" w14:textId="23ADE53A" w:rsidR="0084652F" w:rsidRDefault="0084652F" w:rsidP="0084652F">
      <w:pPr>
        <w:spacing w:after="0"/>
        <w:rPr>
          <w:rFonts w:cstheme="minorHAnsi"/>
          <w:lang w:val="en-US"/>
        </w:rPr>
      </w:pPr>
    </w:p>
    <w:sectPr w:rsidR="0084652F" w:rsidSect="003B6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85724" w14:textId="77777777" w:rsidR="00B11F5D" w:rsidRDefault="00B11F5D" w:rsidP="00B11F5D">
      <w:pPr>
        <w:spacing w:after="0" w:line="240" w:lineRule="auto"/>
      </w:pPr>
      <w:r>
        <w:separator/>
      </w:r>
    </w:p>
  </w:endnote>
  <w:endnote w:type="continuationSeparator" w:id="0">
    <w:p w14:paraId="2A99630E" w14:textId="77777777" w:rsidR="00B11F5D" w:rsidRDefault="00B11F5D" w:rsidP="00B1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68040" w14:textId="77777777" w:rsidR="00B11F5D" w:rsidRDefault="00B11F5D" w:rsidP="00B11F5D">
      <w:pPr>
        <w:spacing w:after="0" w:line="240" w:lineRule="auto"/>
      </w:pPr>
      <w:r>
        <w:separator/>
      </w:r>
    </w:p>
  </w:footnote>
  <w:footnote w:type="continuationSeparator" w:id="0">
    <w:p w14:paraId="3E048E5C" w14:textId="77777777" w:rsidR="00B11F5D" w:rsidRDefault="00B11F5D" w:rsidP="00B11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C933530"/>
    <w:multiLevelType w:val="hybridMultilevel"/>
    <w:tmpl w:val="2318CE84"/>
    <w:lvl w:ilvl="0" w:tplc="4A70069E">
      <w:start w:val="1"/>
      <w:numFmt w:val="bullet"/>
      <w:lvlText w:val="-"/>
      <w:lvlJc w:val="left"/>
      <w:pPr>
        <w:ind w:left="405" w:hanging="360"/>
      </w:pPr>
      <w:rPr>
        <w:rFonts w:ascii="Segoe UI" w:eastAsia="Times New Roman" w:hAnsi="Segoe UI" w:cs="Segoe UI" w:hint="default"/>
        <w:sz w:val="18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2154"/>
        </w:tabs>
        <w:ind w:left="215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F1449"/>
    <w:multiLevelType w:val="hybridMultilevel"/>
    <w:tmpl w:val="F8BC09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21B48"/>
    <w:multiLevelType w:val="hybridMultilevel"/>
    <w:tmpl w:val="7AB2A538"/>
    <w:lvl w:ilvl="0" w:tplc="6DB2CD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0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83"/>
    <w:rsid w:val="0002212B"/>
    <w:rsid w:val="00040A41"/>
    <w:rsid w:val="000F60F3"/>
    <w:rsid w:val="00120883"/>
    <w:rsid w:val="00130563"/>
    <w:rsid w:val="001B502F"/>
    <w:rsid w:val="00204961"/>
    <w:rsid w:val="00233033"/>
    <w:rsid w:val="0025244D"/>
    <w:rsid w:val="00292C73"/>
    <w:rsid w:val="00294356"/>
    <w:rsid w:val="003A21D4"/>
    <w:rsid w:val="003B6CD9"/>
    <w:rsid w:val="00446172"/>
    <w:rsid w:val="004815B1"/>
    <w:rsid w:val="00485E04"/>
    <w:rsid w:val="005008F3"/>
    <w:rsid w:val="00582AD8"/>
    <w:rsid w:val="007044DE"/>
    <w:rsid w:val="0075675C"/>
    <w:rsid w:val="00812051"/>
    <w:rsid w:val="00841310"/>
    <w:rsid w:val="0084652F"/>
    <w:rsid w:val="008A33DB"/>
    <w:rsid w:val="008C2F5F"/>
    <w:rsid w:val="00954965"/>
    <w:rsid w:val="00981BA2"/>
    <w:rsid w:val="009C6371"/>
    <w:rsid w:val="00A17483"/>
    <w:rsid w:val="00A570DA"/>
    <w:rsid w:val="00A62876"/>
    <w:rsid w:val="00A64F55"/>
    <w:rsid w:val="00AA404A"/>
    <w:rsid w:val="00AD0740"/>
    <w:rsid w:val="00B051EB"/>
    <w:rsid w:val="00B11F5D"/>
    <w:rsid w:val="00B31945"/>
    <w:rsid w:val="00B642DA"/>
    <w:rsid w:val="00BA0B1B"/>
    <w:rsid w:val="00BA21C5"/>
    <w:rsid w:val="00BB323A"/>
    <w:rsid w:val="00C15784"/>
    <w:rsid w:val="00C37447"/>
    <w:rsid w:val="00C550C0"/>
    <w:rsid w:val="00C814D0"/>
    <w:rsid w:val="00DB34C2"/>
    <w:rsid w:val="00DB7EEA"/>
    <w:rsid w:val="00E55732"/>
    <w:rsid w:val="00ED0A39"/>
    <w:rsid w:val="00EE5F4F"/>
    <w:rsid w:val="00F31F5C"/>
    <w:rsid w:val="00F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38A07"/>
  <w15:chartTrackingRefBased/>
  <w15:docId w15:val="{BE9B8170-355B-45B2-A157-39062B27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0883"/>
  </w:style>
  <w:style w:type="paragraph" w:styleId="Heading1">
    <w:name w:val="heading 1"/>
    <w:next w:val="Normal"/>
    <w:link w:val="Heading1Char"/>
    <w:qFormat/>
    <w:rsid w:val="00120883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120883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120883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120883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20883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20883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120883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120883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88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883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20883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20883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20883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20883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20883"/>
    <w:rPr>
      <w:rFonts w:cs="Arial"/>
    </w:rPr>
  </w:style>
  <w:style w:type="character" w:customStyle="1" w:styleId="Heading7Char">
    <w:name w:val="Heading 7 Char"/>
    <w:basedOn w:val="DefaultParagraphFont"/>
    <w:link w:val="Heading7"/>
    <w:rsid w:val="00120883"/>
    <w:rPr>
      <w:rFonts w:cs="Arial"/>
    </w:rPr>
  </w:style>
  <w:style w:type="character" w:customStyle="1" w:styleId="Heading8Char">
    <w:name w:val="Heading 8 Char"/>
    <w:basedOn w:val="DefaultParagraphFont"/>
    <w:link w:val="Heading8"/>
    <w:rsid w:val="00120883"/>
    <w:rPr>
      <w:rFonts w:cs="Arial"/>
    </w:rPr>
  </w:style>
  <w:style w:type="character" w:customStyle="1" w:styleId="Heading9Char">
    <w:name w:val="Heading 9 Char"/>
    <w:basedOn w:val="DefaultParagraphFont"/>
    <w:link w:val="Heading9"/>
    <w:rsid w:val="00120883"/>
    <w:rPr>
      <w:rFonts w:cs="Arial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1208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noProof/>
      <w:sz w:val="18"/>
      <w:szCs w:val="18"/>
      <w:lang w:val="en-US"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120883"/>
    <w:rPr>
      <w:rFonts w:ascii="Arial" w:eastAsia="Times New Roman" w:hAnsi="Arial" w:cs="Arial"/>
      <w:b/>
      <w:bCs/>
      <w:noProof/>
      <w:sz w:val="18"/>
      <w:szCs w:val="18"/>
      <w:lang w:val="en-US" w:eastAsia="zh-CN"/>
    </w:rPr>
  </w:style>
  <w:style w:type="paragraph" w:customStyle="1" w:styleId="3GPPHeader">
    <w:name w:val="3GPP_Header"/>
    <w:basedOn w:val="Normal"/>
    <w:rsid w:val="00120883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120883"/>
    <w:pPr>
      <w:numPr>
        <w:numId w:val="2"/>
      </w:numPr>
    </w:pPr>
  </w:style>
  <w:style w:type="paragraph" w:styleId="BodyText">
    <w:name w:val="Body Text"/>
    <w:basedOn w:val="Normal"/>
    <w:link w:val="BodyTextChar"/>
    <w:rsid w:val="00120883"/>
  </w:style>
  <w:style w:type="character" w:customStyle="1" w:styleId="BodyTextChar">
    <w:name w:val="Body Text Char"/>
    <w:basedOn w:val="DefaultParagraphFont"/>
    <w:link w:val="BodyText"/>
    <w:rsid w:val="00120883"/>
  </w:style>
  <w:style w:type="paragraph" w:customStyle="1" w:styleId="Proposal">
    <w:name w:val="Proposal"/>
    <w:basedOn w:val="Normal"/>
    <w:rsid w:val="00120883"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CRCoverPage">
    <w:name w:val="CR Cover Page"/>
    <w:link w:val="CRCoverPageZchn"/>
    <w:rsid w:val="00120883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120883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31945"/>
    <w:pPr>
      <w:overflowPunct w:val="0"/>
      <w:autoSpaceDE w:val="0"/>
      <w:autoSpaceDN w:val="0"/>
      <w:adjustRightInd w:val="0"/>
      <w:spacing w:after="120" w:line="240" w:lineRule="auto"/>
      <w:ind w:left="720"/>
      <w:contextualSpacing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945"/>
    <w:rPr>
      <w:rFonts w:ascii="Segoe UI" w:hAnsi="Segoe UI" w:cs="Segoe UI"/>
      <w:sz w:val="18"/>
      <w:szCs w:val="18"/>
    </w:rPr>
  </w:style>
  <w:style w:type="paragraph" w:customStyle="1" w:styleId="TAL">
    <w:name w:val="TAL"/>
    <w:basedOn w:val="Normal"/>
    <w:link w:val="TALChar"/>
    <w:qFormat/>
    <w:rsid w:val="00294356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AH">
    <w:name w:val="TAH"/>
    <w:basedOn w:val="TAC"/>
    <w:link w:val="TAHChar"/>
    <w:qFormat/>
    <w:rsid w:val="00294356"/>
    <w:rPr>
      <w:b/>
    </w:rPr>
  </w:style>
  <w:style w:type="paragraph" w:customStyle="1" w:styleId="TAC">
    <w:name w:val="TAC"/>
    <w:basedOn w:val="TAL"/>
    <w:link w:val="TACChar"/>
    <w:rsid w:val="00294356"/>
    <w:pPr>
      <w:jc w:val="center"/>
    </w:pPr>
  </w:style>
  <w:style w:type="character" w:customStyle="1" w:styleId="TALChar">
    <w:name w:val="TAL Char"/>
    <w:link w:val="TAL"/>
    <w:rsid w:val="0029435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har">
    <w:name w:val="TAH Char"/>
    <w:link w:val="TAH"/>
    <w:rsid w:val="0029435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locked/>
    <w:rsid w:val="00294356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PL">
    <w:name w:val="PL"/>
    <w:link w:val="PLChar"/>
    <w:qFormat/>
    <w:rsid w:val="00C550C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C550C0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character" w:customStyle="1" w:styleId="TALCar">
    <w:name w:val="TAL Car"/>
    <w:qFormat/>
    <w:rsid w:val="00C550C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qFormat/>
    <w:locked/>
    <w:rsid w:val="00C550C0"/>
    <w:rPr>
      <w:rFonts w:ascii="Arial" w:eastAsia="Times New Roman" w:hAnsi="Arial"/>
      <w:b/>
      <w:sz w:val="18"/>
      <w:lang w:val="en-GB" w:eastAsia="ja-JP"/>
    </w:rPr>
  </w:style>
  <w:style w:type="paragraph" w:customStyle="1" w:styleId="TH">
    <w:name w:val="TH"/>
    <w:basedOn w:val="Normal"/>
    <w:link w:val="THChar"/>
    <w:qFormat/>
    <w:rsid w:val="00C550C0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HChar">
    <w:name w:val="TH Char"/>
    <w:link w:val="TH"/>
    <w:qFormat/>
    <w:rsid w:val="00C550C0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B1">
    <w:name w:val="B1"/>
    <w:basedOn w:val="List"/>
    <w:link w:val="B1Char1"/>
    <w:qFormat/>
    <w:rsid w:val="00841310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link w:val="B1"/>
    <w:qFormat/>
    <w:rsid w:val="0084131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841310"/>
    <w:pPr>
      <w:ind w:left="283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0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A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A39"/>
    <w:rPr>
      <w:b/>
      <w:bCs/>
      <w:sz w:val="20"/>
      <w:szCs w:val="20"/>
    </w:rPr>
  </w:style>
  <w:style w:type="character" w:styleId="Hyperlink">
    <w:name w:val="Hyperlink"/>
    <w:rsid w:val="00B051EB"/>
    <w:rPr>
      <w:color w:val="0000FF"/>
      <w:u w:val="single"/>
    </w:rPr>
  </w:style>
  <w:style w:type="table" w:styleId="TableGrid">
    <w:name w:val="Table Grid"/>
    <w:basedOn w:val="TableNormal"/>
    <w:uiPriority w:val="39"/>
    <w:rsid w:val="00A62876"/>
    <w:pPr>
      <w:spacing w:after="0" w:line="240" w:lineRule="auto"/>
    </w:pPr>
    <w:rPr>
      <w:rFonts w:eastAsiaTheme="minorEastAsia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eangcen\AppData\Local\Temp\Temp2_R3-203383.zip\Inbox\R3-204068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eangcen\AppData\Local\Temp\Temp2_R3-203383.zip\Inbox\R3-204067.zi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C:\Users\eangcen\AppData\Local\Temp\Temp2_R3-203383.zip\Inbox\R3-204066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7F98F-6F1D-4087-B63C-FB2D7CE2F7A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801E5341-10EE-4363-9A0B-7AFEE4841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28EFE-BDA0-4C02-83DF-3D0E9F546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Nokia</cp:lastModifiedBy>
  <cp:revision>2</cp:revision>
  <dcterms:created xsi:type="dcterms:W3CDTF">2020-06-04T16:19:00Z</dcterms:created>
  <dcterms:modified xsi:type="dcterms:W3CDTF">2020-06-04T16:19:00Z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