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D6D" w:rsidRPr="00E40371" w:rsidRDefault="00BF0D6D" w:rsidP="00824485">
      <w:pPr>
        <w:pStyle w:val="af1"/>
        <w:rPr>
          <w:rFonts w:ascii="Arial" w:hAnsi="Arial" w:cs="Arial"/>
          <w:b/>
        </w:rPr>
      </w:pPr>
      <w:bookmarkStart w:id="0" w:name="OLE_LINK39"/>
      <w:r w:rsidRPr="00E40371">
        <w:rPr>
          <w:rFonts w:ascii="Arial" w:hAnsi="Arial" w:cs="Arial"/>
          <w:b/>
          <w:sz w:val="24"/>
          <w:szCs w:val="24"/>
          <w:lang w:val="en-US"/>
        </w:rPr>
        <w:t>3GPP TSG-RAN WG3 #107bis-e</w:t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hyperlink r:id="rId8" w:history="1">
        <w:r w:rsidRPr="00E40371">
          <w:rPr>
            <w:rFonts w:ascii="Arial" w:hAnsi="Arial" w:cs="Arial"/>
            <w:b/>
            <w:sz w:val="24"/>
            <w:szCs w:val="24"/>
            <w:lang w:val="en-US"/>
          </w:rPr>
          <w:t>R3-20</w:t>
        </w:r>
      </w:hyperlink>
      <w:r w:rsidR="00C1288D">
        <w:rPr>
          <w:rFonts w:ascii="Arial" w:hAnsi="Arial" w:cs="Arial"/>
          <w:b/>
          <w:sz w:val="24"/>
          <w:szCs w:val="24"/>
          <w:lang w:val="en-US"/>
        </w:rPr>
        <w:t>4058</w:t>
      </w:r>
      <w:bookmarkStart w:id="1" w:name="_GoBack"/>
      <w:bookmarkEnd w:id="1"/>
    </w:p>
    <w:p w:rsidR="00BF0D6D" w:rsidRPr="00E40371" w:rsidRDefault="00BF0D6D" w:rsidP="00BF0D6D">
      <w:pPr>
        <w:overflowPunct w:val="0"/>
        <w:autoSpaceDE w:val="0"/>
        <w:jc w:val="both"/>
        <w:textAlignment w:val="baseline"/>
        <w:rPr>
          <w:rFonts w:ascii="Arial" w:eastAsia="Batang" w:hAnsi="Arial" w:cs="Arial"/>
          <w:b/>
          <w:color w:val="000000"/>
          <w:sz w:val="24"/>
          <w:szCs w:val="24"/>
        </w:rPr>
      </w:pPr>
      <w:r w:rsidRPr="00B51696">
        <w:rPr>
          <w:rFonts w:ascii="Arial" w:eastAsia="Batang" w:hAnsi="Arial" w:cs="Arial"/>
          <w:b/>
          <w:color w:val="000000"/>
          <w:sz w:val="24"/>
          <w:szCs w:val="24"/>
        </w:rPr>
        <w:t>1-12 June 2020</w:t>
      </w:r>
      <w:r w:rsidRPr="00E40371">
        <w:rPr>
          <w:rFonts w:ascii="Arial" w:eastAsia="Batang" w:hAnsi="Arial" w:cs="Arial"/>
          <w:b/>
          <w:color w:val="000000"/>
          <w:sz w:val="24"/>
          <w:szCs w:val="24"/>
        </w:rPr>
        <w:t xml:space="preserve"> 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4D4ACE" w:rsidP="004D4AC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4D4ACE">
              <w:rPr>
                <w:b/>
                <w:noProof/>
                <w:sz w:val="28"/>
              </w:rPr>
              <w:t>38.463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B84054" w:rsidP="00B84054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B84054">
              <w:rPr>
                <w:rFonts w:hint="eastAsia"/>
                <w:b/>
                <w:noProof/>
                <w:sz w:val="28"/>
              </w:rPr>
              <w:t>0502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C1288D" w:rsidP="00E13F3D">
            <w:pPr>
              <w:pStyle w:val="CRCoverPage"/>
              <w:spacing w:after="0"/>
              <w:jc w:val="center"/>
              <w:rPr>
                <w:rFonts w:hint="eastAsia"/>
                <w:b/>
                <w:noProof/>
                <w:lang w:eastAsia="zh-CN"/>
              </w:rPr>
            </w:pPr>
            <w:r w:rsidRPr="00C1288D">
              <w:rPr>
                <w:rFonts w:hint="eastAsia"/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602B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602B06">
              <w:rPr>
                <w:b/>
                <w:noProof/>
                <w:sz w:val="28"/>
              </w:rPr>
              <w:t>1</w:t>
            </w:r>
            <w:r w:rsidR="000F7139">
              <w:rPr>
                <w:b/>
                <w:noProof/>
                <w:sz w:val="28"/>
              </w:rPr>
              <w:t>6.1</w:t>
            </w:r>
            <w:r w:rsidRPr="00602B06">
              <w:rPr>
                <w:b/>
                <w:noProof/>
                <w:sz w:val="28"/>
              </w:rPr>
              <w:t>.</w:t>
            </w:r>
            <w:r w:rsidR="000F7139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463EB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D359FD" w:rsidRDefault="00333F90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R16</w:t>
            </w:r>
            <w:r w:rsidR="001F5529" w:rsidRPr="00D359FD">
              <w:rPr>
                <w:b/>
                <w:noProof/>
              </w:rPr>
              <w:t xml:space="preserve"> CR</w:t>
            </w:r>
            <w:r w:rsidR="0060343D">
              <w:rPr>
                <w:b/>
                <w:noProof/>
              </w:rPr>
              <w:t xml:space="preserve"> to 38.463 on introducing a </w:t>
            </w:r>
            <w:r w:rsidR="001F5529" w:rsidRPr="00D359FD">
              <w:rPr>
                <w:b/>
                <w:noProof/>
              </w:rPr>
              <w:t>PDCP Status Report indication in PDCP-Configuration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D359FD" w:rsidRDefault="00093FD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D359FD">
              <w:rPr>
                <w:b/>
              </w:rPr>
              <w:t>RAN3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D359FD" w:rsidRDefault="00093FDE" w:rsidP="00547111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D359FD">
              <w:rPr>
                <w:b/>
              </w:rPr>
              <w:t>China Telecom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Pr="00D359FD" w:rsidRDefault="005473BA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D359FD">
              <w:rPr>
                <w:b/>
                <w:bCs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20BE6">
            <w:pPr>
              <w:pStyle w:val="CRCoverPage"/>
              <w:spacing w:after="0"/>
              <w:ind w:left="100"/>
              <w:rPr>
                <w:noProof/>
              </w:rPr>
            </w:pPr>
            <w:r w:rsidRPr="0067326E">
              <w:rPr>
                <w:b/>
              </w:rPr>
              <w:t>2020-05-15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FF2347" w:rsidP="0067326E">
            <w:pPr>
              <w:pStyle w:val="CRCoverPage"/>
              <w:spacing w:after="0"/>
              <w:ind w:left="100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20BE6">
            <w:pPr>
              <w:pStyle w:val="CRCoverPage"/>
              <w:spacing w:after="0"/>
              <w:ind w:left="100"/>
              <w:rPr>
                <w:noProof/>
              </w:rPr>
            </w:pPr>
            <w:r w:rsidRPr="0067326E">
              <w:rPr>
                <w:b/>
              </w:rPr>
              <w:t>Rel-1</w:t>
            </w:r>
            <w:r w:rsidR="00333F90">
              <w:rPr>
                <w:b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C10D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Acco</w:t>
            </w:r>
            <w:r>
              <w:rPr>
                <w:noProof/>
                <w:lang w:eastAsia="zh-CN"/>
              </w:rPr>
              <w:t>r</w:t>
            </w:r>
            <w:r>
              <w:rPr>
                <w:rFonts w:hint="eastAsia"/>
                <w:noProof/>
                <w:lang w:eastAsia="zh-CN"/>
              </w:rPr>
              <w:t>ding to</w:t>
            </w:r>
            <w:r>
              <w:rPr>
                <w:noProof/>
                <w:lang w:eastAsia="zh-CN"/>
              </w:rPr>
              <w:t xml:space="preserve"> TS38.300, </w:t>
            </w:r>
            <w:r w:rsidRPr="00E6788D">
              <w:rPr>
                <w:noProof/>
                <w:lang w:eastAsia="zh-CN"/>
              </w:rPr>
              <w:t>PDCP Status report per DRB can be configured separately in downlink and uplink direction.</w:t>
            </w:r>
            <w:r>
              <w:rPr>
                <w:noProof/>
                <w:lang w:eastAsia="zh-CN"/>
              </w:rPr>
              <w:t xml:space="preserve">. However, in </w:t>
            </w:r>
            <w:r w:rsidRPr="00EA43AC">
              <w:rPr>
                <w:noProof/>
                <w:lang w:eastAsia="zh-CN"/>
              </w:rPr>
              <w:t>TS38.463, t</w:t>
            </w:r>
            <w:r>
              <w:rPr>
                <w:noProof/>
                <w:lang w:eastAsia="zh-CN"/>
              </w:rPr>
              <w:t>he PDCP Status report related configuration information</w:t>
            </w:r>
            <w:r w:rsidRPr="00EA43AC">
              <w:rPr>
                <w:noProof/>
                <w:lang w:eastAsia="zh-CN"/>
              </w:rPr>
              <w:t xml:space="preserve"> has not been included in PDCP-Config IE since Rel-15. </w:t>
            </w: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herefore, i</w:t>
            </w:r>
            <w:r w:rsidRPr="000F54F5">
              <w:rPr>
                <w:noProof/>
                <w:lang w:eastAsia="zh-CN"/>
              </w:rPr>
              <w:t>t is need to introduce a new IE in PDCP Configuration IE to indicate the downlink and uplink configuration of PDCP status report per DRB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8C10D0" w:rsidRDefault="008C10D0" w:rsidP="008C10D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a new IE </w:t>
            </w:r>
            <w:r w:rsidRPr="00ED2593">
              <w:rPr>
                <w:noProof/>
                <w:lang w:eastAsia="zh-CN"/>
              </w:rPr>
              <w:t>PDCP status report indication</w:t>
            </w:r>
            <w:r>
              <w:rPr>
                <w:noProof/>
                <w:lang w:eastAsia="zh-CN"/>
              </w:rPr>
              <w:t xml:space="preserve"> into PDCP Configuration IE.</w:t>
            </w:r>
          </w:p>
          <w:p w:rsidR="008C10D0" w:rsidRDefault="008C10D0" w:rsidP="008C10D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Udapted the corresponding ASN.1</w:t>
            </w:r>
          </w:p>
          <w:p w:rsidR="008C10D0" w:rsidRDefault="008C10D0" w:rsidP="008C10D0">
            <w:pPr>
              <w:pStyle w:val="CRCoverPage"/>
              <w:spacing w:after="0"/>
              <w:rPr>
                <w:noProof/>
              </w:rPr>
            </w:pPr>
            <w:r w:rsidRPr="00282C67">
              <w:rPr>
                <w:noProof/>
                <w:u w:val="single"/>
              </w:rPr>
              <w:t>Impact analysis</w:t>
            </w:r>
            <w:r>
              <w:rPr>
                <w:noProof/>
              </w:rPr>
              <w:t>:</w:t>
            </w:r>
          </w:p>
          <w:p w:rsidR="008C10D0" w:rsidRPr="009B3126" w:rsidRDefault="008C10D0" w:rsidP="008C10D0">
            <w:pPr>
              <w:spacing w:after="0"/>
              <w:rPr>
                <w:rFonts w:ascii="Arial" w:hAnsi="Arial"/>
                <w:noProof/>
                <w:lang w:eastAsia="zh-CN"/>
              </w:rPr>
            </w:pPr>
            <w:r w:rsidRPr="009B3126">
              <w:rPr>
                <w:rFonts w:ascii="Arial" w:hAnsi="Arial"/>
                <w:noProof/>
                <w:lang w:eastAsia="zh-CN"/>
              </w:rPr>
              <w:t>Impact assessment towards the previous version of the specification (same release):</w:t>
            </w:r>
          </w:p>
          <w:p w:rsidR="00A7432C" w:rsidRDefault="008C10D0" w:rsidP="008C10D0">
            <w:pPr>
              <w:pStyle w:val="CRCoverPage"/>
              <w:spacing w:after="0"/>
              <w:rPr>
                <w:noProof/>
              </w:rPr>
            </w:pPr>
            <w:r w:rsidRPr="009B3126">
              <w:rPr>
                <w:noProof/>
                <w:lang w:eastAsia="zh-CN"/>
              </w:rPr>
              <w:t>This CR has an isolated impact towards the previous version of the specification (same release).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A5B20" w:rsidP="008A5B2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It is not clear on gNB-CU-UP’s behaviour without PDCP status report configuration.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A5F9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9.3.1.38,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9.4.5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63E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63E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63E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DB3776" w:rsidRDefault="00DB3776" w:rsidP="00DB3776">
      <w:pPr>
        <w:rPr>
          <w:kern w:val="28"/>
          <w:lang w:eastAsia="zh-CN"/>
        </w:rPr>
      </w:pPr>
      <w:r>
        <w:rPr>
          <w:kern w:val="28"/>
          <w:lang w:eastAsia="zh-CN"/>
        </w:rPr>
        <w:lastRenderedPageBreak/>
        <w:t>////////////////////////////////////////////////////////////////////////start of change///////////////////////////////////////////////////////////////////////////</w:t>
      </w:r>
    </w:p>
    <w:p w:rsidR="00A21A4B" w:rsidRPr="00FA52B0" w:rsidRDefault="00A21A4B" w:rsidP="00A21A4B">
      <w:pPr>
        <w:pStyle w:val="4"/>
        <w:ind w:left="0" w:firstLine="0"/>
      </w:pPr>
      <w:bookmarkStart w:id="4" w:name="_Toc20955619"/>
      <w:bookmarkStart w:id="5" w:name="_Toc29460951"/>
      <w:r w:rsidRPr="00FA52B0">
        <w:t>9.3.1.38</w:t>
      </w:r>
      <w:r w:rsidRPr="00FA52B0">
        <w:tab/>
        <w:t>PDCP Configuration</w:t>
      </w:r>
      <w:bookmarkEnd w:id="4"/>
      <w:bookmarkEnd w:id="5"/>
      <w:r w:rsidRPr="00FA52B0">
        <w:t xml:space="preserve"> </w:t>
      </w:r>
    </w:p>
    <w:p w:rsidR="00A21A4B" w:rsidRPr="00FA52B0" w:rsidRDefault="00A21A4B" w:rsidP="00A21A4B">
      <w:r w:rsidRPr="00FA52B0">
        <w:t>This IE carries the PDCP configuration.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863"/>
        <w:gridCol w:w="1701"/>
        <w:gridCol w:w="3261"/>
      </w:tblGrid>
      <w:tr w:rsidR="00A21A4B" w:rsidRPr="00FA52B0" w:rsidTr="00824485">
        <w:tc>
          <w:tcPr>
            <w:tcW w:w="2160" w:type="dxa"/>
          </w:tcPr>
          <w:p w:rsidR="00A21A4B" w:rsidRPr="00FA52B0" w:rsidRDefault="00A21A4B" w:rsidP="00824485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b/>
                <w:sz w:val="18"/>
                <w:lang w:eastAsia="ja-JP"/>
              </w:rPr>
              <w:t>IE/Group Name</w:t>
            </w:r>
          </w:p>
          <w:p w:rsidR="00A21A4B" w:rsidRPr="00FA52B0" w:rsidRDefault="00A21A4B" w:rsidP="00824485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</w:p>
        </w:tc>
        <w:tc>
          <w:tcPr>
            <w:tcW w:w="1080" w:type="dxa"/>
          </w:tcPr>
          <w:p w:rsidR="00A21A4B" w:rsidRPr="00FA52B0" w:rsidRDefault="00A21A4B" w:rsidP="00824485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863" w:type="dxa"/>
          </w:tcPr>
          <w:p w:rsidR="00A21A4B" w:rsidRPr="00FA52B0" w:rsidRDefault="00A21A4B" w:rsidP="00824485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701" w:type="dxa"/>
          </w:tcPr>
          <w:p w:rsidR="00A21A4B" w:rsidRPr="00FA52B0" w:rsidRDefault="00A21A4B" w:rsidP="00824485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3261" w:type="dxa"/>
          </w:tcPr>
          <w:p w:rsidR="00A21A4B" w:rsidRPr="00FA52B0" w:rsidRDefault="00A21A4B" w:rsidP="00824485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</w:tr>
      <w:tr w:rsidR="00A21A4B" w:rsidRPr="00FA52B0" w:rsidTr="00824485">
        <w:tc>
          <w:tcPr>
            <w:tcW w:w="216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  <w:lang w:eastAsia="zh-CN"/>
              </w:rPr>
              <w:t>PDCP SN UL Size</w:t>
            </w:r>
          </w:p>
        </w:tc>
        <w:tc>
          <w:tcPr>
            <w:tcW w:w="108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lang w:eastAsia="ja-JP"/>
              </w:rPr>
            </w:pPr>
            <w:r w:rsidRPr="00FA52B0">
              <w:rPr>
                <w:rFonts w:ascii="Arial" w:eastAsia="Batang" w:hAnsi="Arial" w:cs="Arial"/>
                <w:sz w:val="18"/>
                <w:lang w:eastAsia="ja-JP"/>
              </w:rPr>
              <w:t>M</w:t>
            </w:r>
          </w:p>
        </w:tc>
        <w:tc>
          <w:tcPr>
            <w:tcW w:w="1863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701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PDCP SN Size</w:t>
            </w:r>
          </w:p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9.3.1.61</w:t>
            </w:r>
          </w:p>
        </w:tc>
        <w:tc>
          <w:tcPr>
            <w:tcW w:w="3261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Indicates the PDCP SN UL size in bits. For more information see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PDCP-Config IE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in TS 38.331 [10]. </w:t>
            </w:r>
          </w:p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Is ignored if received through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DRB To Modify List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IE in the BEARER CONTEXT MODIFICATION REQUEST message.</w:t>
            </w:r>
          </w:p>
        </w:tc>
      </w:tr>
      <w:tr w:rsidR="00A21A4B" w:rsidRPr="00FA52B0" w:rsidTr="00824485">
        <w:tc>
          <w:tcPr>
            <w:tcW w:w="216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  <w:lang w:eastAsia="zh-CN"/>
              </w:rPr>
              <w:t>PDCP SN DL Size</w:t>
            </w:r>
          </w:p>
        </w:tc>
        <w:tc>
          <w:tcPr>
            <w:tcW w:w="108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lang w:eastAsia="ja-JP"/>
              </w:rPr>
            </w:pPr>
            <w:r w:rsidRPr="00FA52B0">
              <w:rPr>
                <w:rFonts w:ascii="Arial" w:eastAsia="Batang" w:hAnsi="Arial" w:cs="Arial"/>
                <w:sz w:val="18"/>
                <w:lang w:eastAsia="ja-JP"/>
              </w:rPr>
              <w:t>M</w:t>
            </w:r>
          </w:p>
        </w:tc>
        <w:tc>
          <w:tcPr>
            <w:tcW w:w="1863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701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PDCP SN Size</w:t>
            </w:r>
          </w:p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9.3.1.61</w:t>
            </w:r>
          </w:p>
        </w:tc>
        <w:tc>
          <w:tcPr>
            <w:tcW w:w="3261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Indicates the PDCP SN DL size in bits. For more information see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PDCP-Config IE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in TS 38.331 [10]. </w:t>
            </w:r>
          </w:p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Is ignored if received through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DRB To Modify List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IE in the BEARER CONTEXT MODIFICATION REQUEST message.</w:t>
            </w:r>
          </w:p>
        </w:tc>
      </w:tr>
      <w:tr w:rsidR="00A21A4B" w:rsidRPr="00FA52B0" w:rsidTr="00824485">
        <w:tc>
          <w:tcPr>
            <w:tcW w:w="216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RLC mode</w:t>
            </w:r>
          </w:p>
        </w:tc>
        <w:tc>
          <w:tcPr>
            <w:tcW w:w="108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863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701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ENUMERATED (RLC-TM, RLC-AM, RLC-UM-Bidirectional, RLC-UM-Unidirectional-UL, RLC-UM-Unidirectional-DL, …)</w:t>
            </w:r>
          </w:p>
        </w:tc>
        <w:tc>
          <w:tcPr>
            <w:tcW w:w="3261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Indicates the RLC mode for the DRB. For more information see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PDCP-Config IE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in TS 38.331 [10]. </w:t>
            </w:r>
          </w:p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Is ignored if received through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DRB To Modify List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IE in the BEARER CONTEXT MODIFICATION REQUEST message.</w:t>
            </w:r>
          </w:p>
        </w:tc>
      </w:tr>
      <w:tr w:rsidR="00A21A4B" w:rsidRPr="00FA52B0" w:rsidTr="00824485">
        <w:tc>
          <w:tcPr>
            <w:tcW w:w="216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ROHC Parameters</w:t>
            </w:r>
          </w:p>
        </w:tc>
        <w:tc>
          <w:tcPr>
            <w:tcW w:w="108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1863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701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9.3.1.40</w:t>
            </w:r>
          </w:p>
        </w:tc>
        <w:tc>
          <w:tcPr>
            <w:tcW w:w="3261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</w:tr>
      <w:tr w:rsidR="00A21A4B" w:rsidRPr="00FA52B0" w:rsidTr="00824485">
        <w:tc>
          <w:tcPr>
            <w:tcW w:w="216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T-Reordering Timer</w:t>
            </w:r>
          </w:p>
        </w:tc>
        <w:tc>
          <w:tcPr>
            <w:tcW w:w="108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1863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01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9.3.1.41</w:t>
            </w:r>
          </w:p>
        </w:tc>
        <w:tc>
          <w:tcPr>
            <w:tcW w:w="3261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</w:tr>
      <w:tr w:rsidR="00A21A4B" w:rsidRPr="00FA52B0" w:rsidTr="00824485">
        <w:tc>
          <w:tcPr>
            <w:tcW w:w="216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Discard Timer</w:t>
            </w:r>
          </w:p>
        </w:tc>
        <w:tc>
          <w:tcPr>
            <w:tcW w:w="108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1863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01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9.3.1.42</w:t>
            </w:r>
          </w:p>
        </w:tc>
        <w:tc>
          <w:tcPr>
            <w:tcW w:w="3261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</w:tr>
      <w:tr w:rsidR="00A21A4B" w:rsidRPr="00FA52B0" w:rsidTr="00824485">
        <w:tc>
          <w:tcPr>
            <w:tcW w:w="216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UL Data Split Threshold</w:t>
            </w:r>
          </w:p>
        </w:tc>
        <w:tc>
          <w:tcPr>
            <w:tcW w:w="108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1863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01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9.3.1.43</w:t>
            </w:r>
          </w:p>
        </w:tc>
        <w:tc>
          <w:tcPr>
            <w:tcW w:w="3261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</w:tr>
      <w:tr w:rsidR="00A21A4B" w:rsidRPr="00FA52B0" w:rsidTr="00824485">
        <w:tc>
          <w:tcPr>
            <w:tcW w:w="216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 xml:space="preserve">PDCP Duplication </w:t>
            </w:r>
          </w:p>
        </w:tc>
        <w:tc>
          <w:tcPr>
            <w:tcW w:w="108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1863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01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ENUMERATED (True, …)</w:t>
            </w:r>
          </w:p>
        </w:tc>
        <w:tc>
          <w:tcPr>
            <w:tcW w:w="3261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Indicates whether PDCP duplication is to be configured for the DRB.</w:t>
            </w:r>
          </w:p>
        </w:tc>
      </w:tr>
      <w:tr w:rsidR="00A21A4B" w:rsidRPr="00FA52B0" w:rsidTr="00824485">
        <w:tc>
          <w:tcPr>
            <w:tcW w:w="216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PDCP Re-establishment</w:t>
            </w:r>
          </w:p>
        </w:tc>
        <w:tc>
          <w:tcPr>
            <w:tcW w:w="108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1863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01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ENUMERATED (true,…)</w:t>
            </w:r>
          </w:p>
        </w:tc>
        <w:tc>
          <w:tcPr>
            <w:tcW w:w="3261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Indicates PDCP entity re-establishment to be triggered as defined in TS 38.323 [17]</w:t>
            </w:r>
          </w:p>
        </w:tc>
      </w:tr>
      <w:tr w:rsidR="00A21A4B" w:rsidRPr="00FA52B0" w:rsidTr="00824485">
        <w:tc>
          <w:tcPr>
            <w:tcW w:w="216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PDCP Data Recovery</w:t>
            </w:r>
          </w:p>
        </w:tc>
        <w:tc>
          <w:tcPr>
            <w:tcW w:w="108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1863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01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ENUMERATED (true,…)</w:t>
            </w:r>
          </w:p>
        </w:tc>
        <w:tc>
          <w:tcPr>
            <w:tcW w:w="3261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Indicates PDCP data recovery to be triggered as defined in TS 38.323 [17]</w:t>
            </w:r>
          </w:p>
        </w:tc>
      </w:tr>
      <w:tr w:rsidR="00A21A4B" w:rsidRPr="00FA52B0" w:rsidTr="00824485">
        <w:tc>
          <w:tcPr>
            <w:tcW w:w="216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 w:hint="eastAsia"/>
                <w:sz w:val="18"/>
              </w:rPr>
              <w:t>Duplication Activation</w:t>
            </w:r>
          </w:p>
        </w:tc>
        <w:tc>
          <w:tcPr>
            <w:tcW w:w="108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</w:rPr>
              <w:t>O</w:t>
            </w:r>
          </w:p>
        </w:tc>
        <w:tc>
          <w:tcPr>
            <w:tcW w:w="1863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01" w:type="dxa"/>
          </w:tcPr>
          <w:p w:rsidR="00A21A4B" w:rsidRPr="00FA52B0" w:rsidRDefault="00A21A4B" w:rsidP="00824485">
            <w:pPr>
              <w:pStyle w:val="TAL"/>
              <w:rPr>
                <w:rFonts w:cs="Arial"/>
              </w:rPr>
            </w:pPr>
            <w:r w:rsidRPr="00FA52B0">
              <w:rPr>
                <w:rFonts w:cs="Arial"/>
              </w:rPr>
              <w:t>ENUMERATED (</w:t>
            </w:r>
          </w:p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 w:hint="eastAsia"/>
                <w:sz w:val="18"/>
              </w:rPr>
              <w:t>Active, Inactive</w:t>
            </w:r>
            <w:r w:rsidRPr="00FA52B0">
              <w:rPr>
                <w:rFonts w:ascii="Arial" w:hAnsi="Arial" w:cs="Arial"/>
                <w:sz w:val="18"/>
              </w:rPr>
              <w:t xml:space="preserve">, …) </w:t>
            </w:r>
          </w:p>
        </w:tc>
        <w:tc>
          <w:tcPr>
            <w:tcW w:w="3261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</w:rPr>
              <w:t>Information on the initial state of  DL PDCP duplication</w:t>
            </w:r>
          </w:p>
        </w:tc>
      </w:tr>
      <w:tr w:rsidR="00A21A4B" w:rsidRPr="00FA52B0" w:rsidTr="00824485">
        <w:tc>
          <w:tcPr>
            <w:tcW w:w="216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  <w:lang w:eastAsia="zh-CN"/>
              </w:rPr>
              <w:t>Out Of Order Delivery</w:t>
            </w:r>
          </w:p>
        </w:tc>
        <w:tc>
          <w:tcPr>
            <w:tcW w:w="108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O</w:t>
            </w:r>
          </w:p>
        </w:tc>
        <w:tc>
          <w:tcPr>
            <w:tcW w:w="1863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01" w:type="dxa"/>
          </w:tcPr>
          <w:p w:rsidR="00A21A4B" w:rsidRPr="00FA52B0" w:rsidRDefault="00A21A4B" w:rsidP="00824485">
            <w:pPr>
              <w:pStyle w:val="TAL"/>
              <w:rPr>
                <w:rFonts w:cs="Arial"/>
              </w:rPr>
            </w:pPr>
            <w:r w:rsidRPr="00FA52B0">
              <w:rPr>
                <w:rFonts w:cs="Arial"/>
                <w:lang w:eastAsia="ja-JP"/>
              </w:rPr>
              <w:t>ENUMERATED (true,…)</w:t>
            </w:r>
          </w:p>
        </w:tc>
        <w:tc>
          <w:tcPr>
            <w:tcW w:w="3261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  <w:lang w:eastAsia="zh-CN"/>
              </w:rPr>
              <w:t>Indicates whether or not outOfOrderDelivery specified in TS 38.323 [17] is configured. Out of order delivery is configured only when the radio bearer is established.</w:t>
            </w:r>
          </w:p>
        </w:tc>
      </w:tr>
      <w:tr w:rsidR="00E939D4" w:rsidRPr="00FA52B0" w:rsidTr="00824485">
        <w:trPr>
          <w:ins w:id="6" w:author="China Telecom" w:date="2020-05-18T17:28:00Z"/>
        </w:trPr>
        <w:tc>
          <w:tcPr>
            <w:tcW w:w="2160" w:type="dxa"/>
          </w:tcPr>
          <w:p w:rsidR="00E939D4" w:rsidRPr="00FA52B0" w:rsidRDefault="00E939D4" w:rsidP="00E939D4">
            <w:pPr>
              <w:keepNext/>
              <w:keepLines/>
              <w:spacing w:after="0"/>
              <w:rPr>
                <w:ins w:id="7" w:author="China Telecom" w:date="2020-05-18T17:28:00Z"/>
                <w:rFonts w:ascii="Arial" w:hAnsi="Arial" w:cs="Arial"/>
                <w:sz w:val="18"/>
                <w:lang w:eastAsia="zh-CN"/>
              </w:rPr>
            </w:pPr>
            <w:ins w:id="8" w:author="China Telecom" w:date="2020-05-18T17:28:00Z">
              <w:r>
                <w:rPr>
                  <w:rFonts w:ascii="Arial" w:hAnsi="Arial" w:cs="Arial" w:hint="eastAsia"/>
                  <w:sz w:val="18"/>
                  <w:lang w:eastAsia="zh-CN"/>
                </w:rPr>
                <w:t>PDCP Status Report Indication</w:t>
              </w:r>
            </w:ins>
          </w:p>
        </w:tc>
        <w:tc>
          <w:tcPr>
            <w:tcW w:w="1080" w:type="dxa"/>
          </w:tcPr>
          <w:p w:rsidR="00E939D4" w:rsidRPr="00FA52B0" w:rsidRDefault="00E939D4" w:rsidP="00E939D4">
            <w:pPr>
              <w:keepNext/>
              <w:keepLines/>
              <w:spacing w:after="0"/>
              <w:rPr>
                <w:ins w:id="9" w:author="China Telecom" w:date="2020-05-18T17:28:00Z"/>
                <w:rFonts w:ascii="Arial" w:hAnsi="Arial" w:cs="Arial"/>
                <w:sz w:val="18"/>
                <w:lang w:eastAsia="zh-CN"/>
              </w:rPr>
            </w:pPr>
            <w:ins w:id="10" w:author="China Telecom" w:date="2020-05-18T17:28:00Z">
              <w:r>
                <w:rPr>
                  <w:rFonts w:ascii="Arial" w:hAnsi="Arial" w:cs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863" w:type="dxa"/>
          </w:tcPr>
          <w:p w:rsidR="00E939D4" w:rsidRPr="00FA52B0" w:rsidRDefault="00E939D4" w:rsidP="00E939D4">
            <w:pPr>
              <w:keepNext/>
              <w:keepLines/>
              <w:spacing w:after="0"/>
              <w:rPr>
                <w:ins w:id="11" w:author="China Telecom" w:date="2020-05-18T17:28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01" w:type="dxa"/>
          </w:tcPr>
          <w:p w:rsidR="00E939D4" w:rsidRPr="00FA52B0" w:rsidRDefault="00E939D4" w:rsidP="00E939D4">
            <w:pPr>
              <w:pStyle w:val="TAL"/>
              <w:rPr>
                <w:ins w:id="12" w:author="China Telecom" w:date="2020-05-18T17:28:00Z"/>
                <w:rFonts w:cs="Arial"/>
                <w:lang w:eastAsia="ja-JP"/>
              </w:rPr>
            </w:pPr>
            <w:ins w:id="13" w:author="China Telecom" w:date="2020-05-21T18:10:00Z">
              <w:r w:rsidRPr="00FA52B0">
                <w:rPr>
                  <w:rFonts w:cs="Arial"/>
                  <w:lang w:eastAsia="ja-JP"/>
                </w:rPr>
                <w:t>ENUMERATED (</w:t>
              </w:r>
              <w:r>
                <w:rPr>
                  <w:rFonts w:cs="Arial"/>
                  <w:lang w:eastAsia="ja-JP"/>
                </w:rPr>
                <w:t>downlink,uplink,both</w:t>
              </w:r>
              <w:r w:rsidRPr="00FA52B0">
                <w:rPr>
                  <w:rFonts w:cs="Arial"/>
                  <w:lang w:eastAsia="ja-JP"/>
                </w:rPr>
                <w:t>,…)</w:t>
              </w:r>
            </w:ins>
          </w:p>
        </w:tc>
        <w:tc>
          <w:tcPr>
            <w:tcW w:w="3261" w:type="dxa"/>
          </w:tcPr>
          <w:p w:rsidR="00E939D4" w:rsidRPr="00FA52B0" w:rsidRDefault="00E939D4" w:rsidP="00E939D4">
            <w:pPr>
              <w:keepNext/>
              <w:keepLines/>
              <w:spacing w:after="0"/>
              <w:rPr>
                <w:ins w:id="14" w:author="China Telecom" w:date="2020-05-18T17:28:00Z"/>
                <w:rFonts w:ascii="Arial" w:hAnsi="Arial" w:cs="Arial"/>
                <w:sz w:val="18"/>
                <w:lang w:eastAsia="zh-CN"/>
              </w:rPr>
            </w:pPr>
            <w:ins w:id="15" w:author="China Telecom" w:date="2020-05-21T18:10:00Z">
              <w:r w:rsidRPr="009A007D">
                <w:rPr>
                  <w:rFonts w:ascii="Arial" w:hAnsi="Arial" w:cs="Arial"/>
                  <w:sz w:val="18"/>
                  <w:lang w:eastAsia="zh-CN"/>
                </w:rPr>
                <w:t xml:space="preserve">For AM DRBs, </w:t>
              </w:r>
              <w:r>
                <w:rPr>
                  <w:rFonts w:ascii="Arial" w:hAnsi="Arial" w:cs="Arial"/>
                  <w:sz w:val="18"/>
                  <w:lang w:eastAsia="zh-CN"/>
                </w:rPr>
                <w:t>“downlink” indlicates the DRB is configured to send PDCP status report in downlink direction ,”uplink” indicates</w:t>
              </w:r>
              <w:r w:rsidRPr="009A007D">
                <w:rPr>
                  <w:rFonts w:ascii="Arial" w:hAnsi="Arial" w:cs="Arial"/>
                  <w:sz w:val="18"/>
                  <w:lang w:eastAsia="zh-CN"/>
                </w:rPr>
                <w:t xml:space="preserve"> the DRB is configured to </w:t>
              </w:r>
              <w:r>
                <w:rPr>
                  <w:rFonts w:ascii="Arial" w:hAnsi="Arial" w:cs="Arial"/>
                  <w:sz w:val="18"/>
                  <w:lang w:eastAsia="zh-CN"/>
                </w:rPr>
                <w:t>receive the PDCP status report,and “both” indicates</w:t>
              </w:r>
              <w:r w:rsidRPr="009A007D">
                <w:rPr>
                  <w:rFonts w:ascii="Arial" w:hAnsi="Arial" w:cs="Arial"/>
                  <w:sz w:val="18"/>
                  <w:lang w:eastAsia="zh-CN"/>
                </w:rPr>
                <w:t xml:space="preserve"> the DRB is configured to </w:t>
              </w:r>
              <w:r>
                <w:rPr>
                  <w:rFonts w:ascii="Arial" w:hAnsi="Arial" w:cs="Arial"/>
                  <w:sz w:val="18"/>
                  <w:lang w:eastAsia="zh-CN"/>
                </w:rPr>
                <w:t>receive the status report</w:t>
              </w:r>
              <w:r w:rsidRPr="009A007D">
                <w:rPr>
                  <w:rFonts w:ascii="Arial" w:hAnsi="Arial" w:cs="Arial"/>
                  <w:sz w:val="18"/>
                  <w:lang w:eastAsia="zh-CN"/>
                </w:rPr>
                <w:t xml:space="preserve"> </w:t>
              </w:r>
              <w:r>
                <w:rPr>
                  <w:rFonts w:ascii="Arial" w:hAnsi="Arial" w:cs="Arial"/>
                  <w:sz w:val="18"/>
                  <w:lang w:eastAsia="zh-CN"/>
                </w:rPr>
                <w:t>in uplink direction and send PDCP status report in downlink direction ,</w:t>
              </w:r>
              <w:r w:rsidRPr="009A007D">
                <w:rPr>
                  <w:rFonts w:ascii="Arial" w:hAnsi="Arial" w:cs="Arial"/>
                  <w:sz w:val="18"/>
                  <w:lang w:eastAsia="zh-CN"/>
                </w:rPr>
                <w:t>as specified in TS 38.323</w:t>
              </w:r>
              <w:r>
                <w:rPr>
                  <w:rFonts w:ascii="Arial" w:hAnsi="Arial" w:cs="Arial"/>
                  <w:sz w:val="18"/>
                  <w:lang w:eastAsia="zh-CN"/>
                </w:rPr>
                <w:t xml:space="preserve"> [17]</w:t>
              </w:r>
            </w:ins>
          </w:p>
        </w:tc>
      </w:tr>
    </w:tbl>
    <w:p w:rsidR="00DB3776" w:rsidRDefault="00DB3776">
      <w:pPr>
        <w:rPr>
          <w:noProof/>
        </w:rPr>
      </w:pPr>
    </w:p>
    <w:p w:rsidR="00DB3776" w:rsidRDefault="00DB3776" w:rsidP="00DB3776">
      <w:pPr>
        <w:rPr>
          <w:kern w:val="28"/>
          <w:lang w:eastAsia="zh-CN"/>
        </w:rPr>
      </w:pPr>
      <w:r>
        <w:rPr>
          <w:kern w:val="28"/>
          <w:lang w:eastAsia="zh-CN"/>
        </w:rPr>
        <w:t>////////////////////////////////////////////////////////////////////////</w:t>
      </w:r>
      <w:r w:rsidR="00AD06E9">
        <w:rPr>
          <w:kern w:val="28"/>
          <w:lang w:eastAsia="zh-CN"/>
        </w:rPr>
        <w:t>skip</w:t>
      </w:r>
      <w:r>
        <w:rPr>
          <w:kern w:val="28"/>
          <w:lang w:eastAsia="zh-CN"/>
        </w:rPr>
        <w:t xml:space="preserve"> </w:t>
      </w:r>
      <w:r w:rsidR="00AD06E9">
        <w:rPr>
          <w:kern w:val="28"/>
          <w:lang w:eastAsia="zh-CN"/>
        </w:rPr>
        <w:t>un</w:t>
      </w:r>
      <w:r>
        <w:rPr>
          <w:kern w:val="28"/>
          <w:lang w:eastAsia="zh-CN"/>
        </w:rPr>
        <w:t>change</w:t>
      </w:r>
      <w:r w:rsidR="00AD06E9">
        <w:rPr>
          <w:kern w:val="28"/>
          <w:lang w:eastAsia="zh-CN"/>
        </w:rPr>
        <w:t>d</w:t>
      </w:r>
      <w:r>
        <w:rPr>
          <w:kern w:val="28"/>
          <w:lang w:eastAsia="zh-CN"/>
        </w:rPr>
        <w:t>///////////////////////////////////////////////////////////////////////////</w:t>
      </w:r>
    </w:p>
    <w:p w:rsidR="00C91D81" w:rsidRPr="00FA52B0" w:rsidRDefault="00C91D81" w:rsidP="00C91D81">
      <w:pPr>
        <w:pStyle w:val="PL"/>
        <w:rPr>
          <w:snapToGrid w:val="0"/>
        </w:rPr>
      </w:pPr>
    </w:p>
    <w:p w:rsidR="00C91D81" w:rsidRPr="00FA52B0" w:rsidRDefault="00C91D81" w:rsidP="00C91D81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P</w:t>
      </w:r>
    </w:p>
    <w:p w:rsidR="00C91D81" w:rsidRPr="00FA52B0" w:rsidRDefault="00C91D81" w:rsidP="00C91D81">
      <w:pPr>
        <w:pStyle w:val="PL"/>
        <w:rPr>
          <w:snapToGrid w:val="0"/>
        </w:rPr>
      </w:pPr>
    </w:p>
    <w:p w:rsidR="00C91D81" w:rsidRPr="00FA52B0" w:rsidRDefault="00C91D81" w:rsidP="00C91D81">
      <w:pPr>
        <w:pStyle w:val="PL"/>
        <w:rPr>
          <w:snapToGrid w:val="0"/>
        </w:rPr>
      </w:pPr>
      <w:r w:rsidRPr="00FA52B0">
        <w:rPr>
          <w:snapToGrid w:val="0"/>
        </w:rPr>
        <w:lastRenderedPageBreak/>
        <w:t xml:space="preserve">PacketDelayBudget ::= INTEGER (0..1023, ...) </w:t>
      </w:r>
    </w:p>
    <w:p w:rsidR="00C91D81" w:rsidRPr="00FA52B0" w:rsidRDefault="00C91D81" w:rsidP="00C91D81">
      <w:pPr>
        <w:pStyle w:val="PL"/>
        <w:rPr>
          <w:snapToGrid w:val="0"/>
        </w:rPr>
      </w:pPr>
    </w:p>
    <w:p w:rsidR="00C91D81" w:rsidRPr="00FA52B0" w:rsidRDefault="00C91D81" w:rsidP="00C91D81">
      <w:pPr>
        <w:pStyle w:val="PL"/>
        <w:rPr>
          <w:snapToGrid w:val="0"/>
        </w:rPr>
      </w:pPr>
      <w:r w:rsidRPr="00FA52B0">
        <w:rPr>
          <w:snapToGrid w:val="0"/>
        </w:rPr>
        <w:t>PacketErrorRate ::= SEQUENCE {</w:t>
      </w:r>
    </w:p>
    <w:p w:rsidR="00C91D81" w:rsidRPr="00FA52B0" w:rsidRDefault="00C91D81" w:rsidP="00C91D81">
      <w:pPr>
        <w:pStyle w:val="PL"/>
        <w:rPr>
          <w:snapToGrid w:val="0"/>
        </w:rPr>
      </w:pPr>
      <w:r w:rsidRPr="00FA52B0">
        <w:rPr>
          <w:snapToGrid w:val="0"/>
        </w:rPr>
        <w:tab/>
        <w:t>pER-Scalar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PER-Scalar,</w:t>
      </w:r>
    </w:p>
    <w:p w:rsidR="00C91D81" w:rsidRPr="00FA52B0" w:rsidRDefault="00C91D81" w:rsidP="00C91D81">
      <w:pPr>
        <w:pStyle w:val="PL"/>
        <w:rPr>
          <w:snapToGrid w:val="0"/>
        </w:rPr>
      </w:pPr>
      <w:r w:rsidRPr="00FA52B0">
        <w:rPr>
          <w:snapToGrid w:val="0"/>
        </w:rPr>
        <w:tab/>
        <w:t>pER-Exponent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PER-Exponent,</w:t>
      </w:r>
    </w:p>
    <w:p w:rsidR="00C91D81" w:rsidRPr="00FA52B0" w:rsidRDefault="00C91D81" w:rsidP="00C91D81">
      <w:pPr>
        <w:pStyle w:val="PL"/>
        <w:rPr>
          <w:snapToGrid w:val="0"/>
          <w:lang w:val="en-US"/>
        </w:rPr>
      </w:pPr>
      <w:r w:rsidRPr="00FA52B0">
        <w:rPr>
          <w:snapToGrid w:val="0"/>
        </w:rPr>
        <w:tab/>
      </w:r>
      <w:r w:rsidRPr="00FA52B0">
        <w:rPr>
          <w:snapToGrid w:val="0"/>
          <w:lang w:val="en-US"/>
        </w:rPr>
        <w:t>iE-Extensions</w:t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  <w:t>ProtocolExtensionContainer { {PacketErrorRate-ExtIEs} }</w:t>
      </w:r>
      <w:r w:rsidRPr="00FA52B0">
        <w:rPr>
          <w:snapToGrid w:val="0"/>
          <w:lang w:val="en-US"/>
        </w:rPr>
        <w:tab/>
        <w:t>OPTIONAL,</w:t>
      </w:r>
    </w:p>
    <w:p w:rsidR="00C91D81" w:rsidRPr="00FA52B0" w:rsidRDefault="00C91D81" w:rsidP="00C91D81">
      <w:pPr>
        <w:pStyle w:val="PL"/>
        <w:rPr>
          <w:snapToGrid w:val="0"/>
        </w:rPr>
      </w:pPr>
      <w:r w:rsidRPr="00FA52B0">
        <w:rPr>
          <w:snapToGrid w:val="0"/>
          <w:lang w:val="en-US"/>
        </w:rPr>
        <w:tab/>
      </w:r>
      <w:r w:rsidRPr="00FA52B0">
        <w:rPr>
          <w:snapToGrid w:val="0"/>
        </w:rPr>
        <w:t>...</w:t>
      </w:r>
    </w:p>
    <w:p w:rsidR="00C91D81" w:rsidRPr="00FA52B0" w:rsidRDefault="00C91D81" w:rsidP="00C91D81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:rsidR="00C91D81" w:rsidRPr="00FA52B0" w:rsidRDefault="00C91D81" w:rsidP="00C91D81">
      <w:pPr>
        <w:pStyle w:val="PL"/>
        <w:rPr>
          <w:snapToGrid w:val="0"/>
        </w:rPr>
      </w:pPr>
    </w:p>
    <w:p w:rsidR="00C91D81" w:rsidRPr="00FA52B0" w:rsidRDefault="00C91D81" w:rsidP="00C91D81">
      <w:pPr>
        <w:pStyle w:val="PL"/>
        <w:rPr>
          <w:snapToGrid w:val="0"/>
        </w:rPr>
      </w:pPr>
      <w:r w:rsidRPr="00FA52B0">
        <w:rPr>
          <w:snapToGrid w:val="0"/>
        </w:rPr>
        <w:t>PacketErrorRate-ExtIEs E1AP-PROTOCOL-EXTENSION ::= {</w:t>
      </w:r>
    </w:p>
    <w:p w:rsidR="00C91D81" w:rsidRPr="00FA52B0" w:rsidRDefault="00C91D81" w:rsidP="00C91D81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:rsidR="00C91D81" w:rsidRPr="00FA52B0" w:rsidRDefault="00C91D81" w:rsidP="00C91D81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:rsidR="00C91D81" w:rsidRPr="00FA52B0" w:rsidRDefault="00C91D81" w:rsidP="00C91D81">
      <w:pPr>
        <w:pStyle w:val="PL"/>
        <w:rPr>
          <w:snapToGrid w:val="0"/>
        </w:rPr>
      </w:pPr>
    </w:p>
    <w:p w:rsidR="00C91D81" w:rsidRPr="00FA52B0" w:rsidRDefault="00C91D81" w:rsidP="00C91D81">
      <w:pPr>
        <w:pStyle w:val="PL"/>
        <w:rPr>
          <w:snapToGrid w:val="0"/>
        </w:rPr>
      </w:pPr>
      <w:r w:rsidRPr="00FA52B0">
        <w:rPr>
          <w:snapToGrid w:val="0"/>
        </w:rPr>
        <w:t>PER-Scalar ::= INTEGER (0..9, ...)</w:t>
      </w:r>
    </w:p>
    <w:p w:rsidR="00C91D81" w:rsidRPr="00FA52B0" w:rsidRDefault="00C91D81" w:rsidP="00C91D81">
      <w:pPr>
        <w:pStyle w:val="PL"/>
        <w:rPr>
          <w:snapToGrid w:val="0"/>
        </w:rPr>
      </w:pPr>
      <w:r w:rsidRPr="00FA52B0">
        <w:rPr>
          <w:snapToGrid w:val="0"/>
        </w:rPr>
        <w:t>PER-Exponent ::= INTEGER (0..9, ...)</w:t>
      </w:r>
    </w:p>
    <w:p w:rsidR="00C91D81" w:rsidRPr="00FA52B0" w:rsidRDefault="00C91D81" w:rsidP="00C91D81">
      <w:pPr>
        <w:pStyle w:val="PL"/>
        <w:rPr>
          <w:snapToGrid w:val="0"/>
        </w:rPr>
      </w:pPr>
    </w:p>
    <w:p w:rsidR="00C91D81" w:rsidRPr="00FA52B0" w:rsidRDefault="00C91D81" w:rsidP="00C91D81">
      <w:pPr>
        <w:pStyle w:val="PL"/>
        <w:rPr>
          <w:snapToGrid w:val="0"/>
        </w:rPr>
      </w:pPr>
      <w:r w:rsidRPr="00FA52B0">
        <w:rPr>
          <w:snapToGrid w:val="0"/>
        </w:rPr>
        <w:t>PDCP-Configuration</w:t>
      </w:r>
      <w:r w:rsidRPr="00FA52B0">
        <w:rPr>
          <w:snapToGrid w:val="0"/>
        </w:rPr>
        <w:tab/>
        <w:t>::=</w:t>
      </w:r>
      <w:r w:rsidRPr="00FA52B0">
        <w:rPr>
          <w:snapToGrid w:val="0"/>
        </w:rPr>
        <w:tab/>
        <w:t>SEQUENCE {</w:t>
      </w:r>
    </w:p>
    <w:p w:rsidR="00C91D81" w:rsidRPr="00FA52B0" w:rsidRDefault="00C91D81" w:rsidP="00C91D81">
      <w:pPr>
        <w:pStyle w:val="PL"/>
        <w:rPr>
          <w:snapToGrid w:val="0"/>
        </w:rPr>
      </w:pPr>
      <w:r w:rsidRPr="00FA52B0">
        <w:rPr>
          <w:snapToGrid w:val="0"/>
        </w:rPr>
        <w:tab/>
      </w:r>
    </w:p>
    <w:p w:rsidR="00C91D81" w:rsidRPr="00FA52B0" w:rsidRDefault="00C91D81" w:rsidP="00C91D81">
      <w:pPr>
        <w:pStyle w:val="PL"/>
        <w:rPr>
          <w:snapToGrid w:val="0"/>
        </w:rPr>
      </w:pPr>
      <w:r w:rsidRPr="00FA52B0">
        <w:rPr>
          <w:snapToGrid w:val="0"/>
        </w:rPr>
        <w:tab/>
        <w:t>pDCP-SN-Size-UL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PDCP-SN-Size,</w:t>
      </w:r>
    </w:p>
    <w:p w:rsidR="00C91D81" w:rsidRPr="00FA52B0" w:rsidRDefault="00C91D81" w:rsidP="00C91D81">
      <w:pPr>
        <w:pStyle w:val="PL"/>
        <w:rPr>
          <w:snapToGrid w:val="0"/>
        </w:rPr>
      </w:pPr>
      <w:r w:rsidRPr="00FA52B0">
        <w:rPr>
          <w:snapToGrid w:val="0"/>
        </w:rPr>
        <w:tab/>
        <w:t>pDCP-SN-Size-DL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PDCP-SN-Size,</w:t>
      </w:r>
    </w:p>
    <w:p w:rsidR="00C91D81" w:rsidRPr="00FA52B0" w:rsidRDefault="00C91D81" w:rsidP="00C91D81">
      <w:pPr>
        <w:pStyle w:val="PL"/>
        <w:rPr>
          <w:noProof w:val="0"/>
          <w:snapToGrid w:val="0"/>
        </w:rPr>
      </w:pPr>
      <w:r w:rsidRPr="00FA52B0">
        <w:rPr>
          <w:snapToGrid w:val="0"/>
        </w:rPr>
        <w:tab/>
        <w:t>rL</w:t>
      </w:r>
      <w:r w:rsidRPr="00FA52B0">
        <w:rPr>
          <w:noProof w:val="0"/>
          <w:snapToGrid w:val="0"/>
        </w:rPr>
        <w:t>C-Mode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RLC-Mode,</w:t>
      </w:r>
    </w:p>
    <w:p w:rsidR="00C91D81" w:rsidRPr="00FA52B0" w:rsidRDefault="00C91D81" w:rsidP="00C91D81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rOHC-Parameters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ROHC-Parameters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C91D81" w:rsidRPr="00FA52B0" w:rsidRDefault="00C91D81" w:rsidP="00C91D81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t-ReorderingTimer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T-ReorderingTimer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C91D81" w:rsidRPr="00FA52B0" w:rsidRDefault="00C91D81" w:rsidP="00C91D81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discardTimer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DiscardTimer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C91D81" w:rsidRPr="00FA52B0" w:rsidRDefault="00C91D81" w:rsidP="00C91D81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uLDataSplitThreshold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ULDataSplitThreshold</w:t>
      </w:r>
      <w:r w:rsidRPr="00FA52B0">
        <w:rPr>
          <w:noProof w:val="0"/>
          <w:snapToGrid w:val="0"/>
        </w:rPr>
        <w:tab/>
        <w:t>OPTIONAL,</w:t>
      </w:r>
    </w:p>
    <w:p w:rsidR="00C91D81" w:rsidRPr="00FA52B0" w:rsidRDefault="00C91D81" w:rsidP="00C91D81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pDCP-Duplication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PDCP-Duplication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C91D81" w:rsidRPr="00FA52B0" w:rsidRDefault="00C91D81" w:rsidP="00C91D81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pDCP-Reestablishment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PDCP-Reestablishment</w:t>
      </w:r>
      <w:r w:rsidRPr="00FA52B0">
        <w:rPr>
          <w:noProof w:val="0"/>
          <w:snapToGrid w:val="0"/>
        </w:rPr>
        <w:tab/>
        <w:t>OPTIONAL,</w:t>
      </w:r>
    </w:p>
    <w:p w:rsidR="00C91D81" w:rsidRPr="00FA52B0" w:rsidRDefault="00C91D81" w:rsidP="00C91D81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pDCP-DataRecovery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PDCP-DataRecovery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C91D81" w:rsidRPr="00FA52B0" w:rsidRDefault="00C91D81" w:rsidP="00C91D81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duplication-Activation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Duplication-Activation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C91D81" w:rsidRPr="00FA52B0" w:rsidRDefault="00C91D81" w:rsidP="00C91D81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snapToGrid w:val="0"/>
        </w:rPr>
        <w:tab/>
        <w:t>outOfOrderDelivery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OutOfOrderDelivery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OPTIONAL,</w:t>
      </w:r>
    </w:p>
    <w:p w:rsidR="00C91D81" w:rsidRPr="00FA52B0" w:rsidRDefault="00C91D81" w:rsidP="00C91D81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</w:t>
      </w:r>
      <w:r w:rsidRPr="00FA52B0">
        <w:rPr>
          <w:noProof w:val="0"/>
          <w:snapToGrid w:val="0"/>
        </w:rPr>
        <w:tab/>
        <w:t>{ { PDCP-Configuration-ExtIEs } }</w:t>
      </w:r>
      <w:r w:rsidRPr="00FA52B0">
        <w:rPr>
          <w:noProof w:val="0"/>
          <w:snapToGrid w:val="0"/>
        </w:rPr>
        <w:tab/>
        <w:t>OPTIONAL,</w:t>
      </w:r>
    </w:p>
    <w:p w:rsidR="00C91D81" w:rsidRPr="00FA52B0" w:rsidRDefault="00C91D81" w:rsidP="00C91D81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C91D81" w:rsidRPr="00FA52B0" w:rsidRDefault="00C91D81" w:rsidP="00C91D81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C91D81" w:rsidRPr="00FA52B0" w:rsidRDefault="00C91D81" w:rsidP="00C91D81">
      <w:pPr>
        <w:pStyle w:val="PL"/>
        <w:spacing w:line="0" w:lineRule="atLeast"/>
        <w:rPr>
          <w:noProof w:val="0"/>
          <w:snapToGrid w:val="0"/>
        </w:rPr>
      </w:pPr>
    </w:p>
    <w:p w:rsidR="00C91D81" w:rsidRPr="00FA52B0" w:rsidRDefault="00C91D81" w:rsidP="00C91D81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PDCP-Configuration-ExtIEs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:rsidR="008926DF" w:rsidRDefault="008926DF" w:rsidP="00C91D81">
      <w:pPr>
        <w:pStyle w:val="PL"/>
        <w:spacing w:line="0" w:lineRule="atLeast"/>
        <w:rPr>
          <w:ins w:id="16" w:author="China Telecom" w:date="2020-05-18T17:41:00Z"/>
          <w:noProof w:val="0"/>
          <w:snapToGrid w:val="0"/>
        </w:rPr>
      </w:pPr>
      <w:ins w:id="17" w:author="China Telecom" w:date="2020-05-18T17:41:00Z">
        <w:r>
          <w:rPr>
            <w:noProof w:val="0"/>
            <w:snapToGrid w:val="0"/>
          </w:rPr>
          <w:tab/>
          <w:t>{PDCP-StatusReportIndication</w:t>
        </w:r>
        <w:r w:rsidRPr="008926DF">
          <w:rPr>
            <w:noProof w:val="0"/>
            <w:snapToGrid w:val="0"/>
          </w:rPr>
          <w:tab/>
        </w:r>
        <w:r w:rsidRPr="008926DF">
          <w:rPr>
            <w:noProof w:val="0"/>
            <w:snapToGrid w:val="0"/>
          </w:rPr>
          <w:tab/>
        </w:r>
      </w:ins>
      <w:ins w:id="18" w:author="China Telecom" w:date="2020-05-18T17:42:00Z">
        <w:r>
          <w:rPr>
            <w:noProof w:val="0"/>
            <w:snapToGrid w:val="0"/>
          </w:rPr>
          <w:t>PDCP-StatusReportIndication</w:t>
        </w:r>
        <w:r w:rsidRPr="008926DF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ab/>
          <w:t>OPTIONAL</w:t>
        </w:r>
      </w:ins>
      <w:ins w:id="19" w:author="China Telecom" w:date="2020-05-18T17:41:00Z">
        <w:r w:rsidRPr="008926DF">
          <w:rPr>
            <w:noProof w:val="0"/>
            <w:snapToGrid w:val="0"/>
          </w:rPr>
          <w:t>},</w:t>
        </w:r>
      </w:ins>
    </w:p>
    <w:p w:rsidR="00C91D81" w:rsidRPr="00FA52B0" w:rsidRDefault="00C91D81" w:rsidP="00C91D81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C91D81" w:rsidRDefault="00C91D81" w:rsidP="00C91D81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B92C70" w:rsidRPr="00FA52B0" w:rsidRDefault="00B92C70" w:rsidP="00C91D81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PDCP-Count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pDCP-SN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PDCP-SN,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hFN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HFN,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</w:t>
      </w:r>
      <w:r w:rsidRPr="00FA52B0">
        <w:rPr>
          <w:noProof w:val="0"/>
          <w:snapToGrid w:val="0"/>
        </w:rPr>
        <w:tab/>
        <w:t>{ { PDCP-Count-ExtIEs } }</w:t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PDCP-Count-ExtIEs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  <w:r w:rsidRPr="00FA52B0">
        <w:rPr>
          <w:noProof w:val="0"/>
          <w:snapToGrid w:val="0"/>
        </w:rPr>
        <w:tab/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PDCP-SN-Status-Request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ENUMERATED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requested,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PDCP-DataRecovery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ENUMERATED</w:t>
      </w:r>
      <w:r w:rsidRPr="00FA52B0">
        <w:rPr>
          <w:noProof w:val="0"/>
          <w:snapToGrid w:val="0"/>
        </w:rPr>
        <w:tab/>
        <w:t>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true,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PDCP-Duplication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ENUMERATED</w:t>
      </w:r>
      <w:r w:rsidRPr="00FA52B0">
        <w:rPr>
          <w:noProof w:val="0"/>
          <w:snapToGrid w:val="0"/>
        </w:rPr>
        <w:tab/>
        <w:t>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true,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PDCP-Reestablishment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ENUMERATED</w:t>
      </w:r>
      <w:r w:rsidRPr="00FA52B0">
        <w:rPr>
          <w:noProof w:val="0"/>
          <w:snapToGrid w:val="0"/>
        </w:rPr>
        <w:tab/>
        <w:t>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true,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PDU-Session-Resource-Data-Usage-List</w:t>
      </w:r>
      <w:r w:rsidRPr="00FA52B0">
        <w:rPr>
          <w:noProof w:val="0"/>
          <w:snapToGrid w:val="0"/>
        </w:rPr>
        <w:tab/>
        <w:t>::= SEQUENCE (SIZE(1.. maxnoofPDUSessionResource)) OF PDU-Session-Resource-Data-Usage-Item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PDU-Session-Resource-Data-Usage-Item</w:t>
      </w:r>
      <w:r w:rsidRPr="00FA52B0">
        <w:rPr>
          <w:noProof w:val="0"/>
          <w:snapToGrid w:val="0"/>
        </w:rPr>
        <w:tab/>
        <w:t>::= SEQUENCE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PDU-Session-ID,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mRDC-Usage-Information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MRDC-Usage-Information,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</w:t>
      </w:r>
      <w:r w:rsidRPr="00FA52B0">
        <w:rPr>
          <w:noProof w:val="0"/>
          <w:snapToGrid w:val="0"/>
        </w:rPr>
        <w:tab/>
        <w:t>{ { PDU-Session-Resource-Data-Usage-Item-ExtIEs } }</w:t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PDU-Session-Resource-Data-Usage-Item-ExtIEs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PDCP-SN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INTEGER</w:t>
      </w:r>
      <w:r w:rsidRPr="00FA52B0">
        <w:rPr>
          <w:noProof w:val="0"/>
          <w:snapToGrid w:val="0"/>
        </w:rPr>
        <w:tab/>
        <w:t>(0..262143)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PDCP-SN-Size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ENUMERATED</w:t>
      </w:r>
      <w:r w:rsidRPr="00FA52B0">
        <w:rPr>
          <w:noProof w:val="0"/>
          <w:snapToGrid w:val="0"/>
        </w:rPr>
        <w:tab/>
        <w:t>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s-12,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s-18,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PDCP-SN-Status-Information ::= SEQUENCE {</w:t>
      </w: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pdcpStatusTransfer-UL</w:t>
      </w:r>
      <w:r w:rsidRPr="00FA52B0">
        <w:rPr>
          <w:snapToGrid w:val="0"/>
        </w:rPr>
        <w:tab/>
        <w:t>DRBBStatusTransfer,</w:t>
      </w: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pdcpStatusTransfer-DL</w:t>
      </w:r>
      <w:r w:rsidRPr="00FA52B0">
        <w:rPr>
          <w:snapToGrid w:val="0"/>
        </w:rPr>
        <w:tab/>
        <w:t>PDCP-Count,</w:t>
      </w: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iE-Extension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ProtocolExtensionContainer { {DRBsSubjectToStatusTransfer-Item-ExtIEs} }</w:t>
      </w:r>
      <w:r w:rsidRPr="00FA52B0">
        <w:rPr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DRBsSubjectToStatusTransfer-Item-ExtIEs E1AP-PROTOCOL-EXTENSION ::= {</w:t>
      </w: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DRBBStatusTransfer ::= SEQUENCE {</w:t>
      </w: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receiveStatusofPDCPSDU</w:t>
      </w:r>
      <w:r w:rsidRPr="00FA52B0">
        <w:rPr>
          <w:snapToGrid w:val="0"/>
        </w:rPr>
        <w:tab/>
        <w:t>BIT STRING (SIZE(1..131072))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countValue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PDCP-Count,</w:t>
      </w: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iE-Extension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ProtocolExtensionContainer { {DRBBStatusTransfer-ExtIEs} }</w:t>
      </w:r>
      <w:r w:rsidRPr="00FA52B0">
        <w:rPr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DRBBStatusTransfer-ExtIEs E1AP-PROTOCOL-EXTENSION ::= {</w:t>
      </w: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PDU-Session-ID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INTEGER (0..255)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PDU-Session-Resource-Activity</w:t>
      </w:r>
      <w:r w:rsidRPr="00FA52B0">
        <w:rPr>
          <w:noProof w:val="0"/>
          <w:snapToGrid w:val="0"/>
        </w:rPr>
        <w:tab/>
        <w:t>::= ENUMERATED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active,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not-active,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PDU-Session-Resource-Activity-List ::= SEQUENCE (SIZE(1.. maxnoofPDUSessionResource)) OF PDU-Session-Resource-Activity-Item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PDU-Session-Resource-Activity-Item</w:t>
      </w:r>
      <w:r w:rsidRPr="00FA52B0">
        <w:rPr>
          <w:noProof w:val="0"/>
          <w:snapToGrid w:val="0"/>
        </w:rPr>
        <w:tab/>
        <w:t>::= SEQUENCE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PDU-Session-ID,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pDU-Session-Resource-Activity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PDU-Session-Resource-Activity,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  <w:t xml:space="preserve">ProtocolExtensionContainer 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{ { PDU-Session-Resource-Activity-ItemExtIEs } }</w:t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PDU-Session-Resource-Activity-ItemExtIEs </w:t>
      </w:r>
      <w:r w:rsidRPr="00FA52B0">
        <w:rPr>
          <w:noProof w:val="0"/>
          <w:snapToGrid w:val="0"/>
        </w:rPr>
        <w:tab/>
        <w:t>E1AP-PROTOCOL-EXTENSION ::=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PDU-Session-Resource-Confirm-Modified-List</w:t>
      </w:r>
      <w:r w:rsidRPr="00FA52B0">
        <w:rPr>
          <w:noProof w:val="0"/>
          <w:snapToGrid w:val="0"/>
        </w:rPr>
        <w:tab/>
        <w:t>::= SEQUENCE (SIZE(1.. maxnoofPDUSessionResource)) OF PDU-Session-Resource-Confirm-Modified-Item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PDU-Session-Resource-Confirm-Modified-Item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PDU-Session-ID,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dRB-Confirm-Modified-List-NG-RAN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DRB-Confirm-Modified-List-NG-RAN</w:t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</w:t>
      </w:r>
      <w:r w:rsidRPr="00FA52B0">
        <w:rPr>
          <w:noProof w:val="0"/>
          <w:snapToGrid w:val="0"/>
        </w:rPr>
        <w:tab/>
        <w:t>{ { PDU-Session-Resource-Confirm-Modified-Item-ExtIEs } }</w:t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PDU-Session-Resource-Confirm-Modified-Item-ExtIEs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PDU-Session-Resource-Failed-List</w:t>
      </w:r>
      <w:r w:rsidRPr="00FA52B0">
        <w:rPr>
          <w:noProof w:val="0"/>
          <w:snapToGrid w:val="0"/>
        </w:rPr>
        <w:tab/>
        <w:t>::= SEQUENCE (SIZE(1.. maxnoofPDUSessionResource)) OF PDU-Session-Resource-Failed-Item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PDU-Session-Resource-Failed-Item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PDU-Session-ID,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Cause,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</w:t>
      </w:r>
      <w:r w:rsidRPr="00FA52B0">
        <w:rPr>
          <w:noProof w:val="0"/>
          <w:snapToGrid w:val="0"/>
        </w:rPr>
        <w:tab/>
        <w:t>{ { PDU-Session-Resource-Failed-Item-ExtIEs } }</w:t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PDU-Session-Resource-Failed-Item-ExtIEs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PDU-Session-Resource-Failed-Mod-List</w:t>
      </w:r>
      <w:r w:rsidRPr="00FA52B0">
        <w:rPr>
          <w:noProof w:val="0"/>
          <w:snapToGrid w:val="0"/>
        </w:rPr>
        <w:tab/>
        <w:t>::= SEQUENCE (SIZE(1.. maxnoofPDUSessionResource)) OF PDU-Session-Resource-Failed-Mod-Item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PDU-Session-Resource-Failed-Mod-Item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PDU-Session-ID,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Cause,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</w:t>
      </w:r>
      <w:r w:rsidRPr="00FA52B0">
        <w:rPr>
          <w:noProof w:val="0"/>
          <w:snapToGrid w:val="0"/>
        </w:rPr>
        <w:tab/>
        <w:t>{ { PDU-Session-Resource-Failed-Mod-Item-ExtIEs } }</w:t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PDU-Session-Resource-Failed-Mod-Item-ExtIEs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PDU-Session-Resource-Failed-To-Modify-List</w:t>
      </w:r>
      <w:r w:rsidRPr="00FA52B0">
        <w:rPr>
          <w:noProof w:val="0"/>
          <w:snapToGrid w:val="0"/>
        </w:rPr>
        <w:tab/>
        <w:t>::= SEQUENCE (SIZE(1.. maxnoofPDUSessionResource)) OF PDU-Session-Resource-Failed-To-Modify-Item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PDU-Session-Resource-Failed-To-Modify-Item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PDU-Session-ID,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Cause,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</w:t>
      </w:r>
      <w:r w:rsidRPr="00FA52B0">
        <w:rPr>
          <w:noProof w:val="0"/>
          <w:snapToGrid w:val="0"/>
        </w:rPr>
        <w:tab/>
        <w:t>{ { PDU-Session-Resource-Failed-To-Modify-Item-ExtIEs } }</w:t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PDU-Session-Resource-Failed-To-Modify-Item-ExtIEs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PDU-Session-Resource-Modified-List</w:t>
      </w:r>
      <w:r w:rsidRPr="00FA52B0">
        <w:rPr>
          <w:noProof w:val="0"/>
          <w:snapToGrid w:val="0"/>
        </w:rPr>
        <w:tab/>
        <w:t>::= SEQUENCE (SIZE(1.. maxnoofPDUSessionResource)) OF PDU-Session-Resource-Modified-Item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PDU-Session-Resource-Modified-Item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PDU-Session-ID,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nG-DL-UP-TNL-Information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UP-TNL-Information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securityResult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SecurityResult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pDU-Session-Data-Forwarding-Information-Response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Data-Forwarding-Information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dRB-Setup-List-NG-RAN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DRB-Setup-List-NG-RAN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dRB-Failed-List-NG-RAN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DRB-Failed-List-NG-RAN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dRB-Modified-List-NG-RAN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DRB-Modified-List-NG-RAN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dRB-Failed-To-Modify-List-NG-RAN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DRB-Failed-To-Modify-List-NG-RAN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</w:t>
      </w:r>
      <w:r w:rsidRPr="00FA52B0">
        <w:rPr>
          <w:noProof w:val="0"/>
          <w:snapToGrid w:val="0"/>
        </w:rPr>
        <w:tab/>
        <w:t>{ { PDU-Session-Resource-Modified-Item-ExtIEs } }</w:t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PDU-Session-Resource-Modified-Item-ExtIEs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PDU-Session-Resource-Required-To-Modify-List</w:t>
      </w:r>
      <w:r w:rsidRPr="00FA52B0">
        <w:rPr>
          <w:noProof w:val="0"/>
          <w:snapToGrid w:val="0"/>
        </w:rPr>
        <w:tab/>
        <w:t>::= SEQUENCE (SIZE(1.. maxnoofPDUSessionResource)) OF PDU-Session-Resource-Required-To-Modify-Item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PDU-Session-Resource-Required-To-Modify-Item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PDU-Session-ID,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nG-DL-UP-TNL-Information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UP-TNL-Information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dRB-Required-To-Modify-List-NG-RAN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DRB-Required-To-Modify-List-NG-RAN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dRB-Required-To-Remove-List-NG-RAN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DRB-Required-To-Remove-List-NG-RAN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</w:t>
      </w:r>
      <w:r w:rsidRPr="00FA52B0">
        <w:rPr>
          <w:noProof w:val="0"/>
          <w:snapToGrid w:val="0"/>
        </w:rPr>
        <w:tab/>
        <w:t>{ { PDU-Session-Resource-Required-To-Modify-Item-ExtIEs } }</w:t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PDU-Session-Resource-Required-To-Modify-Item-ExtIEs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  <w:r w:rsidRPr="00FA52B0">
        <w:rPr>
          <w:noProof w:val="0"/>
          <w:snapToGrid w:val="0"/>
        </w:rPr>
        <w:tab/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PDU-Session-Resource-Setup-List</w:t>
      </w:r>
      <w:r w:rsidRPr="00FA52B0">
        <w:rPr>
          <w:noProof w:val="0"/>
          <w:snapToGrid w:val="0"/>
        </w:rPr>
        <w:tab/>
        <w:t>::= SEQUENCE (SIZE(1.. maxnoofPDUSessionResource)) OF PDU-Session-Resource-Setup-Item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PDU-Session-Resource-Setup-Item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PDU-Session-ID,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securityResult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SecurityResult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nG-DL-UP-TNL-Information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UP-TNL-Information,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pDU-Session-Data-Forwarding-Information-Response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Data-Forwarding-Information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nG-DL-UP-Unchanged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ENUMERATED {true, ...}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dRB-Setup-List-NG-RAN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DRB-Setup-List-NG-RAN,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dRB-Failed-List-NG-RAN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DRB-Failed-List-NG-RAN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</w:t>
      </w:r>
      <w:r w:rsidRPr="00FA52B0">
        <w:rPr>
          <w:noProof w:val="0"/>
          <w:snapToGrid w:val="0"/>
        </w:rPr>
        <w:tab/>
        <w:t>{ { PDU-Session-Resource-Setup-Item-ExtIEs } }</w:t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PDU-Session-Resource-Setup-Item-ExtIEs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  <w:r w:rsidRPr="00FA52B0">
        <w:rPr>
          <w:noProof w:val="0"/>
          <w:snapToGrid w:val="0"/>
        </w:rPr>
        <w:tab/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PDU-Session-Resource-Setup-Mod-List</w:t>
      </w:r>
      <w:r w:rsidRPr="00FA52B0">
        <w:rPr>
          <w:noProof w:val="0"/>
          <w:snapToGrid w:val="0"/>
        </w:rPr>
        <w:tab/>
        <w:t>::= SEQUENCE (SIZE(1.. maxnoofPDUSessionResource)) OF PDU-Session-Resource-Setup-Mod-Item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PDU-Session-Resource-Setup-Mod-Item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PDU-Session-ID,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securityResult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SecurityResult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nG-DL-UP-TNL-Information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UP-TNL-Information,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pDU-Session-Data-Forwarding-Information-Response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Data-Forwarding-Information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dRB-Setup-Mod-List-NG-RAN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DRB-Setup-Mod-List-NG-RAN,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dRB-Failed-Mod-List-NG-RAN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DRB-Failed-Mod-List-NG-RAN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</w:t>
      </w:r>
      <w:r w:rsidRPr="00FA52B0">
        <w:rPr>
          <w:noProof w:val="0"/>
          <w:snapToGrid w:val="0"/>
        </w:rPr>
        <w:tab/>
        <w:t>{ { PDU-Session-Resource-Setup-Mod-Item-ExtIEs } }</w:t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PDU-Session-Resource-Setup-Mod-Item-ExtIEs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PDU-Session-Resource-To-Modify-List</w:t>
      </w:r>
      <w:r w:rsidRPr="00FA52B0">
        <w:rPr>
          <w:noProof w:val="0"/>
          <w:snapToGrid w:val="0"/>
        </w:rPr>
        <w:tab/>
        <w:t>::= SEQUENCE (SIZE(1.. maxnoofPDUSessionResource)) OF PDU-Session-Resource-To-Modify-Item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PDU-Session-Resource-To-Modify-Item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PDU-Session-ID,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securityIndication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SecurityIndication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pDU-Session-Resource-DL-AMBR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BitRate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nG-UL-UP-TNL-Information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UP-TNL-Information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pDU-Session-Data-Forwarding-Information-Request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Data-Forwarding-Information-Request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pDU-Session-Data-Forwarding-Information</w:t>
      </w:r>
      <w:r w:rsidRPr="00FA52B0">
        <w:rPr>
          <w:noProof w:val="0"/>
          <w:snapToGrid w:val="0"/>
        </w:rPr>
        <w:tab/>
        <w:t>Data-Forwarding-Information</w:t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pDU-Session-Inactivity-Timer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snapToGrid w:val="0"/>
        </w:rPr>
        <w:t>Inactivity-Timer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snapToGrid w:val="0"/>
        </w:rPr>
        <w:tab/>
      </w:r>
      <w:r w:rsidRPr="00FA52B0">
        <w:rPr>
          <w:snapToGrid w:val="0"/>
          <w:lang w:val="en-US"/>
        </w:rPr>
        <w:t>networkInstance</w:t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  <w:t>NetworkInstance</w:t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dRB-To-Setup-List-NG-RAN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DRB-To-Setup-List-NG-RAN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dRB-To-Modify-List-NG-RAN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DRB-To-Modify-List-NG-RAN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dRB-To-Remove-List-NG-RAN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DRB-To-Remove-List-NG-RAN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</w:t>
      </w:r>
      <w:r w:rsidRPr="00FA52B0">
        <w:rPr>
          <w:noProof w:val="0"/>
          <w:snapToGrid w:val="0"/>
        </w:rPr>
        <w:tab/>
        <w:t>{ { PDU-Session-Resource-To-Modify-Item-ExtIEs } }</w:t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PDU-Session-Resource-To-Modify-Item-ExtIEs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{ID id-SNSSAI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EXTENSION SNSSAI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optional}|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id-CommonNetworkInstance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EXTENSION CommonNetworkInstance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</w:t>
      </w:r>
      <w:r w:rsidRPr="00FA52B0">
        <w:rPr>
          <w:noProof w:val="0"/>
          <w:snapToGrid w:val="0"/>
        </w:rPr>
        <w:tab/>
        <w:t>},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PDU-Session-Resource-To-Remove-List</w:t>
      </w:r>
      <w:r w:rsidRPr="00FA52B0">
        <w:rPr>
          <w:noProof w:val="0"/>
          <w:snapToGrid w:val="0"/>
        </w:rPr>
        <w:tab/>
        <w:t>::= SEQUENCE (SIZE(1.. maxnoofPDUSessionResource)) OF PDU-Session-Resource-To-Remove-Item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PDU-Session-Resource-To-Remove-Item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PDU-Session-ID,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</w:t>
      </w:r>
      <w:r w:rsidRPr="00FA52B0">
        <w:rPr>
          <w:noProof w:val="0"/>
          <w:snapToGrid w:val="0"/>
        </w:rPr>
        <w:tab/>
        <w:t>{ { PDU-Session-Resource-To-Remove-Item-ExtIEs } }</w:t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PDU-Session-Resource-To-Remove-Item-ExtIEs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{ID id-Cause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EXTENSION 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optional},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PDU-Session-Resource-To-Setup-List</w:t>
      </w:r>
      <w:r w:rsidRPr="00FA52B0">
        <w:rPr>
          <w:noProof w:val="0"/>
          <w:snapToGrid w:val="0"/>
        </w:rPr>
        <w:tab/>
        <w:t>::= SEQUENCE (SIZE(1.. maxnoofPDUSessionResource)) OF PDU-Session-Resource-To-Setup-Item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PDU-Session-Resource-To-Setup-Item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PDU-Session-ID,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pDU-Session-Type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PDU-Session-Type,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sNSSAI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SNSSAI,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securityIndication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SecurityIndication,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pDU-Session-Resource-DL-AMBR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BitRate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nG-UL-UP-TNL-Information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UP-TNL-Information,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pDU-Session-Data-Forwarding-Information-Request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Data-Forwarding-Information-Request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pDU-Session-Inactivity-Timer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Inactivity-Timer</w:t>
      </w:r>
      <w:r w:rsidRPr="00FA52B0">
        <w:rPr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  <w:r w:rsidRPr="00FA52B0">
        <w:rPr>
          <w:noProof w:val="0"/>
          <w:snapToGrid w:val="0"/>
        </w:rPr>
        <w:tab/>
        <w:t>existing-Allocated-NG-DL-UP-TNL-Info</w:t>
      </w:r>
      <w:r w:rsidRPr="00FA52B0">
        <w:rPr>
          <w:noProof w:val="0"/>
          <w:snapToGrid w:val="0"/>
        </w:rPr>
        <w:tab/>
        <w:t>UP-TNL-Information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snapToGrid w:val="0"/>
          <w:lang w:val="en-US"/>
        </w:rPr>
        <w:tab/>
        <w:t>networkInstance</w:t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  <w:t>NetworkInstance</w:t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dRB-To-Setup-List-NG-RAN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DRB-To-Setup-List-NG-RAN,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iE-Extensions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ProtocolExtensionContainer</w:t>
      </w:r>
      <w:r w:rsidRPr="00FA52B0">
        <w:rPr>
          <w:noProof w:val="0"/>
          <w:snapToGrid w:val="0"/>
        </w:rPr>
        <w:tab/>
        <w:t>{ { PDU-Session-Resource-To-Setup-Item-ExtIEs } }</w:t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PDU-Session-Resource-To-Setup-Item-ExtIEs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snapToGrid w:val="0"/>
        </w:rPr>
        <w:tab/>
        <w:t>{ ID id-CommonNetworkInstance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CRITICALITY ignore</w:t>
      </w:r>
      <w:r w:rsidRPr="00FA52B0">
        <w:rPr>
          <w:snapToGrid w:val="0"/>
        </w:rPr>
        <w:tab/>
        <w:t>EXTENSION CommonNetworkInstance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PRESENCE optional</w:t>
      </w:r>
      <w:r w:rsidRPr="00FA52B0">
        <w:rPr>
          <w:snapToGrid w:val="0"/>
        </w:rPr>
        <w:tab/>
        <w:t>},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:rsidR="00D54303" w:rsidRPr="00FA52B0" w:rsidRDefault="00D54303" w:rsidP="00D54303">
      <w:pPr>
        <w:pStyle w:val="PL"/>
        <w:rPr>
          <w:snapToGrid w:val="0"/>
        </w:rPr>
      </w:pPr>
    </w:p>
    <w:p w:rsidR="00D54303" w:rsidRPr="00FA52B0" w:rsidRDefault="00D54303" w:rsidP="00D54303">
      <w:pPr>
        <w:pStyle w:val="PL"/>
        <w:rPr>
          <w:snapToGrid w:val="0"/>
        </w:rPr>
      </w:pPr>
      <w:r w:rsidRPr="00FA52B0">
        <w:rPr>
          <w:snapToGrid w:val="0"/>
        </w:rPr>
        <w:t>PDU-Session-Resource-To-Setup-Mod-List</w:t>
      </w:r>
      <w:r w:rsidRPr="00FA52B0">
        <w:rPr>
          <w:snapToGrid w:val="0"/>
        </w:rPr>
        <w:tab/>
        <w:t>::= SEQUENCE (SIZE(1.. maxnoofPDUSessionResource)) OF PDU-Session-Resource-To-Setup-Mod-Item</w:t>
      </w:r>
    </w:p>
    <w:p w:rsidR="00D54303" w:rsidRPr="00FA52B0" w:rsidRDefault="00D54303" w:rsidP="00D54303">
      <w:pPr>
        <w:pStyle w:val="PL"/>
        <w:rPr>
          <w:snapToGrid w:val="0"/>
        </w:rPr>
      </w:pPr>
    </w:p>
    <w:p w:rsidR="00D54303" w:rsidRPr="00FA52B0" w:rsidRDefault="00D54303" w:rsidP="00D54303">
      <w:pPr>
        <w:pStyle w:val="PL"/>
        <w:rPr>
          <w:snapToGrid w:val="0"/>
        </w:rPr>
      </w:pPr>
      <w:r w:rsidRPr="00FA52B0">
        <w:rPr>
          <w:snapToGrid w:val="0"/>
        </w:rPr>
        <w:t>PDU-Session-Resource-To-Setup-Mod-Item</w:t>
      </w:r>
      <w:r w:rsidRPr="00FA52B0">
        <w:rPr>
          <w:snapToGrid w:val="0"/>
        </w:rPr>
        <w:tab/>
        <w:t>::=</w:t>
      </w:r>
      <w:r w:rsidRPr="00FA52B0">
        <w:rPr>
          <w:snapToGrid w:val="0"/>
        </w:rPr>
        <w:tab/>
        <w:t>SEQUENCE {</w:t>
      </w:r>
    </w:p>
    <w:p w:rsidR="00D54303" w:rsidRPr="00FA52B0" w:rsidRDefault="00D54303" w:rsidP="00D54303">
      <w:pPr>
        <w:pStyle w:val="PL"/>
        <w:rPr>
          <w:snapToGrid w:val="0"/>
        </w:rPr>
      </w:pPr>
      <w:r w:rsidRPr="00FA52B0">
        <w:rPr>
          <w:snapToGrid w:val="0"/>
        </w:rPr>
        <w:tab/>
        <w:t>pDU-Session-ID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PDU-Session-ID,</w:t>
      </w:r>
    </w:p>
    <w:p w:rsidR="00D54303" w:rsidRPr="00FA52B0" w:rsidRDefault="00D54303" w:rsidP="00D54303">
      <w:pPr>
        <w:pStyle w:val="PL"/>
        <w:rPr>
          <w:snapToGrid w:val="0"/>
        </w:rPr>
      </w:pPr>
      <w:r w:rsidRPr="00FA52B0">
        <w:rPr>
          <w:snapToGrid w:val="0"/>
        </w:rPr>
        <w:tab/>
        <w:t>pDU-Session-Type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PDU-Session-Type,</w:t>
      </w:r>
    </w:p>
    <w:p w:rsidR="00D54303" w:rsidRPr="00FA52B0" w:rsidRDefault="00D54303" w:rsidP="00D54303">
      <w:pPr>
        <w:pStyle w:val="PL"/>
        <w:rPr>
          <w:snapToGrid w:val="0"/>
        </w:rPr>
      </w:pPr>
      <w:r w:rsidRPr="00FA52B0">
        <w:rPr>
          <w:snapToGrid w:val="0"/>
        </w:rPr>
        <w:tab/>
        <w:t>sNSSAI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SNSSAI,</w:t>
      </w:r>
    </w:p>
    <w:p w:rsidR="00D54303" w:rsidRPr="00FA52B0" w:rsidRDefault="00D54303" w:rsidP="00D54303">
      <w:pPr>
        <w:pStyle w:val="PL"/>
        <w:rPr>
          <w:snapToGrid w:val="0"/>
        </w:rPr>
      </w:pPr>
      <w:r w:rsidRPr="00FA52B0">
        <w:rPr>
          <w:snapToGrid w:val="0"/>
        </w:rPr>
        <w:tab/>
        <w:t>securityIndication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SecurityIndication,</w:t>
      </w:r>
    </w:p>
    <w:p w:rsidR="00D54303" w:rsidRPr="00FA52B0" w:rsidRDefault="00D54303" w:rsidP="00D54303">
      <w:pPr>
        <w:pStyle w:val="PL"/>
        <w:rPr>
          <w:snapToGrid w:val="0"/>
        </w:rPr>
      </w:pPr>
      <w:r w:rsidRPr="00FA52B0">
        <w:rPr>
          <w:snapToGrid w:val="0"/>
        </w:rPr>
        <w:tab/>
        <w:t>pDU-Session-Resource-AMBR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BitRate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OPTIONAL,</w:t>
      </w:r>
    </w:p>
    <w:p w:rsidR="00D54303" w:rsidRPr="00FA52B0" w:rsidRDefault="00D54303" w:rsidP="00D54303">
      <w:pPr>
        <w:pStyle w:val="PL"/>
        <w:rPr>
          <w:snapToGrid w:val="0"/>
        </w:rPr>
      </w:pPr>
      <w:r w:rsidRPr="00FA52B0">
        <w:rPr>
          <w:snapToGrid w:val="0"/>
        </w:rPr>
        <w:tab/>
        <w:t>nG-UL-UP-TNL-Information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UP-TNL-Information,</w:t>
      </w:r>
    </w:p>
    <w:p w:rsidR="00D54303" w:rsidRPr="00FA52B0" w:rsidRDefault="00D54303" w:rsidP="00D54303">
      <w:pPr>
        <w:pStyle w:val="PL"/>
        <w:rPr>
          <w:snapToGrid w:val="0"/>
        </w:rPr>
      </w:pPr>
      <w:r w:rsidRPr="00FA52B0">
        <w:rPr>
          <w:snapToGrid w:val="0"/>
        </w:rPr>
        <w:tab/>
        <w:t>pDU-Session-Data-Forwarding-Information-Request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Data-Forwarding-Information-Request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OPTIONAL,</w:t>
      </w:r>
    </w:p>
    <w:p w:rsidR="00D54303" w:rsidRPr="00FA52B0" w:rsidRDefault="00D54303" w:rsidP="00D54303">
      <w:pPr>
        <w:pStyle w:val="PL"/>
        <w:rPr>
          <w:snapToGrid w:val="0"/>
        </w:rPr>
      </w:pPr>
      <w:r w:rsidRPr="00FA52B0">
        <w:rPr>
          <w:snapToGrid w:val="0"/>
        </w:rPr>
        <w:tab/>
        <w:t>pDU-Session-Inactivity-Timer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Inactivity-Timer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OPTIONAL, </w:t>
      </w:r>
    </w:p>
    <w:p w:rsidR="00D54303" w:rsidRPr="00FA52B0" w:rsidRDefault="00D54303" w:rsidP="00D54303">
      <w:pPr>
        <w:pStyle w:val="PL"/>
        <w:rPr>
          <w:snapToGrid w:val="0"/>
        </w:rPr>
      </w:pPr>
      <w:r w:rsidRPr="00FA52B0">
        <w:rPr>
          <w:snapToGrid w:val="0"/>
        </w:rPr>
        <w:tab/>
        <w:t>dRB-To-Setup-Mod-List-NG-RAN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DRB-To-Setup-Mod-List-NG-RAN,</w:t>
      </w:r>
    </w:p>
    <w:p w:rsidR="00D54303" w:rsidRPr="00FA52B0" w:rsidRDefault="00D54303" w:rsidP="00D54303">
      <w:pPr>
        <w:pStyle w:val="PL"/>
        <w:rPr>
          <w:snapToGrid w:val="0"/>
        </w:rPr>
      </w:pPr>
      <w:r w:rsidRPr="00FA52B0">
        <w:rPr>
          <w:snapToGrid w:val="0"/>
        </w:rPr>
        <w:tab/>
        <w:t>iE-Extensions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ProtocolExtensionContainer</w:t>
      </w:r>
      <w:r w:rsidRPr="00FA52B0">
        <w:rPr>
          <w:snapToGrid w:val="0"/>
        </w:rPr>
        <w:tab/>
        <w:t>{ { PDU-Session-Resource-To-Setup-Mod-Item-ExtIEs } }</w:t>
      </w:r>
      <w:r w:rsidRPr="00FA52B0">
        <w:rPr>
          <w:snapToGrid w:val="0"/>
        </w:rPr>
        <w:tab/>
        <w:t>OPTIONAL,</w:t>
      </w:r>
    </w:p>
    <w:p w:rsidR="00D54303" w:rsidRPr="00FA52B0" w:rsidRDefault="00D54303" w:rsidP="00D54303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:rsidR="00D54303" w:rsidRPr="00FA52B0" w:rsidRDefault="00D54303" w:rsidP="00D54303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PDU-Session-Resource-To-Setup-Mod-Item-ExtIEs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{ID id-NetworkInstance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 xml:space="preserve">EXTENSION </w:t>
      </w:r>
      <w:r w:rsidRPr="00FA52B0">
        <w:rPr>
          <w:snapToGrid w:val="0"/>
          <w:lang w:val="en-US"/>
        </w:rPr>
        <w:t>NetworkInstance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optional}|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{ID id-CommonNetworkInstance</w:t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EXTENSION CommonNetworkInstance</w:t>
      </w:r>
      <w:r w:rsidRPr="00FA52B0">
        <w:rPr>
          <w:noProof w:val="0"/>
          <w:snapToGrid w:val="0"/>
        </w:rPr>
        <w:tab/>
        <w:t>PRESENCE optional},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rPr>
          <w:snapToGrid w:val="0"/>
        </w:rPr>
      </w:pPr>
      <w:r w:rsidRPr="00FA52B0">
        <w:rPr>
          <w:snapToGrid w:val="0"/>
        </w:rPr>
        <w:lastRenderedPageBreak/>
        <w:t>}</w:t>
      </w:r>
    </w:p>
    <w:p w:rsidR="00D54303" w:rsidRPr="00FA52B0" w:rsidRDefault="00D54303" w:rsidP="00D54303">
      <w:pPr>
        <w:pStyle w:val="PL"/>
        <w:rPr>
          <w:snapToGrid w:val="0"/>
        </w:rPr>
      </w:pPr>
    </w:p>
    <w:p w:rsidR="00D54303" w:rsidRPr="00FA52B0" w:rsidRDefault="00D54303" w:rsidP="00D54303">
      <w:pPr>
        <w:pStyle w:val="PL"/>
        <w:rPr>
          <w:rFonts w:eastAsia="MS Mincho"/>
          <w:snapToGrid w:val="0"/>
        </w:rPr>
      </w:pPr>
      <w:r w:rsidRPr="00FA52B0">
        <w:rPr>
          <w:rFonts w:eastAsia="MS Mincho"/>
          <w:snapToGrid w:val="0"/>
        </w:rPr>
        <w:t>PDU-Session-To-Notify-List</w:t>
      </w:r>
      <w:r w:rsidRPr="00FA52B0">
        <w:rPr>
          <w:rFonts w:eastAsia="MS Mincho"/>
          <w:snapToGrid w:val="0"/>
        </w:rPr>
        <w:tab/>
        <w:t>::= SEQUENCE (SIZE(1.. maxnoofPDUSessionResource)) OF PDU-Session-To-Notify-Item</w:t>
      </w:r>
    </w:p>
    <w:p w:rsidR="00D54303" w:rsidRPr="00FA52B0" w:rsidRDefault="00D54303" w:rsidP="00D54303">
      <w:pPr>
        <w:pStyle w:val="PL"/>
        <w:rPr>
          <w:rFonts w:eastAsia="MS Mincho"/>
          <w:snapToGrid w:val="0"/>
        </w:rPr>
      </w:pPr>
    </w:p>
    <w:p w:rsidR="00D54303" w:rsidRPr="00FA52B0" w:rsidRDefault="00D54303" w:rsidP="00D54303">
      <w:pPr>
        <w:pStyle w:val="PL"/>
        <w:rPr>
          <w:rFonts w:eastAsia="MS Mincho"/>
          <w:snapToGrid w:val="0"/>
        </w:rPr>
      </w:pPr>
      <w:r w:rsidRPr="00FA52B0">
        <w:rPr>
          <w:rFonts w:eastAsia="MS Mincho"/>
          <w:snapToGrid w:val="0"/>
        </w:rPr>
        <w:t>PDU-Session-To-Notify-Item</w:t>
      </w:r>
      <w:r w:rsidRPr="00FA52B0">
        <w:rPr>
          <w:rFonts w:eastAsia="MS Mincho"/>
          <w:snapToGrid w:val="0"/>
        </w:rPr>
        <w:tab/>
        <w:t>::=</w:t>
      </w:r>
      <w:r w:rsidRPr="00FA52B0">
        <w:rPr>
          <w:rFonts w:eastAsia="MS Mincho"/>
          <w:snapToGrid w:val="0"/>
        </w:rPr>
        <w:tab/>
        <w:t>SEQUENCE {</w:t>
      </w:r>
    </w:p>
    <w:p w:rsidR="00D54303" w:rsidRPr="00FA52B0" w:rsidRDefault="00D54303" w:rsidP="00D54303">
      <w:pPr>
        <w:pStyle w:val="PL"/>
        <w:rPr>
          <w:rFonts w:eastAsia="MS Mincho"/>
          <w:snapToGrid w:val="0"/>
        </w:rPr>
      </w:pPr>
      <w:r w:rsidRPr="00FA52B0">
        <w:rPr>
          <w:rFonts w:eastAsia="MS Mincho"/>
          <w:snapToGrid w:val="0"/>
        </w:rPr>
        <w:tab/>
        <w:t>pDU-Session-ID</w:t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  <w:t>PDU-Session-ID,</w:t>
      </w:r>
    </w:p>
    <w:p w:rsidR="00D54303" w:rsidRPr="00FA52B0" w:rsidRDefault="00D54303" w:rsidP="00D54303">
      <w:pPr>
        <w:pStyle w:val="PL"/>
        <w:rPr>
          <w:rFonts w:eastAsia="MS Mincho"/>
          <w:snapToGrid w:val="0"/>
        </w:rPr>
      </w:pPr>
      <w:r w:rsidRPr="00FA52B0">
        <w:rPr>
          <w:rFonts w:eastAsia="MS Mincho"/>
          <w:snapToGrid w:val="0"/>
        </w:rPr>
        <w:tab/>
        <w:t>qoS-Flow-List</w:t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  <w:t>QoS-Flow-List,</w:t>
      </w:r>
    </w:p>
    <w:p w:rsidR="00D54303" w:rsidRPr="00FA52B0" w:rsidRDefault="00D54303" w:rsidP="00D54303">
      <w:pPr>
        <w:pStyle w:val="PL"/>
        <w:rPr>
          <w:rFonts w:eastAsia="MS Mincho"/>
          <w:snapToGrid w:val="0"/>
        </w:rPr>
      </w:pPr>
      <w:r w:rsidRPr="00FA52B0">
        <w:rPr>
          <w:rFonts w:eastAsia="MS Mincho"/>
          <w:snapToGrid w:val="0"/>
        </w:rPr>
        <w:tab/>
        <w:t>iE-Extensions</w:t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  <w:t>ProtocolExtensionContainer</w:t>
      </w:r>
      <w:r w:rsidRPr="00FA52B0">
        <w:rPr>
          <w:rFonts w:eastAsia="MS Mincho"/>
          <w:snapToGrid w:val="0"/>
        </w:rPr>
        <w:tab/>
        <w:t>{ { PDU-Session-To-Notify-Item-ExtIEs } }</w:t>
      </w:r>
      <w:r w:rsidRPr="00FA52B0">
        <w:rPr>
          <w:rFonts w:eastAsia="MS Mincho"/>
          <w:snapToGrid w:val="0"/>
        </w:rPr>
        <w:tab/>
        <w:t>OPTIONAL,</w:t>
      </w:r>
    </w:p>
    <w:p w:rsidR="00D54303" w:rsidRPr="00FA52B0" w:rsidRDefault="00D54303" w:rsidP="00D54303">
      <w:pPr>
        <w:pStyle w:val="PL"/>
        <w:rPr>
          <w:rFonts w:eastAsia="MS Mincho"/>
          <w:snapToGrid w:val="0"/>
        </w:rPr>
      </w:pPr>
      <w:r w:rsidRPr="00FA52B0">
        <w:rPr>
          <w:rFonts w:eastAsia="MS Mincho"/>
          <w:snapToGrid w:val="0"/>
        </w:rPr>
        <w:tab/>
        <w:t>...</w:t>
      </w:r>
    </w:p>
    <w:p w:rsidR="00D54303" w:rsidRPr="00FA52B0" w:rsidRDefault="00D54303" w:rsidP="00D54303">
      <w:pPr>
        <w:pStyle w:val="PL"/>
        <w:rPr>
          <w:rFonts w:eastAsia="MS Mincho"/>
          <w:snapToGrid w:val="0"/>
        </w:rPr>
      </w:pPr>
      <w:r w:rsidRPr="00FA52B0">
        <w:rPr>
          <w:rFonts w:eastAsia="MS Mincho"/>
          <w:snapToGrid w:val="0"/>
        </w:rPr>
        <w:t>}</w:t>
      </w:r>
    </w:p>
    <w:p w:rsidR="00D54303" w:rsidRPr="00FA52B0" w:rsidRDefault="00D54303" w:rsidP="00D54303">
      <w:pPr>
        <w:pStyle w:val="PL"/>
        <w:rPr>
          <w:rFonts w:eastAsia="MS Mincho"/>
          <w:snapToGrid w:val="0"/>
        </w:rPr>
      </w:pPr>
    </w:p>
    <w:p w:rsidR="00D54303" w:rsidRPr="00FA52B0" w:rsidRDefault="00D54303" w:rsidP="00D54303">
      <w:pPr>
        <w:pStyle w:val="PL"/>
        <w:rPr>
          <w:rFonts w:eastAsia="MS Mincho"/>
          <w:snapToGrid w:val="0"/>
        </w:rPr>
      </w:pPr>
      <w:r w:rsidRPr="00FA52B0">
        <w:rPr>
          <w:rFonts w:eastAsia="MS Mincho"/>
          <w:snapToGrid w:val="0"/>
        </w:rPr>
        <w:t>PDU-Session-To-Notify-Item-ExtIEs</w:t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  <w:t>E1AP-PROTOCOL-EXTENSION ::= {</w:t>
      </w:r>
    </w:p>
    <w:p w:rsidR="00D54303" w:rsidRPr="00FA52B0" w:rsidRDefault="00D54303" w:rsidP="00D54303">
      <w:pPr>
        <w:pStyle w:val="PL"/>
        <w:rPr>
          <w:rFonts w:eastAsia="MS Mincho"/>
          <w:snapToGrid w:val="0"/>
        </w:rPr>
      </w:pPr>
      <w:r w:rsidRPr="00FA52B0">
        <w:rPr>
          <w:rFonts w:eastAsia="MS Mincho"/>
          <w:snapToGrid w:val="0"/>
        </w:rPr>
        <w:tab/>
        <w:t>...</w:t>
      </w:r>
    </w:p>
    <w:p w:rsidR="00D54303" w:rsidRPr="00FA52B0" w:rsidRDefault="00D54303" w:rsidP="00D54303">
      <w:pPr>
        <w:pStyle w:val="PL"/>
        <w:rPr>
          <w:snapToGrid w:val="0"/>
        </w:rPr>
      </w:pPr>
      <w:r w:rsidRPr="00FA52B0">
        <w:rPr>
          <w:rFonts w:eastAsia="MS Mincho"/>
          <w:snapToGrid w:val="0"/>
        </w:rPr>
        <w:t>}</w:t>
      </w:r>
    </w:p>
    <w:p w:rsidR="00D54303" w:rsidRPr="00FA52B0" w:rsidRDefault="00D54303" w:rsidP="00D54303">
      <w:pPr>
        <w:pStyle w:val="PL"/>
        <w:rPr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PDU-Session-Type ::= ENUMERATED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ipv4,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ipv6,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ipv4v6,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ethernet,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unstructured,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PLMN-Identity ::= OCTET STRING (SIZE(3))</w:t>
      </w:r>
      <w:r w:rsidRPr="00FA52B0">
        <w:rPr>
          <w:snapToGrid w:val="0"/>
        </w:rPr>
        <w:t xml:space="preserve"> 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PortNumber ::= BIT STRING (SIZE(16))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PPI ::= INTEGER (0..7, ...)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PriorityLevel</w:t>
      </w:r>
      <w:r w:rsidRPr="00FA52B0">
        <w:rPr>
          <w:noProof w:val="0"/>
          <w:snapToGrid w:val="0"/>
        </w:rPr>
        <w:tab/>
        <w:t>::= INTEGER { spare (0), highest (1), lowest (14), no-priority (15) } (0..15)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Pre-emptionCapability ::= ENUMERATED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shall-not-trigger-pre-emption,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may-trigger-pre-emption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Pre-emptionVulnerability ::= ENUMERATED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not-pre-emptable,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pre-emptable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8C477E" w:rsidRPr="00FA52B0" w:rsidRDefault="008C477E" w:rsidP="008C477E">
      <w:pPr>
        <w:pStyle w:val="PL"/>
        <w:spacing w:line="0" w:lineRule="atLeast"/>
        <w:rPr>
          <w:ins w:id="20" w:author="China Telecom" w:date="2020-05-21T18:10:00Z"/>
          <w:noProof w:val="0"/>
          <w:snapToGrid w:val="0"/>
        </w:rPr>
      </w:pPr>
      <w:ins w:id="21" w:author="China Telecom" w:date="2020-05-21T18:10:00Z">
        <w:r w:rsidRPr="00FA52B0">
          <w:rPr>
            <w:noProof w:val="0"/>
            <w:snapToGrid w:val="0"/>
          </w:rPr>
          <w:t>PDCP-</w:t>
        </w:r>
        <w:r w:rsidRPr="00C8017F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StatusReportIndication</w:t>
        </w:r>
        <w:r w:rsidRPr="00FA52B0">
          <w:rPr>
            <w:noProof w:val="0"/>
            <w:snapToGrid w:val="0"/>
          </w:rPr>
          <w:tab/>
          <w:t>::=</w:t>
        </w:r>
        <w:r w:rsidRPr="00FA52B0">
          <w:rPr>
            <w:noProof w:val="0"/>
            <w:snapToGrid w:val="0"/>
          </w:rPr>
          <w:tab/>
          <w:t>ENUMERATED</w:t>
        </w:r>
        <w:r w:rsidRPr="00FA52B0">
          <w:rPr>
            <w:noProof w:val="0"/>
            <w:snapToGrid w:val="0"/>
          </w:rPr>
          <w:tab/>
          <w:t>{</w:t>
        </w:r>
      </w:ins>
    </w:p>
    <w:p w:rsidR="008C477E" w:rsidRDefault="008C477E" w:rsidP="008C477E">
      <w:pPr>
        <w:pStyle w:val="PL"/>
        <w:spacing w:line="0" w:lineRule="atLeast"/>
        <w:rPr>
          <w:ins w:id="22" w:author="China Telecom" w:date="2020-05-21T18:10:00Z"/>
          <w:noProof w:val="0"/>
          <w:snapToGrid w:val="0"/>
        </w:rPr>
      </w:pPr>
      <w:ins w:id="23" w:author="China Telecom" w:date="2020-05-21T18:10:00Z">
        <w:r>
          <w:rPr>
            <w:noProof w:val="0"/>
            <w:snapToGrid w:val="0"/>
          </w:rPr>
          <w:tab/>
          <w:t>downlink</w:t>
        </w:r>
        <w:r w:rsidRPr="00FA52B0">
          <w:rPr>
            <w:noProof w:val="0"/>
            <w:snapToGrid w:val="0"/>
          </w:rPr>
          <w:t>,</w:t>
        </w:r>
      </w:ins>
    </w:p>
    <w:p w:rsidR="008C477E" w:rsidRDefault="008C477E" w:rsidP="008C477E">
      <w:pPr>
        <w:pStyle w:val="PL"/>
        <w:spacing w:line="0" w:lineRule="atLeast"/>
        <w:rPr>
          <w:ins w:id="24" w:author="China Telecom" w:date="2020-05-21T18:10:00Z"/>
          <w:noProof w:val="0"/>
          <w:snapToGrid w:val="0"/>
        </w:rPr>
      </w:pPr>
      <w:ins w:id="25" w:author="China Telecom" w:date="2020-05-21T18:10:00Z">
        <w:r>
          <w:rPr>
            <w:noProof w:val="0"/>
            <w:snapToGrid w:val="0"/>
          </w:rPr>
          <w:tab/>
          <w:t>uplink,</w:t>
        </w:r>
      </w:ins>
    </w:p>
    <w:p w:rsidR="008C477E" w:rsidRPr="00FA52B0" w:rsidRDefault="008C477E" w:rsidP="008C477E">
      <w:pPr>
        <w:pStyle w:val="PL"/>
        <w:spacing w:line="0" w:lineRule="atLeast"/>
        <w:rPr>
          <w:ins w:id="26" w:author="China Telecom" w:date="2020-05-21T18:10:00Z"/>
          <w:noProof w:val="0"/>
          <w:snapToGrid w:val="0"/>
        </w:rPr>
      </w:pPr>
      <w:ins w:id="27" w:author="China Telecom" w:date="2020-05-21T18:10:00Z">
        <w:r>
          <w:rPr>
            <w:noProof w:val="0"/>
            <w:snapToGrid w:val="0"/>
          </w:rPr>
          <w:tab/>
          <w:t>both,</w:t>
        </w:r>
      </w:ins>
    </w:p>
    <w:p w:rsidR="008C477E" w:rsidRPr="00FA52B0" w:rsidRDefault="008C477E" w:rsidP="008C477E">
      <w:pPr>
        <w:pStyle w:val="PL"/>
        <w:spacing w:line="0" w:lineRule="atLeast"/>
        <w:rPr>
          <w:ins w:id="28" w:author="China Telecom" w:date="2020-05-21T18:10:00Z"/>
          <w:noProof w:val="0"/>
          <w:snapToGrid w:val="0"/>
        </w:rPr>
      </w:pPr>
      <w:ins w:id="29" w:author="China Telecom" w:date="2020-05-21T18:10:00Z">
        <w:r w:rsidRPr="00FA52B0">
          <w:rPr>
            <w:noProof w:val="0"/>
            <w:snapToGrid w:val="0"/>
          </w:rPr>
          <w:tab/>
          <w:t>...</w:t>
        </w:r>
      </w:ins>
    </w:p>
    <w:p w:rsidR="008C477E" w:rsidRPr="00FA52B0" w:rsidRDefault="008C477E" w:rsidP="008C477E">
      <w:pPr>
        <w:pStyle w:val="PL"/>
        <w:spacing w:line="0" w:lineRule="atLeast"/>
        <w:rPr>
          <w:ins w:id="30" w:author="China Telecom" w:date="2020-05-21T18:10:00Z"/>
          <w:noProof w:val="0"/>
          <w:snapToGrid w:val="0"/>
        </w:rPr>
      </w:pPr>
      <w:ins w:id="31" w:author="China Telecom" w:date="2020-05-21T18:10:00Z">
        <w:r w:rsidRPr="00FA52B0">
          <w:rPr>
            <w:noProof w:val="0"/>
            <w:snapToGrid w:val="0"/>
          </w:rPr>
          <w:t>}</w:t>
        </w:r>
      </w:ins>
    </w:p>
    <w:p w:rsidR="00AD06E9" w:rsidRDefault="00AD06E9">
      <w:pPr>
        <w:rPr>
          <w:noProof/>
        </w:rPr>
      </w:pPr>
    </w:p>
    <w:p w:rsidR="00AD06E9" w:rsidRDefault="00AD06E9" w:rsidP="00AD06E9">
      <w:pPr>
        <w:rPr>
          <w:kern w:val="28"/>
          <w:lang w:eastAsia="zh-CN"/>
        </w:rPr>
      </w:pPr>
      <w:r>
        <w:rPr>
          <w:kern w:val="28"/>
          <w:lang w:eastAsia="zh-CN"/>
        </w:rPr>
        <w:t>/////////////////////////////////////////////////</w:t>
      </w:r>
      <w:r w:rsidR="00950F43">
        <w:rPr>
          <w:kern w:val="28"/>
          <w:lang w:eastAsia="zh-CN"/>
        </w:rPr>
        <w:t>///////////////////////</w:t>
      </w:r>
      <w:r>
        <w:rPr>
          <w:kern w:val="28"/>
          <w:lang w:eastAsia="zh-CN"/>
        </w:rPr>
        <w:t>change</w:t>
      </w:r>
      <w:r w:rsidR="00950F43">
        <w:rPr>
          <w:kern w:val="28"/>
          <w:lang w:eastAsia="zh-CN"/>
        </w:rPr>
        <w:t>s end</w:t>
      </w:r>
      <w:r>
        <w:rPr>
          <w:kern w:val="28"/>
          <w:lang w:eastAsia="zh-CN"/>
        </w:rPr>
        <w:t>///////////////////////////////////////////////////////////////////////////</w:t>
      </w:r>
    </w:p>
    <w:p w:rsidR="00AD06E9" w:rsidRDefault="00AD06E9">
      <w:pPr>
        <w:rPr>
          <w:noProof/>
        </w:rPr>
      </w:pPr>
    </w:p>
    <w:sectPr w:rsidR="00AD06E9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F88" w:rsidRDefault="00AE3F88">
      <w:r>
        <w:separator/>
      </w:r>
    </w:p>
  </w:endnote>
  <w:endnote w:type="continuationSeparator" w:id="0">
    <w:p w:rsidR="00AE3F88" w:rsidRDefault="00AE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F88" w:rsidRDefault="00AE3F88">
      <w:r>
        <w:separator/>
      </w:r>
    </w:p>
  </w:footnote>
  <w:footnote w:type="continuationSeparator" w:id="0">
    <w:p w:rsidR="00AE3F88" w:rsidRDefault="00AE3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87"/>
    <w:rsid w:val="00022E4A"/>
    <w:rsid w:val="00093FDE"/>
    <w:rsid w:val="000A6394"/>
    <w:rsid w:val="000B7FED"/>
    <w:rsid w:val="000C038A"/>
    <w:rsid w:val="000C6598"/>
    <w:rsid w:val="000F7139"/>
    <w:rsid w:val="001177B7"/>
    <w:rsid w:val="00145D43"/>
    <w:rsid w:val="00163FA0"/>
    <w:rsid w:val="00192C46"/>
    <w:rsid w:val="001A08B3"/>
    <w:rsid w:val="001A7B60"/>
    <w:rsid w:val="001B52F0"/>
    <w:rsid w:val="001B7A65"/>
    <w:rsid w:val="001E41F3"/>
    <w:rsid w:val="001F5529"/>
    <w:rsid w:val="002040DF"/>
    <w:rsid w:val="0026004D"/>
    <w:rsid w:val="002640DD"/>
    <w:rsid w:val="00275D12"/>
    <w:rsid w:val="00284FEB"/>
    <w:rsid w:val="002860C4"/>
    <w:rsid w:val="002B5741"/>
    <w:rsid w:val="002F190C"/>
    <w:rsid w:val="00305409"/>
    <w:rsid w:val="00333F90"/>
    <w:rsid w:val="003609EF"/>
    <w:rsid w:val="0036231A"/>
    <w:rsid w:val="00374DD4"/>
    <w:rsid w:val="003E1A36"/>
    <w:rsid w:val="00410371"/>
    <w:rsid w:val="004242F1"/>
    <w:rsid w:val="00440113"/>
    <w:rsid w:val="00450E3E"/>
    <w:rsid w:val="004616FB"/>
    <w:rsid w:val="00463EB4"/>
    <w:rsid w:val="004A5F97"/>
    <w:rsid w:val="004B75B7"/>
    <w:rsid w:val="004D4ACE"/>
    <w:rsid w:val="0051580D"/>
    <w:rsid w:val="00547111"/>
    <w:rsid w:val="005473BA"/>
    <w:rsid w:val="00575C7F"/>
    <w:rsid w:val="00592D74"/>
    <w:rsid w:val="005B1A88"/>
    <w:rsid w:val="005E2C44"/>
    <w:rsid w:val="00602B06"/>
    <w:rsid w:val="0060343D"/>
    <w:rsid w:val="00621188"/>
    <w:rsid w:val="006257ED"/>
    <w:rsid w:val="0067326E"/>
    <w:rsid w:val="00695808"/>
    <w:rsid w:val="006B46FB"/>
    <w:rsid w:val="006D63C0"/>
    <w:rsid w:val="006E21FB"/>
    <w:rsid w:val="00792342"/>
    <w:rsid w:val="007977A8"/>
    <w:rsid w:val="007B512A"/>
    <w:rsid w:val="007C2097"/>
    <w:rsid w:val="007C2351"/>
    <w:rsid w:val="007D6A07"/>
    <w:rsid w:val="007F7259"/>
    <w:rsid w:val="008040A8"/>
    <w:rsid w:val="008279FA"/>
    <w:rsid w:val="008626E7"/>
    <w:rsid w:val="00870EE7"/>
    <w:rsid w:val="008863B9"/>
    <w:rsid w:val="00887D35"/>
    <w:rsid w:val="008926DF"/>
    <w:rsid w:val="008A45A6"/>
    <w:rsid w:val="008A5B20"/>
    <w:rsid w:val="008C10D0"/>
    <w:rsid w:val="008C477E"/>
    <w:rsid w:val="008C572C"/>
    <w:rsid w:val="008E07E2"/>
    <w:rsid w:val="008F686C"/>
    <w:rsid w:val="00910C32"/>
    <w:rsid w:val="009148DE"/>
    <w:rsid w:val="00932CA0"/>
    <w:rsid w:val="00941E30"/>
    <w:rsid w:val="00950F43"/>
    <w:rsid w:val="009777D9"/>
    <w:rsid w:val="00991B88"/>
    <w:rsid w:val="00991BB0"/>
    <w:rsid w:val="009A007D"/>
    <w:rsid w:val="009A5753"/>
    <w:rsid w:val="009A579D"/>
    <w:rsid w:val="009E3297"/>
    <w:rsid w:val="009F734F"/>
    <w:rsid w:val="00A21A4B"/>
    <w:rsid w:val="00A246B6"/>
    <w:rsid w:val="00A333B9"/>
    <w:rsid w:val="00A47E70"/>
    <w:rsid w:val="00A50CF0"/>
    <w:rsid w:val="00A7432C"/>
    <w:rsid w:val="00A75A7C"/>
    <w:rsid w:val="00A7671C"/>
    <w:rsid w:val="00AA2CBC"/>
    <w:rsid w:val="00AA5E44"/>
    <w:rsid w:val="00AB52FF"/>
    <w:rsid w:val="00AB5DEF"/>
    <w:rsid w:val="00AC5820"/>
    <w:rsid w:val="00AD06E9"/>
    <w:rsid w:val="00AD1CD8"/>
    <w:rsid w:val="00AE3F88"/>
    <w:rsid w:val="00B258BB"/>
    <w:rsid w:val="00B6581E"/>
    <w:rsid w:val="00B67B97"/>
    <w:rsid w:val="00B8104E"/>
    <w:rsid w:val="00B84054"/>
    <w:rsid w:val="00B92C70"/>
    <w:rsid w:val="00B968C8"/>
    <w:rsid w:val="00BA3EC5"/>
    <w:rsid w:val="00BA51D9"/>
    <w:rsid w:val="00BA5FA1"/>
    <w:rsid w:val="00BB5DFC"/>
    <w:rsid w:val="00BD279D"/>
    <w:rsid w:val="00BD6BB8"/>
    <w:rsid w:val="00BF0D6D"/>
    <w:rsid w:val="00BF7174"/>
    <w:rsid w:val="00C1288D"/>
    <w:rsid w:val="00C20BE6"/>
    <w:rsid w:val="00C57394"/>
    <w:rsid w:val="00C66BA2"/>
    <w:rsid w:val="00C8017F"/>
    <w:rsid w:val="00C91D81"/>
    <w:rsid w:val="00C95985"/>
    <w:rsid w:val="00CC5026"/>
    <w:rsid w:val="00CC68D0"/>
    <w:rsid w:val="00D03F9A"/>
    <w:rsid w:val="00D06D51"/>
    <w:rsid w:val="00D24991"/>
    <w:rsid w:val="00D359FD"/>
    <w:rsid w:val="00D50255"/>
    <w:rsid w:val="00D54303"/>
    <w:rsid w:val="00D66520"/>
    <w:rsid w:val="00D87D5F"/>
    <w:rsid w:val="00DB3776"/>
    <w:rsid w:val="00DE34CF"/>
    <w:rsid w:val="00E13F3D"/>
    <w:rsid w:val="00E15AD7"/>
    <w:rsid w:val="00E34898"/>
    <w:rsid w:val="00E939D4"/>
    <w:rsid w:val="00EA43AC"/>
    <w:rsid w:val="00EB09B7"/>
    <w:rsid w:val="00ED2593"/>
    <w:rsid w:val="00EE7D7C"/>
    <w:rsid w:val="00F25D98"/>
    <w:rsid w:val="00F300FB"/>
    <w:rsid w:val="00F669C0"/>
    <w:rsid w:val="00F85596"/>
    <w:rsid w:val="00FB6386"/>
    <w:rsid w:val="00FF2347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0997F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No Spacing"/>
    <w:basedOn w:val="a"/>
    <w:uiPriority w:val="99"/>
    <w:qFormat/>
    <w:rsid w:val="00BF0D6D"/>
    <w:pPr>
      <w:suppressAutoHyphens/>
      <w:spacing w:after="0"/>
    </w:pPr>
    <w:rPr>
      <w:rFonts w:ascii="CG Times (WN)" w:eastAsia="Calibri" w:hAnsi="CG Times (WN)"/>
      <w:sz w:val="22"/>
      <w:szCs w:val="22"/>
      <w:lang w:eastAsia="zh-CN"/>
    </w:rPr>
  </w:style>
  <w:style w:type="character" w:customStyle="1" w:styleId="CRCoverPageZchn">
    <w:name w:val="CR Cover Page Zchn"/>
    <w:link w:val="CRCoverPage"/>
    <w:locked/>
    <w:rsid w:val="00A7432C"/>
    <w:rPr>
      <w:rFonts w:ascii="Arial" w:hAnsi="Arial"/>
      <w:lang w:val="en-GB" w:eastAsia="en-US"/>
    </w:rPr>
  </w:style>
  <w:style w:type="character" w:customStyle="1" w:styleId="TALChar">
    <w:name w:val="TAL Char"/>
    <w:link w:val="TAL"/>
    <w:rsid w:val="00A21A4B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C91D81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3GPPmeeting\202004%20RAN3%20107bis-e\TSGR3_107bis_e\Inbox\TSGR3_107bis_e\Inbox\Drafts\CB%20%23%2088_TDD_pattern_NR-DC_pwr_ctrl\Inbox\R3-202557.zip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0CC6B-F75C-4ECC-9B8C-A0BCF227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8</Pages>
  <Words>2767</Words>
  <Characters>15774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18504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China Telecom</cp:lastModifiedBy>
  <cp:revision>13</cp:revision>
  <cp:lastPrinted>1899-12-31T23:00:00Z</cp:lastPrinted>
  <dcterms:created xsi:type="dcterms:W3CDTF">2020-05-18T09:44:00Z</dcterms:created>
  <dcterms:modified xsi:type="dcterms:W3CDTF">2020-06-05T06:17:00Z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