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6D" w:rsidRPr="00436105" w:rsidRDefault="00BF0D6D" w:rsidP="002E381F">
      <w:pPr>
        <w:pStyle w:val="af1"/>
        <w:rPr>
          <w:rFonts w:ascii="Arial" w:eastAsiaTheme="minorEastAsia" w:hAnsi="Arial" w:cs="Arial"/>
          <w:b/>
        </w:rPr>
      </w:pPr>
      <w:bookmarkStart w:id="0" w:name="OLE_LINK39"/>
      <w:r w:rsidRPr="00E40371">
        <w:rPr>
          <w:rFonts w:ascii="Arial" w:hAnsi="Arial" w:cs="Arial"/>
          <w:b/>
          <w:sz w:val="24"/>
          <w:szCs w:val="24"/>
          <w:lang w:val="en-US"/>
        </w:rPr>
        <w:t>3GPP TSG-RAN WG3 #107bis-e</w:t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hyperlink r:id="rId8" w:history="1">
        <w:r w:rsidRPr="00E40371">
          <w:rPr>
            <w:rFonts w:ascii="Arial" w:hAnsi="Arial" w:cs="Arial"/>
            <w:b/>
            <w:sz w:val="24"/>
            <w:szCs w:val="24"/>
            <w:lang w:val="en-US"/>
          </w:rPr>
          <w:t>R3-20</w:t>
        </w:r>
      </w:hyperlink>
      <w:r w:rsidR="00436105">
        <w:rPr>
          <w:rFonts w:ascii="Arial" w:hAnsi="Arial" w:cs="Arial"/>
          <w:b/>
          <w:sz w:val="24"/>
          <w:szCs w:val="24"/>
          <w:lang w:val="en-US"/>
        </w:rPr>
        <w:t>4057</w:t>
      </w:r>
    </w:p>
    <w:p w:rsidR="00BF0D6D" w:rsidRPr="00E40371" w:rsidRDefault="00BF0D6D" w:rsidP="00BF0D6D">
      <w:pPr>
        <w:overflowPunct w:val="0"/>
        <w:autoSpaceDE w:val="0"/>
        <w:jc w:val="both"/>
        <w:textAlignment w:val="baseline"/>
        <w:rPr>
          <w:rFonts w:ascii="Arial" w:eastAsia="Batang" w:hAnsi="Arial" w:cs="Arial"/>
          <w:b/>
          <w:color w:val="000000"/>
          <w:sz w:val="24"/>
          <w:szCs w:val="24"/>
        </w:rPr>
      </w:pPr>
      <w:r w:rsidRPr="00B51696">
        <w:rPr>
          <w:rFonts w:ascii="Arial" w:eastAsia="Batang" w:hAnsi="Arial" w:cs="Arial"/>
          <w:b/>
          <w:color w:val="000000"/>
          <w:sz w:val="24"/>
          <w:szCs w:val="24"/>
        </w:rPr>
        <w:t>1-12 June 2020</w:t>
      </w:r>
      <w:r w:rsidRPr="00E40371">
        <w:rPr>
          <w:rFonts w:ascii="Arial" w:eastAsia="Batang" w:hAnsi="Arial" w:cs="Arial"/>
          <w:b/>
          <w:color w:val="000000"/>
          <w:sz w:val="24"/>
          <w:szCs w:val="24"/>
        </w:rPr>
        <w:t xml:space="preserve">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4ACE" w:rsidP="004D4A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D4ACE"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E00B5" w:rsidP="002E00B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E00B5">
              <w:rPr>
                <w:rFonts w:hint="eastAsia"/>
                <w:b/>
                <w:noProof/>
                <w:sz w:val="28"/>
              </w:rPr>
              <w:t>0501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36105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436105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02B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02B06">
              <w:rPr>
                <w:b/>
                <w:noProof/>
                <w:sz w:val="28"/>
              </w:rPr>
              <w:t>15.6.0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63E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2E381F" w:rsidRDefault="001F5529" w:rsidP="002E381F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rPr>
                <w:noProof/>
              </w:rPr>
              <w:t>PDCP Status Report indication in PDCP-Configuration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2E381F" w:rsidRDefault="002E381F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t>China Telecom</w:t>
            </w:r>
            <w:r w:rsidR="00657112">
              <w:t>, 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2E381F" w:rsidRDefault="002E381F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t>R3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2E381F" w:rsidRDefault="005473B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E381F">
              <w:rPr>
                <w:bCs/>
              </w:rPr>
              <w:t>NR_newRAT</w:t>
            </w:r>
            <w:proofErr w:type="spellEnd"/>
            <w:r w:rsidRPr="002E381F"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2E381F" w:rsidRDefault="00C20BE6" w:rsidP="002E381F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t>2020-</w:t>
            </w:r>
            <w:r w:rsidR="002E381F" w:rsidRPr="002E381F">
              <w:t>06-10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20BE6" w:rsidP="0067326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67326E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657112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657112">
              <w:t>Rel-15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572C" w:rsidP="00657112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Acco</w:t>
            </w: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ding to</w:t>
            </w:r>
            <w:r w:rsidR="00AB4596">
              <w:rPr>
                <w:noProof/>
                <w:lang w:eastAsia="zh-CN"/>
              </w:rPr>
              <w:t xml:space="preserve"> TS38.300</w:t>
            </w:r>
            <w:r>
              <w:rPr>
                <w:noProof/>
                <w:lang w:eastAsia="zh-CN"/>
              </w:rPr>
              <w:t xml:space="preserve">, </w:t>
            </w:r>
            <w:r w:rsidR="00E6788D" w:rsidRPr="00E6788D">
              <w:rPr>
                <w:noProof/>
                <w:lang w:eastAsia="zh-CN"/>
              </w:rPr>
              <w:t>PDCP Status report per DRB can be configured separately in downlink and uplink direction</w:t>
            </w:r>
            <w:r w:rsidR="00BA5FA1">
              <w:rPr>
                <w:noProof/>
                <w:lang w:eastAsia="zh-CN"/>
              </w:rPr>
              <w:t xml:space="preserve">. However, in </w:t>
            </w:r>
            <w:r w:rsidR="00EA43AC" w:rsidRPr="00EA43AC">
              <w:rPr>
                <w:noProof/>
                <w:lang w:eastAsia="zh-CN"/>
              </w:rPr>
              <w:t>TS38.463, t</w:t>
            </w:r>
            <w:r w:rsidR="0014123B">
              <w:rPr>
                <w:noProof/>
                <w:lang w:eastAsia="zh-CN"/>
              </w:rPr>
              <w:t>he PDCP Status report related configuration information</w:t>
            </w:r>
            <w:r w:rsidR="00EA43AC" w:rsidRPr="00EA43AC">
              <w:rPr>
                <w:noProof/>
                <w:lang w:eastAsia="zh-CN"/>
              </w:rPr>
              <w:t xml:space="preserve"> has not been included in PDCP-Config IE since Rel-15. </w:t>
            </w:r>
            <w:r w:rsidR="00ED2593">
              <w:rPr>
                <w:rFonts w:hint="eastAsia"/>
                <w:noProof/>
                <w:lang w:eastAsia="zh-CN"/>
              </w:rPr>
              <w:t>T</w:t>
            </w:r>
            <w:r w:rsidR="00ED2593">
              <w:rPr>
                <w:noProof/>
                <w:lang w:eastAsia="zh-CN"/>
              </w:rPr>
              <w:t>herefore</w:t>
            </w:r>
            <w:r w:rsidR="000F54F5">
              <w:rPr>
                <w:noProof/>
                <w:lang w:eastAsia="zh-CN"/>
              </w:rPr>
              <w:t>,</w:t>
            </w:r>
            <w:r w:rsidR="00ED2593">
              <w:rPr>
                <w:noProof/>
                <w:lang w:eastAsia="zh-CN"/>
              </w:rPr>
              <w:t xml:space="preserve"> </w:t>
            </w:r>
            <w:r w:rsidR="000F54F5">
              <w:rPr>
                <w:noProof/>
                <w:lang w:eastAsia="zh-CN"/>
              </w:rPr>
              <w:t>i</w:t>
            </w:r>
            <w:r w:rsidR="000F54F5" w:rsidRPr="000F54F5">
              <w:rPr>
                <w:noProof/>
                <w:lang w:eastAsia="zh-CN"/>
              </w:rPr>
              <w:t>t is need to introduce a new IE in PDCP Configuration IE to indicate the downlink and uplink configuration of PDCP status report per DRB</w:t>
            </w:r>
            <w:r w:rsidR="00932CA0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AB5DEF" w:rsidP="00440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new IE </w:t>
            </w:r>
            <w:r w:rsidRPr="00ED2593">
              <w:rPr>
                <w:noProof/>
                <w:lang w:eastAsia="zh-CN"/>
              </w:rPr>
              <w:t>PDCP status report indication</w:t>
            </w:r>
            <w:r w:rsidR="00000587">
              <w:rPr>
                <w:noProof/>
                <w:lang w:eastAsia="zh-CN"/>
              </w:rPr>
              <w:t xml:space="preserve"> into</w:t>
            </w:r>
            <w:r>
              <w:rPr>
                <w:noProof/>
                <w:lang w:eastAsia="zh-CN"/>
              </w:rPr>
              <w:t xml:space="preserve"> PDCP Configuration IE.</w:t>
            </w:r>
          </w:p>
          <w:p w:rsidR="00440113" w:rsidRDefault="004616FB" w:rsidP="00440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Udapted</w:t>
            </w:r>
            <w:r w:rsidR="00E15AD7">
              <w:rPr>
                <w:noProof/>
                <w:lang w:eastAsia="zh-CN"/>
              </w:rPr>
              <w:t xml:space="preserve"> the corresponding</w:t>
            </w:r>
            <w:r>
              <w:rPr>
                <w:noProof/>
                <w:lang w:eastAsia="zh-CN"/>
              </w:rPr>
              <w:t xml:space="preserve"> ASN.1</w:t>
            </w:r>
          </w:p>
          <w:p w:rsidR="00A7432C" w:rsidRDefault="00A7432C" w:rsidP="00A7432C">
            <w:pPr>
              <w:pStyle w:val="CRCoverPage"/>
              <w:spacing w:after="0"/>
              <w:rPr>
                <w:noProof/>
              </w:rPr>
            </w:pPr>
            <w:r w:rsidRPr="00282C67"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:rsidR="00A7432C" w:rsidRPr="009B3126" w:rsidRDefault="00A7432C" w:rsidP="00A7432C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B3126">
              <w:rPr>
                <w:rFonts w:ascii="Arial" w:hAnsi="Arial"/>
                <w:noProof/>
                <w:lang w:eastAsia="zh-CN"/>
              </w:rPr>
              <w:t>Impact assessment towards the previous version of the specification (same release):</w:t>
            </w:r>
          </w:p>
          <w:p w:rsidR="00A7432C" w:rsidRDefault="00A7432C" w:rsidP="00AA5E44">
            <w:pPr>
              <w:pStyle w:val="CRCoverPage"/>
              <w:spacing w:after="0"/>
              <w:rPr>
                <w:noProof/>
              </w:rPr>
            </w:pPr>
            <w:r w:rsidRPr="009B3126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A5B20" w:rsidP="008A5B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It is not clear on gNB-CU-UP’s behaviour without PDCP status report configuration.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A5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9.3.1.38,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9.4.5</w:t>
            </w:r>
            <w:r w:rsidR="00ED65A9">
              <w:rPr>
                <w:noProof/>
                <w:lang w:eastAsia="zh-CN"/>
              </w:rPr>
              <w:t>, 9.4.7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2E3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Rev: udpate </w:t>
            </w:r>
            <w:r w:rsidRPr="002E381F">
              <w:rPr>
                <w:noProof/>
              </w:rPr>
              <w:t>Semantics description</w:t>
            </w:r>
            <w:r>
              <w:rPr>
                <w:noProof/>
              </w:rPr>
              <w:t xml:space="preserve"> and asn.1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DB3776" w:rsidRDefault="00DB3776" w:rsidP="00DB3776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lastRenderedPageBreak/>
        <w:t>////////////////////////////////////////////////////////////////////////</w:t>
      </w:r>
      <w:r w:rsidR="002E381F"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of </w:t>
      </w:r>
      <w:r w:rsidR="002E381F"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:rsidR="00A21A4B" w:rsidRPr="00FA52B0" w:rsidRDefault="00A21A4B" w:rsidP="00A21A4B">
      <w:pPr>
        <w:pStyle w:val="4"/>
        <w:ind w:left="0" w:firstLine="0"/>
      </w:pPr>
      <w:bookmarkStart w:id="3" w:name="_Toc20955619"/>
      <w:bookmarkStart w:id="4" w:name="_Toc29460951"/>
      <w:r w:rsidRPr="00FA52B0">
        <w:t>9.3.1.38</w:t>
      </w:r>
      <w:r w:rsidRPr="00FA52B0">
        <w:tab/>
        <w:t>PDCP Configuration</w:t>
      </w:r>
      <w:bookmarkEnd w:id="3"/>
      <w:bookmarkEnd w:id="4"/>
      <w:r w:rsidRPr="00FA52B0">
        <w:t xml:space="preserve"> </w:t>
      </w:r>
    </w:p>
    <w:p w:rsidR="00A21A4B" w:rsidRPr="00FA52B0" w:rsidRDefault="00A21A4B" w:rsidP="00A21A4B">
      <w:r w:rsidRPr="00FA52B0">
        <w:t>This IE carries the PDCP configuration.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5" w:author="Huawei1" w:date="2020-06-10T15:44:00Z">
          <w:tblPr>
            <w:tblW w:w="133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365"/>
        <w:gridCol w:w="1017"/>
        <w:gridCol w:w="767"/>
        <w:gridCol w:w="1713"/>
        <w:gridCol w:w="2560"/>
        <w:gridCol w:w="1037"/>
        <w:gridCol w:w="1062"/>
        <w:tblGridChange w:id="6">
          <w:tblGrid>
            <w:gridCol w:w="2160"/>
            <w:gridCol w:w="1080"/>
            <w:gridCol w:w="1863"/>
            <w:gridCol w:w="1701"/>
            <w:gridCol w:w="3261"/>
            <w:gridCol w:w="3261"/>
            <w:gridCol w:w="3261"/>
          </w:tblGrid>
        </w:tblGridChange>
      </w:tblGrid>
      <w:tr w:rsidR="00F17817" w:rsidRPr="00FA52B0" w:rsidTr="00F17817">
        <w:tc>
          <w:tcPr>
            <w:tcW w:w="0" w:type="auto"/>
            <w:tcPrChange w:id="7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0" w:type="auto"/>
            <w:tcPrChange w:id="8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0" w:type="auto"/>
            <w:tcPrChange w:id="9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0" w:type="auto"/>
            <w:tcPrChange w:id="10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0" w:type="auto"/>
            <w:tcPrChange w:id="11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0" w:type="auto"/>
            <w:tcPrChange w:id="12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ins w:id="13" w:author="Huawei1" w:date="2020-06-10T15:42:00Z"/>
                <w:rFonts w:ascii="Arial" w:hAnsi="Arial" w:cs="Arial"/>
                <w:b/>
                <w:sz w:val="18"/>
                <w:lang w:eastAsia="ja-JP"/>
              </w:rPr>
            </w:pPr>
            <w:ins w:id="14" w:author="Huawei1" w:date="2020-06-10T15:43:00Z">
              <w:r w:rsidRPr="00202AB7">
                <w:rPr>
                  <w:rFonts w:ascii="Arial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0" w:type="auto"/>
            <w:tcPrChange w:id="15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ins w:id="16" w:author="Huawei1" w:date="2020-06-10T15:42:00Z"/>
                <w:rFonts w:ascii="Arial" w:hAnsi="Arial" w:cs="Arial"/>
                <w:b/>
                <w:sz w:val="18"/>
                <w:lang w:eastAsia="ja-JP"/>
              </w:rPr>
            </w:pPr>
            <w:ins w:id="17" w:author="Huawei1" w:date="2020-06-10T15:43:00Z">
              <w:r w:rsidRPr="00202AB7">
                <w:rPr>
                  <w:rFonts w:ascii="Arial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F17817" w:rsidRPr="00FA52B0" w:rsidTr="00F17817">
        <w:tc>
          <w:tcPr>
            <w:tcW w:w="0" w:type="auto"/>
            <w:tcPrChange w:id="18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UL Size</w:t>
            </w:r>
          </w:p>
        </w:tc>
        <w:tc>
          <w:tcPr>
            <w:tcW w:w="0" w:type="auto"/>
            <w:tcPrChange w:id="19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0" w:type="auto"/>
            <w:tcPrChange w:id="20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0" w:type="auto"/>
            <w:tcPrChange w:id="21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0" w:type="auto"/>
            <w:tcPrChange w:id="22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UL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0" w:type="auto"/>
            <w:tcPrChange w:id="2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24" w:author="Huawei1" w:date="2020-06-10T15:42:00Z"/>
                <w:rFonts w:ascii="Arial" w:hAnsi="Arial" w:cs="Arial"/>
                <w:sz w:val="18"/>
                <w:lang w:eastAsia="ja-JP"/>
              </w:rPr>
            </w:pPr>
            <w:ins w:id="25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26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27" w:author="Huawei1" w:date="2020-06-10T15:42:00Z"/>
                <w:rFonts w:ascii="Arial" w:hAnsi="Arial" w:cs="Arial"/>
                <w:sz w:val="18"/>
                <w:lang w:eastAsia="ja-JP"/>
              </w:rPr>
            </w:pPr>
            <w:ins w:id="2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29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DL Size</w:t>
            </w:r>
          </w:p>
        </w:tc>
        <w:tc>
          <w:tcPr>
            <w:tcW w:w="0" w:type="auto"/>
            <w:tcPrChange w:id="30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0" w:type="auto"/>
            <w:tcPrChange w:id="31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0" w:type="auto"/>
            <w:tcPrChange w:id="32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0" w:type="auto"/>
            <w:tcPrChange w:id="3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DL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0" w:type="auto"/>
            <w:tcPrChange w:id="3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35" w:author="Huawei1" w:date="2020-06-10T15:42:00Z"/>
                <w:rFonts w:ascii="Arial" w:hAnsi="Arial" w:cs="Arial"/>
                <w:sz w:val="18"/>
                <w:lang w:eastAsia="ja-JP"/>
              </w:rPr>
            </w:pPr>
            <w:ins w:id="3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37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38" w:author="Huawei1" w:date="2020-06-10T15:42:00Z"/>
                <w:rFonts w:ascii="Arial" w:hAnsi="Arial" w:cs="Arial"/>
                <w:sz w:val="18"/>
                <w:lang w:eastAsia="ja-JP"/>
              </w:rPr>
            </w:pPr>
            <w:ins w:id="39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bookmarkStart w:id="40" w:name="_GoBack"/>
        <w:bookmarkEnd w:id="40"/>
      </w:tr>
      <w:tr w:rsidR="00F17817" w:rsidRPr="00FA52B0" w:rsidTr="00F17817">
        <w:tc>
          <w:tcPr>
            <w:tcW w:w="0" w:type="auto"/>
            <w:tcPrChange w:id="41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RLC mode</w:t>
            </w:r>
          </w:p>
        </w:tc>
        <w:tc>
          <w:tcPr>
            <w:tcW w:w="0" w:type="auto"/>
            <w:tcPrChange w:id="42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0" w:type="auto"/>
            <w:tcPrChange w:id="43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0" w:type="auto"/>
            <w:tcPrChange w:id="44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0" w:type="auto"/>
            <w:tcPrChange w:id="45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RLC mode for the DRB.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0" w:type="auto"/>
            <w:tcPrChange w:id="46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47" w:author="Huawei1" w:date="2020-06-10T15:42:00Z"/>
                <w:rFonts w:ascii="Arial" w:hAnsi="Arial" w:cs="Arial"/>
                <w:sz w:val="18"/>
                <w:lang w:eastAsia="ja-JP"/>
              </w:rPr>
            </w:pPr>
            <w:ins w:id="4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49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50" w:author="Huawei1" w:date="2020-06-10T15:42:00Z"/>
                <w:rFonts w:ascii="Arial" w:hAnsi="Arial" w:cs="Arial"/>
                <w:sz w:val="18"/>
                <w:lang w:eastAsia="ja-JP"/>
              </w:rPr>
            </w:pPr>
            <w:ins w:id="51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52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ROHC Parameters</w:t>
            </w:r>
          </w:p>
        </w:tc>
        <w:tc>
          <w:tcPr>
            <w:tcW w:w="0" w:type="auto"/>
            <w:tcPrChange w:id="53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0" w:type="auto"/>
            <w:tcPrChange w:id="54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0" w:type="auto"/>
            <w:tcPrChange w:id="55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9.3.1.40</w:t>
            </w:r>
          </w:p>
        </w:tc>
        <w:tc>
          <w:tcPr>
            <w:tcW w:w="0" w:type="auto"/>
            <w:tcPrChange w:id="56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57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58" w:author="Huawei1" w:date="2020-06-10T15:42:00Z"/>
                <w:rFonts w:ascii="Arial" w:hAnsi="Arial" w:cs="Arial"/>
                <w:sz w:val="18"/>
                <w:lang w:eastAsia="ja-JP"/>
              </w:rPr>
            </w:pPr>
            <w:ins w:id="59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60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61" w:author="Huawei1" w:date="2020-06-10T15:42:00Z"/>
                <w:rFonts w:ascii="Arial" w:hAnsi="Arial" w:cs="Arial"/>
                <w:sz w:val="18"/>
                <w:lang w:eastAsia="ja-JP"/>
              </w:rPr>
            </w:pPr>
            <w:ins w:id="62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63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T-Reordering Timer</w:t>
            </w:r>
          </w:p>
        </w:tc>
        <w:tc>
          <w:tcPr>
            <w:tcW w:w="0" w:type="auto"/>
            <w:tcPrChange w:id="64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0" w:type="auto"/>
            <w:tcPrChange w:id="65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66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9.3.1.41</w:t>
            </w:r>
          </w:p>
        </w:tc>
        <w:tc>
          <w:tcPr>
            <w:tcW w:w="0" w:type="auto"/>
            <w:tcPrChange w:id="67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68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69" w:author="Huawei1" w:date="2020-06-10T15:42:00Z"/>
                <w:rFonts w:ascii="Arial" w:hAnsi="Arial" w:cs="Arial"/>
                <w:sz w:val="18"/>
                <w:lang w:eastAsia="ja-JP"/>
              </w:rPr>
            </w:pPr>
            <w:ins w:id="70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71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72" w:author="Huawei1" w:date="2020-06-10T15:42:00Z"/>
                <w:rFonts w:ascii="Arial" w:hAnsi="Arial" w:cs="Arial"/>
                <w:sz w:val="18"/>
                <w:lang w:eastAsia="ja-JP"/>
              </w:rPr>
            </w:pPr>
            <w:ins w:id="73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74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Discard Timer</w:t>
            </w:r>
          </w:p>
        </w:tc>
        <w:tc>
          <w:tcPr>
            <w:tcW w:w="0" w:type="auto"/>
            <w:tcPrChange w:id="75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0" w:type="auto"/>
            <w:tcPrChange w:id="76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77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9.3.1.42</w:t>
            </w:r>
          </w:p>
        </w:tc>
        <w:tc>
          <w:tcPr>
            <w:tcW w:w="0" w:type="auto"/>
            <w:tcPrChange w:id="78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79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80" w:author="Huawei1" w:date="2020-06-10T15:42:00Z"/>
                <w:rFonts w:ascii="Arial" w:hAnsi="Arial" w:cs="Arial"/>
                <w:sz w:val="18"/>
                <w:lang w:eastAsia="ja-JP"/>
              </w:rPr>
            </w:pPr>
            <w:ins w:id="81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82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83" w:author="Huawei1" w:date="2020-06-10T15:42:00Z"/>
                <w:rFonts w:ascii="Arial" w:hAnsi="Arial" w:cs="Arial"/>
                <w:sz w:val="18"/>
                <w:lang w:eastAsia="ja-JP"/>
              </w:rPr>
            </w:pPr>
            <w:ins w:id="84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85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UL Data Split Threshold</w:t>
            </w:r>
          </w:p>
        </w:tc>
        <w:tc>
          <w:tcPr>
            <w:tcW w:w="0" w:type="auto"/>
            <w:tcPrChange w:id="86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0" w:type="auto"/>
            <w:tcPrChange w:id="87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88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9.3.1.43</w:t>
            </w:r>
          </w:p>
        </w:tc>
        <w:tc>
          <w:tcPr>
            <w:tcW w:w="0" w:type="auto"/>
            <w:tcPrChange w:id="89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90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91" w:author="Huawei1" w:date="2020-06-10T15:42:00Z"/>
                <w:rFonts w:ascii="Arial" w:hAnsi="Arial" w:cs="Arial"/>
                <w:sz w:val="18"/>
                <w:lang w:eastAsia="ja-JP"/>
              </w:rPr>
            </w:pPr>
            <w:ins w:id="92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9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94" w:author="Huawei1" w:date="2020-06-10T15:42:00Z"/>
                <w:rFonts w:ascii="Arial" w:hAnsi="Arial" w:cs="Arial"/>
                <w:sz w:val="18"/>
                <w:lang w:eastAsia="ja-JP"/>
              </w:rPr>
            </w:pPr>
            <w:ins w:id="95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96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 xml:space="preserve">PDCP Duplication </w:t>
            </w:r>
          </w:p>
        </w:tc>
        <w:tc>
          <w:tcPr>
            <w:tcW w:w="0" w:type="auto"/>
            <w:tcPrChange w:id="97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0" w:type="auto"/>
            <w:tcPrChange w:id="98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99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0" w:type="auto"/>
            <w:tcPrChange w:id="100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whether PDCP duplication is to be configured for the DRB.</w:t>
            </w:r>
          </w:p>
        </w:tc>
        <w:tc>
          <w:tcPr>
            <w:tcW w:w="0" w:type="auto"/>
            <w:tcPrChange w:id="101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02" w:author="Huawei1" w:date="2020-06-10T15:42:00Z"/>
                <w:rFonts w:ascii="Arial" w:hAnsi="Arial" w:cs="Arial"/>
                <w:sz w:val="18"/>
                <w:lang w:eastAsia="ja-JP"/>
              </w:rPr>
            </w:pPr>
            <w:ins w:id="103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10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05" w:author="Huawei1" w:date="2020-06-10T15:42:00Z"/>
                <w:rFonts w:ascii="Arial" w:hAnsi="Arial" w:cs="Arial"/>
                <w:sz w:val="18"/>
                <w:lang w:eastAsia="ja-JP"/>
              </w:rPr>
            </w:pPr>
            <w:ins w:id="10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107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Re-establishment</w:t>
            </w:r>
          </w:p>
        </w:tc>
        <w:tc>
          <w:tcPr>
            <w:tcW w:w="0" w:type="auto"/>
            <w:tcPrChange w:id="108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0" w:type="auto"/>
            <w:tcPrChange w:id="109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110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</w:t>
            </w:r>
            <w:proofErr w:type="gramStart"/>
            <w:r w:rsidRPr="00FA52B0">
              <w:rPr>
                <w:rFonts w:ascii="Arial" w:hAnsi="Arial" w:cs="Arial"/>
                <w:sz w:val="18"/>
                <w:lang w:eastAsia="ja-JP"/>
              </w:rPr>
              <w:t>,…</w:t>
            </w:r>
            <w:proofErr w:type="gramEnd"/>
            <w:r w:rsidRPr="00FA52B0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  <w:tc>
          <w:tcPr>
            <w:tcW w:w="0" w:type="auto"/>
            <w:tcPrChange w:id="111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entity re-establishment to be triggered as defined in TS 38.323 [17]</w:t>
            </w:r>
          </w:p>
        </w:tc>
        <w:tc>
          <w:tcPr>
            <w:tcW w:w="0" w:type="auto"/>
            <w:tcPrChange w:id="112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13" w:author="Huawei1" w:date="2020-06-10T15:42:00Z"/>
                <w:rFonts w:ascii="Arial" w:hAnsi="Arial" w:cs="Arial"/>
                <w:sz w:val="18"/>
                <w:lang w:eastAsia="ja-JP"/>
              </w:rPr>
            </w:pPr>
            <w:ins w:id="114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115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16" w:author="Huawei1" w:date="2020-06-10T15:42:00Z"/>
                <w:rFonts w:ascii="Arial" w:hAnsi="Arial" w:cs="Arial"/>
                <w:sz w:val="18"/>
                <w:lang w:eastAsia="ja-JP"/>
              </w:rPr>
            </w:pPr>
            <w:ins w:id="117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118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Data Recovery</w:t>
            </w:r>
          </w:p>
        </w:tc>
        <w:tc>
          <w:tcPr>
            <w:tcW w:w="0" w:type="auto"/>
            <w:tcPrChange w:id="119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0" w:type="auto"/>
            <w:tcPrChange w:id="120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121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</w:t>
            </w:r>
            <w:proofErr w:type="gramStart"/>
            <w:r w:rsidRPr="00FA52B0">
              <w:rPr>
                <w:rFonts w:ascii="Arial" w:hAnsi="Arial" w:cs="Arial"/>
                <w:sz w:val="18"/>
                <w:lang w:eastAsia="ja-JP"/>
              </w:rPr>
              <w:t>,…</w:t>
            </w:r>
            <w:proofErr w:type="gramEnd"/>
            <w:r w:rsidRPr="00FA52B0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  <w:tc>
          <w:tcPr>
            <w:tcW w:w="0" w:type="auto"/>
            <w:tcPrChange w:id="122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data recovery to be triggered as defined in TS 38.323 [17]</w:t>
            </w:r>
          </w:p>
        </w:tc>
        <w:tc>
          <w:tcPr>
            <w:tcW w:w="0" w:type="auto"/>
            <w:tcPrChange w:id="12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24" w:author="Huawei1" w:date="2020-06-10T15:42:00Z"/>
                <w:rFonts w:ascii="Arial" w:hAnsi="Arial" w:cs="Arial"/>
                <w:sz w:val="18"/>
                <w:lang w:eastAsia="ja-JP"/>
              </w:rPr>
            </w:pPr>
            <w:ins w:id="125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126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27" w:author="Huawei1" w:date="2020-06-10T15:42:00Z"/>
                <w:rFonts w:ascii="Arial" w:hAnsi="Arial" w:cs="Arial"/>
                <w:sz w:val="18"/>
                <w:lang w:eastAsia="ja-JP"/>
              </w:rPr>
            </w:pPr>
            <w:ins w:id="12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129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 w:hint="eastAsia"/>
                <w:sz w:val="18"/>
              </w:rPr>
              <w:t>Duplication Activation</w:t>
            </w:r>
          </w:p>
        </w:tc>
        <w:tc>
          <w:tcPr>
            <w:tcW w:w="0" w:type="auto"/>
            <w:tcPrChange w:id="130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0" w:type="auto"/>
            <w:tcPrChange w:id="131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132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</w:rPr>
              <w:t>ENUMERATED (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 w:hint="eastAsia"/>
                <w:sz w:val="18"/>
              </w:rPr>
              <w:t>Active, Inactive</w:t>
            </w:r>
            <w:r w:rsidRPr="00FA52B0">
              <w:rPr>
                <w:rFonts w:ascii="Arial" w:hAnsi="Arial" w:cs="Arial"/>
                <w:sz w:val="18"/>
              </w:rPr>
              <w:t xml:space="preserve">, …) </w:t>
            </w:r>
          </w:p>
        </w:tc>
        <w:tc>
          <w:tcPr>
            <w:tcW w:w="0" w:type="auto"/>
            <w:tcPrChange w:id="13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Information on the initial state of  DL PDCP duplication</w:t>
            </w:r>
          </w:p>
        </w:tc>
        <w:tc>
          <w:tcPr>
            <w:tcW w:w="0" w:type="auto"/>
            <w:tcPrChange w:id="13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35" w:author="Huawei1" w:date="2020-06-10T15:42:00Z"/>
                <w:rFonts w:ascii="Arial" w:hAnsi="Arial" w:cs="Arial"/>
                <w:sz w:val="18"/>
              </w:rPr>
            </w:pPr>
            <w:ins w:id="13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137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38" w:author="Huawei1" w:date="2020-06-10T15:42:00Z"/>
                <w:rFonts w:ascii="Arial" w:hAnsi="Arial" w:cs="Arial"/>
                <w:sz w:val="18"/>
              </w:rPr>
            </w:pPr>
            <w:ins w:id="139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0" w:type="auto"/>
            <w:tcPrChange w:id="140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Out Of Order Delivery</w:t>
            </w:r>
          </w:p>
        </w:tc>
        <w:tc>
          <w:tcPr>
            <w:tcW w:w="0" w:type="auto"/>
            <w:tcPrChange w:id="141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0" w:type="auto"/>
            <w:tcPrChange w:id="142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143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  <w:lang w:eastAsia="ja-JP"/>
              </w:rPr>
              <w:t>ENUMERATED (true</w:t>
            </w:r>
            <w:proofErr w:type="gramStart"/>
            <w:r w:rsidRPr="00FA52B0">
              <w:rPr>
                <w:rFonts w:cs="Arial"/>
                <w:lang w:eastAsia="ja-JP"/>
              </w:rPr>
              <w:t>,…</w:t>
            </w:r>
            <w:proofErr w:type="gramEnd"/>
            <w:r w:rsidRPr="00FA52B0">
              <w:rPr>
                <w:rFonts w:cs="Arial"/>
                <w:lang w:eastAsia="ja-JP"/>
              </w:rPr>
              <w:t>)</w:t>
            </w:r>
          </w:p>
        </w:tc>
        <w:tc>
          <w:tcPr>
            <w:tcW w:w="0" w:type="auto"/>
            <w:tcPrChange w:id="14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 xml:space="preserve">Indicates whether or not </w:t>
            </w:r>
            <w:proofErr w:type="spellStart"/>
            <w:r w:rsidRPr="00FA52B0">
              <w:rPr>
                <w:rFonts w:ascii="Arial" w:hAnsi="Arial" w:cs="Arial"/>
                <w:sz w:val="18"/>
                <w:lang w:eastAsia="zh-CN"/>
              </w:rPr>
              <w:t>outOfOrderDelivery</w:t>
            </w:r>
            <w:proofErr w:type="spellEnd"/>
            <w:r w:rsidRPr="00FA52B0">
              <w:rPr>
                <w:rFonts w:ascii="Arial" w:hAnsi="Arial" w:cs="Arial"/>
                <w:sz w:val="18"/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  <w:tc>
          <w:tcPr>
            <w:tcW w:w="0" w:type="auto"/>
            <w:tcPrChange w:id="145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46" w:author="Huawei1" w:date="2020-06-10T15:42:00Z"/>
                <w:rFonts w:ascii="Arial" w:hAnsi="Arial" w:cs="Arial"/>
                <w:sz w:val="18"/>
                <w:lang w:eastAsia="zh-CN"/>
              </w:rPr>
            </w:pPr>
            <w:ins w:id="147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0" w:type="auto"/>
            <w:tcPrChange w:id="148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49" w:author="Huawei1" w:date="2020-06-10T15:42:00Z"/>
                <w:rFonts w:ascii="Arial" w:hAnsi="Arial" w:cs="Arial"/>
                <w:sz w:val="18"/>
                <w:lang w:eastAsia="zh-CN"/>
              </w:rPr>
            </w:pPr>
            <w:ins w:id="150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rPr>
          <w:ins w:id="151" w:author="China Telecom" w:date="2020-05-18T17:28:00Z"/>
        </w:trPr>
        <w:tc>
          <w:tcPr>
            <w:tcW w:w="0" w:type="auto"/>
            <w:tcPrChange w:id="152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53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54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lastRenderedPageBreak/>
                <w:t>PDCP Status Report Indication</w:t>
              </w:r>
            </w:ins>
          </w:p>
        </w:tc>
        <w:tc>
          <w:tcPr>
            <w:tcW w:w="0" w:type="auto"/>
            <w:tcPrChange w:id="155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56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57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0" w:type="auto"/>
            <w:tcPrChange w:id="158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59" w:author="China Telecom" w:date="2020-05-18T17:2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0" w:type="auto"/>
            <w:tcPrChange w:id="160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pStyle w:val="TAL"/>
              <w:rPr>
                <w:ins w:id="161" w:author="China Telecom" w:date="2020-05-18T17:28:00Z"/>
                <w:rFonts w:cs="Arial"/>
                <w:lang w:eastAsia="ja-JP"/>
              </w:rPr>
            </w:pPr>
            <w:ins w:id="162" w:author="China Telecom" w:date="2020-05-18T17:28:00Z">
              <w:r w:rsidRPr="00FA52B0">
                <w:rPr>
                  <w:rFonts w:cs="Arial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downlink,</w:t>
              </w:r>
            </w:ins>
            <w:ins w:id="163" w:author="Huawei1" w:date="2020-06-10T15:11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164" w:author="China Telecom" w:date="2020-05-18T17:28:00Z">
              <w:r>
                <w:rPr>
                  <w:rFonts w:cs="Arial"/>
                  <w:lang w:eastAsia="ja-JP"/>
                </w:rPr>
                <w:t>uplink,</w:t>
              </w:r>
            </w:ins>
            <w:ins w:id="165" w:author="Huawei1" w:date="2020-06-10T15:11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166" w:author="China Telecom" w:date="2020-05-18T17:28:00Z">
              <w:r>
                <w:rPr>
                  <w:rFonts w:cs="Arial"/>
                  <w:lang w:eastAsia="ja-JP"/>
                </w:rPr>
                <w:t>both</w:t>
              </w:r>
              <w:r w:rsidRPr="00FA52B0">
                <w:rPr>
                  <w:rFonts w:cs="Arial"/>
                  <w:lang w:eastAsia="ja-JP"/>
                </w:rPr>
                <w:t>,</w:t>
              </w:r>
            </w:ins>
            <w:ins w:id="167" w:author="Huawei1" w:date="2020-06-10T15:09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168" w:author="China Telecom" w:date="2020-05-18T17:28:00Z">
              <w:r w:rsidRPr="00FA52B0">
                <w:rPr>
                  <w:rFonts w:cs="Arial"/>
                  <w:lang w:eastAsia="ja-JP"/>
                </w:rPr>
                <w:t>…)</w:t>
              </w:r>
            </w:ins>
          </w:p>
        </w:tc>
        <w:tc>
          <w:tcPr>
            <w:tcW w:w="0" w:type="auto"/>
            <w:tcPrChange w:id="169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70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71" w:author="China Telecom" w:date="2020-05-18T17:30:00Z"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For AM DRBs, </w:t>
              </w:r>
            </w:ins>
            <w:ins w:id="172" w:author="China Telecom" w:date="2020-05-21T18:03:00Z">
              <w:r>
                <w:rPr>
                  <w:rFonts w:ascii="Arial" w:hAnsi="Arial" w:cs="Arial"/>
                  <w:sz w:val="18"/>
                  <w:lang w:eastAsia="zh-CN"/>
                </w:rPr>
                <w:t xml:space="preserve">“downlink” </w:t>
              </w:r>
              <w:proofErr w:type="spellStart"/>
              <w:r>
                <w:rPr>
                  <w:rFonts w:ascii="Arial" w:hAnsi="Arial" w:cs="Arial"/>
                  <w:sz w:val="18"/>
                  <w:lang w:eastAsia="zh-CN"/>
                </w:rPr>
                <w:t>indlicates</w:t>
              </w:r>
              <w:proofErr w:type="spellEnd"/>
              <w:r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173" w:author="Huawei1" w:date="2020-06-10T15:10:00Z">
              <w:r>
                <w:rPr>
                  <w:rFonts w:ascii="Arial" w:hAnsi="Arial" w:cs="Arial"/>
                  <w:sz w:val="18"/>
                  <w:lang w:eastAsia="zh-CN"/>
                </w:rPr>
                <w:t xml:space="preserve">that </w:t>
              </w:r>
            </w:ins>
            <w:ins w:id="174" w:author="China Telecom" w:date="2020-05-21T18:03:00Z">
              <w:r>
                <w:rPr>
                  <w:rFonts w:ascii="Arial" w:hAnsi="Arial" w:cs="Arial"/>
                  <w:sz w:val="18"/>
                  <w:lang w:eastAsia="zh-CN"/>
                </w:rPr>
                <w:t xml:space="preserve">the DRB is configured to send </w:t>
              </w:r>
            </w:ins>
            <w:ins w:id="175" w:author="China Telecom" w:date="2020-05-21T18:04:00Z">
              <w:r>
                <w:rPr>
                  <w:rFonts w:ascii="Arial" w:hAnsi="Arial" w:cs="Arial"/>
                  <w:sz w:val="18"/>
                  <w:lang w:eastAsia="zh-CN"/>
                </w:rPr>
                <w:t xml:space="preserve">PDCP </w:t>
              </w:r>
            </w:ins>
            <w:ins w:id="176" w:author="China Telecom" w:date="2020-05-21T18:03:00Z">
              <w:r>
                <w:rPr>
                  <w:rFonts w:ascii="Arial" w:hAnsi="Arial" w:cs="Arial"/>
                  <w:sz w:val="18"/>
                  <w:lang w:eastAsia="zh-CN"/>
                </w:rPr>
                <w:t>status</w:t>
              </w:r>
            </w:ins>
            <w:ins w:id="177" w:author="China Telecom" w:date="2020-05-21T18:04:00Z">
              <w:r>
                <w:rPr>
                  <w:rFonts w:ascii="Arial" w:hAnsi="Arial" w:cs="Arial"/>
                  <w:sz w:val="18"/>
                  <w:lang w:eastAsia="zh-CN"/>
                </w:rPr>
                <w:t xml:space="preserve"> report in downlink direction”</w:t>
              </w:r>
            </w:ins>
            <w:ins w:id="178" w:author="Huawei1" w:date="2020-06-10T15:10:00Z">
              <w:r>
                <w:rPr>
                  <w:rFonts w:ascii="Arial" w:hAnsi="Arial" w:cs="Arial"/>
                  <w:sz w:val="18"/>
                  <w:lang w:eastAsia="zh-CN"/>
                </w:rPr>
                <w:t xml:space="preserve">, </w:t>
              </w:r>
            </w:ins>
            <w:ins w:id="179" w:author="China Telecom" w:date="2020-05-21T18:04:00Z">
              <w:r>
                <w:rPr>
                  <w:rFonts w:ascii="Arial" w:hAnsi="Arial" w:cs="Arial"/>
                  <w:sz w:val="18"/>
                  <w:lang w:eastAsia="zh-CN"/>
                </w:rPr>
                <w:t>uplink”</w:t>
              </w:r>
            </w:ins>
            <w:ins w:id="180" w:author="China Telecom" w:date="2020-05-21T18:03:00Z">
              <w:r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181" w:author="China Telecom" w:date="2020-05-18T17:30:00Z">
              <w:r>
                <w:rPr>
                  <w:rFonts w:ascii="Arial" w:hAnsi="Arial" w:cs="Arial"/>
                  <w:sz w:val="18"/>
                  <w:lang w:eastAsia="zh-CN"/>
                </w:rPr>
                <w:t>indicates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182" w:author="Huawei1" w:date="2020-06-10T15:10:00Z">
              <w:r>
                <w:rPr>
                  <w:rFonts w:ascii="Arial" w:hAnsi="Arial" w:cs="Arial"/>
                  <w:sz w:val="18"/>
                  <w:lang w:eastAsia="zh-CN"/>
                </w:rPr>
                <w:t xml:space="preserve">that </w:t>
              </w:r>
            </w:ins>
            <w:ins w:id="183" w:author="China Telecom" w:date="2020-05-18T17:30:00Z"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the DRB is configured to </w:t>
              </w:r>
              <w:r>
                <w:rPr>
                  <w:rFonts w:ascii="Arial" w:hAnsi="Arial" w:cs="Arial"/>
                  <w:sz w:val="18"/>
                  <w:lang w:eastAsia="zh-CN"/>
                </w:rPr>
                <w:t xml:space="preserve">receive the </w:t>
              </w:r>
            </w:ins>
            <w:ins w:id="184" w:author="China Telecom" w:date="2020-05-21T18:07:00Z">
              <w:r>
                <w:rPr>
                  <w:rFonts w:ascii="Arial" w:hAnsi="Arial" w:cs="Arial"/>
                  <w:sz w:val="18"/>
                  <w:lang w:eastAsia="zh-CN"/>
                </w:rPr>
                <w:t xml:space="preserve">PDCP </w:t>
              </w:r>
            </w:ins>
            <w:ins w:id="185" w:author="China Telecom" w:date="2020-05-18T17:30:00Z">
              <w:r>
                <w:rPr>
                  <w:rFonts w:ascii="Arial" w:hAnsi="Arial" w:cs="Arial"/>
                  <w:sz w:val="18"/>
                  <w:lang w:eastAsia="zh-CN"/>
                </w:rPr>
                <w:t>status report</w:t>
              </w:r>
            </w:ins>
            <w:ins w:id="186" w:author="China Telecom" w:date="2020-05-21T18:04:00Z">
              <w:r>
                <w:rPr>
                  <w:rFonts w:ascii="Arial" w:hAnsi="Arial" w:cs="Arial"/>
                  <w:sz w:val="18"/>
                  <w:lang w:eastAsia="zh-CN"/>
                </w:rPr>
                <w:t>,</w:t>
              </w:r>
            </w:ins>
            <w:ins w:id="187" w:author="Huawei1" w:date="2020-06-10T15:10:00Z">
              <w:r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188" w:author="China Telecom" w:date="2020-05-21T18:04:00Z">
              <w:r>
                <w:rPr>
                  <w:rFonts w:ascii="Arial" w:hAnsi="Arial" w:cs="Arial"/>
                  <w:sz w:val="18"/>
                  <w:lang w:eastAsia="zh-CN"/>
                </w:rPr>
                <w:t>and “both”</w:t>
              </w:r>
            </w:ins>
            <w:ins w:id="189" w:author="China Telecom" w:date="2020-05-18T17:30:00Z">
              <w:r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190" w:author="China Telecom" w:date="2020-05-21T18:07:00Z">
              <w:r>
                <w:rPr>
                  <w:rFonts w:ascii="Arial" w:hAnsi="Arial" w:cs="Arial"/>
                  <w:sz w:val="18"/>
                  <w:lang w:eastAsia="zh-CN"/>
                </w:rPr>
                <w:t>indicates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191" w:author="Huawei1" w:date="2020-06-10T15:11:00Z">
              <w:r>
                <w:rPr>
                  <w:rFonts w:ascii="Arial" w:hAnsi="Arial" w:cs="Arial"/>
                  <w:sz w:val="18"/>
                  <w:lang w:eastAsia="zh-CN"/>
                </w:rPr>
                <w:t xml:space="preserve">that </w:t>
              </w:r>
            </w:ins>
            <w:ins w:id="192" w:author="China Telecom" w:date="2020-05-21T18:07:00Z"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the DRB is configured to </w:t>
              </w:r>
              <w:r>
                <w:rPr>
                  <w:rFonts w:ascii="Arial" w:hAnsi="Arial" w:cs="Arial"/>
                  <w:sz w:val="18"/>
                  <w:lang w:eastAsia="zh-CN"/>
                </w:rPr>
                <w:t>receive the status report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eastAsia="zh-CN"/>
                </w:rPr>
                <w:t>in uplink direction and send PDCP status report in downlink direction,</w:t>
              </w:r>
            </w:ins>
            <w:ins w:id="193" w:author="Huawei1" w:date="2020-06-10T15:11:00Z">
              <w:r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194" w:author="China Telecom" w:date="2020-05-18T17:31:00Z">
              <w:r w:rsidRPr="009A007D">
                <w:rPr>
                  <w:rFonts w:ascii="Arial" w:hAnsi="Arial" w:cs="Arial"/>
                  <w:sz w:val="18"/>
                  <w:lang w:eastAsia="zh-CN"/>
                </w:rPr>
                <w:t>as specified in TS 38.323</w:t>
              </w:r>
            </w:ins>
            <w:ins w:id="195" w:author="China Telecom" w:date="2020-05-18T17:30:00Z">
              <w:r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196" w:author="China Telecom" w:date="2020-05-18T17:31:00Z">
              <w:r>
                <w:rPr>
                  <w:rFonts w:ascii="Arial" w:hAnsi="Arial" w:cs="Arial"/>
                  <w:sz w:val="18"/>
                  <w:lang w:eastAsia="zh-CN"/>
                </w:rPr>
                <w:t>[17]</w:t>
              </w:r>
            </w:ins>
            <w:ins w:id="197" w:author="Huawei1" w:date="2020-06-10T15:34:00Z">
              <w:r>
                <w:rPr>
                  <w:rFonts w:ascii="Arial" w:hAnsi="Arial" w:cs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0" w:type="auto"/>
            <w:tcPrChange w:id="198" w:author="Huawei1" w:date="2020-06-10T15:44:00Z">
              <w:tcPr>
                <w:tcW w:w="3261" w:type="dxa"/>
              </w:tcPr>
            </w:tcPrChange>
          </w:tcPr>
          <w:p w:rsidR="00F17817" w:rsidRPr="009A007D" w:rsidRDefault="00F17817" w:rsidP="00F17817">
            <w:pPr>
              <w:keepNext/>
              <w:keepLines/>
              <w:spacing w:after="0"/>
              <w:rPr>
                <w:ins w:id="199" w:author="Huawei1" w:date="2020-06-10T15:42:00Z"/>
                <w:rFonts w:ascii="Arial" w:hAnsi="Arial" w:cs="Arial"/>
                <w:sz w:val="18"/>
                <w:lang w:eastAsia="zh-CN"/>
              </w:rPr>
            </w:pPr>
            <w:ins w:id="200" w:author="Huawei1" w:date="2020-06-10T15:43:00Z">
              <w:r>
                <w:rPr>
                  <w:rFonts w:ascii="Arial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0" w:type="auto"/>
            <w:tcPrChange w:id="201" w:author="Huawei1" w:date="2020-06-10T15:44:00Z">
              <w:tcPr>
                <w:tcW w:w="3261" w:type="dxa"/>
              </w:tcPr>
            </w:tcPrChange>
          </w:tcPr>
          <w:p w:rsidR="00F17817" w:rsidRPr="009A007D" w:rsidRDefault="00F17817" w:rsidP="00F17817">
            <w:pPr>
              <w:keepNext/>
              <w:keepLines/>
              <w:spacing w:after="0"/>
              <w:rPr>
                <w:ins w:id="202" w:author="Huawei1" w:date="2020-06-10T15:42:00Z"/>
                <w:rFonts w:ascii="Arial" w:hAnsi="Arial" w:cs="Arial"/>
                <w:sz w:val="18"/>
                <w:lang w:eastAsia="zh-CN"/>
              </w:rPr>
            </w:pPr>
            <w:ins w:id="203" w:author="Huawei1" w:date="2020-06-10T15:43:00Z">
              <w:r>
                <w:rPr>
                  <w:rFonts w:ascii="Arial" w:hAnsi="Arial" w:cs="Arial"/>
                  <w:sz w:val="18"/>
                  <w:lang w:eastAsia="zh-CN"/>
                </w:rPr>
                <w:t>ignore</w:t>
              </w:r>
            </w:ins>
          </w:p>
        </w:tc>
      </w:tr>
    </w:tbl>
    <w:p w:rsidR="00DB3776" w:rsidRDefault="00DB3776">
      <w:pPr>
        <w:rPr>
          <w:noProof/>
        </w:rPr>
      </w:pPr>
    </w:p>
    <w:p w:rsidR="002E381F" w:rsidRDefault="00DB3776" w:rsidP="00DB3776">
      <w:pPr>
        <w:rPr>
          <w:kern w:val="28"/>
          <w:lang w:eastAsia="zh-CN"/>
        </w:rPr>
        <w:sectPr w:rsidR="002E381F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 w:rsidR="002E381F" w:rsidRPr="002E381F">
        <w:rPr>
          <w:kern w:val="28"/>
          <w:highlight w:val="yellow"/>
          <w:lang w:eastAsia="zh-CN"/>
        </w:rPr>
        <w:t>Start of Next Chnage</w:t>
      </w:r>
      <w:r w:rsidRPr="002E381F">
        <w:rPr>
          <w:kern w:val="28"/>
          <w:highlight w:val="yellow"/>
          <w:lang w:eastAsia="zh-CN"/>
        </w:rPr>
        <w:t>/////////////////////////////////////////////////////////////////////</w:t>
      </w:r>
    </w:p>
    <w:p w:rsidR="002E381F" w:rsidRPr="00FA52B0" w:rsidRDefault="002E381F" w:rsidP="002E381F">
      <w:pPr>
        <w:pStyle w:val="3"/>
      </w:pPr>
      <w:bookmarkStart w:id="204" w:name="_Toc20955684"/>
      <w:bookmarkStart w:id="205" w:name="_Toc29461016"/>
      <w:r w:rsidRPr="00FA52B0">
        <w:lastRenderedPageBreak/>
        <w:t>9.4.5</w:t>
      </w:r>
      <w:r w:rsidRPr="00FA52B0">
        <w:tab/>
        <w:t>Information Element Definitions</w:t>
      </w:r>
      <w:bookmarkEnd w:id="204"/>
      <w:bookmarkEnd w:id="205"/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Information Element Definitions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E1AP-IEs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FA52B0">
        <w:rPr>
          <w:noProof w:val="0"/>
          <w:snapToGrid w:val="0"/>
        </w:rPr>
        <w:t>itu</w:t>
      </w:r>
      <w:proofErr w:type="spellEnd"/>
      <w:r w:rsidRPr="00FA52B0">
        <w:rPr>
          <w:noProof w:val="0"/>
          <w:snapToGrid w:val="0"/>
        </w:rPr>
        <w:t>-t</w:t>
      </w:r>
      <w:proofErr w:type="gramEnd"/>
      <w:r w:rsidRPr="00FA52B0">
        <w:rPr>
          <w:noProof w:val="0"/>
          <w:snapToGrid w:val="0"/>
        </w:rPr>
        <w:t xml:space="preserve"> (0) identified-organization (4) </w:t>
      </w:r>
      <w:proofErr w:type="spellStart"/>
      <w:r w:rsidRPr="00FA52B0">
        <w:rPr>
          <w:noProof w:val="0"/>
          <w:snapToGrid w:val="0"/>
        </w:rPr>
        <w:t>etsi</w:t>
      </w:r>
      <w:proofErr w:type="spellEnd"/>
      <w:r w:rsidRPr="00FA52B0">
        <w:rPr>
          <w:noProof w:val="0"/>
          <w:snapToGrid w:val="0"/>
        </w:rPr>
        <w:t xml:space="preserve"> (0) </w:t>
      </w:r>
      <w:proofErr w:type="spellStart"/>
      <w:r w:rsidRPr="00FA52B0">
        <w:rPr>
          <w:noProof w:val="0"/>
          <w:snapToGrid w:val="0"/>
        </w:rPr>
        <w:t>mobileDomain</w:t>
      </w:r>
      <w:proofErr w:type="spellEnd"/>
      <w:r w:rsidRPr="00FA52B0">
        <w:rPr>
          <w:noProof w:val="0"/>
          <w:snapToGrid w:val="0"/>
        </w:rPr>
        <w:t xml:space="preserve"> (0)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FA52B0">
        <w:rPr>
          <w:noProof w:val="0"/>
          <w:snapToGrid w:val="0"/>
        </w:rPr>
        <w:t>ngran</w:t>
      </w:r>
      <w:proofErr w:type="spellEnd"/>
      <w:r w:rsidRPr="00FA52B0">
        <w:rPr>
          <w:noProof w:val="0"/>
          <w:snapToGrid w:val="0"/>
        </w:rPr>
        <w:t>-access</w:t>
      </w:r>
      <w:proofErr w:type="gramEnd"/>
      <w:r w:rsidRPr="00FA52B0">
        <w:rPr>
          <w:noProof w:val="0"/>
          <w:snapToGrid w:val="0"/>
        </w:rPr>
        <w:t xml:space="preserve"> (22) modules (3) e1ap (5) version1 (1) e1ap-IEs (2) 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</w:t>
      </w:r>
      <w:proofErr w:type="gramStart"/>
      <w:r w:rsidRPr="00FA52B0">
        <w:rPr>
          <w:noProof w:val="0"/>
          <w:snapToGrid w:val="0"/>
        </w:rPr>
        <w:t>TAGS :</w:t>
      </w:r>
      <w:proofErr w:type="gramEnd"/>
      <w:r w:rsidRPr="00FA52B0">
        <w:rPr>
          <w:noProof w:val="0"/>
          <w:snapToGrid w:val="0"/>
        </w:rPr>
        <w:t xml:space="preserve">:= 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id-SNSSAI</w:t>
      </w:r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OldQoSFlowMap</w:t>
      </w:r>
      <w:proofErr w:type="spellEnd"/>
      <w:r w:rsidRPr="00FA52B0">
        <w:rPr>
          <w:noProof w:val="0"/>
          <w:snapToGrid w:val="0"/>
        </w:rPr>
        <w:t>-</w:t>
      </w:r>
      <w:proofErr w:type="spellStart"/>
      <w:r w:rsidRPr="00FA52B0">
        <w:rPr>
          <w:noProof w:val="0"/>
          <w:snapToGrid w:val="0"/>
        </w:rPr>
        <w:t>ULendmarkerexpected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id-DRB-</w:t>
      </w:r>
      <w:proofErr w:type="spellStart"/>
      <w:r w:rsidRPr="00FA52B0">
        <w:rPr>
          <w:noProof w:val="0"/>
          <w:snapToGrid w:val="0"/>
        </w:rPr>
        <w:t>QoS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id-endpoint-IP-Address-and-Port</w:t>
      </w:r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NetworkInstance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snapToGrid w:val="0"/>
        </w:rPr>
        <w:t>QoSFlowMappingIndication</w:t>
      </w:r>
      <w:proofErr w:type="spellEnd"/>
      <w:proofErr w:type="gramEnd"/>
      <w:r w:rsidRPr="00FA52B0">
        <w:rPr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TNLAssociationTransportLayerAddressgNBCUUP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Default="002E381F" w:rsidP="002E381F">
      <w:pPr>
        <w:pStyle w:val="PL"/>
        <w:spacing w:line="0" w:lineRule="atLeast"/>
        <w:rPr>
          <w:ins w:id="206" w:author="Huawei1" w:date="2020-06-10T15:20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id-Cause</w:t>
      </w:r>
      <w:proofErr w:type="gramEnd"/>
      <w:r w:rsidRPr="00FA52B0">
        <w:rPr>
          <w:noProof w:val="0"/>
          <w:snapToGrid w:val="0"/>
        </w:rPr>
        <w:t>,</w:t>
      </w:r>
    </w:p>
    <w:p w:rsidR="00EB6937" w:rsidRPr="00FA52B0" w:rsidRDefault="00EB6937" w:rsidP="002E381F">
      <w:pPr>
        <w:pStyle w:val="PL"/>
        <w:spacing w:line="0" w:lineRule="atLeast"/>
        <w:rPr>
          <w:noProof w:val="0"/>
          <w:snapToGrid w:val="0"/>
        </w:rPr>
      </w:pPr>
      <w:ins w:id="207" w:author="Huawei1" w:date="2020-06-10T15:20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maxnoofErrors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maxnoofSliceItems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maxnoofEUTRANQOSParameters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maxnoofNGRANQOSParameters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maxnoofDRBs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maxnoofPDUSessionResource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maxnoofQoSFlows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maxnoofUPParameters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maxnoofCellGroups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maxnooftimeperiods</w:t>
      </w:r>
      <w:proofErr w:type="spellEnd"/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maxnoofNRCGI</w:t>
      </w:r>
      <w:proofErr w:type="spellEnd"/>
      <w:proofErr w:type="gramEnd"/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E1AP-Constants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ProcedureCode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TriggeringMessage</w:t>
      </w:r>
      <w:proofErr w:type="spellEnd"/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E1AP-CommonDataTypes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>{</w:t>
      </w:r>
      <w:proofErr w:type="gramEnd"/>
      <w:r w:rsidRPr="00FA52B0">
        <w:rPr>
          <w:noProof w:val="0"/>
          <w:snapToGrid w:val="0"/>
        </w:rPr>
        <w:t>},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ProtocolIE-</w:t>
      </w:r>
      <w:proofErr w:type="gramStart"/>
      <w:r w:rsidRPr="00FA52B0">
        <w:rPr>
          <w:noProof w:val="0"/>
          <w:snapToGrid w:val="0"/>
        </w:rPr>
        <w:t>SingleContainer</w:t>
      </w:r>
      <w:proofErr w:type="spellEnd"/>
      <w:r w:rsidRPr="00FA52B0">
        <w:rPr>
          <w:noProof w:val="0"/>
          <w:snapToGrid w:val="0"/>
        </w:rPr>
        <w:t>{</w:t>
      </w:r>
      <w:proofErr w:type="gramEnd"/>
      <w:r w:rsidRPr="00FA52B0">
        <w:rPr>
          <w:noProof w:val="0"/>
          <w:snapToGrid w:val="0"/>
        </w:rPr>
        <w:t>},</w:t>
      </w: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E1AP-PROTOCOL-EXTENSION,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E1AP-PROTOCOL-IES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E1AP-Containers;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A</w:t>
      </w:r>
    </w:p>
    <w:p w:rsidR="00DB3776" w:rsidRPr="002E381F" w:rsidRDefault="002E381F" w:rsidP="00DB3776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t>//skip the unchanged part</w:t>
      </w:r>
    </w:p>
    <w:p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P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 xml:space="preserve">PacketDelayBudget ::= INTEGER (0..1023, ...) 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PacketErrorRate ::= SEQUENCE {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pER-Scalar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PER-Scalar,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pER-Exponent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PER-Exponent,</w:t>
      </w:r>
    </w:p>
    <w:p w:rsidR="002E381F" w:rsidRPr="00FA52B0" w:rsidRDefault="002E381F" w:rsidP="002E381F">
      <w:pPr>
        <w:pStyle w:val="PL"/>
        <w:rPr>
          <w:snapToGrid w:val="0"/>
          <w:lang w:val="en-US"/>
        </w:rPr>
      </w:pPr>
      <w:r w:rsidRPr="00FA52B0">
        <w:rPr>
          <w:snapToGrid w:val="0"/>
        </w:rPr>
        <w:tab/>
      </w:r>
      <w:r w:rsidRPr="00FA52B0">
        <w:rPr>
          <w:snapToGrid w:val="0"/>
          <w:lang w:val="en-US"/>
        </w:rPr>
        <w:t>iE-Extensions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ProtocolExtensionContainer { {PacketErrorRate-ExtIEs} }</w:t>
      </w:r>
      <w:r w:rsidRPr="00FA52B0">
        <w:rPr>
          <w:snapToGrid w:val="0"/>
          <w:lang w:val="en-US"/>
        </w:rPr>
        <w:tab/>
        <w:t>OPTIONAL,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  <w:lang w:val="en-US"/>
        </w:rPr>
        <w:tab/>
      </w:r>
      <w:r w:rsidRPr="00FA52B0">
        <w:rPr>
          <w:snapToGrid w:val="0"/>
        </w:rPr>
        <w:t>...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PacketErrorRate-ExtIEs E1AP-PROTOCOL-EXTENSION ::= {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PER-Scalar ::= INTEGER (0..9, ...)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PER-Exponent ::= INTEGER (0..9, ...)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PDCP-Configuration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pDCP-SN-Size-UL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pDCP-SN-Size-DL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:rsidR="002E381F" w:rsidRPr="00FA52B0" w:rsidRDefault="002E381F" w:rsidP="002E381F">
      <w:pPr>
        <w:pStyle w:val="PL"/>
        <w:rPr>
          <w:noProof w:val="0"/>
          <w:snapToGrid w:val="0"/>
        </w:rPr>
      </w:pPr>
      <w:r w:rsidRPr="00FA52B0">
        <w:rPr>
          <w:snapToGrid w:val="0"/>
        </w:rPr>
        <w:tab/>
      </w:r>
      <w:proofErr w:type="gramStart"/>
      <w:r w:rsidRPr="00FA52B0">
        <w:rPr>
          <w:snapToGrid w:val="0"/>
        </w:rPr>
        <w:t>rL</w:t>
      </w:r>
      <w:r w:rsidRPr="00FA52B0">
        <w:rPr>
          <w:noProof w:val="0"/>
          <w:snapToGrid w:val="0"/>
        </w:rPr>
        <w:t>C-Mode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RLC-Mode,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rOHC</w:t>
      </w:r>
      <w:proofErr w:type="spellEnd"/>
      <w:r w:rsidRPr="00FA52B0">
        <w:rPr>
          <w:noProof w:val="0"/>
          <w:snapToGrid w:val="0"/>
        </w:rPr>
        <w:t>-Parameters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ROHC-Parameters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t-</w:t>
      </w:r>
      <w:proofErr w:type="spellStart"/>
      <w:r w:rsidRPr="00FA52B0">
        <w:rPr>
          <w:noProof w:val="0"/>
          <w:snapToGrid w:val="0"/>
        </w:rPr>
        <w:t>ReorderingTimer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T-</w:t>
      </w:r>
      <w:proofErr w:type="spellStart"/>
      <w:r w:rsidRPr="00FA52B0">
        <w:rPr>
          <w:noProof w:val="0"/>
          <w:snapToGrid w:val="0"/>
        </w:rPr>
        <w:t>ReorderingTimer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discardTimer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DiscardTimer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uLDataSplitThreshold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ULDataSplitThreshold</w:t>
      </w:r>
      <w:proofErr w:type="spellEnd"/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-Duplication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-Reestablishment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PDCP-Reestablishment</w:t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pDCP-DataRecovery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</w:t>
      </w:r>
      <w:proofErr w:type="spellStart"/>
      <w:r w:rsidRPr="00FA52B0">
        <w:rPr>
          <w:noProof w:val="0"/>
          <w:snapToGrid w:val="0"/>
        </w:rPr>
        <w:t>DataRecovery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duplication-Activation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Duplication-Activation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PDCP-Configuration-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PDCP-Configuration-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</w:t>
      </w:r>
      <w:proofErr w:type="gramStart"/>
      <w:r w:rsidRPr="00FA52B0">
        <w:rPr>
          <w:noProof w:val="0"/>
          <w:snapToGrid w:val="0"/>
        </w:rPr>
        <w:t>EXTENSION :</w:t>
      </w:r>
      <w:proofErr w:type="gramEnd"/>
      <w:r w:rsidRPr="00FA52B0">
        <w:rPr>
          <w:noProof w:val="0"/>
          <w:snapToGrid w:val="0"/>
        </w:rPr>
        <w:t>:= {</w:t>
      </w:r>
    </w:p>
    <w:p w:rsidR="00EB6937" w:rsidRDefault="002E381F" w:rsidP="002E381F">
      <w:pPr>
        <w:pStyle w:val="PL"/>
        <w:spacing w:line="0" w:lineRule="atLeast"/>
        <w:rPr>
          <w:ins w:id="208" w:author="Huawei1" w:date="2020-06-10T15:21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ins w:id="209" w:author="Huawei1" w:date="2020-06-10T15:21:00Z">
        <w:r w:rsidR="00EB6937">
          <w:rPr>
            <w:noProof w:val="0"/>
            <w:snapToGrid w:val="0"/>
          </w:rPr>
          <w:t>{</w:t>
        </w:r>
        <w:r w:rsidR="00EB6937" w:rsidRPr="00FA52B0">
          <w:rPr>
            <w:noProof w:val="0"/>
            <w:snapToGrid w:val="0"/>
          </w:rPr>
          <w:t>ID id-</w:t>
        </w:r>
        <w:r w:rsidR="00EB6937">
          <w:rPr>
            <w:noProof w:val="0"/>
            <w:snapToGrid w:val="0"/>
          </w:rPr>
          <w:t>PDCP-</w:t>
        </w:r>
        <w:proofErr w:type="spellStart"/>
        <w:r w:rsidR="00EB6937">
          <w:rPr>
            <w:noProof w:val="0"/>
            <w:snapToGrid w:val="0"/>
          </w:rPr>
          <w:t>StatusReportIndication</w:t>
        </w:r>
        <w:proofErr w:type="spellEnd"/>
        <w:r w:rsidR="00EB6937" w:rsidRPr="00FA52B0">
          <w:rPr>
            <w:noProof w:val="0"/>
            <w:snapToGrid w:val="0"/>
          </w:rPr>
          <w:tab/>
        </w:r>
        <w:r w:rsidR="00EB6937" w:rsidRPr="00FA52B0">
          <w:rPr>
            <w:noProof w:val="0"/>
            <w:snapToGrid w:val="0"/>
          </w:rPr>
          <w:tab/>
          <w:t xml:space="preserve">CRITICALITY </w:t>
        </w:r>
        <w:r w:rsidR="00EB6937">
          <w:rPr>
            <w:noProof w:val="0"/>
            <w:snapToGrid w:val="0"/>
          </w:rPr>
          <w:t>ig</w:t>
        </w:r>
      </w:ins>
      <w:ins w:id="210" w:author="Huawei1" w:date="2020-06-10T15:22:00Z">
        <w:r w:rsidR="00EB6937">
          <w:rPr>
            <w:noProof w:val="0"/>
            <w:snapToGrid w:val="0"/>
          </w:rPr>
          <w:t>nore</w:t>
        </w:r>
      </w:ins>
      <w:ins w:id="211" w:author="Huawei1" w:date="2020-06-10T15:21:00Z">
        <w:r w:rsidR="00EB6937" w:rsidRPr="00FA52B0">
          <w:rPr>
            <w:noProof w:val="0"/>
            <w:snapToGrid w:val="0"/>
          </w:rPr>
          <w:tab/>
          <w:t xml:space="preserve">EXTENSION </w:t>
        </w:r>
      </w:ins>
      <w:ins w:id="212" w:author="Huawei1" w:date="2020-06-10T15:22:00Z">
        <w:r w:rsidR="00EB6937">
          <w:rPr>
            <w:noProof w:val="0"/>
            <w:snapToGrid w:val="0"/>
          </w:rPr>
          <w:t>PDCP-</w:t>
        </w:r>
        <w:proofErr w:type="spellStart"/>
        <w:r w:rsidR="00EB6937">
          <w:rPr>
            <w:noProof w:val="0"/>
            <w:snapToGrid w:val="0"/>
          </w:rPr>
          <w:t>StatusReportIndication</w:t>
        </w:r>
      </w:ins>
      <w:proofErr w:type="spellEnd"/>
      <w:ins w:id="213" w:author="Huawei1" w:date="2020-06-10T15:21:00Z">
        <w:r w:rsidR="00EB6937" w:rsidRPr="00FA52B0">
          <w:rPr>
            <w:noProof w:val="0"/>
            <w:snapToGrid w:val="0"/>
          </w:rPr>
          <w:tab/>
        </w:r>
        <w:r w:rsidR="00EB6937" w:rsidRPr="00FA52B0">
          <w:rPr>
            <w:noProof w:val="0"/>
            <w:snapToGrid w:val="0"/>
          </w:rPr>
          <w:tab/>
          <w:t>PRESENCE</w:t>
        </w:r>
      </w:ins>
      <w:ins w:id="214" w:author="Huawei1" w:date="2020-06-10T15:22:00Z">
        <w:r w:rsidR="00EB6937">
          <w:rPr>
            <w:noProof w:val="0"/>
            <w:snapToGrid w:val="0"/>
          </w:rPr>
          <w:tab/>
        </w:r>
      </w:ins>
      <w:ins w:id="215" w:author="Huawei1" w:date="2020-06-10T15:21:00Z">
        <w:r w:rsidR="00EB6937" w:rsidRPr="00FA52B0">
          <w:rPr>
            <w:noProof w:val="0"/>
            <w:snapToGrid w:val="0"/>
          </w:rPr>
          <w:t>optional}</w:t>
        </w:r>
      </w:ins>
      <w:ins w:id="216" w:author="Huawei1" w:date="2020-06-10T15:33:00Z">
        <w:r w:rsidR="00376CDF">
          <w:rPr>
            <w:noProof w:val="0"/>
            <w:snapToGrid w:val="0"/>
          </w:rPr>
          <w:t>,</w:t>
        </w:r>
      </w:ins>
    </w:p>
    <w:p w:rsidR="002E381F" w:rsidRPr="00FA52B0" w:rsidRDefault="00EB6937" w:rsidP="002E381F">
      <w:pPr>
        <w:pStyle w:val="PL"/>
        <w:spacing w:line="0" w:lineRule="atLeast"/>
        <w:rPr>
          <w:noProof w:val="0"/>
          <w:snapToGrid w:val="0"/>
        </w:rPr>
      </w:pPr>
      <w:ins w:id="217" w:author="Huawei1" w:date="2020-06-10T15:21:00Z">
        <w:r>
          <w:rPr>
            <w:noProof w:val="0"/>
            <w:snapToGrid w:val="0"/>
          </w:rPr>
          <w:tab/>
        </w:r>
      </w:ins>
      <w:r w:rsidR="002E381F" w:rsidRPr="00FA52B0">
        <w:rPr>
          <w:noProof w:val="0"/>
          <w:snapToGrid w:val="0"/>
        </w:rPr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gramStart"/>
      <w:r w:rsidRPr="00FA52B0">
        <w:rPr>
          <w:noProof w:val="0"/>
          <w:snapToGrid w:val="0"/>
        </w:rPr>
        <w:t>Count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SEQUENCE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-SN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</w:r>
      <w:proofErr w:type="spellStart"/>
      <w:proofErr w:type="gramStart"/>
      <w:r w:rsidRPr="00FA52B0">
        <w:rPr>
          <w:noProof w:val="0"/>
          <w:snapToGrid w:val="0"/>
        </w:rPr>
        <w:t>hFN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HFN,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PDCP-Count-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</w:t>
      </w:r>
      <w:proofErr w:type="gramStart"/>
      <w:r w:rsidRPr="00FA52B0">
        <w:rPr>
          <w:noProof w:val="0"/>
          <w:snapToGrid w:val="0"/>
        </w:rPr>
        <w:t>EXTENSION :</w:t>
      </w:r>
      <w:proofErr w:type="gramEnd"/>
      <w:r w:rsidRPr="00FA52B0">
        <w:rPr>
          <w:noProof w:val="0"/>
          <w:snapToGrid w:val="0"/>
        </w:rPr>
        <w:t>:=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PDCP-SN-Status-</w:t>
      </w:r>
      <w:proofErr w:type="gramStart"/>
      <w:r w:rsidRPr="00FA52B0">
        <w:rPr>
          <w:noProof w:val="0"/>
          <w:snapToGrid w:val="0"/>
        </w:rPr>
        <w:t>Request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requested</w:t>
      </w:r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spellStart"/>
      <w:proofErr w:type="gramStart"/>
      <w:r w:rsidRPr="00FA52B0">
        <w:rPr>
          <w:noProof w:val="0"/>
          <w:snapToGrid w:val="0"/>
        </w:rPr>
        <w:t>DataRecovery</w:t>
      </w:r>
      <w:proofErr w:type="spellEnd"/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true</w:t>
      </w:r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gramStart"/>
      <w:r w:rsidRPr="00FA52B0">
        <w:rPr>
          <w:noProof w:val="0"/>
          <w:snapToGrid w:val="0"/>
        </w:rPr>
        <w:t>Duplication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true</w:t>
      </w:r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gramStart"/>
      <w:r w:rsidRPr="00FA52B0">
        <w:rPr>
          <w:noProof w:val="0"/>
          <w:snapToGrid w:val="0"/>
        </w:rPr>
        <w:t>Reestablishment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true</w:t>
      </w:r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</w:t>
      </w:r>
      <w:proofErr w:type="gramStart"/>
      <w:r w:rsidRPr="00FA52B0">
        <w:rPr>
          <w:noProof w:val="0"/>
          <w:snapToGrid w:val="0"/>
        </w:rPr>
        <w:t>List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 xml:space="preserve">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PDU-Session-Resource-Data-Usage-Item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</w:t>
      </w:r>
      <w:proofErr w:type="gramStart"/>
      <w:r w:rsidRPr="00FA52B0">
        <w:rPr>
          <w:noProof w:val="0"/>
          <w:snapToGrid w:val="0"/>
        </w:rPr>
        <w:t>Item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 SEQUENCE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mRDC</w:t>
      </w:r>
      <w:proofErr w:type="spellEnd"/>
      <w:r w:rsidRPr="00FA52B0">
        <w:rPr>
          <w:noProof w:val="0"/>
          <w:snapToGrid w:val="0"/>
        </w:rPr>
        <w:t>-Usage-Information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MRDC-Usage-Information,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PDU-Session-Resource-Data-Usage-Item-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</w:t>
      </w:r>
      <w:proofErr w:type="gramStart"/>
      <w:r w:rsidRPr="00FA52B0">
        <w:rPr>
          <w:noProof w:val="0"/>
          <w:snapToGrid w:val="0"/>
        </w:rPr>
        <w:t>EXTENSION :</w:t>
      </w:r>
      <w:proofErr w:type="gramEnd"/>
      <w:r w:rsidRPr="00FA52B0">
        <w:rPr>
          <w:noProof w:val="0"/>
          <w:snapToGrid w:val="0"/>
        </w:rPr>
        <w:t>:=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</w:t>
      </w:r>
      <w:proofErr w:type="gramStart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(0..262143)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</w:t>
      </w:r>
      <w:proofErr w:type="gramStart"/>
      <w:r w:rsidRPr="00FA52B0">
        <w:rPr>
          <w:noProof w:val="0"/>
          <w:snapToGrid w:val="0"/>
        </w:rPr>
        <w:t>Size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s-12</w:t>
      </w:r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s-18</w:t>
      </w:r>
      <w:proofErr w:type="gram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PDCP-SN-Status-Information ::= SEQUENCE {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pdcpStatusTransfer-UL</w:t>
      </w:r>
      <w:r w:rsidRPr="00FA52B0">
        <w:rPr>
          <w:snapToGrid w:val="0"/>
        </w:rPr>
        <w:tab/>
        <w:t>DRBBStatusTransfer,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pdcpStatusTransfer-DL</w:t>
      </w:r>
      <w:r w:rsidRPr="00FA52B0">
        <w:rPr>
          <w:snapToGrid w:val="0"/>
        </w:rPr>
        <w:tab/>
        <w:t>PDCP-Count,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lastRenderedPageBreak/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{DRBsSubjectToStatusTransfer-Item-ExtIEs} }</w:t>
      </w:r>
      <w:r w:rsidRPr="00FA52B0">
        <w:rPr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2E381F" w:rsidRDefault="002E381F" w:rsidP="002E381F">
      <w:pPr>
        <w:pStyle w:val="PL"/>
        <w:spacing w:line="0" w:lineRule="atLeast"/>
        <w:rPr>
          <w:ins w:id="218" w:author="Huawei1" w:date="2020-06-10T15:23:00Z"/>
          <w:snapToGrid w:val="0"/>
        </w:rPr>
      </w:pPr>
    </w:p>
    <w:p w:rsidR="00B86588" w:rsidRPr="00FA52B0" w:rsidRDefault="00B86588" w:rsidP="00B86588">
      <w:pPr>
        <w:pStyle w:val="PL"/>
        <w:spacing w:line="0" w:lineRule="atLeast"/>
        <w:rPr>
          <w:ins w:id="219" w:author="Huawei1" w:date="2020-06-10T15:23:00Z"/>
          <w:noProof w:val="0"/>
          <w:snapToGrid w:val="0"/>
        </w:rPr>
      </w:pPr>
      <w:ins w:id="220" w:author="Huawei1" w:date="2020-06-10T15:23:00Z">
        <w:r w:rsidRPr="00FA52B0">
          <w:rPr>
            <w:noProof w:val="0"/>
            <w:snapToGrid w:val="0"/>
          </w:rPr>
          <w:t>PDCP-</w:t>
        </w:r>
        <w:proofErr w:type="spellStart"/>
        <w:proofErr w:type="gramStart"/>
        <w:r>
          <w:rPr>
            <w:noProof w:val="0"/>
            <w:snapToGrid w:val="0"/>
          </w:rPr>
          <w:t>StatusReportIndication</w:t>
        </w:r>
        <w:proofErr w:type="spellEnd"/>
        <w:r w:rsidRPr="00FA52B0">
          <w:rPr>
            <w:noProof w:val="0"/>
            <w:snapToGrid w:val="0"/>
          </w:rPr>
          <w:tab/>
          <w:t>::</w:t>
        </w:r>
        <w:proofErr w:type="gramEnd"/>
        <w:r w:rsidRPr="00FA52B0">
          <w:rPr>
            <w:noProof w:val="0"/>
            <w:snapToGrid w:val="0"/>
          </w:rPr>
          <w:t>=</w:t>
        </w:r>
        <w:r w:rsidRPr="00FA52B0">
          <w:rPr>
            <w:noProof w:val="0"/>
            <w:snapToGrid w:val="0"/>
          </w:rPr>
          <w:tab/>
          <w:t>ENUMERATED</w:t>
        </w:r>
        <w:r w:rsidRPr="00FA52B0">
          <w:rPr>
            <w:noProof w:val="0"/>
            <w:snapToGrid w:val="0"/>
          </w:rPr>
          <w:tab/>
          <w:t>{</w:t>
        </w:r>
      </w:ins>
    </w:p>
    <w:p w:rsidR="00B86588" w:rsidRDefault="00B86588" w:rsidP="00B86588">
      <w:pPr>
        <w:pStyle w:val="PL"/>
        <w:spacing w:line="0" w:lineRule="atLeast"/>
        <w:rPr>
          <w:ins w:id="221" w:author="Huawei1" w:date="2020-06-10T15:23:00Z"/>
          <w:noProof w:val="0"/>
          <w:snapToGrid w:val="0"/>
        </w:rPr>
      </w:pPr>
      <w:ins w:id="222" w:author="Huawei1" w:date="2020-06-10T15:23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downlink</w:t>
        </w:r>
        <w:proofErr w:type="gramEnd"/>
        <w:r w:rsidRPr="00FA52B0">
          <w:rPr>
            <w:noProof w:val="0"/>
            <w:snapToGrid w:val="0"/>
          </w:rPr>
          <w:t>,</w:t>
        </w:r>
      </w:ins>
    </w:p>
    <w:p w:rsidR="00B86588" w:rsidRDefault="00B86588" w:rsidP="00B86588">
      <w:pPr>
        <w:pStyle w:val="PL"/>
        <w:spacing w:line="0" w:lineRule="atLeast"/>
        <w:rPr>
          <w:ins w:id="223" w:author="Huawei1" w:date="2020-06-10T15:23:00Z"/>
          <w:noProof w:val="0"/>
          <w:snapToGrid w:val="0"/>
        </w:rPr>
      </w:pPr>
      <w:ins w:id="224" w:author="Huawei1" w:date="2020-06-10T15:23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uplink</w:t>
        </w:r>
        <w:proofErr w:type="gramEnd"/>
        <w:r>
          <w:rPr>
            <w:noProof w:val="0"/>
            <w:snapToGrid w:val="0"/>
          </w:rPr>
          <w:t>,</w:t>
        </w:r>
      </w:ins>
    </w:p>
    <w:p w:rsidR="00B86588" w:rsidRPr="00FA52B0" w:rsidRDefault="00B86588" w:rsidP="00B86588">
      <w:pPr>
        <w:pStyle w:val="PL"/>
        <w:spacing w:line="0" w:lineRule="atLeast"/>
        <w:rPr>
          <w:ins w:id="225" w:author="Huawei1" w:date="2020-06-10T15:23:00Z"/>
          <w:noProof w:val="0"/>
          <w:snapToGrid w:val="0"/>
        </w:rPr>
      </w:pPr>
      <w:ins w:id="226" w:author="Huawei1" w:date="2020-06-10T15:23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both</w:t>
        </w:r>
        <w:proofErr w:type="gramEnd"/>
        <w:r>
          <w:rPr>
            <w:noProof w:val="0"/>
            <w:snapToGrid w:val="0"/>
          </w:rPr>
          <w:t>,</w:t>
        </w:r>
      </w:ins>
    </w:p>
    <w:p w:rsidR="00B86588" w:rsidRPr="00FA52B0" w:rsidRDefault="00B86588" w:rsidP="00B86588">
      <w:pPr>
        <w:pStyle w:val="PL"/>
        <w:spacing w:line="0" w:lineRule="atLeast"/>
        <w:rPr>
          <w:ins w:id="227" w:author="Huawei1" w:date="2020-06-10T15:23:00Z"/>
          <w:noProof w:val="0"/>
          <w:snapToGrid w:val="0"/>
        </w:rPr>
      </w:pPr>
      <w:ins w:id="228" w:author="Huawei1" w:date="2020-06-10T15:23:00Z">
        <w:r w:rsidRPr="00FA52B0">
          <w:rPr>
            <w:noProof w:val="0"/>
            <w:snapToGrid w:val="0"/>
          </w:rPr>
          <w:tab/>
          <w:t>...</w:t>
        </w:r>
      </w:ins>
    </w:p>
    <w:p w:rsidR="00B86588" w:rsidRPr="00FA52B0" w:rsidRDefault="00B86588" w:rsidP="00B86588">
      <w:pPr>
        <w:pStyle w:val="PL"/>
        <w:spacing w:line="0" w:lineRule="atLeast"/>
        <w:rPr>
          <w:ins w:id="229" w:author="Huawei1" w:date="2020-06-10T15:23:00Z"/>
          <w:noProof w:val="0"/>
          <w:snapToGrid w:val="0"/>
        </w:rPr>
      </w:pPr>
      <w:ins w:id="230" w:author="Huawei1" w:date="2020-06-10T15:23:00Z">
        <w:r w:rsidRPr="00FA52B0">
          <w:rPr>
            <w:noProof w:val="0"/>
            <w:snapToGrid w:val="0"/>
          </w:rPr>
          <w:t>}</w:t>
        </w:r>
      </w:ins>
    </w:p>
    <w:p w:rsidR="00B86588" w:rsidRDefault="00B86588" w:rsidP="002E381F">
      <w:pPr>
        <w:pStyle w:val="PL"/>
        <w:spacing w:line="0" w:lineRule="atLeast"/>
        <w:rPr>
          <w:ins w:id="231" w:author="Huawei1" w:date="2020-06-10T15:23:00Z"/>
          <w:snapToGrid w:val="0"/>
        </w:rPr>
      </w:pPr>
    </w:p>
    <w:p w:rsidR="00B86588" w:rsidRPr="00FA52B0" w:rsidRDefault="00B86588" w:rsidP="002E381F">
      <w:pPr>
        <w:pStyle w:val="PL"/>
        <w:spacing w:line="0" w:lineRule="atLeast"/>
        <w:rPr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DRBsSubjectToStatusTransfer-Item-ExtIEs E1AP-PROTOCOL-EXTENSION ::= {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 ::= SEQUENCE {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receiveStatusofPDCPSDU</w:t>
      </w:r>
      <w:r w:rsidRPr="00FA52B0">
        <w:rPr>
          <w:snapToGrid w:val="0"/>
        </w:rPr>
        <w:tab/>
        <w:t>BIT STRING (SIZE(1..131072))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countValue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PDCP-Count,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{DRBBStatusTransfer-ExtIEs} }</w:t>
      </w:r>
      <w:r w:rsidRPr="00FA52B0">
        <w:rPr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DRBBStatusTransfer-ExtIEs E1AP-PROTOCOL-EXTENSION ::= {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</w:t>
      </w:r>
      <w:proofErr w:type="gramStart"/>
      <w:r w:rsidRPr="00FA52B0">
        <w:rPr>
          <w:noProof w:val="0"/>
          <w:snapToGrid w:val="0"/>
        </w:rPr>
        <w:t>ID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INTEGER (0..255)</w:t>
      </w:r>
    </w:p>
    <w:p w:rsidR="002E381F" w:rsidRDefault="002E381F" w:rsidP="002E381F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N</w:t>
      </w:r>
      <w:r w:rsidRPr="002E381F">
        <w:rPr>
          <w:kern w:val="28"/>
          <w:highlight w:val="yellow"/>
          <w:lang w:eastAsia="zh-CN"/>
        </w:rPr>
        <w:t xml:space="preserve">ext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:rsidR="002E381F" w:rsidRPr="00FA52B0" w:rsidRDefault="002E381F" w:rsidP="002E381F">
      <w:pPr>
        <w:pStyle w:val="3"/>
      </w:pPr>
      <w:bookmarkStart w:id="232" w:name="_Toc20955686"/>
      <w:bookmarkStart w:id="233" w:name="_Toc29461018"/>
      <w:r w:rsidRPr="00FA52B0">
        <w:t>9.4.7</w:t>
      </w:r>
      <w:r w:rsidRPr="00FA52B0">
        <w:tab/>
        <w:t>Constant Definitions</w:t>
      </w:r>
      <w:bookmarkEnd w:id="232"/>
      <w:bookmarkEnd w:id="233"/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Constant definitions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E1AP-Constants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FA52B0">
        <w:rPr>
          <w:noProof w:val="0"/>
          <w:snapToGrid w:val="0"/>
        </w:rPr>
        <w:t>itu</w:t>
      </w:r>
      <w:proofErr w:type="spellEnd"/>
      <w:r w:rsidRPr="00FA52B0">
        <w:rPr>
          <w:noProof w:val="0"/>
          <w:snapToGrid w:val="0"/>
        </w:rPr>
        <w:t>-t</w:t>
      </w:r>
      <w:proofErr w:type="gramEnd"/>
      <w:r w:rsidRPr="00FA52B0">
        <w:rPr>
          <w:noProof w:val="0"/>
          <w:snapToGrid w:val="0"/>
        </w:rPr>
        <w:t xml:space="preserve"> (0) identified-organization (4) </w:t>
      </w:r>
      <w:proofErr w:type="spellStart"/>
      <w:r w:rsidRPr="00FA52B0">
        <w:rPr>
          <w:noProof w:val="0"/>
          <w:snapToGrid w:val="0"/>
        </w:rPr>
        <w:t>etsi</w:t>
      </w:r>
      <w:proofErr w:type="spellEnd"/>
      <w:r w:rsidRPr="00FA52B0">
        <w:rPr>
          <w:noProof w:val="0"/>
          <w:snapToGrid w:val="0"/>
        </w:rPr>
        <w:t xml:space="preserve"> (0) </w:t>
      </w:r>
      <w:proofErr w:type="spellStart"/>
      <w:r w:rsidRPr="00FA52B0">
        <w:rPr>
          <w:noProof w:val="0"/>
          <w:snapToGrid w:val="0"/>
        </w:rPr>
        <w:t>mobileDomain</w:t>
      </w:r>
      <w:proofErr w:type="spellEnd"/>
      <w:r w:rsidRPr="00FA52B0">
        <w:rPr>
          <w:noProof w:val="0"/>
          <w:snapToGrid w:val="0"/>
        </w:rPr>
        <w:t xml:space="preserve"> (0)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FA52B0">
        <w:rPr>
          <w:noProof w:val="0"/>
          <w:snapToGrid w:val="0"/>
        </w:rPr>
        <w:t>ngran</w:t>
      </w:r>
      <w:proofErr w:type="spellEnd"/>
      <w:r w:rsidRPr="00FA52B0">
        <w:rPr>
          <w:noProof w:val="0"/>
          <w:snapToGrid w:val="0"/>
        </w:rPr>
        <w:t>-access</w:t>
      </w:r>
      <w:proofErr w:type="gramEnd"/>
      <w:r w:rsidRPr="00FA52B0">
        <w:rPr>
          <w:noProof w:val="0"/>
          <w:snapToGrid w:val="0"/>
        </w:rPr>
        <w:t xml:space="preserve"> (22) modules (3) e1ap (5) version1 (1) e1ap-Constants (4) 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</w:t>
      </w:r>
      <w:proofErr w:type="gramStart"/>
      <w:r w:rsidRPr="00FA52B0">
        <w:rPr>
          <w:noProof w:val="0"/>
          <w:snapToGrid w:val="0"/>
        </w:rPr>
        <w:t>TAGS :</w:t>
      </w:r>
      <w:proofErr w:type="gramEnd"/>
      <w:r w:rsidRPr="00FA52B0">
        <w:rPr>
          <w:noProof w:val="0"/>
          <w:snapToGrid w:val="0"/>
        </w:rPr>
        <w:t xml:space="preserve">:= 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ProcedureCode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</w:t>
      </w:r>
    </w:p>
    <w:p w:rsidR="002E381F" w:rsidRPr="002E381F" w:rsidRDefault="002E381F" w:rsidP="002E381F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lastRenderedPageBreak/>
        <w:t>//skip the unchanged part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id-UE-Inactivity-Timer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59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id-System-GNB-CU-UP-</w:t>
      </w:r>
      <w:proofErr w:type="spellStart"/>
      <w:r w:rsidRPr="00FA52B0">
        <w:rPr>
          <w:noProof w:val="0"/>
          <w:snapToGrid w:val="0"/>
        </w:rPr>
        <w:t>CounterCheckRequest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60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id-DRBs-Subject-To-Counter-Check-List-EUTRAN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61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id-DRBs-Subject-To-Counter-Check-List-NG-RAN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62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id-PPI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63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gNB</w:t>
      </w:r>
      <w:proofErr w:type="spellEnd"/>
      <w:r w:rsidRPr="00FA52B0">
        <w:rPr>
          <w:noProof w:val="0"/>
          <w:snapToGrid w:val="0"/>
        </w:rPr>
        <w:t>-CU-UP-Capacity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64</w:t>
      </w:r>
    </w:p>
    <w:p w:rsidR="002E381F" w:rsidRPr="00FA52B0" w:rsidRDefault="002E381F" w:rsidP="002E381F">
      <w:pPr>
        <w:pStyle w:val="PL"/>
        <w:spacing w:line="0" w:lineRule="atLeast"/>
        <w:rPr>
          <w:rFonts w:eastAsia="宋体"/>
          <w:snapToGrid w:val="0"/>
        </w:rPr>
      </w:pPr>
      <w:r w:rsidRPr="00FA52B0">
        <w:rPr>
          <w:rFonts w:eastAsia="宋体"/>
          <w:snapToGrid w:val="0"/>
        </w:rPr>
        <w:t>id-GNB-CU-UP-OverloadInformation</w:t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  <w:t>ProtocolIE-ID ::= 65</w:t>
      </w:r>
    </w:p>
    <w:p w:rsidR="002E381F" w:rsidRPr="00FA52B0" w:rsidRDefault="002E381F" w:rsidP="002E381F">
      <w:pPr>
        <w:pStyle w:val="PL"/>
        <w:spacing w:line="0" w:lineRule="atLeast"/>
      </w:pPr>
      <w:r w:rsidRPr="00FA52B0">
        <w:rPr>
          <w:snapToGrid w:val="0"/>
        </w:rPr>
        <w:t>id-UEDLMaximumIntegrityProtectedDataRate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t>ProtocolIE-ID ::= 66</w:t>
      </w:r>
    </w:p>
    <w:p w:rsidR="002E381F" w:rsidRPr="00FA52B0" w:rsidRDefault="002E381F" w:rsidP="002E381F">
      <w:pPr>
        <w:pStyle w:val="PL"/>
        <w:spacing w:line="0" w:lineRule="atLeast"/>
      </w:pPr>
      <w:proofErr w:type="gramStart"/>
      <w:r w:rsidRPr="00FA52B0">
        <w:rPr>
          <w:noProof w:val="0"/>
          <w:snapToGrid w:val="0"/>
        </w:rPr>
        <w:t>id-PDU-Session-To-Notify-List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t>ProtocolIE-ID ::= 67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id-PDU-Session-Resource-Data-Usage-List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68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id-SNSSAI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69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DataDiscardRequired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70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OldQoSFlowMap</w:t>
      </w:r>
      <w:proofErr w:type="spellEnd"/>
      <w:r w:rsidRPr="00FA52B0">
        <w:rPr>
          <w:noProof w:val="0"/>
          <w:snapToGrid w:val="0"/>
        </w:rPr>
        <w:t>-</w:t>
      </w:r>
      <w:proofErr w:type="spellStart"/>
      <w:r w:rsidRPr="00FA52B0">
        <w:rPr>
          <w:noProof w:val="0"/>
          <w:snapToGrid w:val="0"/>
        </w:rPr>
        <w:t>ULendmarkerexpected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71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id-DRB-</w:t>
      </w:r>
      <w:proofErr w:type="spellStart"/>
      <w:r w:rsidRPr="00FA52B0">
        <w:rPr>
          <w:noProof w:val="0"/>
          <w:snapToGrid w:val="0"/>
        </w:rPr>
        <w:t>QoS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72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r w:rsidRPr="00FA52B0">
        <w:rPr>
          <w:snapToGrid w:val="0"/>
        </w:rPr>
        <w:t>GNB-CU-UP-TNLA-To-Remove-List</w:t>
      </w:r>
      <w:proofErr w:type="gramEnd"/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ProtocolIE-ID ::= 73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proofErr w:type="gramStart"/>
      <w:r w:rsidRPr="00FA52B0">
        <w:rPr>
          <w:rFonts w:eastAsia="宋体"/>
        </w:rPr>
        <w:t>id-</w:t>
      </w:r>
      <w:r w:rsidRPr="00FA52B0">
        <w:rPr>
          <w:noProof w:val="0"/>
          <w:snapToGrid w:val="0"/>
        </w:rPr>
        <w:t>endpoint-IP-Address-and-Port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ProtocolIE-ID ::= 74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id-</w:t>
      </w:r>
      <w:r w:rsidRPr="00FA52B0">
        <w:t>TNLAssociationTransportLayerAddressgNBCUUP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rPr>
          <w:snapToGrid w:val="0"/>
        </w:rPr>
        <w:t>ProtocolIE-ID ::= 75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id-RANUEID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76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id-GNB-DU-ID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77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78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NetworkInstance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79</w:t>
      </w:r>
    </w:p>
    <w:p w:rsidR="002E381F" w:rsidRDefault="002E381F" w:rsidP="002E381F">
      <w:pPr>
        <w:pStyle w:val="PL"/>
        <w:spacing w:line="0" w:lineRule="atLeast"/>
        <w:rPr>
          <w:ins w:id="234" w:author="Huawei1" w:date="2020-06-10T15:22:00Z"/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snapToGrid w:val="0"/>
        </w:rPr>
        <w:t>QoSFlowMappingIndication</w:t>
      </w:r>
      <w:proofErr w:type="spellEnd"/>
      <w:proofErr w:type="gramEnd"/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80</w:t>
      </w:r>
    </w:p>
    <w:p w:rsidR="00EB6937" w:rsidRPr="00FA52B0" w:rsidRDefault="00EB6937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ins w:id="235" w:author="Huawei1" w:date="2020-06-10T15:22:00Z">
        <w:r w:rsidRPr="00FA52B0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A52B0">
          <w:rPr>
            <w:noProof w:val="0"/>
            <w:snapToGrid w:val="0"/>
          </w:rPr>
          <w:t>ProtocolIE</w:t>
        </w:r>
        <w:proofErr w:type="spellEnd"/>
        <w:r w:rsidRPr="00FA52B0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aa</w:t>
        </w:r>
      </w:ins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END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</w:rPr>
      </w:pPr>
      <w:r w:rsidRPr="00FA52B0">
        <w:t>-- ASN1STOP</w:t>
      </w:r>
    </w:p>
    <w:p w:rsidR="00AD06E9" w:rsidRPr="00B86588" w:rsidRDefault="002E381F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End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the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>///////////////////////////////////////////////////////////////////////////</w:t>
      </w:r>
    </w:p>
    <w:sectPr w:rsidR="00AD06E9" w:rsidRPr="00B86588" w:rsidSect="002E381F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22" w:rsidRDefault="00881D22">
      <w:r>
        <w:separator/>
      </w:r>
    </w:p>
  </w:endnote>
  <w:endnote w:type="continuationSeparator" w:id="0">
    <w:p w:rsidR="00881D22" w:rsidRDefault="0088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22" w:rsidRDefault="00881D22">
      <w:r>
        <w:separator/>
      </w:r>
    </w:p>
  </w:footnote>
  <w:footnote w:type="continuationSeparator" w:id="0">
    <w:p w:rsidR="00881D22" w:rsidRDefault="0088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F" w:rsidRDefault="002E381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F" w:rsidRDefault="002E38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F" w:rsidRDefault="002E381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F" w:rsidRDefault="002E381F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87"/>
    <w:rsid w:val="00022E4A"/>
    <w:rsid w:val="00093FDE"/>
    <w:rsid w:val="000A6394"/>
    <w:rsid w:val="000B7FED"/>
    <w:rsid w:val="000C038A"/>
    <w:rsid w:val="000C6598"/>
    <w:rsid w:val="000F54F5"/>
    <w:rsid w:val="001177B7"/>
    <w:rsid w:val="0014123B"/>
    <w:rsid w:val="00145D43"/>
    <w:rsid w:val="00163FA0"/>
    <w:rsid w:val="00192C46"/>
    <w:rsid w:val="001A08B3"/>
    <w:rsid w:val="001A7B60"/>
    <w:rsid w:val="001B52F0"/>
    <w:rsid w:val="001B7A65"/>
    <w:rsid w:val="001E41F3"/>
    <w:rsid w:val="001F5529"/>
    <w:rsid w:val="002040DF"/>
    <w:rsid w:val="00256869"/>
    <w:rsid w:val="0026004D"/>
    <w:rsid w:val="0026231A"/>
    <w:rsid w:val="002640DD"/>
    <w:rsid w:val="00275D12"/>
    <w:rsid w:val="00284FEB"/>
    <w:rsid w:val="002860C4"/>
    <w:rsid w:val="002B5741"/>
    <w:rsid w:val="002E00B5"/>
    <w:rsid w:val="002E381F"/>
    <w:rsid w:val="002F190C"/>
    <w:rsid w:val="00305409"/>
    <w:rsid w:val="003609EF"/>
    <w:rsid w:val="0036231A"/>
    <w:rsid w:val="00374DD4"/>
    <w:rsid w:val="00376CDF"/>
    <w:rsid w:val="003C7C94"/>
    <w:rsid w:val="003E1A36"/>
    <w:rsid w:val="003E2BEA"/>
    <w:rsid w:val="00410371"/>
    <w:rsid w:val="00415C61"/>
    <w:rsid w:val="004242F1"/>
    <w:rsid w:val="00436105"/>
    <w:rsid w:val="00440113"/>
    <w:rsid w:val="00450E3E"/>
    <w:rsid w:val="004616FB"/>
    <w:rsid w:val="00463EB4"/>
    <w:rsid w:val="004A5F97"/>
    <w:rsid w:val="004B75B7"/>
    <w:rsid w:val="004D4ACE"/>
    <w:rsid w:val="0051580D"/>
    <w:rsid w:val="00547111"/>
    <w:rsid w:val="005473BA"/>
    <w:rsid w:val="00592D74"/>
    <w:rsid w:val="005B1A88"/>
    <w:rsid w:val="005B2573"/>
    <w:rsid w:val="005E2C44"/>
    <w:rsid w:val="00602B06"/>
    <w:rsid w:val="00621188"/>
    <w:rsid w:val="006257ED"/>
    <w:rsid w:val="00657112"/>
    <w:rsid w:val="0067326E"/>
    <w:rsid w:val="00695808"/>
    <w:rsid w:val="006B46FB"/>
    <w:rsid w:val="006D63C0"/>
    <w:rsid w:val="006E21FB"/>
    <w:rsid w:val="00706733"/>
    <w:rsid w:val="00792342"/>
    <w:rsid w:val="007977A8"/>
    <w:rsid w:val="007B512A"/>
    <w:rsid w:val="007C2097"/>
    <w:rsid w:val="007C2351"/>
    <w:rsid w:val="007C72D6"/>
    <w:rsid w:val="007D6A07"/>
    <w:rsid w:val="007F7259"/>
    <w:rsid w:val="008040A8"/>
    <w:rsid w:val="008279FA"/>
    <w:rsid w:val="00832458"/>
    <w:rsid w:val="00860A18"/>
    <w:rsid w:val="008626E7"/>
    <w:rsid w:val="00870EE7"/>
    <w:rsid w:val="00881D22"/>
    <w:rsid w:val="008863B9"/>
    <w:rsid w:val="00887D35"/>
    <w:rsid w:val="008926DF"/>
    <w:rsid w:val="008A45A6"/>
    <w:rsid w:val="008A5B20"/>
    <w:rsid w:val="008C572C"/>
    <w:rsid w:val="008F686C"/>
    <w:rsid w:val="00910C32"/>
    <w:rsid w:val="009148DE"/>
    <w:rsid w:val="00932CA0"/>
    <w:rsid w:val="00941E30"/>
    <w:rsid w:val="00950F43"/>
    <w:rsid w:val="009777D9"/>
    <w:rsid w:val="00991B88"/>
    <w:rsid w:val="00991BB0"/>
    <w:rsid w:val="009A007D"/>
    <w:rsid w:val="009A5753"/>
    <w:rsid w:val="009A579D"/>
    <w:rsid w:val="009E3297"/>
    <w:rsid w:val="009F734F"/>
    <w:rsid w:val="00A21A4B"/>
    <w:rsid w:val="00A246B6"/>
    <w:rsid w:val="00A333B9"/>
    <w:rsid w:val="00A47E70"/>
    <w:rsid w:val="00A500EE"/>
    <w:rsid w:val="00A50CF0"/>
    <w:rsid w:val="00A7432C"/>
    <w:rsid w:val="00A75A7C"/>
    <w:rsid w:val="00A7671C"/>
    <w:rsid w:val="00AA2CBC"/>
    <w:rsid w:val="00AA5E44"/>
    <w:rsid w:val="00AB4596"/>
    <w:rsid w:val="00AB5DEF"/>
    <w:rsid w:val="00AC5820"/>
    <w:rsid w:val="00AD06E9"/>
    <w:rsid w:val="00AD1CD8"/>
    <w:rsid w:val="00B258BB"/>
    <w:rsid w:val="00B4760B"/>
    <w:rsid w:val="00B6581E"/>
    <w:rsid w:val="00B67B97"/>
    <w:rsid w:val="00B8104E"/>
    <w:rsid w:val="00B86588"/>
    <w:rsid w:val="00B92C70"/>
    <w:rsid w:val="00B968C8"/>
    <w:rsid w:val="00BA3EC5"/>
    <w:rsid w:val="00BA51D9"/>
    <w:rsid w:val="00BA5FA1"/>
    <w:rsid w:val="00BB5DFC"/>
    <w:rsid w:val="00BD279D"/>
    <w:rsid w:val="00BD6BB8"/>
    <w:rsid w:val="00BF0D6D"/>
    <w:rsid w:val="00C20BE6"/>
    <w:rsid w:val="00C66BA2"/>
    <w:rsid w:val="00C8017F"/>
    <w:rsid w:val="00C91D81"/>
    <w:rsid w:val="00C95985"/>
    <w:rsid w:val="00CC5026"/>
    <w:rsid w:val="00CC68D0"/>
    <w:rsid w:val="00CD304E"/>
    <w:rsid w:val="00D03F9A"/>
    <w:rsid w:val="00D06D51"/>
    <w:rsid w:val="00D24991"/>
    <w:rsid w:val="00D26FD7"/>
    <w:rsid w:val="00D359FD"/>
    <w:rsid w:val="00D50255"/>
    <w:rsid w:val="00D54303"/>
    <w:rsid w:val="00D66520"/>
    <w:rsid w:val="00D87D5F"/>
    <w:rsid w:val="00DB3776"/>
    <w:rsid w:val="00DE34CF"/>
    <w:rsid w:val="00E138C8"/>
    <w:rsid w:val="00E13F3D"/>
    <w:rsid w:val="00E15AD7"/>
    <w:rsid w:val="00E34898"/>
    <w:rsid w:val="00E6788D"/>
    <w:rsid w:val="00EA43AC"/>
    <w:rsid w:val="00EB09B7"/>
    <w:rsid w:val="00EB6937"/>
    <w:rsid w:val="00ED2593"/>
    <w:rsid w:val="00ED65A9"/>
    <w:rsid w:val="00EE7D7C"/>
    <w:rsid w:val="00F17817"/>
    <w:rsid w:val="00F25D98"/>
    <w:rsid w:val="00F300FB"/>
    <w:rsid w:val="00F669C0"/>
    <w:rsid w:val="00F85596"/>
    <w:rsid w:val="00FB6386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No Spacing"/>
    <w:basedOn w:val="a"/>
    <w:uiPriority w:val="99"/>
    <w:qFormat/>
    <w:rsid w:val="00BF0D6D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character" w:customStyle="1" w:styleId="CRCoverPageZchn">
    <w:name w:val="CR Cover Page Zchn"/>
    <w:link w:val="CRCoverPage"/>
    <w:locked/>
    <w:rsid w:val="00A7432C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A21A4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91D8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004%20RAN3%20107bis-e\TSGR3_107bis_e\Inbox\TSGR3_107bis_e\Inbox\Drafts\CB%20%23%2088_TDD_pattern_NR-DC_pwr_ctrl\Inbox\R3-202557.zip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377A-5DAB-41BA-927E-DFDA703B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</TotalTime>
  <Pages>9</Pages>
  <Words>1724</Words>
  <Characters>9827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87</cp:revision>
  <cp:lastPrinted>1899-12-31T23:00:00Z</cp:lastPrinted>
  <dcterms:created xsi:type="dcterms:W3CDTF">2020-02-07T03:33:00Z</dcterms:created>
  <dcterms:modified xsi:type="dcterms:W3CDTF">2020-06-10T07:46:00Z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(2)VErB4ow/Qol3G6hlOToqab3WfG8rc0FhA4xxIf+pWpXaxehyRHqejUj/KckYmViv4gL9Iabw
EuvbwBhifoe/3GlzL/+hDBe93LzfdLVWiUz6lJCyaFaF5eUQsJYkMAgb2NVP88CxTsipAH/O
U0JePz3DSTtsauxnys3myyVPG82Fb7HNtK9gB035I5xvGTGaCTd7b0dGJ4CR3Punbca6DNYc
WSF20kMG6yox/trJFi</vt:lpwstr>
  </property>
  <property fmtid="{D5CDD505-2E9C-101B-9397-08002B2CF9AE}" pid="22" name="_2015_ms_pID_7253431">
    <vt:lpwstr>uiu6G5Shb0q4M7Zj1lfhutZp6OqmNY2k5xznAKtlG5UVXfo2kQuBl4
CmOWoJ2HZXQsR6NWSxZBgDTut1mnTy1Zuhvi6OGrfDMeZ+AjGARkqhWtjiFKWM6jfnrpOO/G
o63ayXa8FkRZxBUaqnCl3F622GPuq/T4kCO1nb8M3LPFMa+l8/BqxXVwC2/zFmPsn1fivlwG
ZJeYFnNALPnTvqYj</vt:lpwstr>
  </property>
</Properties>
</file>