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352077754"/>
    <w:p w14:paraId="5C2F5DCD" w14:textId="43854E16" w:rsidR="00E97DF9" w:rsidRPr="00E97DF9" w:rsidRDefault="00E97DF9" w:rsidP="00E97DF9">
      <w:pPr>
        <w:tabs>
          <w:tab w:val="right" w:pos="8640"/>
        </w:tabs>
        <w:spacing w:after="120"/>
        <w:ind w:right="1260"/>
        <w:rPr>
          <w:rFonts w:ascii="Arial" w:eastAsiaTheme="minorHAnsi" w:hAnsi="Arial" w:cs="Arial"/>
          <w:b/>
          <w:noProof/>
          <w:sz w:val="22"/>
          <w:szCs w:val="22"/>
          <w:lang w:val="en-US"/>
        </w:rPr>
      </w:pPr>
      <w:r w:rsidRPr="00E97DF9">
        <w:rPr>
          <w:rFonts w:ascii="Arial" w:eastAsiaTheme="minorHAnsi" w:hAnsi="Arial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4A4365B" wp14:editId="3AC62A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4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58B2B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E97DF9">
        <w:rPr>
          <w:rFonts w:ascii="Arial" w:eastAsiaTheme="minorHAnsi" w:hAnsi="Arial" w:cs="Arial"/>
          <w:b/>
          <w:noProof/>
          <w:sz w:val="22"/>
          <w:szCs w:val="22"/>
        </w:rPr>
        <w:t>3GPP TSG-RAN WG3 Meeting#108-e</w:t>
      </w:r>
      <w:r w:rsidRPr="00E97DF9">
        <w:rPr>
          <w:rFonts w:ascii="Arial" w:eastAsiaTheme="minorHAnsi" w:hAnsi="Arial" w:cs="Arial"/>
          <w:b/>
          <w:noProof/>
          <w:sz w:val="22"/>
          <w:szCs w:val="22"/>
        </w:rPr>
        <w:tab/>
      </w:r>
      <w:r w:rsidRPr="00E97DF9">
        <w:rPr>
          <w:rFonts w:ascii="Arial" w:eastAsiaTheme="minorHAnsi" w:hAnsi="Arial" w:cs="Arial"/>
          <w:b/>
          <w:noProof/>
          <w:sz w:val="22"/>
          <w:szCs w:val="22"/>
          <w:lang w:val="en-US"/>
        </w:rPr>
        <w:t>R3-20</w:t>
      </w:r>
      <w:r w:rsidR="005264CF">
        <w:rPr>
          <w:rFonts w:ascii="Arial" w:eastAsiaTheme="minorHAnsi" w:hAnsi="Arial" w:cs="Arial"/>
          <w:b/>
          <w:noProof/>
          <w:sz w:val="22"/>
          <w:szCs w:val="22"/>
          <w:lang w:val="en-US"/>
        </w:rPr>
        <w:t>4299</w:t>
      </w:r>
    </w:p>
    <w:p w14:paraId="202E63DB" w14:textId="77777777" w:rsidR="00E97DF9" w:rsidRPr="00E97DF9" w:rsidRDefault="00E97DF9" w:rsidP="00E97DF9">
      <w:pPr>
        <w:tabs>
          <w:tab w:val="right" w:pos="8640"/>
        </w:tabs>
        <w:spacing w:after="0"/>
        <w:ind w:right="1260"/>
        <w:rPr>
          <w:rFonts w:ascii="Arial" w:eastAsiaTheme="minorHAnsi" w:hAnsi="Arial" w:cs="Arial"/>
          <w:b/>
          <w:noProof/>
          <w:szCs w:val="22"/>
        </w:rPr>
      </w:pPr>
      <w:r w:rsidRPr="00E97DF9">
        <w:rPr>
          <w:rFonts w:ascii="Arial" w:eastAsiaTheme="minorHAnsi" w:hAnsi="Arial" w:cs="Arial"/>
          <w:b/>
          <w:sz w:val="22"/>
          <w:szCs w:val="28"/>
        </w:rPr>
        <w:t>1 – 12 June 2020</w:t>
      </w:r>
    </w:p>
    <w:p w14:paraId="2EB99A75" w14:textId="77777777" w:rsidR="00E97DF9" w:rsidRPr="00E97DF9" w:rsidRDefault="00E97DF9" w:rsidP="00E97DF9">
      <w:pPr>
        <w:widowControl w:val="0"/>
        <w:spacing w:after="0"/>
        <w:jc w:val="both"/>
        <w:rPr>
          <w:rFonts w:ascii="Arial" w:eastAsiaTheme="minorHAnsi" w:hAnsi="Arial" w:cs="Arial"/>
          <w:noProof/>
          <w:sz w:val="22"/>
          <w:szCs w:val="22"/>
          <w:lang w:eastAsia="zh-CN"/>
        </w:rPr>
      </w:pPr>
      <w:r w:rsidRPr="00E97DF9">
        <w:rPr>
          <w:rFonts w:ascii="Arial" w:eastAsiaTheme="minorHAnsi" w:hAnsi="Arial" w:cs="Arial"/>
          <w:b/>
          <w:noProof/>
          <w:sz w:val="16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F58A053" wp14:editId="660B82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47AAD" id="DtsShapeName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</w:p>
    <w:p w14:paraId="21674270" w14:textId="74C63754" w:rsidR="00E97DF9" w:rsidRPr="00E97DF9" w:rsidRDefault="00E97DF9" w:rsidP="00E97DF9">
      <w:pPr>
        <w:tabs>
          <w:tab w:val="left" w:pos="1985"/>
        </w:tabs>
        <w:spacing w:afterLines="100" w:after="240"/>
        <w:rPr>
          <w:rFonts w:ascii="Arial" w:hAnsi="Arial"/>
          <w:sz w:val="22"/>
          <w:lang w:eastAsia="zh-CN"/>
        </w:rPr>
      </w:pPr>
      <w:r w:rsidRPr="00E97DF9">
        <w:rPr>
          <w:rFonts w:ascii="Arial" w:hAnsi="Arial"/>
          <w:b/>
          <w:sz w:val="22"/>
        </w:rPr>
        <w:t>Agenda item:</w:t>
      </w:r>
      <w:r w:rsidRPr="00E97DF9">
        <w:rPr>
          <w:rFonts w:ascii="Arial" w:hAnsi="Arial"/>
          <w:sz w:val="22"/>
        </w:rPr>
        <w:tab/>
      </w:r>
      <w:r w:rsidR="00D06AD3">
        <w:rPr>
          <w:rFonts w:ascii="Arial" w:hAnsi="Arial"/>
          <w:sz w:val="22"/>
        </w:rPr>
        <w:t>19.2.1.3</w:t>
      </w:r>
    </w:p>
    <w:p w14:paraId="116C848D" w14:textId="77777777" w:rsidR="00E97DF9" w:rsidRPr="00E97DF9" w:rsidRDefault="00E97DF9" w:rsidP="00E97DF9">
      <w:pPr>
        <w:tabs>
          <w:tab w:val="left" w:pos="1985"/>
        </w:tabs>
        <w:ind w:left="1980" w:hanging="1946"/>
        <w:rPr>
          <w:rFonts w:ascii="Arial" w:hAnsi="Arial"/>
          <w:sz w:val="22"/>
          <w:lang w:val="en-US" w:eastAsia="zh-CN"/>
        </w:rPr>
      </w:pPr>
      <w:r w:rsidRPr="00E97DF9">
        <w:rPr>
          <w:rFonts w:ascii="Arial" w:hAnsi="Arial"/>
          <w:b/>
          <w:sz w:val="22"/>
        </w:rPr>
        <w:t xml:space="preserve">Source: </w:t>
      </w:r>
      <w:r w:rsidRPr="00E97DF9">
        <w:rPr>
          <w:rFonts w:ascii="Arial" w:hAnsi="Arial"/>
          <w:b/>
          <w:sz w:val="22"/>
        </w:rPr>
        <w:tab/>
      </w:r>
      <w:r w:rsidRPr="00E97DF9">
        <w:rPr>
          <w:rFonts w:ascii="Arial" w:hAnsi="Arial"/>
          <w:b/>
          <w:sz w:val="22"/>
        </w:rPr>
        <w:tab/>
      </w:r>
      <w:r w:rsidRPr="00E97DF9">
        <w:rPr>
          <w:rFonts w:ascii="Arial" w:hAnsi="Arial"/>
          <w:bCs/>
          <w:sz w:val="22"/>
        </w:rPr>
        <w:t>Qualcomm Incorporated</w:t>
      </w:r>
    </w:p>
    <w:p w14:paraId="0B25E21A" w14:textId="56B42169" w:rsidR="00E97DF9" w:rsidRPr="00E97DF9" w:rsidRDefault="00E97DF9" w:rsidP="00E97DF9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28"/>
          <w:lang w:eastAsia="zh-CN"/>
        </w:rPr>
      </w:pPr>
      <w:r w:rsidRPr="00E97DF9">
        <w:rPr>
          <w:rFonts w:ascii="Arial" w:hAnsi="Arial"/>
          <w:b/>
          <w:sz w:val="22"/>
        </w:rPr>
        <w:t>Title:</w:t>
      </w:r>
      <w:r w:rsidRPr="00E97DF9">
        <w:rPr>
          <w:rFonts w:ascii="Arial" w:hAnsi="Arial"/>
          <w:sz w:val="22"/>
        </w:rPr>
        <w:t xml:space="preserve"> </w:t>
      </w:r>
      <w:r w:rsidRPr="00E97DF9">
        <w:rPr>
          <w:rFonts w:ascii="Arial" w:hAnsi="Arial"/>
          <w:sz w:val="22"/>
        </w:rPr>
        <w:tab/>
      </w:r>
      <w:bookmarkStart w:id="1" w:name="_Hlk36193444"/>
      <w:r w:rsidRPr="00E97DF9">
        <w:rPr>
          <w:rFonts w:ascii="Arial" w:hAnsi="Arial"/>
          <w:sz w:val="22"/>
        </w:rPr>
        <w:t xml:space="preserve">(TP to BL CR#0008 / 38.455 on NR Positioning) </w:t>
      </w:r>
      <w:bookmarkEnd w:id="1"/>
      <w:r w:rsidRPr="00E97DF9">
        <w:rPr>
          <w:rFonts w:ascii="Arial" w:hAnsi="Arial"/>
          <w:sz w:val="22"/>
        </w:rPr>
        <w:t xml:space="preserve">Addition of UL SRS Activation </w:t>
      </w:r>
      <w:r w:rsidR="00D819DF">
        <w:rPr>
          <w:rFonts w:ascii="Arial" w:hAnsi="Arial"/>
          <w:sz w:val="22"/>
        </w:rPr>
        <w:t xml:space="preserve">and Deactivation </w:t>
      </w:r>
      <w:r w:rsidRPr="00E97DF9">
        <w:rPr>
          <w:rFonts w:ascii="Arial" w:hAnsi="Arial"/>
          <w:sz w:val="22"/>
        </w:rPr>
        <w:t>Procedure</w:t>
      </w:r>
      <w:r w:rsidR="00D819DF">
        <w:rPr>
          <w:rFonts w:ascii="Arial" w:hAnsi="Arial"/>
          <w:sz w:val="22"/>
        </w:rPr>
        <w:t>s</w:t>
      </w:r>
    </w:p>
    <w:p w14:paraId="475FC0DC" w14:textId="77777777" w:rsidR="00E97DF9" w:rsidRPr="00E97DF9" w:rsidRDefault="00E97DF9" w:rsidP="00E97DF9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22"/>
          <w:lang w:eastAsia="ja-JP"/>
        </w:rPr>
      </w:pPr>
      <w:r w:rsidRPr="00E97DF9">
        <w:rPr>
          <w:rFonts w:ascii="Arial" w:hAnsi="Arial"/>
          <w:b/>
          <w:sz w:val="22"/>
        </w:rPr>
        <w:t>Document for:</w:t>
      </w:r>
      <w:r w:rsidRPr="00E97DF9">
        <w:rPr>
          <w:rFonts w:ascii="Arial" w:hAnsi="Arial"/>
          <w:sz w:val="22"/>
        </w:rPr>
        <w:tab/>
        <w:t>Discussion and Agreement</w:t>
      </w:r>
    </w:p>
    <w:p w14:paraId="3F76815A" w14:textId="77777777" w:rsidR="00E97DF9" w:rsidRPr="00E97DF9" w:rsidRDefault="00E97DF9" w:rsidP="00E97DF9">
      <w:pPr>
        <w:keepNext/>
        <w:keepLines/>
        <w:pBdr>
          <w:top w:val="single" w:sz="12" w:space="3" w:color="auto"/>
        </w:pBdr>
        <w:spacing w:before="240"/>
        <w:outlineLvl w:val="0"/>
        <w:rPr>
          <w:rFonts w:ascii="Arial" w:hAnsi="Arial"/>
          <w:sz w:val="32"/>
        </w:rPr>
      </w:pPr>
      <w:r w:rsidRPr="00E97DF9">
        <w:rPr>
          <w:rFonts w:ascii="Arial" w:hAnsi="Arial"/>
          <w:sz w:val="32"/>
        </w:rPr>
        <w:t>1. Introduction</w:t>
      </w:r>
    </w:p>
    <w:bookmarkEnd w:id="0"/>
    <w:p w14:paraId="64DB8A4C" w14:textId="158A8F91" w:rsidR="00E97DF9" w:rsidRPr="00E97DF9" w:rsidRDefault="00E97DF9" w:rsidP="00E97DF9">
      <w:pPr>
        <w:spacing w:after="160" w:line="256" w:lineRule="auto"/>
        <w:rPr>
          <w:rFonts w:eastAsia="DengXian"/>
          <w:sz w:val="22"/>
          <w:szCs w:val="22"/>
          <w:lang w:val="en-US" w:eastAsia="zh-CN"/>
        </w:rPr>
      </w:pPr>
      <w:r w:rsidRPr="00E97DF9">
        <w:rPr>
          <w:rFonts w:eastAsia="DengXian"/>
          <w:sz w:val="22"/>
          <w:szCs w:val="22"/>
          <w:lang w:val="en-US" w:eastAsia="zh-CN"/>
        </w:rPr>
        <w:t>This TP provides new NRPPa procedure</w:t>
      </w:r>
      <w:r w:rsidR="00690781">
        <w:rPr>
          <w:rFonts w:eastAsia="DengXian"/>
          <w:sz w:val="22"/>
          <w:szCs w:val="22"/>
          <w:lang w:val="en-US" w:eastAsia="zh-CN"/>
        </w:rPr>
        <w:t>s</w:t>
      </w:r>
      <w:r w:rsidRPr="00E97DF9">
        <w:rPr>
          <w:rFonts w:eastAsia="DengXian"/>
          <w:sz w:val="22"/>
          <w:szCs w:val="22"/>
          <w:lang w:val="en-US" w:eastAsia="zh-CN"/>
        </w:rPr>
        <w:t xml:space="preserve"> to support this request from RAN2</w:t>
      </w:r>
      <w:r w:rsidR="00FB43E6">
        <w:rPr>
          <w:rFonts w:eastAsia="DengXian"/>
          <w:sz w:val="22"/>
          <w:szCs w:val="22"/>
          <w:lang w:val="en-US" w:eastAsia="zh-CN"/>
        </w:rPr>
        <w:t>.</w:t>
      </w:r>
    </w:p>
    <w:p w14:paraId="4488EA7C" w14:textId="6C09AD2C" w:rsidR="00E97DF9" w:rsidRPr="00E97DF9" w:rsidRDefault="00E97DF9" w:rsidP="00E97DF9">
      <w:pPr>
        <w:keepLines/>
        <w:ind w:left="1704" w:hanging="1420"/>
        <w:rPr>
          <w:rFonts w:eastAsia="Malgun Gothic"/>
          <w:b/>
          <w:bCs/>
          <w:lang w:val="en-US" w:eastAsia="ko-KR"/>
        </w:rPr>
      </w:pPr>
      <w:r w:rsidRPr="00E97DF9">
        <w:rPr>
          <w:rFonts w:eastAsia="Malgun Gothic"/>
          <w:b/>
          <w:bCs/>
          <w:lang w:val="en-US" w:eastAsia="ko-KR"/>
        </w:rPr>
        <w:t>Proposal 1</w:t>
      </w:r>
      <w:r w:rsidRPr="00E97DF9">
        <w:rPr>
          <w:rFonts w:eastAsia="Malgun Gothic"/>
          <w:b/>
          <w:bCs/>
          <w:lang w:val="x-none" w:eastAsia="ko-KR"/>
        </w:rPr>
        <w:t>:</w:t>
      </w:r>
      <w:r w:rsidRPr="00E97DF9">
        <w:rPr>
          <w:rFonts w:eastAsia="Malgun Gothic"/>
          <w:lang w:val="x-none" w:eastAsia="ko-KR"/>
        </w:rPr>
        <w:tab/>
      </w:r>
      <w:r w:rsidR="00690781" w:rsidRPr="00690781">
        <w:rPr>
          <w:rFonts w:eastAsia="Malgun Gothic"/>
          <w:b/>
          <w:bCs/>
          <w:lang w:val="en-US" w:eastAsia="ko-KR"/>
        </w:rPr>
        <w:t>A n</w:t>
      </w:r>
      <w:r w:rsidRPr="00690781">
        <w:rPr>
          <w:rFonts w:eastAsia="Malgun Gothic"/>
          <w:b/>
          <w:bCs/>
          <w:lang w:val="en-US" w:eastAsia="ko-KR"/>
        </w:rPr>
        <w:t xml:space="preserve">ew </w:t>
      </w:r>
      <w:r w:rsidR="00474F97" w:rsidRPr="00690781">
        <w:rPr>
          <w:rFonts w:eastAsia="Malgun Gothic"/>
          <w:b/>
          <w:bCs/>
          <w:lang w:val="en-US" w:eastAsia="ko-KR"/>
        </w:rPr>
        <w:t xml:space="preserve">Class 1 </w:t>
      </w:r>
      <w:r w:rsidRPr="00690781">
        <w:rPr>
          <w:rFonts w:eastAsia="Malgun Gothic"/>
          <w:b/>
          <w:bCs/>
          <w:lang w:val="en-US" w:eastAsia="ko-KR"/>
        </w:rPr>
        <w:t>NRPPa procedure to support UL-SRS Activation</w:t>
      </w:r>
      <w:r w:rsidR="00474F97" w:rsidRPr="00690781">
        <w:rPr>
          <w:rFonts w:eastAsia="Malgun Gothic"/>
          <w:b/>
          <w:bCs/>
          <w:lang w:val="en-US" w:eastAsia="ko-KR"/>
        </w:rPr>
        <w:t xml:space="preserve"> and a new Class 2 NRPPa</w:t>
      </w:r>
      <w:r w:rsidR="00474F97">
        <w:rPr>
          <w:rFonts w:eastAsia="Malgun Gothic"/>
          <w:b/>
          <w:bCs/>
          <w:lang w:val="en-US" w:eastAsia="ko-KR"/>
        </w:rPr>
        <w:t xml:space="preserve"> procedure to support </w:t>
      </w:r>
      <w:r w:rsidR="00474F97" w:rsidRPr="00E97DF9">
        <w:rPr>
          <w:rFonts w:eastAsia="Malgun Gothic"/>
          <w:b/>
          <w:bCs/>
          <w:lang w:val="en-US" w:eastAsia="ko-KR"/>
        </w:rPr>
        <w:t xml:space="preserve">UL-SRS </w:t>
      </w:r>
      <w:r w:rsidRPr="00E97DF9">
        <w:rPr>
          <w:rFonts w:eastAsia="Malgun Gothic"/>
          <w:b/>
          <w:bCs/>
          <w:lang w:val="en-US" w:eastAsia="ko-KR"/>
        </w:rPr>
        <w:t>Deactivation should be added to NRPPa</w:t>
      </w:r>
      <w:r w:rsidR="00474F97">
        <w:rPr>
          <w:rFonts w:eastAsia="Malgun Gothic"/>
          <w:b/>
          <w:bCs/>
          <w:lang w:val="en-US" w:eastAsia="ko-KR"/>
        </w:rPr>
        <w:t xml:space="preserve"> to extend the </w:t>
      </w:r>
      <w:r w:rsidR="00474F97" w:rsidRPr="00474F97">
        <w:rPr>
          <w:rFonts w:eastAsia="Malgun Gothic"/>
          <w:b/>
          <w:bCs/>
          <w:lang w:val="en-US" w:eastAsia="ko-KR"/>
        </w:rPr>
        <w:t>Positioning Information Transfer function</w:t>
      </w:r>
      <w:r w:rsidRPr="00E97DF9">
        <w:rPr>
          <w:rFonts w:eastAsia="Malgun Gothic"/>
          <w:b/>
          <w:bCs/>
          <w:lang w:val="en-US" w:eastAsia="ko-KR"/>
        </w:rPr>
        <w:t>.</w:t>
      </w:r>
    </w:p>
    <w:p w14:paraId="6FACD640" w14:textId="794E8673" w:rsidR="00E97DF9" w:rsidRPr="00E97DF9" w:rsidRDefault="00FB43E6" w:rsidP="00E97DF9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DengXian" w:hAnsi="Arial"/>
          <w:sz w:val="32"/>
          <w:lang w:val="en-US" w:eastAsia="zh-CN"/>
        </w:rPr>
      </w:pPr>
      <w:r>
        <w:rPr>
          <w:rFonts w:ascii="Arial" w:eastAsia="DengXian" w:hAnsi="Arial"/>
          <w:sz w:val="32"/>
          <w:lang w:val="en-US" w:eastAsia="zh-CN"/>
        </w:rPr>
        <w:t>2</w:t>
      </w:r>
      <w:r w:rsidR="00E97DF9" w:rsidRPr="00E97DF9">
        <w:rPr>
          <w:rFonts w:ascii="Arial" w:eastAsia="DengXian" w:hAnsi="Arial"/>
          <w:sz w:val="32"/>
          <w:lang w:val="en-US" w:eastAsia="zh-CN"/>
        </w:rPr>
        <w:t xml:space="preserve">. Appendix / Text Proposal </w:t>
      </w:r>
    </w:p>
    <w:p w14:paraId="57E479DE" w14:textId="77777777" w:rsidR="009150DA" w:rsidRDefault="009150DA" w:rsidP="009150DA">
      <w:pPr>
        <w:rPr>
          <w:b/>
          <w:highlight w:val="yellow"/>
          <w:lang w:val="en-US"/>
        </w:rPr>
      </w:pPr>
      <w:r w:rsidRPr="00532DDA">
        <w:rPr>
          <w:b/>
          <w:highlight w:val="yellow"/>
          <w:lang w:val="en-US"/>
        </w:rPr>
        <w:t>START OF CHANGES</w:t>
      </w:r>
    </w:p>
    <w:p w14:paraId="17903600" w14:textId="77777777" w:rsidR="009150DA" w:rsidRPr="00707B3F" w:rsidRDefault="009150DA" w:rsidP="009150DA">
      <w:pPr>
        <w:pStyle w:val="Heading1"/>
        <w:rPr>
          <w:noProof/>
        </w:rPr>
      </w:pPr>
      <w:bookmarkStart w:id="2" w:name="_Toc534903035"/>
      <w:r w:rsidRPr="00707B3F">
        <w:rPr>
          <w:noProof/>
        </w:rPr>
        <w:t>7</w:t>
      </w:r>
      <w:r w:rsidRPr="00707B3F">
        <w:rPr>
          <w:noProof/>
        </w:rPr>
        <w:tab/>
        <w:t>Functions of NRPPa</w:t>
      </w:r>
      <w:bookmarkEnd w:id="2"/>
    </w:p>
    <w:p w14:paraId="127465F0" w14:textId="77777777" w:rsidR="009150DA" w:rsidRPr="00707B3F" w:rsidRDefault="009150DA" w:rsidP="009150DA">
      <w:pPr>
        <w:rPr>
          <w:noProof/>
        </w:rPr>
      </w:pPr>
      <w:r w:rsidRPr="00707B3F">
        <w:rPr>
          <w:noProof/>
        </w:rPr>
        <w:t>The NRPPa protocol provides the following functions:</w:t>
      </w:r>
    </w:p>
    <w:p w14:paraId="16775183" w14:textId="77777777" w:rsidR="009150DA" w:rsidRPr="00707B3F" w:rsidRDefault="009150DA" w:rsidP="009150DA">
      <w:pPr>
        <w:pStyle w:val="B1"/>
        <w:rPr>
          <w:noProof/>
        </w:rPr>
      </w:pPr>
      <w:r w:rsidRPr="00707B3F">
        <w:rPr>
          <w:noProof/>
        </w:rPr>
        <w:t>-</w:t>
      </w:r>
      <w:r w:rsidRPr="00707B3F">
        <w:rPr>
          <w:noProof/>
        </w:rPr>
        <w:tab/>
        <w:t>E-CID Location Information Transfer. This function allows the NG-RAN node to exchange location information with LMF for the purpose of E-CID positioning.</w:t>
      </w:r>
    </w:p>
    <w:p w14:paraId="7A7EDBF3" w14:textId="77777777" w:rsidR="009150DA" w:rsidRPr="00707B3F" w:rsidRDefault="009150DA" w:rsidP="009150DA">
      <w:pPr>
        <w:pStyle w:val="B1"/>
        <w:rPr>
          <w:noProof/>
        </w:rPr>
      </w:pPr>
      <w:r w:rsidRPr="00707B3F">
        <w:rPr>
          <w:noProof/>
        </w:rPr>
        <w:t>-</w:t>
      </w:r>
      <w:r w:rsidRPr="00707B3F">
        <w:rPr>
          <w:noProof/>
        </w:rPr>
        <w:tab/>
        <w:t>OTDOA Information Transfer. This function allows the NG-RAN node to exchange information with the LMF for the purpose of OTDOA positioning.</w:t>
      </w:r>
    </w:p>
    <w:p w14:paraId="26DDD44E" w14:textId="6D8662A1" w:rsidR="00E05A75" w:rsidRDefault="009150DA" w:rsidP="00E05A75">
      <w:pPr>
        <w:pStyle w:val="B1"/>
        <w:rPr>
          <w:ins w:id="3" w:author="Ericsson User" w:date="2020-03-20T10:49:00Z"/>
          <w:noProof/>
        </w:rPr>
      </w:pPr>
      <w:r w:rsidRPr="00707B3F">
        <w:rPr>
          <w:noProof/>
        </w:rPr>
        <w:t>-</w:t>
      </w:r>
      <w:r w:rsidRPr="00707B3F">
        <w:rPr>
          <w:noProof/>
        </w:rPr>
        <w:tab/>
        <w:t>Reporting of General Error Situations. This function allows reporting of general error situations, for which function specific error messages have not been defined.</w:t>
      </w:r>
      <w:ins w:id="4" w:author="Ericsson User" w:date="2020-03-20T10:49:00Z">
        <w:r w:rsidR="00E05A75" w:rsidRPr="00E05A75">
          <w:rPr>
            <w:noProof/>
          </w:rPr>
          <w:t xml:space="preserve"> </w:t>
        </w:r>
      </w:ins>
    </w:p>
    <w:p w14:paraId="272675E6" w14:textId="77777777" w:rsidR="00E05A75" w:rsidRDefault="00E05A75" w:rsidP="00E05A75">
      <w:pPr>
        <w:pStyle w:val="B1"/>
        <w:rPr>
          <w:ins w:id="5" w:author="Ericsson User" w:date="2020-03-20T10:49:00Z"/>
          <w:noProof/>
        </w:rPr>
      </w:pPr>
      <w:ins w:id="6" w:author="Ericsson User" w:date="2020-03-20T10:49:00Z">
        <w:r>
          <w:rPr>
            <w:noProof/>
          </w:rPr>
          <w:t>-</w:t>
        </w:r>
        <w:r>
          <w:rPr>
            <w:noProof/>
          </w:rPr>
          <w:tab/>
          <w:t xml:space="preserve">Positioning Information Transfer. This function allows the NG-RAN node to exchange positioning information with the LMF for the purpose of positioning. </w:t>
        </w:r>
      </w:ins>
    </w:p>
    <w:p w14:paraId="0985CFED" w14:textId="77777777" w:rsidR="00E05A75" w:rsidRPr="00707B3F" w:rsidRDefault="00E05A75" w:rsidP="00E05A75">
      <w:pPr>
        <w:pStyle w:val="B1"/>
        <w:rPr>
          <w:ins w:id="7" w:author="Ericsson User" w:date="2020-03-20T10:49:00Z"/>
          <w:noProof/>
        </w:rPr>
      </w:pPr>
      <w:ins w:id="8" w:author="Ericsson User" w:date="2020-03-20T10:49:00Z">
        <w:r>
          <w:rPr>
            <w:noProof/>
          </w:rPr>
          <w:t>-</w:t>
        </w:r>
        <w:r>
          <w:rPr>
            <w:noProof/>
          </w:rPr>
          <w:tab/>
          <w:t>Measurement Information Transfer. This function allows the LMF to exchange measurement information with the NG-RAN node for the purpose of positioning.</w:t>
        </w:r>
      </w:ins>
    </w:p>
    <w:p w14:paraId="61272240" w14:textId="77777777" w:rsidR="0075179F" w:rsidRPr="00707B3F" w:rsidRDefault="0075179F" w:rsidP="0075179F">
      <w:pPr>
        <w:pStyle w:val="B1"/>
        <w:rPr>
          <w:ins w:id="9" w:author="Ericsson User" w:date="2020-03-20T10:49:00Z"/>
          <w:noProof/>
        </w:rPr>
      </w:pPr>
      <w:ins w:id="10" w:author="Ericsson User" w:date="2020-03-20T10:49:00Z">
        <w:r>
          <w:rPr>
            <w:noProof/>
          </w:rPr>
          <w:t>-</w:t>
        </w:r>
        <w:r>
          <w:rPr>
            <w:noProof/>
          </w:rPr>
          <w:tab/>
          <w:t>TRP Information Transfer. This function allows an LMF to obtain TRP related information from an NG-RAN node.</w:t>
        </w:r>
      </w:ins>
    </w:p>
    <w:p w14:paraId="0219A52B" w14:textId="6696162E" w:rsidR="009150DA" w:rsidRPr="00707B3F" w:rsidRDefault="009150DA" w:rsidP="00E05A75">
      <w:pPr>
        <w:pStyle w:val="B1"/>
        <w:rPr>
          <w:noProof/>
        </w:rPr>
      </w:pPr>
    </w:p>
    <w:p w14:paraId="0C58627D" w14:textId="77777777" w:rsidR="009150DA" w:rsidRPr="00707B3F" w:rsidRDefault="009150DA" w:rsidP="009150DA">
      <w:pPr>
        <w:rPr>
          <w:noProof/>
        </w:rPr>
      </w:pPr>
      <w:r w:rsidRPr="00707B3F">
        <w:rPr>
          <w:noProof/>
        </w:rPr>
        <w:t>The mapping between the above functions and NRPPa EPs is shown in the table below.</w:t>
      </w:r>
    </w:p>
    <w:p w14:paraId="35C6FC00" w14:textId="77777777" w:rsidR="009150DA" w:rsidRPr="00707B3F" w:rsidRDefault="009150DA" w:rsidP="009150DA">
      <w:pPr>
        <w:pStyle w:val="TH"/>
        <w:rPr>
          <w:noProof/>
        </w:rPr>
      </w:pPr>
      <w:r w:rsidRPr="00707B3F">
        <w:rPr>
          <w:noProof/>
        </w:rPr>
        <w:lastRenderedPageBreak/>
        <w:t>Table 7-1: Mapping between NRPPa functions and NRPPa EPs</w:t>
      </w:r>
    </w:p>
    <w:tbl>
      <w:tblPr>
        <w:tblW w:w="0" w:type="auto"/>
        <w:tblInd w:w="1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969"/>
      </w:tblGrid>
      <w:tr w:rsidR="009150DA" w:rsidRPr="00707B3F" w14:paraId="21D4DD29" w14:textId="77777777" w:rsidTr="0075179F">
        <w:trPr>
          <w:cantSplit/>
          <w:tblHeader/>
        </w:trPr>
        <w:tc>
          <w:tcPr>
            <w:tcW w:w="3970" w:type="dxa"/>
          </w:tcPr>
          <w:p w14:paraId="2DBE5462" w14:textId="77777777" w:rsidR="009150DA" w:rsidRPr="00707B3F" w:rsidRDefault="009150DA" w:rsidP="009150DA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Function</w:t>
            </w:r>
          </w:p>
        </w:tc>
        <w:tc>
          <w:tcPr>
            <w:tcW w:w="3969" w:type="dxa"/>
          </w:tcPr>
          <w:p w14:paraId="79B7F8E8" w14:textId="77777777" w:rsidR="009150DA" w:rsidRPr="00707B3F" w:rsidRDefault="009150DA" w:rsidP="009150DA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Elementary Procedure(s)</w:t>
            </w:r>
          </w:p>
        </w:tc>
      </w:tr>
      <w:tr w:rsidR="009150DA" w:rsidRPr="00707B3F" w14:paraId="238671E5" w14:textId="77777777" w:rsidTr="0075179F">
        <w:trPr>
          <w:cantSplit/>
        </w:trPr>
        <w:tc>
          <w:tcPr>
            <w:tcW w:w="3970" w:type="dxa"/>
          </w:tcPr>
          <w:p w14:paraId="7E35318D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E-CID Location Information Transfer</w:t>
            </w:r>
          </w:p>
        </w:tc>
        <w:tc>
          <w:tcPr>
            <w:tcW w:w="3969" w:type="dxa"/>
          </w:tcPr>
          <w:p w14:paraId="59BAEF3F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a) E-CID Measurement Initiation</w:t>
            </w:r>
          </w:p>
          <w:p w14:paraId="73793BFE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b) E-CID Measurement Failure Indication</w:t>
            </w:r>
          </w:p>
          <w:p w14:paraId="0CFF85FF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c) E-CID Measurement Report</w:t>
            </w:r>
          </w:p>
          <w:p w14:paraId="41C451E4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d) E-CID Measurement Termination</w:t>
            </w:r>
          </w:p>
        </w:tc>
      </w:tr>
      <w:tr w:rsidR="009150DA" w:rsidRPr="00707B3F" w14:paraId="4E70FC8C" w14:textId="77777777" w:rsidTr="0075179F">
        <w:trPr>
          <w:cantSplit/>
        </w:trPr>
        <w:tc>
          <w:tcPr>
            <w:tcW w:w="3970" w:type="dxa"/>
          </w:tcPr>
          <w:p w14:paraId="77CC1E67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OTDOA Information Transfer</w:t>
            </w:r>
          </w:p>
        </w:tc>
        <w:tc>
          <w:tcPr>
            <w:tcW w:w="3969" w:type="dxa"/>
          </w:tcPr>
          <w:p w14:paraId="6CB748CE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OTDOA Information Exchange</w:t>
            </w:r>
          </w:p>
        </w:tc>
      </w:tr>
      <w:tr w:rsidR="009150DA" w:rsidRPr="00707B3F" w14:paraId="5E069C68" w14:textId="77777777" w:rsidTr="0075179F">
        <w:trPr>
          <w:cantSplit/>
          <w:ins w:id="11" w:author="Ericsson User" w:date="2020-03-20T10:49:00Z"/>
        </w:trPr>
        <w:tc>
          <w:tcPr>
            <w:tcW w:w="3970" w:type="dxa"/>
          </w:tcPr>
          <w:p w14:paraId="5F956E7C" w14:textId="77777777" w:rsidR="009150DA" w:rsidRPr="00707B3F" w:rsidRDefault="009150DA" w:rsidP="009150DA">
            <w:pPr>
              <w:pStyle w:val="TAL"/>
              <w:rPr>
                <w:ins w:id="12" w:author="Ericsson User" w:date="2020-03-20T10:49:00Z"/>
                <w:noProof/>
              </w:rPr>
            </w:pPr>
            <w:ins w:id="13" w:author="Ericsson User" w:date="2020-03-20T10:49:00Z">
              <w:r>
                <w:rPr>
                  <w:noProof/>
                </w:rPr>
                <w:t>Assistance Information Transfer</w:t>
              </w:r>
            </w:ins>
          </w:p>
        </w:tc>
        <w:tc>
          <w:tcPr>
            <w:tcW w:w="3969" w:type="dxa"/>
          </w:tcPr>
          <w:p w14:paraId="02BC6CE8" w14:textId="77777777" w:rsidR="009150DA" w:rsidRDefault="009150DA" w:rsidP="009150DA">
            <w:pPr>
              <w:pStyle w:val="TAL"/>
              <w:rPr>
                <w:ins w:id="14" w:author="Ericsson User" w:date="2020-03-20T10:49:00Z"/>
                <w:noProof/>
              </w:rPr>
            </w:pPr>
            <w:ins w:id="15" w:author="Ericsson User" w:date="2020-03-20T10:49:00Z">
              <w:r>
                <w:rPr>
                  <w:noProof/>
                </w:rPr>
                <w:t>a) Assistance Information Control</w:t>
              </w:r>
            </w:ins>
          </w:p>
          <w:p w14:paraId="11AABC4D" w14:textId="77777777" w:rsidR="009150DA" w:rsidRPr="00707B3F" w:rsidRDefault="009150DA" w:rsidP="009150DA">
            <w:pPr>
              <w:pStyle w:val="TAL"/>
              <w:rPr>
                <w:ins w:id="16" w:author="Ericsson User" w:date="2020-03-20T10:49:00Z"/>
                <w:noProof/>
              </w:rPr>
            </w:pPr>
            <w:ins w:id="17" w:author="Ericsson User" w:date="2020-03-20T10:49:00Z">
              <w:r>
                <w:rPr>
                  <w:noProof/>
                </w:rPr>
                <w:t>b) Assistance Information Feedback</w:t>
              </w:r>
            </w:ins>
          </w:p>
        </w:tc>
      </w:tr>
      <w:tr w:rsidR="009150DA" w:rsidRPr="00707B3F" w14:paraId="76550294" w14:textId="77777777" w:rsidTr="0075179F">
        <w:trPr>
          <w:cantSplit/>
        </w:trPr>
        <w:tc>
          <w:tcPr>
            <w:tcW w:w="3970" w:type="dxa"/>
          </w:tcPr>
          <w:p w14:paraId="3EAB28BC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Reporting of General Error Situations</w:t>
            </w:r>
          </w:p>
        </w:tc>
        <w:tc>
          <w:tcPr>
            <w:tcW w:w="3969" w:type="dxa"/>
          </w:tcPr>
          <w:p w14:paraId="47467DCD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Error Indication</w:t>
            </w:r>
          </w:p>
        </w:tc>
      </w:tr>
      <w:tr w:rsidR="00E05A75" w:rsidRPr="00707B3F" w14:paraId="30DAA0DF" w14:textId="77777777" w:rsidTr="0075179F">
        <w:trPr>
          <w:cantSplit/>
          <w:ins w:id="18" w:author="Ericsson User" w:date="2020-03-20T10:49:00Z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A21D" w14:textId="45CDF0DC" w:rsidR="00E05A75" w:rsidRPr="00707B3F" w:rsidRDefault="00E05A75" w:rsidP="00E05A75">
            <w:pPr>
              <w:pStyle w:val="TAL"/>
              <w:rPr>
                <w:ins w:id="19" w:author="Ericsson User" w:date="2020-03-20T10:49:00Z"/>
                <w:noProof/>
              </w:rPr>
            </w:pPr>
            <w:ins w:id="20" w:author="Ericsson User" w:date="2020-03-20T10:49:00Z">
              <w:r>
                <w:rPr>
                  <w:noProof/>
                </w:rPr>
                <w:t>Positioning Information Transfer</w:t>
              </w:r>
            </w:ins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FFBE" w14:textId="77777777" w:rsidR="00E05A75" w:rsidRDefault="00E05A75" w:rsidP="00E05A75">
            <w:pPr>
              <w:pStyle w:val="TAL"/>
              <w:rPr>
                <w:ins w:id="21" w:author="Ericsson User" w:date="2020-03-20T10:49:00Z"/>
                <w:noProof/>
              </w:rPr>
            </w:pPr>
            <w:ins w:id="22" w:author="Ericsson User" w:date="2020-03-20T10:49:00Z">
              <w:r>
                <w:rPr>
                  <w:noProof/>
                </w:rPr>
                <w:t>a) Positioning Information Exchange</w:t>
              </w:r>
            </w:ins>
          </w:p>
          <w:p w14:paraId="3FB4F673" w14:textId="77777777" w:rsidR="00E05A75" w:rsidRDefault="00E05A75" w:rsidP="00E05A75">
            <w:pPr>
              <w:pStyle w:val="TAL"/>
              <w:rPr>
                <w:ins w:id="23" w:author="QCOM-200520" w:date="2020-05-20T20:17:00Z"/>
                <w:noProof/>
              </w:rPr>
            </w:pPr>
            <w:ins w:id="24" w:author="Ericsson User" w:date="2020-03-20T10:49:00Z">
              <w:r>
                <w:rPr>
                  <w:noProof/>
                </w:rPr>
                <w:t>b) Positioning Information Update</w:t>
              </w:r>
            </w:ins>
          </w:p>
          <w:p w14:paraId="0414CA42" w14:textId="3D771B77" w:rsidR="00E97DF9" w:rsidRDefault="00E97DF9" w:rsidP="00E05A75">
            <w:pPr>
              <w:pStyle w:val="TAL"/>
              <w:rPr>
                <w:ins w:id="25" w:author="QCOM-200520" w:date="2020-05-20T20:32:00Z"/>
                <w:noProof/>
              </w:rPr>
            </w:pPr>
            <w:ins w:id="26" w:author="QCOM-200520" w:date="2020-05-20T20:17:00Z">
              <w:r>
                <w:rPr>
                  <w:noProof/>
                </w:rPr>
                <w:t>c</w:t>
              </w:r>
            </w:ins>
            <w:ins w:id="27" w:author="QCOM-200520" w:date="2020-05-20T20:18:00Z">
              <w:r>
                <w:rPr>
                  <w:noProof/>
                </w:rPr>
                <w:t>) Positioning Activation</w:t>
              </w:r>
            </w:ins>
          </w:p>
          <w:p w14:paraId="5E63AC6C" w14:textId="1D65759B" w:rsidR="00474F97" w:rsidRPr="00707B3F" w:rsidRDefault="00474F97" w:rsidP="00E05A75">
            <w:pPr>
              <w:pStyle w:val="TAL"/>
              <w:rPr>
                <w:ins w:id="28" w:author="Ericsson User" w:date="2020-03-20T10:49:00Z"/>
                <w:noProof/>
              </w:rPr>
            </w:pPr>
            <w:ins w:id="29" w:author="QCOM-200520" w:date="2020-05-20T20:32:00Z">
              <w:r>
                <w:rPr>
                  <w:noProof/>
                </w:rPr>
                <w:t>d) Positioning Deactivation</w:t>
              </w:r>
            </w:ins>
          </w:p>
        </w:tc>
      </w:tr>
      <w:tr w:rsidR="0075179F" w:rsidRPr="00707B3F" w14:paraId="35AEBFD7" w14:textId="77777777" w:rsidTr="0075179F">
        <w:trPr>
          <w:cantSplit/>
          <w:ins w:id="30" w:author="Ericsson User" w:date="2020-03-20T10:49:00Z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DA3A" w14:textId="4871BB58" w:rsidR="0075179F" w:rsidRDefault="0075179F" w:rsidP="0075179F">
            <w:pPr>
              <w:pStyle w:val="TAL"/>
              <w:rPr>
                <w:ins w:id="31" w:author="Ericsson User" w:date="2020-03-20T10:49:00Z"/>
                <w:noProof/>
              </w:rPr>
            </w:pPr>
            <w:ins w:id="32" w:author="Ericsson User" w:date="2020-03-20T10:49:00Z">
              <w:r>
                <w:rPr>
                  <w:noProof/>
                </w:rPr>
                <w:t>TRP Information Transfer</w:t>
              </w:r>
            </w:ins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D45D" w14:textId="4E2D0073" w:rsidR="0075179F" w:rsidRDefault="0075179F" w:rsidP="0075179F">
            <w:pPr>
              <w:pStyle w:val="TAL"/>
              <w:rPr>
                <w:ins w:id="33" w:author="Ericsson User" w:date="2020-03-20T10:49:00Z"/>
                <w:noProof/>
              </w:rPr>
            </w:pPr>
            <w:ins w:id="34" w:author="Ericsson User" w:date="2020-03-20T10:49:00Z">
              <w:r>
                <w:rPr>
                  <w:noProof/>
                </w:rPr>
                <w:t>TRP Information Exchange</w:t>
              </w:r>
            </w:ins>
          </w:p>
        </w:tc>
      </w:tr>
      <w:tr w:rsidR="00E05A75" w14:paraId="11815A73" w14:textId="77777777" w:rsidTr="0075179F">
        <w:trPr>
          <w:cantSplit/>
          <w:ins w:id="35" w:author="Ericsson User" w:date="2020-03-20T10:49:00Z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6B98" w14:textId="3F40BAEF" w:rsidR="00E05A75" w:rsidRDefault="00E05A75" w:rsidP="00E05A75">
            <w:pPr>
              <w:pStyle w:val="TAL"/>
              <w:rPr>
                <w:ins w:id="36" w:author="Ericsson User" w:date="2020-03-20T10:49:00Z"/>
                <w:noProof/>
              </w:rPr>
            </w:pPr>
            <w:ins w:id="37" w:author="Ericsson User" w:date="2020-03-20T10:49:00Z">
              <w:r>
                <w:rPr>
                  <w:noProof/>
                </w:rPr>
                <w:t>Measurement Information Transfer</w:t>
              </w:r>
            </w:ins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26EF" w14:textId="77777777" w:rsidR="00E05A75" w:rsidRDefault="00E05A75" w:rsidP="00E05A75">
            <w:pPr>
              <w:pStyle w:val="TAL"/>
              <w:rPr>
                <w:ins w:id="38" w:author="Ericsson User" w:date="2020-03-20T10:49:00Z"/>
                <w:noProof/>
              </w:rPr>
            </w:pPr>
            <w:ins w:id="39" w:author="Ericsson User" w:date="2020-03-20T10:49:00Z">
              <w:r>
                <w:rPr>
                  <w:noProof/>
                </w:rPr>
                <w:t>a) Measurement</w:t>
              </w:r>
            </w:ins>
          </w:p>
          <w:p w14:paraId="6AF27CEF" w14:textId="77777777" w:rsidR="00E05A75" w:rsidRDefault="00E05A75" w:rsidP="00E05A75">
            <w:pPr>
              <w:pStyle w:val="TAL"/>
              <w:rPr>
                <w:ins w:id="40" w:author="Ericsson User" w:date="2020-03-20T10:49:00Z"/>
                <w:noProof/>
              </w:rPr>
            </w:pPr>
            <w:ins w:id="41" w:author="Ericsson User" w:date="2020-03-20T10:49:00Z">
              <w:r>
                <w:rPr>
                  <w:noProof/>
                </w:rPr>
                <w:t>b) Measurement Update</w:t>
              </w:r>
            </w:ins>
          </w:p>
          <w:p w14:paraId="73AFBC0E" w14:textId="77777777" w:rsidR="00E05A75" w:rsidRDefault="00E05A75" w:rsidP="00E05A75">
            <w:pPr>
              <w:pStyle w:val="TAL"/>
              <w:rPr>
                <w:ins w:id="42" w:author="Ericsson User" w:date="2020-03-20T10:49:00Z"/>
                <w:noProof/>
              </w:rPr>
            </w:pPr>
            <w:ins w:id="43" w:author="Ericsson User" w:date="2020-03-20T10:49:00Z">
              <w:r>
                <w:rPr>
                  <w:noProof/>
                </w:rPr>
                <w:t>c) Measurement Report</w:t>
              </w:r>
            </w:ins>
          </w:p>
          <w:p w14:paraId="13510434" w14:textId="3E9DE92E" w:rsidR="00E05A75" w:rsidRDefault="00E05A75" w:rsidP="00E05A75">
            <w:pPr>
              <w:pStyle w:val="TAL"/>
              <w:rPr>
                <w:ins w:id="44" w:author="Ericsson User" w:date="2020-03-20T10:49:00Z"/>
                <w:noProof/>
              </w:rPr>
            </w:pPr>
            <w:ins w:id="45" w:author="Ericsson User" w:date="2020-03-20T10:49:00Z">
              <w:r>
                <w:rPr>
                  <w:noProof/>
                </w:rPr>
                <w:t>d) Measurement Abort</w:t>
              </w:r>
            </w:ins>
          </w:p>
          <w:p w14:paraId="4382F1C1" w14:textId="17F8FB8A" w:rsidR="0075179F" w:rsidRDefault="0075179F" w:rsidP="00E05A75">
            <w:pPr>
              <w:pStyle w:val="TAL"/>
              <w:rPr>
                <w:ins w:id="46" w:author="Ericsson User" w:date="2020-03-20T10:49:00Z"/>
                <w:noProof/>
              </w:rPr>
            </w:pPr>
            <w:ins w:id="47" w:author="Ericsson User" w:date="2020-03-20T10:49:00Z">
              <w:r>
                <w:rPr>
                  <w:noProof/>
                </w:rPr>
                <w:t>e) Measurement Failure Indication</w:t>
              </w:r>
            </w:ins>
          </w:p>
        </w:tc>
      </w:tr>
    </w:tbl>
    <w:p w14:paraId="3650D131" w14:textId="77777777" w:rsidR="009150DA" w:rsidRDefault="009150DA" w:rsidP="009150DA">
      <w:pPr>
        <w:rPr>
          <w:b/>
          <w:highlight w:val="yellow"/>
          <w:lang w:val="en-US"/>
        </w:rPr>
      </w:pPr>
    </w:p>
    <w:p w14:paraId="2D09E7B4" w14:textId="1FC56F6A" w:rsidR="009150DA" w:rsidRPr="00707B3F" w:rsidRDefault="009150DA" w:rsidP="00AC6584">
      <w:pPr>
        <w:rPr>
          <w:noProof/>
        </w:rPr>
      </w:pPr>
      <w:r w:rsidRPr="00532DDA">
        <w:rPr>
          <w:b/>
          <w:highlight w:val="yellow"/>
          <w:lang w:val="en-US"/>
        </w:rPr>
        <w:t>NEXT CHANGE</w:t>
      </w:r>
    </w:p>
    <w:p w14:paraId="700AAFB1" w14:textId="77777777" w:rsidR="009150DA" w:rsidRPr="00707B3F" w:rsidRDefault="009150DA" w:rsidP="009150DA">
      <w:pPr>
        <w:pStyle w:val="Heading2"/>
        <w:rPr>
          <w:noProof/>
        </w:rPr>
      </w:pPr>
      <w:bookmarkStart w:id="48" w:name="_Toc534903037"/>
      <w:r w:rsidRPr="00707B3F">
        <w:rPr>
          <w:noProof/>
        </w:rPr>
        <w:t>8.1</w:t>
      </w:r>
      <w:r w:rsidRPr="00707B3F">
        <w:rPr>
          <w:noProof/>
        </w:rPr>
        <w:tab/>
        <w:t>Elementary procedures</w:t>
      </w:r>
      <w:bookmarkEnd w:id="48"/>
    </w:p>
    <w:p w14:paraId="65030831" w14:textId="4F6DCEA4" w:rsidR="009150DA" w:rsidRDefault="009150DA" w:rsidP="009150DA">
      <w:pPr>
        <w:rPr>
          <w:ins w:id="49" w:author="Ericsson User" w:date="2020-03-20T10:49:00Z"/>
          <w:noProof/>
        </w:rPr>
      </w:pPr>
      <w:r w:rsidRPr="00707B3F">
        <w:rPr>
          <w:noProof/>
        </w:rPr>
        <w:t>In the following tables, all EPs are divided into Class 1 and Class 2 EPs.</w:t>
      </w:r>
    </w:p>
    <w:p w14:paraId="38F85406" w14:textId="77777777" w:rsidR="00E05A75" w:rsidRDefault="00E05A75" w:rsidP="00E05A75">
      <w:pPr>
        <w:rPr>
          <w:ins w:id="50" w:author="Ericsson User" w:date="2020-03-20T10:49:00Z"/>
          <w:rFonts w:eastAsia="Yu Mincho"/>
        </w:rPr>
      </w:pPr>
      <w:ins w:id="51" w:author="Ericsson User" w:date="2020-03-20T10:49:00Z">
        <w:r>
          <w:rPr>
            <w:rFonts w:eastAsia="Yu Mincho"/>
            <w:highlight w:val="yellow"/>
          </w:rPr>
          <w:t>[Editor’s Notes: procedures and associated functions require further checking</w:t>
        </w:r>
      </w:ins>
    </w:p>
    <w:p w14:paraId="29BC4871" w14:textId="77777777" w:rsidR="00E05A75" w:rsidRPr="00707B3F" w:rsidRDefault="00E05A75" w:rsidP="00E05A75">
      <w:pPr>
        <w:rPr>
          <w:ins w:id="52" w:author="Ericsson User" w:date="2020-03-20T10:49:00Z"/>
          <w:noProof/>
        </w:rPr>
      </w:pPr>
      <w:ins w:id="53" w:author="Ericsson User" w:date="2020-03-20T10:49:00Z">
        <w:r w:rsidRPr="006B3F79">
          <w:rPr>
            <w:highlight w:val="yellow"/>
          </w:rPr>
          <w:t xml:space="preserve">It is also FFS </w:t>
        </w:r>
        <w:r w:rsidRPr="00684F5A">
          <w:rPr>
            <w:highlight w:val="yellow"/>
          </w:rPr>
          <w:t>if all the measurements should be aimed at specific TRPs</w:t>
        </w:r>
        <w:r w:rsidRPr="006B3F79">
          <w:rPr>
            <w:highlight w:val="yellow"/>
          </w:rPr>
          <w:t xml:space="preserve"> </w:t>
        </w:r>
        <w:r>
          <w:rPr>
            <w:highlight w:val="yellow"/>
          </w:rPr>
          <w:t>or not</w:t>
        </w:r>
        <w:r>
          <w:rPr>
            <w:rFonts w:eastAsia="Yu Mincho"/>
            <w:highlight w:val="yellow"/>
          </w:rPr>
          <w:t>]</w:t>
        </w:r>
      </w:ins>
    </w:p>
    <w:p w14:paraId="405E3969" w14:textId="77777777" w:rsidR="009150DA" w:rsidRPr="00707B3F" w:rsidRDefault="009150DA" w:rsidP="009150DA">
      <w:pPr>
        <w:pStyle w:val="TH"/>
        <w:rPr>
          <w:noProof/>
        </w:rPr>
      </w:pPr>
      <w:r w:rsidRPr="00707B3F">
        <w:rPr>
          <w:noProof/>
        </w:rPr>
        <w:t>Table 8.1-1: Class 1 Elementary Procedures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668"/>
        <w:gridCol w:w="2087"/>
        <w:gridCol w:w="2104"/>
        <w:gridCol w:w="2494"/>
        <w:gridCol w:w="8"/>
      </w:tblGrid>
      <w:tr w:rsidR="009150DA" w:rsidRPr="00707B3F" w14:paraId="786B5C0D" w14:textId="77777777" w:rsidTr="009150DA">
        <w:trPr>
          <w:cantSplit/>
          <w:tblHeader/>
          <w:jc w:val="center"/>
        </w:trPr>
        <w:tc>
          <w:tcPr>
            <w:tcW w:w="1668" w:type="dxa"/>
            <w:vMerge w:val="restart"/>
          </w:tcPr>
          <w:p w14:paraId="79CD436A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Elementary Procedure</w:t>
            </w:r>
          </w:p>
        </w:tc>
        <w:tc>
          <w:tcPr>
            <w:tcW w:w="2087" w:type="dxa"/>
            <w:vMerge w:val="restart"/>
          </w:tcPr>
          <w:p w14:paraId="52A02448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Initiating Message</w:t>
            </w:r>
          </w:p>
        </w:tc>
        <w:tc>
          <w:tcPr>
            <w:tcW w:w="2104" w:type="dxa"/>
          </w:tcPr>
          <w:p w14:paraId="649CB1D9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Successful Outcome</w:t>
            </w:r>
          </w:p>
        </w:tc>
        <w:tc>
          <w:tcPr>
            <w:tcW w:w="2502" w:type="dxa"/>
            <w:gridSpan w:val="2"/>
          </w:tcPr>
          <w:p w14:paraId="6A5FCDE9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Unsuccessful Outcome</w:t>
            </w:r>
          </w:p>
        </w:tc>
      </w:tr>
      <w:tr w:rsidR="009150DA" w:rsidRPr="00707B3F" w14:paraId="49A63309" w14:textId="77777777" w:rsidTr="009150DA">
        <w:trPr>
          <w:cantSplit/>
          <w:tblHeader/>
          <w:jc w:val="center"/>
        </w:trPr>
        <w:tc>
          <w:tcPr>
            <w:tcW w:w="1668" w:type="dxa"/>
            <w:vMerge/>
          </w:tcPr>
          <w:p w14:paraId="49B75AF4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</w:p>
        </w:tc>
        <w:tc>
          <w:tcPr>
            <w:tcW w:w="2087" w:type="dxa"/>
            <w:vMerge/>
          </w:tcPr>
          <w:p w14:paraId="1A2922C7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</w:p>
        </w:tc>
        <w:tc>
          <w:tcPr>
            <w:tcW w:w="2104" w:type="dxa"/>
          </w:tcPr>
          <w:p w14:paraId="3727E17E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Response message</w:t>
            </w:r>
          </w:p>
        </w:tc>
        <w:tc>
          <w:tcPr>
            <w:tcW w:w="2502" w:type="dxa"/>
            <w:gridSpan w:val="2"/>
          </w:tcPr>
          <w:p w14:paraId="10027744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Response message</w:t>
            </w:r>
          </w:p>
        </w:tc>
      </w:tr>
      <w:tr w:rsidR="009150DA" w:rsidRPr="00707B3F" w14:paraId="5C2BDCCC" w14:textId="77777777" w:rsidTr="009150DA">
        <w:trPr>
          <w:gridAfter w:val="1"/>
          <w:wAfter w:w="8" w:type="dxa"/>
          <w:cantSplit/>
          <w:jc w:val="center"/>
        </w:trPr>
        <w:tc>
          <w:tcPr>
            <w:tcW w:w="1668" w:type="dxa"/>
          </w:tcPr>
          <w:p w14:paraId="0800B71D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Initiation</w:t>
            </w:r>
          </w:p>
        </w:tc>
        <w:tc>
          <w:tcPr>
            <w:tcW w:w="2087" w:type="dxa"/>
          </w:tcPr>
          <w:p w14:paraId="1E7D9B05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INITIATION REQUEST</w:t>
            </w:r>
          </w:p>
        </w:tc>
        <w:tc>
          <w:tcPr>
            <w:tcW w:w="2104" w:type="dxa"/>
          </w:tcPr>
          <w:p w14:paraId="53B0CD3B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INITIATION RESPONSE</w:t>
            </w:r>
          </w:p>
        </w:tc>
        <w:tc>
          <w:tcPr>
            <w:tcW w:w="2494" w:type="dxa"/>
          </w:tcPr>
          <w:p w14:paraId="40BE3609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INITIATION FAILURE</w:t>
            </w:r>
          </w:p>
        </w:tc>
      </w:tr>
      <w:tr w:rsidR="009150DA" w:rsidRPr="00707B3F" w14:paraId="3AD5E155" w14:textId="77777777" w:rsidTr="009150DA">
        <w:trPr>
          <w:gridAfter w:val="1"/>
          <w:wAfter w:w="8" w:type="dxa"/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25CAC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OTDOA Information Exchange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9EECD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OTDOA INFORMATION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B10C8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OTDOA INFORMATION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F881E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OTDOA INFORMATION FAILURE</w:t>
            </w:r>
          </w:p>
        </w:tc>
      </w:tr>
      <w:tr w:rsidR="00E05A75" w:rsidRPr="00707B3F" w14:paraId="05851DEE" w14:textId="77777777" w:rsidTr="009150DA">
        <w:trPr>
          <w:gridAfter w:val="1"/>
          <w:wAfter w:w="8" w:type="dxa"/>
          <w:cantSplit/>
          <w:jc w:val="center"/>
          <w:ins w:id="54" w:author="Ericsson User" w:date="2020-03-20T10:49:00Z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9DF08" w14:textId="0A060E04" w:rsidR="00E05A75" w:rsidRPr="00707B3F" w:rsidRDefault="00E05A75" w:rsidP="00E05A75">
            <w:pPr>
              <w:pStyle w:val="TAL"/>
              <w:spacing w:line="0" w:lineRule="atLeast"/>
              <w:rPr>
                <w:ins w:id="55" w:author="Ericsson User" w:date="2020-03-20T10:49:00Z"/>
                <w:noProof/>
              </w:rPr>
            </w:pPr>
            <w:ins w:id="56" w:author="Ericsson User" w:date="2020-03-20T10:49:00Z">
              <w:r>
                <w:rPr>
                  <w:noProof/>
                </w:rPr>
                <w:t>Positioning Information Exchange</w:t>
              </w:r>
            </w:ins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E1FDA" w14:textId="25545645" w:rsidR="00E05A75" w:rsidRPr="00707B3F" w:rsidRDefault="00E05A75" w:rsidP="00E05A75">
            <w:pPr>
              <w:pStyle w:val="TAL"/>
              <w:spacing w:line="0" w:lineRule="atLeast"/>
              <w:rPr>
                <w:ins w:id="57" w:author="Ericsson User" w:date="2020-03-20T10:49:00Z"/>
                <w:noProof/>
              </w:rPr>
            </w:pPr>
            <w:ins w:id="58" w:author="Ericsson User" w:date="2020-03-20T10:49:00Z">
              <w:r>
                <w:rPr>
                  <w:noProof/>
                </w:rPr>
                <w:t>POSITIONING INFORMATION REQUEST</w:t>
              </w:r>
            </w:ins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8E841" w14:textId="2F7E4BFD" w:rsidR="00E05A75" w:rsidRPr="00707B3F" w:rsidRDefault="00E05A75" w:rsidP="00E05A75">
            <w:pPr>
              <w:pStyle w:val="TAL"/>
              <w:spacing w:line="0" w:lineRule="atLeast"/>
              <w:rPr>
                <w:ins w:id="59" w:author="Ericsson User" w:date="2020-03-20T10:49:00Z"/>
                <w:noProof/>
              </w:rPr>
            </w:pPr>
            <w:ins w:id="60" w:author="Ericsson User" w:date="2020-03-20T10:49:00Z">
              <w:r>
                <w:rPr>
                  <w:noProof/>
                </w:rPr>
                <w:t>POSITIONING INFORMATION RESPONSE</w:t>
              </w:r>
            </w:ins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2DB54" w14:textId="1B360839" w:rsidR="00E05A75" w:rsidRPr="00707B3F" w:rsidRDefault="00E05A75" w:rsidP="00E05A75">
            <w:pPr>
              <w:pStyle w:val="TAL"/>
              <w:spacing w:line="0" w:lineRule="atLeast"/>
              <w:rPr>
                <w:ins w:id="61" w:author="Ericsson User" w:date="2020-03-20T10:49:00Z"/>
                <w:noProof/>
              </w:rPr>
            </w:pPr>
            <w:ins w:id="62" w:author="Ericsson User" w:date="2020-03-20T10:49:00Z">
              <w:r>
                <w:rPr>
                  <w:noProof/>
                </w:rPr>
                <w:t>POSITIONING INFORMATION FAILURE</w:t>
              </w:r>
            </w:ins>
          </w:p>
        </w:tc>
      </w:tr>
      <w:tr w:rsidR="0075179F" w:rsidRPr="00707B3F" w14:paraId="6333E179" w14:textId="77777777" w:rsidTr="009150DA">
        <w:trPr>
          <w:gridAfter w:val="1"/>
          <w:wAfter w:w="8" w:type="dxa"/>
          <w:cantSplit/>
          <w:jc w:val="center"/>
          <w:ins w:id="63" w:author="Ericsson User" w:date="2020-03-20T10:49:00Z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09535" w14:textId="097037BE" w:rsidR="0075179F" w:rsidRDefault="0075179F" w:rsidP="0075179F">
            <w:pPr>
              <w:pStyle w:val="TAL"/>
              <w:spacing w:line="0" w:lineRule="atLeast"/>
              <w:rPr>
                <w:ins w:id="64" w:author="Ericsson User" w:date="2020-03-20T10:49:00Z"/>
                <w:noProof/>
              </w:rPr>
            </w:pPr>
            <w:ins w:id="65" w:author="Ericsson User" w:date="2020-03-20T10:49:00Z">
              <w:r>
                <w:rPr>
                  <w:noProof/>
                </w:rPr>
                <w:t>TRP Information Exchange</w:t>
              </w:r>
            </w:ins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91D79" w14:textId="311716B7" w:rsidR="0075179F" w:rsidRDefault="0075179F" w:rsidP="0075179F">
            <w:pPr>
              <w:pStyle w:val="TAL"/>
              <w:spacing w:line="0" w:lineRule="atLeast"/>
              <w:rPr>
                <w:ins w:id="66" w:author="Ericsson User" w:date="2020-03-20T10:49:00Z"/>
                <w:noProof/>
              </w:rPr>
            </w:pPr>
            <w:ins w:id="67" w:author="Ericsson User" w:date="2020-03-20T10:49:00Z">
              <w:r>
                <w:rPr>
                  <w:noProof/>
                </w:rPr>
                <w:t>TRP INFORMATION REQUEST</w:t>
              </w:r>
            </w:ins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C7151" w14:textId="5DCF4824" w:rsidR="0075179F" w:rsidRDefault="0075179F" w:rsidP="0075179F">
            <w:pPr>
              <w:pStyle w:val="TAL"/>
              <w:spacing w:line="0" w:lineRule="atLeast"/>
              <w:rPr>
                <w:ins w:id="68" w:author="Ericsson User" w:date="2020-03-20T10:49:00Z"/>
                <w:noProof/>
              </w:rPr>
            </w:pPr>
            <w:ins w:id="69" w:author="Ericsson User" w:date="2020-03-20T10:49:00Z">
              <w:r>
                <w:rPr>
                  <w:noProof/>
                </w:rPr>
                <w:t>TRP INFORMATION RESPONSE</w:t>
              </w:r>
            </w:ins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3F969" w14:textId="740F68DD" w:rsidR="0075179F" w:rsidRDefault="0075179F" w:rsidP="0075179F">
            <w:pPr>
              <w:pStyle w:val="TAL"/>
              <w:spacing w:line="0" w:lineRule="atLeast"/>
              <w:rPr>
                <w:ins w:id="70" w:author="Ericsson User" w:date="2020-03-20T10:49:00Z"/>
                <w:noProof/>
              </w:rPr>
            </w:pPr>
            <w:ins w:id="71" w:author="Ericsson User" w:date="2020-03-20T10:49:00Z">
              <w:r>
                <w:rPr>
                  <w:noProof/>
                </w:rPr>
                <w:t>TRP INFORMATION FAILURE</w:t>
              </w:r>
            </w:ins>
          </w:p>
        </w:tc>
      </w:tr>
      <w:tr w:rsidR="00E05A75" w14:paraId="32D7D214" w14:textId="77777777" w:rsidTr="009150DA">
        <w:trPr>
          <w:gridAfter w:val="1"/>
          <w:wAfter w:w="8" w:type="dxa"/>
          <w:cantSplit/>
          <w:jc w:val="center"/>
          <w:ins w:id="72" w:author="Ericsson User" w:date="2020-03-20T10:49:00Z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9E2F7" w14:textId="02E627FC" w:rsidR="00E05A75" w:rsidRDefault="00E05A75" w:rsidP="00E05A75">
            <w:pPr>
              <w:pStyle w:val="TAL"/>
              <w:spacing w:line="0" w:lineRule="atLeast"/>
              <w:rPr>
                <w:ins w:id="73" w:author="Ericsson User" w:date="2020-03-20T10:49:00Z"/>
                <w:noProof/>
              </w:rPr>
            </w:pPr>
            <w:ins w:id="74" w:author="Ericsson User" w:date="2020-03-20T10:49:00Z">
              <w:r>
                <w:rPr>
                  <w:noProof/>
                </w:rPr>
                <w:t>Measurement</w:t>
              </w:r>
            </w:ins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4FDB6" w14:textId="5298A7A4" w:rsidR="00E05A75" w:rsidRDefault="00E05A75" w:rsidP="00E05A75">
            <w:pPr>
              <w:pStyle w:val="TAL"/>
              <w:spacing w:line="0" w:lineRule="atLeast"/>
              <w:rPr>
                <w:ins w:id="75" w:author="Ericsson User" w:date="2020-03-20T10:49:00Z"/>
                <w:noProof/>
              </w:rPr>
            </w:pPr>
            <w:ins w:id="76" w:author="Ericsson User" w:date="2020-03-20T10:49:00Z">
              <w:r>
                <w:rPr>
                  <w:noProof/>
                </w:rPr>
                <w:t>MEASUREMENT REQUEST</w:t>
              </w:r>
            </w:ins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6231B" w14:textId="45642828" w:rsidR="00E05A75" w:rsidRDefault="00E05A75" w:rsidP="00E05A75">
            <w:pPr>
              <w:pStyle w:val="TAL"/>
              <w:spacing w:line="0" w:lineRule="atLeast"/>
              <w:rPr>
                <w:ins w:id="77" w:author="Ericsson User" w:date="2020-03-20T10:49:00Z"/>
                <w:noProof/>
              </w:rPr>
            </w:pPr>
            <w:ins w:id="78" w:author="Ericsson User" w:date="2020-03-20T10:49:00Z">
              <w:r>
                <w:rPr>
                  <w:noProof/>
                </w:rPr>
                <w:t>MEASUREMENT RESPONSE</w:t>
              </w:r>
            </w:ins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DA38A" w14:textId="2E654E64" w:rsidR="00E05A75" w:rsidRDefault="00E05A75" w:rsidP="00E05A75">
            <w:pPr>
              <w:pStyle w:val="TAL"/>
              <w:spacing w:line="0" w:lineRule="atLeast"/>
              <w:rPr>
                <w:ins w:id="79" w:author="Ericsson User" w:date="2020-03-20T10:49:00Z"/>
                <w:noProof/>
              </w:rPr>
            </w:pPr>
            <w:ins w:id="80" w:author="Ericsson User" w:date="2020-03-20T10:49:00Z">
              <w:r>
                <w:rPr>
                  <w:noProof/>
                </w:rPr>
                <w:t>MEASUREMENT FAILURE</w:t>
              </w:r>
            </w:ins>
          </w:p>
        </w:tc>
      </w:tr>
      <w:tr w:rsidR="00E97DF9" w14:paraId="4828D498" w14:textId="77777777" w:rsidTr="009150DA">
        <w:trPr>
          <w:gridAfter w:val="1"/>
          <w:wAfter w:w="8" w:type="dxa"/>
          <w:cantSplit/>
          <w:jc w:val="center"/>
          <w:ins w:id="81" w:author="QCOM-200520" w:date="2020-05-20T20:18:00Z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FFEEC" w14:textId="585D78D3" w:rsidR="00E97DF9" w:rsidRDefault="00E97DF9" w:rsidP="00E05A75">
            <w:pPr>
              <w:pStyle w:val="TAL"/>
              <w:spacing w:line="0" w:lineRule="atLeast"/>
              <w:rPr>
                <w:ins w:id="82" w:author="QCOM-200520" w:date="2020-05-20T20:18:00Z"/>
                <w:noProof/>
              </w:rPr>
            </w:pPr>
            <w:ins w:id="83" w:author="QCOM-200520" w:date="2020-05-20T20:18:00Z">
              <w:r>
                <w:rPr>
                  <w:noProof/>
                </w:rPr>
                <w:t xml:space="preserve">Positioning </w:t>
              </w:r>
            </w:ins>
            <w:ins w:id="84" w:author="QCOM-200520" w:date="2020-05-20T20:19:00Z">
              <w:r>
                <w:rPr>
                  <w:noProof/>
                </w:rPr>
                <w:t>Activation</w:t>
              </w:r>
            </w:ins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35915" w14:textId="139D7F74" w:rsidR="00E97DF9" w:rsidRDefault="00E97DF9" w:rsidP="00E05A75">
            <w:pPr>
              <w:pStyle w:val="TAL"/>
              <w:spacing w:line="0" w:lineRule="atLeast"/>
              <w:rPr>
                <w:ins w:id="85" w:author="QCOM-200520" w:date="2020-05-20T20:18:00Z"/>
                <w:noProof/>
              </w:rPr>
            </w:pPr>
            <w:ins w:id="86" w:author="QCOM-200520" w:date="2020-05-20T20:19:00Z">
              <w:r>
                <w:rPr>
                  <w:noProof/>
                </w:rPr>
                <w:t>POSITIONING ACTIVATION REQUEST</w:t>
              </w:r>
            </w:ins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D610F" w14:textId="1FCE1F09" w:rsidR="00E97DF9" w:rsidRDefault="00E97DF9" w:rsidP="00E05A75">
            <w:pPr>
              <w:pStyle w:val="TAL"/>
              <w:spacing w:line="0" w:lineRule="atLeast"/>
              <w:rPr>
                <w:ins w:id="87" w:author="QCOM-200520" w:date="2020-05-20T20:18:00Z"/>
                <w:noProof/>
              </w:rPr>
            </w:pPr>
            <w:ins w:id="88" w:author="QCOM-200520" w:date="2020-05-20T20:20:00Z">
              <w:r>
                <w:rPr>
                  <w:noProof/>
                </w:rPr>
                <w:t>POSITIONING ACTIVATION  RESPONSE</w:t>
              </w:r>
            </w:ins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3F546" w14:textId="77777777" w:rsidR="00E97DF9" w:rsidRDefault="00E97DF9" w:rsidP="00E05A75">
            <w:pPr>
              <w:pStyle w:val="TAL"/>
              <w:spacing w:line="0" w:lineRule="atLeast"/>
              <w:rPr>
                <w:ins w:id="89" w:author="QCOM-200520" w:date="2020-05-20T20:20:00Z"/>
                <w:noProof/>
              </w:rPr>
            </w:pPr>
            <w:ins w:id="90" w:author="QCOM-200520" w:date="2020-05-20T20:20:00Z">
              <w:r>
                <w:rPr>
                  <w:noProof/>
                </w:rPr>
                <w:t xml:space="preserve">POSITIONING ACTIVATION </w:t>
              </w:r>
            </w:ins>
          </w:p>
          <w:p w14:paraId="78113B9C" w14:textId="0C2A98F4" w:rsidR="00E97DF9" w:rsidRDefault="00E97DF9" w:rsidP="00E05A75">
            <w:pPr>
              <w:pStyle w:val="TAL"/>
              <w:spacing w:line="0" w:lineRule="atLeast"/>
              <w:rPr>
                <w:ins w:id="91" w:author="QCOM-200520" w:date="2020-05-20T20:18:00Z"/>
                <w:noProof/>
              </w:rPr>
            </w:pPr>
            <w:ins w:id="92" w:author="QCOM-200520" w:date="2020-05-20T20:20:00Z">
              <w:r>
                <w:rPr>
                  <w:noProof/>
                </w:rPr>
                <w:t>FAILURE</w:t>
              </w:r>
            </w:ins>
          </w:p>
        </w:tc>
      </w:tr>
    </w:tbl>
    <w:p w14:paraId="3A324C13" w14:textId="77777777" w:rsidR="009150DA" w:rsidRPr="00707B3F" w:rsidRDefault="009150DA" w:rsidP="009150DA">
      <w:pPr>
        <w:rPr>
          <w:noProof/>
        </w:rPr>
      </w:pPr>
    </w:p>
    <w:p w14:paraId="369D58B5" w14:textId="77777777" w:rsidR="009150DA" w:rsidRPr="00707B3F" w:rsidRDefault="009150DA" w:rsidP="009150DA">
      <w:pPr>
        <w:pStyle w:val="TH"/>
        <w:rPr>
          <w:noProof/>
        </w:rPr>
      </w:pPr>
      <w:r w:rsidRPr="00707B3F">
        <w:rPr>
          <w:noProof/>
        </w:rPr>
        <w:lastRenderedPageBreak/>
        <w:t>Table 8.1-2: Class 2 Elementary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50"/>
      </w:tblGrid>
      <w:tr w:rsidR="009150DA" w:rsidRPr="00707B3F" w14:paraId="5203E047" w14:textId="77777777" w:rsidTr="009150DA">
        <w:trPr>
          <w:cantSplit/>
          <w:tblHeader/>
          <w:jc w:val="center"/>
        </w:trPr>
        <w:tc>
          <w:tcPr>
            <w:tcW w:w="3085" w:type="dxa"/>
          </w:tcPr>
          <w:p w14:paraId="4D60EF7F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Elementary Procedure</w:t>
            </w:r>
          </w:p>
        </w:tc>
        <w:tc>
          <w:tcPr>
            <w:tcW w:w="3250" w:type="dxa"/>
          </w:tcPr>
          <w:p w14:paraId="1AD0A984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Initiating Message</w:t>
            </w:r>
          </w:p>
        </w:tc>
      </w:tr>
      <w:tr w:rsidR="009150DA" w:rsidRPr="00707B3F" w14:paraId="13A7ED6C" w14:textId="77777777" w:rsidTr="009150DA">
        <w:trPr>
          <w:cantSplit/>
          <w:jc w:val="center"/>
        </w:trPr>
        <w:tc>
          <w:tcPr>
            <w:tcW w:w="3085" w:type="dxa"/>
          </w:tcPr>
          <w:p w14:paraId="79BFEDE3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Failure Indication</w:t>
            </w:r>
          </w:p>
        </w:tc>
        <w:tc>
          <w:tcPr>
            <w:tcW w:w="3250" w:type="dxa"/>
          </w:tcPr>
          <w:p w14:paraId="53162575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FAILURE INDICATION</w:t>
            </w:r>
          </w:p>
        </w:tc>
      </w:tr>
      <w:tr w:rsidR="009150DA" w:rsidRPr="00707B3F" w14:paraId="22D622E2" w14:textId="77777777" w:rsidTr="009150DA">
        <w:trPr>
          <w:cantSplit/>
          <w:jc w:val="center"/>
        </w:trPr>
        <w:tc>
          <w:tcPr>
            <w:tcW w:w="3085" w:type="dxa"/>
          </w:tcPr>
          <w:p w14:paraId="2C4BFBA3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Report</w:t>
            </w:r>
          </w:p>
        </w:tc>
        <w:tc>
          <w:tcPr>
            <w:tcW w:w="3250" w:type="dxa"/>
          </w:tcPr>
          <w:p w14:paraId="7A0166EA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REPORT</w:t>
            </w:r>
          </w:p>
        </w:tc>
      </w:tr>
      <w:tr w:rsidR="009150DA" w:rsidRPr="00707B3F" w14:paraId="2FDB6197" w14:textId="77777777" w:rsidTr="009150DA">
        <w:trPr>
          <w:cantSplit/>
          <w:jc w:val="center"/>
        </w:trPr>
        <w:tc>
          <w:tcPr>
            <w:tcW w:w="3085" w:type="dxa"/>
          </w:tcPr>
          <w:p w14:paraId="0C0505F5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Termination</w:t>
            </w:r>
          </w:p>
        </w:tc>
        <w:tc>
          <w:tcPr>
            <w:tcW w:w="3250" w:type="dxa"/>
          </w:tcPr>
          <w:p w14:paraId="37C230EA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TERMINATION COMMAND</w:t>
            </w:r>
          </w:p>
        </w:tc>
      </w:tr>
      <w:tr w:rsidR="009150DA" w:rsidRPr="00707B3F" w14:paraId="5A1EBC16" w14:textId="77777777" w:rsidTr="009150DA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BCDE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Error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506A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ERROR INDICATION</w:t>
            </w:r>
          </w:p>
        </w:tc>
      </w:tr>
      <w:tr w:rsidR="009150DA" w:rsidRPr="00707B3F" w14:paraId="7617C556" w14:textId="77777777" w:rsidTr="009150DA">
        <w:trPr>
          <w:cantSplit/>
          <w:jc w:val="center"/>
          <w:ins w:id="93" w:author="Ericsson User" w:date="2020-03-20T10:49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8011" w14:textId="77777777" w:rsidR="009150DA" w:rsidRPr="00707B3F" w:rsidRDefault="009150DA" w:rsidP="009150DA">
            <w:pPr>
              <w:pStyle w:val="TAL"/>
              <w:rPr>
                <w:ins w:id="94" w:author="Ericsson User" w:date="2020-03-20T10:49:00Z"/>
                <w:noProof/>
              </w:rPr>
            </w:pPr>
            <w:ins w:id="95" w:author="Ericsson User" w:date="2020-03-20T10:49:00Z">
              <w:r>
                <w:rPr>
                  <w:noProof/>
                </w:rPr>
                <w:t>Assistance Information Control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F17B" w14:textId="77777777" w:rsidR="009150DA" w:rsidRPr="00707B3F" w:rsidRDefault="009150DA" w:rsidP="009150DA">
            <w:pPr>
              <w:pStyle w:val="TAL"/>
              <w:rPr>
                <w:ins w:id="96" w:author="Ericsson User" w:date="2020-03-20T10:49:00Z"/>
                <w:noProof/>
              </w:rPr>
            </w:pPr>
            <w:ins w:id="97" w:author="Ericsson User" w:date="2020-03-20T10:49:00Z">
              <w:r>
                <w:rPr>
                  <w:noProof/>
                </w:rPr>
                <w:t>ASSISTANCE INFORMATION CONTROL</w:t>
              </w:r>
            </w:ins>
          </w:p>
        </w:tc>
      </w:tr>
      <w:tr w:rsidR="009150DA" w:rsidRPr="00707B3F" w14:paraId="40892B29" w14:textId="77777777" w:rsidTr="009150DA">
        <w:trPr>
          <w:cantSplit/>
          <w:jc w:val="center"/>
          <w:ins w:id="98" w:author="Ericsson User" w:date="2020-03-20T10:49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634A" w14:textId="77777777" w:rsidR="009150DA" w:rsidRPr="00707B3F" w:rsidRDefault="009150DA" w:rsidP="009150DA">
            <w:pPr>
              <w:pStyle w:val="TAL"/>
              <w:rPr>
                <w:ins w:id="99" w:author="Ericsson User" w:date="2020-03-20T10:49:00Z"/>
                <w:noProof/>
              </w:rPr>
            </w:pPr>
            <w:ins w:id="100" w:author="Ericsson User" w:date="2020-03-20T10:49:00Z">
              <w:r>
                <w:rPr>
                  <w:noProof/>
                </w:rPr>
                <w:t>Assistance Information Feedback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C8DB" w14:textId="77777777" w:rsidR="009150DA" w:rsidRPr="00707B3F" w:rsidRDefault="009150DA" w:rsidP="009150DA">
            <w:pPr>
              <w:pStyle w:val="TAL"/>
              <w:rPr>
                <w:ins w:id="101" w:author="Ericsson User" w:date="2020-03-20T10:49:00Z"/>
                <w:noProof/>
              </w:rPr>
            </w:pPr>
            <w:ins w:id="102" w:author="Ericsson User" w:date="2020-03-20T10:49:00Z">
              <w:r>
                <w:rPr>
                  <w:noProof/>
                </w:rPr>
                <w:t>ASSISTANCE INFORMATION FEEDBACK</w:t>
              </w:r>
            </w:ins>
          </w:p>
        </w:tc>
      </w:tr>
      <w:tr w:rsidR="00E05A75" w:rsidRPr="00707B3F" w14:paraId="127E1292" w14:textId="77777777" w:rsidTr="009150DA">
        <w:trPr>
          <w:cantSplit/>
          <w:jc w:val="center"/>
          <w:ins w:id="103" w:author="Ericsson User" w:date="2020-03-20T10:49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837A" w14:textId="4816A7D0" w:rsidR="00E05A75" w:rsidRPr="00707B3F" w:rsidRDefault="00E05A75" w:rsidP="00E05A75">
            <w:pPr>
              <w:pStyle w:val="TAL"/>
              <w:rPr>
                <w:ins w:id="104" w:author="Ericsson User" w:date="2020-03-20T10:49:00Z"/>
                <w:noProof/>
              </w:rPr>
            </w:pPr>
            <w:ins w:id="105" w:author="Ericsson User" w:date="2020-03-20T10:49:00Z">
              <w:r>
                <w:rPr>
                  <w:noProof/>
                </w:rPr>
                <w:t>Positioning Information Update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9007" w14:textId="2830A790" w:rsidR="00E05A75" w:rsidRPr="00707B3F" w:rsidRDefault="00E05A75" w:rsidP="00E05A75">
            <w:pPr>
              <w:pStyle w:val="TAL"/>
              <w:rPr>
                <w:ins w:id="106" w:author="Ericsson User" w:date="2020-03-20T10:49:00Z"/>
                <w:noProof/>
              </w:rPr>
            </w:pPr>
            <w:ins w:id="107" w:author="Ericsson User" w:date="2020-03-20T10:49:00Z">
              <w:r>
                <w:rPr>
                  <w:noProof/>
                </w:rPr>
                <w:t>POSITIONING INFORMATION UPDATE</w:t>
              </w:r>
            </w:ins>
          </w:p>
        </w:tc>
      </w:tr>
      <w:tr w:rsidR="00E05A75" w14:paraId="0F691A98" w14:textId="77777777" w:rsidTr="009150DA">
        <w:trPr>
          <w:cantSplit/>
          <w:jc w:val="center"/>
          <w:ins w:id="108" w:author="Ericsson User" w:date="2020-03-20T10:49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1D18" w14:textId="6D990059" w:rsidR="00E05A75" w:rsidRDefault="00E05A75" w:rsidP="00E05A75">
            <w:pPr>
              <w:pStyle w:val="TAL"/>
              <w:rPr>
                <w:ins w:id="109" w:author="Ericsson User" w:date="2020-03-20T10:49:00Z"/>
                <w:noProof/>
              </w:rPr>
            </w:pPr>
            <w:ins w:id="110" w:author="Ericsson User" w:date="2020-03-20T10:49:00Z">
              <w:r>
                <w:rPr>
                  <w:noProof/>
                </w:rPr>
                <w:t>Measurement Report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E216" w14:textId="21AF49A6" w:rsidR="00E05A75" w:rsidRDefault="00E05A75" w:rsidP="00E05A75">
            <w:pPr>
              <w:pStyle w:val="TAL"/>
              <w:rPr>
                <w:ins w:id="111" w:author="Ericsson User" w:date="2020-03-20T10:49:00Z"/>
                <w:noProof/>
              </w:rPr>
            </w:pPr>
            <w:ins w:id="112" w:author="Ericsson User" w:date="2020-03-20T10:49:00Z">
              <w:r>
                <w:rPr>
                  <w:noProof/>
                </w:rPr>
                <w:t>MEASUREMENT REPORT</w:t>
              </w:r>
            </w:ins>
          </w:p>
        </w:tc>
      </w:tr>
      <w:tr w:rsidR="00E05A75" w14:paraId="0E812DFD" w14:textId="77777777" w:rsidTr="009150DA">
        <w:trPr>
          <w:cantSplit/>
          <w:jc w:val="center"/>
          <w:ins w:id="113" w:author="Ericsson User" w:date="2020-03-20T10:49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0053" w14:textId="5CA92DC2" w:rsidR="00E05A75" w:rsidRDefault="00E05A75" w:rsidP="00E05A75">
            <w:pPr>
              <w:pStyle w:val="TAL"/>
              <w:rPr>
                <w:ins w:id="114" w:author="Ericsson User" w:date="2020-03-20T10:49:00Z"/>
                <w:noProof/>
              </w:rPr>
            </w:pPr>
            <w:ins w:id="115" w:author="Ericsson User" w:date="2020-03-20T10:49:00Z">
              <w:r>
                <w:rPr>
                  <w:noProof/>
                </w:rPr>
                <w:t>Measurement Update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5874" w14:textId="614D5E1D" w:rsidR="00E05A75" w:rsidRDefault="00E05A75" w:rsidP="00E05A75">
            <w:pPr>
              <w:pStyle w:val="TAL"/>
              <w:rPr>
                <w:ins w:id="116" w:author="Ericsson User" w:date="2020-03-20T10:49:00Z"/>
                <w:noProof/>
              </w:rPr>
            </w:pPr>
            <w:ins w:id="117" w:author="Ericsson User" w:date="2020-03-20T10:49:00Z">
              <w:r>
                <w:rPr>
                  <w:noProof/>
                </w:rPr>
                <w:t>MEASUREMENT UPDATE</w:t>
              </w:r>
            </w:ins>
          </w:p>
        </w:tc>
      </w:tr>
      <w:tr w:rsidR="00E05A75" w14:paraId="23574749" w14:textId="77777777" w:rsidTr="009150DA">
        <w:trPr>
          <w:cantSplit/>
          <w:jc w:val="center"/>
          <w:ins w:id="118" w:author="Ericsson User" w:date="2020-03-20T10:49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0034" w14:textId="70207B4A" w:rsidR="00E05A75" w:rsidRDefault="00E05A75" w:rsidP="00E05A75">
            <w:pPr>
              <w:pStyle w:val="TAL"/>
              <w:rPr>
                <w:ins w:id="119" w:author="Ericsson User" w:date="2020-03-20T10:49:00Z"/>
                <w:noProof/>
              </w:rPr>
            </w:pPr>
            <w:ins w:id="120" w:author="Ericsson User" w:date="2020-03-20T10:49:00Z">
              <w:r>
                <w:rPr>
                  <w:noProof/>
                </w:rPr>
                <w:t>Measurement Abort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94B2" w14:textId="2926B048" w:rsidR="00E05A75" w:rsidRDefault="00E05A75" w:rsidP="00E05A75">
            <w:pPr>
              <w:pStyle w:val="TAL"/>
              <w:rPr>
                <w:ins w:id="121" w:author="Ericsson User" w:date="2020-03-20T10:49:00Z"/>
                <w:noProof/>
              </w:rPr>
            </w:pPr>
            <w:ins w:id="122" w:author="Ericsson User" w:date="2020-03-20T10:49:00Z">
              <w:r>
                <w:rPr>
                  <w:noProof/>
                </w:rPr>
                <w:t>MEASUREMENT ABORT</w:t>
              </w:r>
            </w:ins>
          </w:p>
        </w:tc>
      </w:tr>
      <w:tr w:rsidR="00E05A75" w14:paraId="1F97FF67" w14:textId="77777777" w:rsidTr="009150DA">
        <w:trPr>
          <w:cantSplit/>
          <w:jc w:val="center"/>
          <w:ins w:id="123" w:author="Ericsson User" w:date="2020-03-20T10:49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6E18" w14:textId="4C45914C" w:rsidR="00E05A75" w:rsidRDefault="00E05A75" w:rsidP="00E05A75">
            <w:pPr>
              <w:pStyle w:val="TAL"/>
              <w:rPr>
                <w:ins w:id="124" w:author="Ericsson User" w:date="2020-03-20T10:49:00Z"/>
                <w:noProof/>
              </w:rPr>
            </w:pPr>
            <w:ins w:id="125" w:author="Ericsson User" w:date="2020-03-20T10:49:00Z">
              <w:r>
                <w:rPr>
                  <w:noProof/>
                </w:rPr>
                <w:t>Measurement Failure Indication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7FDD" w14:textId="23E3F3F7" w:rsidR="00E05A75" w:rsidRDefault="00E05A75" w:rsidP="00E05A75">
            <w:pPr>
              <w:pStyle w:val="TAL"/>
              <w:rPr>
                <w:ins w:id="126" w:author="Ericsson User" w:date="2020-03-20T10:49:00Z"/>
                <w:noProof/>
              </w:rPr>
            </w:pPr>
            <w:ins w:id="127" w:author="Ericsson User" w:date="2020-03-20T10:49:00Z">
              <w:r>
                <w:rPr>
                  <w:noProof/>
                </w:rPr>
                <w:t>MEASUREMENT FAILURE INDICATION</w:t>
              </w:r>
            </w:ins>
          </w:p>
        </w:tc>
      </w:tr>
      <w:tr w:rsidR="00474F97" w14:paraId="2B0FBB4A" w14:textId="77777777" w:rsidTr="009150DA">
        <w:trPr>
          <w:cantSplit/>
          <w:jc w:val="center"/>
          <w:ins w:id="128" w:author="QCOM-200520" w:date="2020-05-20T20:33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24A1" w14:textId="14F1155D" w:rsidR="00474F97" w:rsidRDefault="00474F97" w:rsidP="00474F97">
            <w:pPr>
              <w:pStyle w:val="TAL"/>
              <w:rPr>
                <w:ins w:id="129" w:author="QCOM-200520" w:date="2020-05-20T20:33:00Z"/>
                <w:noProof/>
              </w:rPr>
            </w:pPr>
            <w:ins w:id="130" w:author="QCOM-200520" w:date="2020-05-20T20:33:00Z">
              <w:r>
                <w:rPr>
                  <w:noProof/>
                </w:rPr>
                <w:t>Positioning Deactivation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FD79" w14:textId="72F4F2DF" w:rsidR="00474F97" w:rsidRDefault="00474F97" w:rsidP="00474F97">
            <w:pPr>
              <w:pStyle w:val="TAL"/>
              <w:rPr>
                <w:ins w:id="131" w:author="QCOM-200520" w:date="2020-05-20T20:33:00Z"/>
                <w:noProof/>
              </w:rPr>
            </w:pPr>
            <w:ins w:id="132" w:author="QCOM-200520" w:date="2020-05-20T20:33:00Z">
              <w:r>
                <w:rPr>
                  <w:noProof/>
                </w:rPr>
                <w:t>POSITIONING DEACTIVATION</w:t>
              </w:r>
            </w:ins>
          </w:p>
        </w:tc>
      </w:tr>
    </w:tbl>
    <w:p w14:paraId="4209E9A0" w14:textId="77777777" w:rsidR="009150DA" w:rsidRDefault="009150DA" w:rsidP="009150DA">
      <w:pPr>
        <w:rPr>
          <w:ins w:id="133" w:author="Ericsson User" w:date="2020-03-20T10:49:00Z"/>
          <w:highlight w:val="yellow"/>
        </w:rPr>
      </w:pPr>
    </w:p>
    <w:p w14:paraId="7BA107C8" w14:textId="77777777" w:rsidR="00E05A75" w:rsidRPr="009150DA" w:rsidRDefault="00E05A75" w:rsidP="00E05A75">
      <w:pPr>
        <w:rPr>
          <w:ins w:id="134" w:author="Ericsson User" w:date="2020-03-20T10:49:00Z"/>
        </w:rPr>
      </w:pPr>
      <w:ins w:id="135" w:author="Ericsson User" w:date="2020-03-20T10:49:00Z">
        <w:r w:rsidRPr="00F80633">
          <w:rPr>
            <w:highlight w:val="yellow"/>
          </w:rPr>
          <w:t xml:space="preserve">[Editor’s Note: further </w:t>
        </w:r>
        <w:r>
          <w:rPr>
            <w:highlight w:val="yellow"/>
          </w:rPr>
          <w:t xml:space="preserve">procedural </w:t>
        </w:r>
        <w:r w:rsidRPr="00F80633">
          <w:rPr>
            <w:highlight w:val="yellow"/>
          </w:rPr>
          <w:t>details are FFS]</w:t>
        </w:r>
      </w:ins>
    </w:p>
    <w:p w14:paraId="499F36AC" w14:textId="77777777" w:rsidR="009150DA" w:rsidRDefault="009150DA" w:rsidP="009150DA">
      <w:pPr>
        <w:rPr>
          <w:b/>
          <w:highlight w:val="yellow"/>
          <w:lang w:val="en-US"/>
        </w:rPr>
      </w:pPr>
      <w:r w:rsidRPr="00532DDA">
        <w:rPr>
          <w:b/>
          <w:highlight w:val="yellow"/>
          <w:lang w:val="en-US"/>
        </w:rPr>
        <w:t>NEXT CHANGE</w:t>
      </w:r>
    </w:p>
    <w:p w14:paraId="4992343C" w14:textId="156A62D0" w:rsidR="00855D25" w:rsidRPr="0054226D" w:rsidRDefault="00855D25" w:rsidP="00855D25">
      <w:pPr>
        <w:pStyle w:val="Heading3"/>
        <w:ind w:left="0" w:firstLine="0"/>
        <w:rPr>
          <w:ins w:id="136" w:author="QCOM-200520" w:date="2020-05-20T20:37:00Z"/>
        </w:rPr>
      </w:pPr>
      <w:bookmarkStart w:id="137" w:name="_Toc534903101"/>
      <w:bookmarkStart w:id="138" w:name="_Hlk506316968"/>
      <w:ins w:id="139" w:author="QCOM-200520" w:date="2020-05-20T20:37:00Z">
        <w:r w:rsidRPr="0054226D">
          <w:t>8.</w:t>
        </w:r>
        <w:proofErr w:type="gramStart"/>
        <w:r>
          <w:t>2.</w:t>
        </w:r>
      </w:ins>
      <w:ins w:id="140" w:author="QCOM-200520" w:date="2020-05-20T21:14:00Z">
        <w:r w:rsidR="00B22851">
          <w:t>q</w:t>
        </w:r>
      </w:ins>
      <w:proofErr w:type="gramEnd"/>
      <w:ins w:id="141" w:author="QCOM-200520" w:date="2020-05-20T20:37:00Z">
        <w:r w:rsidRPr="0054226D">
          <w:tab/>
        </w:r>
        <w:r>
          <w:t>Positioning</w:t>
        </w:r>
        <w:r w:rsidRPr="0054226D">
          <w:t xml:space="preserve"> </w:t>
        </w:r>
        <w:r>
          <w:t>Activation</w:t>
        </w:r>
      </w:ins>
    </w:p>
    <w:p w14:paraId="08EAD0B2" w14:textId="7A0417BE" w:rsidR="00855D25" w:rsidRPr="0054226D" w:rsidRDefault="00855D25" w:rsidP="00855D25">
      <w:pPr>
        <w:pStyle w:val="Heading4"/>
        <w:ind w:left="0" w:firstLine="0"/>
        <w:rPr>
          <w:ins w:id="142" w:author="QCOM-200520" w:date="2020-05-20T20:37:00Z"/>
        </w:rPr>
      </w:pPr>
      <w:ins w:id="143" w:author="QCOM-200520" w:date="2020-05-20T20:37:00Z">
        <w:r w:rsidRPr="0054226D">
          <w:t>8.</w:t>
        </w:r>
        <w:proofErr w:type="gramStart"/>
        <w:r>
          <w:t>2.</w:t>
        </w:r>
      </w:ins>
      <w:ins w:id="144" w:author="QCOM-200520" w:date="2020-05-20T21:15:00Z">
        <w:r w:rsidR="00B22851">
          <w:t>q</w:t>
        </w:r>
      </w:ins>
      <w:ins w:id="145" w:author="QCOM-200520" w:date="2020-05-20T20:37:00Z">
        <w:r w:rsidRPr="0054226D">
          <w:t>.</w:t>
        </w:r>
        <w:proofErr w:type="gramEnd"/>
        <w:r w:rsidRPr="0054226D">
          <w:t>1</w:t>
        </w:r>
        <w:r w:rsidRPr="0054226D">
          <w:tab/>
          <w:t>General</w:t>
        </w:r>
      </w:ins>
    </w:p>
    <w:p w14:paraId="3354E98C" w14:textId="2AF50670" w:rsidR="00855D25" w:rsidRDefault="00855D25" w:rsidP="00855D25">
      <w:pPr>
        <w:rPr>
          <w:ins w:id="146" w:author="QCOM-200520" w:date="2020-05-20T20:41:00Z"/>
        </w:rPr>
      </w:pPr>
      <w:ins w:id="147" w:author="QCOM-200520" w:date="2020-05-20T20:37:00Z">
        <w:r w:rsidRPr="0054226D">
          <w:t xml:space="preserve">The </w:t>
        </w:r>
        <w:r>
          <w:t>Positioning</w:t>
        </w:r>
        <w:r w:rsidRPr="0054226D">
          <w:t xml:space="preserve"> </w:t>
        </w:r>
        <w:r>
          <w:t xml:space="preserve">Activation </w:t>
        </w:r>
        <w:r w:rsidRPr="0054226D">
          <w:t xml:space="preserve">procedure is initiated by the </w:t>
        </w:r>
        <w:r>
          <w:t>LMF</w:t>
        </w:r>
        <w:r w:rsidRPr="0054226D">
          <w:t xml:space="preserve"> to </w:t>
        </w:r>
        <w:r>
          <w:t>request</w:t>
        </w:r>
        <w:r w:rsidRPr="0054226D">
          <w:t xml:space="preserve"> the </w:t>
        </w:r>
        <w:r>
          <w:t xml:space="preserve">NG-RAN NODE </w:t>
        </w:r>
      </w:ins>
      <w:ins w:id="148" w:author="QCOM-200520" w:date="2020-05-20T20:40:00Z">
        <w:r>
          <w:t xml:space="preserve">to </w:t>
        </w:r>
        <w:r w:rsidRPr="00855D25">
          <w:t>activat</w:t>
        </w:r>
        <w:r>
          <w:t>e</w:t>
        </w:r>
        <w:r w:rsidRPr="00855D25">
          <w:t xml:space="preserve"> semi-persistent </w:t>
        </w:r>
        <w:r>
          <w:t xml:space="preserve">or </w:t>
        </w:r>
      </w:ins>
      <w:ins w:id="149" w:author="Sven Fischer" w:date="2020-05-21T08:26:00Z">
        <w:r w:rsidR="00173C55">
          <w:t xml:space="preserve">trigger </w:t>
        </w:r>
      </w:ins>
      <w:ins w:id="150" w:author="QCOM-200520" w:date="2020-05-20T20:40:00Z">
        <w:r w:rsidRPr="00855D25">
          <w:t xml:space="preserve">aperiodic </w:t>
        </w:r>
        <w:r>
          <w:t xml:space="preserve">UL </w:t>
        </w:r>
        <w:r w:rsidRPr="00855D25">
          <w:t xml:space="preserve">SRS transmission </w:t>
        </w:r>
        <w:r>
          <w:t xml:space="preserve">by the </w:t>
        </w:r>
      </w:ins>
      <w:ins w:id="151" w:author="QCOM-200520" w:date="2020-05-20T20:37:00Z">
        <w:r>
          <w:t>UE</w:t>
        </w:r>
        <w:r w:rsidRPr="0054226D">
          <w:t>.</w:t>
        </w:r>
      </w:ins>
    </w:p>
    <w:p w14:paraId="4F7746C3" w14:textId="77777777" w:rsidR="00855D25" w:rsidRPr="000B5338" w:rsidRDefault="00855D25" w:rsidP="00855D25">
      <w:pPr>
        <w:rPr>
          <w:ins w:id="152" w:author="QCOM-200520" w:date="2020-05-20T20:37:00Z"/>
        </w:rPr>
      </w:pPr>
    </w:p>
    <w:p w14:paraId="2DE27A76" w14:textId="1E1F31DE" w:rsidR="00855D25" w:rsidRPr="0054226D" w:rsidRDefault="00855D25" w:rsidP="00855D25">
      <w:pPr>
        <w:pStyle w:val="Heading4"/>
        <w:ind w:left="0" w:firstLine="0"/>
        <w:rPr>
          <w:ins w:id="153" w:author="QCOM-200520" w:date="2020-05-20T20:37:00Z"/>
        </w:rPr>
      </w:pPr>
      <w:ins w:id="154" w:author="QCOM-200520" w:date="2020-05-20T20:37:00Z">
        <w:r w:rsidRPr="0054226D">
          <w:t>8.</w:t>
        </w:r>
        <w:proofErr w:type="gramStart"/>
        <w:r>
          <w:t>2.</w:t>
        </w:r>
      </w:ins>
      <w:ins w:id="155" w:author="QCOM-200520" w:date="2020-05-20T21:15:00Z">
        <w:r w:rsidR="00B22851">
          <w:t>q</w:t>
        </w:r>
      </w:ins>
      <w:ins w:id="156" w:author="QCOM-200520" w:date="2020-05-20T20:37:00Z">
        <w:r w:rsidRPr="0054226D">
          <w:t>.</w:t>
        </w:r>
        <w:proofErr w:type="gramEnd"/>
        <w:r w:rsidRPr="0054226D">
          <w:t>2</w:t>
        </w:r>
        <w:r w:rsidRPr="0054226D">
          <w:tab/>
          <w:t>Successful Operation</w:t>
        </w:r>
      </w:ins>
    </w:p>
    <w:bookmarkStart w:id="157" w:name="_MON_1651512469"/>
    <w:bookmarkEnd w:id="157"/>
    <w:p w14:paraId="6480CF9D" w14:textId="01E25432" w:rsidR="00855D25" w:rsidRPr="0054226D" w:rsidRDefault="00855D25" w:rsidP="00855D25">
      <w:pPr>
        <w:pStyle w:val="TH"/>
        <w:rPr>
          <w:ins w:id="158" w:author="QCOM-200520" w:date="2020-05-20T20:37:00Z"/>
        </w:rPr>
      </w:pPr>
      <w:ins w:id="159" w:author="QCOM-200520" w:date="2020-05-20T20:37:00Z">
        <w:r w:rsidRPr="0054226D">
          <w:rPr>
            <w:rFonts w:eastAsia="SimSun"/>
          </w:rPr>
          <w:object w:dxaOrig="6768" w:dyaOrig="2655" w14:anchorId="17D1D7D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24pt;height:125.4pt" o:ole="">
              <v:imagedata r:id="rId11" o:title=""/>
            </v:shape>
            <o:OLEObject Type="Embed" ProgID="Word.Picture.8" ShapeID="_x0000_i1025" DrawAspect="Content" ObjectID="_1653379913" r:id="rId12"/>
          </w:object>
        </w:r>
      </w:ins>
    </w:p>
    <w:p w14:paraId="3CA9B691" w14:textId="7E9A0016" w:rsidR="00855D25" w:rsidRPr="0054226D" w:rsidRDefault="00855D25" w:rsidP="00855D25">
      <w:pPr>
        <w:pStyle w:val="TF"/>
        <w:rPr>
          <w:ins w:id="160" w:author="QCOM-200520" w:date="2020-05-20T20:37:00Z"/>
          <w:lang w:eastAsia="zh-CN"/>
        </w:rPr>
      </w:pPr>
      <w:ins w:id="161" w:author="QCOM-200520" w:date="2020-05-20T20:37:00Z">
        <w:r w:rsidRPr="0054226D">
          <w:t>Figure 8.</w:t>
        </w:r>
        <w:r w:rsidRPr="0054226D">
          <w:rPr>
            <w:lang w:eastAsia="zh-CN"/>
          </w:rPr>
          <w:t>2</w:t>
        </w:r>
        <w:r w:rsidRPr="0054226D">
          <w:t>.</w:t>
        </w:r>
      </w:ins>
      <w:ins w:id="162" w:author="QCOM-200520" w:date="2020-05-20T21:15:00Z">
        <w:r w:rsidR="00B22851">
          <w:t>q</w:t>
        </w:r>
      </w:ins>
      <w:ins w:id="163" w:author="QCOM-200520" w:date="2020-05-20T20:37:00Z">
        <w:r w:rsidRPr="0054226D">
          <w:t xml:space="preserve">.2-1: </w:t>
        </w:r>
        <w:r>
          <w:t>Positioning</w:t>
        </w:r>
        <w:r w:rsidRPr="0054226D">
          <w:t xml:space="preserve"> </w:t>
        </w:r>
      </w:ins>
      <w:ins w:id="164" w:author="QCOM-200520" w:date="2020-05-20T21:06:00Z">
        <w:r w:rsidR="009F2B4F">
          <w:t xml:space="preserve">Activation </w:t>
        </w:r>
      </w:ins>
      <w:ins w:id="165" w:author="QCOM-200520" w:date="2020-05-20T20:37:00Z">
        <w:r w:rsidRPr="0054226D">
          <w:t>procedure,</w:t>
        </w:r>
        <w:r w:rsidRPr="0054226D">
          <w:rPr>
            <w:lang w:eastAsia="zh-CN"/>
          </w:rPr>
          <w:t xml:space="preserve"> </w:t>
        </w:r>
        <w:r w:rsidRPr="0054226D">
          <w:t>successful operation</w:t>
        </w:r>
      </w:ins>
    </w:p>
    <w:p w14:paraId="55CDAE2B" w14:textId="6C4ADA6A" w:rsidR="00855D25" w:rsidRDefault="00855D25" w:rsidP="00855D25">
      <w:pPr>
        <w:rPr>
          <w:ins w:id="166" w:author="QCOM-200520" w:date="2020-05-20T20:42:00Z"/>
        </w:rPr>
      </w:pPr>
      <w:ins w:id="167" w:author="QCOM-200520" w:date="2020-05-20T20:37:00Z">
        <w:r w:rsidRPr="0054226D">
          <w:t xml:space="preserve">The </w:t>
        </w:r>
        <w:r>
          <w:t>LMF</w:t>
        </w:r>
        <w:r w:rsidRPr="0054226D">
          <w:t xml:space="preserve"> initiates the procedure by sending a </w:t>
        </w:r>
        <w:r>
          <w:t>POSITIONING</w:t>
        </w:r>
        <w:r w:rsidRPr="0054226D">
          <w:t xml:space="preserve"> </w:t>
        </w:r>
      </w:ins>
      <w:ins w:id="168" w:author="QCOM-200520" w:date="2020-05-20T20:42:00Z">
        <w:r>
          <w:t xml:space="preserve">ACTIVATION </w:t>
        </w:r>
      </w:ins>
      <w:ins w:id="169" w:author="QCOM-200520" w:date="2020-05-20T20:37:00Z">
        <w:r w:rsidRPr="0054226D">
          <w:t xml:space="preserve">REQUEST message to the </w:t>
        </w:r>
        <w:r>
          <w:t>NG-RAN node</w:t>
        </w:r>
        <w:r w:rsidRPr="0054226D">
          <w:t>.</w:t>
        </w:r>
      </w:ins>
    </w:p>
    <w:p w14:paraId="0EAA0F78" w14:textId="72358072" w:rsidR="00855D25" w:rsidRDefault="00855D25" w:rsidP="00855D25">
      <w:pPr>
        <w:rPr>
          <w:ins w:id="170" w:author="QCOM-200520" w:date="2020-05-20T21:09:00Z"/>
        </w:rPr>
      </w:pPr>
      <w:ins w:id="171" w:author="QCOM-200520" w:date="2020-05-20T20:42:00Z">
        <w:r w:rsidRPr="00855D25">
          <w:t xml:space="preserve">The message includes an indication of </w:t>
        </w:r>
      </w:ins>
      <w:ins w:id="172" w:author="QCOM-200520" w:date="2020-05-20T21:07:00Z">
        <w:r w:rsidR="009F2B4F">
          <w:t>the</w:t>
        </w:r>
      </w:ins>
      <w:ins w:id="173" w:author="QCOM-200520" w:date="2020-05-20T20:42:00Z">
        <w:r w:rsidRPr="00855D25">
          <w:t xml:space="preserve"> </w:t>
        </w:r>
      </w:ins>
      <w:ins w:id="174" w:author="QCOM-200520" w:date="2020-05-20T20:43:00Z">
        <w:r>
          <w:t xml:space="preserve">UL </w:t>
        </w:r>
      </w:ins>
      <w:ins w:id="175" w:author="QCOM-200520" w:date="2020-05-20T20:42:00Z">
        <w:r w:rsidRPr="00855D25">
          <w:t xml:space="preserve">SRS resource set to be activated. For semi-persistent </w:t>
        </w:r>
      </w:ins>
      <w:ins w:id="176" w:author="QCOM-200520" w:date="2020-05-20T20:43:00Z">
        <w:r>
          <w:t xml:space="preserve">UL </w:t>
        </w:r>
      </w:ins>
      <w:ins w:id="177" w:author="QCOM-200520" w:date="2020-05-20T20:42:00Z">
        <w:r w:rsidRPr="00855D25">
          <w:t xml:space="preserve">SRS, the message </w:t>
        </w:r>
      </w:ins>
      <w:ins w:id="178" w:author="QCOM-200520" w:date="2020-05-20T20:43:00Z">
        <w:r>
          <w:t xml:space="preserve">also </w:t>
        </w:r>
      </w:ins>
      <w:ins w:id="179" w:author="QCOM-200520" w:date="2020-05-20T20:42:00Z">
        <w:r w:rsidRPr="00855D25">
          <w:t xml:space="preserve">indicates the spatial relation for the semi-persistent </w:t>
        </w:r>
      </w:ins>
      <w:ins w:id="180" w:author="QCOM-200520" w:date="2020-05-20T20:44:00Z">
        <w:r>
          <w:t xml:space="preserve">UL </w:t>
        </w:r>
      </w:ins>
      <w:ins w:id="181" w:author="QCOM-200520" w:date="2020-05-20T20:42:00Z">
        <w:r w:rsidRPr="00855D25">
          <w:t>SRS resource to be activated.</w:t>
        </w:r>
      </w:ins>
    </w:p>
    <w:p w14:paraId="098D7F11" w14:textId="03336209" w:rsidR="00B22851" w:rsidRDefault="00B22851" w:rsidP="00855D25">
      <w:pPr>
        <w:rPr>
          <w:ins w:id="182" w:author="QCOM-200520" w:date="2020-05-20T20:37:00Z"/>
        </w:rPr>
      </w:pPr>
      <w:ins w:id="183" w:author="QCOM-200520" w:date="2020-05-20T21:13:00Z">
        <w:r>
          <w:t xml:space="preserve">Following </w:t>
        </w:r>
      </w:ins>
      <w:ins w:id="184" w:author="QCOM-200520" w:date="2020-05-20T21:14:00Z">
        <w:r>
          <w:t xml:space="preserve">successful </w:t>
        </w:r>
      </w:ins>
      <w:ins w:id="185" w:author="QCOM-200520" w:date="2020-05-20T21:13:00Z">
        <w:r>
          <w:t xml:space="preserve">activation of UL SRS </w:t>
        </w:r>
      </w:ins>
      <w:ins w:id="186" w:author="QCOM-200520" w:date="2020-05-20T21:14:00Z">
        <w:r>
          <w:t xml:space="preserve">transmission in the UE, </w:t>
        </w:r>
      </w:ins>
      <w:ins w:id="187" w:author="QCOM-200520" w:date="2020-05-20T21:13:00Z">
        <w:r w:rsidRPr="0054226D">
          <w:t xml:space="preserve">the </w:t>
        </w:r>
        <w:r>
          <w:t>NG-RAN node</w:t>
        </w:r>
        <w:r w:rsidRPr="0054226D">
          <w:t xml:space="preserve"> shall respond with a </w:t>
        </w:r>
        <w:r>
          <w:t>POSITIONING</w:t>
        </w:r>
        <w:r w:rsidRPr="0054226D">
          <w:t xml:space="preserve"> </w:t>
        </w:r>
      </w:ins>
      <w:ins w:id="188" w:author="QCOM-200520" w:date="2020-05-20T21:14:00Z">
        <w:r>
          <w:t xml:space="preserve">ACTIVATION RESPONSE </w:t>
        </w:r>
      </w:ins>
      <w:ins w:id="189" w:author="QCOM-200520" w:date="2020-05-20T21:13:00Z">
        <w:r w:rsidRPr="0054226D">
          <w:t>message.</w:t>
        </w:r>
      </w:ins>
    </w:p>
    <w:p w14:paraId="4A2AAC6B" w14:textId="0EA8DB7A" w:rsidR="00855D25" w:rsidRPr="0054226D" w:rsidRDefault="00855D25" w:rsidP="00855D25">
      <w:pPr>
        <w:pStyle w:val="Heading4"/>
        <w:ind w:left="0" w:firstLine="0"/>
        <w:rPr>
          <w:ins w:id="190" w:author="QCOM-200520" w:date="2020-05-20T20:37:00Z"/>
        </w:rPr>
      </w:pPr>
      <w:ins w:id="191" w:author="QCOM-200520" w:date="2020-05-20T20:37:00Z">
        <w:r w:rsidRPr="0054226D">
          <w:lastRenderedPageBreak/>
          <w:t>8.</w:t>
        </w:r>
        <w:proofErr w:type="gramStart"/>
        <w:r w:rsidRPr="0054226D">
          <w:t>2.</w:t>
        </w:r>
      </w:ins>
      <w:ins w:id="192" w:author="QCOM-200520" w:date="2020-05-20T21:15:00Z">
        <w:r w:rsidR="00B22851">
          <w:t>q</w:t>
        </w:r>
      </w:ins>
      <w:ins w:id="193" w:author="QCOM-200520" w:date="2020-05-20T20:37:00Z">
        <w:r w:rsidRPr="0054226D">
          <w:t>.</w:t>
        </w:r>
        <w:proofErr w:type="gramEnd"/>
        <w:r w:rsidRPr="0054226D">
          <w:t>3</w:t>
        </w:r>
        <w:r w:rsidRPr="0054226D">
          <w:tab/>
          <w:t>Unsuccessful Operation</w:t>
        </w:r>
      </w:ins>
    </w:p>
    <w:bookmarkStart w:id="194" w:name="_MON_1651514036"/>
    <w:bookmarkEnd w:id="194"/>
    <w:p w14:paraId="62255D0F" w14:textId="1A94DB8E" w:rsidR="00855D25" w:rsidRPr="0054226D" w:rsidRDefault="009F2B4F" w:rsidP="00855D25">
      <w:pPr>
        <w:pStyle w:val="TH"/>
        <w:rPr>
          <w:ins w:id="195" w:author="QCOM-200520" w:date="2020-05-20T20:37:00Z"/>
          <w:lang w:eastAsia="zh-CN"/>
        </w:rPr>
      </w:pPr>
      <w:ins w:id="196" w:author="QCOM-200520" w:date="2020-05-20T20:37:00Z">
        <w:r w:rsidRPr="0054226D">
          <w:rPr>
            <w:rFonts w:eastAsia="SimSun"/>
          </w:rPr>
          <w:object w:dxaOrig="6768" w:dyaOrig="2655" w14:anchorId="6852BFBA">
            <v:shape id="_x0000_i1026" type="#_x0000_t75" style="width:324pt;height:125.4pt" o:ole="">
              <v:imagedata r:id="rId13" o:title=""/>
            </v:shape>
            <o:OLEObject Type="Embed" ProgID="Word.Picture.8" ShapeID="_x0000_i1026" DrawAspect="Content" ObjectID="_1653379914" r:id="rId14"/>
          </w:object>
        </w:r>
      </w:ins>
    </w:p>
    <w:p w14:paraId="4E7000A2" w14:textId="71BD89BB" w:rsidR="00855D25" w:rsidRPr="0054226D" w:rsidRDefault="00855D25" w:rsidP="00855D25">
      <w:pPr>
        <w:pStyle w:val="TF"/>
        <w:rPr>
          <w:ins w:id="197" w:author="QCOM-200520" w:date="2020-05-20T20:37:00Z"/>
          <w:lang w:eastAsia="zh-CN"/>
        </w:rPr>
      </w:pPr>
      <w:ins w:id="198" w:author="QCOM-200520" w:date="2020-05-20T20:37:00Z">
        <w:r w:rsidRPr="0054226D">
          <w:t>Figure 8.</w:t>
        </w:r>
      </w:ins>
      <w:ins w:id="199" w:author="QCOM-200520" w:date="2020-05-20T21:15:00Z">
        <w:r w:rsidR="00B22851">
          <w:rPr>
            <w:lang w:eastAsia="zh-CN"/>
          </w:rPr>
          <w:t>2</w:t>
        </w:r>
      </w:ins>
      <w:ins w:id="200" w:author="QCOM-200520" w:date="2020-05-20T20:37:00Z">
        <w:r w:rsidRPr="0054226D">
          <w:t>.</w:t>
        </w:r>
      </w:ins>
      <w:ins w:id="201" w:author="QCOM-200520" w:date="2020-05-20T21:15:00Z">
        <w:r w:rsidR="00B22851">
          <w:t>q</w:t>
        </w:r>
      </w:ins>
      <w:ins w:id="202" w:author="QCOM-200520" w:date="2020-05-20T20:37:00Z">
        <w:r w:rsidRPr="0054226D">
          <w:t xml:space="preserve">.3-1: </w:t>
        </w:r>
        <w:r>
          <w:t>Positioning</w:t>
        </w:r>
      </w:ins>
      <w:ins w:id="203" w:author="QCOM-200520" w:date="2020-05-20T21:07:00Z">
        <w:r w:rsidR="009F2B4F">
          <w:t xml:space="preserve"> </w:t>
        </w:r>
      </w:ins>
      <w:ins w:id="204" w:author="QCOM-200520" w:date="2020-05-20T21:08:00Z">
        <w:r w:rsidR="009F2B4F">
          <w:t xml:space="preserve">Activation </w:t>
        </w:r>
      </w:ins>
      <w:ins w:id="205" w:author="QCOM-200520" w:date="2020-05-20T20:37:00Z">
        <w:r w:rsidRPr="0054226D">
          <w:t>procedure,</w:t>
        </w:r>
        <w:r w:rsidRPr="0054226D">
          <w:rPr>
            <w:lang w:eastAsia="zh-CN"/>
          </w:rPr>
          <w:t xml:space="preserve"> </w:t>
        </w:r>
        <w:r w:rsidRPr="0054226D">
          <w:t>unsuccessful operation</w:t>
        </w:r>
      </w:ins>
    </w:p>
    <w:p w14:paraId="39D52E2E" w14:textId="04DAE92B" w:rsidR="00855D25" w:rsidRPr="0054226D" w:rsidRDefault="00855D25" w:rsidP="00855D25">
      <w:pPr>
        <w:rPr>
          <w:ins w:id="206" w:author="QCOM-200520" w:date="2020-05-20T20:37:00Z"/>
        </w:rPr>
      </w:pPr>
      <w:ins w:id="207" w:author="QCOM-200520" w:date="2020-05-20T20:37:00Z">
        <w:r w:rsidRPr="0054226D">
          <w:t xml:space="preserve">If the </w:t>
        </w:r>
        <w:r>
          <w:t>NG-RAN node</w:t>
        </w:r>
        <w:r w:rsidRPr="0054226D">
          <w:t xml:space="preserve"> is unable to </w:t>
        </w:r>
      </w:ins>
      <w:ins w:id="208" w:author="QCOM-200520" w:date="2020-05-20T21:08:00Z">
        <w:r w:rsidR="009F2B4F">
          <w:t xml:space="preserve">activate UL </w:t>
        </w:r>
      </w:ins>
      <w:ins w:id="209" w:author="QCOM-200520" w:date="2020-05-20T20:37:00Z">
        <w:r w:rsidRPr="0054226D">
          <w:t xml:space="preserve">SRS transmission </w:t>
        </w:r>
      </w:ins>
      <w:ins w:id="210" w:author="QCOM-200520" w:date="2020-05-20T21:50:00Z">
        <w:r w:rsidR="00AC6584">
          <w:t xml:space="preserve">in </w:t>
        </w:r>
      </w:ins>
      <w:ins w:id="211" w:author="QCOM-200520" w:date="2020-05-20T20:37:00Z">
        <w:r w:rsidRPr="0054226D">
          <w:t xml:space="preserve">the UE, </w:t>
        </w:r>
        <w:r>
          <w:t>it</w:t>
        </w:r>
        <w:r w:rsidRPr="0054226D">
          <w:t xml:space="preserve"> shall respond with a </w:t>
        </w:r>
        <w:r>
          <w:t>POSITIONING</w:t>
        </w:r>
      </w:ins>
      <w:ins w:id="212" w:author="QCOM-200520" w:date="2020-05-20T21:15:00Z">
        <w:r w:rsidR="00B22851">
          <w:t xml:space="preserve"> ACTIVATION</w:t>
        </w:r>
      </w:ins>
      <w:ins w:id="213" w:author="QCOM-200520" w:date="2020-05-20T20:37:00Z">
        <w:r w:rsidRPr="0054226D">
          <w:t xml:space="preserve"> FAILURE message.</w:t>
        </w:r>
      </w:ins>
    </w:p>
    <w:p w14:paraId="425960B2" w14:textId="7377D573" w:rsidR="00855D25" w:rsidRPr="0054226D" w:rsidRDefault="00855D25" w:rsidP="00855D25">
      <w:pPr>
        <w:pStyle w:val="Heading4"/>
        <w:ind w:left="0" w:firstLine="0"/>
        <w:rPr>
          <w:ins w:id="214" w:author="QCOM-200520" w:date="2020-05-20T20:37:00Z"/>
        </w:rPr>
      </w:pPr>
      <w:ins w:id="215" w:author="QCOM-200520" w:date="2020-05-20T20:37:00Z">
        <w:r w:rsidRPr="0054226D">
          <w:t>8.</w:t>
        </w:r>
        <w:proofErr w:type="gramStart"/>
        <w:r w:rsidRPr="0054226D">
          <w:t>2.</w:t>
        </w:r>
      </w:ins>
      <w:ins w:id="216" w:author="QCOM-200520" w:date="2020-05-20T21:16:00Z">
        <w:r w:rsidR="00B22851">
          <w:t>q</w:t>
        </w:r>
      </w:ins>
      <w:ins w:id="217" w:author="QCOM-200520" w:date="2020-05-20T20:37:00Z">
        <w:r w:rsidRPr="0054226D">
          <w:t>.</w:t>
        </w:r>
        <w:proofErr w:type="gramEnd"/>
        <w:r w:rsidRPr="0054226D">
          <w:t>4</w:t>
        </w:r>
        <w:r w:rsidRPr="0054226D">
          <w:tab/>
          <w:t>Abnormal Conditions</w:t>
        </w:r>
      </w:ins>
    </w:p>
    <w:p w14:paraId="335FE753" w14:textId="086C8B8F" w:rsidR="00855D25" w:rsidRPr="00855D25" w:rsidRDefault="00855D25" w:rsidP="00E05A75">
      <w:pPr>
        <w:rPr>
          <w:ins w:id="218" w:author="QCOM-200520" w:date="2020-05-20T20:36:00Z"/>
          <w:rPrChange w:id="219" w:author="QCOM-200520" w:date="2020-05-20T20:37:00Z">
            <w:rPr>
              <w:ins w:id="220" w:author="QCOM-200520" w:date="2020-05-20T20:36:00Z"/>
              <w:b/>
              <w:highlight w:val="yellow"/>
            </w:rPr>
          </w:rPrChange>
        </w:rPr>
      </w:pPr>
      <w:ins w:id="221" w:author="QCOM-200520" w:date="2020-05-20T20:37:00Z">
        <w:r w:rsidRPr="0054226D">
          <w:t>Void.</w:t>
        </w:r>
      </w:ins>
    </w:p>
    <w:p w14:paraId="121658F5" w14:textId="3CE1FAD8" w:rsidR="00B22851" w:rsidRPr="0054226D" w:rsidRDefault="00B22851" w:rsidP="00B22851">
      <w:pPr>
        <w:pStyle w:val="Heading3"/>
        <w:ind w:left="0" w:firstLine="0"/>
        <w:rPr>
          <w:ins w:id="222" w:author="QCOM-200520" w:date="2020-05-20T21:18:00Z"/>
        </w:rPr>
      </w:pPr>
      <w:ins w:id="223" w:author="QCOM-200520" w:date="2020-05-20T21:18:00Z">
        <w:r w:rsidRPr="0054226D">
          <w:t>8.</w:t>
        </w:r>
        <w:proofErr w:type="gramStart"/>
        <w:r w:rsidRPr="0054226D">
          <w:t>2.</w:t>
        </w:r>
        <w:r>
          <w:t>r</w:t>
        </w:r>
        <w:proofErr w:type="gramEnd"/>
        <w:r w:rsidRPr="0054226D">
          <w:tab/>
        </w:r>
        <w:r>
          <w:t>Positioning</w:t>
        </w:r>
        <w:r w:rsidRPr="0054226D">
          <w:t xml:space="preserve"> </w:t>
        </w:r>
        <w:r>
          <w:t>Deactivation</w:t>
        </w:r>
      </w:ins>
    </w:p>
    <w:p w14:paraId="7E5F7CDA" w14:textId="376A247A" w:rsidR="00B22851" w:rsidRPr="0054226D" w:rsidRDefault="00B22851" w:rsidP="00B22851">
      <w:pPr>
        <w:pStyle w:val="Heading4"/>
        <w:ind w:left="0" w:firstLine="0"/>
        <w:rPr>
          <w:ins w:id="224" w:author="QCOM-200520" w:date="2020-05-20T21:18:00Z"/>
        </w:rPr>
      </w:pPr>
      <w:ins w:id="225" w:author="QCOM-200520" w:date="2020-05-20T21:18:00Z">
        <w:r w:rsidRPr="0054226D">
          <w:t>8.</w:t>
        </w:r>
        <w:proofErr w:type="gramStart"/>
        <w:r w:rsidRPr="0054226D">
          <w:t>2.</w:t>
        </w:r>
        <w:r>
          <w:t>r</w:t>
        </w:r>
        <w:r w:rsidRPr="0054226D">
          <w:t>.</w:t>
        </w:r>
        <w:proofErr w:type="gramEnd"/>
        <w:r w:rsidRPr="0054226D">
          <w:t>1</w:t>
        </w:r>
        <w:r w:rsidRPr="0054226D">
          <w:tab/>
          <w:t>General</w:t>
        </w:r>
      </w:ins>
    </w:p>
    <w:p w14:paraId="1398E345" w14:textId="406ECC42" w:rsidR="00F41BC2" w:rsidRDefault="00B22851" w:rsidP="00B22851">
      <w:pPr>
        <w:rPr>
          <w:ins w:id="226" w:author="QCOM-200520" w:date="2020-05-20T21:18:00Z"/>
        </w:rPr>
      </w:pPr>
      <w:ins w:id="227" w:author="QCOM-200520" w:date="2020-05-20T21:18:00Z">
        <w:r w:rsidRPr="0054226D">
          <w:t xml:space="preserve">The </w:t>
        </w:r>
        <w:r>
          <w:t>Positioning Deactivation</w:t>
        </w:r>
        <w:r w:rsidRPr="0054226D">
          <w:t xml:space="preserve"> procedure is </w:t>
        </w:r>
        <w:r>
          <w:t>initiated</w:t>
        </w:r>
        <w:r w:rsidRPr="0054226D">
          <w:t xml:space="preserve"> by the</w:t>
        </w:r>
        <w:r>
          <w:t xml:space="preserve"> LMF </w:t>
        </w:r>
        <w:r w:rsidRPr="0054226D">
          <w:t xml:space="preserve">to indicate to the </w:t>
        </w:r>
        <w:r w:rsidR="00F41BC2">
          <w:t>NG-</w:t>
        </w:r>
      </w:ins>
      <w:ins w:id="228" w:author="QCOM-200520" w:date="2020-05-20T21:19:00Z">
        <w:r w:rsidR="00F41BC2">
          <w:t xml:space="preserve">RAN node </w:t>
        </w:r>
      </w:ins>
      <w:ins w:id="229" w:author="QCOM-200520" w:date="2020-05-20T21:18:00Z">
        <w:r w:rsidRPr="0054226D">
          <w:t>that</w:t>
        </w:r>
      </w:ins>
      <w:ins w:id="230" w:author="QCOM-200520" w:date="2020-05-20T21:19:00Z">
        <w:r w:rsidR="00F41BC2">
          <w:t xml:space="preserve"> UL SRS transmission should be deactivated in the UE</w:t>
        </w:r>
      </w:ins>
      <w:ins w:id="231" w:author="QCOM-200520" w:date="2020-05-20T21:18:00Z">
        <w:r w:rsidRPr="0054226D">
          <w:t>.</w:t>
        </w:r>
      </w:ins>
    </w:p>
    <w:p w14:paraId="7C04481C" w14:textId="524D54E5" w:rsidR="00B22851" w:rsidRPr="0054226D" w:rsidRDefault="00B22851" w:rsidP="00B22851">
      <w:pPr>
        <w:pStyle w:val="Heading4"/>
        <w:ind w:left="0" w:firstLine="0"/>
        <w:rPr>
          <w:ins w:id="232" w:author="QCOM-200520" w:date="2020-05-20T21:18:00Z"/>
        </w:rPr>
      </w:pPr>
      <w:ins w:id="233" w:author="QCOM-200520" w:date="2020-05-20T21:18:00Z">
        <w:r w:rsidRPr="0054226D">
          <w:t>8.</w:t>
        </w:r>
        <w:proofErr w:type="gramStart"/>
        <w:r w:rsidRPr="0054226D">
          <w:t>2.</w:t>
        </w:r>
      </w:ins>
      <w:ins w:id="234" w:author="QCOM-200520" w:date="2020-05-20T21:20:00Z">
        <w:r w:rsidR="00F41BC2">
          <w:t>r</w:t>
        </w:r>
      </w:ins>
      <w:ins w:id="235" w:author="QCOM-200520" w:date="2020-05-20T21:18:00Z">
        <w:r w:rsidRPr="0054226D">
          <w:t>.</w:t>
        </w:r>
        <w:proofErr w:type="gramEnd"/>
        <w:r w:rsidRPr="0054226D">
          <w:t>2</w:t>
        </w:r>
        <w:r w:rsidRPr="0054226D">
          <w:tab/>
          <w:t>Successful Operation</w:t>
        </w:r>
      </w:ins>
    </w:p>
    <w:bookmarkStart w:id="236" w:name="_MON_1651514810"/>
    <w:bookmarkEnd w:id="236"/>
    <w:p w14:paraId="4B4F471E" w14:textId="5720F487" w:rsidR="00B22851" w:rsidRPr="0054226D" w:rsidRDefault="00F41BC2" w:rsidP="00B22851">
      <w:pPr>
        <w:pStyle w:val="TH"/>
        <w:rPr>
          <w:ins w:id="237" w:author="QCOM-200520" w:date="2020-05-20T21:18:00Z"/>
        </w:rPr>
      </w:pPr>
      <w:ins w:id="238" w:author="QCOM-200520" w:date="2020-05-20T21:18:00Z">
        <w:r w:rsidRPr="0054226D">
          <w:rPr>
            <w:rFonts w:eastAsia="SimSun"/>
          </w:rPr>
          <w:object w:dxaOrig="6768" w:dyaOrig="2655" w14:anchorId="10D68E1B">
            <v:shape id="_x0000_i1027" type="#_x0000_t75" style="width:324pt;height:125.4pt" o:ole="">
              <v:imagedata r:id="rId15" o:title=""/>
            </v:shape>
            <o:OLEObject Type="Embed" ProgID="Word.Picture.8" ShapeID="_x0000_i1027" DrawAspect="Content" ObjectID="_1653379915" r:id="rId16"/>
          </w:object>
        </w:r>
      </w:ins>
    </w:p>
    <w:p w14:paraId="3B6827EF" w14:textId="554863CD" w:rsidR="00B22851" w:rsidRPr="0054226D" w:rsidRDefault="00B22851" w:rsidP="00B22851">
      <w:pPr>
        <w:pStyle w:val="TF"/>
        <w:rPr>
          <w:ins w:id="239" w:author="QCOM-200520" w:date="2020-05-20T21:18:00Z"/>
          <w:lang w:eastAsia="zh-CN"/>
        </w:rPr>
      </w:pPr>
      <w:ins w:id="240" w:author="QCOM-200520" w:date="2020-05-20T21:18:00Z">
        <w:r w:rsidRPr="0054226D">
          <w:t>Figure 8.</w:t>
        </w:r>
        <w:r w:rsidRPr="0054226D">
          <w:rPr>
            <w:lang w:eastAsia="zh-CN"/>
          </w:rPr>
          <w:t>2</w:t>
        </w:r>
        <w:r w:rsidRPr="0054226D">
          <w:t>.</w:t>
        </w:r>
        <w:r>
          <w:t>y</w:t>
        </w:r>
        <w:r w:rsidRPr="0054226D">
          <w:t xml:space="preserve">.2-1: </w:t>
        </w:r>
        <w:r>
          <w:t>Positioning</w:t>
        </w:r>
        <w:r w:rsidRPr="0054226D">
          <w:t xml:space="preserve"> </w:t>
        </w:r>
      </w:ins>
      <w:ins w:id="241" w:author="QCOM-200520" w:date="2020-05-20T21:50:00Z">
        <w:r w:rsidR="00AC6584">
          <w:t xml:space="preserve">Deactivation </w:t>
        </w:r>
      </w:ins>
      <w:ins w:id="242" w:author="QCOM-200520" w:date="2020-05-20T21:18:00Z">
        <w:r w:rsidRPr="0054226D">
          <w:t>procedure,</w:t>
        </w:r>
        <w:r w:rsidRPr="0054226D">
          <w:rPr>
            <w:lang w:eastAsia="zh-CN"/>
          </w:rPr>
          <w:t xml:space="preserve"> </w:t>
        </w:r>
        <w:r w:rsidRPr="0054226D">
          <w:t>successful operation</w:t>
        </w:r>
      </w:ins>
    </w:p>
    <w:p w14:paraId="25D0D417" w14:textId="034BFDD1" w:rsidR="00B22851" w:rsidRPr="0054226D" w:rsidRDefault="00B22851" w:rsidP="00B22851">
      <w:pPr>
        <w:spacing w:after="0"/>
        <w:rPr>
          <w:ins w:id="243" w:author="QCOM-200520" w:date="2020-05-20T21:18:00Z"/>
        </w:rPr>
      </w:pPr>
      <w:ins w:id="244" w:author="QCOM-200520" w:date="2020-05-20T21:18:00Z">
        <w:r w:rsidRPr="0054226D">
          <w:t xml:space="preserve">The </w:t>
        </w:r>
      </w:ins>
      <w:ins w:id="245" w:author="QCOM-200520" w:date="2020-05-20T21:51:00Z">
        <w:r w:rsidR="00AC6584">
          <w:t>LMF</w:t>
        </w:r>
      </w:ins>
      <w:ins w:id="246" w:author="QCOM-200520" w:date="2020-05-20T21:22:00Z">
        <w:r w:rsidR="00F41BC2">
          <w:t xml:space="preserve"> </w:t>
        </w:r>
      </w:ins>
      <w:ins w:id="247" w:author="QCOM-200520" w:date="2020-05-20T21:18:00Z">
        <w:r w:rsidRPr="0054226D">
          <w:t xml:space="preserve">initiates the procedure by sending a </w:t>
        </w:r>
        <w:r>
          <w:t>POSITIONING</w:t>
        </w:r>
        <w:r w:rsidRPr="0054226D">
          <w:t xml:space="preserve"> </w:t>
        </w:r>
      </w:ins>
      <w:ins w:id="248" w:author="QCOM-200520" w:date="2020-05-20T21:21:00Z">
        <w:r w:rsidR="00F41BC2">
          <w:t xml:space="preserve">DEACTIVATION </w:t>
        </w:r>
      </w:ins>
      <w:ins w:id="249" w:author="QCOM-200520" w:date="2020-05-20T21:18:00Z">
        <w:r w:rsidRPr="0054226D">
          <w:t xml:space="preserve">message to the </w:t>
        </w:r>
      </w:ins>
      <w:ins w:id="250" w:author="QCOM-200520" w:date="2020-05-20T21:21:00Z">
        <w:r w:rsidR="00F41BC2">
          <w:t>NG-RAN node</w:t>
        </w:r>
      </w:ins>
      <w:ins w:id="251" w:author="QCOM-200520" w:date="2020-05-20T21:18:00Z">
        <w:r w:rsidRPr="0054226D">
          <w:t xml:space="preserve">. This message </w:t>
        </w:r>
        <w:r>
          <w:t xml:space="preserve">shall include </w:t>
        </w:r>
      </w:ins>
      <w:ins w:id="252" w:author="QCOM-200520" w:date="2020-05-20T21:22:00Z">
        <w:r w:rsidR="00F41BC2" w:rsidRPr="00855D25">
          <w:t xml:space="preserve">an indication of </w:t>
        </w:r>
        <w:r w:rsidR="00F41BC2">
          <w:t>the</w:t>
        </w:r>
        <w:r w:rsidR="00F41BC2" w:rsidRPr="00855D25">
          <w:t xml:space="preserve"> </w:t>
        </w:r>
        <w:r w:rsidR="00F41BC2">
          <w:t xml:space="preserve">UL </w:t>
        </w:r>
        <w:r w:rsidR="00F41BC2" w:rsidRPr="00855D25">
          <w:t xml:space="preserve">SRS resource set to be </w:t>
        </w:r>
        <w:r w:rsidR="00F41BC2">
          <w:t>de</w:t>
        </w:r>
        <w:r w:rsidR="00F41BC2" w:rsidRPr="00855D25">
          <w:t>activated</w:t>
        </w:r>
      </w:ins>
      <w:ins w:id="253" w:author="QCOM-200520" w:date="2020-05-20T21:18:00Z">
        <w:r w:rsidRPr="0054226D">
          <w:t>.</w:t>
        </w:r>
      </w:ins>
    </w:p>
    <w:p w14:paraId="57654F25" w14:textId="77777777" w:rsidR="00B22851" w:rsidRPr="0054226D" w:rsidRDefault="00B22851" w:rsidP="00B22851">
      <w:pPr>
        <w:pStyle w:val="Heading4"/>
        <w:ind w:left="0" w:firstLine="0"/>
        <w:rPr>
          <w:ins w:id="254" w:author="QCOM-200520" w:date="2020-05-20T21:18:00Z"/>
        </w:rPr>
      </w:pPr>
      <w:ins w:id="255" w:author="QCOM-200520" w:date="2020-05-20T21:18:00Z">
        <w:r w:rsidRPr="0054226D">
          <w:t>8.</w:t>
        </w:r>
        <w:proofErr w:type="gramStart"/>
        <w:r w:rsidRPr="0054226D">
          <w:t>2.</w:t>
        </w:r>
        <w:r>
          <w:t>y</w:t>
        </w:r>
        <w:r w:rsidRPr="0054226D">
          <w:t>.</w:t>
        </w:r>
        <w:proofErr w:type="gramEnd"/>
        <w:r w:rsidRPr="0054226D">
          <w:t>3</w:t>
        </w:r>
        <w:r w:rsidRPr="0054226D">
          <w:tab/>
          <w:t>Unsuccessful Operation</w:t>
        </w:r>
      </w:ins>
    </w:p>
    <w:p w14:paraId="649A21A5" w14:textId="77777777" w:rsidR="00B22851" w:rsidRPr="0054226D" w:rsidRDefault="00B22851" w:rsidP="00B22851">
      <w:pPr>
        <w:rPr>
          <w:ins w:id="256" w:author="QCOM-200520" w:date="2020-05-20T21:18:00Z"/>
        </w:rPr>
      </w:pPr>
      <w:ins w:id="257" w:author="QCOM-200520" w:date="2020-05-20T21:18:00Z">
        <w:r w:rsidRPr="0054226D">
          <w:t>Not Applicable.</w:t>
        </w:r>
      </w:ins>
    </w:p>
    <w:p w14:paraId="0809A3AB" w14:textId="77777777" w:rsidR="00B22851" w:rsidRPr="0054226D" w:rsidRDefault="00B22851" w:rsidP="00B22851">
      <w:pPr>
        <w:pStyle w:val="Heading4"/>
        <w:ind w:left="0" w:firstLine="0"/>
        <w:rPr>
          <w:ins w:id="258" w:author="QCOM-200520" w:date="2020-05-20T21:18:00Z"/>
        </w:rPr>
      </w:pPr>
      <w:ins w:id="259" w:author="QCOM-200520" w:date="2020-05-20T21:18:00Z">
        <w:r w:rsidRPr="0054226D">
          <w:t>8.</w:t>
        </w:r>
        <w:proofErr w:type="gramStart"/>
        <w:r w:rsidRPr="0054226D">
          <w:t>2.</w:t>
        </w:r>
        <w:r>
          <w:t>y</w:t>
        </w:r>
        <w:r w:rsidRPr="0054226D">
          <w:t>.</w:t>
        </w:r>
        <w:proofErr w:type="gramEnd"/>
        <w:r w:rsidRPr="0054226D">
          <w:t>4</w:t>
        </w:r>
        <w:r w:rsidRPr="0054226D">
          <w:tab/>
          <w:t>Abnormal Conditions</w:t>
        </w:r>
      </w:ins>
    </w:p>
    <w:p w14:paraId="7FC9C11F" w14:textId="77777777" w:rsidR="00AC6584" w:rsidRDefault="00B22851" w:rsidP="00E05A75">
      <w:pPr>
        <w:rPr>
          <w:b/>
        </w:rPr>
      </w:pPr>
      <w:ins w:id="260" w:author="QCOM-200520" w:date="2020-05-20T21:18:00Z">
        <w:r w:rsidRPr="0054226D">
          <w:t>Void.</w:t>
        </w:r>
      </w:ins>
    </w:p>
    <w:p w14:paraId="711E7AC5" w14:textId="77777777" w:rsidR="00AC6584" w:rsidRDefault="00AC6584" w:rsidP="00AC6584">
      <w:pPr>
        <w:rPr>
          <w:b/>
          <w:highlight w:val="yellow"/>
        </w:rPr>
      </w:pPr>
    </w:p>
    <w:p w14:paraId="0D8EF897" w14:textId="40E37579" w:rsidR="00AC6584" w:rsidRDefault="00AC6584" w:rsidP="00AC6584">
      <w:pPr>
        <w:rPr>
          <w:ins w:id="261" w:author="Ericsson User" w:date="2020-03-20T10:49:00Z"/>
          <w:b/>
        </w:rPr>
      </w:pPr>
      <w:r w:rsidRPr="00686BCC">
        <w:rPr>
          <w:b/>
          <w:highlight w:val="yellow"/>
        </w:rPr>
        <w:t>NEXT CHANGE</w:t>
      </w:r>
      <w:del w:id="262" w:author="Ericsson User" w:date="2020-03-20T10:49:00Z">
        <w:r w:rsidRPr="00707B3F">
          <w:rPr>
            <w:noProof/>
          </w:rPr>
          <w:fldChar w:fldCharType="begin"/>
        </w:r>
        <w:r w:rsidRPr="00707B3F">
          <w:rPr>
            <w:noProof/>
          </w:rPr>
          <w:fldChar w:fldCharType="end"/>
        </w:r>
        <w:r w:rsidRPr="00707B3F">
          <w:rPr>
            <w:noProof/>
          </w:rPr>
          <w:fldChar w:fldCharType="begin"/>
        </w:r>
        <w:r w:rsidRPr="00707B3F">
          <w:rPr>
            <w:noProof/>
          </w:rPr>
          <w:fldChar w:fldCharType="end"/>
        </w:r>
      </w:del>
    </w:p>
    <w:p w14:paraId="3F585E84" w14:textId="14DC8E50" w:rsidR="00F41BC2" w:rsidRPr="00707B3F" w:rsidRDefault="00F41BC2" w:rsidP="00F41BC2">
      <w:pPr>
        <w:pStyle w:val="Heading4"/>
        <w:ind w:left="0" w:firstLine="0"/>
        <w:rPr>
          <w:ins w:id="263" w:author="QCOM-200520" w:date="2020-05-20T21:24:00Z"/>
          <w:noProof/>
        </w:rPr>
      </w:pPr>
      <w:ins w:id="264" w:author="QCOM-200520" w:date="2020-05-20T21:24:00Z">
        <w:r w:rsidRPr="00707B3F">
          <w:rPr>
            <w:noProof/>
          </w:rPr>
          <w:t>9.1.1.</w:t>
        </w:r>
        <w:r>
          <w:rPr>
            <w:noProof/>
          </w:rPr>
          <w:t>d1</w:t>
        </w:r>
        <w:r w:rsidRPr="00707B3F">
          <w:rPr>
            <w:noProof/>
          </w:rPr>
          <w:tab/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  <w:r>
          <w:rPr>
            <w:noProof/>
          </w:rPr>
          <w:t xml:space="preserve">ACTIVATION </w:t>
        </w:r>
        <w:r w:rsidRPr="00707B3F">
          <w:rPr>
            <w:noProof/>
          </w:rPr>
          <w:t>REQUEST</w:t>
        </w:r>
      </w:ins>
    </w:p>
    <w:p w14:paraId="3C2EC758" w14:textId="424E5FDF" w:rsidR="00F41BC2" w:rsidRPr="00707B3F" w:rsidRDefault="00F41BC2" w:rsidP="00F41BC2">
      <w:pPr>
        <w:rPr>
          <w:ins w:id="265" w:author="QCOM-200520" w:date="2020-05-20T21:24:00Z"/>
          <w:noProof/>
        </w:rPr>
      </w:pPr>
      <w:ins w:id="266" w:author="QCOM-200520" w:date="2020-05-20T21:24:00Z">
        <w:r w:rsidRPr="00707B3F">
          <w:rPr>
            <w:noProof/>
          </w:rPr>
          <w:t xml:space="preserve">This message is sent by </w:t>
        </w:r>
      </w:ins>
      <w:ins w:id="267" w:author="QCOM-200520" w:date="2020-05-20T21:25:00Z">
        <w:r>
          <w:rPr>
            <w:noProof/>
          </w:rPr>
          <w:t xml:space="preserve">the </w:t>
        </w:r>
      </w:ins>
      <w:ins w:id="268" w:author="QCOM-200520" w:date="2020-05-20T21:24:00Z">
        <w:r w:rsidRPr="00707B3F">
          <w:rPr>
            <w:noProof/>
          </w:rPr>
          <w:t>LMF to</w:t>
        </w:r>
        <w:r>
          <w:rPr>
            <w:noProof/>
          </w:rPr>
          <w:t xml:space="preserve"> </w:t>
        </w:r>
      </w:ins>
      <w:ins w:id="269" w:author="QCOM-200520" w:date="2020-05-20T21:25:00Z">
        <w:r>
          <w:rPr>
            <w:noProof/>
          </w:rPr>
          <w:t xml:space="preserve">cause the NG RAN node to </w:t>
        </w:r>
      </w:ins>
      <w:ins w:id="270" w:author="QCOM-200520" w:date="2020-05-20T21:24:00Z">
        <w:r>
          <w:rPr>
            <w:noProof/>
          </w:rPr>
          <w:t>activate</w:t>
        </w:r>
      </w:ins>
      <w:ins w:id="271" w:author="Sven Fischer" w:date="2020-05-21T08:28:00Z">
        <w:r w:rsidR="00B009A7">
          <w:rPr>
            <w:noProof/>
          </w:rPr>
          <w:t>/trigger</w:t>
        </w:r>
      </w:ins>
      <w:ins w:id="272" w:author="QCOM-200520" w:date="2020-05-20T21:24:00Z">
        <w:r>
          <w:rPr>
            <w:noProof/>
          </w:rPr>
          <w:t xml:space="preserve"> UL SRS tran</w:t>
        </w:r>
      </w:ins>
      <w:ins w:id="273" w:author="QCOM-200520" w:date="2020-05-20T21:25:00Z">
        <w:r>
          <w:rPr>
            <w:noProof/>
          </w:rPr>
          <w:t>smission by the UE</w:t>
        </w:r>
      </w:ins>
      <w:ins w:id="274" w:author="QCOM-200520" w:date="2020-05-20T21:24:00Z">
        <w:r w:rsidRPr="00707B3F">
          <w:rPr>
            <w:noProof/>
          </w:rPr>
          <w:t>.</w:t>
        </w:r>
      </w:ins>
    </w:p>
    <w:p w14:paraId="69A24931" w14:textId="77777777" w:rsidR="00F41BC2" w:rsidRPr="00707B3F" w:rsidRDefault="00F41BC2" w:rsidP="00F41BC2">
      <w:pPr>
        <w:rPr>
          <w:ins w:id="275" w:author="QCOM-200520" w:date="2020-05-20T21:24:00Z"/>
          <w:noProof/>
        </w:rPr>
      </w:pPr>
      <w:ins w:id="276" w:author="QCOM-200520" w:date="2020-05-20T21:24:00Z">
        <w:r w:rsidRPr="00707B3F">
          <w:rPr>
            <w:noProof/>
          </w:rPr>
          <w:lastRenderedPageBreak/>
          <w:t xml:space="preserve">Direction: LMF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NG-RAN node.</w:t>
        </w:r>
      </w:ins>
    </w:p>
    <w:p w14:paraId="717D1FF1" w14:textId="58901B7B" w:rsidR="00F41BC2" w:rsidRDefault="00F41BC2" w:rsidP="00F41BC2">
      <w:pPr>
        <w:rPr>
          <w:ins w:id="277" w:author="Sven Fischer" w:date="2020-05-21T08:29:00Z"/>
          <w:noProof/>
        </w:rPr>
      </w:pP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164"/>
        <w:gridCol w:w="2126"/>
        <w:gridCol w:w="1276"/>
        <w:gridCol w:w="1134"/>
        <w:gridCol w:w="1103"/>
      </w:tblGrid>
      <w:tr w:rsidR="00455E1D" w:rsidRPr="00707B3F" w14:paraId="073B93FB" w14:textId="77777777" w:rsidTr="00874284">
        <w:trPr>
          <w:ins w:id="278" w:author="Sven Fischer" w:date="2020-05-21T08:29:00Z"/>
        </w:trPr>
        <w:tc>
          <w:tcPr>
            <w:tcW w:w="2578" w:type="dxa"/>
          </w:tcPr>
          <w:p w14:paraId="2DE8CE58" w14:textId="77777777" w:rsidR="00455E1D" w:rsidRPr="00707B3F" w:rsidRDefault="00455E1D" w:rsidP="00874284">
            <w:pPr>
              <w:pStyle w:val="TAH"/>
              <w:rPr>
                <w:ins w:id="279" w:author="Sven Fischer" w:date="2020-05-21T08:29:00Z"/>
                <w:noProof/>
              </w:rPr>
            </w:pPr>
            <w:ins w:id="280" w:author="Sven Fischer" w:date="2020-05-21T08:29:00Z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04" w:type="dxa"/>
          </w:tcPr>
          <w:p w14:paraId="5740C103" w14:textId="77777777" w:rsidR="00455E1D" w:rsidRPr="00707B3F" w:rsidRDefault="00455E1D" w:rsidP="00874284">
            <w:pPr>
              <w:pStyle w:val="TAH"/>
              <w:rPr>
                <w:ins w:id="281" w:author="Sven Fischer" w:date="2020-05-21T08:29:00Z"/>
                <w:noProof/>
              </w:rPr>
            </w:pPr>
            <w:ins w:id="282" w:author="Sven Fischer" w:date="2020-05-21T08:29:00Z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164" w:type="dxa"/>
          </w:tcPr>
          <w:p w14:paraId="6A396F06" w14:textId="77777777" w:rsidR="00455E1D" w:rsidRPr="00707B3F" w:rsidRDefault="00455E1D" w:rsidP="00874284">
            <w:pPr>
              <w:pStyle w:val="TAH"/>
              <w:rPr>
                <w:ins w:id="283" w:author="Sven Fischer" w:date="2020-05-21T08:29:00Z"/>
                <w:noProof/>
              </w:rPr>
            </w:pPr>
            <w:ins w:id="284" w:author="Sven Fischer" w:date="2020-05-21T08:29:00Z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2126" w:type="dxa"/>
          </w:tcPr>
          <w:p w14:paraId="38651857" w14:textId="77777777" w:rsidR="00455E1D" w:rsidRPr="00707B3F" w:rsidRDefault="00455E1D" w:rsidP="00874284">
            <w:pPr>
              <w:pStyle w:val="TAH"/>
              <w:rPr>
                <w:ins w:id="285" w:author="Sven Fischer" w:date="2020-05-21T08:29:00Z"/>
                <w:noProof/>
              </w:rPr>
            </w:pPr>
            <w:ins w:id="286" w:author="Sven Fischer" w:date="2020-05-21T08:29:00Z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76" w:type="dxa"/>
          </w:tcPr>
          <w:p w14:paraId="19638F4F" w14:textId="77777777" w:rsidR="00455E1D" w:rsidRPr="00707B3F" w:rsidRDefault="00455E1D" w:rsidP="00874284">
            <w:pPr>
              <w:pStyle w:val="TAH"/>
              <w:rPr>
                <w:ins w:id="287" w:author="Sven Fischer" w:date="2020-05-21T08:29:00Z"/>
                <w:noProof/>
              </w:rPr>
            </w:pPr>
            <w:ins w:id="288" w:author="Sven Fischer" w:date="2020-05-21T08:29:00Z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134" w:type="dxa"/>
          </w:tcPr>
          <w:p w14:paraId="1B7D8B0A" w14:textId="77777777" w:rsidR="00455E1D" w:rsidRPr="00707B3F" w:rsidRDefault="00455E1D" w:rsidP="00874284">
            <w:pPr>
              <w:pStyle w:val="TAH"/>
              <w:rPr>
                <w:ins w:id="289" w:author="Sven Fischer" w:date="2020-05-21T08:29:00Z"/>
                <w:b w:val="0"/>
                <w:noProof/>
              </w:rPr>
            </w:pPr>
            <w:ins w:id="290" w:author="Sven Fischer" w:date="2020-05-21T08:29:00Z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103" w:type="dxa"/>
          </w:tcPr>
          <w:p w14:paraId="3A4BC118" w14:textId="77777777" w:rsidR="00455E1D" w:rsidRPr="00707B3F" w:rsidRDefault="00455E1D" w:rsidP="00874284">
            <w:pPr>
              <w:pStyle w:val="TAH"/>
              <w:rPr>
                <w:ins w:id="291" w:author="Sven Fischer" w:date="2020-05-21T08:29:00Z"/>
                <w:b w:val="0"/>
                <w:noProof/>
              </w:rPr>
            </w:pPr>
            <w:ins w:id="292" w:author="Sven Fischer" w:date="2020-05-21T08:29:00Z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455E1D" w:rsidRPr="00707B3F" w14:paraId="12C0AB6F" w14:textId="77777777" w:rsidTr="00874284">
        <w:trPr>
          <w:ins w:id="293" w:author="Sven Fischer" w:date="2020-05-21T08:29:00Z"/>
        </w:trPr>
        <w:tc>
          <w:tcPr>
            <w:tcW w:w="2578" w:type="dxa"/>
          </w:tcPr>
          <w:p w14:paraId="13A8CAFE" w14:textId="77777777" w:rsidR="00455E1D" w:rsidRPr="00707B3F" w:rsidRDefault="00455E1D" w:rsidP="00874284">
            <w:pPr>
              <w:pStyle w:val="TAL"/>
              <w:rPr>
                <w:ins w:id="294" w:author="Sven Fischer" w:date="2020-05-21T08:29:00Z"/>
                <w:noProof/>
              </w:rPr>
            </w:pPr>
            <w:ins w:id="295" w:author="Sven Fischer" w:date="2020-05-21T08:29:00Z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104" w:type="dxa"/>
          </w:tcPr>
          <w:p w14:paraId="4D803EB3" w14:textId="77777777" w:rsidR="00455E1D" w:rsidRPr="00707B3F" w:rsidRDefault="00455E1D" w:rsidP="00874284">
            <w:pPr>
              <w:pStyle w:val="TAL"/>
              <w:rPr>
                <w:ins w:id="296" w:author="Sven Fischer" w:date="2020-05-21T08:29:00Z"/>
                <w:noProof/>
              </w:rPr>
            </w:pPr>
            <w:ins w:id="297" w:author="Sven Fischer" w:date="2020-05-21T08:29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4BF23D5B" w14:textId="77777777" w:rsidR="00455E1D" w:rsidRPr="00707B3F" w:rsidRDefault="00455E1D" w:rsidP="00874284">
            <w:pPr>
              <w:pStyle w:val="TAL"/>
              <w:rPr>
                <w:ins w:id="298" w:author="Sven Fischer" w:date="2020-05-21T08:29:00Z"/>
                <w:noProof/>
              </w:rPr>
            </w:pPr>
          </w:p>
        </w:tc>
        <w:tc>
          <w:tcPr>
            <w:tcW w:w="2126" w:type="dxa"/>
          </w:tcPr>
          <w:p w14:paraId="2728AE37" w14:textId="77777777" w:rsidR="00455E1D" w:rsidRPr="00707B3F" w:rsidRDefault="00455E1D" w:rsidP="00874284">
            <w:pPr>
              <w:pStyle w:val="TAL"/>
              <w:rPr>
                <w:ins w:id="299" w:author="Sven Fischer" w:date="2020-05-21T08:29:00Z"/>
                <w:noProof/>
              </w:rPr>
            </w:pPr>
            <w:ins w:id="300" w:author="Sven Fischer" w:date="2020-05-21T08:29:00Z">
              <w:r w:rsidRPr="00707B3F">
                <w:rPr>
                  <w:noProof/>
                </w:rPr>
                <w:t>9.2.3</w:t>
              </w:r>
            </w:ins>
          </w:p>
        </w:tc>
        <w:tc>
          <w:tcPr>
            <w:tcW w:w="1276" w:type="dxa"/>
          </w:tcPr>
          <w:p w14:paraId="5EB04BDF" w14:textId="77777777" w:rsidR="00455E1D" w:rsidRPr="00707B3F" w:rsidRDefault="00455E1D" w:rsidP="00874284">
            <w:pPr>
              <w:pStyle w:val="TAL"/>
              <w:rPr>
                <w:ins w:id="301" w:author="Sven Fischer" w:date="2020-05-21T08:29:00Z"/>
                <w:noProof/>
              </w:rPr>
            </w:pPr>
          </w:p>
        </w:tc>
        <w:tc>
          <w:tcPr>
            <w:tcW w:w="1134" w:type="dxa"/>
          </w:tcPr>
          <w:p w14:paraId="2C5B8653" w14:textId="77777777" w:rsidR="00455E1D" w:rsidRPr="00707B3F" w:rsidRDefault="00455E1D" w:rsidP="00874284">
            <w:pPr>
              <w:pStyle w:val="TAC"/>
              <w:rPr>
                <w:ins w:id="302" w:author="Sven Fischer" w:date="2020-05-21T08:29:00Z"/>
                <w:noProof/>
              </w:rPr>
            </w:pPr>
            <w:ins w:id="303" w:author="Sven Fischer" w:date="2020-05-21T08:29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4E3CEF99" w14:textId="77777777" w:rsidR="00455E1D" w:rsidRPr="00707B3F" w:rsidRDefault="00455E1D" w:rsidP="00874284">
            <w:pPr>
              <w:pStyle w:val="TAC"/>
              <w:rPr>
                <w:ins w:id="304" w:author="Sven Fischer" w:date="2020-05-21T08:29:00Z"/>
                <w:noProof/>
              </w:rPr>
            </w:pPr>
            <w:ins w:id="305" w:author="Sven Fischer" w:date="2020-05-21T08:29:00Z">
              <w:r w:rsidRPr="00707B3F">
                <w:rPr>
                  <w:noProof/>
                </w:rPr>
                <w:t>reject</w:t>
              </w:r>
            </w:ins>
          </w:p>
        </w:tc>
      </w:tr>
      <w:tr w:rsidR="00455E1D" w:rsidRPr="00707B3F" w14:paraId="0E41D0E7" w14:textId="77777777" w:rsidTr="00874284">
        <w:trPr>
          <w:ins w:id="306" w:author="Sven Fischer" w:date="2020-05-21T08:29:00Z"/>
        </w:trPr>
        <w:tc>
          <w:tcPr>
            <w:tcW w:w="2578" w:type="dxa"/>
          </w:tcPr>
          <w:p w14:paraId="047D758E" w14:textId="77777777" w:rsidR="00455E1D" w:rsidRPr="00707B3F" w:rsidRDefault="00455E1D" w:rsidP="00874284">
            <w:pPr>
              <w:pStyle w:val="TAL"/>
              <w:rPr>
                <w:ins w:id="307" w:author="Sven Fischer" w:date="2020-05-21T08:29:00Z"/>
                <w:noProof/>
              </w:rPr>
            </w:pPr>
            <w:ins w:id="308" w:author="Sven Fischer" w:date="2020-05-21T08:29:00Z">
              <w:r w:rsidRPr="00707B3F">
                <w:rPr>
                  <w:noProof/>
                </w:rPr>
                <w:t>NRPPa Transaction ID</w:t>
              </w:r>
            </w:ins>
          </w:p>
        </w:tc>
        <w:tc>
          <w:tcPr>
            <w:tcW w:w="1104" w:type="dxa"/>
          </w:tcPr>
          <w:p w14:paraId="5C136CDA" w14:textId="77777777" w:rsidR="00455E1D" w:rsidRPr="00707B3F" w:rsidRDefault="00455E1D" w:rsidP="00874284">
            <w:pPr>
              <w:pStyle w:val="TAL"/>
              <w:rPr>
                <w:ins w:id="309" w:author="Sven Fischer" w:date="2020-05-21T08:29:00Z"/>
                <w:noProof/>
              </w:rPr>
            </w:pPr>
            <w:ins w:id="310" w:author="Sven Fischer" w:date="2020-05-21T08:29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7043BDBC" w14:textId="77777777" w:rsidR="00455E1D" w:rsidRPr="00707B3F" w:rsidRDefault="00455E1D" w:rsidP="00874284">
            <w:pPr>
              <w:pStyle w:val="TAL"/>
              <w:rPr>
                <w:ins w:id="311" w:author="Sven Fischer" w:date="2020-05-21T08:29:00Z"/>
                <w:noProof/>
              </w:rPr>
            </w:pPr>
          </w:p>
        </w:tc>
        <w:tc>
          <w:tcPr>
            <w:tcW w:w="2126" w:type="dxa"/>
          </w:tcPr>
          <w:p w14:paraId="71D2CDA1" w14:textId="77777777" w:rsidR="00455E1D" w:rsidRPr="00707B3F" w:rsidRDefault="00455E1D" w:rsidP="00874284">
            <w:pPr>
              <w:pStyle w:val="TAL"/>
              <w:rPr>
                <w:ins w:id="312" w:author="Sven Fischer" w:date="2020-05-21T08:29:00Z"/>
                <w:noProof/>
              </w:rPr>
            </w:pPr>
            <w:ins w:id="313" w:author="Sven Fischer" w:date="2020-05-21T08:29:00Z">
              <w:r w:rsidRPr="00707B3F">
                <w:rPr>
                  <w:noProof/>
                </w:rPr>
                <w:t>9.2.4</w:t>
              </w:r>
            </w:ins>
          </w:p>
        </w:tc>
        <w:tc>
          <w:tcPr>
            <w:tcW w:w="1276" w:type="dxa"/>
          </w:tcPr>
          <w:p w14:paraId="3F278EE7" w14:textId="77777777" w:rsidR="00455E1D" w:rsidRPr="00707B3F" w:rsidRDefault="00455E1D" w:rsidP="00874284">
            <w:pPr>
              <w:pStyle w:val="TAL"/>
              <w:rPr>
                <w:ins w:id="314" w:author="Sven Fischer" w:date="2020-05-21T08:29:00Z"/>
                <w:noProof/>
              </w:rPr>
            </w:pPr>
          </w:p>
        </w:tc>
        <w:tc>
          <w:tcPr>
            <w:tcW w:w="1134" w:type="dxa"/>
          </w:tcPr>
          <w:p w14:paraId="6BA1FFAB" w14:textId="494D8E36" w:rsidR="00455E1D" w:rsidRPr="00707B3F" w:rsidRDefault="00BC5C20" w:rsidP="00874284">
            <w:pPr>
              <w:pStyle w:val="TAC"/>
              <w:rPr>
                <w:ins w:id="315" w:author="Sven Fischer" w:date="2020-05-21T08:29:00Z"/>
                <w:noProof/>
              </w:rPr>
            </w:pPr>
            <w:ins w:id="316" w:author="Qualcomm1" w:date="2020-06-10T17:26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40DA3576" w14:textId="0D721C8F" w:rsidR="00455E1D" w:rsidRPr="00707B3F" w:rsidRDefault="00BC5C20" w:rsidP="00874284">
            <w:pPr>
              <w:pStyle w:val="TAC"/>
              <w:rPr>
                <w:ins w:id="317" w:author="Sven Fischer" w:date="2020-05-21T08:29:00Z"/>
                <w:noProof/>
              </w:rPr>
            </w:pPr>
            <w:ins w:id="318" w:author="Qualcomm1" w:date="2020-06-10T17:26:00Z">
              <w:r>
                <w:rPr>
                  <w:noProof/>
                </w:rPr>
                <w:t>reject</w:t>
              </w:r>
            </w:ins>
          </w:p>
        </w:tc>
      </w:tr>
      <w:tr w:rsidR="00724186" w:rsidRPr="00707B3F" w14:paraId="27F768BB" w14:textId="77777777" w:rsidTr="00874284">
        <w:trPr>
          <w:ins w:id="319" w:author="Qualcomm1" w:date="2020-06-10T15:24:00Z"/>
        </w:trPr>
        <w:tc>
          <w:tcPr>
            <w:tcW w:w="2578" w:type="dxa"/>
          </w:tcPr>
          <w:p w14:paraId="1D3B5401" w14:textId="246D848E" w:rsidR="00724186" w:rsidRPr="00707B3F" w:rsidRDefault="00724186" w:rsidP="00874284">
            <w:pPr>
              <w:pStyle w:val="TAL"/>
              <w:rPr>
                <w:ins w:id="320" w:author="Qualcomm1" w:date="2020-06-10T15:24:00Z"/>
                <w:noProof/>
              </w:rPr>
            </w:pPr>
            <w:ins w:id="321" w:author="Qualcomm1" w:date="2020-06-10T15:24:00Z">
              <w:r w:rsidRPr="00724186">
                <w:rPr>
                  <w:noProof/>
                </w:rPr>
                <w:t xml:space="preserve">CHOICE </w:t>
              </w:r>
              <w:r w:rsidRPr="00BC5C20">
                <w:rPr>
                  <w:i/>
                  <w:iCs/>
                  <w:noProof/>
                </w:rPr>
                <w:t>SRS type</w:t>
              </w:r>
            </w:ins>
          </w:p>
        </w:tc>
        <w:tc>
          <w:tcPr>
            <w:tcW w:w="1104" w:type="dxa"/>
          </w:tcPr>
          <w:p w14:paraId="081260FD" w14:textId="77777777" w:rsidR="00724186" w:rsidRPr="00707B3F" w:rsidRDefault="00724186" w:rsidP="00874284">
            <w:pPr>
              <w:pStyle w:val="TAL"/>
              <w:rPr>
                <w:ins w:id="322" w:author="Qualcomm1" w:date="2020-06-10T15:24:00Z"/>
                <w:noProof/>
              </w:rPr>
            </w:pPr>
          </w:p>
        </w:tc>
        <w:tc>
          <w:tcPr>
            <w:tcW w:w="1164" w:type="dxa"/>
          </w:tcPr>
          <w:p w14:paraId="441F8D58" w14:textId="77777777" w:rsidR="00724186" w:rsidRPr="00707B3F" w:rsidRDefault="00724186" w:rsidP="00874284">
            <w:pPr>
              <w:pStyle w:val="TAL"/>
              <w:rPr>
                <w:ins w:id="323" w:author="Qualcomm1" w:date="2020-06-10T15:24:00Z"/>
                <w:noProof/>
              </w:rPr>
            </w:pPr>
          </w:p>
        </w:tc>
        <w:tc>
          <w:tcPr>
            <w:tcW w:w="2126" w:type="dxa"/>
          </w:tcPr>
          <w:p w14:paraId="097E5518" w14:textId="77777777" w:rsidR="00724186" w:rsidRPr="00707B3F" w:rsidRDefault="00724186" w:rsidP="00874284">
            <w:pPr>
              <w:pStyle w:val="TAL"/>
              <w:rPr>
                <w:ins w:id="324" w:author="Qualcomm1" w:date="2020-06-10T15:24:00Z"/>
                <w:noProof/>
              </w:rPr>
            </w:pPr>
          </w:p>
        </w:tc>
        <w:tc>
          <w:tcPr>
            <w:tcW w:w="1276" w:type="dxa"/>
          </w:tcPr>
          <w:p w14:paraId="4E933151" w14:textId="77777777" w:rsidR="00724186" w:rsidRPr="00707B3F" w:rsidRDefault="00724186" w:rsidP="00874284">
            <w:pPr>
              <w:pStyle w:val="TAL"/>
              <w:rPr>
                <w:ins w:id="325" w:author="Qualcomm1" w:date="2020-06-10T15:24:00Z"/>
                <w:noProof/>
              </w:rPr>
            </w:pPr>
          </w:p>
        </w:tc>
        <w:tc>
          <w:tcPr>
            <w:tcW w:w="1134" w:type="dxa"/>
          </w:tcPr>
          <w:p w14:paraId="7FD7C1B8" w14:textId="7B8B6A1E" w:rsidR="00724186" w:rsidRPr="00707B3F" w:rsidRDefault="00BC5C20" w:rsidP="00874284">
            <w:pPr>
              <w:pStyle w:val="TAC"/>
              <w:rPr>
                <w:ins w:id="326" w:author="Qualcomm1" w:date="2020-06-10T15:24:00Z"/>
                <w:noProof/>
              </w:rPr>
            </w:pPr>
            <w:ins w:id="327" w:author="Qualcomm1" w:date="2020-06-10T17:28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132FB31F" w14:textId="62EA5BBB" w:rsidR="00724186" w:rsidRPr="00707B3F" w:rsidRDefault="00BC5C20" w:rsidP="00874284">
            <w:pPr>
              <w:pStyle w:val="TAC"/>
              <w:rPr>
                <w:ins w:id="328" w:author="Qualcomm1" w:date="2020-06-10T15:24:00Z"/>
                <w:noProof/>
              </w:rPr>
            </w:pPr>
            <w:ins w:id="329" w:author="Qualcomm1" w:date="2020-06-10T17:28:00Z">
              <w:r>
                <w:rPr>
                  <w:noProof/>
                </w:rPr>
                <w:t>rejec</w:t>
              </w:r>
            </w:ins>
            <w:ins w:id="330" w:author="Qualcomm1" w:date="2020-06-10T17:29:00Z">
              <w:r>
                <w:rPr>
                  <w:noProof/>
                </w:rPr>
                <w:t>t</w:t>
              </w:r>
            </w:ins>
          </w:p>
        </w:tc>
      </w:tr>
      <w:tr w:rsidR="00455E1D" w:rsidRPr="00707B3F" w14:paraId="18AAD40E" w14:textId="77777777" w:rsidTr="00874284">
        <w:trPr>
          <w:ins w:id="331" w:author="Sven Fischer" w:date="2020-05-21T08:29:00Z"/>
        </w:trPr>
        <w:tc>
          <w:tcPr>
            <w:tcW w:w="2578" w:type="dxa"/>
          </w:tcPr>
          <w:p w14:paraId="0DF7EA04" w14:textId="1882FCDA" w:rsidR="00455E1D" w:rsidRPr="000A3CF6" w:rsidRDefault="00724186" w:rsidP="00BC5C20">
            <w:pPr>
              <w:pStyle w:val="TAL"/>
              <w:ind w:left="113"/>
              <w:rPr>
                <w:ins w:id="332" w:author="Sven Fischer" w:date="2020-05-21T08:29:00Z"/>
                <w:b/>
                <w:bCs/>
                <w:noProof/>
              </w:rPr>
            </w:pPr>
            <w:ins w:id="333" w:author="Qualcomm1" w:date="2020-06-10T15:24:00Z">
              <w:r>
                <w:rPr>
                  <w:b/>
                  <w:bCs/>
                  <w:noProof/>
                </w:rPr>
                <w:t>&gt;</w:t>
              </w:r>
            </w:ins>
            <w:ins w:id="334" w:author="Sven Fischer" w:date="2020-05-21T08:29:00Z">
              <w:r w:rsidR="00455E1D" w:rsidRPr="000A3CF6">
                <w:rPr>
                  <w:b/>
                  <w:bCs/>
                  <w:noProof/>
                </w:rPr>
                <w:t>Semi-persistent</w:t>
              </w:r>
            </w:ins>
          </w:p>
        </w:tc>
        <w:tc>
          <w:tcPr>
            <w:tcW w:w="1104" w:type="dxa"/>
          </w:tcPr>
          <w:p w14:paraId="7AD9427D" w14:textId="77777777" w:rsidR="00455E1D" w:rsidRPr="00707B3F" w:rsidRDefault="00455E1D" w:rsidP="00874284">
            <w:pPr>
              <w:pStyle w:val="TAL"/>
              <w:rPr>
                <w:ins w:id="335" w:author="Sven Fischer" w:date="2020-05-21T08:29:00Z"/>
                <w:noProof/>
              </w:rPr>
            </w:pPr>
          </w:p>
        </w:tc>
        <w:tc>
          <w:tcPr>
            <w:tcW w:w="1164" w:type="dxa"/>
          </w:tcPr>
          <w:p w14:paraId="7BD8A799" w14:textId="5A6F7EE8" w:rsidR="00455E1D" w:rsidRPr="00F47A56" w:rsidRDefault="00455E1D" w:rsidP="00874284">
            <w:pPr>
              <w:pStyle w:val="TAL"/>
              <w:rPr>
                <w:ins w:id="336" w:author="Sven Fischer" w:date="2020-05-21T08:29:00Z"/>
                <w:i/>
                <w:iCs/>
                <w:noProof/>
              </w:rPr>
            </w:pPr>
          </w:p>
        </w:tc>
        <w:tc>
          <w:tcPr>
            <w:tcW w:w="2126" w:type="dxa"/>
          </w:tcPr>
          <w:p w14:paraId="41A291E4" w14:textId="77777777" w:rsidR="00455E1D" w:rsidRPr="00707B3F" w:rsidRDefault="00455E1D" w:rsidP="00874284">
            <w:pPr>
              <w:pStyle w:val="TAL"/>
              <w:rPr>
                <w:ins w:id="337" w:author="Sven Fischer" w:date="2020-05-21T08:29:00Z"/>
                <w:noProof/>
              </w:rPr>
            </w:pPr>
          </w:p>
        </w:tc>
        <w:tc>
          <w:tcPr>
            <w:tcW w:w="1276" w:type="dxa"/>
          </w:tcPr>
          <w:p w14:paraId="14C3B4AB" w14:textId="77777777" w:rsidR="00455E1D" w:rsidRPr="00707B3F" w:rsidRDefault="00455E1D" w:rsidP="00874284">
            <w:pPr>
              <w:pStyle w:val="TAL"/>
              <w:rPr>
                <w:ins w:id="338" w:author="Sven Fischer" w:date="2020-05-21T08:29:00Z"/>
                <w:noProof/>
              </w:rPr>
            </w:pPr>
          </w:p>
        </w:tc>
        <w:tc>
          <w:tcPr>
            <w:tcW w:w="1134" w:type="dxa"/>
          </w:tcPr>
          <w:p w14:paraId="32F6B99F" w14:textId="1EAB3DD6" w:rsidR="00455E1D" w:rsidRPr="00707B3F" w:rsidRDefault="00455E1D" w:rsidP="00874284">
            <w:pPr>
              <w:pStyle w:val="TAC"/>
              <w:rPr>
                <w:ins w:id="339" w:author="Sven Fischer" w:date="2020-05-21T08:29:00Z"/>
                <w:noProof/>
              </w:rPr>
            </w:pPr>
          </w:p>
        </w:tc>
        <w:tc>
          <w:tcPr>
            <w:tcW w:w="1103" w:type="dxa"/>
          </w:tcPr>
          <w:p w14:paraId="3E3BD6C3" w14:textId="2B9F707D" w:rsidR="00455E1D" w:rsidRPr="00707B3F" w:rsidRDefault="00455E1D" w:rsidP="00874284">
            <w:pPr>
              <w:pStyle w:val="TAC"/>
              <w:rPr>
                <w:ins w:id="340" w:author="Sven Fischer" w:date="2020-05-21T08:29:00Z"/>
                <w:noProof/>
              </w:rPr>
            </w:pPr>
          </w:p>
        </w:tc>
      </w:tr>
      <w:tr w:rsidR="00455E1D" w:rsidRPr="00707B3F" w14:paraId="3DF92794" w14:textId="77777777" w:rsidTr="00874284">
        <w:trPr>
          <w:ins w:id="341" w:author="Sven Fischer" w:date="2020-05-21T08:29:00Z"/>
        </w:trPr>
        <w:tc>
          <w:tcPr>
            <w:tcW w:w="2578" w:type="dxa"/>
          </w:tcPr>
          <w:p w14:paraId="6C95CF10" w14:textId="5DB1EBA9" w:rsidR="00455E1D" w:rsidRPr="00DC4837" w:rsidRDefault="00455E1D" w:rsidP="00BC5C20">
            <w:pPr>
              <w:pStyle w:val="TALLeft02cm"/>
              <w:ind w:left="227"/>
              <w:rPr>
                <w:ins w:id="342" w:author="Sven Fischer" w:date="2020-05-21T08:29:00Z"/>
              </w:rPr>
            </w:pPr>
            <w:ins w:id="343" w:author="Sven Fischer" w:date="2020-05-21T08:29:00Z">
              <w:r>
                <w:t>&gt;</w:t>
              </w:r>
            </w:ins>
            <w:r w:rsidR="00944351">
              <w:t>&gt;</w:t>
            </w:r>
            <w:ins w:id="344" w:author="Sven Fischer" w:date="2020-05-21T08:29:00Z">
              <w:r>
                <w:t>SRS Resource Set ID</w:t>
              </w:r>
            </w:ins>
          </w:p>
        </w:tc>
        <w:tc>
          <w:tcPr>
            <w:tcW w:w="1104" w:type="dxa"/>
          </w:tcPr>
          <w:p w14:paraId="4A357892" w14:textId="7F100A10" w:rsidR="00455E1D" w:rsidRPr="00707B3F" w:rsidRDefault="00455E1D" w:rsidP="00874284">
            <w:pPr>
              <w:pStyle w:val="TAL"/>
              <w:rPr>
                <w:ins w:id="345" w:author="Sven Fischer" w:date="2020-05-21T08:29:00Z"/>
                <w:noProof/>
              </w:rPr>
            </w:pPr>
            <w:ins w:id="346" w:author="Sven Fischer" w:date="2020-05-21T08:29:00Z">
              <w:r>
                <w:rPr>
                  <w:noProof/>
                </w:rPr>
                <w:t>M</w:t>
              </w:r>
            </w:ins>
            <w:ins w:id="347" w:author="Qualcomm1" w:date="2020-06-10T13:53:00Z">
              <w:r w:rsidR="008374B6">
                <w:rPr>
                  <w:noProof/>
                </w:rPr>
                <w:t xml:space="preserve"> </w:t>
              </w:r>
              <w:r w:rsidR="008374B6" w:rsidRPr="008374B6">
                <w:rPr>
                  <w:noProof/>
                  <w:highlight w:val="yellow"/>
                </w:rPr>
                <w:t>(FFS)</w:t>
              </w:r>
            </w:ins>
          </w:p>
        </w:tc>
        <w:tc>
          <w:tcPr>
            <w:tcW w:w="1164" w:type="dxa"/>
          </w:tcPr>
          <w:p w14:paraId="005F5847" w14:textId="77777777" w:rsidR="00455E1D" w:rsidRPr="00707B3F" w:rsidRDefault="00455E1D" w:rsidP="00874284">
            <w:pPr>
              <w:pStyle w:val="TAL"/>
              <w:rPr>
                <w:ins w:id="348" w:author="Sven Fischer" w:date="2020-05-21T08:29:00Z"/>
                <w:noProof/>
              </w:rPr>
            </w:pPr>
          </w:p>
        </w:tc>
        <w:tc>
          <w:tcPr>
            <w:tcW w:w="2126" w:type="dxa"/>
          </w:tcPr>
          <w:p w14:paraId="64CA4A19" w14:textId="77777777" w:rsidR="00455E1D" w:rsidRPr="00707B3F" w:rsidRDefault="00455E1D" w:rsidP="00874284">
            <w:pPr>
              <w:pStyle w:val="TAL"/>
              <w:rPr>
                <w:ins w:id="349" w:author="Sven Fischer" w:date="2020-05-21T08:29:00Z"/>
                <w:noProof/>
              </w:rPr>
            </w:pPr>
            <w:ins w:id="350" w:author="Sven Fischer" w:date="2020-05-21T08:29:00Z">
              <w:r>
                <w:rPr>
                  <w:noProof/>
                </w:rPr>
                <w:t>9.2.y1</w:t>
              </w:r>
            </w:ins>
          </w:p>
        </w:tc>
        <w:tc>
          <w:tcPr>
            <w:tcW w:w="1276" w:type="dxa"/>
          </w:tcPr>
          <w:p w14:paraId="3F8984AA" w14:textId="77777777" w:rsidR="00455E1D" w:rsidRPr="00707B3F" w:rsidRDefault="00455E1D" w:rsidP="00874284">
            <w:pPr>
              <w:pStyle w:val="TAL"/>
              <w:rPr>
                <w:ins w:id="351" w:author="Sven Fischer" w:date="2020-05-21T08:29:00Z"/>
                <w:noProof/>
              </w:rPr>
            </w:pPr>
          </w:p>
        </w:tc>
        <w:tc>
          <w:tcPr>
            <w:tcW w:w="1134" w:type="dxa"/>
          </w:tcPr>
          <w:p w14:paraId="19B33EFC" w14:textId="77777777" w:rsidR="00455E1D" w:rsidRPr="00707B3F" w:rsidRDefault="00455E1D" w:rsidP="00874284">
            <w:pPr>
              <w:pStyle w:val="TAC"/>
              <w:rPr>
                <w:ins w:id="352" w:author="Sven Fischer" w:date="2020-05-21T08:29:00Z"/>
                <w:noProof/>
              </w:rPr>
            </w:pPr>
            <w:ins w:id="353" w:author="Sven Fischer" w:date="2020-05-21T08:29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0C83F921" w14:textId="77777777" w:rsidR="00455E1D" w:rsidRPr="00707B3F" w:rsidRDefault="00455E1D" w:rsidP="00874284">
            <w:pPr>
              <w:pStyle w:val="TAC"/>
              <w:rPr>
                <w:ins w:id="354" w:author="Sven Fischer" w:date="2020-05-21T08:29:00Z"/>
                <w:noProof/>
              </w:rPr>
            </w:pPr>
            <w:ins w:id="355" w:author="Sven Fischer" w:date="2020-05-21T08:29:00Z">
              <w:r>
                <w:rPr>
                  <w:noProof/>
                </w:rPr>
                <w:t>reject</w:t>
              </w:r>
            </w:ins>
          </w:p>
        </w:tc>
      </w:tr>
      <w:tr w:rsidR="00455E1D" w:rsidRPr="00707B3F" w14:paraId="59E8E7E2" w14:textId="77777777" w:rsidTr="00874284">
        <w:trPr>
          <w:ins w:id="356" w:author="Sven Fischer" w:date="2020-05-21T08:29:00Z"/>
        </w:trPr>
        <w:tc>
          <w:tcPr>
            <w:tcW w:w="2578" w:type="dxa"/>
          </w:tcPr>
          <w:p w14:paraId="1A702246" w14:textId="0DAA9DB3" w:rsidR="00455E1D" w:rsidRDefault="00455E1D" w:rsidP="00BC5C20">
            <w:pPr>
              <w:pStyle w:val="TALLeft02cm"/>
              <w:ind w:left="227"/>
              <w:rPr>
                <w:ins w:id="357" w:author="Sven Fischer" w:date="2020-05-21T08:29:00Z"/>
              </w:rPr>
            </w:pPr>
            <w:ins w:id="358" w:author="Sven Fischer" w:date="2020-05-21T08:29:00Z">
              <w:r>
                <w:t>&gt;</w:t>
              </w:r>
            </w:ins>
            <w:r w:rsidR="00944351">
              <w:t>&gt;</w:t>
            </w:r>
            <w:ins w:id="359" w:author="Sven Fischer" w:date="2020-05-21T08:29:00Z">
              <w:r>
                <w:t>SRS Spatial Relation</w:t>
              </w:r>
            </w:ins>
          </w:p>
        </w:tc>
        <w:tc>
          <w:tcPr>
            <w:tcW w:w="1104" w:type="dxa"/>
          </w:tcPr>
          <w:p w14:paraId="5ADF922C" w14:textId="77777777" w:rsidR="00455E1D" w:rsidRDefault="00455E1D" w:rsidP="00874284">
            <w:pPr>
              <w:pStyle w:val="TAL"/>
              <w:rPr>
                <w:ins w:id="360" w:author="Sven Fischer" w:date="2020-05-21T08:29:00Z"/>
                <w:noProof/>
              </w:rPr>
            </w:pPr>
            <w:ins w:id="361" w:author="Sven Fischer" w:date="2020-05-21T08:29:00Z">
              <w:r>
                <w:rPr>
                  <w:noProof/>
                </w:rPr>
                <w:t>O</w:t>
              </w:r>
            </w:ins>
          </w:p>
        </w:tc>
        <w:tc>
          <w:tcPr>
            <w:tcW w:w="1164" w:type="dxa"/>
          </w:tcPr>
          <w:p w14:paraId="4DF78B68" w14:textId="77777777" w:rsidR="00455E1D" w:rsidRPr="00707B3F" w:rsidRDefault="00455E1D" w:rsidP="00874284">
            <w:pPr>
              <w:pStyle w:val="TAL"/>
              <w:rPr>
                <w:ins w:id="362" w:author="Sven Fischer" w:date="2020-05-21T08:29:00Z"/>
                <w:noProof/>
              </w:rPr>
            </w:pPr>
          </w:p>
        </w:tc>
        <w:tc>
          <w:tcPr>
            <w:tcW w:w="2126" w:type="dxa"/>
          </w:tcPr>
          <w:p w14:paraId="2CAC046D" w14:textId="77777777" w:rsidR="00455E1D" w:rsidRDefault="00455E1D" w:rsidP="00874284">
            <w:pPr>
              <w:pStyle w:val="TAL"/>
              <w:rPr>
                <w:ins w:id="363" w:author="Sven Fischer" w:date="2020-05-21T08:29:00Z"/>
                <w:noProof/>
              </w:rPr>
            </w:pPr>
            <w:ins w:id="364" w:author="Sven Fischer" w:date="2020-05-21T08:29:00Z">
              <w:r>
                <w:rPr>
                  <w:noProof/>
                </w:rPr>
                <w:t>9.2.y2</w:t>
              </w:r>
            </w:ins>
          </w:p>
        </w:tc>
        <w:tc>
          <w:tcPr>
            <w:tcW w:w="1276" w:type="dxa"/>
          </w:tcPr>
          <w:p w14:paraId="5E3295CC" w14:textId="77777777" w:rsidR="00455E1D" w:rsidRPr="00707B3F" w:rsidRDefault="00455E1D" w:rsidP="00874284">
            <w:pPr>
              <w:pStyle w:val="TAL"/>
              <w:rPr>
                <w:ins w:id="365" w:author="Sven Fischer" w:date="2020-05-21T08:29:00Z"/>
                <w:noProof/>
              </w:rPr>
            </w:pPr>
          </w:p>
        </w:tc>
        <w:tc>
          <w:tcPr>
            <w:tcW w:w="1134" w:type="dxa"/>
          </w:tcPr>
          <w:p w14:paraId="55A9A8E5" w14:textId="77777777" w:rsidR="00455E1D" w:rsidRDefault="00455E1D" w:rsidP="00874284">
            <w:pPr>
              <w:pStyle w:val="TAC"/>
              <w:rPr>
                <w:ins w:id="366" w:author="Sven Fischer" w:date="2020-05-21T08:29:00Z"/>
                <w:noProof/>
              </w:rPr>
            </w:pPr>
            <w:ins w:id="367" w:author="Sven Fischer" w:date="2020-05-21T08:29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68C147B5" w14:textId="77777777" w:rsidR="00455E1D" w:rsidRDefault="00455E1D" w:rsidP="00874284">
            <w:pPr>
              <w:pStyle w:val="TAC"/>
              <w:rPr>
                <w:ins w:id="368" w:author="Sven Fischer" w:date="2020-05-21T08:29:00Z"/>
                <w:noProof/>
              </w:rPr>
            </w:pPr>
            <w:ins w:id="369" w:author="Sven Fischer" w:date="2020-05-21T08:29:00Z">
              <w:r>
                <w:rPr>
                  <w:noProof/>
                </w:rPr>
                <w:t>ignore</w:t>
              </w:r>
            </w:ins>
          </w:p>
        </w:tc>
      </w:tr>
      <w:tr w:rsidR="00455E1D" w:rsidRPr="00707B3F" w14:paraId="615ABC8E" w14:textId="77777777" w:rsidTr="00874284">
        <w:trPr>
          <w:ins w:id="370" w:author="Sven Fischer" w:date="2020-05-21T08:29:00Z"/>
        </w:trPr>
        <w:tc>
          <w:tcPr>
            <w:tcW w:w="2578" w:type="dxa"/>
          </w:tcPr>
          <w:p w14:paraId="5714AFFA" w14:textId="742AF2AF" w:rsidR="00455E1D" w:rsidRPr="00CC19BF" w:rsidRDefault="00724186" w:rsidP="00BC5C20">
            <w:pPr>
              <w:pStyle w:val="TAL"/>
              <w:ind w:left="113"/>
              <w:rPr>
                <w:ins w:id="371" w:author="Sven Fischer" w:date="2020-05-21T08:29:00Z"/>
                <w:b/>
                <w:bCs/>
              </w:rPr>
            </w:pPr>
            <w:ins w:id="372" w:author="Qualcomm1" w:date="2020-06-10T15:24:00Z">
              <w:r>
                <w:rPr>
                  <w:b/>
                  <w:bCs/>
                </w:rPr>
                <w:t>&gt;</w:t>
              </w:r>
            </w:ins>
            <w:ins w:id="373" w:author="Sven Fischer" w:date="2020-05-21T08:29:00Z">
              <w:r w:rsidR="00455E1D" w:rsidRPr="00CC19BF">
                <w:rPr>
                  <w:b/>
                  <w:bCs/>
                </w:rPr>
                <w:t>Aperiodic</w:t>
              </w:r>
            </w:ins>
          </w:p>
        </w:tc>
        <w:tc>
          <w:tcPr>
            <w:tcW w:w="1104" w:type="dxa"/>
          </w:tcPr>
          <w:p w14:paraId="4FAFF2B8" w14:textId="77777777" w:rsidR="00455E1D" w:rsidDel="00FD2227" w:rsidRDefault="00455E1D" w:rsidP="00874284">
            <w:pPr>
              <w:pStyle w:val="TAL"/>
              <w:rPr>
                <w:ins w:id="374" w:author="Sven Fischer" w:date="2020-05-21T08:29:00Z"/>
                <w:noProof/>
              </w:rPr>
            </w:pPr>
          </w:p>
        </w:tc>
        <w:tc>
          <w:tcPr>
            <w:tcW w:w="1164" w:type="dxa"/>
          </w:tcPr>
          <w:p w14:paraId="2BFF6213" w14:textId="60FEB0A0" w:rsidR="00455E1D" w:rsidRPr="00CC19BF" w:rsidRDefault="00455E1D" w:rsidP="00874284">
            <w:pPr>
              <w:pStyle w:val="TAL"/>
              <w:rPr>
                <w:ins w:id="375" w:author="Sven Fischer" w:date="2020-05-21T08:29:00Z"/>
                <w:i/>
                <w:iCs/>
                <w:noProof/>
              </w:rPr>
            </w:pPr>
          </w:p>
        </w:tc>
        <w:tc>
          <w:tcPr>
            <w:tcW w:w="2126" w:type="dxa"/>
          </w:tcPr>
          <w:p w14:paraId="7F623596" w14:textId="77777777" w:rsidR="00455E1D" w:rsidRDefault="00455E1D" w:rsidP="00874284">
            <w:pPr>
              <w:pStyle w:val="TAL"/>
              <w:rPr>
                <w:ins w:id="376" w:author="Sven Fischer" w:date="2020-05-21T08:29:00Z"/>
                <w:noProof/>
              </w:rPr>
            </w:pPr>
          </w:p>
        </w:tc>
        <w:tc>
          <w:tcPr>
            <w:tcW w:w="1276" w:type="dxa"/>
          </w:tcPr>
          <w:p w14:paraId="75AEAEA7" w14:textId="77777777" w:rsidR="00455E1D" w:rsidRPr="00707B3F" w:rsidRDefault="00455E1D" w:rsidP="00874284">
            <w:pPr>
              <w:pStyle w:val="TAL"/>
              <w:rPr>
                <w:ins w:id="377" w:author="Sven Fischer" w:date="2020-05-21T08:29:00Z"/>
                <w:noProof/>
              </w:rPr>
            </w:pPr>
          </w:p>
        </w:tc>
        <w:tc>
          <w:tcPr>
            <w:tcW w:w="1134" w:type="dxa"/>
          </w:tcPr>
          <w:p w14:paraId="496F43EA" w14:textId="2565B13F" w:rsidR="00455E1D" w:rsidRDefault="00455E1D" w:rsidP="00874284">
            <w:pPr>
              <w:pStyle w:val="TAC"/>
              <w:rPr>
                <w:ins w:id="378" w:author="Sven Fischer" w:date="2020-05-21T08:29:00Z"/>
                <w:noProof/>
              </w:rPr>
            </w:pPr>
          </w:p>
        </w:tc>
        <w:tc>
          <w:tcPr>
            <w:tcW w:w="1103" w:type="dxa"/>
          </w:tcPr>
          <w:p w14:paraId="4C8D3C9A" w14:textId="2A6FFDBB" w:rsidR="00455E1D" w:rsidDel="00531834" w:rsidRDefault="00455E1D" w:rsidP="00874284">
            <w:pPr>
              <w:pStyle w:val="TAC"/>
              <w:rPr>
                <w:ins w:id="379" w:author="Sven Fischer" w:date="2020-05-21T08:29:00Z"/>
                <w:noProof/>
              </w:rPr>
            </w:pPr>
          </w:p>
        </w:tc>
      </w:tr>
      <w:tr w:rsidR="00455E1D" w:rsidRPr="00707B3F" w14:paraId="38F5F02B" w14:textId="77777777" w:rsidTr="00874284">
        <w:trPr>
          <w:ins w:id="380" w:author="Sven Fischer" w:date="2020-05-21T08:29:00Z"/>
        </w:trPr>
        <w:tc>
          <w:tcPr>
            <w:tcW w:w="2578" w:type="dxa"/>
          </w:tcPr>
          <w:p w14:paraId="710080E7" w14:textId="618FCC24" w:rsidR="00455E1D" w:rsidRDefault="00724186" w:rsidP="00BC5C20">
            <w:pPr>
              <w:pStyle w:val="TALLeft02cm"/>
              <w:ind w:left="227"/>
              <w:rPr>
                <w:ins w:id="381" w:author="Sven Fischer" w:date="2020-05-21T08:29:00Z"/>
              </w:rPr>
            </w:pPr>
            <w:ins w:id="382" w:author="Qualcomm1" w:date="2020-06-10T15:25:00Z">
              <w:r>
                <w:t>&gt;</w:t>
              </w:r>
            </w:ins>
            <w:ins w:id="383" w:author="Sven Fischer" w:date="2020-05-21T08:29:00Z">
              <w:r w:rsidR="00455E1D">
                <w:t>&gt;SRS Resource Trigger</w:t>
              </w:r>
            </w:ins>
          </w:p>
        </w:tc>
        <w:tc>
          <w:tcPr>
            <w:tcW w:w="1104" w:type="dxa"/>
          </w:tcPr>
          <w:p w14:paraId="3B5E1EA5" w14:textId="77777777" w:rsidR="00455E1D" w:rsidDel="00FD2227" w:rsidRDefault="00455E1D" w:rsidP="00874284">
            <w:pPr>
              <w:pStyle w:val="TAL"/>
              <w:rPr>
                <w:ins w:id="384" w:author="Sven Fischer" w:date="2020-05-21T08:29:00Z"/>
                <w:noProof/>
              </w:rPr>
            </w:pPr>
            <w:ins w:id="385" w:author="Sven Fischer" w:date="2020-05-21T08:29:00Z">
              <w:r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24CA7C2E" w14:textId="77777777" w:rsidR="00455E1D" w:rsidRPr="00CC19BF" w:rsidRDefault="00455E1D" w:rsidP="00874284">
            <w:pPr>
              <w:pStyle w:val="TAL"/>
              <w:rPr>
                <w:ins w:id="386" w:author="Sven Fischer" w:date="2020-05-21T08:29:00Z"/>
                <w:i/>
                <w:iCs/>
                <w:noProof/>
              </w:rPr>
            </w:pPr>
          </w:p>
        </w:tc>
        <w:tc>
          <w:tcPr>
            <w:tcW w:w="2126" w:type="dxa"/>
          </w:tcPr>
          <w:p w14:paraId="070ABB32" w14:textId="77777777" w:rsidR="00455E1D" w:rsidRDefault="00455E1D" w:rsidP="00874284">
            <w:pPr>
              <w:pStyle w:val="TAL"/>
              <w:rPr>
                <w:ins w:id="387" w:author="Sven Fischer" w:date="2020-05-21T08:29:00Z"/>
                <w:noProof/>
              </w:rPr>
            </w:pPr>
            <w:ins w:id="388" w:author="Sven Fischer" w:date="2020-05-21T08:29:00Z">
              <w:r>
                <w:rPr>
                  <w:noProof/>
                </w:rPr>
                <w:t>9.2.y3</w:t>
              </w:r>
            </w:ins>
          </w:p>
        </w:tc>
        <w:tc>
          <w:tcPr>
            <w:tcW w:w="1276" w:type="dxa"/>
          </w:tcPr>
          <w:p w14:paraId="41BC0F68" w14:textId="77777777" w:rsidR="00455E1D" w:rsidRPr="00707B3F" w:rsidRDefault="00455E1D" w:rsidP="00874284">
            <w:pPr>
              <w:pStyle w:val="TAL"/>
              <w:rPr>
                <w:ins w:id="389" w:author="Sven Fischer" w:date="2020-05-21T08:29:00Z"/>
                <w:noProof/>
              </w:rPr>
            </w:pPr>
          </w:p>
        </w:tc>
        <w:tc>
          <w:tcPr>
            <w:tcW w:w="1134" w:type="dxa"/>
          </w:tcPr>
          <w:p w14:paraId="66A7E2FE" w14:textId="77777777" w:rsidR="00455E1D" w:rsidRDefault="00455E1D" w:rsidP="00874284">
            <w:pPr>
              <w:pStyle w:val="TAC"/>
              <w:rPr>
                <w:ins w:id="390" w:author="Sven Fischer" w:date="2020-05-21T08:29:00Z"/>
                <w:noProof/>
              </w:rPr>
            </w:pPr>
            <w:ins w:id="391" w:author="Sven Fischer" w:date="2020-05-21T08:29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51BC1EC9" w14:textId="77777777" w:rsidR="00455E1D" w:rsidRDefault="00455E1D" w:rsidP="00874284">
            <w:pPr>
              <w:pStyle w:val="TAC"/>
              <w:rPr>
                <w:ins w:id="392" w:author="Sven Fischer" w:date="2020-05-21T08:29:00Z"/>
                <w:noProof/>
              </w:rPr>
            </w:pPr>
            <w:ins w:id="393" w:author="Sven Fischer" w:date="2020-05-21T08:29:00Z">
              <w:r>
                <w:rPr>
                  <w:noProof/>
                </w:rPr>
                <w:t>reject</w:t>
              </w:r>
            </w:ins>
          </w:p>
        </w:tc>
      </w:tr>
      <w:tr w:rsidR="00C27E32" w:rsidRPr="00707B3F" w14:paraId="1AEA347C" w14:textId="77777777" w:rsidTr="00874284">
        <w:trPr>
          <w:ins w:id="394" w:author="Qualcomm" w:date="2020-06-10T02:33:00Z"/>
        </w:trPr>
        <w:tc>
          <w:tcPr>
            <w:tcW w:w="2578" w:type="dxa"/>
          </w:tcPr>
          <w:p w14:paraId="51785EAA" w14:textId="0B5EEE0A" w:rsidR="00C27E32" w:rsidRDefault="00C27E32" w:rsidP="00AC0CB2">
            <w:pPr>
              <w:pStyle w:val="TAL"/>
              <w:rPr>
                <w:ins w:id="395" w:author="Qualcomm" w:date="2020-06-10T02:33:00Z"/>
              </w:rPr>
            </w:pPr>
            <w:ins w:id="396" w:author="Qualcomm" w:date="2020-06-10T02:33:00Z">
              <w:r>
                <w:t>Activation Time</w:t>
              </w:r>
            </w:ins>
          </w:p>
        </w:tc>
        <w:tc>
          <w:tcPr>
            <w:tcW w:w="1104" w:type="dxa"/>
          </w:tcPr>
          <w:p w14:paraId="11D477CD" w14:textId="2E0D535D" w:rsidR="00C27E32" w:rsidRDefault="00F10339" w:rsidP="00874284">
            <w:pPr>
              <w:pStyle w:val="TAL"/>
              <w:rPr>
                <w:ins w:id="397" w:author="Qualcomm" w:date="2020-06-10T02:33:00Z"/>
                <w:noProof/>
              </w:rPr>
            </w:pPr>
            <w:ins w:id="398" w:author="Qualcomm" w:date="2020-06-10T02:43:00Z">
              <w:r>
                <w:rPr>
                  <w:noProof/>
                </w:rPr>
                <w:t>O</w:t>
              </w:r>
            </w:ins>
          </w:p>
        </w:tc>
        <w:tc>
          <w:tcPr>
            <w:tcW w:w="1164" w:type="dxa"/>
          </w:tcPr>
          <w:p w14:paraId="1F04B75C" w14:textId="77777777" w:rsidR="00C27E32" w:rsidRPr="00CC19BF" w:rsidRDefault="00C27E32" w:rsidP="00874284">
            <w:pPr>
              <w:pStyle w:val="TAL"/>
              <w:rPr>
                <w:ins w:id="399" w:author="Qualcomm" w:date="2020-06-10T02:33:00Z"/>
                <w:i/>
                <w:iCs/>
                <w:noProof/>
              </w:rPr>
            </w:pPr>
          </w:p>
        </w:tc>
        <w:tc>
          <w:tcPr>
            <w:tcW w:w="2126" w:type="dxa"/>
          </w:tcPr>
          <w:p w14:paraId="12FB0DA1" w14:textId="316ECDC6" w:rsidR="00C27E32" w:rsidRDefault="00AC0CB2" w:rsidP="00874284">
            <w:pPr>
              <w:pStyle w:val="TAL"/>
              <w:rPr>
                <w:ins w:id="400" w:author="Qualcomm" w:date="2020-06-10T02:33:00Z"/>
                <w:noProof/>
              </w:rPr>
            </w:pPr>
            <w:ins w:id="401" w:author="Qualcomm" w:date="2020-06-10T02:33:00Z">
              <w:r>
                <w:rPr>
                  <w:noProof/>
                </w:rPr>
                <w:t>9.2.y4</w:t>
              </w:r>
            </w:ins>
          </w:p>
        </w:tc>
        <w:tc>
          <w:tcPr>
            <w:tcW w:w="1276" w:type="dxa"/>
          </w:tcPr>
          <w:p w14:paraId="44469EB9" w14:textId="77777777" w:rsidR="00C27E32" w:rsidRPr="00707B3F" w:rsidRDefault="00C27E32" w:rsidP="00874284">
            <w:pPr>
              <w:pStyle w:val="TAL"/>
              <w:rPr>
                <w:ins w:id="402" w:author="Qualcomm" w:date="2020-06-10T02:33:00Z"/>
                <w:noProof/>
              </w:rPr>
            </w:pPr>
          </w:p>
        </w:tc>
        <w:tc>
          <w:tcPr>
            <w:tcW w:w="1134" w:type="dxa"/>
          </w:tcPr>
          <w:p w14:paraId="6443F2C0" w14:textId="0101284B" w:rsidR="00C27E32" w:rsidRDefault="00AC0CB2" w:rsidP="00874284">
            <w:pPr>
              <w:pStyle w:val="TAC"/>
              <w:rPr>
                <w:ins w:id="403" w:author="Qualcomm" w:date="2020-06-10T02:33:00Z"/>
                <w:noProof/>
              </w:rPr>
            </w:pPr>
            <w:ins w:id="404" w:author="Qualcomm" w:date="2020-06-10T02:34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1DC49DE6" w14:textId="7BAEFFED" w:rsidR="00C27E32" w:rsidRDefault="00F10339" w:rsidP="00874284">
            <w:pPr>
              <w:pStyle w:val="TAC"/>
              <w:rPr>
                <w:ins w:id="405" w:author="Qualcomm" w:date="2020-06-10T02:33:00Z"/>
                <w:noProof/>
              </w:rPr>
            </w:pPr>
            <w:ins w:id="406" w:author="Qualcomm" w:date="2020-06-10T02:43:00Z">
              <w:r>
                <w:rPr>
                  <w:noProof/>
                </w:rPr>
                <w:t>ignore</w:t>
              </w:r>
            </w:ins>
          </w:p>
        </w:tc>
      </w:tr>
    </w:tbl>
    <w:p w14:paraId="2B7B228A" w14:textId="77777777" w:rsidR="00455E1D" w:rsidRDefault="00455E1D" w:rsidP="00F41BC2">
      <w:pPr>
        <w:rPr>
          <w:ins w:id="407" w:author="QCOM-200520" w:date="2020-05-20T21:24:00Z"/>
          <w:noProof/>
        </w:rPr>
      </w:pPr>
    </w:p>
    <w:p w14:paraId="683F60C0" w14:textId="77777777" w:rsidR="00F41BC2" w:rsidRPr="0054226D" w:rsidRDefault="00F41BC2" w:rsidP="00F41BC2">
      <w:pPr>
        <w:rPr>
          <w:ins w:id="408" w:author="QCOM-200520" w:date="2020-05-20T21:24:00Z"/>
        </w:rPr>
      </w:pPr>
      <w:ins w:id="409" w:author="QCOM-200520" w:date="2020-05-20T21:24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</w:t>
        </w:r>
        <w:r w:rsidRPr="006B3F79">
          <w:rPr>
            <w:highlight w:val="yellow"/>
          </w:rPr>
          <w:t>RAN2]</w:t>
        </w:r>
      </w:ins>
    </w:p>
    <w:p w14:paraId="626F9DDC" w14:textId="77777777" w:rsidR="00F41BC2" w:rsidRPr="00707B3F" w:rsidRDefault="00F41BC2" w:rsidP="00F41BC2">
      <w:pPr>
        <w:rPr>
          <w:ins w:id="410" w:author="QCOM-200520" w:date="2020-05-20T21:24:00Z"/>
          <w:noProof/>
        </w:rPr>
      </w:pPr>
    </w:p>
    <w:p w14:paraId="6F07E147" w14:textId="116DB1B9" w:rsidR="00F41BC2" w:rsidRPr="00707B3F" w:rsidRDefault="00F41BC2" w:rsidP="00F41BC2">
      <w:pPr>
        <w:pStyle w:val="Heading4"/>
        <w:ind w:left="0" w:firstLine="0"/>
        <w:rPr>
          <w:ins w:id="411" w:author="QCOM-200520" w:date="2020-05-20T21:24:00Z"/>
          <w:noProof/>
        </w:rPr>
      </w:pPr>
      <w:ins w:id="412" w:author="QCOM-200520" w:date="2020-05-20T21:24:00Z">
        <w:r w:rsidRPr="00707B3F">
          <w:rPr>
            <w:noProof/>
          </w:rPr>
          <w:t>9.1.1.</w:t>
        </w:r>
      </w:ins>
      <w:ins w:id="413" w:author="QCOM-200520" w:date="2020-05-20T21:33:00Z">
        <w:r w:rsidR="008F4D4B">
          <w:rPr>
            <w:noProof/>
          </w:rPr>
          <w:t>d2</w:t>
        </w:r>
      </w:ins>
      <w:ins w:id="414" w:author="QCOM-200520" w:date="2020-05-20T21:24:00Z">
        <w:r w:rsidRPr="00707B3F">
          <w:rPr>
            <w:noProof/>
          </w:rPr>
          <w:tab/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</w:ins>
      <w:ins w:id="415" w:author="QCOM-200520" w:date="2020-05-20T21:29:00Z">
        <w:r w:rsidR="008F4D4B">
          <w:rPr>
            <w:noProof/>
          </w:rPr>
          <w:t xml:space="preserve">ACTIVATION </w:t>
        </w:r>
      </w:ins>
      <w:ins w:id="416" w:author="QCOM-200520" w:date="2020-05-20T21:24:00Z">
        <w:r w:rsidRPr="00707B3F">
          <w:rPr>
            <w:noProof/>
          </w:rPr>
          <w:t>RESPONSE</w:t>
        </w:r>
      </w:ins>
    </w:p>
    <w:p w14:paraId="1C5A5143" w14:textId="3A737D8A" w:rsidR="00F41BC2" w:rsidRPr="00707B3F" w:rsidRDefault="00F41BC2" w:rsidP="00F41BC2">
      <w:pPr>
        <w:rPr>
          <w:ins w:id="417" w:author="QCOM-200520" w:date="2020-05-20T21:24:00Z"/>
          <w:noProof/>
        </w:rPr>
      </w:pPr>
      <w:ins w:id="418" w:author="QCOM-200520" w:date="2020-05-20T21:24:00Z">
        <w:r w:rsidRPr="00707B3F">
          <w:rPr>
            <w:noProof/>
          </w:rPr>
          <w:t>This message is sent by NG-RAN node to</w:t>
        </w:r>
      </w:ins>
      <w:ins w:id="419" w:author="QCOM-200520" w:date="2020-05-20T21:30:00Z">
        <w:r w:rsidR="008F4D4B">
          <w:rPr>
            <w:noProof/>
          </w:rPr>
          <w:t xml:space="preserve"> confirm successful UL SRS activation in the UE</w:t>
        </w:r>
      </w:ins>
      <w:ins w:id="420" w:author="QCOM-200520" w:date="2020-05-20T21:24:00Z">
        <w:r w:rsidRPr="00707B3F">
          <w:rPr>
            <w:noProof/>
          </w:rPr>
          <w:t>.</w:t>
        </w:r>
      </w:ins>
    </w:p>
    <w:p w14:paraId="4FEC438B" w14:textId="77777777" w:rsidR="00F41BC2" w:rsidRPr="00707B3F" w:rsidRDefault="00F41BC2" w:rsidP="00F41BC2">
      <w:pPr>
        <w:rPr>
          <w:ins w:id="421" w:author="QCOM-200520" w:date="2020-05-20T21:24:00Z"/>
          <w:noProof/>
        </w:rPr>
      </w:pPr>
      <w:ins w:id="422" w:author="QCOM-200520" w:date="2020-05-20T21:24:00Z">
        <w:r w:rsidRPr="00707B3F">
          <w:rPr>
            <w:noProof/>
          </w:rPr>
          <w:t xml:space="preserve">Direction: NG-RAN node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LMF.</w:t>
        </w:r>
      </w:ins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306"/>
        <w:gridCol w:w="1661"/>
        <w:gridCol w:w="1274"/>
        <w:gridCol w:w="1288"/>
        <w:gridCol w:w="1274"/>
      </w:tblGrid>
      <w:tr w:rsidR="00F41BC2" w:rsidRPr="00707B3F" w14:paraId="0F1B4327" w14:textId="77777777" w:rsidTr="00874284">
        <w:trPr>
          <w:ins w:id="423" w:author="QCOM-200520" w:date="2020-05-20T21:24:00Z"/>
        </w:trPr>
        <w:tc>
          <w:tcPr>
            <w:tcW w:w="2578" w:type="dxa"/>
          </w:tcPr>
          <w:p w14:paraId="35E7FAEC" w14:textId="77777777" w:rsidR="00F41BC2" w:rsidRPr="00707B3F" w:rsidRDefault="00F41BC2" w:rsidP="00874284">
            <w:pPr>
              <w:pStyle w:val="TAH"/>
              <w:rPr>
                <w:ins w:id="424" w:author="QCOM-200520" w:date="2020-05-20T21:24:00Z"/>
                <w:noProof/>
              </w:rPr>
            </w:pPr>
            <w:ins w:id="425" w:author="QCOM-200520" w:date="2020-05-20T21:24:00Z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04" w:type="dxa"/>
          </w:tcPr>
          <w:p w14:paraId="1F91F7E5" w14:textId="77777777" w:rsidR="00F41BC2" w:rsidRPr="00707B3F" w:rsidRDefault="00F41BC2" w:rsidP="00874284">
            <w:pPr>
              <w:pStyle w:val="TAH"/>
              <w:rPr>
                <w:ins w:id="426" w:author="QCOM-200520" w:date="2020-05-20T21:24:00Z"/>
                <w:noProof/>
              </w:rPr>
            </w:pPr>
            <w:ins w:id="427" w:author="QCOM-200520" w:date="2020-05-20T21:24:00Z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306" w:type="dxa"/>
          </w:tcPr>
          <w:p w14:paraId="3DDFBC98" w14:textId="77777777" w:rsidR="00F41BC2" w:rsidRPr="00707B3F" w:rsidRDefault="00F41BC2" w:rsidP="00874284">
            <w:pPr>
              <w:pStyle w:val="TAH"/>
              <w:rPr>
                <w:ins w:id="428" w:author="QCOM-200520" w:date="2020-05-20T21:24:00Z"/>
                <w:noProof/>
              </w:rPr>
            </w:pPr>
            <w:ins w:id="429" w:author="QCOM-200520" w:date="2020-05-20T21:24:00Z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661" w:type="dxa"/>
          </w:tcPr>
          <w:p w14:paraId="4B52FA18" w14:textId="77777777" w:rsidR="00F41BC2" w:rsidRPr="00707B3F" w:rsidRDefault="00F41BC2" w:rsidP="00874284">
            <w:pPr>
              <w:pStyle w:val="TAH"/>
              <w:rPr>
                <w:ins w:id="430" w:author="QCOM-200520" w:date="2020-05-20T21:24:00Z"/>
                <w:noProof/>
              </w:rPr>
            </w:pPr>
            <w:ins w:id="431" w:author="QCOM-200520" w:date="2020-05-20T21:24:00Z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74" w:type="dxa"/>
          </w:tcPr>
          <w:p w14:paraId="4951539E" w14:textId="77777777" w:rsidR="00F41BC2" w:rsidRPr="00707B3F" w:rsidRDefault="00F41BC2" w:rsidP="00874284">
            <w:pPr>
              <w:pStyle w:val="TAH"/>
              <w:rPr>
                <w:ins w:id="432" w:author="QCOM-200520" w:date="2020-05-20T21:24:00Z"/>
                <w:noProof/>
              </w:rPr>
            </w:pPr>
            <w:ins w:id="433" w:author="QCOM-200520" w:date="2020-05-20T21:24:00Z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288" w:type="dxa"/>
          </w:tcPr>
          <w:p w14:paraId="5001B9A0" w14:textId="77777777" w:rsidR="00F41BC2" w:rsidRPr="00707B3F" w:rsidRDefault="00F41BC2" w:rsidP="00874284">
            <w:pPr>
              <w:pStyle w:val="TAH"/>
              <w:rPr>
                <w:ins w:id="434" w:author="QCOM-200520" w:date="2020-05-20T21:24:00Z"/>
                <w:b w:val="0"/>
                <w:noProof/>
              </w:rPr>
            </w:pPr>
            <w:ins w:id="435" w:author="QCOM-200520" w:date="2020-05-20T21:24:00Z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274" w:type="dxa"/>
          </w:tcPr>
          <w:p w14:paraId="6D3B182C" w14:textId="77777777" w:rsidR="00F41BC2" w:rsidRPr="00707B3F" w:rsidRDefault="00F41BC2" w:rsidP="00874284">
            <w:pPr>
              <w:pStyle w:val="TAH"/>
              <w:rPr>
                <w:ins w:id="436" w:author="QCOM-200520" w:date="2020-05-20T21:24:00Z"/>
                <w:b w:val="0"/>
                <w:noProof/>
              </w:rPr>
            </w:pPr>
            <w:ins w:id="437" w:author="QCOM-200520" w:date="2020-05-20T21:24:00Z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41BC2" w:rsidRPr="00707B3F" w14:paraId="7FBAB736" w14:textId="77777777" w:rsidTr="00874284">
        <w:trPr>
          <w:ins w:id="438" w:author="QCOM-200520" w:date="2020-05-20T21:24:00Z"/>
        </w:trPr>
        <w:tc>
          <w:tcPr>
            <w:tcW w:w="2578" w:type="dxa"/>
          </w:tcPr>
          <w:p w14:paraId="23EBE9B0" w14:textId="77777777" w:rsidR="00F41BC2" w:rsidRPr="00707B3F" w:rsidRDefault="00F41BC2" w:rsidP="00874284">
            <w:pPr>
              <w:pStyle w:val="TAL"/>
              <w:rPr>
                <w:ins w:id="439" w:author="QCOM-200520" w:date="2020-05-20T21:24:00Z"/>
                <w:noProof/>
              </w:rPr>
            </w:pPr>
            <w:ins w:id="440" w:author="QCOM-200520" w:date="2020-05-20T21:24:00Z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104" w:type="dxa"/>
          </w:tcPr>
          <w:p w14:paraId="2C70D975" w14:textId="77777777" w:rsidR="00F41BC2" w:rsidRPr="00707B3F" w:rsidRDefault="00F41BC2" w:rsidP="00874284">
            <w:pPr>
              <w:pStyle w:val="TAL"/>
              <w:rPr>
                <w:ins w:id="441" w:author="QCOM-200520" w:date="2020-05-20T21:24:00Z"/>
                <w:noProof/>
              </w:rPr>
            </w:pPr>
            <w:ins w:id="442" w:author="QCOM-200520" w:date="2020-05-20T21:24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06" w:type="dxa"/>
          </w:tcPr>
          <w:p w14:paraId="00533327" w14:textId="77777777" w:rsidR="00F41BC2" w:rsidRPr="00707B3F" w:rsidRDefault="00F41BC2" w:rsidP="00874284">
            <w:pPr>
              <w:pStyle w:val="TAL"/>
              <w:rPr>
                <w:ins w:id="443" w:author="QCOM-200520" w:date="2020-05-20T21:24:00Z"/>
                <w:noProof/>
              </w:rPr>
            </w:pPr>
          </w:p>
        </w:tc>
        <w:tc>
          <w:tcPr>
            <w:tcW w:w="1661" w:type="dxa"/>
          </w:tcPr>
          <w:p w14:paraId="12DE03E3" w14:textId="77777777" w:rsidR="00F41BC2" w:rsidRPr="00707B3F" w:rsidRDefault="00F41BC2" w:rsidP="00874284">
            <w:pPr>
              <w:pStyle w:val="TAL"/>
              <w:rPr>
                <w:ins w:id="444" w:author="QCOM-200520" w:date="2020-05-20T21:24:00Z"/>
                <w:noProof/>
              </w:rPr>
            </w:pPr>
            <w:ins w:id="445" w:author="QCOM-200520" w:date="2020-05-20T21:24:00Z">
              <w:r w:rsidRPr="00707B3F">
                <w:rPr>
                  <w:noProof/>
                </w:rPr>
                <w:t>9.2.3</w:t>
              </w:r>
            </w:ins>
          </w:p>
        </w:tc>
        <w:tc>
          <w:tcPr>
            <w:tcW w:w="1274" w:type="dxa"/>
          </w:tcPr>
          <w:p w14:paraId="6A47CF17" w14:textId="77777777" w:rsidR="00F41BC2" w:rsidRPr="00707B3F" w:rsidRDefault="00F41BC2" w:rsidP="00874284">
            <w:pPr>
              <w:pStyle w:val="TAL"/>
              <w:rPr>
                <w:ins w:id="446" w:author="QCOM-200520" w:date="2020-05-20T21:24:00Z"/>
                <w:noProof/>
              </w:rPr>
            </w:pPr>
          </w:p>
        </w:tc>
        <w:tc>
          <w:tcPr>
            <w:tcW w:w="1288" w:type="dxa"/>
          </w:tcPr>
          <w:p w14:paraId="5FE09354" w14:textId="77777777" w:rsidR="00F41BC2" w:rsidRPr="00707B3F" w:rsidRDefault="00F41BC2" w:rsidP="00874284">
            <w:pPr>
              <w:pStyle w:val="TAC"/>
              <w:rPr>
                <w:ins w:id="447" w:author="QCOM-200520" w:date="2020-05-20T21:24:00Z"/>
                <w:noProof/>
              </w:rPr>
            </w:pPr>
            <w:ins w:id="448" w:author="QCOM-200520" w:date="2020-05-20T21:24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4" w:type="dxa"/>
          </w:tcPr>
          <w:p w14:paraId="4580F819" w14:textId="77777777" w:rsidR="00F41BC2" w:rsidRPr="00707B3F" w:rsidRDefault="00F41BC2" w:rsidP="00874284">
            <w:pPr>
              <w:pStyle w:val="TAC"/>
              <w:rPr>
                <w:ins w:id="449" w:author="QCOM-200520" w:date="2020-05-20T21:24:00Z"/>
                <w:noProof/>
              </w:rPr>
            </w:pPr>
            <w:ins w:id="450" w:author="QCOM-200520" w:date="2020-05-20T21:24:00Z">
              <w:r w:rsidRPr="00707B3F">
                <w:rPr>
                  <w:noProof/>
                </w:rPr>
                <w:t>reject</w:t>
              </w:r>
            </w:ins>
          </w:p>
        </w:tc>
      </w:tr>
      <w:tr w:rsidR="00F41BC2" w:rsidRPr="00707B3F" w14:paraId="526C102C" w14:textId="77777777" w:rsidTr="00874284">
        <w:trPr>
          <w:ins w:id="451" w:author="QCOM-200520" w:date="2020-05-20T21:24:00Z"/>
        </w:trPr>
        <w:tc>
          <w:tcPr>
            <w:tcW w:w="2578" w:type="dxa"/>
          </w:tcPr>
          <w:p w14:paraId="3913948B" w14:textId="77777777" w:rsidR="00F41BC2" w:rsidRPr="00707B3F" w:rsidRDefault="00F41BC2" w:rsidP="00874284">
            <w:pPr>
              <w:pStyle w:val="TAL"/>
              <w:rPr>
                <w:ins w:id="452" w:author="QCOM-200520" w:date="2020-05-20T21:24:00Z"/>
                <w:noProof/>
              </w:rPr>
            </w:pPr>
            <w:ins w:id="453" w:author="QCOM-200520" w:date="2020-05-20T21:24:00Z">
              <w:r w:rsidRPr="00707B3F">
                <w:rPr>
                  <w:noProof/>
                </w:rPr>
                <w:t>NRPPa Transaction ID</w:t>
              </w:r>
            </w:ins>
          </w:p>
        </w:tc>
        <w:tc>
          <w:tcPr>
            <w:tcW w:w="1104" w:type="dxa"/>
          </w:tcPr>
          <w:p w14:paraId="3F367123" w14:textId="77777777" w:rsidR="00F41BC2" w:rsidRPr="00707B3F" w:rsidRDefault="00F41BC2" w:rsidP="00874284">
            <w:pPr>
              <w:pStyle w:val="TAL"/>
              <w:rPr>
                <w:ins w:id="454" w:author="QCOM-200520" w:date="2020-05-20T21:24:00Z"/>
                <w:noProof/>
              </w:rPr>
            </w:pPr>
            <w:ins w:id="455" w:author="QCOM-200520" w:date="2020-05-20T21:24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06" w:type="dxa"/>
          </w:tcPr>
          <w:p w14:paraId="269F20FC" w14:textId="77777777" w:rsidR="00F41BC2" w:rsidRPr="00707B3F" w:rsidRDefault="00F41BC2" w:rsidP="00874284">
            <w:pPr>
              <w:pStyle w:val="TAL"/>
              <w:rPr>
                <w:ins w:id="456" w:author="QCOM-200520" w:date="2020-05-20T21:24:00Z"/>
                <w:noProof/>
              </w:rPr>
            </w:pPr>
          </w:p>
        </w:tc>
        <w:tc>
          <w:tcPr>
            <w:tcW w:w="1661" w:type="dxa"/>
          </w:tcPr>
          <w:p w14:paraId="41C13226" w14:textId="77777777" w:rsidR="00F41BC2" w:rsidRPr="00707B3F" w:rsidRDefault="00F41BC2" w:rsidP="00874284">
            <w:pPr>
              <w:pStyle w:val="TAL"/>
              <w:rPr>
                <w:ins w:id="457" w:author="QCOM-200520" w:date="2020-05-20T21:24:00Z"/>
                <w:noProof/>
              </w:rPr>
            </w:pPr>
            <w:ins w:id="458" w:author="QCOM-200520" w:date="2020-05-20T21:24:00Z">
              <w:r w:rsidRPr="00707B3F">
                <w:rPr>
                  <w:noProof/>
                </w:rPr>
                <w:t>9.2.4</w:t>
              </w:r>
            </w:ins>
          </w:p>
        </w:tc>
        <w:tc>
          <w:tcPr>
            <w:tcW w:w="1274" w:type="dxa"/>
          </w:tcPr>
          <w:p w14:paraId="2BADA40A" w14:textId="77777777" w:rsidR="00F41BC2" w:rsidRPr="00707B3F" w:rsidRDefault="00F41BC2" w:rsidP="00874284">
            <w:pPr>
              <w:pStyle w:val="TAL"/>
              <w:rPr>
                <w:ins w:id="459" w:author="QCOM-200520" w:date="2020-05-20T21:24:00Z"/>
                <w:noProof/>
              </w:rPr>
            </w:pPr>
          </w:p>
        </w:tc>
        <w:tc>
          <w:tcPr>
            <w:tcW w:w="1288" w:type="dxa"/>
          </w:tcPr>
          <w:p w14:paraId="3F7ACB01" w14:textId="0DD1CD5E" w:rsidR="00F41BC2" w:rsidRPr="00707B3F" w:rsidRDefault="00C500B6" w:rsidP="00874284">
            <w:pPr>
              <w:pStyle w:val="TAC"/>
              <w:rPr>
                <w:ins w:id="460" w:author="QCOM-200520" w:date="2020-05-20T21:24:00Z"/>
                <w:noProof/>
              </w:rPr>
            </w:pPr>
            <w:ins w:id="461" w:author="Qualcomm1" w:date="2020-06-10T17:44:00Z">
              <w:r>
                <w:rPr>
                  <w:noProof/>
                </w:rPr>
                <w:t>YES</w:t>
              </w:r>
            </w:ins>
          </w:p>
        </w:tc>
        <w:tc>
          <w:tcPr>
            <w:tcW w:w="1274" w:type="dxa"/>
          </w:tcPr>
          <w:p w14:paraId="64CAC81E" w14:textId="0F5685AD" w:rsidR="00F41BC2" w:rsidRPr="00707B3F" w:rsidRDefault="00C500B6" w:rsidP="00874284">
            <w:pPr>
              <w:pStyle w:val="TAC"/>
              <w:rPr>
                <w:ins w:id="462" w:author="QCOM-200520" w:date="2020-05-20T21:24:00Z"/>
                <w:noProof/>
              </w:rPr>
            </w:pPr>
            <w:ins w:id="463" w:author="Qualcomm1" w:date="2020-06-10T17:44:00Z">
              <w:r>
                <w:rPr>
                  <w:noProof/>
                </w:rPr>
                <w:t>reject</w:t>
              </w:r>
            </w:ins>
          </w:p>
        </w:tc>
      </w:tr>
      <w:tr w:rsidR="00F41BC2" w:rsidRPr="00707B3F" w14:paraId="7AC26AB5" w14:textId="77777777" w:rsidTr="00874284">
        <w:trPr>
          <w:ins w:id="464" w:author="QCOM-200520" w:date="2020-05-20T21:24:00Z"/>
        </w:trPr>
        <w:tc>
          <w:tcPr>
            <w:tcW w:w="2578" w:type="dxa"/>
          </w:tcPr>
          <w:p w14:paraId="19A96145" w14:textId="77777777" w:rsidR="00F41BC2" w:rsidRPr="00707B3F" w:rsidRDefault="00F41BC2" w:rsidP="00874284">
            <w:pPr>
              <w:pStyle w:val="TAL"/>
              <w:rPr>
                <w:ins w:id="465" w:author="QCOM-200520" w:date="2020-05-20T21:24:00Z"/>
                <w:noProof/>
              </w:rPr>
            </w:pPr>
            <w:ins w:id="466" w:author="QCOM-200520" w:date="2020-05-20T21:24:00Z">
              <w:r w:rsidRPr="00707B3F">
                <w:rPr>
                  <w:noProof/>
                </w:rPr>
                <w:t>Criticality Diagnostics</w:t>
              </w:r>
            </w:ins>
          </w:p>
        </w:tc>
        <w:tc>
          <w:tcPr>
            <w:tcW w:w="1104" w:type="dxa"/>
          </w:tcPr>
          <w:p w14:paraId="120559D4" w14:textId="77777777" w:rsidR="00F41BC2" w:rsidRPr="00707B3F" w:rsidRDefault="00F41BC2" w:rsidP="00874284">
            <w:pPr>
              <w:pStyle w:val="TAL"/>
              <w:rPr>
                <w:ins w:id="467" w:author="QCOM-200520" w:date="2020-05-20T21:24:00Z"/>
                <w:noProof/>
              </w:rPr>
            </w:pPr>
            <w:ins w:id="468" w:author="QCOM-200520" w:date="2020-05-20T21:24:00Z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306" w:type="dxa"/>
          </w:tcPr>
          <w:p w14:paraId="7253D19C" w14:textId="77777777" w:rsidR="00F41BC2" w:rsidRPr="00707B3F" w:rsidRDefault="00F41BC2" w:rsidP="00874284">
            <w:pPr>
              <w:pStyle w:val="TAL"/>
              <w:rPr>
                <w:ins w:id="469" w:author="QCOM-200520" w:date="2020-05-20T21:24:00Z"/>
                <w:noProof/>
              </w:rPr>
            </w:pPr>
          </w:p>
        </w:tc>
        <w:tc>
          <w:tcPr>
            <w:tcW w:w="1661" w:type="dxa"/>
          </w:tcPr>
          <w:p w14:paraId="149D4556" w14:textId="77777777" w:rsidR="00F41BC2" w:rsidRPr="00707B3F" w:rsidRDefault="00F41BC2" w:rsidP="00874284">
            <w:pPr>
              <w:pStyle w:val="TAL"/>
              <w:rPr>
                <w:ins w:id="470" w:author="QCOM-200520" w:date="2020-05-20T21:24:00Z"/>
                <w:noProof/>
              </w:rPr>
            </w:pPr>
            <w:ins w:id="471" w:author="QCOM-200520" w:date="2020-05-20T21:24:00Z">
              <w:r w:rsidRPr="00707B3F">
                <w:rPr>
                  <w:noProof/>
                </w:rPr>
                <w:t>9.2.2</w:t>
              </w:r>
            </w:ins>
          </w:p>
        </w:tc>
        <w:tc>
          <w:tcPr>
            <w:tcW w:w="1274" w:type="dxa"/>
          </w:tcPr>
          <w:p w14:paraId="7079AADD" w14:textId="77777777" w:rsidR="00F41BC2" w:rsidRPr="00707B3F" w:rsidRDefault="00F41BC2" w:rsidP="00874284">
            <w:pPr>
              <w:pStyle w:val="TAL"/>
              <w:rPr>
                <w:ins w:id="472" w:author="QCOM-200520" w:date="2020-05-20T21:24:00Z"/>
                <w:noProof/>
              </w:rPr>
            </w:pPr>
          </w:p>
        </w:tc>
        <w:tc>
          <w:tcPr>
            <w:tcW w:w="1288" w:type="dxa"/>
          </w:tcPr>
          <w:p w14:paraId="069CCA16" w14:textId="77777777" w:rsidR="00F41BC2" w:rsidRPr="00707B3F" w:rsidRDefault="00F41BC2" w:rsidP="00874284">
            <w:pPr>
              <w:pStyle w:val="TAL"/>
              <w:jc w:val="center"/>
              <w:rPr>
                <w:ins w:id="473" w:author="QCOM-200520" w:date="2020-05-20T21:24:00Z"/>
                <w:noProof/>
              </w:rPr>
            </w:pPr>
            <w:ins w:id="474" w:author="QCOM-200520" w:date="2020-05-20T21:24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4" w:type="dxa"/>
          </w:tcPr>
          <w:p w14:paraId="480173C0" w14:textId="77777777" w:rsidR="00F41BC2" w:rsidRPr="00707B3F" w:rsidRDefault="00F41BC2" w:rsidP="00874284">
            <w:pPr>
              <w:pStyle w:val="TAL"/>
              <w:jc w:val="center"/>
              <w:rPr>
                <w:ins w:id="475" w:author="QCOM-200520" w:date="2020-05-20T21:24:00Z"/>
                <w:noProof/>
              </w:rPr>
            </w:pPr>
            <w:ins w:id="476" w:author="QCOM-200520" w:date="2020-05-20T21:24:00Z">
              <w:r w:rsidRPr="00707B3F">
                <w:rPr>
                  <w:noProof/>
                </w:rPr>
                <w:t>ignore</w:t>
              </w:r>
            </w:ins>
          </w:p>
        </w:tc>
      </w:tr>
    </w:tbl>
    <w:p w14:paraId="0F84996B" w14:textId="77777777" w:rsidR="00F41BC2" w:rsidRDefault="00F41BC2" w:rsidP="00F41BC2">
      <w:pPr>
        <w:rPr>
          <w:ins w:id="477" w:author="QCOM-200520" w:date="2020-05-20T21:24:00Z"/>
          <w:noProof/>
        </w:rPr>
      </w:pPr>
    </w:p>
    <w:p w14:paraId="6CFE547E" w14:textId="77777777" w:rsidR="00F41BC2" w:rsidRPr="0054226D" w:rsidRDefault="00F41BC2" w:rsidP="00F41BC2">
      <w:pPr>
        <w:rPr>
          <w:ins w:id="478" w:author="QCOM-200520" w:date="2020-05-20T21:24:00Z"/>
        </w:rPr>
      </w:pPr>
      <w:ins w:id="479" w:author="QCOM-200520" w:date="2020-05-20T21:24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RAN2]</w:t>
        </w:r>
      </w:ins>
    </w:p>
    <w:p w14:paraId="73FC4F92" w14:textId="77777777" w:rsidR="00F41BC2" w:rsidRPr="00707B3F" w:rsidRDefault="00F41BC2" w:rsidP="00F41BC2">
      <w:pPr>
        <w:rPr>
          <w:ins w:id="480" w:author="QCOM-200520" w:date="2020-05-20T21:24:00Z"/>
          <w:noProof/>
        </w:rPr>
      </w:pPr>
    </w:p>
    <w:p w14:paraId="431381FB" w14:textId="51CCA67C" w:rsidR="008F4D4B" w:rsidRPr="00707B3F" w:rsidRDefault="008F4D4B" w:rsidP="008F4D4B">
      <w:pPr>
        <w:pStyle w:val="Heading4"/>
        <w:ind w:left="0" w:firstLine="0"/>
        <w:rPr>
          <w:ins w:id="481" w:author="QCOM-200520" w:date="2020-05-20T21:33:00Z"/>
          <w:noProof/>
        </w:rPr>
      </w:pPr>
      <w:ins w:id="482" w:author="QCOM-200520" w:date="2020-05-20T21:33:00Z">
        <w:r w:rsidRPr="00707B3F">
          <w:rPr>
            <w:noProof/>
          </w:rPr>
          <w:t>9.1.1</w:t>
        </w:r>
        <w:r>
          <w:rPr>
            <w:noProof/>
          </w:rPr>
          <w:t>.d3</w:t>
        </w:r>
        <w:r w:rsidRPr="00707B3F">
          <w:rPr>
            <w:noProof/>
          </w:rPr>
          <w:tab/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  <w:r>
          <w:rPr>
            <w:noProof/>
          </w:rPr>
          <w:t xml:space="preserve">ACTIVATION </w:t>
        </w:r>
        <w:r w:rsidRPr="00707B3F">
          <w:rPr>
            <w:noProof/>
          </w:rPr>
          <w:t>FAILURE</w:t>
        </w:r>
      </w:ins>
    </w:p>
    <w:p w14:paraId="5E6E41E3" w14:textId="77777777" w:rsidR="008F4D4B" w:rsidRPr="00707B3F" w:rsidRDefault="008F4D4B" w:rsidP="008F4D4B">
      <w:pPr>
        <w:rPr>
          <w:ins w:id="483" w:author="QCOM-200520" w:date="2020-05-20T21:33:00Z"/>
          <w:noProof/>
        </w:rPr>
      </w:pPr>
      <w:ins w:id="484" w:author="QCOM-200520" w:date="2020-05-20T21:33:00Z">
        <w:r w:rsidRPr="00707B3F">
          <w:rPr>
            <w:noProof/>
          </w:rPr>
          <w:t>This message is sent by NG-RAN node to indicate that</w:t>
        </w:r>
        <w:r>
          <w:rPr>
            <w:noProof/>
          </w:rPr>
          <w:t xml:space="preserve"> activation of UL SRS transmission in the UE was unsuccessful</w:t>
        </w:r>
        <w:r w:rsidRPr="00707B3F">
          <w:rPr>
            <w:noProof/>
          </w:rPr>
          <w:t>.</w:t>
        </w:r>
      </w:ins>
    </w:p>
    <w:p w14:paraId="46E29B26" w14:textId="77777777" w:rsidR="008F4D4B" w:rsidRPr="00707B3F" w:rsidRDefault="008F4D4B" w:rsidP="008F4D4B">
      <w:pPr>
        <w:rPr>
          <w:ins w:id="485" w:author="QCOM-200520" w:date="2020-05-20T21:33:00Z"/>
          <w:noProof/>
        </w:rPr>
      </w:pPr>
      <w:ins w:id="486" w:author="QCOM-200520" w:date="2020-05-20T21:33:00Z">
        <w:r w:rsidRPr="00707B3F">
          <w:rPr>
            <w:noProof/>
          </w:rPr>
          <w:t xml:space="preserve">Direction: </w:t>
        </w:r>
        <w:r>
          <w:rPr>
            <w:noProof/>
          </w:rPr>
          <w:t>NG-RAN node</w:t>
        </w:r>
        <w:r w:rsidRPr="00707B3F">
          <w:rPr>
            <w:noProof/>
          </w:rPr>
          <w:t xml:space="preserve">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LMF.</w:t>
        </w:r>
      </w:ins>
    </w:p>
    <w:tbl>
      <w:tblPr>
        <w:tblW w:w="1051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5"/>
        <w:gridCol w:w="1107"/>
        <w:gridCol w:w="1309"/>
        <w:gridCol w:w="1665"/>
        <w:gridCol w:w="1277"/>
        <w:gridCol w:w="1291"/>
        <w:gridCol w:w="1277"/>
      </w:tblGrid>
      <w:tr w:rsidR="008F4D4B" w:rsidRPr="00707B3F" w14:paraId="75FB72DB" w14:textId="77777777" w:rsidTr="00874284">
        <w:trPr>
          <w:trHeight w:val="456"/>
          <w:ins w:id="487" w:author="QCOM-200520" w:date="2020-05-20T21:33:00Z"/>
        </w:trPr>
        <w:tc>
          <w:tcPr>
            <w:tcW w:w="2585" w:type="dxa"/>
          </w:tcPr>
          <w:p w14:paraId="7E66DA0A" w14:textId="77777777" w:rsidR="008F4D4B" w:rsidRPr="00707B3F" w:rsidRDefault="008F4D4B" w:rsidP="00874284">
            <w:pPr>
              <w:pStyle w:val="TAH"/>
              <w:rPr>
                <w:ins w:id="488" w:author="QCOM-200520" w:date="2020-05-20T21:33:00Z"/>
                <w:noProof/>
              </w:rPr>
            </w:pPr>
            <w:ins w:id="489" w:author="QCOM-200520" w:date="2020-05-20T21:33:00Z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07" w:type="dxa"/>
          </w:tcPr>
          <w:p w14:paraId="4AC7BEA6" w14:textId="77777777" w:rsidR="008F4D4B" w:rsidRPr="00707B3F" w:rsidRDefault="008F4D4B" w:rsidP="00874284">
            <w:pPr>
              <w:pStyle w:val="TAH"/>
              <w:rPr>
                <w:ins w:id="490" w:author="QCOM-200520" w:date="2020-05-20T21:33:00Z"/>
                <w:noProof/>
              </w:rPr>
            </w:pPr>
            <w:ins w:id="491" w:author="QCOM-200520" w:date="2020-05-20T21:33:00Z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309" w:type="dxa"/>
          </w:tcPr>
          <w:p w14:paraId="6BE9BA72" w14:textId="77777777" w:rsidR="008F4D4B" w:rsidRPr="00707B3F" w:rsidRDefault="008F4D4B" w:rsidP="00874284">
            <w:pPr>
              <w:pStyle w:val="TAH"/>
              <w:rPr>
                <w:ins w:id="492" w:author="QCOM-200520" w:date="2020-05-20T21:33:00Z"/>
                <w:noProof/>
              </w:rPr>
            </w:pPr>
            <w:ins w:id="493" w:author="QCOM-200520" w:date="2020-05-20T21:33:00Z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665" w:type="dxa"/>
          </w:tcPr>
          <w:p w14:paraId="00A2A6F2" w14:textId="77777777" w:rsidR="008F4D4B" w:rsidRPr="00707B3F" w:rsidRDefault="008F4D4B" w:rsidP="00874284">
            <w:pPr>
              <w:pStyle w:val="TAH"/>
              <w:rPr>
                <w:ins w:id="494" w:author="QCOM-200520" w:date="2020-05-20T21:33:00Z"/>
                <w:noProof/>
              </w:rPr>
            </w:pPr>
            <w:ins w:id="495" w:author="QCOM-200520" w:date="2020-05-20T21:33:00Z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77" w:type="dxa"/>
          </w:tcPr>
          <w:p w14:paraId="7AEB4B61" w14:textId="77777777" w:rsidR="008F4D4B" w:rsidRPr="00707B3F" w:rsidRDefault="008F4D4B" w:rsidP="00874284">
            <w:pPr>
              <w:pStyle w:val="TAH"/>
              <w:rPr>
                <w:ins w:id="496" w:author="QCOM-200520" w:date="2020-05-20T21:33:00Z"/>
                <w:noProof/>
              </w:rPr>
            </w:pPr>
            <w:ins w:id="497" w:author="QCOM-200520" w:date="2020-05-20T21:33:00Z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291" w:type="dxa"/>
          </w:tcPr>
          <w:p w14:paraId="2FB7D4A8" w14:textId="77777777" w:rsidR="008F4D4B" w:rsidRPr="00707B3F" w:rsidRDefault="008F4D4B" w:rsidP="00874284">
            <w:pPr>
              <w:pStyle w:val="TAH"/>
              <w:rPr>
                <w:ins w:id="498" w:author="QCOM-200520" w:date="2020-05-20T21:33:00Z"/>
                <w:b w:val="0"/>
                <w:noProof/>
              </w:rPr>
            </w:pPr>
            <w:ins w:id="499" w:author="QCOM-200520" w:date="2020-05-20T21:33:00Z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277" w:type="dxa"/>
          </w:tcPr>
          <w:p w14:paraId="3A65FF2F" w14:textId="77777777" w:rsidR="008F4D4B" w:rsidRPr="00707B3F" w:rsidRDefault="008F4D4B" w:rsidP="00874284">
            <w:pPr>
              <w:pStyle w:val="TAH"/>
              <w:rPr>
                <w:ins w:id="500" w:author="QCOM-200520" w:date="2020-05-20T21:33:00Z"/>
                <w:b w:val="0"/>
                <w:noProof/>
              </w:rPr>
            </w:pPr>
            <w:ins w:id="501" w:author="QCOM-200520" w:date="2020-05-20T21:33:00Z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8F4D4B" w:rsidRPr="00707B3F" w14:paraId="2F5F318E" w14:textId="77777777" w:rsidTr="00874284">
        <w:trPr>
          <w:trHeight w:val="236"/>
          <w:ins w:id="502" w:author="QCOM-200520" w:date="2020-05-20T21:33:00Z"/>
        </w:trPr>
        <w:tc>
          <w:tcPr>
            <w:tcW w:w="2585" w:type="dxa"/>
          </w:tcPr>
          <w:p w14:paraId="4A723205" w14:textId="77777777" w:rsidR="008F4D4B" w:rsidRPr="00707B3F" w:rsidRDefault="008F4D4B" w:rsidP="00874284">
            <w:pPr>
              <w:pStyle w:val="TAL"/>
              <w:rPr>
                <w:ins w:id="503" w:author="QCOM-200520" w:date="2020-05-20T21:33:00Z"/>
                <w:noProof/>
              </w:rPr>
            </w:pPr>
            <w:ins w:id="504" w:author="QCOM-200520" w:date="2020-05-20T21:33:00Z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107" w:type="dxa"/>
          </w:tcPr>
          <w:p w14:paraId="19F5CA67" w14:textId="77777777" w:rsidR="008F4D4B" w:rsidRPr="00707B3F" w:rsidRDefault="008F4D4B" w:rsidP="00874284">
            <w:pPr>
              <w:pStyle w:val="TAL"/>
              <w:rPr>
                <w:ins w:id="505" w:author="QCOM-200520" w:date="2020-05-20T21:33:00Z"/>
                <w:noProof/>
              </w:rPr>
            </w:pPr>
            <w:ins w:id="506" w:author="QCOM-200520" w:date="2020-05-20T21:33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09" w:type="dxa"/>
          </w:tcPr>
          <w:p w14:paraId="05628A11" w14:textId="77777777" w:rsidR="008F4D4B" w:rsidRPr="00707B3F" w:rsidRDefault="008F4D4B" w:rsidP="00874284">
            <w:pPr>
              <w:pStyle w:val="TAL"/>
              <w:rPr>
                <w:ins w:id="507" w:author="QCOM-200520" w:date="2020-05-20T21:33:00Z"/>
                <w:noProof/>
              </w:rPr>
            </w:pPr>
          </w:p>
        </w:tc>
        <w:tc>
          <w:tcPr>
            <w:tcW w:w="1665" w:type="dxa"/>
          </w:tcPr>
          <w:p w14:paraId="30576DF1" w14:textId="77777777" w:rsidR="008F4D4B" w:rsidRPr="00707B3F" w:rsidRDefault="008F4D4B" w:rsidP="00874284">
            <w:pPr>
              <w:pStyle w:val="TAL"/>
              <w:rPr>
                <w:ins w:id="508" w:author="QCOM-200520" w:date="2020-05-20T21:33:00Z"/>
                <w:noProof/>
              </w:rPr>
            </w:pPr>
            <w:ins w:id="509" w:author="QCOM-200520" w:date="2020-05-20T21:33:00Z">
              <w:r w:rsidRPr="00707B3F">
                <w:rPr>
                  <w:noProof/>
                </w:rPr>
                <w:t>9.2.3</w:t>
              </w:r>
            </w:ins>
          </w:p>
        </w:tc>
        <w:tc>
          <w:tcPr>
            <w:tcW w:w="1277" w:type="dxa"/>
          </w:tcPr>
          <w:p w14:paraId="25218022" w14:textId="77777777" w:rsidR="008F4D4B" w:rsidRPr="00707B3F" w:rsidRDefault="008F4D4B" w:rsidP="00874284">
            <w:pPr>
              <w:pStyle w:val="TAL"/>
              <w:rPr>
                <w:ins w:id="510" w:author="QCOM-200520" w:date="2020-05-20T21:33:00Z"/>
                <w:noProof/>
              </w:rPr>
            </w:pPr>
          </w:p>
        </w:tc>
        <w:tc>
          <w:tcPr>
            <w:tcW w:w="1291" w:type="dxa"/>
          </w:tcPr>
          <w:p w14:paraId="113D5A11" w14:textId="77777777" w:rsidR="008F4D4B" w:rsidRPr="00707B3F" w:rsidRDefault="008F4D4B" w:rsidP="00874284">
            <w:pPr>
              <w:pStyle w:val="TAC"/>
              <w:rPr>
                <w:ins w:id="511" w:author="QCOM-200520" w:date="2020-05-20T21:33:00Z"/>
                <w:noProof/>
              </w:rPr>
            </w:pPr>
            <w:ins w:id="512" w:author="QCOM-200520" w:date="2020-05-20T21:33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7" w:type="dxa"/>
          </w:tcPr>
          <w:p w14:paraId="79B4FD1D" w14:textId="77777777" w:rsidR="008F4D4B" w:rsidRPr="00707B3F" w:rsidRDefault="008F4D4B" w:rsidP="00874284">
            <w:pPr>
              <w:pStyle w:val="TAC"/>
              <w:rPr>
                <w:ins w:id="513" w:author="QCOM-200520" w:date="2020-05-20T21:33:00Z"/>
                <w:noProof/>
              </w:rPr>
            </w:pPr>
            <w:ins w:id="514" w:author="QCOM-200520" w:date="2020-05-20T21:33:00Z">
              <w:r w:rsidRPr="00707B3F">
                <w:rPr>
                  <w:noProof/>
                </w:rPr>
                <w:t>reject</w:t>
              </w:r>
            </w:ins>
          </w:p>
        </w:tc>
      </w:tr>
      <w:tr w:rsidR="008F4D4B" w:rsidRPr="00707B3F" w14:paraId="2399E2B2" w14:textId="77777777" w:rsidTr="00874284">
        <w:trPr>
          <w:trHeight w:val="219"/>
          <w:ins w:id="515" w:author="QCOM-200520" w:date="2020-05-20T21:33:00Z"/>
        </w:trPr>
        <w:tc>
          <w:tcPr>
            <w:tcW w:w="2585" w:type="dxa"/>
          </w:tcPr>
          <w:p w14:paraId="71FCDD57" w14:textId="77777777" w:rsidR="008F4D4B" w:rsidRPr="00707B3F" w:rsidRDefault="008F4D4B" w:rsidP="00874284">
            <w:pPr>
              <w:pStyle w:val="TAL"/>
              <w:rPr>
                <w:ins w:id="516" w:author="QCOM-200520" w:date="2020-05-20T21:33:00Z"/>
                <w:noProof/>
              </w:rPr>
            </w:pPr>
            <w:ins w:id="517" w:author="QCOM-200520" w:date="2020-05-20T21:33:00Z">
              <w:r w:rsidRPr="00707B3F">
                <w:rPr>
                  <w:noProof/>
                </w:rPr>
                <w:t>NRPPa Transaction ID</w:t>
              </w:r>
            </w:ins>
          </w:p>
        </w:tc>
        <w:tc>
          <w:tcPr>
            <w:tcW w:w="1107" w:type="dxa"/>
          </w:tcPr>
          <w:p w14:paraId="0CC43AC2" w14:textId="77777777" w:rsidR="008F4D4B" w:rsidRPr="00707B3F" w:rsidRDefault="008F4D4B" w:rsidP="00874284">
            <w:pPr>
              <w:pStyle w:val="TAL"/>
              <w:rPr>
                <w:ins w:id="518" w:author="QCOM-200520" w:date="2020-05-20T21:33:00Z"/>
                <w:noProof/>
              </w:rPr>
            </w:pPr>
            <w:ins w:id="519" w:author="QCOM-200520" w:date="2020-05-20T21:33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09" w:type="dxa"/>
          </w:tcPr>
          <w:p w14:paraId="5F0EEA88" w14:textId="77777777" w:rsidR="008F4D4B" w:rsidRPr="00707B3F" w:rsidRDefault="008F4D4B" w:rsidP="00874284">
            <w:pPr>
              <w:pStyle w:val="TAL"/>
              <w:rPr>
                <w:ins w:id="520" w:author="QCOM-200520" w:date="2020-05-20T21:33:00Z"/>
                <w:noProof/>
              </w:rPr>
            </w:pPr>
          </w:p>
        </w:tc>
        <w:tc>
          <w:tcPr>
            <w:tcW w:w="1665" w:type="dxa"/>
          </w:tcPr>
          <w:p w14:paraId="5A485D3D" w14:textId="77777777" w:rsidR="008F4D4B" w:rsidRPr="00707B3F" w:rsidRDefault="008F4D4B" w:rsidP="00874284">
            <w:pPr>
              <w:pStyle w:val="TAL"/>
              <w:rPr>
                <w:ins w:id="521" w:author="QCOM-200520" w:date="2020-05-20T21:33:00Z"/>
                <w:noProof/>
              </w:rPr>
            </w:pPr>
            <w:ins w:id="522" w:author="QCOM-200520" w:date="2020-05-20T21:33:00Z">
              <w:r w:rsidRPr="00707B3F">
                <w:rPr>
                  <w:noProof/>
                </w:rPr>
                <w:t>9.2.4</w:t>
              </w:r>
            </w:ins>
          </w:p>
        </w:tc>
        <w:tc>
          <w:tcPr>
            <w:tcW w:w="1277" w:type="dxa"/>
          </w:tcPr>
          <w:p w14:paraId="252DD457" w14:textId="77777777" w:rsidR="008F4D4B" w:rsidRPr="00707B3F" w:rsidRDefault="008F4D4B" w:rsidP="00874284">
            <w:pPr>
              <w:pStyle w:val="TAL"/>
              <w:rPr>
                <w:ins w:id="523" w:author="QCOM-200520" w:date="2020-05-20T21:33:00Z"/>
                <w:noProof/>
              </w:rPr>
            </w:pPr>
          </w:p>
        </w:tc>
        <w:tc>
          <w:tcPr>
            <w:tcW w:w="1291" w:type="dxa"/>
          </w:tcPr>
          <w:p w14:paraId="6A37C5A6" w14:textId="23954B17" w:rsidR="008F4D4B" w:rsidRPr="00707B3F" w:rsidRDefault="00C500B6" w:rsidP="00874284">
            <w:pPr>
              <w:pStyle w:val="TAC"/>
              <w:rPr>
                <w:ins w:id="524" w:author="QCOM-200520" w:date="2020-05-20T21:33:00Z"/>
                <w:noProof/>
              </w:rPr>
            </w:pPr>
            <w:ins w:id="525" w:author="Qualcomm1" w:date="2020-06-10T17:44:00Z">
              <w:r>
                <w:rPr>
                  <w:noProof/>
                </w:rPr>
                <w:t>YES</w:t>
              </w:r>
            </w:ins>
          </w:p>
        </w:tc>
        <w:tc>
          <w:tcPr>
            <w:tcW w:w="1277" w:type="dxa"/>
          </w:tcPr>
          <w:p w14:paraId="78A66C69" w14:textId="7D33A46D" w:rsidR="008F4D4B" w:rsidRPr="00707B3F" w:rsidRDefault="00C500B6" w:rsidP="00874284">
            <w:pPr>
              <w:pStyle w:val="TAC"/>
              <w:rPr>
                <w:ins w:id="526" w:author="QCOM-200520" w:date="2020-05-20T21:33:00Z"/>
                <w:noProof/>
              </w:rPr>
            </w:pPr>
            <w:ins w:id="527" w:author="Qualcomm1" w:date="2020-06-10T17:44:00Z">
              <w:r>
                <w:rPr>
                  <w:noProof/>
                </w:rPr>
                <w:t>reject</w:t>
              </w:r>
            </w:ins>
          </w:p>
        </w:tc>
      </w:tr>
      <w:tr w:rsidR="008F4D4B" w:rsidRPr="00707B3F" w14:paraId="50C1F02F" w14:textId="77777777" w:rsidTr="00874284">
        <w:trPr>
          <w:trHeight w:val="236"/>
          <w:ins w:id="528" w:author="QCOM-200520" w:date="2020-05-20T21:33:00Z"/>
        </w:trPr>
        <w:tc>
          <w:tcPr>
            <w:tcW w:w="2585" w:type="dxa"/>
          </w:tcPr>
          <w:p w14:paraId="619A8587" w14:textId="77777777" w:rsidR="008F4D4B" w:rsidRPr="00707B3F" w:rsidRDefault="008F4D4B" w:rsidP="00874284">
            <w:pPr>
              <w:pStyle w:val="TAL"/>
              <w:rPr>
                <w:ins w:id="529" w:author="QCOM-200520" w:date="2020-05-20T21:33:00Z"/>
                <w:noProof/>
              </w:rPr>
            </w:pPr>
            <w:ins w:id="530" w:author="QCOM-200520" w:date="2020-05-20T21:33:00Z">
              <w:r w:rsidRPr="00707B3F">
                <w:rPr>
                  <w:noProof/>
                </w:rPr>
                <w:t>Cause</w:t>
              </w:r>
            </w:ins>
          </w:p>
        </w:tc>
        <w:tc>
          <w:tcPr>
            <w:tcW w:w="1107" w:type="dxa"/>
          </w:tcPr>
          <w:p w14:paraId="00017519" w14:textId="77777777" w:rsidR="008F4D4B" w:rsidRPr="00707B3F" w:rsidRDefault="008F4D4B" w:rsidP="00874284">
            <w:pPr>
              <w:pStyle w:val="TAL"/>
              <w:rPr>
                <w:ins w:id="531" w:author="QCOM-200520" w:date="2020-05-20T21:33:00Z"/>
                <w:noProof/>
              </w:rPr>
            </w:pPr>
            <w:ins w:id="532" w:author="QCOM-200520" w:date="2020-05-20T21:33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09" w:type="dxa"/>
          </w:tcPr>
          <w:p w14:paraId="52F5E685" w14:textId="77777777" w:rsidR="008F4D4B" w:rsidRPr="00707B3F" w:rsidRDefault="008F4D4B" w:rsidP="00874284">
            <w:pPr>
              <w:pStyle w:val="TAL"/>
              <w:rPr>
                <w:ins w:id="533" w:author="QCOM-200520" w:date="2020-05-20T21:33:00Z"/>
                <w:noProof/>
              </w:rPr>
            </w:pPr>
          </w:p>
        </w:tc>
        <w:tc>
          <w:tcPr>
            <w:tcW w:w="1665" w:type="dxa"/>
          </w:tcPr>
          <w:p w14:paraId="3E995D20" w14:textId="77777777" w:rsidR="008F4D4B" w:rsidRPr="00707B3F" w:rsidRDefault="008F4D4B" w:rsidP="00874284">
            <w:pPr>
              <w:pStyle w:val="TAL"/>
              <w:rPr>
                <w:ins w:id="534" w:author="QCOM-200520" w:date="2020-05-20T21:33:00Z"/>
                <w:noProof/>
                <w:snapToGrid w:val="0"/>
              </w:rPr>
            </w:pPr>
            <w:ins w:id="535" w:author="QCOM-200520" w:date="2020-05-20T21:33:00Z">
              <w:r w:rsidRPr="00707B3F">
                <w:rPr>
                  <w:noProof/>
                  <w:snapToGrid w:val="0"/>
                </w:rPr>
                <w:t>9.2.1</w:t>
              </w:r>
            </w:ins>
          </w:p>
        </w:tc>
        <w:tc>
          <w:tcPr>
            <w:tcW w:w="1277" w:type="dxa"/>
          </w:tcPr>
          <w:p w14:paraId="1C96700A" w14:textId="77777777" w:rsidR="008F4D4B" w:rsidRPr="00707B3F" w:rsidRDefault="008F4D4B" w:rsidP="00874284">
            <w:pPr>
              <w:pStyle w:val="TAL"/>
              <w:rPr>
                <w:ins w:id="536" w:author="QCOM-200520" w:date="2020-05-20T21:33:00Z"/>
                <w:i/>
                <w:noProof/>
              </w:rPr>
            </w:pPr>
          </w:p>
        </w:tc>
        <w:tc>
          <w:tcPr>
            <w:tcW w:w="1291" w:type="dxa"/>
          </w:tcPr>
          <w:p w14:paraId="5254FA30" w14:textId="77777777" w:rsidR="008F4D4B" w:rsidRPr="00707B3F" w:rsidRDefault="008F4D4B" w:rsidP="00874284">
            <w:pPr>
              <w:pStyle w:val="TAC"/>
              <w:rPr>
                <w:ins w:id="537" w:author="QCOM-200520" w:date="2020-05-20T21:33:00Z"/>
                <w:noProof/>
              </w:rPr>
            </w:pPr>
            <w:ins w:id="538" w:author="QCOM-200520" w:date="2020-05-20T21:33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7" w:type="dxa"/>
          </w:tcPr>
          <w:p w14:paraId="210ED303" w14:textId="77777777" w:rsidR="008F4D4B" w:rsidRPr="00707B3F" w:rsidRDefault="008F4D4B" w:rsidP="00874284">
            <w:pPr>
              <w:pStyle w:val="TAC"/>
              <w:rPr>
                <w:ins w:id="539" w:author="QCOM-200520" w:date="2020-05-20T21:33:00Z"/>
                <w:noProof/>
              </w:rPr>
            </w:pPr>
            <w:ins w:id="540" w:author="QCOM-200520" w:date="2020-05-20T21:33:00Z">
              <w:r w:rsidRPr="00707B3F">
                <w:rPr>
                  <w:noProof/>
                </w:rPr>
                <w:t>ignore</w:t>
              </w:r>
            </w:ins>
          </w:p>
        </w:tc>
      </w:tr>
      <w:tr w:rsidR="008F4D4B" w:rsidRPr="00707B3F" w14:paraId="5AA79977" w14:textId="77777777" w:rsidTr="00874284">
        <w:trPr>
          <w:trHeight w:val="219"/>
          <w:ins w:id="541" w:author="QCOM-200520" w:date="2020-05-20T21:33:00Z"/>
        </w:trPr>
        <w:tc>
          <w:tcPr>
            <w:tcW w:w="2585" w:type="dxa"/>
          </w:tcPr>
          <w:p w14:paraId="3B28099A" w14:textId="77777777" w:rsidR="008F4D4B" w:rsidRPr="00707B3F" w:rsidRDefault="008F4D4B" w:rsidP="00874284">
            <w:pPr>
              <w:pStyle w:val="TAL"/>
              <w:rPr>
                <w:ins w:id="542" w:author="QCOM-200520" w:date="2020-05-20T21:33:00Z"/>
                <w:noProof/>
              </w:rPr>
            </w:pPr>
            <w:ins w:id="543" w:author="QCOM-200520" w:date="2020-05-20T21:33:00Z">
              <w:r w:rsidRPr="00707B3F">
                <w:rPr>
                  <w:noProof/>
                </w:rPr>
                <w:t>Criticality Diagnostics</w:t>
              </w:r>
            </w:ins>
          </w:p>
        </w:tc>
        <w:tc>
          <w:tcPr>
            <w:tcW w:w="1107" w:type="dxa"/>
          </w:tcPr>
          <w:p w14:paraId="0A051A36" w14:textId="77777777" w:rsidR="008F4D4B" w:rsidRPr="00707B3F" w:rsidRDefault="008F4D4B" w:rsidP="00874284">
            <w:pPr>
              <w:pStyle w:val="TAL"/>
              <w:rPr>
                <w:ins w:id="544" w:author="QCOM-200520" w:date="2020-05-20T21:33:00Z"/>
                <w:noProof/>
              </w:rPr>
            </w:pPr>
            <w:ins w:id="545" w:author="QCOM-200520" w:date="2020-05-20T21:33:00Z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309" w:type="dxa"/>
          </w:tcPr>
          <w:p w14:paraId="00CB451D" w14:textId="77777777" w:rsidR="008F4D4B" w:rsidRPr="00707B3F" w:rsidRDefault="008F4D4B" w:rsidP="00874284">
            <w:pPr>
              <w:pStyle w:val="TAL"/>
              <w:rPr>
                <w:ins w:id="546" w:author="QCOM-200520" w:date="2020-05-20T21:33:00Z"/>
                <w:noProof/>
              </w:rPr>
            </w:pPr>
          </w:p>
        </w:tc>
        <w:tc>
          <w:tcPr>
            <w:tcW w:w="1665" w:type="dxa"/>
          </w:tcPr>
          <w:p w14:paraId="1127258E" w14:textId="77777777" w:rsidR="008F4D4B" w:rsidRPr="00707B3F" w:rsidRDefault="008F4D4B" w:rsidP="00874284">
            <w:pPr>
              <w:pStyle w:val="TAL"/>
              <w:rPr>
                <w:ins w:id="547" w:author="QCOM-200520" w:date="2020-05-20T21:33:00Z"/>
                <w:noProof/>
              </w:rPr>
            </w:pPr>
            <w:ins w:id="548" w:author="QCOM-200520" w:date="2020-05-20T21:33:00Z">
              <w:r w:rsidRPr="00707B3F">
                <w:rPr>
                  <w:noProof/>
                </w:rPr>
                <w:t>9.2.2</w:t>
              </w:r>
            </w:ins>
          </w:p>
        </w:tc>
        <w:tc>
          <w:tcPr>
            <w:tcW w:w="1277" w:type="dxa"/>
          </w:tcPr>
          <w:p w14:paraId="25D87F06" w14:textId="77777777" w:rsidR="008F4D4B" w:rsidRPr="00707B3F" w:rsidRDefault="008F4D4B" w:rsidP="00874284">
            <w:pPr>
              <w:pStyle w:val="TAL"/>
              <w:rPr>
                <w:ins w:id="549" w:author="QCOM-200520" w:date="2020-05-20T21:33:00Z"/>
                <w:noProof/>
              </w:rPr>
            </w:pPr>
          </w:p>
        </w:tc>
        <w:tc>
          <w:tcPr>
            <w:tcW w:w="1291" w:type="dxa"/>
          </w:tcPr>
          <w:p w14:paraId="7D8DBE43" w14:textId="77777777" w:rsidR="008F4D4B" w:rsidRPr="00707B3F" w:rsidRDefault="008F4D4B" w:rsidP="00874284">
            <w:pPr>
              <w:pStyle w:val="TAL"/>
              <w:jc w:val="center"/>
              <w:rPr>
                <w:ins w:id="550" w:author="QCOM-200520" w:date="2020-05-20T21:33:00Z"/>
                <w:noProof/>
              </w:rPr>
            </w:pPr>
            <w:ins w:id="551" w:author="QCOM-200520" w:date="2020-05-20T21:33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7" w:type="dxa"/>
          </w:tcPr>
          <w:p w14:paraId="41C917EC" w14:textId="77777777" w:rsidR="008F4D4B" w:rsidRPr="00707B3F" w:rsidRDefault="008F4D4B" w:rsidP="00874284">
            <w:pPr>
              <w:pStyle w:val="TAL"/>
              <w:jc w:val="center"/>
              <w:rPr>
                <w:ins w:id="552" w:author="QCOM-200520" w:date="2020-05-20T21:33:00Z"/>
                <w:noProof/>
              </w:rPr>
            </w:pPr>
            <w:ins w:id="553" w:author="QCOM-200520" w:date="2020-05-20T21:33:00Z">
              <w:r w:rsidRPr="00707B3F">
                <w:rPr>
                  <w:noProof/>
                </w:rPr>
                <w:t>ignore</w:t>
              </w:r>
            </w:ins>
          </w:p>
        </w:tc>
      </w:tr>
    </w:tbl>
    <w:p w14:paraId="59FD0661" w14:textId="77777777" w:rsidR="00F41BC2" w:rsidRDefault="00F41BC2" w:rsidP="00F41BC2">
      <w:pPr>
        <w:rPr>
          <w:ins w:id="554" w:author="QCOM-200520" w:date="2020-05-20T21:24:00Z"/>
          <w:noProof/>
        </w:rPr>
      </w:pPr>
    </w:p>
    <w:p w14:paraId="5AEA8FE1" w14:textId="77777777" w:rsidR="00F41BC2" w:rsidRPr="00707B3F" w:rsidRDefault="00F41BC2" w:rsidP="00F41BC2">
      <w:pPr>
        <w:rPr>
          <w:ins w:id="555" w:author="QCOM-200520" w:date="2020-05-20T21:24:00Z"/>
        </w:rPr>
      </w:pPr>
      <w:ins w:id="556" w:author="QCOM-200520" w:date="2020-05-20T21:24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RAN2]</w:t>
        </w:r>
      </w:ins>
    </w:p>
    <w:p w14:paraId="739E8001" w14:textId="70B19F9E" w:rsidR="00F41BC2" w:rsidRPr="00707B3F" w:rsidRDefault="00F41BC2" w:rsidP="00F41BC2">
      <w:pPr>
        <w:pStyle w:val="Heading4"/>
        <w:ind w:left="0" w:firstLine="0"/>
        <w:rPr>
          <w:ins w:id="557" w:author="QCOM-200520" w:date="2020-05-20T21:24:00Z"/>
          <w:noProof/>
        </w:rPr>
      </w:pPr>
      <w:ins w:id="558" w:author="QCOM-200520" w:date="2020-05-20T21:24:00Z">
        <w:r w:rsidRPr="00707B3F">
          <w:rPr>
            <w:noProof/>
          </w:rPr>
          <w:t>9.1.1.</w:t>
        </w:r>
        <w:r>
          <w:rPr>
            <w:noProof/>
          </w:rPr>
          <w:t>d</w:t>
        </w:r>
      </w:ins>
      <w:ins w:id="559" w:author="QCOM-200520" w:date="2020-05-20T21:34:00Z">
        <w:r w:rsidR="008F4D4B">
          <w:rPr>
            <w:noProof/>
          </w:rPr>
          <w:t>4</w:t>
        </w:r>
      </w:ins>
      <w:ins w:id="560" w:author="QCOM-200520" w:date="2020-05-20T21:24:00Z">
        <w:r w:rsidRPr="00707B3F">
          <w:rPr>
            <w:noProof/>
          </w:rPr>
          <w:tab/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</w:ins>
      <w:ins w:id="561" w:author="QCOM-200520" w:date="2020-05-20T21:34:00Z">
        <w:r w:rsidR="008F4D4B">
          <w:rPr>
            <w:noProof/>
          </w:rPr>
          <w:t>DEACTIVATION</w:t>
        </w:r>
      </w:ins>
    </w:p>
    <w:p w14:paraId="6DB99473" w14:textId="4CF7F8F2" w:rsidR="008F4D4B" w:rsidRPr="00707B3F" w:rsidRDefault="008F4D4B" w:rsidP="008F4D4B">
      <w:pPr>
        <w:rPr>
          <w:ins w:id="562" w:author="QCOM-200520" w:date="2020-05-20T21:35:00Z"/>
          <w:noProof/>
        </w:rPr>
      </w:pPr>
      <w:ins w:id="563" w:author="QCOM-200520" w:date="2020-05-20T21:35:00Z">
        <w:r w:rsidRPr="00707B3F">
          <w:rPr>
            <w:noProof/>
          </w:rPr>
          <w:t xml:space="preserve">This message is sent by </w:t>
        </w:r>
        <w:r>
          <w:rPr>
            <w:noProof/>
          </w:rPr>
          <w:t xml:space="preserve">the </w:t>
        </w:r>
        <w:r w:rsidRPr="00707B3F">
          <w:rPr>
            <w:noProof/>
          </w:rPr>
          <w:t>LMF to</w:t>
        </w:r>
        <w:r>
          <w:rPr>
            <w:noProof/>
          </w:rPr>
          <w:t xml:space="preserve"> cause the NG RAN node to deactivate UL SRS transmission by the UE</w:t>
        </w:r>
        <w:r w:rsidRPr="00707B3F">
          <w:rPr>
            <w:noProof/>
          </w:rPr>
          <w:t>.</w:t>
        </w:r>
      </w:ins>
    </w:p>
    <w:p w14:paraId="0380F33F" w14:textId="77777777" w:rsidR="008F4D4B" w:rsidRPr="00707B3F" w:rsidRDefault="008F4D4B" w:rsidP="008F4D4B">
      <w:pPr>
        <w:rPr>
          <w:ins w:id="564" w:author="QCOM-200520" w:date="2020-05-20T21:35:00Z"/>
          <w:noProof/>
        </w:rPr>
      </w:pPr>
      <w:ins w:id="565" w:author="QCOM-200520" w:date="2020-05-20T21:35:00Z">
        <w:r w:rsidRPr="00707B3F">
          <w:rPr>
            <w:noProof/>
          </w:rPr>
          <w:t xml:space="preserve">Direction: LMF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NG-RAN node.</w:t>
        </w:r>
      </w:ins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164"/>
        <w:gridCol w:w="2126"/>
        <w:gridCol w:w="1276"/>
        <w:gridCol w:w="1134"/>
        <w:gridCol w:w="1103"/>
      </w:tblGrid>
      <w:tr w:rsidR="008F4D4B" w:rsidRPr="00707B3F" w14:paraId="016A8AF3" w14:textId="77777777" w:rsidTr="00874284">
        <w:trPr>
          <w:ins w:id="566" w:author="QCOM-200520" w:date="2020-05-20T21:35:00Z"/>
        </w:trPr>
        <w:tc>
          <w:tcPr>
            <w:tcW w:w="2578" w:type="dxa"/>
          </w:tcPr>
          <w:p w14:paraId="050067EB" w14:textId="77777777" w:rsidR="008F4D4B" w:rsidRPr="00707B3F" w:rsidRDefault="008F4D4B" w:rsidP="00874284">
            <w:pPr>
              <w:pStyle w:val="TAH"/>
              <w:rPr>
                <w:ins w:id="567" w:author="QCOM-200520" w:date="2020-05-20T21:35:00Z"/>
                <w:noProof/>
              </w:rPr>
            </w:pPr>
            <w:ins w:id="568" w:author="QCOM-200520" w:date="2020-05-20T21:35:00Z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04" w:type="dxa"/>
          </w:tcPr>
          <w:p w14:paraId="7B9F6667" w14:textId="77777777" w:rsidR="008F4D4B" w:rsidRPr="00707B3F" w:rsidRDefault="008F4D4B" w:rsidP="00874284">
            <w:pPr>
              <w:pStyle w:val="TAH"/>
              <w:rPr>
                <w:ins w:id="569" w:author="QCOM-200520" w:date="2020-05-20T21:35:00Z"/>
                <w:noProof/>
              </w:rPr>
            </w:pPr>
            <w:ins w:id="570" w:author="QCOM-200520" w:date="2020-05-20T21:35:00Z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164" w:type="dxa"/>
          </w:tcPr>
          <w:p w14:paraId="2D287AED" w14:textId="77777777" w:rsidR="008F4D4B" w:rsidRPr="00707B3F" w:rsidRDefault="008F4D4B" w:rsidP="00874284">
            <w:pPr>
              <w:pStyle w:val="TAH"/>
              <w:rPr>
                <w:ins w:id="571" w:author="QCOM-200520" w:date="2020-05-20T21:35:00Z"/>
                <w:noProof/>
              </w:rPr>
            </w:pPr>
            <w:ins w:id="572" w:author="QCOM-200520" w:date="2020-05-20T21:35:00Z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2126" w:type="dxa"/>
          </w:tcPr>
          <w:p w14:paraId="0500932B" w14:textId="77777777" w:rsidR="008F4D4B" w:rsidRPr="00707B3F" w:rsidRDefault="008F4D4B" w:rsidP="00874284">
            <w:pPr>
              <w:pStyle w:val="TAH"/>
              <w:rPr>
                <w:ins w:id="573" w:author="QCOM-200520" w:date="2020-05-20T21:35:00Z"/>
                <w:noProof/>
              </w:rPr>
            </w:pPr>
            <w:ins w:id="574" w:author="QCOM-200520" w:date="2020-05-20T21:35:00Z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76" w:type="dxa"/>
          </w:tcPr>
          <w:p w14:paraId="021A8D86" w14:textId="77777777" w:rsidR="008F4D4B" w:rsidRPr="00707B3F" w:rsidRDefault="008F4D4B" w:rsidP="00874284">
            <w:pPr>
              <w:pStyle w:val="TAH"/>
              <w:rPr>
                <w:ins w:id="575" w:author="QCOM-200520" w:date="2020-05-20T21:35:00Z"/>
                <w:noProof/>
              </w:rPr>
            </w:pPr>
            <w:ins w:id="576" w:author="QCOM-200520" w:date="2020-05-20T21:35:00Z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134" w:type="dxa"/>
          </w:tcPr>
          <w:p w14:paraId="4FB40A4C" w14:textId="77777777" w:rsidR="008F4D4B" w:rsidRPr="00707B3F" w:rsidRDefault="008F4D4B" w:rsidP="00874284">
            <w:pPr>
              <w:pStyle w:val="TAH"/>
              <w:rPr>
                <w:ins w:id="577" w:author="QCOM-200520" w:date="2020-05-20T21:35:00Z"/>
                <w:b w:val="0"/>
                <w:noProof/>
              </w:rPr>
            </w:pPr>
            <w:ins w:id="578" w:author="QCOM-200520" w:date="2020-05-20T21:35:00Z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103" w:type="dxa"/>
          </w:tcPr>
          <w:p w14:paraId="48FBDD6D" w14:textId="77777777" w:rsidR="008F4D4B" w:rsidRPr="00707B3F" w:rsidRDefault="008F4D4B" w:rsidP="00874284">
            <w:pPr>
              <w:pStyle w:val="TAH"/>
              <w:rPr>
                <w:ins w:id="579" w:author="QCOM-200520" w:date="2020-05-20T21:35:00Z"/>
                <w:b w:val="0"/>
                <w:noProof/>
              </w:rPr>
            </w:pPr>
            <w:ins w:id="580" w:author="QCOM-200520" w:date="2020-05-20T21:35:00Z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8F4D4B" w:rsidRPr="00707B3F" w14:paraId="2C55D1E3" w14:textId="77777777" w:rsidTr="00874284">
        <w:trPr>
          <w:ins w:id="581" w:author="QCOM-200520" w:date="2020-05-20T21:35:00Z"/>
        </w:trPr>
        <w:tc>
          <w:tcPr>
            <w:tcW w:w="2578" w:type="dxa"/>
          </w:tcPr>
          <w:p w14:paraId="6F61326A" w14:textId="77777777" w:rsidR="008F4D4B" w:rsidRPr="00707B3F" w:rsidRDefault="008F4D4B" w:rsidP="00874284">
            <w:pPr>
              <w:pStyle w:val="TAL"/>
              <w:rPr>
                <w:ins w:id="582" w:author="QCOM-200520" w:date="2020-05-20T21:35:00Z"/>
                <w:noProof/>
              </w:rPr>
            </w:pPr>
            <w:ins w:id="583" w:author="QCOM-200520" w:date="2020-05-20T21:35:00Z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104" w:type="dxa"/>
          </w:tcPr>
          <w:p w14:paraId="7ED7F7CE" w14:textId="77777777" w:rsidR="008F4D4B" w:rsidRPr="00707B3F" w:rsidRDefault="008F4D4B" w:rsidP="00874284">
            <w:pPr>
              <w:pStyle w:val="TAL"/>
              <w:rPr>
                <w:ins w:id="584" w:author="QCOM-200520" w:date="2020-05-20T21:35:00Z"/>
                <w:noProof/>
              </w:rPr>
            </w:pPr>
            <w:ins w:id="585" w:author="QCOM-200520" w:date="2020-05-20T21:35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3E4A8369" w14:textId="77777777" w:rsidR="008F4D4B" w:rsidRPr="00707B3F" w:rsidRDefault="008F4D4B" w:rsidP="00874284">
            <w:pPr>
              <w:pStyle w:val="TAL"/>
              <w:rPr>
                <w:ins w:id="586" w:author="QCOM-200520" w:date="2020-05-20T21:35:00Z"/>
                <w:noProof/>
              </w:rPr>
            </w:pPr>
          </w:p>
        </w:tc>
        <w:tc>
          <w:tcPr>
            <w:tcW w:w="2126" w:type="dxa"/>
          </w:tcPr>
          <w:p w14:paraId="4BA02A70" w14:textId="77777777" w:rsidR="008F4D4B" w:rsidRPr="00707B3F" w:rsidRDefault="008F4D4B" w:rsidP="00874284">
            <w:pPr>
              <w:pStyle w:val="TAL"/>
              <w:rPr>
                <w:ins w:id="587" w:author="QCOM-200520" w:date="2020-05-20T21:35:00Z"/>
                <w:noProof/>
              </w:rPr>
            </w:pPr>
            <w:ins w:id="588" w:author="QCOM-200520" w:date="2020-05-20T21:35:00Z">
              <w:r w:rsidRPr="00707B3F">
                <w:rPr>
                  <w:noProof/>
                </w:rPr>
                <w:t>9.2.3</w:t>
              </w:r>
            </w:ins>
          </w:p>
        </w:tc>
        <w:tc>
          <w:tcPr>
            <w:tcW w:w="1276" w:type="dxa"/>
          </w:tcPr>
          <w:p w14:paraId="5A88D59D" w14:textId="77777777" w:rsidR="008F4D4B" w:rsidRPr="00707B3F" w:rsidRDefault="008F4D4B" w:rsidP="00874284">
            <w:pPr>
              <w:pStyle w:val="TAL"/>
              <w:rPr>
                <w:ins w:id="589" w:author="QCOM-200520" w:date="2020-05-20T21:35:00Z"/>
                <w:noProof/>
              </w:rPr>
            </w:pPr>
          </w:p>
        </w:tc>
        <w:tc>
          <w:tcPr>
            <w:tcW w:w="1134" w:type="dxa"/>
          </w:tcPr>
          <w:p w14:paraId="4E77DA73" w14:textId="77777777" w:rsidR="008F4D4B" w:rsidRPr="00707B3F" w:rsidRDefault="008F4D4B" w:rsidP="00874284">
            <w:pPr>
              <w:pStyle w:val="TAC"/>
              <w:rPr>
                <w:ins w:id="590" w:author="QCOM-200520" w:date="2020-05-20T21:35:00Z"/>
                <w:noProof/>
              </w:rPr>
            </w:pPr>
            <w:ins w:id="591" w:author="QCOM-200520" w:date="2020-05-20T21:35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670455A0" w14:textId="77777777" w:rsidR="008F4D4B" w:rsidRPr="00707B3F" w:rsidRDefault="008F4D4B" w:rsidP="00874284">
            <w:pPr>
              <w:pStyle w:val="TAC"/>
              <w:rPr>
                <w:ins w:id="592" w:author="QCOM-200520" w:date="2020-05-20T21:35:00Z"/>
                <w:noProof/>
              </w:rPr>
            </w:pPr>
            <w:ins w:id="593" w:author="QCOM-200520" w:date="2020-05-20T21:35:00Z">
              <w:r w:rsidRPr="00707B3F">
                <w:rPr>
                  <w:noProof/>
                </w:rPr>
                <w:t>reject</w:t>
              </w:r>
            </w:ins>
          </w:p>
        </w:tc>
      </w:tr>
      <w:tr w:rsidR="008F4D4B" w:rsidRPr="00707B3F" w14:paraId="77F9BCA1" w14:textId="77777777" w:rsidTr="00874284">
        <w:trPr>
          <w:ins w:id="594" w:author="QCOM-200520" w:date="2020-05-20T21:35:00Z"/>
        </w:trPr>
        <w:tc>
          <w:tcPr>
            <w:tcW w:w="2578" w:type="dxa"/>
          </w:tcPr>
          <w:p w14:paraId="7361C77B" w14:textId="77777777" w:rsidR="008F4D4B" w:rsidRPr="00707B3F" w:rsidRDefault="008F4D4B" w:rsidP="00874284">
            <w:pPr>
              <w:pStyle w:val="TAL"/>
              <w:rPr>
                <w:ins w:id="595" w:author="QCOM-200520" w:date="2020-05-20T21:35:00Z"/>
                <w:noProof/>
              </w:rPr>
            </w:pPr>
            <w:ins w:id="596" w:author="QCOM-200520" w:date="2020-05-20T21:35:00Z">
              <w:r w:rsidRPr="00707B3F">
                <w:rPr>
                  <w:noProof/>
                </w:rPr>
                <w:t>NRPPa Transaction ID</w:t>
              </w:r>
            </w:ins>
          </w:p>
        </w:tc>
        <w:tc>
          <w:tcPr>
            <w:tcW w:w="1104" w:type="dxa"/>
          </w:tcPr>
          <w:p w14:paraId="092EA79B" w14:textId="77777777" w:rsidR="008F4D4B" w:rsidRPr="00707B3F" w:rsidRDefault="008F4D4B" w:rsidP="00874284">
            <w:pPr>
              <w:pStyle w:val="TAL"/>
              <w:rPr>
                <w:ins w:id="597" w:author="QCOM-200520" w:date="2020-05-20T21:35:00Z"/>
                <w:noProof/>
              </w:rPr>
            </w:pPr>
            <w:ins w:id="598" w:author="QCOM-200520" w:date="2020-05-20T21:35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5DE0AAC4" w14:textId="77777777" w:rsidR="008F4D4B" w:rsidRPr="00707B3F" w:rsidRDefault="008F4D4B" w:rsidP="00874284">
            <w:pPr>
              <w:pStyle w:val="TAL"/>
              <w:rPr>
                <w:ins w:id="599" w:author="QCOM-200520" w:date="2020-05-20T21:35:00Z"/>
                <w:noProof/>
              </w:rPr>
            </w:pPr>
          </w:p>
        </w:tc>
        <w:tc>
          <w:tcPr>
            <w:tcW w:w="2126" w:type="dxa"/>
          </w:tcPr>
          <w:p w14:paraId="0F0409A8" w14:textId="77777777" w:rsidR="008F4D4B" w:rsidRPr="00707B3F" w:rsidRDefault="008F4D4B" w:rsidP="00874284">
            <w:pPr>
              <w:pStyle w:val="TAL"/>
              <w:rPr>
                <w:ins w:id="600" w:author="QCOM-200520" w:date="2020-05-20T21:35:00Z"/>
                <w:noProof/>
              </w:rPr>
            </w:pPr>
            <w:ins w:id="601" w:author="QCOM-200520" w:date="2020-05-20T21:35:00Z">
              <w:r w:rsidRPr="00707B3F">
                <w:rPr>
                  <w:noProof/>
                </w:rPr>
                <w:t>9.2.4</w:t>
              </w:r>
            </w:ins>
          </w:p>
        </w:tc>
        <w:tc>
          <w:tcPr>
            <w:tcW w:w="1276" w:type="dxa"/>
          </w:tcPr>
          <w:p w14:paraId="28F32D73" w14:textId="77777777" w:rsidR="008F4D4B" w:rsidRPr="00707B3F" w:rsidRDefault="008F4D4B" w:rsidP="00874284">
            <w:pPr>
              <w:pStyle w:val="TAL"/>
              <w:rPr>
                <w:ins w:id="602" w:author="QCOM-200520" w:date="2020-05-20T21:35:00Z"/>
                <w:noProof/>
              </w:rPr>
            </w:pPr>
          </w:p>
        </w:tc>
        <w:tc>
          <w:tcPr>
            <w:tcW w:w="1134" w:type="dxa"/>
          </w:tcPr>
          <w:p w14:paraId="14237031" w14:textId="656859D4" w:rsidR="008F4D4B" w:rsidRPr="00707B3F" w:rsidRDefault="0063342A" w:rsidP="00874284">
            <w:pPr>
              <w:pStyle w:val="TAC"/>
              <w:rPr>
                <w:ins w:id="603" w:author="QCOM-200520" w:date="2020-05-20T21:35:00Z"/>
                <w:noProof/>
              </w:rPr>
            </w:pPr>
            <w:ins w:id="604" w:author="Qualcomm1" w:date="2020-06-11T11:10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2E93D25B" w14:textId="562450B1" w:rsidR="008F4D4B" w:rsidRPr="00707B3F" w:rsidRDefault="0063342A" w:rsidP="00874284">
            <w:pPr>
              <w:pStyle w:val="TAC"/>
              <w:rPr>
                <w:ins w:id="605" w:author="QCOM-200520" w:date="2020-05-20T21:35:00Z"/>
                <w:noProof/>
              </w:rPr>
            </w:pPr>
            <w:ins w:id="606" w:author="Qualcomm1" w:date="2020-06-11T11:10:00Z">
              <w:r>
                <w:rPr>
                  <w:noProof/>
                </w:rPr>
                <w:t>reject</w:t>
              </w:r>
            </w:ins>
          </w:p>
        </w:tc>
      </w:tr>
      <w:tr w:rsidR="008F4D4B" w:rsidRPr="00707B3F" w14:paraId="1346B0ED" w14:textId="77777777" w:rsidTr="00874284">
        <w:trPr>
          <w:ins w:id="607" w:author="QCOM-200520" w:date="2020-05-20T21:35:00Z"/>
        </w:trPr>
        <w:tc>
          <w:tcPr>
            <w:tcW w:w="2578" w:type="dxa"/>
          </w:tcPr>
          <w:p w14:paraId="42C668F2" w14:textId="21DC696E" w:rsidR="008F4D4B" w:rsidRPr="00DC4837" w:rsidRDefault="008F4D4B" w:rsidP="00874284">
            <w:pPr>
              <w:pStyle w:val="TAL"/>
              <w:rPr>
                <w:ins w:id="608" w:author="QCOM-200520" w:date="2020-05-20T21:35:00Z"/>
                <w:bCs/>
                <w:noProof/>
              </w:rPr>
            </w:pPr>
            <w:ins w:id="609" w:author="QCOM-200520" w:date="2020-05-20T21:35:00Z">
              <w:r>
                <w:rPr>
                  <w:bCs/>
                  <w:noProof/>
                </w:rPr>
                <w:t>SRS Resource Set ID</w:t>
              </w:r>
            </w:ins>
          </w:p>
        </w:tc>
        <w:tc>
          <w:tcPr>
            <w:tcW w:w="1104" w:type="dxa"/>
          </w:tcPr>
          <w:p w14:paraId="50B4DA83" w14:textId="77777777" w:rsidR="008F4D4B" w:rsidRPr="00707B3F" w:rsidRDefault="008F4D4B" w:rsidP="00874284">
            <w:pPr>
              <w:pStyle w:val="TAL"/>
              <w:rPr>
                <w:ins w:id="610" w:author="QCOM-200520" w:date="2020-05-20T21:35:00Z"/>
                <w:noProof/>
              </w:rPr>
            </w:pPr>
            <w:ins w:id="611" w:author="QCOM-200520" w:date="2020-05-20T21:35:00Z">
              <w:r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452FC22F" w14:textId="77777777" w:rsidR="008F4D4B" w:rsidRPr="00707B3F" w:rsidRDefault="008F4D4B" w:rsidP="00874284">
            <w:pPr>
              <w:pStyle w:val="TAL"/>
              <w:rPr>
                <w:ins w:id="612" w:author="QCOM-200520" w:date="2020-05-20T21:35:00Z"/>
                <w:noProof/>
              </w:rPr>
            </w:pPr>
          </w:p>
        </w:tc>
        <w:tc>
          <w:tcPr>
            <w:tcW w:w="2126" w:type="dxa"/>
          </w:tcPr>
          <w:p w14:paraId="543962CF" w14:textId="4827535D" w:rsidR="008F4D4B" w:rsidRPr="00707B3F" w:rsidRDefault="008F4D4B" w:rsidP="00874284">
            <w:pPr>
              <w:pStyle w:val="TAL"/>
              <w:rPr>
                <w:ins w:id="613" w:author="QCOM-200520" w:date="2020-05-20T21:35:00Z"/>
                <w:noProof/>
              </w:rPr>
            </w:pPr>
            <w:ins w:id="614" w:author="QCOM-200520" w:date="2020-05-20T21:35:00Z">
              <w:r>
                <w:rPr>
                  <w:noProof/>
                </w:rPr>
                <w:t>9.2.</w:t>
              </w:r>
            </w:ins>
            <w:ins w:id="615" w:author="QCOM-200520" w:date="2020-05-20T21:41:00Z">
              <w:r w:rsidR="00690781">
                <w:rPr>
                  <w:noProof/>
                </w:rPr>
                <w:t>y1</w:t>
              </w:r>
            </w:ins>
          </w:p>
        </w:tc>
        <w:tc>
          <w:tcPr>
            <w:tcW w:w="1276" w:type="dxa"/>
          </w:tcPr>
          <w:p w14:paraId="389081F5" w14:textId="77777777" w:rsidR="008F4D4B" w:rsidRPr="00707B3F" w:rsidRDefault="008F4D4B" w:rsidP="00874284">
            <w:pPr>
              <w:pStyle w:val="TAL"/>
              <w:rPr>
                <w:ins w:id="616" w:author="QCOM-200520" w:date="2020-05-20T21:35:00Z"/>
                <w:noProof/>
              </w:rPr>
            </w:pPr>
          </w:p>
        </w:tc>
        <w:tc>
          <w:tcPr>
            <w:tcW w:w="1134" w:type="dxa"/>
          </w:tcPr>
          <w:p w14:paraId="1AD656EB" w14:textId="77777777" w:rsidR="008F4D4B" w:rsidRPr="00707B3F" w:rsidRDefault="008F4D4B" w:rsidP="00874284">
            <w:pPr>
              <w:pStyle w:val="TAC"/>
              <w:rPr>
                <w:ins w:id="617" w:author="QCOM-200520" w:date="2020-05-20T21:35:00Z"/>
                <w:noProof/>
              </w:rPr>
            </w:pPr>
            <w:ins w:id="618" w:author="QCOM-200520" w:date="2020-05-20T21:35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2BD130B7" w14:textId="77777777" w:rsidR="008F4D4B" w:rsidRPr="00707B3F" w:rsidRDefault="008F4D4B" w:rsidP="00874284">
            <w:pPr>
              <w:pStyle w:val="TAC"/>
              <w:rPr>
                <w:ins w:id="619" w:author="QCOM-200520" w:date="2020-05-20T21:35:00Z"/>
                <w:noProof/>
              </w:rPr>
            </w:pPr>
            <w:ins w:id="620" w:author="QCOM-200520" w:date="2020-05-20T21:35:00Z">
              <w:r>
                <w:rPr>
                  <w:noProof/>
                </w:rPr>
                <w:t>Ignore</w:t>
              </w:r>
            </w:ins>
          </w:p>
        </w:tc>
      </w:tr>
    </w:tbl>
    <w:p w14:paraId="14B29423" w14:textId="77777777" w:rsidR="00F41BC2" w:rsidRDefault="00F41BC2" w:rsidP="00F41BC2">
      <w:pPr>
        <w:rPr>
          <w:ins w:id="621" w:author="QCOM-200520" w:date="2020-05-20T21:24:00Z"/>
          <w:b/>
        </w:rPr>
      </w:pPr>
    </w:p>
    <w:p w14:paraId="21E9D164" w14:textId="77777777" w:rsidR="00F41BC2" w:rsidRDefault="00F41BC2" w:rsidP="00F41BC2">
      <w:pPr>
        <w:rPr>
          <w:ins w:id="622" w:author="QCOM-200520" w:date="2020-05-20T21:24:00Z"/>
        </w:rPr>
      </w:pPr>
      <w:ins w:id="623" w:author="QCOM-200520" w:date="2020-05-20T21:24:00Z">
        <w:r w:rsidRPr="00F80633">
          <w:rPr>
            <w:highlight w:val="yellow"/>
          </w:rPr>
          <w:lastRenderedPageBreak/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RAN2]</w:t>
        </w:r>
      </w:ins>
    </w:p>
    <w:p w14:paraId="77575D6D" w14:textId="77777777" w:rsidR="00F41BC2" w:rsidRDefault="00F41BC2" w:rsidP="00E05A75">
      <w:pPr>
        <w:rPr>
          <w:ins w:id="624" w:author="QCOM-200520" w:date="2020-05-20T21:23:00Z"/>
          <w:b/>
          <w:highlight w:val="yellow"/>
        </w:rPr>
      </w:pPr>
    </w:p>
    <w:p w14:paraId="42D96F9A" w14:textId="122D8516" w:rsidR="00D12A34" w:rsidRPr="00D12A34" w:rsidRDefault="00D12A34" w:rsidP="00E05A75">
      <w:pPr>
        <w:rPr>
          <w:b/>
        </w:rPr>
      </w:pPr>
      <w:r w:rsidRPr="00686BCC">
        <w:rPr>
          <w:b/>
          <w:highlight w:val="yellow"/>
        </w:rPr>
        <w:t>NEXT CHANGE</w:t>
      </w:r>
    </w:p>
    <w:p w14:paraId="5237F254" w14:textId="2ED7FD92" w:rsidR="008F4D4B" w:rsidRPr="0054226D" w:rsidRDefault="008F4D4B" w:rsidP="008F4D4B">
      <w:pPr>
        <w:pStyle w:val="Heading3"/>
        <w:ind w:left="0" w:firstLine="0"/>
        <w:rPr>
          <w:ins w:id="625" w:author="QCOM-200520" w:date="2020-05-20T21:38:00Z"/>
        </w:rPr>
      </w:pPr>
      <w:ins w:id="626" w:author="QCOM-200520" w:date="2020-05-20T21:38:00Z">
        <w:r w:rsidRPr="0054226D">
          <w:t>9.</w:t>
        </w:r>
        <w:proofErr w:type="gramStart"/>
        <w:r w:rsidRPr="0054226D">
          <w:t>2.</w:t>
        </w:r>
        <w:r>
          <w:t>y</w:t>
        </w:r>
      </w:ins>
      <w:proofErr w:type="gramEnd"/>
      <w:ins w:id="627" w:author="QCOM-200520" w:date="2020-05-20T21:40:00Z">
        <w:r w:rsidR="00690781">
          <w:t>1</w:t>
        </w:r>
      </w:ins>
      <w:ins w:id="628" w:author="QCOM-200520" w:date="2020-05-20T21:38:00Z">
        <w:r w:rsidRPr="0054226D">
          <w:tab/>
        </w:r>
        <w:r>
          <w:t xml:space="preserve">SRS Resource Set ID </w:t>
        </w:r>
      </w:ins>
    </w:p>
    <w:p w14:paraId="47586DD6" w14:textId="2A637CA1" w:rsidR="008F4D4B" w:rsidRDefault="008F4D4B" w:rsidP="008F4D4B">
      <w:pPr>
        <w:spacing w:line="0" w:lineRule="atLeast"/>
        <w:rPr>
          <w:ins w:id="629" w:author="QCOM-200520" w:date="2020-05-20T21:38:00Z"/>
        </w:rPr>
      </w:pPr>
      <w:ins w:id="630" w:author="QCOM-200520" w:date="2020-05-20T21:38:00Z">
        <w:r>
          <w:t>This information element</w:t>
        </w:r>
      </w:ins>
      <w:ins w:id="631" w:author="QCOM-200520" w:date="2020-05-20T21:39:00Z">
        <w:r>
          <w:t xml:space="preserve"> </w:t>
        </w:r>
        <w:r w:rsidR="00690781">
          <w:t>indicates a resource set in the UE for UL SRS transmission</w:t>
        </w:r>
        <w:del w:id="632" w:author="Sven Fischer" w:date="2020-05-21T08:36:00Z">
          <w:r w:rsidR="00690781" w:rsidDel="0019531B">
            <w:delText>,</w:delText>
          </w:r>
        </w:del>
      </w:ins>
      <w:ins w:id="633" w:author="QCOM-200520" w:date="2020-05-20T21:38:00Z">
        <w:r w:rsidRPr="0054226D">
          <w:t>.</w:t>
        </w:r>
      </w:ins>
    </w:p>
    <w:p w14:paraId="267A851C" w14:textId="77777777" w:rsidR="008F4D4B" w:rsidRPr="0054226D" w:rsidRDefault="008F4D4B" w:rsidP="008F4D4B">
      <w:pPr>
        <w:rPr>
          <w:ins w:id="634" w:author="QCOM-200520" w:date="2020-05-20T21:38:00Z"/>
        </w:rPr>
      </w:pPr>
      <w:ins w:id="635" w:author="QCOM-200520" w:date="2020-05-20T21:38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RAN2]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8F4D4B" w:rsidRPr="0054226D" w14:paraId="747D4BE0" w14:textId="77777777" w:rsidTr="00874284">
        <w:trPr>
          <w:jc w:val="center"/>
          <w:ins w:id="636" w:author="QCOM-200520" w:date="2020-05-20T21:38:00Z"/>
        </w:trPr>
        <w:tc>
          <w:tcPr>
            <w:tcW w:w="2330" w:type="dxa"/>
          </w:tcPr>
          <w:p w14:paraId="455138E5" w14:textId="77777777" w:rsidR="008F4D4B" w:rsidRPr="0054226D" w:rsidRDefault="008F4D4B" w:rsidP="00874284">
            <w:pPr>
              <w:pStyle w:val="TAH"/>
              <w:spacing w:line="0" w:lineRule="atLeast"/>
              <w:rPr>
                <w:ins w:id="637" w:author="QCOM-200520" w:date="2020-05-20T21:38:00Z"/>
              </w:rPr>
            </w:pPr>
            <w:ins w:id="638" w:author="QCOM-200520" w:date="2020-05-20T21:38:00Z">
              <w:r w:rsidRPr="0054226D">
                <w:t>IE/Group Name</w:t>
              </w:r>
            </w:ins>
          </w:p>
        </w:tc>
        <w:tc>
          <w:tcPr>
            <w:tcW w:w="1134" w:type="dxa"/>
          </w:tcPr>
          <w:p w14:paraId="58008C18" w14:textId="77777777" w:rsidR="008F4D4B" w:rsidRPr="0054226D" w:rsidRDefault="008F4D4B" w:rsidP="00874284">
            <w:pPr>
              <w:pStyle w:val="TAH"/>
              <w:spacing w:line="0" w:lineRule="atLeast"/>
              <w:rPr>
                <w:ins w:id="639" w:author="QCOM-200520" w:date="2020-05-20T21:38:00Z"/>
              </w:rPr>
            </w:pPr>
            <w:ins w:id="640" w:author="QCOM-200520" w:date="2020-05-20T21:38:00Z">
              <w:r w:rsidRPr="0054226D">
                <w:t>Presence</w:t>
              </w:r>
            </w:ins>
          </w:p>
        </w:tc>
        <w:tc>
          <w:tcPr>
            <w:tcW w:w="1559" w:type="dxa"/>
          </w:tcPr>
          <w:p w14:paraId="280B6BEE" w14:textId="77777777" w:rsidR="008F4D4B" w:rsidRPr="0054226D" w:rsidRDefault="008F4D4B" w:rsidP="00874284">
            <w:pPr>
              <w:pStyle w:val="TAH"/>
              <w:spacing w:line="0" w:lineRule="atLeast"/>
              <w:rPr>
                <w:ins w:id="641" w:author="QCOM-200520" w:date="2020-05-20T21:38:00Z"/>
              </w:rPr>
            </w:pPr>
            <w:ins w:id="642" w:author="QCOM-200520" w:date="2020-05-20T21:38:00Z">
              <w:r w:rsidRPr="0054226D">
                <w:t>Range</w:t>
              </w:r>
            </w:ins>
          </w:p>
        </w:tc>
        <w:tc>
          <w:tcPr>
            <w:tcW w:w="1963" w:type="dxa"/>
          </w:tcPr>
          <w:p w14:paraId="593862ED" w14:textId="77777777" w:rsidR="008F4D4B" w:rsidRPr="0054226D" w:rsidRDefault="008F4D4B" w:rsidP="00874284">
            <w:pPr>
              <w:pStyle w:val="TAH"/>
              <w:spacing w:line="0" w:lineRule="atLeast"/>
              <w:rPr>
                <w:ins w:id="643" w:author="QCOM-200520" w:date="2020-05-20T21:38:00Z"/>
              </w:rPr>
            </w:pPr>
            <w:ins w:id="644" w:author="QCOM-200520" w:date="2020-05-20T21:38:00Z">
              <w:r w:rsidRPr="0054226D">
                <w:t>IE Type and Reference</w:t>
              </w:r>
            </w:ins>
          </w:p>
        </w:tc>
        <w:tc>
          <w:tcPr>
            <w:tcW w:w="2227" w:type="dxa"/>
          </w:tcPr>
          <w:p w14:paraId="6337F34A" w14:textId="77777777" w:rsidR="008F4D4B" w:rsidRPr="0054226D" w:rsidRDefault="008F4D4B" w:rsidP="00874284">
            <w:pPr>
              <w:pStyle w:val="TAH"/>
              <w:spacing w:line="0" w:lineRule="atLeast"/>
              <w:rPr>
                <w:ins w:id="645" w:author="QCOM-200520" w:date="2020-05-20T21:38:00Z"/>
              </w:rPr>
            </w:pPr>
            <w:ins w:id="646" w:author="QCOM-200520" w:date="2020-05-20T21:38:00Z">
              <w:r w:rsidRPr="0054226D">
                <w:t>Semantics Description</w:t>
              </w:r>
            </w:ins>
          </w:p>
        </w:tc>
      </w:tr>
      <w:tr w:rsidR="00D55B0A" w:rsidRPr="0054226D" w14:paraId="03DF95BC" w14:textId="77777777" w:rsidTr="00874284">
        <w:trPr>
          <w:jc w:val="center"/>
          <w:ins w:id="647" w:author="QCOM-200520" w:date="2020-05-20T21:38:00Z"/>
        </w:trPr>
        <w:tc>
          <w:tcPr>
            <w:tcW w:w="2330" w:type="dxa"/>
          </w:tcPr>
          <w:p w14:paraId="05D4C318" w14:textId="42377ED6" w:rsidR="00D55B0A" w:rsidRPr="0054226D" w:rsidRDefault="00D55B0A" w:rsidP="00D55B0A">
            <w:pPr>
              <w:pStyle w:val="TAL"/>
              <w:jc w:val="both"/>
              <w:rPr>
                <w:ins w:id="648" w:author="QCOM-200520" w:date="2020-05-20T21:38:00Z"/>
              </w:rPr>
            </w:pPr>
            <w:ins w:id="649" w:author="Sven Fischer" w:date="2020-05-21T08:30:00Z">
              <w:r>
                <w:t>Positioning SRS Resource Set ID</w:t>
              </w:r>
            </w:ins>
          </w:p>
        </w:tc>
        <w:tc>
          <w:tcPr>
            <w:tcW w:w="1134" w:type="dxa"/>
          </w:tcPr>
          <w:p w14:paraId="4E4D26CA" w14:textId="6609B148" w:rsidR="00D55B0A" w:rsidRPr="0054226D" w:rsidRDefault="00D55B0A" w:rsidP="00D55B0A">
            <w:pPr>
              <w:pStyle w:val="TAL"/>
              <w:rPr>
                <w:ins w:id="650" w:author="QCOM-200520" w:date="2020-05-20T21:38:00Z"/>
              </w:rPr>
            </w:pPr>
            <w:ins w:id="651" w:author="Sven Fischer" w:date="2020-05-21T08:30:00Z">
              <w:r>
                <w:t>M</w:t>
              </w:r>
            </w:ins>
          </w:p>
        </w:tc>
        <w:tc>
          <w:tcPr>
            <w:tcW w:w="1559" w:type="dxa"/>
          </w:tcPr>
          <w:p w14:paraId="00D600A2" w14:textId="77777777" w:rsidR="00D55B0A" w:rsidRPr="0054226D" w:rsidRDefault="00D55B0A" w:rsidP="00D55B0A">
            <w:pPr>
              <w:pStyle w:val="TAL"/>
              <w:rPr>
                <w:ins w:id="652" w:author="QCOM-200520" w:date="2020-05-20T21:38:00Z"/>
              </w:rPr>
            </w:pPr>
          </w:p>
        </w:tc>
        <w:tc>
          <w:tcPr>
            <w:tcW w:w="1963" w:type="dxa"/>
          </w:tcPr>
          <w:p w14:paraId="2CE2F3E3" w14:textId="1CE2F352" w:rsidR="00D55B0A" w:rsidRPr="0054226D" w:rsidRDefault="00D55B0A" w:rsidP="00D55B0A">
            <w:pPr>
              <w:pStyle w:val="TAL"/>
              <w:rPr>
                <w:ins w:id="653" w:author="QCOM-200520" w:date="2020-05-20T21:38:00Z"/>
              </w:rPr>
            </w:pPr>
            <w:ins w:id="654" w:author="Sven Fischer" w:date="2020-05-21T08:30:00Z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15)</w:t>
              </w:r>
            </w:ins>
          </w:p>
        </w:tc>
        <w:tc>
          <w:tcPr>
            <w:tcW w:w="2227" w:type="dxa"/>
          </w:tcPr>
          <w:p w14:paraId="19B30550" w14:textId="499D544D" w:rsidR="00D55B0A" w:rsidRPr="0054226D" w:rsidRDefault="00D55B0A" w:rsidP="00D55B0A">
            <w:pPr>
              <w:pStyle w:val="TAL"/>
              <w:rPr>
                <w:ins w:id="655" w:author="QCOM-200520" w:date="2020-05-20T21:38:00Z"/>
                <w:rFonts w:eastAsia="SimSun"/>
                <w:bCs/>
                <w:lang w:eastAsia="zh-CN"/>
              </w:rPr>
            </w:pPr>
            <w:ins w:id="656" w:author="Sven Fischer" w:date="2020-05-21T08:30:00Z">
              <w:r w:rsidRPr="00707B3F">
                <w:rPr>
                  <w:rFonts w:eastAsia="MS ??"/>
                  <w:noProof/>
                </w:rPr>
                <w:t>According to TS 3</w:t>
              </w:r>
              <w:r>
                <w:rPr>
                  <w:rFonts w:eastAsia="MS ??"/>
                  <w:noProof/>
                </w:rPr>
                <w:t>8</w:t>
              </w:r>
              <w:r w:rsidRPr="00707B3F">
                <w:rPr>
                  <w:rFonts w:eastAsia="MS ??"/>
                  <w:noProof/>
                </w:rPr>
                <w:t>.</w:t>
              </w:r>
              <w:r>
                <w:rPr>
                  <w:rFonts w:eastAsia="MS ??"/>
                  <w:noProof/>
                </w:rPr>
                <w:t>331</w:t>
              </w:r>
              <w:r w:rsidRPr="00707B3F">
                <w:rPr>
                  <w:rFonts w:eastAsia="MS ??"/>
                  <w:noProof/>
                </w:rPr>
                <w:t xml:space="preserve"> [</w:t>
              </w:r>
              <w:r>
                <w:rPr>
                  <w:rFonts w:eastAsia="MS ??"/>
                  <w:noProof/>
                </w:rPr>
                <w:t>x</w:t>
              </w:r>
              <w:r w:rsidRPr="00707B3F">
                <w:rPr>
                  <w:rFonts w:eastAsia="MS ??"/>
                  <w:noProof/>
                </w:rPr>
                <w:t>]</w:t>
              </w:r>
            </w:ins>
          </w:p>
        </w:tc>
      </w:tr>
    </w:tbl>
    <w:p w14:paraId="25454AEC" w14:textId="77777777" w:rsidR="008F4D4B" w:rsidRDefault="008F4D4B" w:rsidP="00CB2F83">
      <w:pPr>
        <w:rPr>
          <w:ins w:id="657" w:author="QCOM-200520" w:date="2020-05-20T21:38:00Z"/>
        </w:rPr>
      </w:pPr>
    </w:p>
    <w:p w14:paraId="338009F4" w14:textId="2F27A753" w:rsidR="008F4D4B" w:rsidRPr="0054226D" w:rsidRDefault="008F4D4B" w:rsidP="008F4D4B">
      <w:pPr>
        <w:pStyle w:val="Heading3"/>
        <w:ind w:left="0" w:firstLine="0"/>
        <w:rPr>
          <w:ins w:id="658" w:author="QCOM-200520" w:date="2020-05-20T21:38:00Z"/>
        </w:rPr>
      </w:pPr>
      <w:ins w:id="659" w:author="QCOM-200520" w:date="2020-05-20T21:38:00Z">
        <w:r w:rsidRPr="0054226D">
          <w:t>9.</w:t>
        </w:r>
        <w:proofErr w:type="gramStart"/>
        <w:r w:rsidRPr="0054226D">
          <w:t>2.</w:t>
        </w:r>
        <w:r>
          <w:t>y</w:t>
        </w:r>
      </w:ins>
      <w:proofErr w:type="gramEnd"/>
      <w:ins w:id="660" w:author="QCOM-200520" w:date="2020-05-20T21:40:00Z">
        <w:r w:rsidR="00690781">
          <w:t>2</w:t>
        </w:r>
      </w:ins>
      <w:ins w:id="661" w:author="QCOM-200520" w:date="2020-05-20T21:38:00Z">
        <w:r w:rsidRPr="0054226D">
          <w:tab/>
        </w:r>
        <w:r>
          <w:t xml:space="preserve">SRS Spatial Relation </w:t>
        </w:r>
      </w:ins>
    </w:p>
    <w:p w14:paraId="520A9DC2" w14:textId="220181A9" w:rsidR="008F4D4B" w:rsidRDefault="008F4D4B" w:rsidP="008F4D4B">
      <w:pPr>
        <w:spacing w:line="0" w:lineRule="atLeast"/>
        <w:rPr>
          <w:ins w:id="662" w:author="QCOM-200520" w:date="2020-05-20T21:38:00Z"/>
        </w:rPr>
      </w:pPr>
      <w:ins w:id="663" w:author="QCOM-200520" w:date="2020-05-20T21:38:00Z">
        <w:r>
          <w:t>This information element</w:t>
        </w:r>
      </w:ins>
      <w:ins w:id="664" w:author="QCOM-200520" w:date="2020-05-20T21:39:00Z">
        <w:r w:rsidR="00690781">
          <w:t xml:space="preserve"> </w:t>
        </w:r>
      </w:ins>
      <w:ins w:id="665" w:author="QCOM-200520" w:date="2020-05-20T21:40:00Z">
        <w:r w:rsidR="00690781">
          <w:t xml:space="preserve">indicates </w:t>
        </w:r>
      </w:ins>
      <w:ins w:id="666" w:author="QCOM-200520" w:date="2020-05-20T21:39:00Z">
        <w:r w:rsidR="00690781">
          <w:t>a spatial rela</w:t>
        </w:r>
      </w:ins>
      <w:ins w:id="667" w:author="QCOM-200520" w:date="2020-05-20T21:40:00Z">
        <w:r w:rsidR="00690781">
          <w:t>tion for transmission if UL SRS by a UE</w:t>
        </w:r>
      </w:ins>
      <w:ins w:id="668" w:author="QCOM-200520" w:date="2020-05-20T21:38:00Z">
        <w:r w:rsidRPr="0054226D">
          <w:t>.</w:t>
        </w:r>
      </w:ins>
    </w:p>
    <w:p w14:paraId="7C5301F0" w14:textId="77777777" w:rsidR="008F4D4B" w:rsidRPr="0054226D" w:rsidRDefault="008F4D4B" w:rsidP="008F4D4B">
      <w:pPr>
        <w:rPr>
          <w:ins w:id="669" w:author="QCOM-200520" w:date="2020-05-20T21:38:00Z"/>
        </w:rPr>
      </w:pPr>
      <w:ins w:id="670" w:author="QCOM-200520" w:date="2020-05-20T21:38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RAN2]</w:t>
        </w:r>
      </w:ins>
    </w:p>
    <w:p w14:paraId="6389813E" w14:textId="6BA2FBA7" w:rsidR="009150DA" w:rsidRDefault="009150DA" w:rsidP="009150DA">
      <w:pPr>
        <w:pStyle w:val="PL"/>
        <w:spacing w:line="0" w:lineRule="atLeast"/>
        <w:rPr>
          <w:ins w:id="671" w:author="Sven Fischer" w:date="2020-05-21T08:31:00Z"/>
          <w:snapToGrid w:val="0"/>
        </w:rPr>
      </w:pPr>
      <w:bookmarkStart w:id="672" w:name="_Hlk506316802"/>
      <w:bookmarkEnd w:id="137"/>
      <w:bookmarkEnd w:id="138"/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665993" w:rsidRPr="0054226D" w14:paraId="1656D3F8" w14:textId="77777777" w:rsidTr="00874284">
        <w:trPr>
          <w:jc w:val="center"/>
          <w:ins w:id="673" w:author="Sven Fischer" w:date="2020-05-21T08:31:00Z"/>
        </w:trPr>
        <w:tc>
          <w:tcPr>
            <w:tcW w:w="2330" w:type="dxa"/>
          </w:tcPr>
          <w:p w14:paraId="352060AD" w14:textId="77777777" w:rsidR="00665993" w:rsidRPr="0054226D" w:rsidRDefault="00665993" w:rsidP="00874284">
            <w:pPr>
              <w:pStyle w:val="TAH"/>
              <w:spacing w:line="0" w:lineRule="atLeast"/>
              <w:rPr>
                <w:ins w:id="674" w:author="Sven Fischer" w:date="2020-05-21T08:31:00Z"/>
              </w:rPr>
            </w:pPr>
            <w:ins w:id="675" w:author="Sven Fischer" w:date="2020-05-21T08:31:00Z">
              <w:r w:rsidRPr="0054226D">
                <w:t>IE/Group Name</w:t>
              </w:r>
            </w:ins>
          </w:p>
        </w:tc>
        <w:tc>
          <w:tcPr>
            <w:tcW w:w="1134" w:type="dxa"/>
          </w:tcPr>
          <w:p w14:paraId="3629AD5B" w14:textId="77777777" w:rsidR="00665993" w:rsidRPr="0054226D" w:rsidRDefault="00665993" w:rsidP="00874284">
            <w:pPr>
              <w:pStyle w:val="TAH"/>
              <w:spacing w:line="0" w:lineRule="atLeast"/>
              <w:rPr>
                <w:ins w:id="676" w:author="Sven Fischer" w:date="2020-05-21T08:31:00Z"/>
              </w:rPr>
            </w:pPr>
            <w:ins w:id="677" w:author="Sven Fischer" w:date="2020-05-21T08:31:00Z">
              <w:r w:rsidRPr="0054226D">
                <w:t>Presence</w:t>
              </w:r>
            </w:ins>
          </w:p>
        </w:tc>
        <w:tc>
          <w:tcPr>
            <w:tcW w:w="1559" w:type="dxa"/>
          </w:tcPr>
          <w:p w14:paraId="77EC5419" w14:textId="77777777" w:rsidR="00665993" w:rsidRPr="0054226D" w:rsidRDefault="00665993" w:rsidP="00874284">
            <w:pPr>
              <w:pStyle w:val="TAH"/>
              <w:spacing w:line="0" w:lineRule="atLeast"/>
              <w:rPr>
                <w:ins w:id="678" w:author="Sven Fischer" w:date="2020-05-21T08:31:00Z"/>
              </w:rPr>
            </w:pPr>
            <w:ins w:id="679" w:author="Sven Fischer" w:date="2020-05-21T08:31:00Z">
              <w:r w:rsidRPr="0054226D">
                <w:t>Range</w:t>
              </w:r>
            </w:ins>
          </w:p>
        </w:tc>
        <w:tc>
          <w:tcPr>
            <w:tcW w:w="1963" w:type="dxa"/>
          </w:tcPr>
          <w:p w14:paraId="40632D55" w14:textId="77777777" w:rsidR="00665993" w:rsidRPr="0054226D" w:rsidRDefault="00665993" w:rsidP="00874284">
            <w:pPr>
              <w:pStyle w:val="TAH"/>
              <w:spacing w:line="0" w:lineRule="atLeast"/>
              <w:rPr>
                <w:ins w:id="680" w:author="Sven Fischer" w:date="2020-05-21T08:31:00Z"/>
              </w:rPr>
            </w:pPr>
            <w:ins w:id="681" w:author="Sven Fischer" w:date="2020-05-21T08:31:00Z">
              <w:r w:rsidRPr="0054226D">
                <w:t>IE Type and Reference</w:t>
              </w:r>
            </w:ins>
          </w:p>
        </w:tc>
        <w:tc>
          <w:tcPr>
            <w:tcW w:w="2227" w:type="dxa"/>
          </w:tcPr>
          <w:p w14:paraId="37CEDF3C" w14:textId="77777777" w:rsidR="00665993" w:rsidRPr="0054226D" w:rsidRDefault="00665993" w:rsidP="00874284">
            <w:pPr>
              <w:pStyle w:val="TAH"/>
              <w:spacing w:line="0" w:lineRule="atLeast"/>
              <w:rPr>
                <w:ins w:id="682" w:author="Sven Fischer" w:date="2020-05-21T08:31:00Z"/>
              </w:rPr>
            </w:pPr>
            <w:ins w:id="683" w:author="Sven Fischer" w:date="2020-05-21T08:31:00Z">
              <w:r w:rsidRPr="0054226D">
                <w:t>Semantics Description</w:t>
              </w:r>
            </w:ins>
          </w:p>
        </w:tc>
      </w:tr>
      <w:tr w:rsidR="00665993" w:rsidRPr="0054226D" w14:paraId="0AB16E76" w14:textId="77777777" w:rsidTr="00874284">
        <w:trPr>
          <w:jc w:val="center"/>
          <w:ins w:id="684" w:author="Sven Fischer" w:date="2020-05-21T08:31:00Z"/>
        </w:trPr>
        <w:tc>
          <w:tcPr>
            <w:tcW w:w="2330" w:type="dxa"/>
          </w:tcPr>
          <w:p w14:paraId="1C0E9C66" w14:textId="77777777" w:rsidR="00665993" w:rsidRPr="00D4065F" w:rsidRDefault="00665993" w:rsidP="00874284">
            <w:pPr>
              <w:pStyle w:val="TAL"/>
              <w:rPr>
                <w:ins w:id="685" w:author="Sven Fischer" w:date="2020-05-21T08:31:00Z"/>
                <w:b/>
                <w:bCs/>
              </w:rPr>
            </w:pPr>
            <w:ins w:id="686" w:author="Sven Fischer" w:date="2020-05-21T08:31:00Z">
              <w:r w:rsidRPr="00D4065F">
                <w:rPr>
                  <w:b/>
                  <w:bCs/>
                </w:rPr>
                <w:t xml:space="preserve">Spatial Relation for Resource </w:t>
              </w:r>
              <w:proofErr w:type="spellStart"/>
              <w:r w:rsidRPr="00D4065F">
                <w:rPr>
                  <w:b/>
                  <w:bCs/>
                </w:rPr>
                <w:t>ID</w:t>
              </w:r>
              <w:r w:rsidRPr="00D4065F">
                <w:rPr>
                  <w:b/>
                  <w:bCs/>
                  <w:vertAlign w:val="subscript"/>
                </w:rPr>
                <w:t>i</w:t>
              </w:r>
              <w:proofErr w:type="spellEnd"/>
            </w:ins>
          </w:p>
        </w:tc>
        <w:tc>
          <w:tcPr>
            <w:tcW w:w="1134" w:type="dxa"/>
          </w:tcPr>
          <w:p w14:paraId="7792BD95" w14:textId="77777777" w:rsidR="00665993" w:rsidRPr="0054226D" w:rsidRDefault="00665993" w:rsidP="00874284">
            <w:pPr>
              <w:pStyle w:val="TAL"/>
              <w:rPr>
                <w:ins w:id="687" w:author="Sven Fischer" w:date="2020-05-21T08:31:00Z"/>
              </w:rPr>
            </w:pPr>
          </w:p>
        </w:tc>
        <w:tc>
          <w:tcPr>
            <w:tcW w:w="1559" w:type="dxa"/>
          </w:tcPr>
          <w:p w14:paraId="537FF6BD" w14:textId="77777777" w:rsidR="00665993" w:rsidRPr="00134CB3" w:rsidRDefault="00665993" w:rsidP="00874284">
            <w:pPr>
              <w:pStyle w:val="TAL"/>
              <w:rPr>
                <w:ins w:id="688" w:author="Sven Fischer" w:date="2020-05-21T08:31:00Z"/>
                <w:i/>
                <w:iCs/>
              </w:rPr>
            </w:pPr>
            <w:proofErr w:type="gramStart"/>
            <w:ins w:id="689" w:author="Sven Fischer" w:date="2020-05-21T08:31:00Z">
              <w:r w:rsidRPr="00134CB3">
                <w:rPr>
                  <w:i/>
                  <w:iCs/>
                </w:rPr>
                <w:t>1..&lt;</w:t>
              </w:r>
              <w:proofErr w:type="spellStart"/>
              <w:proofErr w:type="gramEnd"/>
              <w:r w:rsidRPr="00134CB3">
                <w:rPr>
                  <w:i/>
                  <w:iCs/>
                </w:rPr>
                <w:t>maxnoSpatialRelations</w:t>
              </w:r>
              <w:proofErr w:type="spellEnd"/>
              <w:r w:rsidRPr="00134CB3">
                <w:rPr>
                  <w:i/>
                  <w:iCs/>
                </w:rPr>
                <w:t>&gt;</w:t>
              </w:r>
            </w:ins>
          </w:p>
        </w:tc>
        <w:tc>
          <w:tcPr>
            <w:tcW w:w="1963" w:type="dxa"/>
          </w:tcPr>
          <w:p w14:paraId="6F298301" w14:textId="77777777" w:rsidR="00665993" w:rsidRPr="0054226D" w:rsidRDefault="00665993" w:rsidP="00874284">
            <w:pPr>
              <w:pStyle w:val="TAL"/>
              <w:rPr>
                <w:ins w:id="690" w:author="Sven Fischer" w:date="2020-05-21T08:31:00Z"/>
              </w:rPr>
            </w:pPr>
          </w:p>
        </w:tc>
        <w:tc>
          <w:tcPr>
            <w:tcW w:w="2227" w:type="dxa"/>
          </w:tcPr>
          <w:p w14:paraId="2693AF1B" w14:textId="44EAF2F8" w:rsidR="00665993" w:rsidRPr="0054226D" w:rsidRDefault="00665993" w:rsidP="00874284">
            <w:pPr>
              <w:pStyle w:val="TAL"/>
              <w:rPr>
                <w:ins w:id="691" w:author="Sven Fischer" w:date="2020-05-21T08:31:00Z"/>
                <w:rFonts w:eastAsia="SimSun"/>
                <w:bCs/>
                <w:lang w:eastAsia="zh-CN"/>
              </w:rPr>
            </w:pPr>
            <w:ins w:id="692" w:author="Sven Fischer" w:date="2020-05-21T08:31:00Z">
              <w:r w:rsidRPr="00707B3F">
                <w:rPr>
                  <w:rFonts w:eastAsia="MS ??"/>
                  <w:noProof/>
                </w:rPr>
                <w:t xml:space="preserve">According to </w:t>
              </w:r>
              <w:del w:id="693" w:author="Qualcomm" w:date="2020-06-10T02:44:00Z">
                <w:r w:rsidRPr="00707B3F" w:rsidDel="000A6583">
                  <w:rPr>
                    <w:rFonts w:eastAsia="MS ??"/>
                    <w:noProof/>
                  </w:rPr>
                  <w:delText>TS 3</w:delText>
                </w:r>
                <w:r w:rsidDel="000A6583">
                  <w:rPr>
                    <w:rFonts w:eastAsia="MS ??"/>
                    <w:noProof/>
                  </w:rPr>
                  <w:delText>8</w:delText>
                </w:r>
                <w:r w:rsidRPr="00707B3F" w:rsidDel="000A6583">
                  <w:rPr>
                    <w:rFonts w:eastAsia="MS ??"/>
                    <w:noProof/>
                  </w:rPr>
                  <w:delText>.</w:delText>
                </w:r>
                <w:r w:rsidDel="000A6583">
                  <w:rPr>
                    <w:rFonts w:eastAsia="MS ??"/>
                    <w:noProof/>
                  </w:rPr>
                  <w:delText>331</w:delText>
                </w:r>
                <w:r w:rsidRPr="00707B3F" w:rsidDel="000A6583">
                  <w:rPr>
                    <w:rFonts w:eastAsia="MS ??"/>
                    <w:noProof/>
                  </w:rPr>
                  <w:delText xml:space="preserve"> [</w:delText>
                </w:r>
                <w:r w:rsidDel="000A6583">
                  <w:rPr>
                    <w:rFonts w:eastAsia="MS ??"/>
                    <w:noProof/>
                  </w:rPr>
                  <w:delText>x</w:delText>
                </w:r>
                <w:r w:rsidRPr="00707B3F" w:rsidDel="000A6583">
                  <w:rPr>
                    <w:rFonts w:eastAsia="MS ??"/>
                    <w:noProof/>
                  </w:rPr>
                  <w:delText>]</w:delText>
                </w:r>
                <w:r w:rsidR="00E706DC" w:rsidDel="000A6583">
                  <w:rPr>
                    <w:rFonts w:eastAsia="MS ??"/>
                    <w:noProof/>
                  </w:rPr>
                  <w:delText xml:space="preserve"> and </w:delText>
                </w:r>
              </w:del>
              <w:r w:rsidR="00E706DC">
                <w:rPr>
                  <w:rFonts w:eastAsia="MS ??"/>
                  <w:noProof/>
                </w:rPr>
                <w:t>TS 3</w:t>
              </w:r>
            </w:ins>
            <w:ins w:id="694" w:author="Sven Fischer" w:date="2020-05-21T08:32:00Z">
              <w:r w:rsidR="00E706DC">
                <w:rPr>
                  <w:rFonts w:eastAsia="MS ??"/>
                  <w:noProof/>
                </w:rPr>
                <w:t>8.321 [y]</w:t>
              </w:r>
            </w:ins>
          </w:p>
        </w:tc>
      </w:tr>
      <w:tr w:rsidR="00665993" w:rsidRPr="0054226D" w14:paraId="7C669B72" w14:textId="77777777" w:rsidTr="00874284">
        <w:trPr>
          <w:jc w:val="center"/>
          <w:ins w:id="695" w:author="Sven Fischer" w:date="2020-05-21T08:31:00Z"/>
        </w:trPr>
        <w:tc>
          <w:tcPr>
            <w:tcW w:w="2330" w:type="dxa"/>
          </w:tcPr>
          <w:p w14:paraId="53E75B90" w14:textId="77777777" w:rsidR="00665993" w:rsidRDefault="00665993" w:rsidP="00874284">
            <w:pPr>
              <w:pStyle w:val="TALLeft02cm"/>
              <w:rPr>
                <w:ins w:id="696" w:author="Sven Fischer" w:date="2020-05-21T08:31:00Z"/>
              </w:rPr>
            </w:pPr>
            <w:ins w:id="697" w:author="Sven Fischer" w:date="2020-05-21T08:31:00Z">
              <w:r>
                <w:t xml:space="preserve">CHOICE </w:t>
              </w:r>
              <w:r w:rsidRPr="009A3E0D">
                <w:rPr>
                  <w:i/>
                  <w:iCs/>
                </w:rPr>
                <w:t>Reference Signal</w:t>
              </w:r>
            </w:ins>
          </w:p>
        </w:tc>
        <w:tc>
          <w:tcPr>
            <w:tcW w:w="1134" w:type="dxa"/>
          </w:tcPr>
          <w:p w14:paraId="6DB09414" w14:textId="77777777" w:rsidR="00665993" w:rsidRPr="0054226D" w:rsidRDefault="00665993" w:rsidP="00874284">
            <w:pPr>
              <w:pStyle w:val="TAL"/>
              <w:rPr>
                <w:ins w:id="698" w:author="Sven Fischer" w:date="2020-05-21T08:31:00Z"/>
              </w:rPr>
            </w:pPr>
            <w:ins w:id="699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2A2DAB45" w14:textId="77777777" w:rsidR="00665993" w:rsidRDefault="00665993" w:rsidP="00874284">
            <w:pPr>
              <w:pStyle w:val="TAL"/>
              <w:rPr>
                <w:ins w:id="700" w:author="Sven Fischer" w:date="2020-05-21T08:31:00Z"/>
              </w:rPr>
            </w:pPr>
          </w:p>
        </w:tc>
        <w:tc>
          <w:tcPr>
            <w:tcW w:w="1963" w:type="dxa"/>
          </w:tcPr>
          <w:p w14:paraId="35102E0A" w14:textId="77777777" w:rsidR="00665993" w:rsidRPr="0054226D" w:rsidRDefault="00665993" w:rsidP="00874284">
            <w:pPr>
              <w:pStyle w:val="TAL"/>
              <w:rPr>
                <w:ins w:id="701" w:author="Sven Fischer" w:date="2020-05-21T08:31:00Z"/>
              </w:rPr>
            </w:pPr>
          </w:p>
        </w:tc>
        <w:tc>
          <w:tcPr>
            <w:tcW w:w="2227" w:type="dxa"/>
          </w:tcPr>
          <w:p w14:paraId="48C30368" w14:textId="77777777" w:rsidR="00665993" w:rsidRPr="0054226D" w:rsidRDefault="00665993" w:rsidP="00874284">
            <w:pPr>
              <w:pStyle w:val="TAL"/>
              <w:rPr>
                <w:ins w:id="702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48E7DC7E" w14:textId="77777777" w:rsidTr="00874284">
        <w:trPr>
          <w:jc w:val="center"/>
          <w:ins w:id="703" w:author="Sven Fischer" w:date="2020-05-21T08:31:00Z"/>
        </w:trPr>
        <w:tc>
          <w:tcPr>
            <w:tcW w:w="2330" w:type="dxa"/>
          </w:tcPr>
          <w:p w14:paraId="07666F7C" w14:textId="77777777" w:rsidR="00665993" w:rsidRDefault="00665993" w:rsidP="00874284">
            <w:pPr>
              <w:pStyle w:val="TALLeft04cm"/>
              <w:rPr>
                <w:ins w:id="704" w:author="Sven Fischer" w:date="2020-05-21T08:31:00Z"/>
              </w:rPr>
            </w:pPr>
            <w:ins w:id="705" w:author="Sven Fischer" w:date="2020-05-21T08:31:00Z">
              <w:r>
                <w:t>&gt;</w:t>
              </w:r>
              <w:r w:rsidRPr="009C48AC">
                <w:rPr>
                  <w:i/>
                  <w:iCs/>
                </w:rPr>
                <w:t>NZP CSI-RS</w:t>
              </w:r>
            </w:ins>
          </w:p>
        </w:tc>
        <w:tc>
          <w:tcPr>
            <w:tcW w:w="1134" w:type="dxa"/>
          </w:tcPr>
          <w:p w14:paraId="7FCFA051" w14:textId="77777777" w:rsidR="00665993" w:rsidRPr="0054226D" w:rsidRDefault="00665993" w:rsidP="00874284">
            <w:pPr>
              <w:pStyle w:val="TAL"/>
              <w:rPr>
                <w:ins w:id="706" w:author="Sven Fischer" w:date="2020-05-21T08:31:00Z"/>
              </w:rPr>
            </w:pPr>
          </w:p>
        </w:tc>
        <w:tc>
          <w:tcPr>
            <w:tcW w:w="1559" w:type="dxa"/>
          </w:tcPr>
          <w:p w14:paraId="5B462D13" w14:textId="77777777" w:rsidR="00665993" w:rsidRDefault="00665993" w:rsidP="00874284">
            <w:pPr>
              <w:pStyle w:val="TAL"/>
              <w:rPr>
                <w:ins w:id="707" w:author="Sven Fischer" w:date="2020-05-21T08:31:00Z"/>
              </w:rPr>
            </w:pPr>
          </w:p>
        </w:tc>
        <w:tc>
          <w:tcPr>
            <w:tcW w:w="1963" w:type="dxa"/>
          </w:tcPr>
          <w:p w14:paraId="2E3C103D" w14:textId="77777777" w:rsidR="00665993" w:rsidRPr="0054226D" w:rsidRDefault="00665993" w:rsidP="00874284">
            <w:pPr>
              <w:pStyle w:val="TAL"/>
              <w:rPr>
                <w:ins w:id="708" w:author="Sven Fischer" w:date="2020-05-21T08:31:00Z"/>
              </w:rPr>
            </w:pPr>
          </w:p>
        </w:tc>
        <w:tc>
          <w:tcPr>
            <w:tcW w:w="2227" w:type="dxa"/>
          </w:tcPr>
          <w:p w14:paraId="5147C1EF" w14:textId="77777777" w:rsidR="00665993" w:rsidRPr="0054226D" w:rsidRDefault="00665993" w:rsidP="00874284">
            <w:pPr>
              <w:pStyle w:val="TAL"/>
              <w:rPr>
                <w:ins w:id="709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36FB4F38" w14:textId="77777777" w:rsidTr="00874284">
        <w:trPr>
          <w:jc w:val="center"/>
          <w:ins w:id="710" w:author="Sven Fischer" w:date="2020-05-21T08:31:00Z"/>
        </w:trPr>
        <w:tc>
          <w:tcPr>
            <w:tcW w:w="2330" w:type="dxa"/>
          </w:tcPr>
          <w:p w14:paraId="0202B27B" w14:textId="77777777" w:rsidR="00665993" w:rsidRDefault="00665993" w:rsidP="00874284">
            <w:pPr>
              <w:pStyle w:val="TALLeft06cm"/>
              <w:rPr>
                <w:ins w:id="711" w:author="Sven Fischer" w:date="2020-05-21T08:31:00Z"/>
              </w:rPr>
            </w:pPr>
            <w:ins w:id="712" w:author="Sven Fischer" w:date="2020-05-21T08:31:00Z">
              <w:r>
                <w:t>&gt;&gt;NZP CSI-RS Resource ID</w:t>
              </w:r>
            </w:ins>
          </w:p>
        </w:tc>
        <w:tc>
          <w:tcPr>
            <w:tcW w:w="1134" w:type="dxa"/>
          </w:tcPr>
          <w:p w14:paraId="3C85D0F5" w14:textId="77777777" w:rsidR="00665993" w:rsidRPr="0054226D" w:rsidRDefault="00665993" w:rsidP="00874284">
            <w:pPr>
              <w:pStyle w:val="TAL"/>
              <w:rPr>
                <w:ins w:id="713" w:author="Sven Fischer" w:date="2020-05-21T08:31:00Z"/>
              </w:rPr>
            </w:pPr>
            <w:ins w:id="714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74AE0A4A" w14:textId="77777777" w:rsidR="00665993" w:rsidRDefault="00665993" w:rsidP="00874284">
            <w:pPr>
              <w:pStyle w:val="TAL"/>
              <w:rPr>
                <w:ins w:id="715" w:author="Sven Fischer" w:date="2020-05-21T08:31:00Z"/>
              </w:rPr>
            </w:pPr>
          </w:p>
        </w:tc>
        <w:tc>
          <w:tcPr>
            <w:tcW w:w="1963" w:type="dxa"/>
          </w:tcPr>
          <w:p w14:paraId="53CDAE12" w14:textId="77777777" w:rsidR="00665993" w:rsidRPr="0054226D" w:rsidRDefault="00665993" w:rsidP="00874284">
            <w:pPr>
              <w:pStyle w:val="TAL"/>
              <w:rPr>
                <w:ins w:id="716" w:author="Sven Fischer" w:date="2020-05-21T08:31:00Z"/>
              </w:rPr>
            </w:pPr>
            <w:ins w:id="717" w:author="Sven Fischer" w:date="2020-05-21T08:31:00Z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191)</w:t>
              </w:r>
            </w:ins>
          </w:p>
        </w:tc>
        <w:tc>
          <w:tcPr>
            <w:tcW w:w="2227" w:type="dxa"/>
          </w:tcPr>
          <w:p w14:paraId="149BC5AE" w14:textId="77777777" w:rsidR="00665993" w:rsidRPr="0054226D" w:rsidRDefault="00665993" w:rsidP="00874284">
            <w:pPr>
              <w:pStyle w:val="TAL"/>
              <w:rPr>
                <w:ins w:id="718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3BE4C6FB" w14:textId="77777777" w:rsidTr="00874284">
        <w:trPr>
          <w:jc w:val="center"/>
          <w:ins w:id="719" w:author="Sven Fischer" w:date="2020-05-21T08:31:00Z"/>
        </w:trPr>
        <w:tc>
          <w:tcPr>
            <w:tcW w:w="2330" w:type="dxa"/>
          </w:tcPr>
          <w:p w14:paraId="621AFB39" w14:textId="77777777" w:rsidR="00665993" w:rsidRDefault="00665993" w:rsidP="00874284">
            <w:pPr>
              <w:pStyle w:val="TALLeft04cm"/>
              <w:rPr>
                <w:ins w:id="720" w:author="Sven Fischer" w:date="2020-05-21T08:31:00Z"/>
              </w:rPr>
            </w:pPr>
            <w:ins w:id="721" w:author="Sven Fischer" w:date="2020-05-21T08:31:00Z">
              <w:r>
                <w:t>&gt;</w:t>
              </w:r>
              <w:r w:rsidRPr="009C48AC">
                <w:rPr>
                  <w:i/>
                  <w:iCs/>
                </w:rPr>
                <w:t>SSB</w:t>
              </w:r>
            </w:ins>
          </w:p>
        </w:tc>
        <w:tc>
          <w:tcPr>
            <w:tcW w:w="1134" w:type="dxa"/>
          </w:tcPr>
          <w:p w14:paraId="4024986B" w14:textId="77777777" w:rsidR="00665993" w:rsidRPr="0054226D" w:rsidRDefault="00665993" w:rsidP="00874284">
            <w:pPr>
              <w:pStyle w:val="TAL"/>
              <w:rPr>
                <w:ins w:id="722" w:author="Sven Fischer" w:date="2020-05-21T08:31:00Z"/>
              </w:rPr>
            </w:pPr>
          </w:p>
        </w:tc>
        <w:tc>
          <w:tcPr>
            <w:tcW w:w="1559" w:type="dxa"/>
          </w:tcPr>
          <w:p w14:paraId="56F80B20" w14:textId="77777777" w:rsidR="00665993" w:rsidRDefault="00665993" w:rsidP="00874284">
            <w:pPr>
              <w:pStyle w:val="TAL"/>
              <w:rPr>
                <w:ins w:id="723" w:author="Sven Fischer" w:date="2020-05-21T08:31:00Z"/>
              </w:rPr>
            </w:pPr>
          </w:p>
        </w:tc>
        <w:tc>
          <w:tcPr>
            <w:tcW w:w="1963" w:type="dxa"/>
          </w:tcPr>
          <w:p w14:paraId="04CFA4B1" w14:textId="77777777" w:rsidR="00665993" w:rsidRPr="0054226D" w:rsidRDefault="00665993" w:rsidP="00874284">
            <w:pPr>
              <w:pStyle w:val="TAL"/>
              <w:rPr>
                <w:ins w:id="724" w:author="Sven Fischer" w:date="2020-05-21T08:31:00Z"/>
              </w:rPr>
            </w:pPr>
          </w:p>
        </w:tc>
        <w:tc>
          <w:tcPr>
            <w:tcW w:w="2227" w:type="dxa"/>
          </w:tcPr>
          <w:p w14:paraId="2CEDDA84" w14:textId="77777777" w:rsidR="00665993" w:rsidRPr="0054226D" w:rsidRDefault="00665993" w:rsidP="00874284">
            <w:pPr>
              <w:pStyle w:val="TAL"/>
              <w:rPr>
                <w:ins w:id="725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06DB4CA9" w14:textId="77777777" w:rsidTr="00874284">
        <w:trPr>
          <w:jc w:val="center"/>
          <w:ins w:id="726" w:author="Sven Fischer" w:date="2020-05-21T08:31:00Z"/>
        </w:trPr>
        <w:tc>
          <w:tcPr>
            <w:tcW w:w="2330" w:type="dxa"/>
          </w:tcPr>
          <w:p w14:paraId="52B25A88" w14:textId="77777777" w:rsidR="00665993" w:rsidRDefault="00665993" w:rsidP="00874284">
            <w:pPr>
              <w:pStyle w:val="TALLeft06cm"/>
              <w:rPr>
                <w:ins w:id="727" w:author="Sven Fischer" w:date="2020-05-21T08:31:00Z"/>
              </w:rPr>
            </w:pPr>
            <w:ins w:id="728" w:author="Sven Fischer" w:date="2020-05-21T08:31:00Z">
              <w:r>
                <w:t>&gt;&gt;PCI</w:t>
              </w:r>
            </w:ins>
          </w:p>
        </w:tc>
        <w:tc>
          <w:tcPr>
            <w:tcW w:w="1134" w:type="dxa"/>
          </w:tcPr>
          <w:p w14:paraId="1F47FAF6" w14:textId="77777777" w:rsidR="00665993" w:rsidRPr="0054226D" w:rsidRDefault="00665993" w:rsidP="00874284">
            <w:pPr>
              <w:pStyle w:val="TAL"/>
              <w:rPr>
                <w:ins w:id="729" w:author="Sven Fischer" w:date="2020-05-21T08:31:00Z"/>
              </w:rPr>
            </w:pPr>
            <w:ins w:id="730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277363E5" w14:textId="77777777" w:rsidR="00665993" w:rsidRDefault="00665993" w:rsidP="00874284">
            <w:pPr>
              <w:pStyle w:val="TAL"/>
              <w:rPr>
                <w:ins w:id="731" w:author="Sven Fischer" w:date="2020-05-21T08:31:00Z"/>
              </w:rPr>
            </w:pPr>
          </w:p>
        </w:tc>
        <w:tc>
          <w:tcPr>
            <w:tcW w:w="1963" w:type="dxa"/>
          </w:tcPr>
          <w:p w14:paraId="10CC0855" w14:textId="77777777" w:rsidR="00665993" w:rsidRPr="0054226D" w:rsidRDefault="00665993" w:rsidP="00874284">
            <w:pPr>
              <w:pStyle w:val="TAL"/>
              <w:rPr>
                <w:ins w:id="732" w:author="Sven Fischer" w:date="2020-05-21T08:31:00Z"/>
              </w:rPr>
            </w:pPr>
            <w:ins w:id="733" w:author="Sven Fischer" w:date="2020-05-21T08:31:00Z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1007)</w:t>
              </w:r>
            </w:ins>
          </w:p>
        </w:tc>
        <w:tc>
          <w:tcPr>
            <w:tcW w:w="2227" w:type="dxa"/>
          </w:tcPr>
          <w:p w14:paraId="7E686AEF" w14:textId="77777777" w:rsidR="00665993" w:rsidRPr="0054226D" w:rsidRDefault="00665993" w:rsidP="00874284">
            <w:pPr>
              <w:pStyle w:val="TAL"/>
              <w:rPr>
                <w:ins w:id="734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743F8C9C" w14:textId="77777777" w:rsidTr="00874284">
        <w:trPr>
          <w:jc w:val="center"/>
          <w:ins w:id="735" w:author="Sven Fischer" w:date="2020-05-21T08:31:00Z"/>
        </w:trPr>
        <w:tc>
          <w:tcPr>
            <w:tcW w:w="2330" w:type="dxa"/>
          </w:tcPr>
          <w:p w14:paraId="2618B05C" w14:textId="77777777" w:rsidR="00665993" w:rsidRDefault="00665993" w:rsidP="00874284">
            <w:pPr>
              <w:pStyle w:val="TALLeft06cm"/>
              <w:rPr>
                <w:ins w:id="736" w:author="Sven Fischer" w:date="2020-05-21T08:31:00Z"/>
              </w:rPr>
            </w:pPr>
            <w:ins w:id="737" w:author="Sven Fischer" w:date="2020-05-21T08:31:00Z">
              <w:r>
                <w:t>&gt;&gt;SSB Index</w:t>
              </w:r>
            </w:ins>
          </w:p>
        </w:tc>
        <w:tc>
          <w:tcPr>
            <w:tcW w:w="1134" w:type="dxa"/>
          </w:tcPr>
          <w:p w14:paraId="1C327F68" w14:textId="77777777" w:rsidR="00665993" w:rsidRPr="0054226D" w:rsidRDefault="00665993" w:rsidP="00874284">
            <w:pPr>
              <w:pStyle w:val="TAL"/>
              <w:rPr>
                <w:ins w:id="738" w:author="Sven Fischer" w:date="2020-05-21T08:31:00Z"/>
              </w:rPr>
            </w:pPr>
            <w:ins w:id="739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584E8548" w14:textId="77777777" w:rsidR="00665993" w:rsidRDefault="00665993" w:rsidP="00874284">
            <w:pPr>
              <w:pStyle w:val="TAL"/>
              <w:rPr>
                <w:ins w:id="740" w:author="Sven Fischer" w:date="2020-05-21T08:31:00Z"/>
              </w:rPr>
            </w:pPr>
          </w:p>
        </w:tc>
        <w:tc>
          <w:tcPr>
            <w:tcW w:w="1963" w:type="dxa"/>
          </w:tcPr>
          <w:p w14:paraId="575C0674" w14:textId="77777777" w:rsidR="00665993" w:rsidRPr="0054226D" w:rsidRDefault="00665993" w:rsidP="00874284">
            <w:pPr>
              <w:pStyle w:val="TAL"/>
              <w:rPr>
                <w:ins w:id="741" w:author="Sven Fischer" w:date="2020-05-21T08:31:00Z"/>
              </w:rPr>
            </w:pPr>
            <w:ins w:id="742" w:author="Sven Fischer" w:date="2020-05-21T08:31:00Z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63)</w:t>
              </w:r>
            </w:ins>
          </w:p>
        </w:tc>
        <w:tc>
          <w:tcPr>
            <w:tcW w:w="2227" w:type="dxa"/>
          </w:tcPr>
          <w:p w14:paraId="00706E2E" w14:textId="77777777" w:rsidR="00665993" w:rsidRPr="0054226D" w:rsidRDefault="00665993" w:rsidP="00874284">
            <w:pPr>
              <w:pStyle w:val="TAL"/>
              <w:rPr>
                <w:ins w:id="743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36A0062F" w14:textId="77777777" w:rsidTr="00874284">
        <w:trPr>
          <w:jc w:val="center"/>
          <w:ins w:id="744" w:author="Sven Fischer" w:date="2020-05-21T08:31:00Z"/>
        </w:trPr>
        <w:tc>
          <w:tcPr>
            <w:tcW w:w="2330" w:type="dxa"/>
          </w:tcPr>
          <w:p w14:paraId="45023BD4" w14:textId="77777777" w:rsidR="00665993" w:rsidRDefault="00665993" w:rsidP="00874284">
            <w:pPr>
              <w:pStyle w:val="TALLeft04cm"/>
              <w:rPr>
                <w:ins w:id="745" w:author="Sven Fischer" w:date="2020-05-21T08:31:00Z"/>
              </w:rPr>
            </w:pPr>
            <w:ins w:id="746" w:author="Sven Fischer" w:date="2020-05-21T08:31:00Z">
              <w:r>
                <w:t>&gt;</w:t>
              </w:r>
              <w:r w:rsidRPr="009C48AC">
                <w:rPr>
                  <w:i/>
                  <w:iCs/>
                </w:rPr>
                <w:t>SRS</w:t>
              </w:r>
            </w:ins>
          </w:p>
        </w:tc>
        <w:tc>
          <w:tcPr>
            <w:tcW w:w="1134" w:type="dxa"/>
          </w:tcPr>
          <w:p w14:paraId="01BDFC7A" w14:textId="77777777" w:rsidR="00665993" w:rsidRPr="0054226D" w:rsidRDefault="00665993" w:rsidP="00874284">
            <w:pPr>
              <w:pStyle w:val="TAL"/>
              <w:rPr>
                <w:ins w:id="747" w:author="Sven Fischer" w:date="2020-05-21T08:31:00Z"/>
              </w:rPr>
            </w:pPr>
          </w:p>
        </w:tc>
        <w:tc>
          <w:tcPr>
            <w:tcW w:w="1559" w:type="dxa"/>
          </w:tcPr>
          <w:p w14:paraId="708B7A3B" w14:textId="77777777" w:rsidR="00665993" w:rsidRDefault="00665993" w:rsidP="00874284">
            <w:pPr>
              <w:pStyle w:val="TAL"/>
              <w:rPr>
                <w:ins w:id="748" w:author="Sven Fischer" w:date="2020-05-21T08:31:00Z"/>
              </w:rPr>
            </w:pPr>
          </w:p>
        </w:tc>
        <w:tc>
          <w:tcPr>
            <w:tcW w:w="1963" w:type="dxa"/>
          </w:tcPr>
          <w:p w14:paraId="31DD2631" w14:textId="77777777" w:rsidR="00665993" w:rsidRPr="0054226D" w:rsidRDefault="00665993" w:rsidP="00874284">
            <w:pPr>
              <w:pStyle w:val="TAL"/>
              <w:rPr>
                <w:ins w:id="749" w:author="Sven Fischer" w:date="2020-05-21T08:31:00Z"/>
              </w:rPr>
            </w:pPr>
          </w:p>
        </w:tc>
        <w:tc>
          <w:tcPr>
            <w:tcW w:w="2227" w:type="dxa"/>
          </w:tcPr>
          <w:p w14:paraId="0C0F00D8" w14:textId="77777777" w:rsidR="00665993" w:rsidRPr="0054226D" w:rsidRDefault="00665993" w:rsidP="00874284">
            <w:pPr>
              <w:pStyle w:val="TAL"/>
              <w:rPr>
                <w:ins w:id="750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3F0990B4" w14:textId="77777777" w:rsidTr="00874284">
        <w:trPr>
          <w:jc w:val="center"/>
          <w:ins w:id="751" w:author="Sven Fischer" w:date="2020-05-21T08:31:00Z"/>
        </w:trPr>
        <w:tc>
          <w:tcPr>
            <w:tcW w:w="2330" w:type="dxa"/>
          </w:tcPr>
          <w:p w14:paraId="3419F6E4" w14:textId="77777777" w:rsidR="00665993" w:rsidRDefault="00665993" w:rsidP="00874284">
            <w:pPr>
              <w:pStyle w:val="TALLeft06cm"/>
              <w:rPr>
                <w:ins w:id="752" w:author="Sven Fischer" w:date="2020-05-21T08:31:00Z"/>
              </w:rPr>
            </w:pPr>
            <w:ins w:id="753" w:author="Sven Fischer" w:date="2020-05-21T08:31:00Z">
              <w:r>
                <w:t>&gt;&gt;SRS Resource ID</w:t>
              </w:r>
            </w:ins>
          </w:p>
        </w:tc>
        <w:tc>
          <w:tcPr>
            <w:tcW w:w="1134" w:type="dxa"/>
          </w:tcPr>
          <w:p w14:paraId="63215D0C" w14:textId="77777777" w:rsidR="00665993" w:rsidRPr="0054226D" w:rsidRDefault="00665993" w:rsidP="00874284">
            <w:pPr>
              <w:pStyle w:val="TAL"/>
              <w:rPr>
                <w:ins w:id="754" w:author="Sven Fischer" w:date="2020-05-21T08:31:00Z"/>
              </w:rPr>
            </w:pPr>
            <w:ins w:id="755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11FB757F" w14:textId="77777777" w:rsidR="00665993" w:rsidRDefault="00665993" w:rsidP="00874284">
            <w:pPr>
              <w:pStyle w:val="TAL"/>
              <w:rPr>
                <w:ins w:id="756" w:author="Sven Fischer" w:date="2020-05-21T08:31:00Z"/>
              </w:rPr>
            </w:pPr>
          </w:p>
        </w:tc>
        <w:tc>
          <w:tcPr>
            <w:tcW w:w="1963" w:type="dxa"/>
          </w:tcPr>
          <w:p w14:paraId="76D73E55" w14:textId="77777777" w:rsidR="00665993" w:rsidRPr="0054226D" w:rsidRDefault="00665993" w:rsidP="00874284">
            <w:pPr>
              <w:pStyle w:val="TAL"/>
              <w:rPr>
                <w:ins w:id="757" w:author="Sven Fischer" w:date="2020-05-21T08:31:00Z"/>
              </w:rPr>
            </w:pPr>
            <w:ins w:id="758" w:author="Sven Fischer" w:date="2020-05-21T08:31:00Z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63)</w:t>
              </w:r>
            </w:ins>
          </w:p>
        </w:tc>
        <w:tc>
          <w:tcPr>
            <w:tcW w:w="2227" w:type="dxa"/>
          </w:tcPr>
          <w:p w14:paraId="3A7F41BC" w14:textId="77777777" w:rsidR="00665993" w:rsidRPr="0054226D" w:rsidRDefault="00665993" w:rsidP="00874284">
            <w:pPr>
              <w:pStyle w:val="TAL"/>
              <w:rPr>
                <w:ins w:id="759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0ADB10E0" w14:textId="77777777" w:rsidTr="00874284">
        <w:trPr>
          <w:jc w:val="center"/>
          <w:ins w:id="760" w:author="Sven Fischer" w:date="2020-05-21T08:31:00Z"/>
        </w:trPr>
        <w:tc>
          <w:tcPr>
            <w:tcW w:w="2330" w:type="dxa"/>
          </w:tcPr>
          <w:p w14:paraId="6D012733" w14:textId="77777777" w:rsidR="00665993" w:rsidRDefault="00665993" w:rsidP="00874284">
            <w:pPr>
              <w:pStyle w:val="TALLeft04cm"/>
              <w:rPr>
                <w:ins w:id="761" w:author="Sven Fischer" w:date="2020-05-21T08:31:00Z"/>
              </w:rPr>
            </w:pPr>
            <w:ins w:id="762" w:author="Sven Fischer" w:date="2020-05-21T08:31:00Z">
              <w:r>
                <w:t>&gt;</w:t>
              </w:r>
              <w:r w:rsidRPr="009C48AC">
                <w:rPr>
                  <w:i/>
                  <w:iCs/>
                </w:rPr>
                <w:t>Positioning SRS</w:t>
              </w:r>
            </w:ins>
          </w:p>
        </w:tc>
        <w:tc>
          <w:tcPr>
            <w:tcW w:w="1134" w:type="dxa"/>
          </w:tcPr>
          <w:p w14:paraId="6049B940" w14:textId="77777777" w:rsidR="00665993" w:rsidRPr="0054226D" w:rsidRDefault="00665993" w:rsidP="00874284">
            <w:pPr>
              <w:pStyle w:val="TAL"/>
              <w:rPr>
                <w:ins w:id="763" w:author="Sven Fischer" w:date="2020-05-21T08:31:00Z"/>
              </w:rPr>
            </w:pPr>
          </w:p>
        </w:tc>
        <w:tc>
          <w:tcPr>
            <w:tcW w:w="1559" w:type="dxa"/>
          </w:tcPr>
          <w:p w14:paraId="0754B17B" w14:textId="77777777" w:rsidR="00665993" w:rsidRDefault="00665993" w:rsidP="00874284">
            <w:pPr>
              <w:pStyle w:val="TAL"/>
              <w:rPr>
                <w:ins w:id="764" w:author="Sven Fischer" w:date="2020-05-21T08:31:00Z"/>
              </w:rPr>
            </w:pPr>
          </w:p>
        </w:tc>
        <w:tc>
          <w:tcPr>
            <w:tcW w:w="1963" w:type="dxa"/>
          </w:tcPr>
          <w:p w14:paraId="57297E5E" w14:textId="77777777" w:rsidR="00665993" w:rsidRPr="0054226D" w:rsidRDefault="00665993" w:rsidP="00874284">
            <w:pPr>
              <w:pStyle w:val="TAL"/>
              <w:rPr>
                <w:ins w:id="765" w:author="Sven Fischer" w:date="2020-05-21T08:31:00Z"/>
              </w:rPr>
            </w:pPr>
          </w:p>
        </w:tc>
        <w:tc>
          <w:tcPr>
            <w:tcW w:w="2227" w:type="dxa"/>
          </w:tcPr>
          <w:p w14:paraId="6DE1CF50" w14:textId="77777777" w:rsidR="00665993" w:rsidRPr="0054226D" w:rsidRDefault="00665993" w:rsidP="00874284">
            <w:pPr>
              <w:pStyle w:val="TAL"/>
              <w:rPr>
                <w:ins w:id="766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22CF7E2C" w14:textId="77777777" w:rsidTr="00874284">
        <w:trPr>
          <w:jc w:val="center"/>
          <w:ins w:id="767" w:author="Sven Fischer" w:date="2020-05-21T08:31:00Z"/>
        </w:trPr>
        <w:tc>
          <w:tcPr>
            <w:tcW w:w="2330" w:type="dxa"/>
          </w:tcPr>
          <w:p w14:paraId="11230891" w14:textId="77777777" w:rsidR="00665993" w:rsidRDefault="00665993" w:rsidP="00874284">
            <w:pPr>
              <w:pStyle w:val="TALLeft06cm"/>
              <w:rPr>
                <w:ins w:id="768" w:author="Sven Fischer" w:date="2020-05-21T08:31:00Z"/>
              </w:rPr>
            </w:pPr>
            <w:ins w:id="769" w:author="Sven Fischer" w:date="2020-05-21T08:31:00Z">
              <w:r>
                <w:t>&gt;&gt;SRS Pos Resource ID</w:t>
              </w:r>
            </w:ins>
          </w:p>
        </w:tc>
        <w:tc>
          <w:tcPr>
            <w:tcW w:w="1134" w:type="dxa"/>
          </w:tcPr>
          <w:p w14:paraId="080C5615" w14:textId="77777777" w:rsidR="00665993" w:rsidRPr="0054226D" w:rsidRDefault="00665993" w:rsidP="00874284">
            <w:pPr>
              <w:pStyle w:val="TAL"/>
              <w:rPr>
                <w:ins w:id="770" w:author="Sven Fischer" w:date="2020-05-21T08:31:00Z"/>
              </w:rPr>
            </w:pPr>
            <w:ins w:id="771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5C4F07F8" w14:textId="77777777" w:rsidR="00665993" w:rsidRDefault="00665993" w:rsidP="00874284">
            <w:pPr>
              <w:pStyle w:val="TAL"/>
              <w:rPr>
                <w:ins w:id="772" w:author="Sven Fischer" w:date="2020-05-21T08:31:00Z"/>
              </w:rPr>
            </w:pPr>
          </w:p>
        </w:tc>
        <w:tc>
          <w:tcPr>
            <w:tcW w:w="1963" w:type="dxa"/>
          </w:tcPr>
          <w:p w14:paraId="5EF1929A" w14:textId="77777777" w:rsidR="00665993" w:rsidRPr="0054226D" w:rsidRDefault="00665993" w:rsidP="00874284">
            <w:pPr>
              <w:pStyle w:val="TAL"/>
              <w:rPr>
                <w:ins w:id="773" w:author="Sven Fischer" w:date="2020-05-21T08:31:00Z"/>
              </w:rPr>
            </w:pPr>
            <w:ins w:id="774" w:author="Sven Fischer" w:date="2020-05-21T08:31:00Z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63)</w:t>
              </w:r>
            </w:ins>
          </w:p>
        </w:tc>
        <w:tc>
          <w:tcPr>
            <w:tcW w:w="2227" w:type="dxa"/>
          </w:tcPr>
          <w:p w14:paraId="74921228" w14:textId="77777777" w:rsidR="00665993" w:rsidRPr="0054226D" w:rsidRDefault="00665993" w:rsidP="00874284">
            <w:pPr>
              <w:pStyle w:val="TAL"/>
              <w:rPr>
                <w:ins w:id="775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513AD2A4" w14:textId="77777777" w:rsidTr="00874284">
        <w:trPr>
          <w:jc w:val="center"/>
          <w:ins w:id="776" w:author="Sven Fischer" w:date="2020-05-21T08:31:00Z"/>
        </w:trPr>
        <w:tc>
          <w:tcPr>
            <w:tcW w:w="2330" w:type="dxa"/>
          </w:tcPr>
          <w:p w14:paraId="0D28185B" w14:textId="77777777" w:rsidR="00665993" w:rsidRDefault="00665993" w:rsidP="00874284">
            <w:pPr>
              <w:pStyle w:val="TALLeft04cm"/>
              <w:rPr>
                <w:ins w:id="777" w:author="Sven Fischer" w:date="2020-05-21T08:31:00Z"/>
              </w:rPr>
            </w:pPr>
            <w:ins w:id="778" w:author="Sven Fischer" w:date="2020-05-21T08:31:00Z">
              <w:r>
                <w:t>&gt;</w:t>
              </w:r>
              <w:r w:rsidRPr="009C48AC">
                <w:rPr>
                  <w:i/>
                  <w:iCs/>
                </w:rPr>
                <w:t>DL-PRS</w:t>
              </w:r>
            </w:ins>
          </w:p>
        </w:tc>
        <w:tc>
          <w:tcPr>
            <w:tcW w:w="1134" w:type="dxa"/>
          </w:tcPr>
          <w:p w14:paraId="563B21A4" w14:textId="77777777" w:rsidR="00665993" w:rsidRPr="0054226D" w:rsidRDefault="00665993" w:rsidP="00874284">
            <w:pPr>
              <w:pStyle w:val="TAL"/>
              <w:rPr>
                <w:ins w:id="779" w:author="Sven Fischer" w:date="2020-05-21T08:31:00Z"/>
              </w:rPr>
            </w:pPr>
          </w:p>
        </w:tc>
        <w:tc>
          <w:tcPr>
            <w:tcW w:w="1559" w:type="dxa"/>
          </w:tcPr>
          <w:p w14:paraId="35866E77" w14:textId="77777777" w:rsidR="00665993" w:rsidRDefault="00665993" w:rsidP="00874284">
            <w:pPr>
              <w:pStyle w:val="TAL"/>
              <w:rPr>
                <w:ins w:id="780" w:author="Sven Fischer" w:date="2020-05-21T08:31:00Z"/>
              </w:rPr>
            </w:pPr>
          </w:p>
        </w:tc>
        <w:tc>
          <w:tcPr>
            <w:tcW w:w="1963" w:type="dxa"/>
          </w:tcPr>
          <w:p w14:paraId="01489590" w14:textId="77777777" w:rsidR="00665993" w:rsidRPr="0054226D" w:rsidRDefault="00665993" w:rsidP="00874284">
            <w:pPr>
              <w:pStyle w:val="TAL"/>
              <w:rPr>
                <w:ins w:id="781" w:author="Sven Fischer" w:date="2020-05-21T08:31:00Z"/>
              </w:rPr>
            </w:pPr>
          </w:p>
        </w:tc>
        <w:tc>
          <w:tcPr>
            <w:tcW w:w="2227" w:type="dxa"/>
          </w:tcPr>
          <w:p w14:paraId="589E6FFB" w14:textId="77777777" w:rsidR="00665993" w:rsidRPr="0054226D" w:rsidRDefault="00665993" w:rsidP="00874284">
            <w:pPr>
              <w:pStyle w:val="TAL"/>
              <w:rPr>
                <w:ins w:id="782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2B43F148" w14:textId="77777777" w:rsidTr="00874284">
        <w:trPr>
          <w:jc w:val="center"/>
          <w:ins w:id="783" w:author="Sven Fischer" w:date="2020-05-21T08:31:00Z"/>
        </w:trPr>
        <w:tc>
          <w:tcPr>
            <w:tcW w:w="2330" w:type="dxa"/>
          </w:tcPr>
          <w:p w14:paraId="58AFB671" w14:textId="77777777" w:rsidR="00665993" w:rsidRDefault="00665993" w:rsidP="00874284">
            <w:pPr>
              <w:pStyle w:val="TALLeft06cm"/>
              <w:rPr>
                <w:ins w:id="784" w:author="Sven Fischer" w:date="2020-05-21T08:31:00Z"/>
              </w:rPr>
            </w:pPr>
            <w:ins w:id="785" w:author="Sven Fischer" w:date="2020-05-21T08:31:00Z">
              <w:r>
                <w:t>&gt;&gt;DL-PRS ID</w:t>
              </w:r>
            </w:ins>
          </w:p>
        </w:tc>
        <w:tc>
          <w:tcPr>
            <w:tcW w:w="1134" w:type="dxa"/>
          </w:tcPr>
          <w:p w14:paraId="67F6F739" w14:textId="77777777" w:rsidR="00665993" w:rsidRPr="0054226D" w:rsidRDefault="00665993" w:rsidP="00874284">
            <w:pPr>
              <w:pStyle w:val="TAL"/>
              <w:rPr>
                <w:ins w:id="786" w:author="Sven Fischer" w:date="2020-05-21T08:31:00Z"/>
              </w:rPr>
            </w:pPr>
            <w:ins w:id="787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08772E50" w14:textId="77777777" w:rsidR="00665993" w:rsidRDefault="00665993" w:rsidP="00874284">
            <w:pPr>
              <w:pStyle w:val="TAL"/>
              <w:rPr>
                <w:ins w:id="788" w:author="Sven Fischer" w:date="2020-05-21T08:31:00Z"/>
              </w:rPr>
            </w:pPr>
          </w:p>
        </w:tc>
        <w:tc>
          <w:tcPr>
            <w:tcW w:w="1963" w:type="dxa"/>
          </w:tcPr>
          <w:p w14:paraId="5F38560D" w14:textId="77777777" w:rsidR="00665993" w:rsidRPr="0054226D" w:rsidRDefault="00665993" w:rsidP="00874284">
            <w:pPr>
              <w:pStyle w:val="TAL"/>
              <w:rPr>
                <w:ins w:id="789" w:author="Sven Fischer" w:date="2020-05-21T08:31:00Z"/>
              </w:rPr>
            </w:pPr>
            <w:ins w:id="790" w:author="Sven Fischer" w:date="2020-05-21T08:31:00Z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255)</w:t>
              </w:r>
            </w:ins>
          </w:p>
        </w:tc>
        <w:tc>
          <w:tcPr>
            <w:tcW w:w="2227" w:type="dxa"/>
          </w:tcPr>
          <w:p w14:paraId="0F4A2A42" w14:textId="77777777" w:rsidR="00665993" w:rsidRPr="0054226D" w:rsidRDefault="00665993" w:rsidP="00874284">
            <w:pPr>
              <w:pStyle w:val="TAL"/>
              <w:rPr>
                <w:ins w:id="791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532F1590" w14:textId="77777777" w:rsidTr="00874284">
        <w:trPr>
          <w:jc w:val="center"/>
          <w:ins w:id="792" w:author="Sven Fischer" w:date="2020-05-21T08:31:00Z"/>
        </w:trPr>
        <w:tc>
          <w:tcPr>
            <w:tcW w:w="2330" w:type="dxa"/>
          </w:tcPr>
          <w:p w14:paraId="688C1FAF" w14:textId="77777777" w:rsidR="00665993" w:rsidRDefault="00665993" w:rsidP="00874284">
            <w:pPr>
              <w:pStyle w:val="TALLeft06cm"/>
              <w:rPr>
                <w:ins w:id="793" w:author="Sven Fischer" w:date="2020-05-21T08:31:00Z"/>
              </w:rPr>
            </w:pPr>
            <w:ins w:id="794" w:author="Sven Fischer" w:date="2020-05-21T08:31:00Z">
              <w:r>
                <w:t>&gt;&gt;DL-PRS Resource Set ID</w:t>
              </w:r>
            </w:ins>
          </w:p>
        </w:tc>
        <w:tc>
          <w:tcPr>
            <w:tcW w:w="1134" w:type="dxa"/>
          </w:tcPr>
          <w:p w14:paraId="62A8762E" w14:textId="77777777" w:rsidR="00665993" w:rsidRPr="0054226D" w:rsidRDefault="00665993" w:rsidP="00874284">
            <w:pPr>
              <w:pStyle w:val="TAL"/>
              <w:rPr>
                <w:ins w:id="795" w:author="Sven Fischer" w:date="2020-05-21T08:31:00Z"/>
              </w:rPr>
            </w:pPr>
            <w:ins w:id="796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73CABB58" w14:textId="77777777" w:rsidR="00665993" w:rsidRDefault="00665993" w:rsidP="00874284">
            <w:pPr>
              <w:pStyle w:val="TAL"/>
              <w:rPr>
                <w:ins w:id="797" w:author="Sven Fischer" w:date="2020-05-21T08:31:00Z"/>
              </w:rPr>
            </w:pPr>
          </w:p>
        </w:tc>
        <w:tc>
          <w:tcPr>
            <w:tcW w:w="1963" w:type="dxa"/>
          </w:tcPr>
          <w:p w14:paraId="438209BE" w14:textId="77777777" w:rsidR="00665993" w:rsidRPr="0054226D" w:rsidRDefault="00665993" w:rsidP="00874284">
            <w:pPr>
              <w:pStyle w:val="TAL"/>
              <w:rPr>
                <w:ins w:id="798" w:author="Sven Fischer" w:date="2020-05-21T08:31:00Z"/>
              </w:rPr>
            </w:pPr>
            <w:ins w:id="799" w:author="Sven Fischer" w:date="2020-05-21T08:31:00Z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7)</w:t>
              </w:r>
            </w:ins>
          </w:p>
        </w:tc>
        <w:tc>
          <w:tcPr>
            <w:tcW w:w="2227" w:type="dxa"/>
          </w:tcPr>
          <w:p w14:paraId="6EBC91B7" w14:textId="77777777" w:rsidR="00665993" w:rsidRPr="0054226D" w:rsidRDefault="00665993" w:rsidP="00874284">
            <w:pPr>
              <w:pStyle w:val="TAL"/>
              <w:rPr>
                <w:ins w:id="800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6AC071D7" w14:textId="77777777" w:rsidTr="00874284">
        <w:trPr>
          <w:jc w:val="center"/>
          <w:ins w:id="801" w:author="Sven Fischer" w:date="2020-05-21T08:31:00Z"/>
        </w:trPr>
        <w:tc>
          <w:tcPr>
            <w:tcW w:w="2330" w:type="dxa"/>
          </w:tcPr>
          <w:p w14:paraId="505B075C" w14:textId="77777777" w:rsidR="00665993" w:rsidRDefault="00665993" w:rsidP="00874284">
            <w:pPr>
              <w:pStyle w:val="TALLeft06cm"/>
              <w:rPr>
                <w:ins w:id="802" w:author="Sven Fischer" w:date="2020-05-21T08:31:00Z"/>
              </w:rPr>
            </w:pPr>
            <w:ins w:id="803" w:author="Sven Fischer" w:date="2020-05-21T08:31:00Z">
              <w:r>
                <w:t>&gt;&gt;DL PRS Resource ID</w:t>
              </w:r>
            </w:ins>
          </w:p>
        </w:tc>
        <w:tc>
          <w:tcPr>
            <w:tcW w:w="1134" w:type="dxa"/>
          </w:tcPr>
          <w:p w14:paraId="4F362A4A" w14:textId="2C375741" w:rsidR="00665993" w:rsidRPr="0054226D" w:rsidRDefault="008374B6" w:rsidP="00874284">
            <w:pPr>
              <w:pStyle w:val="TAL"/>
              <w:rPr>
                <w:ins w:id="804" w:author="Sven Fischer" w:date="2020-05-21T08:31:00Z"/>
              </w:rPr>
            </w:pPr>
            <w:ins w:id="805" w:author="Qualcomm1" w:date="2020-06-10T13:52:00Z">
              <w:r>
                <w:t>O</w:t>
              </w:r>
            </w:ins>
          </w:p>
        </w:tc>
        <w:tc>
          <w:tcPr>
            <w:tcW w:w="1559" w:type="dxa"/>
          </w:tcPr>
          <w:p w14:paraId="6C0138DD" w14:textId="77777777" w:rsidR="00665993" w:rsidRDefault="00665993" w:rsidP="00874284">
            <w:pPr>
              <w:pStyle w:val="TAL"/>
              <w:rPr>
                <w:ins w:id="806" w:author="Sven Fischer" w:date="2020-05-21T08:31:00Z"/>
              </w:rPr>
            </w:pPr>
          </w:p>
        </w:tc>
        <w:tc>
          <w:tcPr>
            <w:tcW w:w="1963" w:type="dxa"/>
          </w:tcPr>
          <w:p w14:paraId="05EF6A47" w14:textId="77777777" w:rsidR="00665993" w:rsidRPr="0054226D" w:rsidRDefault="00665993" w:rsidP="00874284">
            <w:pPr>
              <w:pStyle w:val="TAL"/>
              <w:rPr>
                <w:ins w:id="807" w:author="Sven Fischer" w:date="2020-05-21T08:31:00Z"/>
              </w:rPr>
            </w:pPr>
            <w:ins w:id="808" w:author="Sven Fischer" w:date="2020-05-21T08:31:00Z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63)</w:t>
              </w:r>
            </w:ins>
          </w:p>
        </w:tc>
        <w:tc>
          <w:tcPr>
            <w:tcW w:w="2227" w:type="dxa"/>
          </w:tcPr>
          <w:p w14:paraId="4CCCE029" w14:textId="77777777" w:rsidR="00665993" w:rsidRPr="0054226D" w:rsidRDefault="00665993" w:rsidP="00874284">
            <w:pPr>
              <w:pStyle w:val="TAL"/>
              <w:rPr>
                <w:ins w:id="809" w:author="Sven Fischer" w:date="2020-05-21T08:31:00Z"/>
                <w:rFonts w:eastAsia="SimSun"/>
                <w:bCs/>
                <w:lang w:eastAsia="zh-CN"/>
              </w:rPr>
            </w:pPr>
          </w:p>
        </w:tc>
      </w:tr>
    </w:tbl>
    <w:p w14:paraId="669D21A3" w14:textId="77777777" w:rsidR="00665993" w:rsidRPr="00707B3F" w:rsidRDefault="00665993" w:rsidP="009150DA">
      <w:pPr>
        <w:pStyle w:val="PL"/>
        <w:spacing w:line="0" w:lineRule="atLeast"/>
        <w:rPr>
          <w:snapToGrid w:val="0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706DC" w:rsidRPr="00707B3F" w14:paraId="16C9B853" w14:textId="77777777" w:rsidTr="00874284">
        <w:trPr>
          <w:ins w:id="810" w:author="Sven Fischer" w:date="2020-05-21T08:31:00Z"/>
        </w:trPr>
        <w:tc>
          <w:tcPr>
            <w:tcW w:w="3686" w:type="dxa"/>
          </w:tcPr>
          <w:bookmarkEnd w:id="672"/>
          <w:p w14:paraId="4057A661" w14:textId="77777777" w:rsidR="00E706DC" w:rsidRPr="00707B3F" w:rsidRDefault="00E706DC" w:rsidP="00874284">
            <w:pPr>
              <w:pStyle w:val="TAH"/>
              <w:rPr>
                <w:ins w:id="811" w:author="Sven Fischer" w:date="2020-05-21T08:31:00Z"/>
                <w:noProof/>
              </w:rPr>
            </w:pPr>
            <w:ins w:id="812" w:author="Sven Fischer" w:date="2020-05-21T08:31:00Z">
              <w:r w:rsidRPr="00707B3F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7D96A1CA" w14:textId="77777777" w:rsidR="00E706DC" w:rsidRPr="00707B3F" w:rsidRDefault="00E706DC" w:rsidP="00874284">
            <w:pPr>
              <w:pStyle w:val="TAH"/>
              <w:rPr>
                <w:ins w:id="813" w:author="Sven Fischer" w:date="2020-05-21T08:31:00Z"/>
                <w:noProof/>
              </w:rPr>
            </w:pPr>
            <w:ins w:id="814" w:author="Sven Fischer" w:date="2020-05-21T08:31:00Z">
              <w:r w:rsidRPr="00707B3F">
                <w:rPr>
                  <w:noProof/>
                </w:rPr>
                <w:t>Explanation</w:t>
              </w:r>
            </w:ins>
          </w:p>
        </w:tc>
      </w:tr>
      <w:tr w:rsidR="00E706DC" w:rsidRPr="00707B3F" w14:paraId="6A7B2088" w14:textId="77777777" w:rsidTr="00874284">
        <w:trPr>
          <w:ins w:id="815" w:author="Sven Fischer" w:date="2020-05-21T08:31:00Z"/>
        </w:trPr>
        <w:tc>
          <w:tcPr>
            <w:tcW w:w="3686" w:type="dxa"/>
          </w:tcPr>
          <w:p w14:paraId="53B0F808" w14:textId="77777777" w:rsidR="00E706DC" w:rsidRPr="007D062D" w:rsidRDefault="00E706DC" w:rsidP="00874284">
            <w:pPr>
              <w:pStyle w:val="TAL"/>
              <w:rPr>
                <w:ins w:id="816" w:author="Sven Fischer" w:date="2020-05-21T08:31:00Z"/>
                <w:noProof/>
              </w:rPr>
            </w:pPr>
            <w:proofErr w:type="spellStart"/>
            <w:ins w:id="817" w:author="Sven Fischer" w:date="2020-05-21T08:31:00Z">
              <w:r w:rsidRPr="007D062D">
                <w:t>maxnoSpatialRelations</w:t>
              </w:r>
              <w:proofErr w:type="spellEnd"/>
            </w:ins>
          </w:p>
        </w:tc>
        <w:tc>
          <w:tcPr>
            <w:tcW w:w="5670" w:type="dxa"/>
          </w:tcPr>
          <w:p w14:paraId="4728275E" w14:textId="77777777" w:rsidR="00E706DC" w:rsidRPr="00707B3F" w:rsidRDefault="00E706DC" w:rsidP="00874284">
            <w:pPr>
              <w:pStyle w:val="TAL"/>
              <w:rPr>
                <w:ins w:id="818" w:author="Sven Fischer" w:date="2020-05-21T08:31:00Z"/>
                <w:noProof/>
              </w:rPr>
            </w:pPr>
            <w:ins w:id="819" w:author="Sven Fischer" w:date="2020-05-21T08:31:00Z">
              <w:r w:rsidRPr="00707B3F">
                <w:rPr>
                  <w:noProof/>
                </w:rPr>
                <w:t xml:space="preserve">Maximum no. </w:t>
              </w:r>
              <w:r>
                <w:rPr>
                  <w:noProof/>
                </w:rPr>
                <w:t xml:space="preserve">of Spatial Relations </w:t>
              </w:r>
              <w:r w:rsidRPr="00707B3F">
                <w:rPr>
                  <w:noProof/>
                </w:rPr>
                <w:t xml:space="preserve">that can be </w:t>
              </w:r>
              <w:r>
                <w:rPr>
                  <w:noProof/>
                </w:rPr>
                <w:t xml:space="preserve">configured. </w:t>
              </w:r>
              <w:r w:rsidRPr="00707B3F">
                <w:rPr>
                  <w:noProof/>
                </w:rPr>
                <w:t xml:space="preserve"> Value is </w:t>
              </w:r>
              <w:r>
                <w:rPr>
                  <w:noProof/>
                </w:rPr>
                <w:t>64</w:t>
              </w:r>
              <w:r w:rsidRPr="00707B3F">
                <w:rPr>
                  <w:noProof/>
                </w:rPr>
                <w:t xml:space="preserve">. </w:t>
              </w:r>
            </w:ins>
          </w:p>
        </w:tc>
      </w:tr>
    </w:tbl>
    <w:p w14:paraId="7D2CAB91" w14:textId="2640998C" w:rsidR="00E706DC" w:rsidRDefault="00E706DC" w:rsidP="009150DA">
      <w:pPr>
        <w:rPr>
          <w:ins w:id="820" w:author="Sven Fischer" w:date="2020-05-21T08:31:00Z"/>
          <w:b/>
          <w:highlight w:val="yellow"/>
          <w:lang w:val="en-US"/>
        </w:rPr>
      </w:pPr>
    </w:p>
    <w:p w14:paraId="6351FFEF" w14:textId="77777777" w:rsidR="00821E6C" w:rsidRPr="0054226D" w:rsidRDefault="00821E6C" w:rsidP="00821E6C">
      <w:pPr>
        <w:pStyle w:val="Heading3"/>
        <w:ind w:left="0" w:firstLine="0"/>
        <w:rPr>
          <w:ins w:id="821" w:author="Sven Fischer" w:date="2020-05-21T08:32:00Z"/>
        </w:rPr>
      </w:pPr>
      <w:ins w:id="822" w:author="Sven Fischer" w:date="2020-05-21T08:32:00Z">
        <w:r w:rsidRPr="0054226D">
          <w:t>9.</w:t>
        </w:r>
        <w:proofErr w:type="gramStart"/>
        <w:r w:rsidRPr="0054226D">
          <w:t>2.</w:t>
        </w:r>
        <w:r>
          <w:t>y</w:t>
        </w:r>
        <w:proofErr w:type="gramEnd"/>
        <w:r>
          <w:t>3</w:t>
        </w:r>
        <w:r w:rsidRPr="0054226D">
          <w:tab/>
        </w:r>
        <w:r>
          <w:t>SRS Resource Trigger</w:t>
        </w:r>
      </w:ins>
    </w:p>
    <w:p w14:paraId="5BD45621" w14:textId="77777777" w:rsidR="00821E6C" w:rsidRDefault="00821E6C" w:rsidP="00821E6C">
      <w:pPr>
        <w:spacing w:line="0" w:lineRule="atLeast"/>
        <w:rPr>
          <w:ins w:id="823" w:author="Sven Fischer" w:date="2020-05-21T08:32:00Z"/>
        </w:rPr>
      </w:pPr>
      <w:ins w:id="824" w:author="Sven Fischer" w:date="2020-05-21T08:32:00Z">
        <w:r>
          <w:t xml:space="preserve">This information element indicates </w:t>
        </w:r>
        <w:r>
          <w:rPr>
            <w:szCs w:val="22"/>
          </w:rPr>
          <w:t>a</w:t>
        </w:r>
        <w:r w:rsidRPr="00F537EB">
          <w:rPr>
            <w:szCs w:val="22"/>
          </w:rPr>
          <w:t xml:space="preserve"> DCI code point </w:t>
        </w:r>
        <w:r w:rsidRPr="00CD75D1">
          <w:rPr>
            <w:szCs w:val="22"/>
          </w:rPr>
          <w:t xml:space="preserve">according to </w:t>
        </w:r>
        <w:proofErr w:type="gramStart"/>
        <w:r>
          <w:rPr>
            <w:szCs w:val="22"/>
          </w:rPr>
          <w:t>a</w:t>
        </w:r>
        <w:proofErr w:type="gramEnd"/>
        <w:r w:rsidRPr="00CD75D1">
          <w:rPr>
            <w:szCs w:val="22"/>
          </w:rPr>
          <w:t xml:space="preserve"> SRS resource set configuration</w:t>
        </w:r>
        <w:r w:rsidRPr="00F537EB">
          <w:rPr>
            <w:szCs w:val="22"/>
          </w:rPr>
          <w:t>.</w:t>
        </w:r>
      </w:ins>
    </w:p>
    <w:p w14:paraId="7BF915D0" w14:textId="77777777" w:rsidR="00821E6C" w:rsidRPr="0054226D" w:rsidRDefault="00821E6C" w:rsidP="00821E6C">
      <w:pPr>
        <w:rPr>
          <w:ins w:id="825" w:author="Sven Fischer" w:date="2020-05-21T08:32:00Z"/>
        </w:rPr>
      </w:pPr>
      <w:ins w:id="826" w:author="Sven Fischer" w:date="2020-05-21T08:32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RAN2]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821E6C" w:rsidRPr="0054226D" w14:paraId="010EB90E" w14:textId="77777777" w:rsidTr="00874284">
        <w:trPr>
          <w:jc w:val="center"/>
          <w:ins w:id="827" w:author="Sven Fischer" w:date="2020-05-21T08:32:00Z"/>
        </w:trPr>
        <w:tc>
          <w:tcPr>
            <w:tcW w:w="2330" w:type="dxa"/>
          </w:tcPr>
          <w:p w14:paraId="1DC6C6FF" w14:textId="77777777" w:rsidR="00821E6C" w:rsidRPr="0054226D" w:rsidRDefault="00821E6C" w:rsidP="00874284">
            <w:pPr>
              <w:pStyle w:val="TAH"/>
              <w:spacing w:line="0" w:lineRule="atLeast"/>
              <w:rPr>
                <w:ins w:id="828" w:author="Sven Fischer" w:date="2020-05-21T08:32:00Z"/>
              </w:rPr>
            </w:pPr>
            <w:ins w:id="829" w:author="Sven Fischer" w:date="2020-05-21T08:32:00Z">
              <w:r w:rsidRPr="0054226D"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6DCCF6FB" w14:textId="77777777" w:rsidR="00821E6C" w:rsidRPr="0054226D" w:rsidRDefault="00821E6C" w:rsidP="00874284">
            <w:pPr>
              <w:pStyle w:val="TAH"/>
              <w:spacing w:line="0" w:lineRule="atLeast"/>
              <w:rPr>
                <w:ins w:id="830" w:author="Sven Fischer" w:date="2020-05-21T08:32:00Z"/>
              </w:rPr>
            </w:pPr>
            <w:ins w:id="831" w:author="Sven Fischer" w:date="2020-05-21T08:32:00Z">
              <w:r w:rsidRPr="0054226D">
                <w:t>Presence</w:t>
              </w:r>
            </w:ins>
          </w:p>
        </w:tc>
        <w:tc>
          <w:tcPr>
            <w:tcW w:w="1559" w:type="dxa"/>
          </w:tcPr>
          <w:p w14:paraId="6B2BECEC" w14:textId="77777777" w:rsidR="00821E6C" w:rsidRPr="0054226D" w:rsidRDefault="00821E6C" w:rsidP="00874284">
            <w:pPr>
              <w:pStyle w:val="TAH"/>
              <w:spacing w:line="0" w:lineRule="atLeast"/>
              <w:rPr>
                <w:ins w:id="832" w:author="Sven Fischer" w:date="2020-05-21T08:32:00Z"/>
              </w:rPr>
            </w:pPr>
            <w:ins w:id="833" w:author="Sven Fischer" w:date="2020-05-21T08:32:00Z">
              <w:r w:rsidRPr="0054226D">
                <w:t>Range</w:t>
              </w:r>
            </w:ins>
          </w:p>
        </w:tc>
        <w:tc>
          <w:tcPr>
            <w:tcW w:w="1963" w:type="dxa"/>
          </w:tcPr>
          <w:p w14:paraId="0F2D0FC0" w14:textId="77777777" w:rsidR="00821E6C" w:rsidRPr="0054226D" w:rsidRDefault="00821E6C" w:rsidP="00874284">
            <w:pPr>
              <w:pStyle w:val="TAH"/>
              <w:spacing w:line="0" w:lineRule="atLeast"/>
              <w:rPr>
                <w:ins w:id="834" w:author="Sven Fischer" w:date="2020-05-21T08:32:00Z"/>
              </w:rPr>
            </w:pPr>
            <w:ins w:id="835" w:author="Sven Fischer" w:date="2020-05-21T08:32:00Z">
              <w:r w:rsidRPr="0054226D">
                <w:t>IE Type and Reference</w:t>
              </w:r>
            </w:ins>
          </w:p>
        </w:tc>
        <w:tc>
          <w:tcPr>
            <w:tcW w:w="2227" w:type="dxa"/>
          </w:tcPr>
          <w:p w14:paraId="4EC1EF86" w14:textId="77777777" w:rsidR="00821E6C" w:rsidRPr="0054226D" w:rsidRDefault="00821E6C" w:rsidP="00874284">
            <w:pPr>
              <w:pStyle w:val="TAH"/>
              <w:spacing w:line="0" w:lineRule="atLeast"/>
              <w:rPr>
                <w:ins w:id="836" w:author="Sven Fischer" w:date="2020-05-21T08:32:00Z"/>
              </w:rPr>
            </w:pPr>
            <w:ins w:id="837" w:author="Sven Fischer" w:date="2020-05-21T08:32:00Z">
              <w:r w:rsidRPr="0054226D">
                <w:t>Semantics Description</w:t>
              </w:r>
            </w:ins>
          </w:p>
        </w:tc>
      </w:tr>
      <w:tr w:rsidR="00821E6C" w:rsidRPr="0054226D" w14:paraId="66D578EC" w14:textId="77777777" w:rsidTr="00874284">
        <w:trPr>
          <w:jc w:val="center"/>
          <w:ins w:id="838" w:author="Sven Fischer" w:date="2020-05-21T08:32:00Z"/>
        </w:trPr>
        <w:tc>
          <w:tcPr>
            <w:tcW w:w="2330" w:type="dxa"/>
          </w:tcPr>
          <w:p w14:paraId="2CDE0B9B" w14:textId="77777777" w:rsidR="00821E6C" w:rsidRPr="006F3282" w:rsidRDefault="00821E6C" w:rsidP="00874284">
            <w:pPr>
              <w:pStyle w:val="TAL"/>
              <w:rPr>
                <w:ins w:id="839" w:author="Sven Fischer" w:date="2020-05-21T08:32:00Z"/>
                <w:b/>
                <w:bCs/>
              </w:rPr>
            </w:pPr>
            <w:ins w:id="840" w:author="Sven Fischer" w:date="2020-05-21T08:32:00Z">
              <w:r w:rsidRPr="006F3282">
                <w:rPr>
                  <w:b/>
                  <w:bCs/>
                </w:rPr>
                <w:t>Aperiodic SRS</w:t>
              </w:r>
              <w:r>
                <w:rPr>
                  <w:b/>
                  <w:bCs/>
                </w:rPr>
                <w:t xml:space="preserve"> </w:t>
              </w:r>
              <w:r w:rsidRPr="006F3282">
                <w:rPr>
                  <w:b/>
                  <w:bCs/>
                </w:rPr>
                <w:t>Resource Trigger List</w:t>
              </w:r>
            </w:ins>
          </w:p>
        </w:tc>
        <w:tc>
          <w:tcPr>
            <w:tcW w:w="1134" w:type="dxa"/>
          </w:tcPr>
          <w:p w14:paraId="5D6FF1A8" w14:textId="77777777" w:rsidR="00821E6C" w:rsidRPr="0054226D" w:rsidRDefault="00821E6C" w:rsidP="00874284">
            <w:pPr>
              <w:pStyle w:val="TAL"/>
              <w:rPr>
                <w:ins w:id="841" w:author="Sven Fischer" w:date="2020-05-21T08:32:00Z"/>
              </w:rPr>
            </w:pPr>
          </w:p>
        </w:tc>
        <w:tc>
          <w:tcPr>
            <w:tcW w:w="1559" w:type="dxa"/>
          </w:tcPr>
          <w:p w14:paraId="2A968FCA" w14:textId="77777777" w:rsidR="00821E6C" w:rsidRPr="00E1243D" w:rsidRDefault="00821E6C" w:rsidP="00874284">
            <w:pPr>
              <w:pStyle w:val="TAL"/>
              <w:rPr>
                <w:ins w:id="842" w:author="Sven Fischer" w:date="2020-05-21T08:32:00Z"/>
                <w:i/>
                <w:iCs/>
              </w:rPr>
            </w:pPr>
            <w:proofErr w:type="gramStart"/>
            <w:ins w:id="843" w:author="Sven Fischer" w:date="2020-05-21T08:32:00Z">
              <w:r w:rsidRPr="00E1243D">
                <w:rPr>
                  <w:i/>
                  <w:iCs/>
                </w:rPr>
                <w:t>1..&lt;</w:t>
              </w:r>
              <w:proofErr w:type="spellStart"/>
              <w:proofErr w:type="gramEnd"/>
              <w:r w:rsidRPr="00E1243D">
                <w:rPr>
                  <w:i/>
                  <w:iCs/>
                </w:rPr>
                <w:t>maxnoSRS-TriggerStates</w:t>
              </w:r>
              <w:proofErr w:type="spellEnd"/>
              <w:r w:rsidRPr="00E1243D">
                <w:rPr>
                  <w:i/>
                  <w:iCs/>
                </w:rPr>
                <w:t>&gt;</w:t>
              </w:r>
            </w:ins>
          </w:p>
        </w:tc>
        <w:tc>
          <w:tcPr>
            <w:tcW w:w="1963" w:type="dxa"/>
          </w:tcPr>
          <w:p w14:paraId="6D16FAC4" w14:textId="77777777" w:rsidR="00821E6C" w:rsidRPr="0054226D" w:rsidRDefault="00821E6C" w:rsidP="00874284">
            <w:pPr>
              <w:pStyle w:val="TAL"/>
              <w:rPr>
                <w:ins w:id="844" w:author="Sven Fischer" w:date="2020-05-21T08:32:00Z"/>
              </w:rPr>
            </w:pPr>
          </w:p>
        </w:tc>
        <w:tc>
          <w:tcPr>
            <w:tcW w:w="2227" w:type="dxa"/>
          </w:tcPr>
          <w:p w14:paraId="259F2EDC" w14:textId="77777777" w:rsidR="00821E6C" w:rsidRPr="0054226D" w:rsidRDefault="00821E6C" w:rsidP="00874284">
            <w:pPr>
              <w:pStyle w:val="TAL"/>
              <w:rPr>
                <w:ins w:id="845" w:author="Sven Fischer" w:date="2020-05-21T08:32:00Z"/>
                <w:rFonts w:eastAsia="SimSun"/>
                <w:bCs/>
                <w:lang w:eastAsia="zh-CN"/>
              </w:rPr>
            </w:pPr>
            <w:ins w:id="846" w:author="Sven Fischer" w:date="2020-05-21T08:32:00Z">
              <w:r w:rsidRPr="00707B3F">
                <w:rPr>
                  <w:rFonts w:eastAsia="MS ??"/>
                  <w:noProof/>
                </w:rPr>
                <w:t>According to TS 3</w:t>
              </w:r>
              <w:r>
                <w:rPr>
                  <w:rFonts w:eastAsia="MS ??"/>
                  <w:noProof/>
                </w:rPr>
                <w:t>8</w:t>
              </w:r>
              <w:r w:rsidRPr="00707B3F">
                <w:rPr>
                  <w:rFonts w:eastAsia="MS ??"/>
                  <w:noProof/>
                </w:rPr>
                <w:t>.</w:t>
              </w:r>
              <w:r>
                <w:rPr>
                  <w:rFonts w:eastAsia="MS ??"/>
                  <w:noProof/>
                </w:rPr>
                <w:t>331</w:t>
              </w:r>
              <w:r w:rsidRPr="00707B3F">
                <w:rPr>
                  <w:rFonts w:eastAsia="MS ??"/>
                  <w:noProof/>
                </w:rPr>
                <w:t xml:space="preserve"> [</w:t>
              </w:r>
              <w:r>
                <w:rPr>
                  <w:rFonts w:eastAsia="MS ??"/>
                  <w:noProof/>
                </w:rPr>
                <w:t>x</w:t>
              </w:r>
              <w:r w:rsidRPr="00707B3F">
                <w:rPr>
                  <w:rFonts w:eastAsia="MS ??"/>
                  <w:noProof/>
                </w:rPr>
                <w:t>]</w:t>
              </w:r>
            </w:ins>
          </w:p>
        </w:tc>
      </w:tr>
      <w:tr w:rsidR="00821E6C" w:rsidRPr="0054226D" w14:paraId="6F3E1BB4" w14:textId="77777777" w:rsidTr="00874284">
        <w:trPr>
          <w:jc w:val="center"/>
          <w:ins w:id="847" w:author="Sven Fischer" w:date="2020-05-21T08:32:00Z"/>
        </w:trPr>
        <w:tc>
          <w:tcPr>
            <w:tcW w:w="2330" w:type="dxa"/>
          </w:tcPr>
          <w:p w14:paraId="268CEF1F" w14:textId="77777777" w:rsidR="00821E6C" w:rsidRPr="006F3282" w:rsidRDefault="00821E6C" w:rsidP="00874284">
            <w:pPr>
              <w:pStyle w:val="TALLeft02cm"/>
              <w:rPr>
                <w:ins w:id="848" w:author="Sven Fischer" w:date="2020-05-21T08:32:00Z"/>
              </w:rPr>
            </w:pPr>
            <w:ins w:id="849" w:author="Sven Fischer" w:date="2020-05-21T08:32:00Z">
              <w:r>
                <w:t>&gt;Aperiodic SRS Resource Trigger</w:t>
              </w:r>
            </w:ins>
          </w:p>
        </w:tc>
        <w:tc>
          <w:tcPr>
            <w:tcW w:w="1134" w:type="dxa"/>
          </w:tcPr>
          <w:p w14:paraId="07BE35A2" w14:textId="77777777" w:rsidR="00821E6C" w:rsidRPr="0054226D" w:rsidRDefault="00821E6C" w:rsidP="00874284">
            <w:pPr>
              <w:pStyle w:val="TAL"/>
              <w:rPr>
                <w:ins w:id="850" w:author="Sven Fischer" w:date="2020-05-21T08:32:00Z"/>
              </w:rPr>
            </w:pPr>
          </w:p>
        </w:tc>
        <w:tc>
          <w:tcPr>
            <w:tcW w:w="1559" w:type="dxa"/>
          </w:tcPr>
          <w:p w14:paraId="271C3243" w14:textId="77777777" w:rsidR="00821E6C" w:rsidRPr="0054226D" w:rsidRDefault="00821E6C" w:rsidP="00874284">
            <w:pPr>
              <w:pStyle w:val="TAL"/>
              <w:rPr>
                <w:ins w:id="851" w:author="Sven Fischer" w:date="2020-05-21T08:32:00Z"/>
              </w:rPr>
            </w:pPr>
          </w:p>
        </w:tc>
        <w:tc>
          <w:tcPr>
            <w:tcW w:w="1963" w:type="dxa"/>
          </w:tcPr>
          <w:p w14:paraId="7FC106D5" w14:textId="77777777" w:rsidR="00821E6C" w:rsidRPr="0054226D" w:rsidRDefault="00821E6C" w:rsidP="00874284">
            <w:pPr>
              <w:pStyle w:val="TAL"/>
              <w:rPr>
                <w:ins w:id="852" w:author="Sven Fischer" w:date="2020-05-21T08:32:00Z"/>
              </w:rPr>
            </w:pPr>
            <w:ins w:id="853" w:author="Sven Fischer" w:date="2020-05-21T08:32:00Z">
              <w:r>
                <w:t>INTEGER (</w:t>
              </w:r>
              <w:proofErr w:type="gramStart"/>
              <w:r>
                <w:t>1..</w:t>
              </w:r>
              <w:proofErr w:type="gramEnd"/>
              <w:r>
                <w:t>3)</w:t>
              </w:r>
            </w:ins>
          </w:p>
        </w:tc>
        <w:tc>
          <w:tcPr>
            <w:tcW w:w="2227" w:type="dxa"/>
          </w:tcPr>
          <w:p w14:paraId="2B30190F" w14:textId="77777777" w:rsidR="00821E6C" w:rsidRPr="0054226D" w:rsidRDefault="00821E6C" w:rsidP="00874284">
            <w:pPr>
              <w:pStyle w:val="TAL"/>
              <w:rPr>
                <w:ins w:id="854" w:author="Sven Fischer" w:date="2020-05-21T08:32:00Z"/>
                <w:rFonts w:eastAsia="SimSun"/>
                <w:bCs/>
                <w:lang w:eastAsia="zh-CN"/>
              </w:rPr>
            </w:pPr>
          </w:p>
        </w:tc>
      </w:tr>
    </w:tbl>
    <w:p w14:paraId="3CB9BEA1" w14:textId="77777777" w:rsidR="00821E6C" w:rsidRDefault="00821E6C" w:rsidP="00821E6C">
      <w:pPr>
        <w:rPr>
          <w:ins w:id="855" w:author="Sven Fischer" w:date="2020-05-21T08:32:00Z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821E6C" w:rsidRPr="00707B3F" w14:paraId="45B40F62" w14:textId="77777777" w:rsidTr="00874284">
        <w:trPr>
          <w:ins w:id="856" w:author="Sven Fischer" w:date="2020-05-21T08:32:00Z"/>
        </w:trPr>
        <w:tc>
          <w:tcPr>
            <w:tcW w:w="3686" w:type="dxa"/>
          </w:tcPr>
          <w:p w14:paraId="3CD2F23E" w14:textId="77777777" w:rsidR="00821E6C" w:rsidRPr="00707B3F" w:rsidRDefault="00821E6C" w:rsidP="00874284">
            <w:pPr>
              <w:pStyle w:val="TAH"/>
              <w:rPr>
                <w:ins w:id="857" w:author="Sven Fischer" w:date="2020-05-21T08:32:00Z"/>
                <w:noProof/>
              </w:rPr>
            </w:pPr>
            <w:ins w:id="858" w:author="Sven Fischer" w:date="2020-05-21T08:32:00Z">
              <w:r w:rsidRPr="00707B3F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03A40081" w14:textId="77777777" w:rsidR="00821E6C" w:rsidRPr="00707B3F" w:rsidRDefault="00821E6C" w:rsidP="00874284">
            <w:pPr>
              <w:pStyle w:val="TAH"/>
              <w:rPr>
                <w:ins w:id="859" w:author="Sven Fischer" w:date="2020-05-21T08:32:00Z"/>
                <w:noProof/>
              </w:rPr>
            </w:pPr>
            <w:ins w:id="860" w:author="Sven Fischer" w:date="2020-05-21T08:32:00Z">
              <w:r w:rsidRPr="00707B3F">
                <w:rPr>
                  <w:noProof/>
                </w:rPr>
                <w:t>Explanation</w:t>
              </w:r>
            </w:ins>
          </w:p>
        </w:tc>
      </w:tr>
      <w:tr w:rsidR="00821E6C" w:rsidRPr="00707B3F" w14:paraId="02EFD05D" w14:textId="77777777" w:rsidTr="00874284">
        <w:trPr>
          <w:ins w:id="861" w:author="Sven Fischer" w:date="2020-05-21T08:32:00Z"/>
        </w:trPr>
        <w:tc>
          <w:tcPr>
            <w:tcW w:w="3686" w:type="dxa"/>
          </w:tcPr>
          <w:p w14:paraId="27BEF71F" w14:textId="5671462D" w:rsidR="00821E6C" w:rsidRPr="007D062D" w:rsidRDefault="00821E6C" w:rsidP="00874284">
            <w:pPr>
              <w:pStyle w:val="TAL"/>
              <w:rPr>
                <w:ins w:id="862" w:author="Sven Fischer" w:date="2020-05-21T08:32:00Z"/>
                <w:noProof/>
              </w:rPr>
            </w:pPr>
            <w:proofErr w:type="spellStart"/>
            <w:ins w:id="863" w:author="Sven Fischer" w:date="2020-05-21T08:32:00Z">
              <w:r w:rsidRPr="00240231">
                <w:t>maxnoSRSTriggerStates</w:t>
              </w:r>
              <w:proofErr w:type="spellEnd"/>
            </w:ins>
          </w:p>
        </w:tc>
        <w:tc>
          <w:tcPr>
            <w:tcW w:w="5670" w:type="dxa"/>
          </w:tcPr>
          <w:p w14:paraId="641B35E7" w14:textId="77777777" w:rsidR="00821E6C" w:rsidRPr="00707B3F" w:rsidRDefault="00821E6C" w:rsidP="00874284">
            <w:pPr>
              <w:pStyle w:val="TAL"/>
              <w:rPr>
                <w:ins w:id="864" w:author="Sven Fischer" w:date="2020-05-21T08:32:00Z"/>
                <w:noProof/>
              </w:rPr>
            </w:pPr>
            <w:ins w:id="865" w:author="Sven Fischer" w:date="2020-05-21T08:32:00Z">
              <w:r w:rsidRPr="00707B3F">
                <w:rPr>
                  <w:noProof/>
                </w:rPr>
                <w:t xml:space="preserve">Maximum no. </w:t>
              </w:r>
              <w:r>
                <w:rPr>
                  <w:noProof/>
                </w:rPr>
                <w:t xml:space="preserve">of </w:t>
              </w:r>
              <w:r w:rsidRPr="00F537EB">
                <w:t>SRS trigger states</w:t>
              </w:r>
              <w:r>
                <w:t>.</w:t>
              </w:r>
              <w:r w:rsidRPr="00707B3F">
                <w:rPr>
                  <w:noProof/>
                </w:rPr>
                <w:t xml:space="preserve"> Value is </w:t>
              </w:r>
              <w:r>
                <w:rPr>
                  <w:noProof/>
                </w:rPr>
                <w:t>3</w:t>
              </w:r>
              <w:r w:rsidRPr="00707B3F">
                <w:rPr>
                  <w:noProof/>
                </w:rPr>
                <w:t xml:space="preserve">. </w:t>
              </w:r>
            </w:ins>
          </w:p>
        </w:tc>
      </w:tr>
    </w:tbl>
    <w:p w14:paraId="45193369" w14:textId="77777777" w:rsidR="00821E6C" w:rsidRDefault="00821E6C" w:rsidP="00821E6C">
      <w:pPr>
        <w:rPr>
          <w:ins w:id="866" w:author="Sven Fischer" w:date="2020-05-21T08:32:00Z"/>
        </w:rPr>
      </w:pPr>
    </w:p>
    <w:p w14:paraId="148FA450" w14:textId="5C576309" w:rsidR="00B66F83" w:rsidRPr="0054226D" w:rsidRDefault="00B66F83" w:rsidP="00B66F83">
      <w:pPr>
        <w:pStyle w:val="Heading3"/>
        <w:ind w:left="0" w:firstLine="0"/>
        <w:rPr>
          <w:ins w:id="867" w:author="Qualcomm" w:date="2020-06-10T02:34:00Z"/>
        </w:rPr>
      </w:pPr>
      <w:ins w:id="868" w:author="Qualcomm" w:date="2020-06-10T02:34:00Z">
        <w:r w:rsidRPr="0054226D">
          <w:t>9.</w:t>
        </w:r>
        <w:proofErr w:type="gramStart"/>
        <w:r w:rsidRPr="0054226D">
          <w:t>2.</w:t>
        </w:r>
        <w:r>
          <w:t>y</w:t>
        </w:r>
        <w:proofErr w:type="gramEnd"/>
        <w:r>
          <w:t>4</w:t>
        </w:r>
        <w:r w:rsidRPr="0054226D">
          <w:tab/>
        </w:r>
      </w:ins>
      <w:ins w:id="869" w:author="Qualcomm" w:date="2020-06-10T02:35:00Z">
        <w:r w:rsidRPr="00B66F83">
          <w:t>Activation Time</w:t>
        </w:r>
      </w:ins>
    </w:p>
    <w:p w14:paraId="2C4B7A54" w14:textId="378395F2" w:rsidR="00B66F83" w:rsidRPr="0054226D" w:rsidRDefault="00B66F83" w:rsidP="00B406D2">
      <w:pPr>
        <w:spacing w:line="0" w:lineRule="atLeast"/>
        <w:rPr>
          <w:ins w:id="870" w:author="Qualcomm" w:date="2020-06-10T02:34:00Z"/>
        </w:rPr>
      </w:pPr>
      <w:ins w:id="871" w:author="Qualcomm" w:date="2020-06-10T02:34:00Z">
        <w:r>
          <w:t xml:space="preserve">This information element indicates </w:t>
        </w:r>
      </w:ins>
      <w:ins w:id="872" w:author="Qualcomm" w:date="2020-06-10T02:41:00Z">
        <w:r w:rsidR="00B406D2">
          <w:rPr>
            <w:szCs w:val="22"/>
          </w:rPr>
          <w:t>the</w:t>
        </w:r>
      </w:ins>
      <w:ins w:id="873" w:author="Qualcomm" w:date="2020-06-10T02:34:00Z">
        <w:r w:rsidRPr="00F537EB">
          <w:rPr>
            <w:szCs w:val="22"/>
          </w:rPr>
          <w:t xml:space="preserve"> </w:t>
        </w:r>
      </w:ins>
      <w:ins w:id="874" w:author="Qualcomm" w:date="2020-06-10T02:35:00Z">
        <w:r>
          <w:rPr>
            <w:szCs w:val="22"/>
          </w:rPr>
          <w:t xml:space="preserve">start time </w:t>
        </w:r>
        <w:r w:rsidR="00037E71">
          <w:rPr>
            <w:szCs w:val="22"/>
          </w:rPr>
          <w:t xml:space="preserve">when the SRS </w:t>
        </w:r>
      </w:ins>
      <w:ins w:id="875" w:author="Qualcomm" w:date="2020-06-10T02:42:00Z">
        <w:r w:rsidR="00F10339">
          <w:rPr>
            <w:szCs w:val="22"/>
          </w:rPr>
          <w:t>activation</w:t>
        </w:r>
      </w:ins>
      <w:ins w:id="876" w:author="Qualcomm" w:date="2020-06-10T02:35:00Z">
        <w:r w:rsidR="00037E71">
          <w:rPr>
            <w:szCs w:val="22"/>
          </w:rPr>
          <w:t xml:space="preserve"> is requested.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B66F83" w:rsidRPr="0054226D" w14:paraId="78377493" w14:textId="77777777" w:rsidTr="00874284">
        <w:trPr>
          <w:jc w:val="center"/>
          <w:ins w:id="877" w:author="Qualcomm" w:date="2020-06-10T02:34:00Z"/>
        </w:trPr>
        <w:tc>
          <w:tcPr>
            <w:tcW w:w="2330" w:type="dxa"/>
          </w:tcPr>
          <w:p w14:paraId="66A0BBAF" w14:textId="77777777" w:rsidR="00B66F83" w:rsidRPr="0054226D" w:rsidRDefault="00B66F83" w:rsidP="00874284">
            <w:pPr>
              <w:pStyle w:val="TAH"/>
              <w:spacing w:line="0" w:lineRule="atLeast"/>
              <w:rPr>
                <w:ins w:id="878" w:author="Qualcomm" w:date="2020-06-10T02:34:00Z"/>
              </w:rPr>
            </w:pPr>
            <w:ins w:id="879" w:author="Qualcomm" w:date="2020-06-10T02:34:00Z">
              <w:r w:rsidRPr="0054226D">
                <w:t>IE/Group Name</w:t>
              </w:r>
            </w:ins>
          </w:p>
        </w:tc>
        <w:tc>
          <w:tcPr>
            <w:tcW w:w="1134" w:type="dxa"/>
          </w:tcPr>
          <w:p w14:paraId="3F4D1A3E" w14:textId="77777777" w:rsidR="00B66F83" w:rsidRPr="0054226D" w:rsidRDefault="00B66F83" w:rsidP="00874284">
            <w:pPr>
              <w:pStyle w:val="TAH"/>
              <w:spacing w:line="0" w:lineRule="atLeast"/>
              <w:rPr>
                <w:ins w:id="880" w:author="Qualcomm" w:date="2020-06-10T02:34:00Z"/>
              </w:rPr>
            </w:pPr>
            <w:ins w:id="881" w:author="Qualcomm" w:date="2020-06-10T02:34:00Z">
              <w:r w:rsidRPr="0054226D">
                <w:t>Presence</w:t>
              </w:r>
            </w:ins>
          </w:p>
        </w:tc>
        <w:tc>
          <w:tcPr>
            <w:tcW w:w="1559" w:type="dxa"/>
          </w:tcPr>
          <w:p w14:paraId="0BF4850F" w14:textId="77777777" w:rsidR="00B66F83" w:rsidRPr="0054226D" w:rsidRDefault="00B66F83" w:rsidP="00874284">
            <w:pPr>
              <w:pStyle w:val="TAH"/>
              <w:spacing w:line="0" w:lineRule="atLeast"/>
              <w:rPr>
                <w:ins w:id="882" w:author="Qualcomm" w:date="2020-06-10T02:34:00Z"/>
              </w:rPr>
            </w:pPr>
            <w:ins w:id="883" w:author="Qualcomm" w:date="2020-06-10T02:34:00Z">
              <w:r w:rsidRPr="0054226D">
                <w:t>Range</w:t>
              </w:r>
            </w:ins>
          </w:p>
        </w:tc>
        <w:tc>
          <w:tcPr>
            <w:tcW w:w="1963" w:type="dxa"/>
          </w:tcPr>
          <w:p w14:paraId="3EA13D55" w14:textId="77777777" w:rsidR="00B66F83" w:rsidRPr="0054226D" w:rsidRDefault="00B66F83" w:rsidP="00874284">
            <w:pPr>
              <w:pStyle w:val="TAH"/>
              <w:spacing w:line="0" w:lineRule="atLeast"/>
              <w:rPr>
                <w:ins w:id="884" w:author="Qualcomm" w:date="2020-06-10T02:34:00Z"/>
              </w:rPr>
            </w:pPr>
            <w:ins w:id="885" w:author="Qualcomm" w:date="2020-06-10T02:34:00Z">
              <w:r w:rsidRPr="0054226D">
                <w:t>IE Type and Reference</w:t>
              </w:r>
            </w:ins>
          </w:p>
        </w:tc>
        <w:tc>
          <w:tcPr>
            <w:tcW w:w="2227" w:type="dxa"/>
          </w:tcPr>
          <w:p w14:paraId="4ABAB826" w14:textId="77777777" w:rsidR="00B66F83" w:rsidRPr="0054226D" w:rsidRDefault="00B66F83" w:rsidP="00874284">
            <w:pPr>
              <w:pStyle w:val="TAH"/>
              <w:spacing w:line="0" w:lineRule="atLeast"/>
              <w:rPr>
                <w:ins w:id="886" w:author="Qualcomm" w:date="2020-06-10T02:34:00Z"/>
              </w:rPr>
            </w:pPr>
            <w:ins w:id="887" w:author="Qualcomm" w:date="2020-06-10T02:34:00Z">
              <w:r w:rsidRPr="0054226D">
                <w:t>Semantics Description</w:t>
              </w:r>
            </w:ins>
          </w:p>
        </w:tc>
      </w:tr>
      <w:tr w:rsidR="00B66F83" w:rsidRPr="0054226D" w14:paraId="03E39184" w14:textId="77777777" w:rsidTr="00874284">
        <w:trPr>
          <w:jc w:val="center"/>
          <w:ins w:id="888" w:author="Qualcomm" w:date="2020-06-10T02:34:00Z"/>
        </w:trPr>
        <w:tc>
          <w:tcPr>
            <w:tcW w:w="2330" w:type="dxa"/>
          </w:tcPr>
          <w:p w14:paraId="02802564" w14:textId="4BD2160A" w:rsidR="00B66F83" w:rsidRPr="006F3282" w:rsidRDefault="00FE4A3D" w:rsidP="00874284">
            <w:pPr>
              <w:pStyle w:val="TAL"/>
              <w:rPr>
                <w:ins w:id="889" w:author="Qualcomm" w:date="2020-06-10T02:34:00Z"/>
                <w:b/>
                <w:bCs/>
              </w:rPr>
            </w:pPr>
            <w:ins w:id="890" w:author="Qualcomm" w:date="2020-06-10T02:38:00Z">
              <w:r>
                <w:rPr>
                  <w:lang w:eastAsia="zh-CN"/>
                </w:rPr>
                <w:t>SFN initialization time</w:t>
              </w:r>
            </w:ins>
          </w:p>
        </w:tc>
        <w:tc>
          <w:tcPr>
            <w:tcW w:w="1134" w:type="dxa"/>
          </w:tcPr>
          <w:p w14:paraId="092715B8" w14:textId="3CF860B6" w:rsidR="00B66F83" w:rsidRPr="0054226D" w:rsidRDefault="00D33B8E" w:rsidP="00874284">
            <w:pPr>
              <w:pStyle w:val="TAL"/>
              <w:rPr>
                <w:ins w:id="891" w:author="Qualcomm" w:date="2020-06-10T02:34:00Z"/>
              </w:rPr>
            </w:pPr>
            <w:ins w:id="892" w:author="Qualcomm" w:date="2020-06-10T02:41:00Z">
              <w:r>
                <w:t>M</w:t>
              </w:r>
            </w:ins>
          </w:p>
        </w:tc>
        <w:tc>
          <w:tcPr>
            <w:tcW w:w="1559" w:type="dxa"/>
          </w:tcPr>
          <w:p w14:paraId="3B78E3A7" w14:textId="454ED9AB" w:rsidR="00B66F83" w:rsidRPr="00E1243D" w:rsidRDefault="00B66F83" w:rsidP="00874284">
            <w:pPr>
              <w:pStyle w:val="TAL"/>
              <w:rPr>
                <w:ins w:id="893" w:author="Qualcomm" w:date="2020-06-10T02:34:00Z"/>
                <w:i/>
                <w:iCs/>
              </w:rPr>
            </w:pPr>
          </w:p>
        </w:tc>
        <w:tc>
          <w:tcPr>
            <w:tcW w:w="1963" w:type="dxa"/>
          </w:tcPr>
          <w:p w14:paraId="27C243CB" w14:textId="6E2824F1" w:rsidR="00B66F83" w:rsidRPr="0054226D" w:rsidRDefault="00D33B8E" w:rsidP="00874284">
            <w:pPr>
              <w:pStyle w:val="TAL"/>
              <w:rPr>
                <w:ins w:id="894" w:author="Qualcomm" w:date="2020-06-10T02:34:00Z"/>
              </w:rPr>
            </w:pPr>
            <w:ins w:id="895" w:author="Qualcomm" w:date="2020-06-10T02:41:00Z">
              <w:r>
                <w:t>BIT STRING (64)</w:t>
              </w:r>
            </w:ins>
          </w:p>
        </w:tc>
        <w:tc>
          <w:tcPr>
            <w:tcW w:w="2227" w:type="dxa"/>
          </w:tcPr>
          <w:p w14:paraId="62AF8DE6" w14:textId="043A229F" w:rsidR="00B66F83" w:rsidRPr="0054226D" w:rsidRDefault="00B66F83" w:rsidP="00874284">
            <w:pPr>
              <w:pStyle w:val="TAL"/>
              <w:rPr>
                <w:ins w:id="896" w:author="Qualcomm" w:date="2020-06-10T02:34:00Z"/>
                <w:rFonts w:eastAsia="SimSun"/>
                <w:bCs/>
                <w:lang w:eastAsia="zh-CN"/>
              </w:rPr>
            </w:pPr>
          </w:p>
        </w:tc>
      </w:tr>
    </w:tbl>
    <w:p w14:paraId="1DA0DE63" w14:textId="77777777" w:rsidR="00B66F83" w:rsidRDefault="00B66F83" w:rsidP="00B66F83">
      <w:pPr>
        <w:rPr>
          <w:ins w:id="897" w:author="Qualcomm" w:date="2020-06-10T02:34:00Z"/>
        </w:rPr>
      </w:pPr>
    </w:p>
    <w:p w14:paraId="2F5EB6FB" w14:textId="77777777" w:rsidR="00B66F83" w:rsidRDefault="00B66F83" w:rsidP="00B66F83">
      <w:pPr>
        <w:rPr>
          <w:ins w:id="898" w:author="Qualcomm" w:date="2020-06-10T02:34:00Z"/>
        </w:rPr>
      </w:pPr>
    </w:p>
    <w:p w14:paraId="5F9E7A46" w14:textId="77777777" w:rsidR="00B66F83" w:rsidRDefault="00B66F83" w:rsidP="00B66F83">
      <w:pPr>
        <w:rPr>
          <w:ins w:id="899" w:author="Qualcomm" w:date="2020-06-10T02:34:00Z"/>
          <w:b/>
          <w:highlight w:val="yellow"/>
          <w:lang w:val="en-US"/>
        </w:rPr>
      </w:pPr>
    </w:p>
    <w:p w14:paraId="174F638F" w14:textId="77777777" w:rsidR="00E706DC" w:rsidRDefault="00E706DC" w:rsidP="009150DA">
      <w:pPr>
        <w:rPr>
          <w:ins w:id="900" w:author="Sven Fischer" w:date="2020-05-21T08:31:00Z"/>
          <w:b/>
          <w:highlight w:val="yellow"/>
          <w:lang w:val="en-US"/>
        </w:rPr>
      </w:pPr>
    </w:p>
    <w:p w14:paraId="738E9784" w14:textId="77777777" w:rsidR="00E706DC" w:rsidRDefault="00E706DC" w:rsidP="009150DA">
      <w:pPr>
        <w:rPr>
          <w:ins w:id="901" w:author="Sven Fischer" w:date="2020-05-21T08:31:00Z"/>
          <w:b/>
          <w:highlight w:val="yellow"/>
          <w:lang w:val="en-US"/>
        </w:rPr>
      </w:pPr>
    </w:p>
    <w:p w14:paraId="2D300928" w14:textId="10E5101D" w:rsidR="009150DA" w:rsidRDefault="009150DA" w:rsidP="009150DA">
      <w:pPr>
        <w:rPr>
          <w:b/>
          <w:lang w:val="en-US"/>
        </w:rPr>
      </w:pPr>
      <w:r w:rsidRPr="00532DDA">
        <w:rPr>
          <w:b/>
          <w:highlight w:val="yellow"/>
          <w:lang w:val="en-US"/>
        </w:rPr>
        <w:t>END OF CHANGES</w:t>
      </w:r>
    </w:p>
    <w:p w14:paraId="3EA7D03F" w14:textId="46ECE511" w:rsidR="00CB2F83" w:rsidRDefault="00CB2F83" w:rsidP="009150DA">
      <w:pPr>
        <w:rPr>
          <w:b/>
          <w:lang w:val="en-US"/>
        </w:rPr>
      </w:pPr>
    </w:p>
    <w:p w14:paraId="0A200D38" w14:textId="77777777" w:rsidR="00CB2F83" w:rsidRDefault="00CB2F83" w:rsidP="009150DA">
      <w:pPr>
        <w:rPr>
          <w:b/>
          <w:lang w:val="en-US"/>
        </w:rPr>
        <w:sectPr w:rsidR="00CB2F83" w:rsidSect="00AC6584">
          <w:headerReference w:type="default" r:id="rId17"/>
          <w:footnotePr>
            <w:numRestart w:val="eachSect"/>
          </w:footnotePr>
          <w:pgSz w:w="11907" w:h="16840" w:code="9"/>
          <w:pgMar w:top="1138" w:right="1138" w:bottom="1411" w:left="1138" w:header="677" w:footer="562" w:gutter="0"/>
          <w:cols w:space="720"/>
          <w:docGrid w:linePitch="272"/>
        </w:sectPr>
      </w:pPr>
    </w:p>
    <w:p w14:paraId="73903FDC" w14:textId="77777777" w:rsidR="00F24DB6" w:rsidRDefault="00F24DB6" w:rsidP="00F24DB6">
      <w:pPr>
        <w:pStyle w:val="Heading3"/>
        <w:spacing w:line="0" w:lineRule="atLeast"/>
        <w:ind w:left="0" w:firstLine="0"/>
        <w:rPr>
          <w:ins w:id="902" w:author="Ericsson" w:date="2020-05-15T14:55:00Z"/>
          <w:noProof/>
        </w:rPr>
      </w:pPr>
      <w:bookmarkStart w:id="903" w:name="_Toc20956001"/>
      <w:bookmarkStart w:id="904" w:name="_Toc29893127"/>
      <w:r w:rsidRPr="00707B3F">
        <w:rPr>
          <w:noProof/>
        </w:rPr>
        <w:lastRenderedPageBreak/>
        <w:t>9.3.3</w:t>
      </w:r>
      <w:r w:rsidRPr="00707B3F">
        <w:rPr>
          <w:noProof/>
        </w:rPr>
        <w:tab/>
        <w:t>Elementary Procedure Definitions</w:t>
      </w:r>
    </w:p>
    <w:p w14:paraId="7FEECC36" w14:textId="77777777" w:rsidR="00F24DB6" w:rsidRPr="0054226D" w:rsidRDefault="00F24DB6" w:rsidP="00F24DB6">
      <w:pPr>
        <w:rPr>
          <w:ins w:id="905" w:author="Ericsson" w:date="2020-05-15T14:55:00Z"/>
        </w:rPr>
      </w:pPr>
      <w:ins w:id="906" w:author="Ericsson" w:date="2020-05-15T14:55:00Z">
        <w:r w:rsidRPr="00F80633">
          <w:rPr>
            <w:highlight w:val="yellow"/>
          </w:rPr>
          <w:t xml:space="preserve">[Editor’s Note: </w:t>
        </w:r>
        <w:r>
          <w:rPr>
            <w:highlight w:val="yellow"/>
          </w:rPr>
          <w:t>the asn.1 below is FFS, pending to the IE contents</w:t>
        </w:r>
        <w:r w:rsidRPr="00F80633">
          <w:rPr>
            <w:highlight w:val="yellow"/>
          </w:rPr>
          <w:t xml:space="preserve"> </w:t>
        </w:r>
        <w:r>
          <w:rPr>
            <w:highlight w:val="yellow"/>
          </w:rPr>
          <w:t>and</w:t>
        </w:r>
        <w:r w:rsidRPr="00F80633">
          <w:rPr>
            <w:highlight w:val="yellow"/>
          </w:rPr>
          <w:t xml:space="preserve"> RAN2</w:t>
        </w:r>
        <w:r>
          <w:rPr>
            <w:highlight w:val="yellow"/>
          </w:rPr>
          <w:t xml:space="preserve"> progress mentioned in the above editor’s notes</w:t>
        </w:r>
        <w:r w:rsidRPr="00F80633">
          <w:rPr>
            <w:highlight w:val="yellow"/>
          </w:rPr>
          <w:t>]</w:t>
        </w:r>
      </w:ins>
    </w:p>
    <w:p w14:paraId="071D2609" w14:textId="77777777" w:rsidR="00F24DB6" w:rsidRPr="001008BA" w:rsidRDefault="00F24DB6" w:rsidP="00F24DB6"/>
    <w:p w14:paraId="0448E8D6" w14:textId="77777777" w:rsidR="00F24DB6" w:rsidRDefault="00F24DB6" w:rsidP="00F24DB6">
      <w:pPr>
        <w:pStyle w:val="PL"/>
        <w:spacing w:line="0" w:lineRule="atLeast"/>
        <w:rPr>
          <w:snapToGrid w:val="0"/>
        </w:rPr>
      </w:pPr>
      <w:r w:rsidRPr="0058042D">
        <w:rPr>
          <w:snapToGrid w:val="0"/>
        </w:rPr>
        <w:t>-- ASN1START</w:t>
      </w:r>
    </w:p>
    <w:p w14:paraId="7C190ABE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67BE1348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</w:t>
      </w:r>
    </w:p>
    <w:p w14:paraId="01F69F88" w14:textId="77777777" w:rsidR="00F24DB6" w:rsidRPr="00707B3F" w:rsidRDefault="00F24DB6" w:rsidP="00F24DB6">
      <w:pPr>
        <w:pStyle w:val="PL"/>
        <w:spacing w:line="0" w:lineRule="atLeast"/>
        <w:outlineLvl w:val="3"/>
        <w:rPr>
          <w:snapToGrid w:val="0"/>
        </w:rPr>
      </w:pPr>
      <w:r w:rsidRPr="00707B3F">
        <w:rPr>
          <w:snapToGrid w:val="0"/>
        </w:rPr>
        <w:t>-- Elementary Procedure definitions</w:t>
      </w:r>
    </w:p>
    <w:p w14:paraId="6D52C6DF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</w:t>
      </w:r>
    </w:p>
    <w:p w14:paraId="1BA44823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08701925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</w:p>
    <w:p w14:paraId="4F815D48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NRPPA-PDU-Descriptions {</w:t>
      </w:r>
    </w:p>
    <w:p w14:paraId="30E47FE1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itu-t (0) identified-organization (4) etsi (0) mobileDomain (0)</w:t>
      </w:r>
    </w:p>
    <w:p w14:paraId="490AA3B8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ngran-access (22) modules (3) nrppa (4) version1 (1) nrppa-PDU-Descriptions (0) }</w:t>
      </w:r>
    </w:p>
    <w:p w14:paraId="3837A089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</w:p>
    <w:p w14:paraId="491687AD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 xml:space="preserve">DEFINITIONS AUTOMATIC TAGS ::= </w:t>
      </w:r>
    </w:p>
    <w:p w14:paraId="005FE4DF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</w:p>
    <w:p w14:paraId="79DBFD80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BEGIN</w:t>
      </w:r>
    </w:p>
    <w:p w14:paraId="07990414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</w:p>
    <w:p w14:paraId="143E1669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2CEE74E4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</w:t>
      </w:r>
    </w:p>
    <w:p w14:paraId="530711E3" w14:textId="77777777" w:rsidR="00F24DB6" w:rsidRPr="00707B3F" w:rsidRDefault="00F24DB6" w:rsidP="00F24DB6">
      <w:pPr>
        <w:pStyle w:val="PL"/>
        <w:spacing w:line="0" w:lineRule="atLeast"/>
        <w:outlineLvl w:val="3"/>
        <w:rPr>
          <w:snapToGrid w:val="0"/>
        </w:rPr>
      </w:pPr>
      <w:r w:rsidRPr="00707B3F">
        <w:rPr>
          <w:snapToGrid w:val="0"/>
        </w:rPr>
        <w:t>-- IE parameter types from other modules.</w:t>
      </w:r>
    </w:p>
    <w:p w14:paraId="5146211B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</w:t>
      </w:r>
    </w:p>
    <w:p w14:paraId="0A70FB61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2B68614D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</w:p>
    <w:p w14:paraId="5E698F21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IMPORTS</w:t>
      </w:r>
    </w:p>
    <w:p w14:paraId="12A4BBC2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Criticality,</w:t>
      </w:r>
    </w:p>
    <w:p w14:paraId="54C3C1FD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ProcedureCode,</w:t>
      </w:r>
    </w:p>
    <w:p w14:paraId="74F5EFCF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NRPPATransactionID</w:t>
      </w:r>
    </w:p>
    <w:p w14:paraId="19FDBD6E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</w:p>
    <w:p w14:paraId="3658E7B9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FROM NRPPA-CommonDataTypes</w:t>
      </w:r>
    </w:p>
    <w:p w14:paraId="0BBE77FB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</w:p>
    <w:p w14:paraId="250D8E82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</w:p>
    <w:p w14:paraId="1420DF28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ErrorIndication,</w:t>
      </w:r>
    </w:p>
    <w:p w14:paraId="4C1DB169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PrivateMessage,</w:t>
      </w:r>
    </w:p>
    <w:p w14:paraId="2A2BE59C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E-CIDMeasurementInitiationRequest,</w:t>
      </w:r>
    </w:p>
    <w:p w14:paraId="71144AB1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E-CIDMeasurementInitiationResponse,</w:t>
      </w:r>
    </w:p>
    <w:p w14:paraId="32824AE8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E-CIDMeasurementInitiationFailure,</w:t>
      </w:r>
    </w:p>
    <w:p w14:paraId="4B80819E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E-CIDMeasurementFailureIndication,</w:t>
      </w:r>
    </w:p>
    <w:p w14:paraId="1BF97459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E-CIDMeasurementReport,</w:t>
      </w:r>
    </w:p>
    <w:p w14:paraId="4BF14E07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E-CIDMeasurementTerminationCommand,</w:t>
      </w:r>
    </w:p>
    <w:p w14:paraId="034B3844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OTDOAInformationRequest,</w:t>
      </w:r>
    </w:p>
    <w:p w14:paraId="77BA3462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OTDOAInformationResponse,</w:t>
      </w:r>
    </w:p>
    <w:p w14:paraId="3D788FD6" w14:textId="77777777" w:rsidR="00F24DB6" w:rsidRDefault="00F24DB6" w:rsidP="00F24DB6">
      <w:pPr>
        <w:pStyle w:val="PL"/>
        <w:spacing w:line="0" w:lineRule="atLeast"/>
        <w:rPr>
          <w:ins w:id="907" w:author="Ericsson" w:date="2020-05-15T14:55:00Z"/>
          <w:snapToGrid w:val="0"/>
        </w:rPr>
      </w:pPr>
      <w:r w:rsidRPr="00707B3F">
        <w:rPr>
          <w:snapToGrid w:val="0"/>
        </w:rPr>
        <w:tab/>
        <w:t>OTDOAInformationFailure</w:t>
      </w:r>
      <w:ins w:id="908" w:author="Ericsson" w:date="2020-05-15T14:55:00Z">
        <w:r>
          <w:rPr>
            <w:snapToGrid w:val="0"/>
          </w:rPr>
          <w:t>,</w:t>
        </w:r>
      </w:ins>
    </w:p>
    <w:p w14:paraId="5532D570" w14:textId="77777777" w:rsidR="00F24DB6" w:rsidRDefault="00F24DB6" w:rsidP="00F24DB6">
      <w:pPr>
        <w:pStyle w:val="PL"/>
        <w:spacing w:line="0" w:lineRule="atLeast"/>
        <w:rPr>
          <w:ins w:id="909" w:author="Ericsson" w:date="2020-05-15T14:55:00Z"/>
          <w:snapToGrid w:val="0"/>
        </w:rPr>
      </w:pPr>
      <w:ins w:id="910" w:author="Ericsson" w:date="2020-05-15T14:55:00Z">
        <w:r>
          <w:rPr>
            <w:snapToGrid w:val="0"/>
          </w:rPr>
          <w:tab/>
          <w:t>AssistanceInformationControl,</w:t>
        </w:r>
      </w:ins>
    </w:p>
    <w:p w14:paraId="1A331B95" w14:textId="77777777" w:rsidR="00F24DB6" w:rsidRDefault="00F24DB6" w:rsidP="00F24DB6">
      <w:pPr>
        <w:pStyle w:val="PL"/>
        <w:spacing w:line="0" w:lineRule="atLeast"/>
        <w:rPr>
          <w:ins w:id="911" w:author="Ericsson" w:date="2020-05-15T14:55:00Z"/>
          <w:snapToGrid w:val="0"/>
        </w:rPr>
      </w:pPr>
      <w:ins w:id="912" w:author="Ericsson" w:date="2020-05-15T14:55:00Z">
        <w:r>
          <w:rPr>
            <w:snapToGrid w:val="0"/>
          </w:rPr>
          <w:tab/>
          <w:t>AssistanceInformationFeedback,</w:t>
        </w:r>
      </w:ins>
    </w:p>
    <w:p w14:paraId="35B5DA34" w14:textId="77777777" w:rsidR="00F24DB6" w:rsidRDefault="00F24DB6" w:rsidP="00F24DB6">
      <w:pPr>
        <w:pStyle w:val="PL"/>
        <w:spacing w:line="0" w:lineRule="atLeast"/>
        <w:rPr>
          <w:ins w:id="913" w:author="Ericsson" w:date="2020-05-15T14:55:00Z"/>
          <w:snapToGrid w:val="0"/>
        </w:rPr>
      </w:pPr>
      <w:ins w:id="914" w:author="Ericsson" w:date="2020-05-15T14:55:00Z">
        <w:r>
          <w:rPr>
            <w:snapToGrid w:val="0"/>
          </w:rPr>
          <w:tab/>
          <w:t>PositioningInformationRequest,</w:t>
        </w:r>
      </w:ins>
    </w:p>
    <w:p w14:paraId="1C80C3C6" w14:textId="77777777" w:rsidR="00F24DB6" w:rsidRDefault="00F24DB6" w:rsidP="00F24DB6">
      <w:pPr>
        <w:pStyle w:val="PL"/>
        <w:spacing w:line="0" w:lineRule="atLeast"/>
        <w:rPr>
          <w:ins w:id="915" w:author="Ericsson" w:date="2020-05-15T14:55:00Z"/>
          <w:snapToGrid w:val="0"/>
        </w:rPr>
      </w:pPr>
      <w:ins w:id="916" w:author="Ericsson" w:date="2020-05-15T14:55:00Z">
        <w:r>
          <w:rPr>
            <w:snapToGrid w:val="0"/>
          </w:rPr>
          <w:tab/>
          <w:t>PositioningInformationResponse,</w:t>
        </w:r>
      </w:ins>
    </w:p>
    <w:p w14:paraId="12E35654" w14:textId="77777777" w:rsidR="00F24DB6" w:rsidRDefault="00F24DB6" w:rsidP="00F24DB6">
      <w:pPr>
        <w:pStyle w:val="PL"/>
        <w:spacing w:line="0" w:lineRule="atLeast"/>
        <w:rPr>
          <w:ins w:id="917" w:author="Ericsson" w:date="2020-05-15T14:55:00Z"/>
          <w:snapToGrid w:val="0"/>
        </w:rPr>
      </w:pPr>
      <w:ins w:id="918" w:author="Ericsson" w:date="2020-05-15T14:55:00Z">
        <w:r>
          <w:rPr>
            <w:snapToGrid w:val="0"/>
          </w:rPr>
          <w:tab/>
          <w:t>PositioningInformationFailure,</w:t>
        </w:r>
      </w:ins>
    </w:p>
    <w:p w14:paraId="36738E5C" w14:textId="77777777" w:rsidR="00F24DB6" w:rsidRDefault="00F24DB6" w:rsidP="00F24DB6">
      <w:pPr>
        <w:pStyle w:val="PL"/>
        <w:spacing w:line="0" w:lineRule="atLeast"/>
        <w:rPr>
          <w:ins w:id="919" w:author="Ericsson" w:date="2020-05-15T14:55:00Z"/>
          <w:snapToGrid w:val="0"/>
        </w:rPr>
      </w:pPr>
      <w:ins w:id="920" w:author="Ericsson" w:date="2020-05-15T14:55:00Z">
        <w:r>
          <w:rPr>
            <w:snapToGrid w:val="0"/>
          </w:rPr>
          <w:lastRenderedPageBreak/>
          <w:tab/>
          <w:t>PositioningInformationUpdate,</w:t>
        </w:r>
      </w:ins>
    </w:p>
    <w:p w14:paraId="0A2941F5" w14:textId="77777777" w:rsidR="00F24DB6" w:rsidRDefault="00F24DB6" w:rsidP="00F24DB6">
      <w:pPr>
        <w:pStyle w:val="PL"/>
        <w:spacing w:line="0" w:lineRule="atLeast"/>
        <w:rPr>
          <w:ins w:id="921" w:author="Ericsson" w:date="2020-05-15T14:55:00Z"/>
          <w:snapToGrid w:val="0"/>
        </w:rPr>
      </w:pPr>
      <w:ins w:id="922" w:author="Ericsson" w:date="2020-05-15T14:55:00Z">
        <w:r>
          <w:rPr>
            <w:snapToGrid w:val="0"/>
          </w:rPr>
          <w:tab/>
          <w:t>MeasurementRequest,</w:t>
        </w:r>
      </w:ins>
    </w:p>
    <w:p w14:paraId="6BD40202" w14:textId="77777777" w:rsidR="00F24DB6" w:rsidRDefault="00F24DB6" w:rsidP="00F24DB6">
      <w:pPr>
        <w:pStyle w:val="PL"/>
        <w:spacing w:line="0" w:lineRule="atLeast"/>
        <w:rPr>
          <w:ins w:id="923" w:author="Ericsson" w:date="2020-05-15T14:55:00Z"/>
          <w:snapToGrid w:val="0"/>
        </w:rPr>
      </w:pPr>
      <w:ins w:id="924" w:author="Ericsson" w:date="2020-05-15T14:55:00Z">
        <w:r>
          <w:rPr>
            <w:snapToGrid w:val="0"/>
          </w:rPr>
          <w:tab/>
          <w:t>MeasurementResponse,</w:t>
        </w:r>
      </w:ins>
    </w:p>
    <w:p w14:paraId="3F5DF4CC" w14:textId="77777777" w:rsidR="00F24DB6" w:rsidRDefault="00F24DB6" w:rsidP="00F24DB6">
      <w:pPr>
        <w:pStyle w:val="PL"/>
        <w:spacing w:line="0" w:lineRule="atLeast"/>
        <w:rPr>
          <w:ins w:id="925" w:author="Ericsson" w:date="2020-05-15T14:55:00Z"/>
          <w:snapToGrid w:val="0"/>
        </w:rPr>
      </w:pPr>
      <w:ins w:id="926" w:author="Ericsson" w:date="2020-05-15T14:55:00Z">
        <w:r>
          <w:rPr>
            <w:snapToGrid w:val="0"/>
          </w:rPr>
          <w:tab/>
          <w:t>MeasurementFailure,</w:t>
        </w:r>
      </w:ins>
    </w:p>
    <w:p w14:paraId="12850982" w14:textId="77777777" w:rsidR="00F24DB6" w:rsidRDefault="00F24DB6" w:rsidP="00F24DB6">
      <w:pPr>
        <w:pStyle w:val="PL"/>
        <w:spacing w:line="0" w:lineRule="atLeast"/>
        <w:rPr>
          <w:ins w:id="927" w:author="Ericsson" w:date="2020-05-15T14:55:00Z"/>
          <w:snapToGrid w:val="0"/>
        </w:rPr>
      </w:pPr>
      <w:ins w:id="928" w:author="Ericsson" w:date="2020-05-15T14:55:00Z">
        <w:r>
          <w:rPr>
            <w:snapToGrid w:val="0"/>
          </w:rPr>
          <w:tab/>
          <w:t>MeasurementReport,</w:t>
        </w:r>
      </w:ins>
    </w:p>
    <w:p w14:paraId="14CA7A13" w14:textId="77777777" w:rsidR="00F24DB6" w:rsidRDefault="00F24DB6" w:rsidP="00F24DB6">
      <w:pPr>
        <w:pStyle w:val="PL"/>
        <w:spacing w:line="0" w:lineRule="atLeast"/>
        <w:rPr>
          <w:ins w:id="929" w:author="Ericsson" w:date="2020-05-15T14:55:00Z"/>
          <w:snapToGrid w:val="0"/>
        </w:rPr>
      </w:pPr>
      <w:ins w:id="930" w:author="Ericsson" w:date="2020-05-15T14:55:00Z">
        <w:r>
          <w:rPr>
            <w:snapToGrid w:val="0"/>
          </w:rPr>
          <w:tab/>
          <w:t>MeasurementUpdate,</w:t>
        </w:r>
      </w:ins>
    </w:p>
    <w:p w14:paraId="36B9E712" w14:textId="77777777" w:rsidR="00F24DB6" w:rsidRDefault="00F24DB6" w:rsidP="00F24DB6">
      <w:pPr>
        <w:pStyle w:val="PL"/>
        <w:spacing w:line="0" w:lineRule="atLeast"/>
        <w:rPr>
          <w:ins w:id="931" w:author="Ericsson" w:date="2020-05-15T14:55:00Z"/>
          <w:snapToGrid w:val="0"/>
        </w:rPr>
      </w:pPr>
      <w:ins w:id="932" w:author="Ericsson" w:date="2020-05-15T14:55:00Z">
        <w:r>
          <w:rPr>
            <w:snapToGrid w:val="0"/>
          </w:rPr>
          <w:tab/>
          <w:t>MeasurementAbort,</w:t>
        </w:r>
      </w:ins>
    </w:p>
    <w:p w14:paraId="14E271E9" w14:textId="77777777" w:rsidR="00F24DB6" w:rsidRDefault="00F24DB6" w:rsidP="00F24DB6">
      <w:pPr>
        <w:pStyle w:val="PL"/>
        <w:spacing w:line="0" w:lineRule="atLeast"/>
        <w:rPr>
          <w:ins w:id="933" w:author="Ericsson" w:date="2020-05-15T14:55:00Z"/>
          <w:snapToGrid w:val="0"/>
        </w:rPr>
      </w:pPr>
      <w:ins w:id="934" w:author="Ericsson" w:date="2020-05-15T14:55:00Z">
        <w:r>
          <w:rPr>
            <w:snapToGrid w:val="0"/>
          </w:rPr>
          <w:tab/>
          <w:t>MeasurementFailureIndication,</w:t>
        </w:r>
      </w:ins>
    </w:p>
    <w:p w14:paraId="4E38BF5A" w14:textId="77777777" w:rsidR="00F24DB6" w:rsidRDefault="00F24DB6" w:rsidP="00F24DB6">
      <w:pPr>
        <w:pStyle w:val="PL"/>
        <w:spacing w:line="0" w:lineRule="atLeast"/>
        <w:rPr>
          <w:ins w:id="935" w:author="Ericsson" w:date="2020-05-15T14:55:00Z"/>
          <w:snapToGrid w:val="0"/>
        </w:rPr>
      </w:pPr>
      <w:ins w:id="936" w:author="Ericsson" w:date="2020-05-15T14:55:00Z">
        <w:r>
          <w:rPr>
            <w:snapToGrid w:val="0"/>
          </w:rPr>
          <w:tab/>
          <w:t>TRPInformationRequest,</w:t>
        </w:r>
      </w:ins>
    </w:p>
    <w:p w14:paraId="7211B303" w14:textId="77777777" w:rsidR="00F24DB6" w:rsidRDefault="00F24DB6" w:rsidP="00F24DB6">
      <w:pPr>
        <w:pStyle w:val="PL"/>
        <w:spacing w:line="0" w:lineRule="atLeast"/>
        <w:rPr>
          <w:ins w:id="937" w:author="Ericsson" w:date="2020-05-15T14:55:00Z"/>
          <w:snapToGrid w:val="0"/>
        </w:rPr>
      </w:pPr>
      <w:ins w:id="938" w:author="Ericsson" w:date="2020-05-15T14:55:00Z">
        <w:r>
          <w:rPr>
            <w:snapToGrid w:val="0"/>
          </w:rPr>
          <w:tab/>
          <w:t>TRPInformationResponse,</w:t>
        </w:r>
      </w:ins>
    </w:p>
    <w:p w14:paraId="2C0D79B2" w14:textId="2809A42C" w:rsidR="00F24DB6" w:rsidRDefault="00F24DB6" w:rsidP="00F24DB6">
      <w:pPr>
        <w:pStyle w:val="PL"/>
        <w:spacing w:line="0" w:lineRule="atLeast"/>
        <w:rPr>
          <w:snapToGrid w:val="0"/>
        </w:rPr>
      </w:pPr>
      <w:ins w:id="939" w:author="Ericsson" w:date="2020-05-15T14:55:00Z">
        <w:r>
          <w:rPr>
            <w:snapToGrid w:val="0"/>
          </w:rPr>
          <w:tab/>
          <w:t>TRPInformationFailure</w:t>
        </w:r>
      </w:ins>
      <w:r>
        <w:rPr>
          <w:snapToGrid w:val="0"/>
        </w:rPr>
        <w:t>,</w:t>
      </w:r>
    </w:p>
    <w:p w14:paraId="3230C726" w14:textId="77777777" w:rsidR="00F24DB6" w:rsidRDefault="00F24DB6" w:rsidP="00F24DB6">
      <w:pPr>
        <w:pStyle w:val="PL"/>
        <w:rPr>
          <w:ins w:id="940" w:author="Qualcomm1" w:date="2020-06-10T17:10:00Z"/>
          <w:noProof w:val="0"/>
          <w:snapToGrid w:val="0"/>
        </w:rPr>
      </w:pPr>
      <w:r>
        <w:rPr>
          <w:snapToGrid w:val="0"/>
        </w:rPr>
        <w:tab/>
      </w:r>
      <w:ins w:id="941" w:author="Qualcomm1" w:date="2020-06-10T17:10:00Z">
        <w:r>
          <w:rPr>
            <w:noProof w:val="0"/>
            <w:snapToGrid w:val="0"/>
          </w:rPr>
          <w:t>Positioning Activation,</w:t>
        </w:r>
      </w:ins>
    </w:p>
    <w:p w14:paraId="1454CD0E" w14:textId="77777777" w:rsidR="00F24DB6" w:rsidRPr="00EA5FA7" w:rsidRDefault="00F24DB6" w:rsidP="00F24DB6">
      <w:pPr>
        <w:pStyle w:val="PL"/>
        <w:rPr>
          <w:noProof w:val="0"/>
          <w:snapToGrid w:val="0"/>
        </w:rPr>
      </w:pPr>
      <w:ins w:id="942" w:author="Qualcomm1" w:date="2020-06-10T17:10:00Z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PositioningDeactivation</w:t>
        </w:r>
      </w:ins>
      <w:proofErr w:type="spellEnd"/>
    </w:p>
    <w:p w14:paraId="14EBFE8F" w14:textId="3C916DDF" w:rsidR="00F24DB6" w:rsidRPr="00707B3F" w:rsidRDefault="00F24DB6" w:rsidP="00F24DB6">
      <w:pPr>
        <w:pStyle w:val="PL"/>
        <w:spacing w:line="0" w:lineRule="atLeast"/>
        <w:rPr>
          <w:ins w:id="943" w:author="Ericsson" w:date="2020-05-15T14:55:00Z"/>
          <w:snapToGrid w:val="0"/>
        </w:rPr>
      </w:pPr>
    </w:p>
    <w:p w14:paraId="1C026208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</w:p>
    <w:p w14:paraId="22778182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</w:p>
    <w:p w14:paraId="5DB01F55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</w:p>
    <w:p w14:paraId="48AEE82E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FROM NRPPA-PDU-Contents</w:t>
      </w:r>
    </w:p>
    <w:p w14:paraId="790E008D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</w:p>
    <w:p w14:paraId="29382B3E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id-errorIndication,</w:t>
      </w:r>
    </w:p>
    <w:p w14:paraId="6ADFB37A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id-privateMessage,</w:t>
      </w:r>
    </w:p>
    <w:p w14:paraId="22F533E0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id-e-CIDMeasurementInitiation,</w:t>
      </w:r>
    </w:p>
    <w:p w14:paraId="33D3E939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id-e-CIDMeasurementFailureIndication,</w:t>
      </w:r>
    </w:p>
    <w:p w14:paraId="63A7092B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id-e-CIDMeasurementReport,</w:t>
      </w:r>
    </w:p>
    <w:p w14:paraId="1A17B22E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id-e-CIDMeasurementTermination,</w:t>
      </w:r>
    </w:p>
    <w:p w14:paraId="1A1B5658" w14:textId="77777777" w:rsidR="00F24DB6" w:rsidRDefault="00F24DB6" w:rsidP="00F24DB6">
      <w:pPr>
        <w:pStyle w:val="PL"/>
        <w:spacing w:line="0" w:lineRule="atLeast"/>
        <w:rPr>
          <w:ins w:id="944" w:author="Ericsson" w:date="2020-05-15T14:55:00Z"/>
          <w:snapToGrid w:val="0"/>
        </w:rPr>
      </w:pPr>
      <w:r w:rsidRPr="00707B3F">
        <w:rPr>
          <w:snapToGrid w:val="0"/>
        </w:rPr>
        <w:tab/>
        <w:t>id-oTDOAInformationExchange</w:t>
      </w:r>
      <w:ins w:id="945" w:author="Ericsson" w:date="2020-05-15T14:55:00Z">
        <w:r>
          <w:rPr>
            <w:snapToGrid w:val="0"/>
          </w:rPr>
          <w:t>,</w:t>
        </w:r>
      </w:ins>
    </w:p>
    <w:p w14:paraId="25CC3A53" w14:textId="77777777" w:rsidR="00F24DB6" w:rsidRDefault="00F24DB6" w:rsidP="00F24DB6">
      <w:pPr>
        <w:pStyle w:val="PL"/>
        <w:spacing w:line="0" w:lineRule="atLeast"/>
        <w:rPr>
          <w:ins w:id="946" w:author="Ericsson" w:date="2020-05-15T14:55:00Z"/>
          <w:snapToGrid w:val="0"/>
        </w:rPr>
      </w:pPr>
      <w:ins w:id="947" w:author="Ericsson" w:date="2020-05-15T14:55:00Z">
        <w:r>
          <w:rPr>
            <w:snapToGrid w:val="0"/>
          </w:rPr>
          <w:tab/>
          <w:t>id-assistanceInformationControl,</w:t>
        </w:r>
      </w:ins>
    </w:p>
    <w:p w14:paraId="26E63927" w14:textId="77777777" w:rsidR="00F24DB6" w:rsidRDefault="00F24DB6" w:rsidP="00F24DB6">
      <w:pPr>
        <w:pStyle w:val="PL"/>
        <w:spacing w:line="0" w:lineRule="atLeast"/>
        <w:rPr>
          <w:ins w:id="948" w:author="Ericsson" w:date="2020-05-15T14:55:00Z"/>
          <w:snapToGrid w:val="0"/>
        </w:rPr>
      </w:pPr>
      <w:ins w:id="949" w:author="Ericsson" w:date="2020-05-15T14:55:00Z">
        <w:r>
          <w:rPr>
            <w:snapToGrid w:val="0"/>
          </w:rPr>
          <w:tab/>
          <w:t>id-assistanceInformationFeedback,</w:t>
        </w:r>
      </w:ins>
    </w:p>
    <w:p w14:paraId="692B4D14" w14:textId="77777777" w:rsidR="00F24DB6" w:rsidRDefault="00F24DB6" w:rsidP="00F24DB6">
      <w:pPr>
        <w:pStyle w:val="PL"/>
        <w:spacing w:line="0" w:lineRule="atLeast"/>
        <w:rPr>
          <w:ins w:id="950" w:author="Ericsson" w:date="2020-05-15T14:55:00Z"/>
          <w:snapToGrid w:val="0"/>
        </w:rPr>
      </w:pPr>
      <w:ins w:id="951" w:author="Ericsson" w:date="2020-05-15T14:55:00Z">
        <w:r>
          <w:rPr>
            <w:snapToGrid w:val="0"/>
          </w:rPr>
          <w:tab/>
          <w:t>id-positioningInformationExchange,</w:t>
        </w:r>
      </w:ins>
    </w:p>
    <w:p w14:paraId="3D38F625" w14:textId="77777777" w:rsidR="00F24DB6" w:rsidRDefault="00F24DB6" w:rsidP="00F24DB6">
      <w:pPr>
        <w:pStyle w:val="PL"/>
        <w:spacing w:line="0" w:lineRule="atLeast"/>
        <w:rPr>
          <w:ins w:id="952" w:author="Ericsson" w:date="2020-05-15T14:55:00Z"/>
          <w:snapToGrid w:val="0"/>
        </w:rPr>
      </w:pPr>
      <w:ins w:id="953" w:author="Ericsson" w:date="2020-05-15T14:55:00Z">
        <w:r>
          <w:rPr>
            <w:snapToGrid w:val="0"/>
          </w:rPr>
          <w:tab/>
          <w:t>id-positioningInformationUpdate,</w:t>
        </w:r>
      </w:ins>
    </w:p>
    <w:p w14:paraId="4D47C946" w14:textId="77777777" w:rsidR="00F24DB6" w:rsidRDefault="00F24DB6" w:rsidP="00F24DB6">
      <w:pPr>
        <w:pStyle w:val="PL"/>
        <w:spacing w:line="0" w:lineRule="atLeast"/>
        <w:rPr>
          <w:ins w:id="954" w:author="Ericsson" w:date="2020-05-15T14:55:00Z"/>
          <w:snapToGrid w:val="0"/>
        </w:rPr>
      </w:pPr>
      <w:ins w:id="955" w:author="Ericsson" w:date="2020-05-15T14:55:00Z">
        <w:r>
          <w:rPr>
            <w:snapToGrid w:val="0"/>
          </w:rPr>
          <w:tab/>
          <w:t>id-Measurement,</w:t>
        </w:r>
      </w:ins>
    </w:p>
    <w:p w14:paraId="5601687B" w14:textId="77777777" w:rsidR="00F24DB6" w:rsidRDefault="00F24DB6" w:rsidP="00F24DB6">
      <w:pPr>
        <w:pStyle w:val="PL"/>
        <w:spacing w:line="0" w:lineRule="atLeast"/>
        <w:rPr>
          <w:ins w:id="956" w:author="Ericsson" w:date="2020-05-15T14:55:00Z"/>
          <w:snapToGrid w:val="0"/>
        </w:rPr>
      </w:pPr>
      <w:ins w:id="957" w:author="Ericsson" w:date="2020-05-15T14:55:00Z">
        <w:r>
          <w:rPr>
            <w:snapToGrid w:val="0"/>
          </w:rPr>
          <w:tab/>
          <w:t>id-MeasurementReport,</w:t>
        </w:r>
      </w:ins>
    </w:p>
    <w:p w14:paraId="0F121FA9" w14:textId="77777777" w:rsidR="00F24DB6" w:rsidRDefault="00F24DB6" w:rsidP="00F24DB6">
      <w:pPr>
        <w:pStyle w:val="PL"/>
        <w:spacing w:line="0" w:lineRule="atLeast"/>
        <w:rPr>
          <w:ins w:id="958" w:author="Ericsson" w:date="2020-05-15T14:55:00Z"/>
          <w:snapToGrid w:val="0"/>
        </w:rPr>
      </w:pPr>
      <w:ins w:id="959" w:author="Ericsson" w:date="2020-05-15T14:55:00Z">
        <w:r>
          <w:rPr>
            <w:snapToGrid w:val="0"/>
          </w:rPr>
          <w:tab/>
          <w:t>id-MeasurementUpdate,</w:t>
        </w:r>
      </w:ins>
    </w:p>
    <w:p w14:paraId="45555C3A" w14:textId="77777777" w:rsidR="00F24DB6" w:rsidRDefault="00F24DB6" w:rsidP="00F24DB6">
      <w:pPr>
        <w:pStyle w:val="PL"/>
        <w:spacing w:line="0" w:lineRule="atLeast"/>
        <w:rPr>
          <w:ins w:id="960" w:author="Ericsson" w:date="2020-05-15T14:55:00Z"/>
          <w:snapToGrid w:val="0"/>
        </w:rPr>
      </w:pPr>
      <w:ins w:id="961" w:author="Ericsson" w:date="2020-05-15T14:55:00Z">
        <w:r>
          <w:rPr>
            <w:snapToGrid w:val="0"/>
          </w:rPr>
          <w:tab/>
          <w:t>id-MeasurementAbort,</w:t>
        </w:r>
      </w:ins>
    </w:p>
    <w:p w14:paraId="76C001FF" w14:textId="77777777" w:rsidR="00F24DB6" w:rsidRDefault="00F24DB6" w:rsidP="00F24DB6">
      <w:pPr>
        <w:pStyle w:val="PL"/>
        <w:spacing w:line="0" w:lineRule="atLeast"/>
        <w:rPr>
          <w:ins w:id="962" w:author="Ericsson" w:date="2020-05-15T14:55:00Z"/>
          <w:snapToGrid w:val="0"/>
        </w:rPr>
      </w:pPr>
      <w:ins w:id="963" w:author="Ericsson" w:date="2020-05-15T14:55:00Z">
        <w:r>
          <w:rPr>
            <w:snapToGrid w:val="0"/>
          </w:rPr>
          <w:tab/>
          <w:t>id-MeasurementFailureIndication,</w:t>
        </w:r>
      </w:ins>
    </w:p>
    <w:p w14:paraId="3F19872D" w14:textId="0BDAFA98" w:rsidR="00F24DB6" w:rsidRDefault="00F24DB6" w:rsidP="00F24DB6">
      <w:pPr>
        <w:pStyle w:val="PL"/>
        <w:spacing w:line="0" w:lineRule="atLeast"/>
        <w:rPr>
          <w:snapToGrid w:val="0"/>
        </w:rPr>
      </w:pPr>
      <w:ins w:id="964" w:author="Ericsson" w:date="2020-05-15T14:55:00Z">
        <w:r>
          <w:rPr>
            <w:snapToGrid w:val="0"/>
          </w:rPr>
          <w:tab/>
          <w:t>id-tRPInformationExchange</w:t>
        </w:r>
      </w:ins>
      <w:r>
        <w:rPr>
          <w:snapToGrid w:val="0"/>
        </w:rPr>
        <w:t>,</w:t>
      </w:r>
    </w:p>
    <w:p w14:paraId="7EEDDE76" w14:textId="792CDD9E" w:rsidR="00F24DB6" w:rsidRDefault="00F24DB6" w:rsidP="00F24DB6">
      <w:pPr>
        <w:pStyle w:val="PL"/>
        <w:rPr>
          <w:ins w:id="965" w:author="Qualcomm1" w:date="2020-06-10T17:10:00Z"/>
          <w:noProof w:val="0"/>
          <w:snapToGrid w:val="0"/>
        </w:rPr>
      </w:pPr>
      <w:r>
        <w:rPr>
          <w:snapToGrid w:val="0"/>
        </w:rPr>
        <w:tab/>
      </w:r>
      <w:ins w:id="966" w:author="Qualcomm1" w:date="2020-06-10T17:10:00Z">
        <w:r>
          <w:rPr>
            <w:noProof w:val="0"/>
            <w:snapToGrid w:val="0"/>
          </w:rPr>
          <w:t>id-</w:t>
        </w:r>
      </w:ins>
      <w:ins w:id="967" w:author="Qualcomm1" w:date="2020-06-10T17:52:00Z">
        <w:r>
          <w:rPr>
            <w:noProof w:val="0"/>
            <w:snapToGrid w:val="0"/>
          </w:rPr>
          <w:t>p</w:t>
        </w:r>
      </w:ins>
      <w:ins w:id="968" w:author="Qualcomm1" w:date="2020-06-10T17:10:00Z">
        <w:r>
          <w:rPr>
            <w:noProof w:val="0"/>
            <w:snapToGrid w:val="0"/>
          </w:rPr>
          <w:t>ositioning Activation,</w:t>
        </w:r>
      </w:ins>
    </w:p>
    <w:p w14:paraId="067C529A" w14:textId="108FB7CC" w:rsidR="00F24DB6" w:rsidRPr="00EA5FA7" w:rsidRDefault="00F24DB6" w:rsidP="00F24DB6">
      <w:pPr>
        <w:pStyle w:val="PL"/>
        <w:rPr>
          <w:ins w:id="969" w:author="Qualcomm1" w:date="2020-06-10T17:10:00Z"/>
          <w:noProof w:val="0"/>
          <w:snapToGrid w:val="0"/>
        </w:rPr>
      </w:pPr>
      <w:ins w:id="970" w:author="Qualcomm1" w:date="2020-06-10T17:10:00Z">
        <w:r>
          <w:rPr>
            <w:noProof w:val="0"/>
            <w:snapToGrid w:val="0"/>
          </w:rPr>
          <w:tab/>
          <w:t>id-</w:t>
        </w:r>
      </w:ins>
      <w:proofErr w:type="spellStart"/>
      <w:ins w:id="971" w:author="Qualcomm1" w:date="2020-06-10T17:52:00Z">
        <w:r>
          <w:rPr>
            <w:noProof w:val="0"/>
            <w:snapToGrid w:val="0"/>
          </w:rPr>
          <w:t>p</w:t>
        </w:r>
      </w:ins>
      <w:ins w:id="972" w:author="Qualcomm1" w:date="2020-06-10T17:10:00Z">
        <w:r>
          <w:rPr>
            <w:noProof w:val="0"/>
            <w:snapToGrid w:val="0"/>
          </w:rPr>
          <w:t>ositioningDeactivation</w:t>
        </w:r>
        <w:proofErr w:type="spellEnd"/>
      </w:ins>
    </w:p>
    <w:p w14:paraId="6ACC3DC8" w14:textId="386B1413" w:rsidR="00F24DB6" w:rsidRPr="00707B3F" w:rsidRDefault="00F24DB6" w:rsidP="00F24DB6">
      <w:pPr>
        <w:pStyle w:val="PL"/>
        <w:spacing w:line="0" w:lineRule="atLeast"/>
        <w:rPr>
          <w:ins w:id="973" w:author="Ericsson" w:date="2020-05-15T14:55:00Z"/>
          <w:snapToGrid w:val="0"/>
        </w:rPr>
      </w:pPr>
    </w:p>
    <w:bookmarkEnd w:id="903"/>
    <w:bookmarkEnd w:id="904"/>
    <w:p w14:paraId="4EB03B20" w14:textId="4F78555A" w:rsidR="00874284" w:rsidRPr="00EA5FA7" w:rsidRDefault="00874284" w:rsidP="00874284">
      <w:pPr>
        <w:pStyle w:val="PL"/>
        <w:rPr>
          <w:ins w:id="974" w:author="Qualcomm1" w:date="2020-06-10T17:10:00Z"/>
          <w:noProof w:val="0"/>
          <w:snapToGrid w:val="0"/>
        </w:rPr>
      </w:pPr>
    </w:p>
    <w:p w14:paraId="38AEAACA" w14:textId="1FDADED4" w:rsidR="00874284" w:rsidRPr="00EA5FA7" w:rsidRDefault="00874284" w:rsidP="00874284">
      <w:pPr>
        <w:pStyle w:val="PL"/>
        <w:rPr>
          <w:noProof w:val="0"/>
          <w:snapToGrid w:val="0"/>
        </w:rPr>
      </w:pPr>
    </w:p>
    <w:p w14:paraId="5A033F5D" w14:textId="77777777" w:rsidR="00874284" w:rsidRPr="00EA5FA7" w:rsidRDefault="00874284" w:rsidP="00874284">
      <w:pPr>
        <w:pStyle w:val="PL"/>
        <w:rPr>
          <w:noProof w:val="0"/>
          <w:snapToGrid w:val="0"/>
        </w:rPr>
      </w:pPr>
    </w:p>
    <w:p w14:paraId="61C442B5" w14:textId="4FAFC606" w:rsidR="00874284" w:rsidRDefault="00874284">
      <w:r w:rsidRPr="00874284">
        <w:rPr>
          <w:highlight w:val="yellow"/>
        </w:rPr>
        <w:t xml:space="preserve">*** skip unchanged </w:t>
      </w:r>
      <w:proofErr w:type="spellStart"/>
      <w:r w:rsidRPr="00874284">
        <w:rPr>
          <w:highlight w:val="yellow"/>
        </w:rPr>
        <w:t>asn</w:t>
      </w:r>
      <w:proofErr w:type="spellEnd"/>
      <w:r w:rsidRPr="00874284">
        <w:rPr>
          <w:highlight w:val="yellow"/>
        </w:rPr>
        <w:t xml:space="preserve"> ***</w:t>
      </w:r>
    </w:p>
    <w:p w14:paraId="254CC15A" w14:textId="78D9ACA6" w:rsidR="00874284" w:rsidRDefault="00874284"/>
    <w:p w14:paraId="54AA2B3A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NRPPA-ELEMENTARY-PROCEDURES NRPPA-ELEMENTARY-PROCEDURE ::= {</w:t>
      </w:r>
    </w:p>
    <w:p w14:paraId="1F493ED1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NRPPA-ELEMENTARY-PROCEDURES-CLASS-1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|</w:t>
      </w:r>
    </w:p>
    <w:p w14:paraId="57FB9D3C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NRPPA-ELEMENTARY-PROCEDURES-CLASS-2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,</w:t>
      </w:r>
    </w:p>
    <w:p w14:paraId="6ACBE14F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...</w:t>
      </w:r>
    </w:p>
    <w:p w14:paraId="2A8F7DB9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}</w:t>
      </w:r>
    </w:p>
    <w:p w14:paraId="5DD6FCF2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</w:p>
    <w:p w14:paraId="1BB2A87B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lastRenderedPageBreak/>
        <w:t>NRPPA-ELEMENTARY-PROCEDURES-CLASS-1 NRPPA-ELEMENTARY-PROCEDURE ::= {</w:t>
      </w:r>
    </w:p>
    <w:p w14:paraId="2FF644FC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e-CIDMeasurementInitiation</w:t>
      </w:r>
      <w:r w:rsidRPr="00707B3F">
        <w:rPr>
          <w:snapToGrid w:val="0"/>
        </w:rPr>
        <w:tab/>
        <w:t>|</w:t>
      </w:r>
    </w:p>
    <w:p w14:paraId="15C14A45" w14:textId="77777777" w:rsidR="00F24DB6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oTDOAInformationExchange</w:t>
      </w:r>
      <w:r w:rsidRPr="00707B3F">
        <w:rPr>
          <w:snapToGrid w:val="0"/>
        </w:rPr>
        <w:tab/>
      </w:r>
      <w:del w:id="975" w:author="Ericsson" w:date="2020-05-15T14:55:00Z">
        <w:r w:rsidRPr="00707B3F">
          <w:rPr>
            <w:snapToGrid w:val="0"/>
          </w:rPr>
          <w:tab/>
          <w:delText>,</w:delText>
        </w:r>
      </w:del>
      <w:ins w:id="976" w:author="Ericsson" w:date="2020-05-15T14:55:00Z">
        <w:r>
          <w:rPr>
            <w:snapToGrid w:val="0"/>
          </w:rPr>
          <w:t>|</w:t>
        </w:r>
        <w:r w:rsidRPr="00707B3F">
          <w:rPr>
            <w:snapToGrid w:val="0"/>
          </w:rPr>
          <w:tab/>
        </w:r>
      </w:ins>
    </w:p>
    <w:p w14:paraId="334B00EC" w14:textId="77777777" w:rsidR="00F24DB6" w:rsidRDefault="00F24DB6" w:rsidP="00F24DB6">
      <w:pPr>
        <w:pStyle w:val="PL"/>
        <w:spacing w:line="0" w:lineRule="atLeast"/>
        <w:rPr>
          <w:ins w:id="977" w:author="Ericsson" w:date="2020-05-15T14:55:00Z"/>
          <w:snapToGrid w:val="0"/>
        </w:rPr>
      </w:pPr>
      <w:del w:id="978" w:author="Ericsson" w:date="2020-05-15T14:55:00Z">
        <w:r w:rsidRPr="00707B3F">
          <w:rPr>
            <w:snapToGrid w:val="0"/>
          </w:rPr>
          <w:tab/>
        </w:r>
      </w:del>
      <w:ins w:id="979" w:author="Ericsson" w:date="2020-05-15T14:55:00Z">
        <w:r>
          <w:rPr>
            <w:snapToGrid w:val="0"/>
          </w:rPr>
          <w:tab/>
          <w:t>positioningInformationExchange</w:t>
        </w:r>
        <w:r>
          <w:rPr>
            <w:snapToGrid w:val="0"/>
          </w:rPr>
          <w:tab/>
          <w:t>|</w:t>
        </w:r>
      </w:ins>
    </w:p>
    <w:p w14:paraId="5F6F3EFD" w14:textId="77777777" w:rsidR="00F24DB6" w:rsidRDefault="00F24DB6" w:rsidP="00F24DB6">
      <w:pPr>
        <w:pStyle w:val="PL"/>
        <w:spacing w:line="0" w:lineRule="atLeast"/>
        <w:rPr>
          <w:ins w:id="980" w:author="Ericsson" w:date="2020-05-15T14:55:00Z"/>
          <w:snapToGrid w:val="0"/>
        </w:rPr>
      </w:pPr>
      <w:ins w:id="981" w:author="Ericsson" w:date="2020-05-15T14:55:00Z">
        <w:r>
          <w:rPr>
            <w:snapToGrid w:val="0"/>
          </w:rPr>
          <w:tab/>
          <w:t>measurement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|</w:t>
        </w:r>
      </w:ins>
    </w:p>
    <w:p w14:paraId="6F454E1F" w14:textId="5B18B12E" w:rsidR="00F24DB6" w:rsidRDefault="00F24DB6" w:rsidP="00F24DB6">
      <w:pPr>
        <w:pStyle w:val="PL"/>
        <w:rPr>
          <w:ins w:id="982" w:author="Qualcomm1" w:date="2020-06-10T17:12:00Z"/>
          <w:snapToGrid w:val="0"/>
        </w:rPr>
      </w:pPr>
      <w:ins w:id="983" w:author="Ericsson" w:date="2020-05-15T14:55:00Z">
        <w:r>
          <w:rPr>
            <w:snapToGrid w:val="0"/>
          </w:rPr>
          <w:tab/>
        </w:r>
        <w:r>
          <w:t>tRPInformationExchange</w:t>
        </w:r>
      </w:ins>
      <w:r>
        <w:tab/>
      </w:r>
      <w:r>
        <w:tab/>
      </w:r>
      <w:r>
        <w:tab/>
      </w:r>
      <w:ins w:id="984" w:author="Qualcomm1" w:date="2020-06-10T17:12:00Z">
        <w:r w:rsidRPr="00EA5FA7">
          <w:rPr>
            <w:snapToGrid w:val="0"/>
          </w:rPr>
          <w:t>|</w:t>
        </w:r>
      </w:ins>
    </w:p>
    <w:p w14:paraId="49D06745" w14:textId="5D522699" w:rsidR="00F24DB6" w:rsidRPr="00707B3F" w:rsidRDefault="00F24DB6" w:rsidP="00F24DB6">
      <w:pPr>
        <w:pStyle w:val="PL"/>
        <w:rPr>
          <w:ins w:id="985" w:author="Ericsson" w:date="2020-05-15T14:55:00Z"/>
          <w:noProof w:val="0"/>
          <w:snapToGrid w:val="0"/>
        </w:rPr>
      </w:pPr>
      <w:ins w:id="986" w:author="Qualcomm1" w:date="2020-06-10T17:12:00Z">
        <w:r>
          <w:rPr>
            <w:snapToGrid w:val="0"/>
          </w:rPr>
          <w:tab/>
          <w:t>positioningActivation</w:t>
        </w:r>
      </w:ins>
      <w:ins w:id="987" w:author="Ericsson" w:date="2020-05-15T14:55:00Z">
        <w:r w:rsidRPr="00707B3F">
          <w:rPr>
            <w:snapToGrid w:val="0"/>
          </w:rPr>
          <w:t>,</w:t>
        </w:r>
      </w:ins>
    </w:p>
    <w:p w14:paraId="5B16A977" w14:textId="77777777" w:rsidR="00F24DB6" w:rsidRDefault="00F24DB6" w:rsidP="00F24DB6">
      <w:pPr>
        <w:pStyle w:val="PL"/>
        <w:spacing w:line="0" w:lineRule="atLeast"/>
        <w:rPr>
          <w:ins w:id="988" w:author="Ericsson" w:date="2020-05-15T14:55:00Z"/>
          <w:snapToGrid w:val="0"/>
        </w:rPr>
      </w:pPr>
      <w:ins w:id="989" w:author="Ericsson" w:date="2020-05-15T14:55:00Z">
        <w:r w:rsidRPr="00707B3F">
          <w:rPr>
            <w:snapToGrid w:val="0"/>
          </w:rPr>
          <w:tab/>
          <w:t>...</w:t>
        </w:r>
      </w:ins>
    </w:p>
    <w:p w14:paraId="0F702D8C" w14:textId="77777777" w:rsidR="00F24DB6" w:rsidRPr="00707B3F" w:rsidRDefault="00F24DB6" w:rsidP="00F24DB6">
      <w:pPr>
        <w:pStyle w:val="PL"/>
        <w:spacing w:line="0" w:lineRule="atLeast"/>
        <w:rPr>
          <w:ins w:id="990" w:author="Ericsson" w:date="2020-05-15T14:55:00Z"/>
          <w:snapToGrid w:val="0"/>
        </w:rPr>
      </w:pPr>
    </w:p>
    <w:p w14:paraId="5D901C3D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</w:p>
    <w:p w14:paraId="7C983BD4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}</w:t>
      </w:r>
    </w:p>
    <w:p w14:paraId="773C34E4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</w:p>
    <w:p w14:paraId="5BC5F8DA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NRPPA-ELEMENTARY-PROCEDURES-CLASS-2 NRPPA-ELEMENTARY-PROCEDURE ::= {</w:t>
      </w:r>
    </w:p>
    <w:p w14:paraId="54E89DEF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e-CIDMeasurementFailureIndication</w:t>
      </w:r>
      <w:r w:rsidRPr="00707B3F">
        <w:rPr>
          <w:snapToGrid w:val="0"/>
        </w:rPr>
        <w:tab/>
      </w:r>
      <w:r w:rsidRPr="00707B3F">
        <w:rPr>
          <w:snapToGrid w:val="0"/>
        </w:rPr>
        <w:tab/>
        <w:t>|</w:t>
      </w:r>
    </w:p>
    <w:p w14:paraId="7AFFB263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e-CIDMeasurementReport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|</w:t>
      </w:r>
    </w:p>
    <w:p w14:paraId="3E6B74A1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e-CIDMeasurementTermination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|</w:t>
      </w:r>
    </w:p>
    <w:p w14:paraId="3B661749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errorIndication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|</w:t>
      </w:r>
    </w:p>
    <w:p w14:paraId="56981A58" w14:textId="77777777" w:rsidR="00F24DB6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privateMessage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del w:id="991" w:author="Ericsson" w:date="2020-05-15T14:55:00Z">
        <w:r w:rsidRPr="00707B3F">
          <w:rPr>
            <w:snapToGrid w:val="0"/>
          </w:rPr>
          <w:tab/>
          <w:delText>,</w:delText>
        </w:r>
      </w:del>
      <w:ins w:id="992" w:author="Ericsson" w:date="2020-05-15T14:55:00Z">
        <w:r>
          <w:rPr>
            <w:snapToGrid w:val="0"/>
          </w:rPr>
          <w:t>|</w:t>
        </w:r>
        <w:r w:rsidRPr="00707B3F">
          <w:rPr>
            <w:snapToGrid w:val="0"/>
          </w:rPr>
          <w:tab/>
        </w:r>
      </w:ins>
    </w:p>
    <w:p w14:paraId="24377F1B" w14:textId="77777777" w:rsidR="00F24DB6" w:rsidRDefault="00F24DB6" w:rsidP="00F24DB6">
      <w:pPr>
        <w:pStyle w:val="PL"/>
        <w:spacing w:line="0" w:lineRule="atLeast"/>
        <w:rPr>
          <w:ins w:id="993" w:author="Ericsson" w:date="2020-05-15T14:55:00Z"/>
          <w:snapToGrid w:val="0"/>
        </w:rPr>
      </w:pPr>
      <w:del w:id="994" w:author="Ericsson" w:date="2020-05-15T14:55:00Z">
        <w:r w:rsidRPr="00707B3F">
          <w:rPr>
            <w:snapToGrid w:val="0"/>
          </w:rPr>
          <w:tab/>
        </w:r>
      </w:del>
      <w:ins w:id="995" w:author="Ericsson" w:date="2020-05-15T14:55:00Z">
        <w:r>
          <w:rPr>
            <w:snapToGrid w:val="0"/>
          </w:rPr>
          <w:tab/>
          <w:t>assistanceInformationControl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|</w:t>
        </w:r>
      </w:ins>
    </w:p>
    <w:p w14:paraId="0014002F" w14:textId="77777777" w:rsidR="00F24DB6" w:rsidRDefault="00F24DB6" w:rsidP="00F24DB6">
      <w:pPr>
        <w:pStyle w:val="PL"/>
        <w:spacing w:line="0" w:lineRule="atLeast"/>
        <w:rPr>
          <w:ins w:id="996" w:author="Ericsson" w:date="2020-05-15T14:55:00Z"/>
          <w:snapToGrid w:val="0"/>
        </w:rPr>
      </w:pPr>
      <w:ins w:id="997" w:author="Ericsson" w:date="2020-05-15T14:55:00Z">
        <w:r>
          <w:rPr>
            <w:snapToGrid w:val="0"/>
          </w:rPr>
          <w:tab/>
          <w:t>assistanceInformationFeedback</w:t>
        </w:r>
        <w:r w:rsidRPr="001F7234">
          <w:rPr>
            <w:snapToGrid w:val="0"/>
          </w:rPr>
          <w:t xml:space="preserve"> 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|</w:t>
        </w:r>
      </w:ins>
    </w:p>
    <w:p w14:paraId="1A57C898" w14:textId="77777777" w:rsidR="00F24DB6" w:rsidRDefault="00F24DB6" w:rsidP="00F24DB6">
      <w:pPr>
        <w:pStyle w:val="PL"/>
        <w:spacing w:line="0" w:lineRule="atLeast"/>
        <w:rPr>
          <w:ins w:id="998" w:author="Ericsson" w:date="2020-05-15T14:55:00Z"/>
          <w:snapToGrid w:val="0"/>
        </w:rPr>
      </w:pPr>
      <w:ins w:id="999" w:author="Ericsson" w:date="2020-05-15T14:55:00Z">
        <w:r>
          <w:rPr>
            <w:snapToGrid w:val="0"/>
          </w:rPr>
          <w:tab/>
          <w:t>positioningInformationUpdate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|</w:t>
        </w:r>
      </w:ins>
    </w:p>
    <w:p w14:paraId="34B72791" w14:textId="77777777" w:rsidR="00F24DB6" w:rsidRDefault="00F24DB6" w:rsidP="00F24DB6">
      <w:pPr>
        <w:pStyle w:val="PL"/>
        <w:spacing w:line="0" w:lineRule="atLeast"/>
        <w:rPr>
          <w:ins w:id="1000" w:author="Ericsson" w:date="2020-05-15T14:55:00Z"/>
          <w:snapToGrid w:val="0"/>
        </w:rPr>
      </w:pPr>
      <w:ins w:id="1001" w:author="Ericsson" w:date="2020-05-15T14:55:00Z">
        <w:r>
          <w:rPr>
            <w:snapToGrid w:val="0"/>
          </w:rPr>
          <w:tab/>
          <w:t>measurementReport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|</w:t>
        </w:r>
      </w:ins>
    </w:p>
    <w:p w14:paraId="7175BD95" w14:textId="77777777" w:rsidR="00F24DB6" w:rsidRDefault="00F24DB6" w:rsidP="00F24DB6">
      <w:pPr>
        <w:pStyle w:val="PL"/>
        <w:spacing w:line="0" w:lineRule="atLeast"/>
        <w:rPr>
          <w:ins w:id="1002" w:author="Ericsson" w:date="2020-05-15T14:55:00Z"/>
          <w:snapToGrid w:val="0"/>
        </w:rPr>
      </w:pPr>
      <w:ins w:id="1003" w:author="Ericsson" w:date="2020-05-15T14:55:00Z">
        <w:r>
          <w:rPr>
            <w:snapToGrid w:val="0"/>
          </w:rPr>
          <w:tab/>
          <w:t>measurementUpdate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|</w:t>
        </w:r>
      </w:ins>
    </w:p>
    <w:p w14:paraId="4CF6F7F0" w14:textId="77777777" w:rsidR="00F24DB6" w:rsidRDefault="00F24DB6" w:rsidP="00F24DB6">
      <w:pPr>
        <w:pStyle w:val="PL"/>
        <w:spacing w:line="0" w:lineRule="atLeast"/>
        <w:rPr>
          <w:ins w:id="1004" w:author="Ericsson" w:date="2020-05-15T14:55:00Z"/>
          <w:snapToGrid w:val="0"/>
        </w:rPr>
      </w:pPr>
      <w:ins w:id="1005" w:author="Ericsson" w:date="2020-05-15T14:55:00Z">
        <w:r>
          <w:rPr>
            <w:snapToGrid w:val="0"/>
          </w:rPr>
          <w:tab/>
          <w:t>measurementAbort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|</w:t>
        </w:r>
      </w:ins>
    </w:p>
    <w:p w14:paraId="09A1B68E" w14:textId="07D67C37" w:rsidR="00F24DB6" w:rsidRDefault="00F24DB6" w:rsidP="00F24DB6">
      <w:pPr>
        <w:pStyle w:val="PL"/>
        <w:rPr>
          <w:ins w:id="1006" w:author="Qualcomm1" w:date="2020-06-10T17:13:00Z"/>
          <w:noProof w:val="0"/>
          <w:snapToGrid w:val="0"/>
        </w:rPr>
      </w:pPr>
      <w:ins w:id="1007" w:author="Ericsson" w:date="2020-05-15T14:55:00Z">
        <w:r>
          <w:rPr>
            <w:snapToGrid w:val="0"/>
          </w:rPr>
          <w:tab/>
          <w:t>measurementFailureIndication</w:t>
        </w:r>
      </w:ins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ins w:id="1008" w:author="Qualcomm1" w:date="2020-06-10T17:13:00Z">
        <w:r w:rsidRPr="000A0FDE">
          <w:rPr>
            <w:noProof w:val="0"/>
            <w:snapToGrid w:val="0"/>
          </w:rPr>
          <w:t>|</w:t>
        </w:r>
      </w:ins>
    </w:p>
    <w:p w14:paraId="399280F0" w14:textId="1BE52C05" w:rsidR="00F24DB6" w:rsidRPr="00707B3F" w:rsidRDefault="00F24DB6" w:rsidP="00F24DB6">
      <w:pPr>
        <w:pStyle w:val="PL"/>
        <w:spacing w:line="0" w:lineRule="atLeast"/>
        <w:rPr>
          <w:ins w:id="1009" w:author="Ericsson" w:date="2020-05-15T14:55:00Z"/>
          <w:snapToGrid w:val="0"/>
        </w:rPr>
      </w:pPr>
      <w:ins w:id="1010" w:author="Qualcomm1" w:date="2020-06-10T17:13:00Z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positioningDeactivation</w:t>
        </w:r>
      </w:ins>
      <w:proofErr w:type="spellEnd"/>
      <w:ins w:id="1011" w:author="Ericsson" w:date="2020-05-15T14:55:00Z">
        <w:r w:rsidRPr="00707B3F">
          <w:rPr>
            <w:snapToGrid w:val="0"/>
          </w:rPr>
          <w:t>,</w:t>
        </w:r>
      </w:ins>
    </w:p>
    <w:p w14:paraId="44694D5B" w14:textId="77777777" w:rsidR="00F24DB6" w:rsidRDefault="00F24DB6" w:rsidP="00F24DB6">
      <w:pPr>
        <w:pStyle w:val="PL"/>
        <w:spacing w:line="0" w:lineRule="atLeast"/>
        <w:rPr>
          <w:ins w:id="1012" w:author="Ericsson" w:date="2020-05-15T14:55:00Z"/>
          <w:snapToGrid w:val="0"/>
        </w:rPr>
      </w:pPr>
      <w:ins w:id="1013" w:author="Ericsson" w:date="2020-05-15T14:55:00Z">
        <w:r w:rsidRPr="00707B3F">
          <w:rPr>
            <w:snapToGrid w:val="0"/>
          </w:rPr>
          <w:tab/>
          <w:t>...</w:t>
        </w:r>
      </w:ins>
    </w:p>
    <w:p w14:paraId="16C9718E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</w:p>
    <w:p w14:paraId="491611BA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}</w:t>
      </w:r>
    </w:p>
    <w:p w14:paraId="6EB2EECC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</w:p>
    <w:p w14:paraId="02C938DC" w14:textId="4A680D1E" w:rsidR="00874284" w:rsidRPr="00EA5FA7" w:rsidRDefault="00874284" w:rsidP="00874284">
      <w:pPr>
        <w:pStyle w:val="PL"/>
        <w:rPr>
          <w:noProof w:val="0"/>
          <w:snapToGrid w:val="0"/>
        </w:rPr>
      </w:pPr>
    </w:p>
    <w:p w14:paraId="5690885F" w14:textId="77777777" w:rsidR="00874284" w:rsidRDefault="00874284" w:rsidP="00874284">
      <w:r w:rsidRPr="00874284">
        <w:rPr>
          <w:highlight w:val="yellow"/>
        </w:rPr>
        <w:t xml:space="preserve">*** skip unchanged </w:t>
      </w:r>
      <w:proofErr w:type="spellStart"/>
      <w:r w:rsidRPr="00874284">
        <w:rPr>
          <w:highlight w:val="yellow"/>
        </w:rPr>
        <w:t>asn</w:t>
      </w:r>
      <w:proofErr w:type="spellEnd"/>
      <w:r w:rsidRPr="00874284">
        <w:rPr>
          <w:highlight w:val="yellow"/>
        </w:rPr>
        <w:t xml:space="preserve"> ***</w:t>
      </w:r>
    </w:p>
    <w:p w14:paraId="63EE9884" w14:textId="77777777" w:rsidR="00874284" w:rsidRDefault="00874284" w:rsidP="00874284">
      <w:pPr>
        <w:pStyle w:val="PL"/>
        <w:rPr>
          <w:noProof w:val="0"/>
        </w:rPr>
      </w:pPr>
    </w:p>
    <w:p w14:paraId="0EB004DF" w14:textId="77777777" w:rsidR="00F24DB6" w:rsidRDefault="00F24DB6" w:rsidP="00F24DB6">
      <w:pPr>
        <w:pStyle w:val="PL"/>
        <w:spacing w:line="0" w:lineRule="atLeast"/>
        <w:rPr>
          <w:ins w:id="1014" w:author="Ericsson" w:date="2020-05-15T14:55:00Z"/>
          <w:snapToGrid w:val="0"/>
        </w:rPr>
      </w:pPr>
      <w:ins w:id="1015" w:author="Ericsson" w:date="2020-05-15T14:55:00Z">
        <w:r>
          <w:rPr>
            <w:snapToGrid w:val="0"/>
          </w:rPr>
          <w:t>measurementAbort</w:t>
        </w:r>
        <w:r>
          <w:rPr>
            <w:snapToGrid w:val="0"/>
          </w:rPr>
          <w:tab/>
          <w:t>NRPPA-ELEMENTARY-PROCEDURE ::= {</w:t>
        </w:r>
      </w:ins>
    </w:p>
    <w:p w14:paraId="11B7A333" w14:textId="77777777" w:rsidR="00F24DB6" w:rsidRDefault="00F24DB6" w:rsidP="00F24DB6">
      <w:pPr>
        <w:pStyle w:val="PL"/>
        <w:spacing w:line="0" w:lineRule="atLeast"/>
        <w:rPr>
          <w:ins w:id="1016" w:author="Ericsson" w:date="2020-05-15T14:55:00Z"/>
          <w:snapToGrid w:val="0"/>
        </w:rPr>
      </w:pPr>
      <w:ins w:id="1017" w:author="Ericsson" w:date="2020-05-15T14:55:00Z">
        <w:r>
          <w:rPr>
            <w:snapToGrid w:val="0"/>
          </w:rPr>
          <w:tab/>
          <w:t>INITIATING MESSAGE</w:t>
        </w:r>
        <w:r>
          <w:rPr>
            <w:snapToGrid w:val="0"/>
          </w:rPr>
          <w:tab/>
        </w:r>
        <w:r>
          <w:rPr>
            <w:snapToGrid w:val="0"/>
          </w:rPr>
          <w:tab/>
          <w:t>MeasurementAbort</w:t>
        </w:r>
      </w:ins>
    </w:p>
    <w:p w14:paraId="4CFC9A3E" w14:textId="77777777" w:rsidR="00F24DB6" w:rsidRDefault="00F24DB6" w:rsidP="00F24DB6">
      <w:pPr>
        <w:pStyle w:val="PL"/>
        <w:spacing w:line="0" w:lineRule="atLeast"/>
        <w:rPr>
          <w:ins w:id="1018" w:author="Ericsson" w:date="2020-05-15T14:55:00Z"/>
          <w:snapToGrid w:val="0"/>
        </w:rPr>
      </w:pPr>
      <w:ins w:id="1019" w:author="Ericsson" w:date="2020-05-15T14:55:00Z">
        <w:r>
          <w:rPr>
            <w:snapToGrid w:val="0"/>
          </w:rPr>
          <w:tab/>
          <w:t>PROCEDURE CODE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id-MeasurementAbort</w:t>
        </w:r>
      </w:ins>
    </w:p>
    <w:p w14:paraId="11B617A4" w14:textId="77777777" w:rsidR="00F24DB6" w:rsidRDefault="00F24DB6" w:rsidP="00F24DB6">
      <w:pPr>
        <w:pStyle w:val="PL"/>
        <w:spacing w:line="0" w:lineRule="atLeast"/>
        <w:rPr>
          <w:ins w:id="1020" w:author="Ericsson" w:date="2020-05-15T14:55:00Z"/>
          <w:snapToGrid w:val="0"/>
        </w:rPr>
      </w:pPr>
      <w:ins w:id="1021" w:author="Ericsson" w:date="2020-05-15T14:55:00Z">
        <w:r>
          <w:rPr>
            <w:snapToGrid w:val="0"/>
          </w:rPr>
          <w:tab/>
          <w:t>CRITICALITY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ignore</w:t>
        </w:r>
      </w:ins>
    </w:p>
    <w:p w14:paraId="11B59D43" w14:textId="77777777" w:rsidR="00F24DB6" w:rsidRDefault="00F24DB6" w:rsidP="00F24DB6">
      <w:pPr>
        <w:pStyle w:val="PL"/>
        <w:spacing w:line="0" w:lineRule="atLeast"/>
        <w:rPr>
          <w:ins w:id="1022" w:author="Ericsson" w:date="2020-05-15T14:55:00Z"/>
          <w:snapToGrid w:val="0"/>
        </w:rPr>
      </w:pPr>
      <w:ins w:id="1023" w:author="Ericsson" w:date="2020-05-15T14:55:00Z">
        <w:r>
          <w:rPr>
            <w:snapToGrid w:val="0"/>
          </w:rPr>
          <w:t>}</w:t>
        </w:r>
      </w:ins>
    </w:p>
    <w:p w14:paraId="7F5ECD08" w14:textId="77777777" w:rsidR="00F24DB6" w:rsidRDefault="00F24DB6" w:rsidP="00F24DB6">
      <w:pPr>
        <w:pStyle w:val="PL"/>
        <w:spacing w:line="0" w:lineRule="atLeast"/>
        <w:rPr>
          <w:ins w:id="1024" w:author="Ericsson" w:date="2020-05-15T14:55:00Z"/>
          <w:snapToGrid w:val="0"/>
        </w:rPr>
      </w:pPr>
    </w:p>
    <w:p w14:paraId="72ECA6DC" w14:textId="77777777" w:rsidR="00F24DB6" w:rsidRDefault="00F24DB6" w:rsidP="00F24DB6">
      <w:pPr>
        <w:pStyle w:val="PL"/>
        <w:spacing w:line="0" w:lineRule="atLeast"/>
        <w:rPr>
          <w:ins w:id="1025" w:author="Ericsson" w:date="2020-05-15T14:55:00Z"/>
          <w:snapToGrid w:val="0"/>
        </w:rPr>
      </w:pPr>
      <w:ins w:id="1026" w:author="Ericsson" w:date="2020-05-15T14:55:00Z">
        <w:r>
          <w:rPr>
            <w:snapToGrid w:val="0"/>
          </w:rPr>
          <w:t>measurementFailureIndication</w:t>
        </w:r>
        <w:r>
          <w:rPr>
            <w:snapToGrid w:val="0"/>
          </w:rPr>
          <w:tab/>
          <w:t>NRPPA-ELEMENTARY-PROCEDURE ::= {</w:t>
        </w:r>
      </w:ins>
    </w:p>
    <w:p w14:paraId="7BCA48F8" w14:textId="77777777" w:rsidR="00F24DB6" w:rsidRDefault="00F24DB6" w:rsidP="00F24DB6">
      <w:pPr>
        <w:pStyle w:val="PL"/>
        <w:spacing w:line="0" w:lineRule="atLeast"/>
        <w:rPr>
          <w:ins w:id="1027" w:author="Ericsson" w:date="2020-05-15T14:55:00Z"/>
          <w:snapToGrid w:val="0"/>
        </w:rPr>
      </w:pPr>
      <w:ins w:id="1028" w:author="Ericsson" w:date="2020-05-15T14:55:00Z">
        <w:r>
          <w:rPr>
            <w:snapToGrid w:val="0"/>
          </w:rPr>
          <w:tab/>
          <w:t>INITIATING MESSAGE</w:t>
        </w:r>
        <w:r>
          <w:rPr>
            <w:snapToGrid w:val="0"/>
          </w:rPr>
          <w:tab/>
        </w:r>
        <w:r>
          <w:rPr>
            <w:snapToGrid w:val="0"/>
          </w:rPr>
          <w:tab/>
          <w:t>MeasurementFailureIndication</w:t>
        </w:r>
      </w:ins>
    </w:p>
    <w:p w14:paraId="1A5E4676" w14:textId="77777777" w:rsidR="00F24DB6" w:rsidRDefault="00F24DB6" w:rsidP="00F24DB6">
      <w:pPr>
        <w:pStyle w:val="PL"/>
        <w:spacing w:line="0" w:lineRule="atLeast"/>
        <w:rPr>
          <w:ins w:id="1029" w:author="Ericsson" w:date="2020-05-15T14:55:00Z"/>
          <w:snapToGrid w:val="0"/>
        </w:rPr>
      </w:pPr>
      <w:ins w:id="1030" w:author="Ericsson" w:date="2020-05-15T14:55:00Z">
        <w:r>
          <w:rPr>
            <w:snapToGrid w:val="0"/>
          </w:rPr>
          <w:tab/>
          <w:t>PROCEDURE CODE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id-MeasurementFailureIndication</w:t>
        </w:r>
      </w:ins>
    </w:p>
    <w:p w14:paraId="2DC1D3CB" w14:textId="77777777" w:rsidR="00F24DB6" w:rsidRDefault="00F24DB6" w:rsidP="00F24DB6">
      <w:pPr>
        <w:pStyle w:val="PL"/>
        <w:spacing w:line="0" w:lineRule="atLeast"/>
        <w:rPr>
          <w:ins w:id="1031" w:author="Ericsson" w:date="2020-05-15T14:55:00Z"/>
          <w:snapToGrid w:val="0"/>
        </w:rPr>
      </w:pPr>
      <w:ins w:id="1032" w:author="Ericsson" w:date="2020-05-15T14:55:00Z">
        <w:r>
          <w:rPr>
            <w:snapToGrid w:val="0"/>
          </w:rPr>
          <w:tab/>
          <w:t>CRITICALITY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ignore</w:t>
        </w:r>
      </w:ins>
    </w:p>
    <w:p w14:paraId="7FE6CBB0" w14:textId="77777777" w:rsidR="00F24DB6" w:rsidRDefault="00F24DB6" w:rsidP="00F24DB6">
      <w:pPr>
        <w:pStyle w:val="PL"/>
        <w:spacing w:line="0" w:lineRule="atLeast"/>
        <w:rPr>
          <w:ins w:id="1033" w:author="Ericsson" w:date="2020-05-15T14:55:00Z"/>
          <w:snapToGrid w:val="0"/>
        </w:rPr>
      </w:pPr>
      <w:ins w:id="1034" w:author="Ericsson" w:date="2020-05-15T14:55:00Z">
        <w:r>
          <w:rPr>
            <w:snapToGrid w:val="0"/>
          </w:rPr>
          <w:t>}</w:t>
        </w:r>
      </w:ins>
    </w:p>
    <w:p w14:paraId="542120F0" w14:textId="77777777" w:rsidR="00F24DB6" w:rsidRDefault="00F24DB6" w:rsidP="00F24DB6">
      <w:pPr>
        <w:pStyle w:val="PL"/>
        <w:spacing w:line="0" w:lineRule="atLeast"/>
        <w:rPr>
          <w:ins w:id="1035" w:author="Ericsson" w:date="2020-05-15T14:55:00Z"/>
          <w:snapToGrid w:val="0"/>
        </w:rPr>
      </w:pPr>
    </w:p>
    <w:p w14:paraId="15F976B9" w14:textId="77777777" w:rsidR="00F24DB6" w:rsidRPr="00AB0ED2" w:rsidRDefault="00F24DB6" w:rsidP="00F24DB6">
      <w:pPr>
        <w:pStyle w:val="PL"/>
        <w:spacing w:line="0" w:lineRule="atLeast"/>
        <w:rPr>
          <w:ins w:id="1036" w:author="Ericsson" w:date="2020-05-15T14:55:00Z"/>
          <w:snapToGrid w:val="0"/>
        </w:rPr>
      </w:pPr>
      <w:ins w:id="1037" w:author="Ericsson" w:date="2020-05-15T14:55:00Z">
        <w:r>
          <w:rPr>
            <w:snapToGrid w:val="0"/>
          </w:rPr>
          <w:t>tRP</w:t>
        </w:r>
        <w:r w:rsidRPr="00AB0ED2">
          <w:rPr>
            <w:snapToGrid w:val="0"/>
          </w:rPr>
          <w:t>InformationExchange</w:t>
        </w:r>
        <w:r>
          <w:rPr>
            <w:snapToGrid w:val="0"/>
          </w:rPr>
          <w:tab/>
        </w:r>
        <w:r w:rsidRPr="00AB0ED2">
          <w:rPr>
            <w:snapToGrid w:val="0"/>
          </w:rPr>
          <w:t>NRPPA-ELEMENTARY-PROCEDURE ::= {</w:t>
        </w:r>
      </w:ins>
    </w:p>
    <w:p w14:paraId="1E4C6163" w14:textId="77777777" w:rsidR="00F24DB6" w:rsidRPr="00AB0ED2" w:rsidRDefault="00F24DB6" w:rsidP="00F24DB6">
      <w:pPr>
        <w:pStyle w:val="PL"/>
        <w:spacing w:line="0" w:lineRule="atLeast"/>
        <w:rPr>
          <w:ins w:id="1038" w:author="Ericsson" w:date="2020-05-15T14:55:00Z"/>
          <w:snapToGrid w:val="0"/>
        </w:rPr>
      </w:pPr>
      <w:ins w:id="1039" w:author="Ericsson" w:date="2020-05-15T14:55:00Z">
        <w:r w:rsidRPr="00AB0ED2">
          <w:rPr>
            <w:snapToGrid w:val="0"/>
          </w:rPr>
          <w:tab/>
          <w:t>INITIATING MESSAGE</w:t>
        </w:r>
        <w:r w:rsidRPr="00AB0ED2">
          <w:rPr>
            <w:snapToGrid w:val="0"/>
          </w:rPr>
          <w:tab/>
        </w:r>
        <w:r w:rsidRPr="00AB0ED2">
          <w:rPr>
            <w:snapToGrid w:val="0"/>
          </w:rPr>
          <w:tab/>
        </w:r>
        <w:r>
          <w:rPr>
            <w:snapToGrid w:val="0"/>
          </w:rPr>
          <w:t>TRP</w:t>
        </w:r>
        <w:r w:rsidRPr="00AB0ED2">
          <w:rPr>
            <w:snapToGrid w:val="0"/>
          </w:rPr>
          <w:t>InformationRequest</w:t>
        </w:r>
      </w:ins>
    </w:p>
    <w:p w14:paraId="7340E60F" w14:textId="77777777" w:rsidR="00F24DB6" w:rsidRPr="00AB0ED2" w:rsidRDefault="00F24DB6" w:rsidP="00F24DB6">
      <w:pPr>
        <w:pStyle w:val="PL"/>
        <w:spacing w:line="0" w:lineRule="atLeast"/>
        <w:rPr>
          <w:ins w:id="1040" w:author="Ericsson" w:date="2020-05-15T14:55:00Z"/>
          <w:snapToGrid w:val="0"/>
        </w:rPr>
      </w:pPr>
      <w:ins w:id="1041" w:author="Ericsson" w:date="2020-05-15T14:55:00Z">
        <w:r w:rsidRPr="00AB0ED2">
          <w:rPr>
            <w:snapToGrid w:val="0"/>
          </w:rPr>
          <w:tab/>
          <w:t>SUCCESSFUL OUTCOME</w:t>
        </w:r>
        <w:r w:rsidRPr="00AB0ED2">
          <w:rPr>
            <w:snapToGrid w:val="0"/>
          </w:rPr>
          <w:tab/>
        </w:r>
        <w:r w:rsidRPr="00AB0ED2">
          <w:rPr>
            <w:snapToGrid w:val="0"/>
          </w:rPr>
          <w:tab/>
        </w:r>
        <w:r>
          <w:rPr>
            <w:snapToGrid w:val="0"/>
          </w:rPr>
          <w:t>TRP</w:t>
        </w:r>
        <w:r w:rsidRPr="00AB0ED2">
          <w:rPr>
            <w:snapToGrid w:val="0"/>
          </w:rPr>
          <w:t>InformationResponse</w:t>
        </w:r>
      </w:ins>
    </w:p>
    <w:p w14:paraId="1BC6B826" w14:textId="77777777" w:rsidR="00F24DB6" w:rsidRPr="00AB0ED2" w:rsidRDefault="00F24DB6" w:rsidP="00F24DB6">
      <w:pPr>
        <w:pStyle w:val="PL"/>
        <w:spacing w:line="0" w:lineRule="atLeast"/>
        <w:rPr>
          <w:ins w:id="1042" w:author="Ericsson" w:date="2020-05-15T14:55:00Z"/>
          <w:snapToGrid w:val="0"/>
        </w:rPr>
      </w:pPr>
      <w:ins w:id="1043" w:author="Ericsson" w:date="2020-05-15T14:55:00Z">
        <w:r w:rsidRPr="00AB0ED2">
          <w:rPr>
            <w:snapToGrid w:val="0"/>
          </w:rPr>
          <w:tab/>
          <w:t>UNSUCCESSFUL OUTCOME</w:t>
        </w:r>
        <w:r w:rsidRPr="00AB0ED2">
          <w:rPr>
            <w:snapToGrid w:val="0"/>
          </w:rPr>
          <w:tab/>
        </w:r>
        <w:r>
          <w:rPr>
            <w:snapToGrid w:val="0"/>
          </w:rPr>
          <w:t>TRP</w:t>
        </w:r>
        <w:r w:rsidRPr="00AB0ED2">
          <w:rPr>
            <w:snapToGrid w:val="0"/>
          </w:rPr>
          <w:t>InformationFailure</w:t>
        </w:r>
      </w:ins>
    </w:p>
    <w:p w14:paraId="31935675" w14:textId="77777777" w:rsidR="00F24DB6" w:rsidRPr="00AB0ED2" w:rsidRDefault="00F24DB6" w:rsidP="00F24DB6">
      <w:pPr>
        <w:pStyle w:val="PL"/>
        <w:spacing w:line="0" w:lineRule="atLeast"/>
        <w:rPr>
          <w:ins w:id="1044" w:author="Ericsson" w:date="2020-05-15T14:55:00Z"/>
          <w:snapToGrid w:val="0"/>
        </w:rPr>
      </w:pPr>
      <w:ins w:id="1045" w:author="Ericsson" w:date="2020-05-15T14:55:00Z">
        <w:r w:rsidRPr="00AB0ED2">
          <w:rPr>
            <w:snapToGrid w:val="0"/>
          </w:rPr>
          <w:tab/>
          <w:t>PROCEDURE CODE</w:t>
        </w:r>
        <w:r w:rsidRPr="00AB0ED2">
          <w:rPr>
            <w:snapToGrid w:val="0"/>
          </w:rPr>
          <w:tab/>
        </w:r>
        <w:r w:rsidRPr="00AB0ED2">
          <w:rPr>
            <w:snapToGrid w:val="0"/>
          </w:rPr>
          <w:tab/>
        </w:r>
        <w:r w:rsidRPr="00AB0ED2">
          <w:rPr>
            <w:snapToGrid w:val="0"/>
          </w:rPr>
          <w:tab/>
          <w:t>id-</w:t>
        </w:r>
        <w:r>
          <w:rPr>
            <w:snapToGrid w:val="0"/>
          </w:rPr>
          <w:t>tRP</w:t>
        </w:r>
        <w:r w:rsidRPr="00AB0ED2">
          <w:rPr>
            <w:snapToGrid w:val="0"/>
          </w:rPr>
          <w:t>InformationExchange</w:t>
        </w:r>
      </w:ins>
    </w:p>
    <w:p w14:paraId="7C68995F" w14:textId="77777777" w:rsidR="00F24DB6" w:rsidRPr="00AB0ED2" w:rsidRDefault="00F24DB6" w:rsidP="00F24DB6">
      <w:pPr>
        <w:pStyle w:val="PL"/>
        <w:spacing w:line="0" w:lineRule="atLeast"/>
        <w:rPr>
          <w:ins w:id="1046" w:author="Ericsson" w:date="2020-05-15T14:55:00Z"/>
          <w:snapToGrid w:val="0"/>
        </w:rPr>
      </w:pPr>
      <w:ins w:id="1047" w:author="Ericsson" w:date="2020-05-15T14:55:00Z">
        <w:r w:rsidRPr="00AB0ED2">
          <w:rPr>
            <w:snapToGrid w:val="0"/>
          </w:rPr>
          <w:tab/>
          <w:t>CRITICALITY</w:t>
        </w:r>
        <w:r w:rsidRPr="00AB0ED2">
          <w:rPr>
            <w:snapToGrid w:val="0"/>
          </w:rPr>
          <w:tab/>
        </w:r>
        <w:r w:rsidRPr="00AB0ED2">
          <w:rPr>
            <w:snapToGrid w:val="0"/>
          </w:rPr>
          <w:tab/>
        </w:r>
        <w:r w:rsidRPr="00AB0ED2">
          <w:rPr>
            <w:snapToGrid w:val="0"/>
          </w:rPr>
          <w:tab/>
        </w:r>
        <w:r w:rsidRPr="00AB0ED2">
          <w:rPr>
            <w:snapToGrid w:val="0"/>
          </w:rPr>
          <w:tab/>
          <w:t>reject</w:t>
        </w:r>
      </w:ins>
    </w:p>
    <w:p w14:paraId="53D0CDAB" w14:textId="77777777" w:rsidR="00F24DB6" w:rsidRDefault="00F24DB6" w:rsidP="00F24DB6">
      <w:pPr>
        <w:pStyle w:val="PL"/>
        <w:spacing w:line="0" w:lineRule="atLeast"/>
        <w:rPr>
          <w:ins w:id="1048" w:author="Ericsson" w:date="2020-05-15T14:55:00Z"/>
          <w:snapToGrid w:val="0"/>
        </w:rPr>
      </w:pPr>
      <w:ins w:id="1049" w:author="Ericsson" w:date="2020-05-15T14:55:00Z">
        <w:r w:rsidRPr="00AB0ED2">
          <w:rPr>
            <w:snapToGrid w:val="0"/>
          </w:rPr>
          <w:lastRenderedPageBreak/>
          <w:t>}</w:t>
        </w:r>
      </w:ins>
    </w:p>
    <w:p w14:paraId="54255F26" w14:textId="38C00DF8" w:rsidR="00874284" w:rsidRDefault="00874284" w:rsidP="00874284">
      <w:pPr>
        <w:pStyle w:val="PL"/>
        <w:rPr>
          <w:ins w:id="1050" w:author="Qualcomm1" w:date="2020-06-10T17:15:00Z"/>
          <w:noProof w:val="0"/>
        </w:rPr>
      </w:pPr>
    </w:p>
    <w:p w14:paraId="308E8A9D" w14:textId="375FCD75" w:rsidR="00874284" w:rsidRPr="00EA5FA7" w:rsidRDefault="00874284" w:rsidP="00874284">
      <w:pPr>
        <w:pStyle w:val="PL"/>
        <w:rPr>
          <w:ins w:id="1051" w:author="Qualcomm1" w:date="2020-06-10T17:15:00Z"/>
          <w:noProof w:val="0"/>
        </w:rPr>
      </w:pPr>
      <w:proofErr w:type="spellStart"/>
      <w:ins w:id="1052" w:author="Qualcomm1" w:date="2020-06-10T17:15:00Z">
        <w:r w:rsidRPr="000A0FDE">
          <w:rPr>
            <w:noProof w:val="0"/>
          </w:rPr>
          <w:t>positioning</w:t>
        </w:r>
        <w:r>
          <w:rPr>
            <w:noProof w:val="0"/>
          </w:rPr>
          <w:t>Activation</w:t>
        </w:r>
        <w:proofErr w:type="spellEnd"/>
        <w:r w:rsidRPr="00EA5FA7">
          <w:rPr>
            <w:noProof w:val="0"/>
          </w:rPr>
          <w:t xml:space="preserve"> </w:t>
        </w:r>
      </w:ins>
      <w:ins w:id="1053" w:author="Qualcomm1" w:date="2020-06-10T17:56:00Z">
        <w:r w:rsidR="00F24DB6">
          <w:rPr>
            <w:noProof w:val="0"/>
          </w:rPr>
          <w:t>NRPPA</w:t>
        </w:r>
      </w:ins>
      <w:ins w:id="1054" w:author="Qualcomm1" w:date="2020-06-10T17:15:00Z">
        <w:r w:rsidRPr="00EA5FA7">
          <w:rPr>
            <w:noProof w:val="0"/>
          </w:rPr>
          <w:t>-ELEMENTARY-</w:t>
        </w:r>
        <w:proofErr w:type="gramStart"/>
        <w:r w:rsidRPr="00EA5FA7">
          <w:rPr>
            <w:noProof w:val="0"/>
          </w:rPr>
          <w:t>PROCEDURE ::=</w:t>
        </w:r>
        <w:proofErr w:type="gramEnd"/>
        <w:r w:rsidRPr="00EA5FA7">
          <w:rPr>
            <w:noProof w:val="0"/>
          </w:rPr>
          <w:t xml:space="preserve"> {</w:t>
        </w:r>
      </w:ins>
    </w:p>
    <w:p w14:paraId="67687144" w14:textId="2DAC5CF1" w:rsidR="00874284" w:rsidRPr="00EA5FA7" w:rsidRDefault="00874284" w:rsidP="00874284">
      <w:pPr>
        <w:pStyle w:val="PL"/>
        <w:rPr>
          <w:ins w:id="1055" w:author="Qualcomm1" w:date="2020-06-10T17:15:00Z"/>
          <w:noProof w:val="0"/>
        </w:rPr>
      </w:pPr>
      <w:ins w:id="1056" w:author="Qualcomm1" w:date="2020-06-10T17:15:00Z">
        <w:r w:rsidRPr="00EA5FA7">
          <w:rPr>
            <w:noProof w:val="0"/>
          </w:rPr>
          <w:tab/>
          <w:t>INITIATING MESSAGE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proofErr w:type="spellStart"/>
        <w:r>
          <w:rPr>
            <w:noProof w:val="0"/>
          </w:rPr>
          <w:t>P</w:t>
        </w:r>
        <w:r w:rsidRPr="000A0FDE">
          <w:rPr>
            <w:noProof w:val="0"/>
          </w:rPr>
          <w:t>ositioning</w:t>
        </w:r>
        <w:r>
          <w:rPr>
            <w:noProof w:val="0"/>
          </w:rPr>
          <w:t>ActivationRequest</w:t>
        </w:r>
        <w:proofErr w:type="spellEnd"/>
      </w:ins>
    </w:p>
    <w:p w14:paraId="2CCE1B71" w14:textId="7E60010F" w:rsidR="00874284" w:rsidRPr="00EA5FA7" w:rsidRDefault="00874284" w:rsidP="00874284">
      <w:pPr>
        <w:pStyle w:val="PL"/>
        <w:rPr>
          <w:ins w:id="1057" w:author="Qualcomm1" w:date="2020-06-10T17:15:00Z"/>
          <w:noProof w:val="0"/>
        </w:rPr>
      </w:pPr>
      <w:ins w:id="1058" w:author="Qualcomm1" w:date="2020-06-10T17:15:00Z">
        <w:r w:rsidRPr="00EA5FA7">
          <w:rPr>
            <w:noProof w:val="0"/>
          </w:rPr>
          <w:tab/>
          <w:t>SUCCESSFUL OUTCOME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proofErr w:type="spellStart"/>
        <w:r w:rsidRPr="000A0FDE">
          <w:rPr>
            <w:noProof w:val="0"/>
          </w:rPr>
          <w:t>Positioning</w:t>
        </w:r>
        <w:r>
          <w:rPr>
            <w:noProof w:val="0"/>
          </w:rPr>
          <w:t>Activation</w:t>
        </w:r>
        <w:r w:rsidRPr="00EA5FA7">
          <w:rPr>
            <w:noProof w:val="0"/>
          </w:rPr>
          <w:t>Response</w:t>
        </w:r>
        <w:proofErr w:type="spellEnd"/>
      </w:ins>
    </w:p>
    <w:p w14:paraId="79FF7A71" w14:textId="0DDF508E" w:rsidR="00874284" w:rsidRPr="00EA5FA7" w:rsidRDefault="00874284" w:rsidP="00874284">
      <w:pPr>
        <w:pStyle w:val="PL"/>
        <w:rPr>
          <w:ins w:id="1059" w:author="Qualcomm1" w:date="2020-06-10T17:15:00Z"/>
          <w:noProof w:val="0"/>
        </w:rPr>
      </w:pPr>
      <w:ins w:id="1060" w:author="Qualcomm1" w:date="2020-06-10T17:15:00Z">
        <w:r w:rsidRPr="00EA5FA7">
          <w:rPr>
            <w:noProof w:val="0"/>
          </w:rPr>
          <w:tab/>
          <w:t>UNSUCCESSFUL OUTCOME</w:t>
        </w:r>
        <w:r w:rsidRPr="00EA5FA7">
          <w:rPr>
            <w:noProof w:val="0"/>
          </w:rPr>
          <w:tab/>
        </w:r>
        <w:proofErr w:type="spellStart"/>
        <w:r w:rsidRPr="000A0FDE">
          <w:rPr>
            <w:noProof w:val="0"/>
          </w:rPr>
          <w:t>Positioning</w:t>
        </w:r>
      </w:ins>
      <w:ins w:id="1061" w:author="Qualcomm1" w:date="2020-06-10T17:16:00Z">
        <w:r>
          <w:rPr>
            <w:noProof w:val="0"/>
          </w:rPr>
          <w:t>Activation</w:t>
        </w:r>
      </w:ins>
      <w:ins w:id="1062" w:author="Qualcomm1" w:date="2020-06-10T17:15:00Z">
        <w:r w:rsidRPr="00EA5FA7">
          <w:rPr>
            <w:noProof w:val="0"/>
          </w:rPr>
          <w:t>Failure</w:t>
        </w:r>
        <w:proofErr w:type="spellEnd"/>
      </w:ins>
    </w:p>
    <w:p w14:paraId="59092A53" w14:textId="0C8F2AF0" w:rsidR="00874284" w:rsidRPr="00EA5FA7" w:rsidRDefault="00874284" w:rsidP="00874284">
      <w:pPr>
        <w:pStyle w:val="PL"/>
        <w:rPr>
          <w:ins w:id="1063" w:author="Qualcomm1" w:date="2020-06-10T17:15:00Z"/>
          <w:noProof w:val="0"/>
        </w:rPr>
      </w:pPr>
      <w:ins w:id="1064" w:author="Qualcomm1" w:date="2020-06-10T17:15:00Z">
        <w:r w:rsidRPr="00EA5FA7">
          <w:rPr>
            <w:noProof w:val="0"/>
          </w:rPr>
          <w:tab/>
          <w:t>PROCEDURE CODE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id-</w:t>
        </w:r>
      </w:ins>
      <w:proofErr w:type="spellStart"/>
      <w:ins w:id="1065" w:author="Qualcomm1" w:date="2020-06-10T17:57:00Z">
        <w:r w:rsidR="00F24DB6">
          <w:rPr>
            <w:noProof w:val="0"/>
          </w:rPr>
          <w:t>p</w:t>
        </w:r>
      </w:ins>
      <w:ins w:id="1066" w:author="Qualcomm1" w:date="2020-06-10T17:15:00Z">
        <w:r w:rsidRPr="000A0FDE">
          <w:rPr>
            <w:noProof w:val="0"/>
          </w:rPr>
          <w:t>ositioning</w:t>
        </w:r>
      </w:ins>
      <w:ins w:id="1067" w:author="Qualcomm1" w:date="2020-06-10T17:16:00Z">
        <w:r>
          <w:rPr>
            <w:noProof w:val="0"/>
          </w:rPr>
          <w:t>Activation</w:t>
        </w:r>
      </w:ins>
      <w:proofErr w:type="spellEnd"/>
    </w:p>
    <w:p w14:paraId="4FA993EF" w14:textId="77777777" w:rsidR="00874284" w:rsidRPr="00EA5FA7" w:rsidRDefault="00874284" w:rsidP="00874284">
      <w:pPr>
        <w:pStyle w:val="PL"/>
        <w:rPr>
          <w:ins w:id="1068" w:author="Qualcomm1" w:date="2020-06-10T17:15:00Z"/>
          <w:noProof w:val="0"/>
        </w:rPr>
      </w:pPr>
      <w:ins w:id="1069" w:author="Qualcomm1" w:date="2020-06-10T17:15:00Z">
        <w:r w:rsidRPr="00EA5FA7">
          <w:rPr>
            <w:noProof w:val="0"/>
          </w:rPr>
          <w:tab/>
          <w:t>CRITICALITY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reject</w:t>
        </w:r>
      </w:ins>
    </w:p>
    <w:p w14:paraId="379D133D" w14:textId="77777777" w:rsidR="00874284" w:rsidRDefault="00874284" w:rsidP="00874284">
      <w:pPr>
        <w:pStyle w:val="PL"/>
        <w:rPr>
          <w:ins w:id="1070" w:author="Qualcomm1" w:date="2020-06-10T17:15:00Z"/>
          <w:noProof w:val="0"/>
        </w:rPr>
      </w:pPr>
      <w:ins w:id="1071" w:author="Qualcomm1" w:date="2020-06-10T17:15:00Z">
        <w:r w:rsidRPr="00EA5FA7">
          <w:rPr>
            <w:noProof w:val="0"/>
          </w:rPr>
          <w:t>}</w:t>
        </w:r>
      </w:ins>
    </w:p>
    <w:p w14:paraId="3AE4C2C7" w14:textId="24FF9942" w:rsidR="00874284" w:rsidRDefault="00874284" w:rsidP="00874284">
      <w:pPr>
        <w:pStyle w:val="PL"/>
        <w:rPr>
          <w:ins w:id="1072" w:author="Qualcomm1" w:date="2020-06-10T17:16:00Z"/>
          <w:noProof w:val="0"/>
        </w:rPr>
      </w:pPr>
    </w:p>
    <w:p w14:paraId="39C4F1BD" w14:textId="7E9AAE22" w:rsidR="00874284" w:rsidRPr="00EA5FA7" w:rsidRDefault="00874284" w:rsidP="00874284">
      <w:pPr>
        <w:pStyle w:val="PL"/>
        <w:rPr>
          <w:ins w:id="1073" w:author="Qualcomm1" w:date="2020-06-10T17:16:00Z"/>
          <w:noProof w:val="0"/>
        </w:rPr>
      </w:pPr>
      <w:proofErr w:type="spellStart"/>
      <w:ins w:id="1074" w:author="Qualcomm1" w:date="2020-06-10T17:16:00Z">
        <w:r w:rsidRPr="000A0FDE">
          <w:rPr>
            <w:noProof w:val="0"/>
          </w:rPr>
          <w:t>positioning</w:t>
        </w:r>
        <w:r>
          <w:rPr>
            <w:noProof w:val="0"/>
          </w:rPr>
          <w:t>Deactivation</w:t>
        </w:r>
        <w:proofErr w:type="spellEnd"/>
        <w:r w:rsidRPr="00EA5FA7">
          <w:rPr>
            <w:noProof w:val="0"/>
          </w:rPr>
          <w:t xml:space="preserve"> </w:t>
        </w:r>
      </w:ins>
      <w:ins w:id="1075" w:author="Qualcomm1" w:date="2020-06-10T17:56:00Z">
        <w:r w:rsidR="00F24DB6">
          <w:rPr>
            <w:noProof w:val="0"/>
          </w:rPr>
          <w:t>NRPPA</w:t>
        </w:r>
      </w:ins>
      <w:ins w:id="1076" w:author="Qualcomm1" w:date="2020-06-10T17:16:00Z">
        <w:r w:rsidRPr="00EA5FA7">
          <w:rPr>
            <w:noProof w:val="0"/>
          </w:rPr>
          <w:t>-ELEMENTARY-</w:t>
        </w:r>
        <w:proofErr w:type="gramStart"/>
        <w:r w:rsidRPr="00EA5FA7">
          <w:rPr>
            <w:noProof w:val="0"/>
          </w:rPr>
          <w:t>PROCEDURE ::=</w:t>
        </w:r>
        <w:proofErr w:type="gramEnd"/>
        <w:r w:rsidRPr="00EA5FA7">
          <w:rPr>
            <w:noProof w:val="0"/>
          </w:rPr>
          <w:t xml:space="preserve"> {</w:t>
        </w:r>
      </w:ins>
    </w:p>
    <w:p w14:paraId="537AA39F" w14:textId="0DEE35F4" w:rsidR="00874284" w:rsidRPr="00EA5FA7" w:rsidRDefault="00874284" w:rsidP="00874284">
      <w:pPr>
        <w:pStyle w:val="PL"/>
        <w:rPr>
          <w:ins w:id="1077" w:author="Qualcomm1" w:date="2020-06-10T17:16:00Z"/>
          <w:noProof w:val="0"/>
        </w:rPr>
      </w:pPr>
      <w:ins w:id="1078" w:author="Qualcomm1" w:date="2020-06-10T17:16:00Z">
        <w:r w:rsidRPr="00EA5FA7">
          <w:rPr>
            <w:noProof w:val="0"/>
          </w:rPr>
          <w:tab/>
          <w:t>INITIATING MESSAGE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proofErr w:type="spellStart"/>
        <w:r>
          <w:rPr>
            <w:noProof w:val="0"/>
          </w:rPr>
          <w:t>P</w:t>
        </w:r>
        <w:r w:rsidRPr="000A0FDE">
          <w:rPr>
            <w:noProof w:val="0"/>
          </w:rPr>
          <w:t>ositioning</w:t>
        </w:r>
      </w:ins>
      <w:ins w:id="1079" w:author="Qualcomm1" w:date="2020-06-10T17:17:00Z">
        <w:r>
          <w:rPr>
            <w:noProof w:val="0"/>
          </w:rPr>
          <w:t>Deactivation</w:t>
        </w:r>
      </w:ins>
      <w:proofErr w:type="spellEnd"/>
    </w:p>
    <w:p w14:paraId="22E3DAF0" w14:textId="1C73C529" w:rsidR="00874284" w:rsidRPr="00EA5FA7" w:rsidRDefault="00874284" w:rsidP="00874284">
      <w:pPr>
        <w:pStyle w:val="PL"/>
        <w:rPr>
          <w:ins w:id="1080" w:author="Qualcomm1" w:date="2020-06-10T17:16:00Z"/>
          <w:noProof w:val="0"/>
        </w:rPr>
      </w:pPr>
      <w:ins w:id="1081" w:author="Qualcomm1" w:date="2020-06-10T17:16:00Z">
        <w:r w:rsidRPr="00EA5FA7">
          <w:rPr>
            <w:noProof w:val="0"/>
          </w:rPr>
          <w:tab/>
          <w:t>PROCEDURE CODE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  <w:t>id-</w:t>
        </w:r>
      </w:ins>
      <w:proofErr w:type="spellStart"/>
      <w:ins w:id="1082" w:author="Qualcomm1" w:date="2020-06-10T17:57:00Z">
        <w:r w:rsidR="00F24DB6">
          <w:rPr>
            <w:noProof w:val="0"/>
          </w:rPr>
          <w:t>p</w:t>
        </w:r>
      </w:ins>
      <w:ins w:id="1083" w:author="Qualcomm1" w:date="2020-06-10T17:16:00Z">
        <w:r w:rsidRPr="000A0FDE">
          <w:rPr>
            <w:noProof w:val="0"/>
          </w:rPr>
          <w:t>ositioning</w:t>
        </w:r>
      </w:ins>
      <w:ins w:id="1084" w:author="Qualcomm1" w:date="2020-06-10T17:17:00Z">
        <w:r>
          <w:rPr>
            <w:noProof w:val="0"/>
          </w:rPr>
          <w:t>Deactivation</w:t>
        </w:r>
      </w:ins>
      <w:proofErr w:type="spellEnd"/>
    </w:p>
    <w:p w14:paraId="1A52EA4E" w14:textId="77777777" w:rsidR="00874284" w:rsidRPr="00EA5FA7" w:rsidRDefault="00874284" w:rsidP="00874284">
      <w:pPr>
        <w:pStyle w:val="PL"/>
        <w:rPr>
          <w:ins w:id="1085" w:author="Qualcomm1" w:date="2020-06-10T17:16:00Z"/>
          <w:noProof w:val="0"/>
        </w:rPr>
      </w:pPr>
      <w:ins w:id="1086" w:author="Qualcomm1" w:date="2020-06-10T17:16:00Z">
        <w:r w:rsidRPr="00EA5FA7">
          <w:rPr>
            <w:noProof w:val="0"/>
          </w:rPr>
          <w:tab/>
          <w:t>CRITICALITY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proofErr w:type="gramStart"/>
        <w:r w:rsidRPr="00EA5FA7">
          <w:rPr>
            <w:noProof w:val="0"/>
          </w:rPr>
          <w:t>ignore</w:t>
        </w:r>
        <w:proofErr w:type="gramEnd"/>
      </w:ins>
    </w:p>
    <w:p w14:paraId="79F35FE4" w14:textId="77777777" w:rsidR="00874284" w:rsidRDefault="00874284" w:rsidP="00874284">
      <w:pPr>
        <w:pStyle w:val="PL"/>
        <w:rPr>
          <w:ins w:id="1087" w:author="Qualcomm1" w:date="2020-06-10T17:16:00Z"/>
          <w:noProof w:val="0"/>
        </w:rPr>
      </w:pPr>
      <w:ins w:id="1088" w:author="Qualcomm1" w:date="2020-06-10T17:16:00Z">
        <w:r w:rsidRPr="00EA5FA7">
          <w:rPr>
            <w:noProof w:val="0"/>
          </w:rPr>
          <w:t>}</w:t>
        </w:r>
      </w:ins>
    </w:p>
    <w:p w14:paraId="7CA7506A" w14:textId="77777777" w:rsidR="00874284" w:rsidRPr="00EA5FA7" w:rsidRDefault="00874284" w:rsidP="00874284">
      <w:pPr>
        <w:pStyle w:val="PL"/>
        <w:rPr>
          <w:ins w:id="1089" w:author="Author"/>
          <w:noProof w:val="0"/>
        </w:rPr>
      </w:pPr>
    </w:p>
    <w:p w14:paraId="44CCCEEA" w14:textId="77777777" w:rsidR="00874284" w:rsidRPr="00EA5FA7" w:rsidRDefault="00874284" w:rsidP="00874284">
      <w:pPr>
        <w:pStyle w:val="PL"/>
        <w:rPr>
          <w:noProof w:val="0"/>
        </w:rPr>
      </w:pPr>
    </w:p>
    <w:p w14:paraId="002AC93E" w14:textId="77777777" w:rsidR="00874284" w:rsidRPr="00EA5FA7" w:rsidRDefault="00874284" w:rsidP="00874284">
      <w:pPr>
        <w:pStyle w:val="PL"/>
        <w:rPr>
          <w:noProof w:val="0"/>
        </w:rPr>
      </w:pPr>
      <w:r w:rsidRPr="00EA5FA7">
        <w:rPr>
          <w:noProof w:val="0"/>
        </w:rPr>
        <w:t>END</w:t>
      </w:r>
    </w:p>
    <w:p w14:paraId="4D349797" w14:textId="3912CE8B" w:rsidR="00874284" w:rsidRDefault="00874284" w:rsidP="00874284">
      <w:pPr>
        <w:rPr>
          <w:snapToGrid w:val="0"/>
        </w:rPr>
      </w:pPr>
      <w:r w:rsidRPr="00EA5FA7">
        <w:rPr>
          <w:snapToGrid w:val="0"/>
        </w:rPr>
        <w:t>-- ASN1STOP</w:t>
      </w:r>
    </w:p>
    <w:p w14:paraId="218A76ED" w14:textId="58012010" w:rsidR="00874284" w:rsidRDefault="00874284" w:rsidP="00874284">
      <w:pPr>
        <w:rPr>
          <w:snapToGrid w:val="0"/>
        </w:rPr>
      </w:pPr>
    </w:p>
    <w:p w14:paraId="6678EE64" w14:textId="77777777" w:rsidR="00F24DB6" w:rsidRPr="00707B3F" w:rsidRDefault="00F24DB6" w:rsidP="00F24DB6">
      <w:pPr>
        <w:pStyle w:val="Heading3"/>
        <w:tabs>
          <w:tab w:val="left" w:pos="7797"/>
        </w:tabs>
        <w:spacing w:line="0" w:lineRule="atLeast"/>
        <w:rPr>
          <w:noProof/>
        </w:rPr>
      </w:pPr>
      <w:bookmarkStart w:id="1090" w:name="_Toc534903102"/>
      <w:r w:rsidRPr="00707B3F">
        <w:rPr>
          <w:noProof/>
        </w:rPr>
        <w:t>9.3.4</w:t>
      </w:r>
      <w:r w:rsidRPr="00707B3F">
        <w:rPr>
          <w:noProof/>
        </w:rPr>
        <w:tab/>
        <w:t>PDU Definitions</w:t>
      </w:r>
      <w:bookmarkEnd w:id="1090"/>
    </w:p>
    <w:p w14:paraId="485E6E56" w14:textId="77777777" w:rsidR="00F24DB6" w:rsidRDefault="00F24DB6" w:rsidP="00F24DB6">
      <w:pPr>
        <w:pStyle w:val="PL"/>
        <w:spacing w:line="0" w:lineRule="atLeast"/>
        <w:rPr>
          <w:snapToGrid w:val="0"/>
        </w:rPr>
      </w:pPr>
      <w:r w:rsidRPr="0058042D">
        <w:rPr>
          <w:snapToGrid w:val="0"/>
        </w:rPr>
        <w:t>-- ASN1START</w:t>
      </w:r>
    </w:p>
    <w:p w14:paraId="69BBA451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5E9BB7C7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</w:t>
      </w:r>
    </w:p>
    <w:p w14:paraId="16E62CE8" w14:textId="77777777" w:rsidR="00F24DB6" w:rsidRPr="00707B3F" w:rsidRDefault="00F24DB6" w:rsidP="00F24DB6">
      <w:pPr>
        <w:pStyle w:val="PL"/>
        <w:spacing w:line="0" w:lineRule="atLeast"/>
        <w:outlineLvl w:val="3"/>
        <w:rPr>
          <w:snapToGrid w:val="0"/>
        </w:rPr>
      </w:pPr>
      <w:r w:rsidRPr="00707B3F">
        <w:rPr>
          <w:snapToGrid w:val="0"/>
        </w:rPr>
        <w:t>-- PDU definitions for NRPPa.</w:t>
      </w:r>
    </w:p>
    <w:p w14:paraId="17556B11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</w:t>
      </w:r>
    </w:p>
    <w:p w14:paraId="42F93A26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6E38AEE0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</w:p>
    <w:p w14:paraId="3E37E7F8" w14:textId="79297D18" w:rsidR="00874284" w:rsidRDefault="00874284" w:rsidP="00874284"/>
    <w:p w14:paraId="6B89D927" w14:textId="77777777" w:rsidR="00874284" w:rsidRDefault="00874284" w:rsidP="00874284">
      <w:r w:rsidRPr="00874284">
        <w:rPr>
          <w:highlight w:val="yellow"/>
        </w:rPr>
        <w:t xml:space="preserve">*** skip unchanged </w:t>
      </w:r>
      <w:proofErr w:type="spellStart"/>
      <w:r w:rsidRPr="00874284">
        <w:rPr>
          <w:highlight w:val="yellow"/>
        </w:rPr>
        <w:t>asn</w:t>
      </w:r>
      <w:proofErr w:type="spellEnd"/>
      <w:r w:rsidRPr="00874284">
        <w:rPr>
          <w:highlight w:val="yellow"/>
        </w:rPr>
        <w:t xml:space="preserve"> ***</w:t>
      </w:r>
    </w:p>
    <w:p w14:paraId="44F92366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IMPORTS</w:t>
      </w:r>
    </w:p>
    <w:p w14:paraId="24CFD6E6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</w:r>
    </w:p>
    <w:p w14:paraId="5473FD09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Cause,</w:t>
      </w:r>
    </w:p>
    <w:p w14:paraId="00BF270D" w14:textId="77777777" w:rsidR="00F24DB6" w:rsidRPr="00707B3F" w:rsidRDefault="00F24DB6" w:rsidP="00F24DB6">
      <w:pPr>
        <w:pStyle w:val="PL"/>
        <w:spacing w:line="0" w:lineRule="atLeast"/>
      </w:pPr>
      <w:r w:rsidRPr="00707B3F">
        <w:tab/>
        <w:t>CriticalityDiagnostics,</w:t>
      </w:r>
    </w:p>
    <w:p w14:paraId="4049DCF6" w14:textId="77777777" w:rsidR="00F24DB6" w:rsidRPr="00707B3F" w:rsidRDefault="00F24DB6" w:rsidP="00F24DB6">
      <w:pPr>
        <w:pStyle w:val="PL"/>
        <w:spacing w:line="0" w:lineRule="atLeast"/>
      </w:pPr>
      <w:r w:rsidRPr="00707B3F">
        <w:tab/>
        <w:t>E-CID-MeasurementResult,</w:t>
      </w:r>
    </w:p>
    <w:p w14:paraId="6CAEAEE5" w14:textId="77777777" w:rsidR="00F24DB6" w:rsidRPr="00707B3F" w:rsidRDefault="00F24DB6" w:rsidP="00F24DB6">
      <w:pPr>
        <w:pStyle w:val="PL"/>
        <w:spacing w:line="0" w:lineRule="atLeast"/>
      </w:pPr>
      <w:r w:rsidRPr="00707B3F">
        <w:tab/>
        <w:t>OTDOACells,</w:t>
      </w:r>
    </w:p>
    <w:p w14:paraId="04787138" w14:textId="77777777" w:rsidR="00F24DB6" w:rsidRPr="00707B3F" w:rsidRDefault="00F24DB6" w:rsidP="00F24DB6">
      <w:pPr>
        <w:pStyle w:val="PL"/>
        <w:spacing w:line="0" w:lineRule="atLeast"/>
      </w:pPr>
      <w:r w:rsidRPr="00707B3F">
        <w:tab/>
        <w:t>OTDOA-Information-Item,</w:t>
      </w:r>
    </w:p>
    <w:p w14:paraId="1B9C25B9" w14:textId="77777777" w:rsidR="00F24DB6" w:rsidRPr="00707B3F" w:rsidRDefault="00F24DB6" w:rsidP="00F24DB6">
      <w:pPr>
        <w:pStyle w:val="PL"/>
        <w:spacing w:line="0" w:lineRule="atLeast"/>
      </w:pPr>
      <w:r w:rsidRPr="00707B3F">
        <w:tab/>
        <w:t>Measurement-ID,</w:t>
      </w:r>
    </w:p>
    <w:p w14:paraId="505FDC69" w14:textId="77777777" w:rsidR="00F24DB6" w:rsidRPr="00707B3F" w:rsidRDefault="00F24DB6" w:rsidP="00F24DB6">
      <w:pPr>
        <w:pStyle w:val="PL"/>
        <w:spacing w:line="0" w:lineRule="atLeast"/>
      </w:pPr>
      <w:r w:rsidRPr="00707B3F">
        <w:tab/>
        <w:t>MeasurementPeriodicity,</w:t>
      </w:r>
    </w:p>
    <w:p w14:paraId="08977673" w14:textId="77777777" w:rsidR="00F24DB6" w:rsidRPr="00707B3F" w:rsidRDefault="00F24DB6" w:rsidP="00F24DB6">
      <w:pPr>
        <w:pStyle w:val="PL"/>
        <w:spacing w:line="0" w:lineRule="atLeast"/>
      </w:pPr>
      <w:r w:rsidRPr="00707B3F">
        <w:tab/>
        <w:t>MeasurementQuantities,</w:t>
      </w:r>
    </w:p>
    <w:p w14:paraId="35A7C623" w14:textId="77777777" w:rsidR="00F24DB6" w:rsidRPr="00707B3F" w:rsidRDefault="00F24DB6" w:rsidP="00F24DB6">
      <w:pPr>
        <w:pStyle w:val="PL"/>
        <w:spacing w:line="0" w:lineRule="atLeast"/>
      </w:pPr>
      <w:r w:rsidRPr="00707B3F">
        <w:tab/>
        <w:t>ReportCharacteristics,</w:t>
      </w:r>
    </w:p>
    <w:p w14:paraId="0068F493" w14:textId="77777777" w:rsidR="00F24DB6" w:rsidRPr="00707B3F" w:rsidRDefault="00F24DB6" w:rsidP="00F24DB6">
      <w:pPr>
        <w:pStyle w:val="PL"/>
        <w:spacing w:line="0" w:lineRule="atLeast"/>
      </w:pPr>
      <w:r w:rsidRPr="00707B3F">
        <w:tab/>
        <w:t>RequestedSRSTransmissionCharacteristics,</w:t>
      </w:r>
    </w:p>
    <w:p w14:paraId="557B664C" w14:textId="77777777" w:rsidR="00F24DB6" w:rsidRPr="00707B3F" w:rsidRDefault="00F24DB6" w:rsidP="00F24DB6">
      <w:pPr>
        <w:pStyle w:val="PL"/>
        <w:spacing w:line="0" w:lineRule="atLeast"/>
      </w:pPr>
      <w:r w:rsidRPr="00707B3F">
        <w:tab/>
        <w:t>Cell-Portion-ID,</w:t>
      </w:r>
    </w:p>
    <w:p w14:paraId="7A10429B" w14:textId="77777777" w:rsidR="00F24DB6" w:rsidRPr="00707B3F" w:rsidRDefault="00F24DB6" w:rsidP="00F24DB6">
      <w:pPr>
        <w:pStyle w:val="PL"/>
        <w:spacing w:line="0" w:lineRule="atLeast"/>
      </w:pPr>
      <w:r w:rsidRPr="00707B3F">
        <w:tab/>
        <w:t>OtherRATMeasurementQuantities,</w:t>
      </w:r>
    </w:p>
    <w:p w14:paraId="5CD82A18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OtherRATMeasurementResult,</w:t>
      </w:r>
    </w:p>
    <w:p w14:paraId="6BD3C93C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WLANMeasurementQuantities,</w:t>
      </w:r>
    </w:p>
    <w:p w14:paraId="36DBFFEE" w14:textId="77777777" w:rsidR="00F24DB6" w:rsidRPr="005413B5" w:rsidRDefault="00F24DB6" w:rsidP="00F24DB6">
      <w:pPr>
        <w:pStyle w:val="PL"/>
        <w:spacing w:line="0" w:lineRule="atLeast"/>
        <w:rPr>
          <w:ins w:id="1091" w:author="Ericsson" w:date="2020-05-15T14:55:00Z"/>
        </w:rPr>
      </w:pPr>
      <w:r w:rsidRPr="00707B3F">
        <w:rPr>
          <w:snapToGrid w:val="0"/>
        </w:rPr>
        <w:lastRenderedPageBreak/>
        <w:tab/>
        <w:t>WLANMeasurementResult</w:t>
      </w:r>
      <w:ins w:id="1092" w:author="Ericsson" w:date="2020-05-15T14:55:00Z">
        <w:r>
          <w:rPr>
            <w:snapToGrid w:val="0"/>
          </w:rPr>
          <w:t>,</w:t>
        </w:r>
      </w:ins>
    </w:p>
    <w:p w14:paraId="30F60E20" w14:textId="77777777" w:rsidR="00F24DB6" w:rsidRDefault="00F24DB6" w:rsidP="00F24DB6">
      <w:pPr>
        <w:pStyle w:val="PL"/>
        <w:spacing w:line="0" w:lineRule="atLeast"/>
        <w:rPr>
          <w:ins w:id="1093" w:author="Ericsson" w:date="2020-05-15T14:55:00Z"/>
          <w:snapToGrid w:val="0"/>
        </w:rPr>
      </w:pPr>
      <w:ins w:id="1094" w:author="Ericsson" w:date="2020-05-15T14:55:00Z">
        <w:r>
          <w:rPr>
            <w:snapToGrid w:val="0"/>
          </w:rPr>
          <w:tab/>
          <w:t>Assistance-Information,</w:t>
        </w:r>
      </w:ins>
    </w:p>
    <w:p w14:paraId="6A88B219" w14:textId="77777777" w:rsidR="00F24DB6" w:rsidRPr="00315532" w:rsidRDefault="00F24DB6" w:rsidP="00F24DB6">
      <w:pPr>
        <w:pStyle w:val="PL"/>
        <w:spacing w:line="0" w:lineRule="atLeast"/>
        <w:rPr>
          <w:ins w:id="1095" w:author="Ericsson" w:date="2020-05-15T14:55:00Z"/>
          <w:snapToGrid w:val="0"/>
        </w:rPr>
      </w:pPr>
      <w:ins w:id="1096" w:author="Ericsson" w:date="2020-05-15T14:55:00Z">
        <w:r>
          <w:rPr>
            <w:snapToGrid w:val="0"/>
          </w:rPr>
          <w:tab/>
        </w:r>
        <w:r w:rsidRPr="00315532">
          <w:rPr>
            <w:snapToGrid w:val="0"/>
          </w:rPr>
          <w:t>Broadcast,</w:t>
        </w:r>
      </w:ins>
    </w:p>
    <w:p w14:paraId="19254612" w14:textId="77777777" w:rsidR="00F24DB6" w:rsidRPr="00315532" w:rsidRDefault="00F24DB6" w:rsidP="00F24DB6">
      <w:pPr>
        <w:pStyle w:val="PL"/>
        <w:spacing w:line="0" w:lineRule="atLeast"/>
        <w:rPr>
          <w:ins w:id="1097" w:author="Ericsson" w:date="2020-05-15T14:55:00Z"/>
          <w:snapToGrid w:val="0"/>
        </w:rPr>
      </w:pPr>
      <w:ins w:id="1098" w:author="Ericsson" w:date="2020-05-15T14:55:00Z">
        <w:r w:rsidRPr="00315532">
          <w:rPr>
            <w:snapToGrid w:val="0"/>
          </w:rPr>
          <w:tab/>
          <w:t>AssistanceInformationFailureList,</w:t>
        </w:r>
      </w:ins>
    </w:p>
    <w:p w14:paraId="45FDE3F9" w14:textId="77777777" w:rsidR="00F24DB6" w:rsidRDefault="00F24DB6" w:rsidP="00F24DB6">
      <w:pPr>
        <w:pStyle w:val="PL"/>
        <w:spacing w:line="0" w:lineRule="atLeast"/>
        <w:rPr>
          <w:ins w:id="1099" w:author="Ericsson" w:date="2020-05-15T14:55:00Z"/>
          <w:snapToGrid w:val="0"/>
        </w:rPr>
      </w:pPr>
      <w:ins w:id="1100" w:author="Ericsson" w:date="2020-05-15T14:55:00Z">
        <w:r>
          <w:rPr>
            <w:snapToGrid w:val="0"/>
          </w:rPr>
          <w:tab/>
          <w:t>SRSConfiguration,</w:t>
        </w:r>
      </w:ins>
    </w:p>
    <w:p w14:paraId="381FB394" w14:textId="77777777" w:rsidR="00F24DB6" w:rsidRDefault="00F24DB6" w:rsidP="00F24DB6">
      <w:pPr>
        <w:pStyle w:val="PL"/>
        <w:spacing w:line="0" w:lineRule="atLeast"/>
        <w:rPr>
          <w:ins w:id="1101" w:author="Ericsson" w:date="2020-05-15T14:55:00Z"/>
          <w:noProof w:val="0"/>
          <w:snapToGrid w:val="0"/>
        </w:rPr>
      </w:pPr>
      <w:ins w:id="1102" w:author="Ericsson" w:date="2020-05-15T14:55:00Z">
        <w:r>
          <w:rPr>
            <w:snapToGrid w:val="0"/>
          </w:rPr>
          <w:tab/>
        </w:r>
        <w:proofErr w:type="spellStart"/>
        <w:r w:rsidRPr="0054226D">
          <w:rPr>
            <w:noProof w:val="0"/>
            <w:snapToGrid w:val="0"/>
          </w:rPr>
          <w:t>MeasurementQuantities</w:t>
        </w:r>
        <w:proofErr w:type="spellEnd"/>
        <w:r>
          <w:rPr>
            <w:noProof w:val="0"/>
            <w:snapToGrid w:val="0"/>
          </w:rPr>
          <w:t>,</w:t>
        </w:r>
      </w:ins>
    </w:p>
    <w:p w14:paraId="333912BA" w14:textId="77777777" w:rsidR="00F24DB6" w:rsidRPr="000F19F9" w:rsidRDefault="00F24DB6" w:rsidP="00F24DB6">
      <w:pPr>
        <w:pStyle w:val="PL"/>
        <w:spacing w:line="0" w:lineRule="atLeast"/>
        <w:rPr>
          <w:ins w:id="1103" w:author="Ericsson" w:date="2020-05-15T14:55:00Z"/>
          <w:snapToGrid w:val="0"/>
        </w:rPr>
      </w:pPr>
      <w:ins w:id="1104" w:author="Ericsson" w:date="2020-05-15T14:55:00Z">
        <w:r>
          <w:rPr>
            <w:noProof w:val="0"/>
            <w:snapToGrid w:val="0"/>
          </w:rPr>
          <w:tab/>
        </w:r>
        <w:proofErr w:type="spellStart"/>
        <w:r w:rsidRPr="000F19F9">
          <w:rPr>
            <w:noProof w:val="0"/>
            <w:snapToGrid w:val="0"/>
          </w:rPr>
          <w:t>TRPMeasurementResult</w:t>
        </w:r>
        <w:proofErr w:type="spellEnd"/>
        <w:r w:rsidRPr="000F19F9">
          <w:rPr>
            <w:noProof w:val="0"/>
            <w:snapToGrid w:val="0"/>
          </w:rPr>
          <w:t>,</w:t>
        </w:r>
      </w:ins>
    </w:p>
    <w:p w14:paraId="2F903ADE" w14:textId="77777777" w:rsidR="00F24DB6" w:rsidRPr="000F19F9" w:rsidRDefault="00F24DB6" w:rsidP="00F24DB6">
      <w:pPr>
        <w:pStyle w:val="PL"/>
        <w:spacing w:line="0" w:lineRule="atLeast"/>
        <w:rPr>
          <w:ins w:id="1105" w:author="Ericsson" w:date="2020-05-15T14:55:00Z"/>
          <w:snapToGrid w:val="0"/>
        </w:rPr>
      </w:pPr>
      <w:ins w:id="1106" w:author="Ericsson" w:date="2020-05-15T14:55:00Z">
        <w:r w:rsidRPr="000F19F9">
          <w:rPr>
            <w:snapToGrid w:val="0"/>
          </w:rPr>
          <w:tab/>
          <w:t>TRP-ID,</w:t>
        </w:r>
      </w:ins>
    </w:p>
    <w:p w14:paraId="4B2F338F" w14:textId="77777777" w:rsidR="00F24DB6" w:rsidRPr="000F19F9" w:rsidRDefault="00F24DB6" w:rsidP="00F24DB6">
      <w:pPr>
        <w:pStyle w:val="PL"/>
        <w:tabs>
          <w:tab w:val="left" w:pos="11100"/>
        </w:tabs>
        <w:rPr>
          <w:ins w:id="1107" w:author="Ericsson" w:date="2020-05-15T14:55:00Z"/>
          <w:snapToGrid w:val="0"/>
          <w:lang w:val="fr-FR"/>
        </w:rPr>
      </w:pPr>
      <w:ins w:id="1108" w:author="Ericsson" w:date="2020-05-15T14:55:00Z">
        <w:r w:rsidRPr="000F19F9">
          <w:rPr>
            <w:snapToGrid w:val="0"/>
          </w:rPr>
          <w:tab/>
        </w:r>
        <w:r w:rsidRPr="000F19F9">
          <w:rPr>
            <w:snapToGrid w:val="0"/>
            <w:lang w:val="fr-FR"/>
          </w:rPr>
          <w:t>TRPInformationType,</w:t>
        </w:r>
      </w:ins>
    </w:p>
    <w:p w14:paraId="6CD9D7C7" w14:textId="0AC800E3" w:rsidR="00F24DB6" w:rsidRDefault="00F24DB6" w:rsidP="00F24DB6">
      <w:pPr>
        <w:pStyle w:val="PL"/>
        <w:tabs>
          <w:tab w:val="left" w:pos="11100"/>
        </w:tabs>
        <w:rPr>
          <w:ins w:id="1109" w:author="Qualcomm1" w:date="2020-06-11T10:39:00Z"/>
          <w:snapToGrid w:val="0"/>
          <w:lang w:val="fr-FR"/>
        </w:rPr>
      </w:pPr>
      <w:ins w:id="1110" w:author="Ericsson" w:date="2020-05-15T14:55:00Z">
        <w:r w:rsidRPr="000F19F9">
          <w:rPr>
            <w:snapToGrid w:val="0"/>
            <w:lang w:val="fr-FR"/>
          </w:rPr>
          <w:tab/>
          <w:t>TRPInformationList</w:t>
        </w:r>
      </w:ins>
      <w:bookmarkStart w:id="1111" w:name="_Hlk42765189"/>
      <w:ins w:id="1112" w:author="Qualcomm1" w:date="2020-06-11T10:39:00Z">
        <w:r w:rsidR="004E586E">
          <w:rPr>
            <w:snapToGrid w:val="0"/>
            <w:lang w:val="fr-FR"/>
          </w:rPr>
          <w:t>,</w:t>
        </w:r>
      </w:ins>
    </w:p>
    <w:p w14:paraId="35D6B2EC" w14:textId="73B66153" w:rsidR="004E586E" w:rsidRDefault="004E586E" w:rsidP="00F24DB6">
      <w:pPr>
        <w:pStyle w:val="PL"/>
        <w:tabs>
          <w:tab w:val="left" w:pos="11100"/>
        </w:tabs>
        <w:rPr>
          <w:ins w:id="1113" w:author="Qualcomm1" w:date="2020-06-11T10:40:00Z"/>
          <w:noProof w:val="0"/>
          <w:snapToGrid w:val="0"/>
          <w:lang w:eastAsia="zh-CN"/>
        </w:rPr>
      </w:pPr>
      <w:ins w:id="1114" w:author="Qualcomm1" w:date="2020-06-11T10:39:00Z">
        <w:r>
          <w:rPr>
            <w:snapToGrid w:val="0"/>
            <w:lang w:val="fr-FR"/>
          </w:rPr>
          <w:tab/>
        </w:r>
      </w:ins>
      <w:proofErr w:type="spellStart"/>
      <w:ins w:id="1115" w:author="Qualcomm1" w:date="2020-06-11T10:40:00Z">
        <w:r>
          <w:rPr>
            <w:noProof w:val="0"/>
            <w:snapToGrid w:val="0"/>
            <w:lang w:eastAsia="zh-CN"/>
          </w:rPr>
          <w:t>ActivationTime</w:t>
        </w:r>
        <w:proofErr w:type="spellEnd"/>
        <w:r>
          <w:rPr>
            <w:noProof w:val="0"/>
            <w:snapToGrid w:val="0"/>
            <w:lang w:eastAsia="zh-CN"/>
          </w:rPr>
          <w:t>,</w:t>
        </w:r>
      </w:ins>
    </w:p>
    <w:p w14:paraId="36C0A689" w14:textId="7C4BD1F9" w:rsidR="004E586E" w:rsidRDefault="007F0664" w:rsidP="00F24DB6">
      <w:pPr>
        <w:pStyle w:val="PL"/>
        <w:tabs>
          <w:tab w:val="left" w:pos="11100"/>
        </w:tabs>
        <w:rPr>
          <w:ins w:id="1116" w:author="Qualcomm1" w:date="2020-06-11T10:51:00Z"/>
          <w:noProof w:val="0"/>
        </w:rPr>
      </w:pPr>
      <w:ins w:id="1117" w:author="Qualcomm1" w:date="2020-06-11T10:51:00Z">
        <w:r>
          <w:rPr>
            <w:snapToGrid w:val="0"/>
            <w:lang w:val="fr-FR"/>
          </w:rPr>
          <w:tab/>
        </w:r>
        <w:proofErr w:type="spellStart"/>
        <w:r>
          <w:rPr>
            <w:noProof w:val="0"/>
          </w:rPr>
          <w:t>SRSResourceSetID</w:t>
        </w:r>
        <w:proofErr w:type="spellEnd"/>
        <w:r>
          <w:rPr>
            <w:noProof w:val="0"/>
          </w:rPr>
          <w:t>,</w:t>
        </w:r>
      </w:ins>
    </w:p>
    <w:p w14:paraId="03C338CB" w14:textId="42EE8A2F" w:rsidR="007F0664" w:rsidRDefault="007F0664" w:rsidP="00F24DB6">
      <w:pPr>
        <w:pStyle w:val="PL"/>
        <w:tabs>
          <w:tab w:val="left" w:pos="11100"/>
        </w:tabs>
        <w:rPr>
          <w:ins w:id="1118" w:author="Qualcomm1" w:date="2020-06-11T10:52:00Z"/>
          <w:noProof w:val="0"/>
        </w:rPr>
      </w:pPr>
      <w:ins w:id="1119" w:author="Qualcomm1" w:date="2020-06-11T10:52:00Z">
        <w:r>
          <w:rPr>
            <w:snapToGrid w:val="0"/>
            <w:lang w:val="fr-FR"/>
          </w:rPr>
          <w:tab/>
        </w:r>
        <w:proofErr w:type="spellStart"/>
        <w:r>
          <w:rPr>
            <w:noProof w:val="0"/>
          </w:rPr>
          <w:t>SRSSpatialRelation</w:t>
        </w:r>
        <w:proofErr w:type="spellEnd"/>
        <w:r w:rsidRPr="00EA5FA7">
          <w:rPr>
            <w:noProof w:val="0"/>
          </w:rPr>
          <w:t>,</w:t>
        </w:r>
      </w:ins>
    </w:p>
    <w:p w14:paraId="54381466" w14:textId="58318828" w:rsidR="007F0664" w:rsidRPr="000F19F9" w:rsidRDefault="007F0664" w:rsidP="00F24DB6">
      <w:pPr>
        <w:pStyle w:val="PL"/>
        <w:tabs>
          <w:tab w:val="left" w:pos="11100"/>
        </w:tabs>
        <w:rPr>
          <w:ins w:id="1120" w:author="Ericsson" w:date="2020-05-15T14:55:00Z"/>
          <w:snapToGrid w:val="0"/>
          <w:lang w:val="fr-FR"/>
        </w:rPr>
      </w:pPr>
      <w:ins w:id="1121" w:author="Qualcomm1" w:date="2020-06-11T10:52:00Z">
        <w:r>
          <w:rPr>
            <w:noProof w:val="0"/>
          </w:rPr>
          <w:tab/>
        </w:r>
        <w:proofErr w:type="spellStart"/>
        <w:r>
          <w:rPr>
            <w:noProof w:val="0"/>
          </w:rPr>
          <w:t>SRSResourceTrigger</w:t>
        </w:r>
      </w:ins>
      <w:bookmarkEnd w:id="1111"/>
      <w:proofErr w:type="spellEnd"/>
    </w:p>
    <w:p w14:paraId="7C37DD88" w14:textId="77777777" w:rsidR="00F24DB6" w:rsidRPr="000F19F9" w:rsidRDefault="00F24DB6" w:rsidP="00F24DB6">
      <w:pPr>
        <w:pStyle w:val="PL"/>
        <w:spacing w:line="0" w:lineRule="atLeast"/>
        <w:rPr>
          <w:ins w:id="1122" w:author="Ericsson" w:date="2020-05-15T14:55:00Z"/>
          <w:snapToGrid w:val="0"/>
          <w:lang w:val="fr-FR"/>
        </w:rPr>
      </w:pPr>
    </w:p>
    <w:p w14:paraId="063AAE82" w14:textId="77777777" w:rsidR="00F24DB6" w:rsidRPr="000F19F9" w:rsidRDefault="00F24DB6" w:rsidP="00F24DB6">
      <w:pPr>
        <w:pStyle w:val="PL"/>
        <w:spacing w:line="0" w:lineRule="atLeast"/>
        <w:rPr>
          <w:snapToGrid w:val="0"/>
          <w:lang w:val="fr-FR"/>
        </w:rPr>
      </w:pPr>
    </w:p>
    <w:p w14:paraId="14456DB2" w14:textId="77777777" w:rsidR="00F24DB6" w:rsidRPr="000F19F9" w:rsidRDefault="00F24DB6" w:rsidP="00F24DB6">
      <w:pPr>
        <w:pStyle w:val="PL"/>
        <w:spacing w:line="0" w:lineRule="atLeast"/>
        <w:rPr>
          <w:snapToGrid w:val="0"/>
          <w:lang w:val="fr-FR"/>
        </w:rPr>
      </w:pPr>
      <w:r w:rsidRPr="000F19F9">
        <w:rPr>
          <w:snapToGrid w:val="0"/>
          <w:lang w:val="fr-FR"/>
        </w:rPr>
        <w:tab/>
      </w:r>
    </w:p>
    <w:p w14:paraId="468E0F8B" w14:textId="77777777" w:rsidR="00F24DB6" w:rsidRPr="000F19F9" w:rsidRDefault="00F24DB6" w:rsidP="00F24DB6">
      <w:pPr>
        <w:pStyle w:val="PL"/>
        <w:spacing w:line="0" w:lineRule="atLeast"/>
        <w:rPr>
          <w:snapToGrid w:val="0"/>
          <w:lang w:val="fr-FR"/>
        </w:rPr>
      </w:pPr>
      <w:r w:rsidRPr="000F19F9">
        <w:rPr>
          <w:snapToGrid w:val="0"/>
          <w:lang w:val="fr-FR"/>
        </w:rPr>
        <w:t>FROM NRPPA-IEs</w:t>
      </w:r>
    </w:p>
    <w:p w14:paraId="52F72515" w14:textId="77777777" w:rsidR="00F24DB6" w:rsidRPr="000F19F9" w:rsidRDefault="00F24DB6" w:rsidP="00F24DB6">
      <w:pPr>
        <w:pStyle w:val="PL"/>
        <w:spacing w:line="0" w:lineRule="atLeast"/>
        <w:rPr>
          <w:snapToGrid w:val="0"/>
          <w:lang w:val="fr-FR"/>
        </w:rPr>
      </w:pPr>
    </w:p>
    <w:p w14:paraId="6E566B72" w14:textId="77777777" w:rsidR="00F24DB6" w:rsidRPr="000F19F9" w:rsidRDefault="00F24DB6" w:rsidP="00F24DB6">
      <w:pPr>
        <w:pStyle w:val="PL"/>
        <w:spacing w:line="0" w:lineRule="atLeast"/>
        <w:rPr>
          <w:lang w:val="fr-FR"/>
        </w:rPr>
      </w:pPr>
      <w:r w:rsidRPr="000F19F9">
        <w:rPr>
          <w:snapToGrid w:val="0"/>
          <w:lang w:val="fr-FR"/>
        </w:rPr>
        <w:tab/>
      </w:r>
      <w:r w:rsidRPr="000F19F9">
        <w:rPr>
          <w:lang w:val="fr-FR"/>
        </w:rPr>
        <w:t>PrivateIE-Container{},</w:t>
      </w:r>
    </w:p>
    <w:p w14:paraId="0464E5EF" w14:textId="77777777" w:rsidR="00F24DB6" w:rsidRPr="00805AE0" w:rsidRDefault="00F24DB6" w:rsidP="00F24DB6">
      <w:pPr>
        <w:pStyle w:val="PL"/>
        <w:spacing w:line="0" w:lineRule="atLeast"/>
        <w:rPr>
          <w:lang w:val="it-IT"/>
        </w:rPr>
      </w:pPr>
      <w:r w:rsidRPr="000F19F9">
        <w:rPr>
          <w:lang w:val="fr-FR"/>
        </w:rPr>
        <w:tab/>
      </w:r>
      <w:r w:rsidRPr="00805AE0">
        <w:rPr>
          <w:lang w:val="it-IT"/>
        </w:rPr>
        <w:t>ProtocolExtensionContainer{},</w:t>
      </w:r>
    </w:p>
    <w:p w14:paraId="2DD5BC7F" w14:textId="77777777" w:rsidR="00F24DB6" w:rsidRPr="00805AE0" w:rsidRDefault="00F24DB6" w:rsidP="00F24DB6">
      <w:pPr>
        <w:pStyle w:val="PL"/>
        <w:spacing w:line="0" w:lineRule="atLeast"/>
        <w:rPr>
          <w:lang w:val="it-IT"/>
        </w:rPr>
      </w:pPr>
      <w:r w:rsidRPr="00805AE0">
        <w:rPr>
          <w:lang w:val="it-IT"/>
        </w:rPr>
        <w:tab/>
        <w:t>ProtocolIE-Container{},</w:t>
      </w:r>
    </w:p>
    <w:p w14:paraId="7BAD103A" w14:textId="77777777" w:rsidR="00F24DB6" w:rsidRPr="00805AE0" w:rsidRDefault="00F24DB6" w:rsidP="00F24DB6">
      <w:pPr>
        <w:pStyle w:val="PL"/>
        <w:spacing w:line="0" w:lineRule="atLeast"/>
        <w:rPr>
          <w:lang w:val="it-IT"/>
        </w:rPr>
      </w:pPr>
      <w:r w:rsidRPr="00805AE0">
        <w:rPr>
          <w:lang w:val="it-IT"/>
        </w:rPr>
        <w:tab/>
        <w:t>ProtocolIE-ContainerList{},</w:t>
      </w:r>
    </w:p>
    <w:p w14:paraId="395474D6" w14:textId="77777777" w:rsidR="00F24DB6" w:rsidRPr="00805AE0" w:rsidRDefault="00F24DB6" w:rsidP="00F24DB6">
      <w:pPr>
        <w:pStyle w:val="PL"/>
        <w:spacing w:line="0" w:lineRule="atLeast"/>
        <w:rPr>
          <w:lang w:val="it-IT"/>
        </w:rPr>
      </w:pPr>
      <w:r w:rsidRPr="00805AE0">
        <w:rPr>
          <w:lang w:val="it-IT"/>
        </w:rPr>
        <w:tab/>
        <w:t>ProtocolIE-Single-Container{},</w:t>
      </w:r>
    </w:p>
    <w:p w14:paraId="781301A4" w14:textId="77777777" w:rsidR="00F24DB6" w:rsidRPr="00805AE0" w:rsidRDefault="00F24DB6" w:rsidP="00F24DB6">
      <w:pPr>
        <w:pStyle w:val="PL"/>
        <w:spacing w:line="0" w:lineRule="atLeast"/>
        <w:rPr>
          <w:lang w:val="it-IT"/>
        </w:rPr>
      </w:pPr>
      <w:r w:rsidRPr="00805AE0">
        <w:rPr>
          <w:lang w:val="it-IT"/>
        </w:rPr>
        <w:tab/>
        <w:t>NRPPA-PRIVATE-IES,</w:t>
      </w:r>
    </w:p>
    <w:p w14:paraId="0C32F0DC" w14:textId="77777777" w:rsidR="00F24DB6" w:rsidRPr="00807E70" w:rsidRDefault="00F24DB6" w:rsidP="00F24DB6">
      <w:pPr>
        <w:pStyle w:val="PL"/>
        <w:spacing w:line="0" w:lineRule="atLeast"/>
        <w:rPr>
          <w:lang w:val="it-IT"/>
          <w:rPrChange w:id="1123" w:author="Ericsson" w:date="2020-05-15T14:55:00Z">
            <w:rPr/>
          </w:rPrChange>
        </w:rPr>
      </w:pPr>
      <w:r w:rsidRPr="00805AE0">
        <w:rPr>
          <w:lang w:val="it-IT"/>
        </w:rPr>
        <w:tab/>
      </w:r>
      <w:r w:rsidRPr="00807E70">
        <w:rPr>
          <w:lang w:val="it-IT"/>
          <w:rPrChange w:id="1124" w:author="Ericsson" w:date="2020-05-15T14:55:00Z">
            <w:rPr/>
          </w:rPrChange>
        </w:rPr>
        <w:t>NRPPA-PROTOCOL-EXTENSION,</w:t>
      </w:r>
    </w:p>
    <w:p w14:paraId="194EDA34" w14:textId="77777777" w:rsidR="00F24DB6" w:rsidRPr="00807E70" w:rsidRDefault="00F24DB6" w:rsidP="00F24DB6">
      <w:pPr>
        <w:pStyle w:val="PL"/>
        <w:spacing w:line="0" w:lineRule="atLeast"/>
        <w:rPr>
          <w:lang w:val="it-IT"/>
          <w:rPrChange w:id="1125" w:author="Ericsson" w:date="2020-05-15T14:55:00Z">
            <w:rPr/>
          </w:rPrChange>
        </w:rPr>
      </w:pPr>
      <w:r w:rsidRPr="00807E70">
        <w:rPr>
          <w:lang w:val="it-IT"/>
          <w:rPrChange w:id="1126" w:author="Ericsson" w:date="2020-05-15T14:55:00Z">
            <w:rPr/>
          </w:rPrChange>
        </w:rPr>
        <w:tab/>
        <w:t>NRPPA-PROTOCOL-IES</w:t>
      </w:r>
    </w:p>
    <w:p w14:paraId="0115ABCD" w14:textId="77777777" w:rsidR="00F24DB6" w:rsidRPr="00807E70" w:rsidRDefault="00F24DB6" w:rsidP="00F24DB6">
      <w:pPr>
        <w:pStyle w:val="PL"/>
        <w:spacing w:line="0" w:lineRule="atLeast"/>
        <w:rPr>
          <w:lang w:val="it-IT"/>
          <w:rPrChange w:id="1127" w:author="Ericsson" w:date="2020-05-15T14:55:00Z">
            <w:rPr/>
          </w:rPrChange>
        </w:rPr>
      </w:pPr>
      <w:r w:rsidRPr="00807E70">
        <w:rPr>
          <w:lang w:val="it-IT"/>
          <w:rPrChange w:id="1128" w:author="Ericsson" w:date="2020-05-15T14:55:00Z">
            <w:rPr/>
          </w:rPrChange>
        </w:rPr>
        <w:t>FROM NRPPA-Containers</w:t>
      </w:r>
    </w:p>
    <w:p w14:paraId="376C7FB6" w14:textId="77777777" w:rsidR="00F24DB6" w:rsidRPr="00807E70" w:rsidRDefault="00F24DB6" w:rsidP="00F24DB6">
      <w:pPr>
        <w:pStyle w:val="PL"/>
        <w:spacing w:line="0" w:lineRule="atLeast"/>
        <w:rPr>
          <w:lang w:val="it-IT"/>
          <w:rPrChange w:id="1129" w:author="Ericsson" w:date="2020-05-15T14:55:00Z">
            <w:rPr/>
          </w:rPrChange>
        </w:rPr>
      </w:pPr>
    </w:p>
    <w:p w14:paraId="586C3159" w14:textId="77777777" w:rsidR="00F24DB6" w:rsidRPr="00807E70" w:rsidRDefault="00F24DB6" w:rsidP="00F24DB6">
      <w:pPr>
        <w:pStyle w:val="PL"/>
        <w:spacing w:line="0" w:lineRule="atLeast"/>
        <w:rPr>
          <w:lang w:val="it-IT"/>
          <w:rPrChange w:id="1130" w:author="Ericsson" w:date="2020-05-15T14:55:00Z">
            <w:rPr/>
          </w:rPrChange>
        </w:rPr>
      </w:pPr>
      <w:r w:rsidRPr="00807E70">
        <w:rPr>
          <w:lang w:val="it-IT"/>
          <w:rPrChange w:id="1131" w:author="Ericsson" w:date="2020-05-15T14:55:00Z">
            <w:rPr/>
          </w:rPrChange>
        </w:rPr>
        <w:tab/>
      </w:r>
    </w:p>
    <w:p w14:paraId="49AE0C88" w14:textId="77777777" w:rsidR="00F24DB6" w:rsidRPr="00807E70" w:rsidRDefault="00F24DB6" w:rsidP="00F24DB6">
      <w:pPr>
        <w:pStyle w:val="PL"/>
        <w:spacing w:line="0" w:lineRule="atLeast"/>
        <w:rPr>
          <w:lang w:val="it-IT"/>
          <w:rPrChange w:id="1132" w:author="Ericsson" w:date="2020-05-15T14:55:00Z">
            <w:rPr/>
          </w:rPrChange>
        </w:rPr>
      </w:pPr>
      <w:r w:rsidRPr="00807E70">
        <w:rPr>
          <w:lang w:val="it-IT"/>
          <w:rPrChange w:id="1133" w:author="Ericsson" w:date="2020-05-15T14:55:00Z">
            <w:rPr/>
          </w:rPrChange>
        </w:rPr>
        <w:tab/>
        <w:t>maxnoOTDOAtypes,</w:t>
      </w:r>
    </w:p>
    <w:p w14:paraId="35239825" w14:textId="77777777" w:rsidR="00F24DB6" w:rsidRPr="00807E70" w:rsidRDefault="00F24DB6" w:rsidP="00F24DB6">
      <w:pPr>
        <w:pStyle w:val="PL"/>
        <w:spacing w:line="0" w:lineRule="atLeast"/>
        <w:rPr>
          <w:lang w:val="it-IT"/>
          <w:rPrChange w:id="1134" w:author="Ericsson" w:date="2020-05-15T14:55:00Z">
            <w:rPr/>
          </w:rPrChange>
        </w:rPr>
      </w:pPr>
      <w:r w:rsidRPr="00807E70">
        <w:rPr>
          <w:lang w:val="it-IT"/>
          <w:rPrChange w:id="1135" w:author="Ericsson" w:date="2020-05-15T14:55:00Z">
            <w:rPr/>
          </w:rPrChange>
        </w:rPr>
        <w:tab/>
        <w:t>id-Cause,</w:t>
      </w:r>
    </w:p>
    <w:p w14:paraId="31909C02" w14:textId="77777777" w:rsidR="00F24DB6" w:rsidRPr="00807E70" w:rsidRDefault="00F24DB6" w:rsidP="00F24DB6">
      <w:pPr>
        <w:pStyle w:val="PL"/>
        <w:spacing w:line="0" w:lineRule="atLeast"/>
        <w:rPr>
          <w:lang w:val="it-IT"/>
          <w:rPrChange w:id="1136" w:author="Ericsson" w:date="2020-05-15T14:55:00Z">
            <w:rPr/>
          </w:rPrChange>
        </w:rPr>
      </w:pPr>
      <w:r w:rsidRPr="00807E70">
        <w:rPr>
          <w:lang w:val="it-IT"/>
          <w:rPrChange w:id="1137" w:author="Ericsson" w:date="2020-05-15T14:55:00Z">
            <w:rPr/>
          </w:rPrChange>
        </w:rPr>
        <w:tab/>
        <w:t>id-CriticalityDiagnostics,</w:t>
      </w:r>
    </w:p>
    <w:p w14:paraId="13BDC708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807E70">
        <w:rPr>
          <w:lang w:val="it-IT"/>
          <w:rPrChange w:id="1138" w:author="Ericsson" w:date="2020-05-15T14:55:00Z">
            <w:rPr/>
          </w:rPrChange>
        </w:rPr>
        <w:tab/>
      </w:r>
      <w:r w:rsidRPr="00707B3F">
        <w:rPr>
          <w:snapToGrid w:val="0"/>
        </w:rPr>
        <w:t>id-LMF-UE-Measurement-ID,</w:t>
      </w:r>
    </w:p>
    <w:p w14:paraId="72892A43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id-OTDOACells,</w:t>
      </w:r>
    </w:p>
    <w:p w14:paraId="13273A90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id-OTDOA-Information-Type-Group,</w:t>
      </w:r>
    </w:p>
    <w:p w14:paraId="62FE6147" w14:textId="77777777" w:rsidR="00F24DB6" w:rsidRPr="00707B3F" w:rsidRDefault="00F24DB6" w:rsidP="00F24DB6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id-</w:t>
      </w:r>
      <w:r w:rsidRPr="00707B3F">
        <w:t>OTDOA-Information-Type-Item,</w:t>
      </w:r>
    </w:p>
    <w:p w14:paraId="53E6DF1F" w14:textId="77777777" w:rsidR="00F24DB6" w:rsidRPr="00707B3F" w:rsidRDefault="00F24DB6" w:rsidP="00F24DB6">
      <w:pPr>
        <w:pStyle w:val="PL"/>
        <w:tabs>
          <w:tab w:val="left" w:pos="11100"/>
        </w:tabs>
        <w:rPr>
          <w:snapToGrid w:val="0"/>
        </w:rPr>
      </w:pPr>
      <w:r w:rsidRPr="00707B3F">
        <w:rPr>
          <w:snapToGrid w:val="0"/>
        </w:rPr>
        <w:tab/>
        <w:t>id-ReportCharacteristics,</w:t>
      </w:r>
    </w:p>
    <w:p w14:paraId="5B0A8B8A" w14:textId="77777777" w:rsidR="00F24DB6" w:rsidRPr="00707B3F" w:rsidRDefault="00F24DB6" w:rsidP="00F24DB6">
      <w:pPr>
        <w:pStyle w:val="PL"/>
        <w:tabs>
          <w:tab w:val="left" w:pos="11100"/>
        </w:tabs>
        <w:rPr>
          <w:snapToGrid w:val="0"/>
        </w:rPr>
      </w:pPr>
      <w:r w:rsidRPr="00707B3F">
        <w:rPr>
          <w:snapToGrid w:val="0"/>
        </w:rPr>
        <w:tab/>
        <w:t>id-MeasurementPeriodicity,</w:t>
      </w:r>
    </w:p>
    <w:p w14:paraId="3E9820D3" w14:textId="77777777" w:rsidR="00F24DB6" w:rsidRPr="00707B3F" w:rsidRDefault="00F24DB6" w:rsidP="00F24DB6">
      <w:pPr>
        <w:pStyle w:val="PL"/>
        <w:tabs>
          <w:tab w:val="left" w:pos="11100"/>
        </w:tabs>
        <w:rPr>
          <w:snapToGrid w:val="0"/>
        </w:rPr>
      </w:pPr>
      <w:r w:rsidRPr="00707B3F">
        <w:rPr>
          <w:snapToGrid w:val="0"/>
        </w:rPr>
        <w:tab/>
        <w:t>id-MeasurementQuantities,</w:t>
      </w:r>
    </w:p>
    <w:p w14:paraId="6D300382" w14:textId="77777777" w:rsidR="00F24DB6" w:rsidRPr="00707B3F" w:rsidRDefault="00F24DB6" w:rsidP="00F24DB6">
      <w:pPr>
        <w:pStyle w:val="PL"/>
        <w:tabs>
          <w:tab w:val="left" w:pos="11100"/>
        </w:tabs>
        <w:rPr>
          <w:snapToGrid w:val="0"/>
        </w:rPr>
      </w:pPr>
      <w:r w:rsidRPr="00707B3F">
        <w:rPr>
          <w:snapToGrid w:val="0"/>
        </w:rPr>
        <w:tab/>
        <w:t>id-RAN-UE-Measurement-ID,</w:t>
      </w:r>
    </w:p>
    <w:p w14:paraId="66038FA8" w14:textId="77777777" w:rsidR="00F24DB6" w:rsidRPr="00707B3F" w:rsidRDefault="00F24DB6" w:rsidP="00F24DB6">
      <w:pPr>
        <w:pStyle w:val="PL"/>
        <w:tabs>
          <w:tab w:val="left" w:pos="11100"/>
        </w:tabs>
        <w:rPr>
          <w:snapToGrid w:val="0"/>
        </w:rPr>
      </w:pPr>
      <w:r w:rsidRPr="00707B3F">
        <w:rPr>
          <w:snapToGrid w:val="0"/>
        </w:rPr>
        <w:tab/>
        <w:t>id-E-CID-MeasurementResult,</w:t>
      </w:r>
    </w:p>
    <w:p w14:paraId="31AAFC92" w14:textId="77777777" w:rsidR="00F24DB6" w:rsidRPr="00707B3F" w:rsidRDefault="00F24DB6" w:rsidP="00F24DB6">
      <w:pPr>
        <w:pStyle w:val="PL"/>
        <w:tabs>
          <w:tab w:val="left" w:pos="11100"/>
        </w:tabs>
        <w:rPr>
          <w:snapToGrid w:val="0"/>
        </w:rPr>
      </w:pPr>
      <w:r w:rsidRPr="00707B3F">
        <w:rPr>
          <w:snapToGrid w:val="0"/>
        </w:rPr>
        <w:tab/>
        <w:t>id-RequestedSRSTransmissionCharacteristics,</w:t>
      </w:r>
    </w:p>
    <w:p w14:paraId="07A82D08" w14:textId="77777777" w:rsidR="00F24DB6" w:rsidRPr="00707B3F" w:rsidRDefault="00F24DB6" w:rsidP="00F24DB6">
      <w:pPr>
        <w:pStyle w:val="PL"/>
        <w:tabs>
          <w:tab w:val="left" w:pos="11100"/>
        </w:tabs>
        <w:rPr>
          <w:snapToGrid w:val="0"/>
        </w:rPr>
      </w:pPr>
      <w:r w:rsidRPr="00707B3F">
        <w:rPr>
          <w:snapToGrid w:val="0"/>
        </w:rPr>
        <w:tab/>
        <w:t>id-Cell-Portion-ID,</w:t>
      </w:r>
    </w:p>
    <w:p w14:paraId="59D44407" w14:textId="77777777" w:rsidR="00F24DB6" w:rsidRPr="00707B3F" w:rsidRDefault="00F24DB6" w:rsidP="00F24DB6">
      <w:pPr>
        <w:pStyle w:val="PL"/>
        <w:tabs>
          <w:tab w:val="left" w:pos="11100"/>
        </w:tabs>
        <w:rPr>
          <w:snapToGrid w:val="0"/>
        </w:rPr>
      </w:pPr>
      <w:r w:rsidRPr="00707B3F">
        <w:rPr>
          <w:snapToGrid w:val="0"/>
        </w:rPr>
        <w:tab/>
        <w:t>id-OtherRATMeasurementQuantities,</w:t>
      </w:r>
    </w:p>
    <w:p w14:paraId="3F429C41" w14:textId="77777777" w:rsidR="00F24DB6" w:rsidRPr="00707B3F" w:rsidRDefault="00F24DB6" w:rsidP="00F24DB6">
      <w:pPr>
        <w:pStyle w:val="PL"/>
        <w:tabs>
          <w:tab w:val="left" w:pos="11100"/>
        </w:tabs>
        <w:rPr>
          <w:snapToGrid w:val="0"/>
        </w:rPr>
      </w:pPr>
      <w:r w:rsidRPr="00707B3F">
        <w:rPr>
          <w:snapToGrid w:val="0"/>
        </w:rPr>
        <w:tab/>
        <w:t>id-OtherRATMeasurementResult,</w:t>
      </w:r>
    </w:p>
    <w:p w14:paraId="79715009" w14:textId="77777777" w:rsidR="00F24DB6" w:rsidRPr="00707B3F" w:rsidRDefault="00F24DB6" w:rsidP="00F24DB6">
      <w:pPr>
        <w:pStyle w:val="PL"/>
        <w:tabs>
          <w:tab w:val="left" w:pos="11100"/>
        </w:tabs>
        <w:rPr>
          <w:snapToGrid w:val="0"/>
        </w:rPr>
      </w:pPr>
      <w:r w:rsidRPr="00707B3F">
        <w:rPr>
          <w:snapToGrid w:val="0"/>
        </w:rPr>
        <w:tab/>
        <w:t>id-WLANMeasurementQuantities,</w:t>
      </w:r>
    </w:p>
    <w:p w14:paraId="0B187517" w14:textId="77777777" w:rsidR="00F24DB6" w:rsidRDefault="00F24DB6" w:rsidP="00F24DB6">
      <w:pPr>
        <w:pStyle w:val="PL"/>
        <w:tabs>
          <w:tab w:val="left" w:pos="11100"/>
        </w:tabs>
        <w:rPr>
          <w:ins w:id="1139" w:author="Ericsson" w:date="2020-05-15T14:55:00Z"/>
          <w:snapToGrid w:val="0"/>
        </w:rPr>
      </w:pPr>
      <w:r w:rsidRPr="00707B3F">
        <w:rPr>
          <w:snapToGrid w:val="0"/>
        </w:rPr>
        <w:tab/>
        <w:t>id-WLANMeasurementResult</w:t>
      </w:r>
      <w:ins w:id="1140" w:author="Ericsson" w:date="2020-05-15T14:55:00Z">
        <w:r>
          <w:rPr>
            <w:snapToGrid w:val="0"/>
          </w:rPr>
          <w:t>,</w:t>
        </w:r>
      </w:ins>
    </w:p>
    <w:p w14:paraId="4450A4BC" w14:textId="77777777" w:rsidR="00F24DB6" w:rsidRDefault="00F24DB6" w:rsidP="00F24DB6">
      <w:pPr>
        <w:pStyle w:val="PL"/>
        <w:tabs>
          <w:tab w:val="left" w:pos="11100"/>
        </w:tabs>
        <w:rPr>
          <w:ins w:id="1141" w:author="Ericsson" w:date="2020-05-15T14:55:00Z"/>
          <w:snapToGrid w:val="0"/>
        </w:rPr>
      </w:pPr>
      <w:ins w:id="1142" w:author="Ericsson" w:date="2020-05-15T14:55:00Z">
        <w:r>
          <w:rPr>
            <w:snapToGrid w:val="0"/>
          </w:rPr>
          <w:tab/>
          <w:t>id-Assistance-Information,</w:t>
        </w:r>
      </w:ins>
    </w:p>
    <w:p w14:paraId="64CC8EAC" w14:textId="77777777" w:rsidR="00F24DB6" w:rsidRDefault="00F24DB6" w:rsidP="00F24DB6">
      <w:pPr>
        <w:pStyle w:val="PL"/>
        <w:tabs>
          <w:tab w:val="left" w:pos="11100"/>
        </w:tabs>
        <w:rPr>
          <w:ins w:id="1143" w:author="Ericsson" w:date="2020-05-15T14:55:00Z"/>
          <w:snapToGrid w:val="0"/>
        </w:rPr>
      </w:pPr>
      <w:ins w:id="1144" w:author="Ericsson" w:date="2020-05-15T14:55:00Z">
        <w:r>
          <w:rPr>
            <w:snapToGrid w:val="0"/>
          </w:rPr>
          <w:tab/>
          <w:t>id-Broadcast,</w:t>
        </w:r>
      </w:ins>
    </w:p>
    <w:p w14:paraId="168A362D" w14:textId="77777777" w:rsidR="00F24DB6" w:rsidRDefault="00F24DB6" w:rsidP="00F24DB6">
      <w:pPr>
        <w:pStyle w:val="PL"/>
        <w:tabs>
          <w:tab w:val="left" w:pos="11100"/>
        </w:tabs>
        <w:rPr>
          <w:ins w:id="1145" w:author="Ericsson" w:date="2020-05-15T14:55:00Z"/>
          <w:snapToGrid w:val="0"/>
        </w:rPr>
      </w:pPr>
      <w:ins w:id="1146" w:author="Ericsson" w:date="2020-05-15T14:55:00Z">
        <w:r>
          <w:rPr>
            <w:snapToGrid w:val="0"/>
          </w:rPr>
          <w:tab/>
          <w:t>id-AssistanceInformationFailureList,</w:t>
        </w:r>
      </w:ins>
    </w:p>
    <w:p w14:paraId="4F4D2015" w14:textId="77777777" w:rsidR="00F24DB6" w:rsidRDefault="00F24DB6" w:rsidP="00F24DB6">
      <w:pPr>
        <w:pStyle w:val="PL"/>
        <w:tabs>
          <w:tab w:val="left" w:pos="11100"/>
        </w:tabs>
        <w:rPr>
          <w:ins w:id="1147" w:author="Ericsson" w:date="2020-05-15T14:55:00Z"/>
          <w:snapToGrid w:val="0"/>
        </w:rPr>
      </w:pPr>
      <w:ins w:id="1148" w:author="Ericsson" w:date="2020-05-15T14:55:00Z">
        <w:r>
          <w:rPr>
            <w:snapToGrid w:val="0"/>
          </w:rPr>
          <w:tab/>
          <w:t>id-SRSConfiguration,</w:t>
        </w:r>
      </w:ins>
    </w:p>
    <w:p w14:paraId="5CD4A742" w14:textId="77777777" w:rsidR="00F24DB6" w:rsidRDefault="00F24DB6" w:rsidP="00F24DB6">
      <w:pPr>
        <w:pStyle w:val="PL"/>
        <w:spacing w:line="0" w:lineRule="atLeast"/>
        <w:rPr>
          <w:ins w:id="1149" w:author="Ericsson" w:date="2020-05-15T14:55:00Z"/>
          <w:snapToGrid w:val="0"/>
        </w:rPr>
      </w:pPr>
      <w:ins w:id="1150" w:author="Ericsson" w:date="2020-05-15T14:55:00Z">
        <w:r>
          <w:rPr>
            <w:snapToGrid w:val="0"/>
          </w:rPr>
          <w:tab/>
        </w:r>
        <w:r w:rsidRPr="0054226D">
          <w:rPr>
            <w:noProof w:val="0"/>
            <w:snapToGrid w:val="0"/>
          </w:rPr>
          <w:t>id-</w:t>
        </w:r>
        <w:proofErr w:type="spellStart"/>
        <w:r w:rsidRPr="0054226D">
          <w:rPr>
            <w:noProof w:val="0"/>
            <w:snapToGrid w:val="0"/>
          </w:rPr>
          <w:t>MeasurementQuantities</w:t>
        </w:r>
        <w:proofErr w:type="spellEnd"/>
        <w:r>
          <w:rPr>
            <w:noProof w:val="0"/>
            <w:snapToGrid w:val="0"/>
          </w:rPr>
          <w:t>,</w:t>
        </w:r>
      </w:ins>
    </w:p>
    <w:p w14:paraId="652182D0" w14:textId="77777777" w:rsidR="00F24DB6" w:rsidRDefault="00F24DB6" w:rsidP="00F24DB6">
      <w:pPr>
        <w:pStyle w:val="PL"/>
        <w:spacing w:line="0" w:lineRule="atLeast"/>
        <w:rPr>
          <w:ins w:id="1151" w:author="Ericsson" w:date="2020-05-15T14:55:00Z"/>
          <w:noProof w:val="0"/>
          <w:snapToGrid w:val="0"/>
        </w:rPr>
      </w:pPr>
      <w:ins w:id="1152" w:author="Ericsson" w:date="2020-05-15T14:55:00Z">
        <w:r>
          <w:rPr>
            <w:noProof w:val="0"/>
            <w:snapToGrid w:val="0"/>
          </w:rPr>
          <w:lastRenderedPageBreak/>
          <w:tab/>
          <w:t>id-</w:t>
        </w:r>
        <w:proofErr w:type="spellStart"/>
        <w:r>
          <w:rPr>
            <w:noProof w:val="0"/>
            <w:snapToGrid w:val="0"/>
          </w:rPr>
          <w:t>MeasurementResult</w:t>
        </w:r>
        <w:proofErr w:type="spellEnd"/>
        <w:r>
          <w:rPr>
            <w:noProof w:val="0"/>
            <w:snapToGrid w:val="0"/>
          </w:rPr>
          <w:t>,</w:t>
        </w:r>
      </w:ins>
    </w:p>
    <w:p w14:paraId="51A45EB9" w14:textId="77777777" w:rsidR="00F24DB6" w:rsidRDefault="00F24DB6" w:rsidP="00F24DB6">
      <w:pPr>
        <w:pStyle w:val="PL"/>
        <w:spacing w:line="0" w:lineRule="atLeast"/>
        <w:rPr>
          <w:ins w:id="1153" w:author="Ericsson" w:date="2020-05-15T14:55:00Z"/>
          <w:snapToGrid w:val="0"/>
        </w:rPr>
      </w:pPr>
      <w:ins w:id="1154" w:author="Ericsson" w:date="2020-05-15T14:55:00Z">
        <w:r>
          <w:rPr>
            <w:snapToGrid w:val="0"/>
          </w:rPr>
          <w:tab/>
          <w:t>id-TRP-ID,</w:t>
        </w:r>
      </w:ins>
    </w:p>
    <w:p w14:paraId="29D2AE09" w14:textId="77777777" w:rsidR="00F24DB6" w:rsidRDefault="00F24DB6" w:rsidP="00F24DB6">
      <w:pPr>
        <w:pStyle w:val="PL"/>
        <w:tabs>
          <w:tab w:val="left" w:pos="11100"/>
        </w:tabs>
        <w:rPr>
          <w:ins w:id="1155" w:author="Ericsson" w:date="2020-05-15T14:55:00Z"/>
          <w:snapToGrid w:val="0"/>
        </w:rPr>
      </w:pPr>
      <w:ins w:id="1156" w:author="Ericsson" w:date="2020-05-15T14:55:00Z">
        <w:r w:rsidRPr="0060571A">
          <w:rPr>
            <w:snapToGrid w:val="0"/>
          </w:rPr>
          <w:tab/>
        </w:r>
        <w:r>
          <w:rPr>
            <w:snapToGrid w:val="0"/>
          </w:rPr>
          <w:t>id-TRP</w:t>
        </w:r>
        <w:r w:rsidRPr="0060571A">
          <w:rPr>
            <w:snapToGrid w:val="0"/>
          </w:rPr>
          <w:t>InformationType</w:t>
        </w:r>
        <w:r>
          <w:rPr>
            <w:snapToGrid w:val="0"/>
          </w:rPr>
          <w:t>,</w:t>
        </w:r>
      </w:ins>
    </w:p>
    <w:p w14:paraId="126B460C" w14:textId="53295E49" w:rsidR="00F24DB6" w:rsidRDefault="00F24DB6" w:rsidP="00F24DB6">
      <w:pPr>
        <w:pStyle w:val="PL"/>
        <w:tabs>
          <w:tab w:val="left" w:pos="11100"/>
        </w:tabs>
        <w:rPr>
          <w:ins w:id="1157" w:author="Qualcomm1" w:date="2020-06-11T11:03:00Z"/>
          <w:snapToGrid w:val="0"/>
        </w:rPr>
      </w:pPr>
      <w:ins w:id="1158" w:author="Ericsson" w:date="2020-05-15T14:55:00Z">
        <w:r>
          <w:rPr>
            <w:snapToGrid w:val="0"/>
          </w:rPr>
          <w:tab/>
          <w:t>id-TRPInformationList</w:t>
        </w:r>
      </w:ins>
      <w:ins w:id="1159" w:author="Qualcomm1" w:date="2020-06-11T11:03:00Z">
        <w:r w:rsidR="006142A7">
          <w:rPr>
            <w:snapToGrid w:val="0"/>
          </w:rPr>
          <w:t>,</w:t>
        </w:r>
      </w:ins>
    </w:p>
    <w:p w14:paraId="7512E7BD" w14:textId="6D5E1709" w:rsidR="006142A7" w:rsidRDefault="006142A7" w:rsidP="00F24DB6">
      <w:pPr>
        <w:pStyle w:val="PL"/>
        <w:tabs>
          <w:tab w:val="left" w:pos="11100"/>
        </w:tabs>
        <w:rPr>
          <w:ins w:id="1160" w:author="Qualcomm1" w:date="2020-06-11T11:04:00Z"/>
          <w:noProof w:val="0"/>
          <w:snapToGrid w:val="0"/>
          <w:lang w:eastAsia="zh-CN"/>
        </w:rPr>
      </w:pPr>
      <w:ins w:id="1161" w:author="Qualcomm1" w:date="2020-06-11T11:03:00Z">
        <w:r>
          <w:rPr>
            <w:snapToGrid w:val="0"/>
          </w:rPr>
          <w:tab/>
        </w:r>
        <w:bookmarkStart w:id="1162" w:name="_Hlk42765888"/>
        <w:r w:rsidRPr="00EA5FA7">
          <w:rPr>
            <w:noProof w:val="0"/>
            <w:snapToGrid w:val="0"/>
            <w:lang w:eastAsia="zh-CN"/>
          </w:rPr>
          <w:t>id-</w:t>
        </w:r>
        <w:proofErr w:type="spellStart"/>
        <w:r>
          <w:rPr>
            <w:noProof w:val="0"/>
            <w:snapToGrid w:val="0"/>
            <w:lang w:eastAsia="zh-CN"/>
          </w:rPr>
          <w:t>SRS</w:t>
        </w:r>
        <w:r w:rsidRPr="00EA5FA7">
          <w:rPr>
            <w:noProof w:val="0"/>
            <w:snapToGrid w:val="0"/>
            <w:lang w:eastAsia="zh-CN"/>
          </w:rPr>
          <w:t>Type</w:t>
        </w:r>
      </w:ins>
      <w:proofErr w:type="spellEnd"/>
      <w:ins w:id="1163" w:author="Qualcomm1" w:date="2020-06-11T11:04:00Z">
        <w:r>
          <w:rPr>
            <w:noProof w:val="0"/>
            <w:snapToGrid w:val="0"/>
            <w:lang w:eastAsia="zh-CN"/>
          </w:rPr>
          <w:t>,</w:t>
        </w:r>
      </w:ins>
    </w:p>
    <w:p w14:paraId="4DA6B512" w14:textId="1B85018D" w:rsidR="006142A7" w:rsidRDefault="006142A7" w:rsidP="00F24DB6">
      <w:pPr>
        <w:pStyle w:val="PL"/>
        <w:tabs>
          <w:tab w:val="left" w:pos="11100"/>
        </w:tabs>
        <w:rPr>
          <w:ins w:id="1164" w:author="Qualcomm1" w:date="2020-06-11T11:11:00Z"/>
          <w:noProof w:val="0"/>
          <w:snapToGrid w:val="0"/>
          <w:lang w:eastAsia="zh-CN"/>
        </w:rPr>
      </w:pPr>
      <w:ins w:id="1165" w:author="Qualcomm1" w:date="2020-06-11T11:04:00Z">
        <w:r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>id-</w:t>
        </w:r>
        <w:proofErr w:type="spellStart"/>
        <w:r>
          <w:rPr>
            <w:noProof w:val="0"/>
            <w:snapToGrid w:val="0"/>
            <w:lang w:eastAsia="zh-CN"/>
          </w:rPr>
          <w:t>ActivationTime</w:t>
        </w:r>
      </w:ins>
      <w:proofErr w:type="spellEnd"/>
      <w:ins w:id="1166" w:author="Qualcomm1" w:date="2020-06-11T11:11:00Z">
        <w:r w:rsidR="0063342A">
          <w:rPr>
            <w:noProof w:val="0"/>
            <w:snapToGrid w:val="0"/>
            <w:lang w:eastAsia="zh-CN"/>
          </w:rPr>
          <w:t>,</w:t>
        </w:r>
      </w:ins>
    </w:p>
    <w:p w14:paraId="589932F9" w14:textId="6D22DD20" w:rsidR="0063342A" w:rsidRPr="00707B3F" w:rsidRDefault="0063342A" w:rsidP="00F24DB6">
      <w:pPr>
        <w:pStyle w:val="PL"/>
        <w:tabs>
          <w:tab w:val="left" w:pos="11100"/>
        </w:tabs>
        <w:rPr>
          <w:ins w:id="1167" w:author="Ericsson" w:date="2020-05-15T14:55:00Z"/>
          <w:snapToGrid w:val="0"/>
        </w:rPr>
      </w:pPr>
      <w:ins w:id="1168" w:author="Qualcomm1" w:date="2020-06-11T11:11:00Z">
        <w:r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>id-</w:t>
        </w:r>
        <w:proofErr w:type="spellStart"/>
        <w:r w:rsidRPr="0063342A">
          <w:rPr>
            <w:noProof w:val="0"/>
            <w:snapToGrid w:val="0"/>
            <w:lang w:eastAsia="zh-CN"/>
          </w:rPr>
          <w:t>SRSResourceSetID</w:t>
        </w:r>
      </w:ins>
      <w:proofErr w:type="spellEnd"/>
    </w:p>
    <w:bookmarkEnd w:id="1162"/>
    <w:p w14:paraId="386AE55E" w14:textId="77777777" w:rsidR="00F24DB6" w:rsidRPr="00707B3F" w:rsidRDefault="00F24DB6" w:rsidP="00F24DB6">
      <w:pPr>
        <w:pStyle w:val="PL"/>
        <w:tabs>
          <w:tab w:val="left" w:pos="11100"/>
        </w:tabs>
        <w:rPr>
          <w:ins w:id="1169" w:author="Ericsson" w:date="2020-05-15T14:55:00Z"/>
          <w:snapToGrid w:val="0"/>
        </w:rPr>
      </w:pPr>
    </w:p>
    <w:p w14:paraId="47B0FA94" w14:textId="7E1283B5" w:rsidR="00874284" w:rsidRDefault="00874284" w:rsidP="00874284"/>
    <w:p w14:paraId="2753C3B2" w14:textId="538750C4" w:rsidR="00F24DB6" w:rsidRDefault="00F24DB6" w:rsidP="00874284"/>
    <w:p w14:paraId="68A1E2BE" w14:textId="77777777" w:rsidR="00F24DB6" w:rsidRDefault="00F24DB6" w:rsidP="00F24DB6">
      <w:r w:rsidRPr="00874284">
        <w:rPr>
          <w:highlight w:val="yellow"/>
        </w:rPr>
        <w:t xml:space="preserve">*** skip unchanged </w:t>
      </w:r>
      <w:proofErr w:type="spellStart"/>
      <w:r w:rsidRPr="00874284">
        <w:rPr>
          <w:highlight w:val="yellow"/>
        </w:rPr>
        <w:t>asn</w:t>
      </w:r>
      <w:proofErr w:type="spellEnd"/>
      <w:r w:rsidRPr="00874284">
        <w:rPr>
          <w:highlight w:val="yellow"/>
        </w:rPr>
        <w:t xml:space="preserve"> ***</w:t>
      </w:r>
    </w:p>
    <w:p w14:paraId="2B4AE5F0" w14:textId="77777777" w:rsidR="00F24DB6" w:rsidRPr="00A4335D" w:rsidRDefault="00F24DB6" w:rsidP="00F24DB6">
      <w:pPr>
        <w:pStyle w:val="PL"/>
        <w:spacing w:line="0" w:lineRule="atLeast"/>
        <w:rPr>
          <w:ins w:id="1170" w:author="Ericsson" w:date="2020-05-15T14:55:00Z"/>
          <w:snapToGrid w:val="0"/>
          <w:lang w:val="fr-FR"/>
        </w:rPr>
      </w:pPr>
      <w:ins w:id="1171" w:author="Ericsson" w:date="2020-05-15T14:55:00Z">
        <w:r w:rsidRPr="00A4335D">
          <w:rPr>
            <w:snapToGrid w:val="0"/>
            <w:lang w:val="fr-FR"/>
          </w:rPr>
          <w:t>-- **************************************************************</w:t>
        </w:r>
      </w:ins>
    </w:p>
    <w:p w14:paraId="73640459" w14:textId="77777777" w:rsidR="00F24DB6" w:rsidRPr="00A4335D" w:rsidRDefault="00F24DB6" w:rsidP="00F24DB6">
      <w:pPr>
        <w:pStyle w:val="PL"/>
        <w:spacing w:line="0" w:lineRule="atLeast"/>
        <w:rPr>
          <w:ins w:id="1172" w:author="Ericsson" w:date="2020-05-15T14:55:00Z"/>
          <w:snapToGrid w:val="0"/>
          <w:lang w:val="fr-FR"/>
        </w:rPr>
      </w:pPr>
      <w:ins w:id="1173" w:author="Ericsson" w:date="2020-05-15T14:55:00Z">
        <w:r w:rsidRPr="00A4335D">
          <w:rPr>
            <w:snapToGrid w:val="0"/>
            <w:lang w:val="fr-FR"/>
          </w:rPr>
          <w:t>--</w:t>
        </w:r>
      </w:ins>
    </w:p>
    <w:p w14:paraId="5F07B434" w14:textId="77777777" w:rsidR="00F24DB6" w:rsidRPr="00A4335D" w:rsidRDefault="00F24DB6" w:rsidP="00F24DB6">
      <w:pPr>
        <w:pStyle w:val="PL"/>
        <w:spacing w:line="0" w:lineRule="atLeast"/>
        <w:outlineLvl w:val="3"/>
        <w:rPr>
          <w:ins w:id="1174" w:author="Ericsson" w:date="2020-05-15T14:55:00Z"/>
          <w:snapToGrid w:val="0"/>
          <w:lang w:val="fr-FR"/>
        </w:rPr>
      </w:pPr>
      <w:ins w:id="1175" w:author="Ericsson" w:date="2020-05-15T14:55:00Z">
        <w:r w:rsidRPr="00A4335D">
          <w:rPr>
            <w:snapToGrid w:val="0"/>
            <w:lang w:val="fr-FR"/>
          </w:rPr>
          <w:t xml:space="preserve">-- </w:t>
        </w:r>
        <w:r w:rsidRPr="00E17BAC">
          <w:rPr>
            <w:snapToGrid w:val="0"/>
            <w:lang w:val="fr-FR"/>
          </w:rPr>
          <w:t>TRP</w:t>
        </w:r>
        <w:r w:rsidRPr="00A4335D">
          <w:rPr>
            <w:snapToGrid w:val="0"/>
            <w:lang w:val="fr-FR"/>
          </w:rPr>
          <w:t xml:space="preserve"> INFORMATION FAILURE</w:t>
        </w:r>
      </w:ins>
    </w:p>
    <w:p w14:paraId="4599220E" w14:textId="77777777" w:rsidR="00F24DB6" w:rsidRPr="00A4335D" w:rsidRDefault="00F24DB6" w:rsidP="00F24DB6">
      <w:pPr>
        <w:pStyle w:val="PL"/>
        <w:spacing w:line="0" w:lineRule="atLeast"/>
        <w:rPr>
          <w:ins w:id="1176" w:author="Ericsson" w:date="2020-05-15T14:55:00Z"/>
          <w:snapToGrid w:val="0"/>
          <w:lang w:val="fr-FR"/>
        </w:rPr>
      </w:pPr>
      <w:ins w:id="1177" w:author="Ericsson" w:date="2020-05-15T14:55:00Z">
        <w:r w:rsidRPr="00A4335D">
          <w:rPr>
            <w:snapToGrid w:val="0"/>
            <w:lang w:val="fr-FR"/>
          </w:rPr>
          <w:t>--</w:t>
        </w:r>
      </w:ins>
    </w:p>
    <w:p w14:paraId="1EBC53E5" w14:textId="77777777" w:rsidR="00F24DB6" w:rsidRPr="00A4335D" w:rsidRDefault="00F24DB6" w:rsidP="00F24DB6">
      <w:pPr>
        <w:pStyle w:val="PL"/>
        <w:spacing w:line="0" w:lineRule="atLeast"/>
        <w:rPr>
          <w:ins w:id="1178" w:author="Ericsson" w:date="2020-05-15T14:55:00Z"/>
          <w:snapToGrid w:val="0"/>
          <w:lang w:val="fr-FR"/>
        </w:rPr>
      </w:pPr>
      <w:ins w:id="1179" w:author="Ericsson" w:date="2020-05-15T14:55:00Z">
        <w:r w:rsidRPr="00A4335D">
          <w:rPr>
            <w:snapToGrid w:val="0"/>
            <w:lang w:val="fr-FR"/>
          </w:rPr>
          <w:t>-- **************************************************************</w:t>
        </w:r>
      </w:ins>
    </w:p>
    <w:p w14:paraId="39EB45BE" w14:textId="77777777" w:rsidR="00F24DB6" w:rsidRPr="00A4335D" w:rsidRDefault="00F24DB6" w:rsidP="00F24DB6">
      <w:pPr>
        <w:pStyle w:val="PL"/>
        <w:tabs>
          <w:tab w:val="left" w:pos="11100"/>
        </w:tabs>
        <w:rPr>
          <w:ins w:id="1180" w:author="Ericsson" w:date="2020-05-15T14:55:00Z"/>
          <w:snapToGrid w:val="0"/>
          <w:lang w:val="fr-FR"/>
        </w:rPr>
      </w:pPr>
    </w:p>
    <w:p w14:paraId="11DF63CA" w14:textId="77777777" w:rsidR="00F24DB6" w:rsidRPr="00A4335D" w:rsidRDefault="00F24DB6" w:rsidP="00F24DB6">
      <w:pPr>
        <w:pStyle w:val="PL"/>
        <w:tabs>
          <w:tab w:val="left" w:pos="11100"/>
        </w:tabs>
        <w:rPr>
          <w:ins w:id="1181" w:author="Ericsson" w:date="2020-05-15T14:55:00Z"/>
          <w:snapToGrid w:val="0"/>
          <w:lang w:val="fr-FR"/>
        </w:rPr>
      </w:pPr>
      <w:ins w:id="1182" w:author="Ericsson" w:date="2020-05-15T14:55:00Z">
        <w:r w:rsidRPr="00E17BAC">
          <w:rPr>
            <w:snapToGrid w:val="0"/>
            <w:lang w:val="fr-FR"/>
          </w:rPr>
          <w:t>TRP</w:t>
        </w:r>
        <w:r w:rsidRPr="00A4335D">
          <w:rPr>
            <w:snapToGrid w:val="0"/>
            <w:lang w:val="fr-FR"/>
          </w:rPr>
          <w:t>InformationFailure ::= SEQUENCE {</w:t>
        </w:r>
      </w:ins>
    </w:p>
    <w:p w14:paraId="42040716" w14:textId="77777777" w:rsidR="00F24DB6" w:rsidRPr="00A4335D" w:rsidRDefault="00F24DB6" w:rsidP="00F24DB6">
      <w:pPr>
        <w:pStyle w:val="PL"/>
        <w:tabs>
          <w:tab w:val="left" w:pos="11100"/>
        </w:tabs>
        <w:rPr>
          <w:ins w:id="1183" w:author="Ericsson" w:date="2020-05-15T14:55:00Z"/>
          <w:snapToGrid w:val="0"/>
          <w:lang w:val="fr-FR"/>
        </w:rPr>
      </w:pPr>
      <w:ins w:id="1184" w:author="Ericsson" w:date="2020-05-15T14:55:00Z">
        <w:r w:rsidRPr="00A4335D">
          <w:rPr>
            <w:snapToGrid w:val="0"/>
            <w:lang w:val="fr-FR"/>
          </w:rPr>
          <w:tab/>
          <w:t>protocolIEs</w:t>
        </w:r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  <w:lang w:val="fr-FR"/>
          </w:rPr>
          <w:tab/>
          <w:t>ProtocolIE-Container</w:t>
        </w:r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  <w:lang w:val="fr-FR"/>
          </w:rPr>
          <w:tab/>
          <w:t>{{</w:t>
        </w:r>
        <w:r w:rsidRPr="00E17BAC">
          <w:rPr>
            <w:snapToGrid w:val="0"/>
            <w:lang w:val="fr-FR"/>
          </w:rPr>
          <w:t>TRP</w:t>
        </w:r>
        <w:r w:rsidRPr="00A4335D">
          <w:rPr>
            <w:snapToGrid w:val="0"/>
            <w:lang w:val="fr-FR"/>
          </w:rPr>
          <w:t>InformationFailure-IEs}},</w:t>
        </w:r>
      </w:ins>
    </w:p>
    <w:p w14:paraId="2F90B481" w14:textId="77777777" w:rsidR="00F24DB6" w:rsidRPr="00A4335D" w:rsidRDefault="00F24DB6" w:rsidP="00F24DB6">
      <w:pPr>
        <w:pStyle w:val="PL"/>
        <w:tabs>
          <w:tab w:val="left" w:pos="11100"/>
        </w:tabs>
        <w:rPr>
          <w:ins w:id="1185" w:author="Ericsson" w:date="2020-05-15T14:55:00Z"/>
          <w:snapToGrid w:val="0"/>
          <w:lang w:val="fr-FR"/>
        </w:rPr>
      </w:pPr>
      <w:ins w:id="1186" w:author="Ericsson" w:date="2020-05-15T14:55:00Z">
        <w:r w:rsidRPr="00A4335D">
          <w:rPr>
            <w:snapToGrid w:val="0"/>
            <w:lang w:val="fr-FR"/>
          </w:rPr>
          <w:tab/>
          <w:t>...</w:t>
        </w:r>
      </w:ins>
    </w:p>
    <w:p w14:paraId="5D6986B6" w14:textId="77777777" w:rsidR="00F24DB6" w:rsidRPr="00A4335D" w:rsidRDefault="00F24DB6" w:rsidP="00F24DB6">
      <w:pPr>
        <w:pStyle w:val="PL"/>
        <w:tabs>
          <w:tab w:val="left" w:pos="11100"/>
        </w:tabs>
        <w:rPr>
          <w:ins w:id="1187" w:author="Ericsson" w:date="2020-05-15T14:55:00Z"/>
          <w:snapToGrid w:val="0"/>
          <w:lang w:val="fr-FR"/>
        </w:rPr>
      </w:pPr>
      <w:ins w:id="1188" w:author="Ericsson" w:date="2020-05-15T14:55:00Z">
        <w:r w:rsidRPr="00A4335D">
          <w:rPr>
            <w:snapToGrid w:val="0"/>
            <w:lang w:val="fr-FR"/>
          </w:rPr>
          <w:t>}</w:t>
        </w:r>
      </w:ins>
    </w:p>
    <w:p w14:paraId="3461E9C1" w14:textId="77777777" w:rsidR="00F24DB6" w:rsidRPr="00A4335D" w:rsidRDefault="00F24DB6" w:rsidP="00F24DB6">
      <w:pPr>
        <w:pStyle w:val="PL"/>
        <w:tabs>
          <w:tab w:val="left" w:pos="11100"/>
        </w:tabs>
        <w:rPr>
          <w:ins w:id="1189" w:author="Ericsson" w:date="2020-05-15T14:55:00Z"/>
          <w:snapToGrid w:val="0"/>
          <w:lang w:val="fr-FR"/>
        </w:rPr>
      </w:pPr>
    </w:p>
    <w:p w14:paraId="2B5171B3" w14:textId="77777777" w:rsidR="00F24DB6" w:rsidRPr="00A4335D" w:rsidRDefault="00F24DB6" w:rsidP="00F24DB6">
      <w:pPr>
        <w:pStyle w:val="PL"/>
        <w:tabs>
          <w:tab w:val="left" w:pos="11100"/>
        </w:tabs>
        <w:rPr>
          <w:ins w:id="1190" w:author="Ericsson" w:date="2020-05-15T14:55:00Z"/>
          <w:snapToGrid w:val="0"/>
          <w:lang w:val="fr-FR"/>
        </w:rPr>
      </w:pPr>
      <w:ins w:id="1191" w:author="Ericsson" w:date="2020-05-15T14:55:00Z">
        <w:r w:rsidRPr="00E17BAC">
          <w:rPr>
            <w:snapToGrid w:val="0"/>
            <w:lang w:val="fr-FR"/>
          </w:rPr>
          <w:t>TRP</w:t>
        </w:r>
        <w:r w:rsidRPr="00A4335D">
          <w:rPr>
            <w:snapToGrid w:val="0"/>
            <w:lang w:val="fr-FR"/>
          </w:rPr>
          <w:t>InformationFailure-IEs NRPPA-PROTOCOL-IES ::= {</w:t>
        </w:r>
      </w:ins>
    </w:p>
    <w:p w14:paraId="6E8398AC" w14:textId="77777777" w:rsidR="00F24DB6" w:rsidRPr="00A4335D" w:rsidRDefault="00F24DB6" w:rsidP="00F24DB6">
      <w:pPr>
        <w:pStyle w:val="PL"/>
        <w:tabs>
          <w:tab w:val="left" w:pos="11100"/>
        </w:tabs>
        <w:rPr>
          <w:ins w:id="1192" w:author="Ericsson" w:date="2020-05-15T14:55:00Z"/>
          <w:snapToGrid w:val="0"/>
          <w:lang w:val="fr-FR"/>
        </w:rPr>
      </w:pPr>
      <w:ins w:id="1193" w:author="Ericsson" w:date="2020-05-15T14:55:00Z">
        <w:r w:rsidRPr="00A4335D">
          <w:rPr>
            <w:snapToGrid w:val="0"/>
            <w:lang w:val="fr-FR"/>
          </w:rPr>
          <w:tab/>
          <w:t>{ ID id-Cause</w:t>
        </w:r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  <w:lang w:val="fr-FR"/>
          </w:rPr>
          <w:tab/>
          <w:t>CRITICALITY ignore</w:t>
        </w:r>
        <w:r w:rsidRPr="00A4335D">
          <w:rPr>
            <w:snapToGrid w:val="0"/>
            <w:lang w:val="fr-FR"/>
          </w:rPr>
          <w:tab/>
          <w:t>TYPE Cause</w:t>
        </w:r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  <w:lang w:val="fr-FR"/>
          </w:rPr>
          <w:tab/>
          <w:t>PRESENCE mandatory}|</w:t>
        </w:r>
      </w:ins>
    </w:p>
    <w:p w14:paraId="4984E49D" w14:textId="77777777" w:rsidR="00F24DB6" w:rsidRPr="00A4335D" w:rsidRDefault="00F24DB6" w:rsidP="00F24DB6">
      <w:pPr>
        <w:pStyle w:val="PL"/>
        <w:tabs>
          <w:tab w:val="left" w:pos="11100"/>
        </w:tabs>
        <w:rPr>
          <w:ins w:id="1194" w:author="Ericsson" w:date="2020-05-15T14:55:00Z"/>
          <w:snapToGrid w:val="0"/>
          <w:lang w:val="fr-FR"/>
        </w:rPr>
      </w:pPr>
      <w:ins w:id="1195" w:author="Ericsson" w:date="2020-05-15T14:55:00Z">
        <w:r w:rsidRPr="00A4335D">
          <w:rPr>
            <w:snapToGrid w:val="0"/>
            <w:lang w:val="fr-FR"/>
          </w:rPr>
          <w:tab/>
          <w:t>{ ID id-CriticalityDiagnostics</w:t>
        </w:r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  <w:lang w:val="fr-FR"/>
          </w:rPr>
          <w:tab/>
          <w:t>CRITICALITY ignore</w:t>
        </w:r>
        <w:r w:rsidRPr="00A4335D">
          <w:rPr>
            <w:snapToGrid w:val="0"/>
            <w:lang w:val="fr-FR"/>
          </w:rPr>
          <w:tab/>
          <w:t>TYPE CriticalityDiagnostics</w:t>
        </w:r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  <w:lang w:val="fr-FR"/>
          </w:rPr>
          <w:tab/>
          <w:t>PRESENCE optional},</w:t>
        </w:r>
      </w:ins>
    </w:p>
    <w:p w14:paraId="0A4324B1" w14:textId="77777777" w:rsidR="00F24DB6" w:rsidRPr="00A4335D" w:rsidRDefault="00F24DB6" w:rsidP="00F24DB6">
      <w:pPr>
        <w:pStyle w:val="PL"/>
        <w:tabs>
          <w:tab w:val="left" w:pos="11100"/>
        </w:tabs>
        <w:rPr>
          <w:ins w:id="1196" w:author="Ericsson" w:date="2020-05-15T14:55:00Z"/>
          <w:snapToGrid w:val="0"/>
        </w:rPr>
      </w:pPr>
      <w:ins w:id="1197" w:author="Ericsson" w:date="2020-05-15T14:55:00Z">
        <w:r w:rsidRPr="00A4335D">
          <w:rPr>
            <w:snapToGrid w:val="0"/>
            <w:lang w:val="fr-FR"/>
          </w:rPr>
          <w:tab/>
        </w:r>
        <w:r w:rsidRPr="00A4335D">
          <w:rPr>
            <w:snapToGrid w:val="0"/>
          </w:rPr>
          <w:t>...</w:t>
        </w:r>
      </w:ins>
    </w:p>
    <w:p w14:paraId="4CE362FB" w14:textId="77777777" w:rsidR="00F24DB6" w:rsidRPr="00707B3F" w:rsidRDefault="00F24DB6" w:rsidP="00F24DB6">
      <w:pPr>
        <w:pStyle w:val="PL"/>
        <w:tabs>
          <w:tab w:val="left" w:pos="11100"/>
        </w:tabs>
        <w:rPr>
          <w:ins w:id="1198" w:author="Ericsson" w:date="2020-05-15T14:55:00Z"/>
          <w:snapToGrid w:val="0"/>
        </w:rPr>
      </w:pPr>
      <w:ins w:id="1199" w:author="Ericsson" w:date="2020-05-15T14:55:00Z">
        <w:r w:rsidRPr="00A4335D">
          <w:rPr>
            <w:snapToGrid w:val="0"/>
          </w:rPr>
          <w:t>}</w:t>
        </w:r>
      </w:ins>
    </w:p>
    <w:p w14:paraId="41012BA5" w14:textId="5C5AA6DD" w:rsidR="00BC5C20" w:rsidRDefault="00BC5C20" w:rsidP="00BC5C20">
      <w:pPr>
        <w:pStyle w:val="PL"/>
        <w:rPr>
          <w:ins w:id="1200" w:author="Qualcomm1" w:date="2020-06-10T17:20:00Z"/>
        </w:rPr>
      </w:pPr>
    </w:p>
    <w:p w14:paraId="1CC061B3" w14:textId="1B70DBB5" w:rsidR="00BC5C20" w:rsidRDefault="00BC5C20" w:rsidP="00BC5C20">
      <w:pPr>
        <w:pStyle w:val="PL"/>
        <w:rPr>
          <w:ins w:id="1201" w:author="Qualcomm1" w:date="2020-06-10T17:20:00Z"/>
        </w:rPr>
      </w:pPr>
    </w:p>
    <w:p w14:paraId="26CAE4D8" w14:textId="77777777" w:rsidR="00BC5C20" w:rsidRPr="00EA5FA7" w:rsidRDefault="00BC5C20" w:rsidP="00BC5C20">
      <w:pPr>
        <w:pStyle w:val="PL"/>
        <w:rPr>
          <w:ins w:id="1202" w:author="Qualcomm1" w:date="2020-06-10T17:20:00Z"/>
          <w:noProof w:val="0"/>
        </w:rPr>
      </w:pPr>
      <w:ins w:id="1203" w:author="Qualcomm1" w:date="2020-06-10T17:20:00Z">
        <w:r w:rsidRPr="00EA5FA7">
          <w:rPr>
            <w:noProof w:val="0"/>
          </w:rPr>
          <w:t>-- **************************************************************</w:t>
        </w:r>
      </w:ins>
    </w:p>
    <w:p w14:paraId="50BA069D" w14:textId="77777777" w:rsidR="00BC5C20" w:rsidRPr="00EA5FA7" w:rsidRDefault="00BC5C20" w:rsidP="00BC5C20">
      <w:pPr>
        <w:pStyle w:val="PL"/>
        <w:rPr>
          <w:ins w:id="1204" w:author="Qualcomm1" w:date="2020-06-10T17:20:00Z"/>
          <w:noProof w:val="0"/>
        </w:rPr>
      </w:pPr>
      <w:ins w:id="1205" w:author="Qualcomm1" w:date="2020-06-10T17:20:00Z">
        <w:r w:rsidRPr="00EA5FA7">
          <w:rPr>
            <w:noProof w:val="0"/>
          </w:rPr>
          <w:t>--</w:t>
        </w:r>
      </w:ins>
    </w:p>
    <w:p w14:paraId="0B9C8E34" w14:textId="70A2B616" w:rsidR="00BC5C20" w:rsidRPr="00EA5FA7" w:rsidRDefault="00BC5C20" w:rsidP="00BC5C20">
      <w:pPr>
        <w:pStyle w:val="PL"/>
        <w:outlineLvl w:val="3"/>
        <w:rPr>
          <w:ins w:id="1206" w:author="Qualcomm1" w:date="2020-06-10T17:20:00Z"/>
          <w:noProof w:val="0"/>
        </w:rPr>
      </w:pPr>
      <w:ins w:id="1207" w:author="Qualcomm1" w:date="2020-06-10T17:20:00Z">
        <w:r w:rsidRPr="00EA5FA7">
          <w:rPr>
            <w:noProof w:val="0"/>
          </w:rPr>
          <w:t xml:space="preserve">-- </w:t>
        </w:r>
        <w:r>
          <w:rPr>
            <w:noProof w:val="0"/>
          </w:rPr>
          <w:t>POSITONING ACTIVATION</w:t>
        </w:r>
        <w:r w:rsidRPr="00EA5FA7">
          <w:rPr>
            <w:noProof w:val="0"/>
          </w:rPr>
          <w:t xml:space="preserve"> PROCEDURE</w:t>
        </w:r>
      </w:ins>
    </w:p>
    <w:p w14:paraId="10081A37" w14:textId="77777777" w:rsidR="00BC5C20" w:rsidRPr="00EA5FA7" w:rsidRDefault="00BC5C20" w:rsidP="00BC5C20">
      <w:pPr>
        <w:pStyle w:val="PL"/>
        <w:rPr>
          <w:ins w:id="1208" w:author="Qualcomm1" w:date="2020-06-10T17:20:00Z"/>
          <w:noProof w:val="0"/>
        </w:rPr>
      </w:pPr>
      <w:ins w:id="1209" w:author="Qualcomm1" w:date="2020-06-10T17:20:00Z">
        <w:r w:rsidRPr="00EA5FA7">
          <w:rPr>
            <w:noProof w:val="0"/>
          </w:rPr>
          <w:t>--</w:t>
        </w:r>
      </w:ins>
    </w:p>
    <w:p w14:paraId="21E261BC" w14:textId="77777777" w:rsidR="00BC5C20" w:rsidRPr="00EA5FA7" w:rsidRDefault="00BC5C20" w:rsidP="00BC5C20">
      <w:pPr>
        <w:pStyle w:val="PL"/>
        <w:rPr>
          <w:ins w:id="1210" w:author="Qualcomm1" w:date="2020-06-10T17:20:00Z"/>
          <w:noProof w:val="0"/>
        </w:rPr>
      </w:pPr>
      <w:ins w:id="1211" w:author="Qualcomm1" w:date="2020-06-10T17:20:00Z">
        <w:r w:rsidRPr="00EA5FA7">
          <w:rPr>
            <w:noProof w:val="0"/>
          </w:rPr>
          <w:t>-- **************************************************************</w:t>
        </w:r>
      </w:ins>
    </w:p>
    <w:p w14:paraId="04CC3427" w14:textId="77777777" w:rsidR="00BC5C20" w:rsidRPr="00EA5FA7" w:rsidRDefault="00BC5C20" w:rsidP="00BC5C20">
      <w:pPr>
        <w:pStyle w:val="PL"/>
        <w:rPr>
          <w:ins w:id="1212" w:author="Qualcomm1" w:date="2020-06-10T17:20:00Z"/>
          <w:noProof w:val="0"/>
        </w:rPr>
      </w:pPr>
    </w:p>
    <w:p w14:paraId="28F98141" w14:textId="77777777" w:rsidR="00BC5C20" w:rsidRPr="00EA5FA7" w:rsidRDefault="00BC5C20" w:rsidP="00BC5C20">
      <w:pPr>
        <w:pStyle w:val="PL"/>
        <w:rPr>
          <w:ins w:id="1213" w:author="Qualcomm1" w:date="2020-06-10T17:20:00Z"/>
          <w:noProof w:val="0"/>
        </w:rPr>
      </w:pPr>
      <w:ins w:id="1214" w:author="Qualcomm1" w:date="2020-06-10T17:20:00Z">
        <w:r w:rsidRPr="00EA5FA7">
          <w:rPr>
            <w:noProof w:val="0"/>
          </w:rPr>
          <w:t>-- **************************************************************</w:t>
        </w:r>
      </w:ins>
    </w:p>
    <w:p w14:paraId="06E0603A" w14:textId="77777777" w:rsidR="00BC5C20" w:rsidRPr="00EA5FA7" w:rsidRDefault="00BC5C20" w:rsidP="00BC5C20">
      <w:pPr>
        <w:pStyle w:val="PL"/>
        <w:rPr>
          <w:ins w:id="1215" w:author="Qualcomm1" w:date="2020-06-10T17:20:00Z"/>
          <w:noProof w:val="0"/>
        </w:rPr>
      </w:pPr>
      <w:ins w:id="1216" w:author="Qualcomm1" w:date="2020-06-10T17:20:00Z">
        <w:r w:rsidRPr="00EA5FA7">
          <w:rPr>
            <w:noProof w:val="0"/>
          </w:rPr>
          <w:t>--</w:t>
        </w:r>
      </w:ins>
    </w:p>
    <w:p w14:paraId="68D83ABA" w14:textId="04F4C61B" w:rsidR="00BC5C20" w:rsidRPr="00EA5FA7" w:rsidRDefault="00BC5C20" w:rsidP="00BC5C20">
      <w:pPr>
        <w:pStyle w:val="PL"/>
        <w:outlineLvl w:val="4"/>
        <w:rPr>
          <w:ins w:id="1217" w:author="Qualcomm1" w:date="2020-06-10T17:20:00Z"/>
          <w:noProof w:val="0"/>
        </w:rPr>
      </w:pPr>
      <w:ins w:id="1218" w:author="Qualcomm1" w:date="2020-06-10T17:20:00Z">
        <w:r w:rsidRPr="00EA5FA7">
          <w:rPr>
            <w:noProof w:val="0"/>
          </w:rPr>
          <w:t xml:space="preserve">-- </w:t>
        </w:r>
        <w:r>
          <w:rPr>
            <w:noProof w:val="0"/>
          </w:rPr>
          <w:t>Positioning Activation Request</w:t>
        </w:r>
      </w:ins>
    </w:p>
    <w:p w14:paraId="4A51F179" w14:textId="77777777" w:rsidR="00BC5C20" w:rsidRPr="00EA5FA7" w:rsidRDefault="00BC5C20" w:rsidP="00BC5C20">
      <w:pPr>
        <w:pStyle w:val="PL"/>
        <w:rPr>
          <w:ins w:id="1219" w:author="Qualcomm1" w:date="2020-06-10T17:20:00Z"/>
          <w:noProof w:val="0"/>
        </w:rPr>
      </w:pPr>
      <w:ins w:id="1220" w:author="Qualcomm1" w:date="2020-06-10T17:20:00Z">
        <w:r w:rsidRPr="00EA5FA7">
          <w:rPr>
            <w:noProof w:val="0"/>
          </w:rPr>
          <w:t>--</w:t>
        </w:r>
      </w:ins>
    </w:p>
    <w:p w14:paraId="44A98B1E" w14:textId="77777777" w:rsidR="00BC5C20" w:rsidRPr="00EA5FA7" w:rsidRDefault="00BC5C20" w:rsidP="00BC5C20">
      <w:pPr>
        <w:pStyle w:val="PL"/>
        <w:rPr>
          <w:ins w:id="1221" w:author="Qualcomm1" w:date="2020-06-10T17:20:00Z"/>
          <w:noProof w:val="0"/>
        </w:rPr>
      </w:pPr>
      <w:ins w:id="1222" w:author="Qualcomm1" w:date="2020-06-10T17:20:00Z">
        <w:r w:rsidRPr="00EA5FA7">
          <w:rPr>
            <w:noProof w:val="0"/>
          </w:rPr>
          <w:t>-- **************************************************************</w:t>
        </w:r>
      </w:ins>
    </w:p>
    <w:p w14:paraId="374AE7C6" w14:textId="77777777" w:rsidR="00BC5C20" w:rsidRPr="00EA5FA7" w:rsidRDefault="00BC5C20" w:rsidP="00BC5C20">
      <w:pPr>
        <w:pStyle w:val="PL"/>
        <w:rPr>
          <w:ins w:id="1223" w:author="Qualcomm1" w:date="2020-06-10T17:20:00Z"/>
          <w:noProof w:val="0"/>
        </w:rPr>
      </w:pPr>
    </w:p>
    <w:p w14:paraId="4FAA63A8" w14:textId="1754AB25" w:rsidR="00BC5C20" w:rsidRPr="00EA5FA7" w:rsidRDefault="00BC5C20" w:rsidP="00BC5C20">
      <w:pPr>
        <w:pStyle w:val="PL"/>
        <w:rPr>
          <w:ins w:id="1224" w:author="Qualcomm1" w:date="2020-06-10T17:20:00Z"/>
          <w:noProof w:val="0"/>
        </w:rPr>
      </w:pPr>
      <w:proofErr w:type="spellStart"/>
      <w:proofErr w:type="gramStart"/>
      <w:ins w:id="1225" w:author="Qualcomm1" w:date="2020-06-10T17:20:00Z">
        <w:r w:rsidRPr="001B5EE4">
          <w:rPr>
            <w:noProof w:val="0"/>
          </w:rPr>
          <w:t>Positioning</w:t>
        </w:r>
        <w:r>
          <w:rPr>
            <w:noProof w:val="0"/>
          </w:rPr>
          <w:t>Activation</w:t>
        </w:r>
        <w:r w:rsidRPr="001B5EE4">
          <w:rPr>
            <w:noProof w:val="0"/>
          </w:rPr>
          <w:t>Request</w:t>
        </w:r>
        <w:proofErr w:type="spellEnd"/>
        <w:r w:rsidRPr="00EA5FA7">
          <w:rPr>
            <w:noProof w:val="0"/>
          </w:rPr>
          <w:t xml:space="preserve"> ::=</w:t>
        </w:r>
        <w:proofErr w:type="gramEnd"/>
        <w:r w:rsidRPr="00EA5FA7">
          <w:rPr>
            <w:noProof w:val="0"/>
          </w:rPr>
          <w:t xml:space="preserve"> SEQUENCE {</w:t>
        </w:r>
      </w:ins>
    </w:p>
    <w:p w14:paraId="56BDFDDF" w14:textId="319B4C21" w:rsidR="00BC5C20" w:rsidRPr="00EA5FA7" w:rsidRDefault="00BC5C20" w:rsidP="00BC5C20">
      <w:pPr>
        <w:pStyle w:val="PL"/>
        <w:rPr>
          <w:ins w:id="1226" w:author="Qualcomm1" w:date="2020-06-10T17:20:00Z"/>
          <w:noProof w:val="0"/>
        </w:rPr>
      </w:pPr>
      <w:ins w:id="1227" w:author="Qualcomm1" w:date="2020-06-10T17:20:00Z">
        <w:r w:rsidRPr="00EA5FA7">
          <w:rPr>
            <w:noProof w:val="0"/>
          </w:rPr>
          <w:tab/>
        </w:r>
        <w:proofErr w:type="spellStart"/>
        <w:r w:rsidRPr="00EA5FA7">
          <w:rPr>
            <w:noProof w:val="0"/>
          </w:rPr>
          <w:t>protocolIEs</w:t>
        </w:r>
        <w:proofErr w:type="spellEnd"/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proofErr w:type="spellStart"/>
        <w:r w:rsidRPr="00EA5FA7">
          <w:rPr>
            <w:noProof w:val="0"/>
          </w:rPr>
          <w:t>ProtocolIE</w:t>
        </w:r>
        <w:proofErr w:type="spellEnd"/>
        <w:r w:rsidRPr="00EA5FA7">
          <w:rPr>
            <w:noProof w:val="0"/>
          </w:rPr>
          <w:t xml:space="preserve">-Container    </w:t>
        </w:r>
        <w:proofErr w:type="gramStart"/>
        <w:r w:rsidRPr="00EA5FA7">
          <w:rPr>
            <w:noProof w:val="0"/>
          </w:rPr>
          <w:t xml:space="preserve">   {</w:t>
        </w:r>
        <w:proofErr w:type="gramEnd"/>
        <w:r w:rsidRPr="00EA5FA7">
          <w:rPr>
            <w:noProof w:val="0"/>
          </w:rPr>
          <w:t xml:space="preserve"> { </w:t>
        </w:r>
        <w:proofErr w:type="spellStart"/>
        <w:r w:rsidRPr="001B5EE4">
          <w:rPr>
            <w:noProof w:val="0"/>
          </w:rPr>
          <w:t>Positioning</w:t>
        </w:r>
      </w:ins>
      <w:ins w:id="1228" w:author="Qualcomm1" w:date="2020-06-10T17:21:00Z">
        <w:r>
          <w:rPr>
            <w:noProof w:val="0"/>
          </w:rPr>
          <w:t>Activation</w:t>
        </w:r>
      </w:ins>
      <w:ins w:id="1229" w:author="Qualcomm1" w:date="2020-06-10T17:20:00Z">
        <w:r w:rsidRPr="001B5EE4">
          <w:rPr>
            <w:noProof w:val="0"/>
          </w:rPr>
          <w:t>Request</w:t>
        </w:r>
        <w:r w:rsidRPr="00EA5FA7">
          <w:rPr>
            <w:noProof w:val="0"/>
          </w:rPr>
          <w:t>IEs</w:t>
        </w:r>
        <w:proofErr w:type="spellEnd"/>
        <w:r w:rsidRPr="00EA5FA7">
          <w:rPr>
            <w:noProof w:val="0"/>
          </w:rPr>
          <w:t>} },</w:t>
        </w:r>
      </w:ins>
    </w:p>
    <w:p w14:paraId="51C125AF" w14:textId="77777777" w:rsidR="00BC5C20" w:rsidRPr="00EA5FA7" w:rsidRDefault="00BC5C20" w:rsidP="00BC5C20">
      <w:pPr>
        <w:pStyle w:val="PL"/>
        <w:rPr>
          <w:ins w:id="1230" w:author="Qualcomm1" w:date="2020-06-10T17:20:00Z"/>
          <w:noProof w:val="0"/>
        </w:rPr>
      </w:pPr>
      <w:ins w:id="1231" w:author="Qualcomm1" w:date="2020-06-10T17:20:00Z">
        <w:r w:rsidRPr="00EA5FA7">
          <w:rPr>
            <w:noProof w:val="0"/>
          </w:rPr>
          <w:tab/>
          <w:t>...</w:t>
        </w:r>
      </w:ins>
    </w:p>
    <w:p w14:paraId="79CF83F6" w14:textId="77777777" w:rsidR="00BC5C20" w:rsidRPr="00EA5FA7" w:rsidRDefault="00BC5C20" w:rsidP="00BC5C20">
      <w:pPr>
        <w:pStyle w:val="PL"/>
        <w:rPr>
          <w:ins w:id="1232" w:author="Qualcomm1" w:date="2020-06-10T17:20:00Z"/>
          <w:noProof w:val="0"/>
        </w:rPr>
      </w:pPr>
      <w:ins w:id="1233" w:author="Qualcomm1" w:date="2020-06-10T17:20:00Z">
        <w:r w:rsidRPr="00EA5FA7">
          <w:rPr>
            <w:noProof w:val="0"/>
          </w:rPr>
          <w:t>}</w:t>
        </w:r>
      </w:ins>
    </w:p>
    <w:p w14:paraId="290668F5" w14:textId="77777777" w:rsidR="00BC5C20" w:rsidRPr="00EA5FA7" w:rsidRDefault="00BC5C20" w:rsidP="00BC5C20">
      <w:pPr>
        <w:pStyle w:val="PL"/>
        <w:rPr>
          <w:ins w:id="1234" w:author="Qualcomm1" w:date="2020-06-10T17:20:00Z"/>
          <w:noProof w:val="0"/>
        </w:rPr>
      </w:pPr>
    </w:p>
    <w:p w14:paraId="75F54AC1" w14:textId="553E7732" w:rsidR="00BC5C20" w:rsidRPr="00EA5FA7" w:rsidRDefault="00BC5C20" w:rsidP="00BC5C20">
      <w:pPr>
        <w:pStyle w:val="PL"/>
        <w:rPr>
          <w:ins w:id="1235" w:author="Qualcomm1" w:date="2020-06-10T17:20:00Z"/>
          <w:noProof w:val="0"/>
        </w:rPr>
      </w:pPr>
      <w:proofErr w:type="spellStart"/>
      <w:ins w:id="1236" w:author="Qualcomm1" w:date="2020-06-10T17:20:00Z">
        <w:r w:rsidRPr="001B5EE4">
          <w:rPr>
            <w:noProof w:val="0"/>
          </w:rPr>
          <w:t>Positioning</w:t>
        </w:r>
      </w:ins>
      <w:ins w:id="1237" w:author="Qualcomm1" w:date="2020-06-10T17:21:00Z">
        <w:r>
          <w:rPr>
            <w:noProof w:val="0"/>
          </w:rPr>
          <w:t>Activation</w:t>
        </w:r>
      </w:ins>
      <w:ins w:id="1238" w:author="Qualcomm1" w:date="2020-06-10T17:20:00Z">
        <w:r w:rsidRPr="001B5EE4">
          <w:rPr>
            <w:noProof w:val="0"/>
          </w:rPr>
          <w:t>Request</w:t>
        </w:r>
        <w:r w:rsidRPr="00EA5FA7">
          <w:rPr>
            <w:noProof w:val="0"/>
          </w:rPr>
          <w:t>IEs</w:t>
        </w:r>
        <w:proofErr w:type="spellEnd"/>
        <w:r w:rsidRPr="00EA5FA7">
          <w:rPr>
            <w:noProof w:val="0"/>
          </w:rPr>
          <w:t xml:space="preserve"> </w:t>
        </w:r>
      </w:ins>
      <w:ins w:id="1239" w:author="Qualcomm1" w:date="2020-06-10T18:00:00Z">
        <w:r w:rsidR="00CB2F83">
          <w:rPr>
            <w:noProof w:val="0"/>
          </w:rPr>
          <w:t>NRPPA</w:t>
        </w:r>
      </w:ins>
      <w:ins w:id="1240" w:author="Qualcomm1" w:date="2020-06-10T17:20:00Z">
        <w:r w:rsidRPr="00EA5FA7">
          <w:rPr>
            <w:noProof w:val="0"/>
          </w:rPr>
          <w:t>-PROTOCOL-</w:t>
        </w:r>
        <w:proofErr w:type="gramStart"/>
        <w:r w:rsidRPr="00EA5FA7">
          <w:rPr>
            <w:noProof w:val="0"/>
          </w:rPr>
          <w:t>IES ::=</w:t>
        </w:r>
        <w:proofErr w:type="gramEnd"/>
        <w:r w:rsidRPr="00EA5FA7">
          <w:rPr>
            <w:noProof w:val="0"/>
          </w:rPr>
          <w:t xml:space="preserve"> {</w:t>
        </w:r>
      </w:ins>
    </w:p>
    <w:p w14:paraId="37E6C932" w14:textId="1CC2A222" w:rsidR="00BC5C20" w:rsidRDefault="00BC5C20" w:rsidP="00BC5C20">
      <w:pPr>
        <w:pStyle w:val="PL"/>
        <w:rPr>
          <w:ins w:id="1241" w:author="Qualcomm1" w:date="2020-06-10T17:27:00Z"/>
          <w:noProof w:val="0"/>
          <w:snapToGrid w:val="0"/>
          <w:lang w:eastAsia="zh-CN"/>
        </w:rPr>
      </w:pPr>
      <w:ins w:id="1242" w:author="Qualcomm1" w:date="2020-06-10T17:20:00Z">
        <w:r w:rsidRPr="00EA5FA7">
          <w:rPr>
            <w:noProof w:val="0"/>
            <w:snapToGrid w:val="0"/>
            <w:lang w:eastAsia="zh-CN"/>
          </w:rPr>
          <w:tab/>
        </w:r>
        <w:proofErr w:type="gramStart"/>
        <w:r w:rsidRPr="00EA5FA7">
          <w:rPr>
            <w:noProof w:val="0"/>
            <w:snapToGrid w:val="0"/>
            <w:lang w:eastAsia="zh-CN"/>
          </w:rPr>
          <w:t>{ ID</w:t>
        </w:r>
        <w:proofErr w:type="gramEnd"/>
        <w:r w:rsidRPr="00EA5FA7">
          <w:rPr>
            <w:noProof w:val="0"/>
            <w:snapToGrid w:val="0"/>
            <w:lang w:eastAsia="zh-CN"/>
          </w:rPr>
          <w:t xml:space="preserve"> id-</w:t>
        </w:r>
        <w:proofErr w:type="spellStart"/>
        <w:r w:rsidRPr="00EA5FA7">
          <w:rPr>
            <w:noProof w:val="0"/>
            <w:snapToGrid w:val="0"/>
            <w:lang w:eastAsia="zh-CN"/>
          </w:rPr>
          <w:t>TransactionID</w:t>
        </w:r>
        <w:proofErr w:type="spellEnd"/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CRITICALITY reject</w:t>
        </w:r>
        <w:r w:rsidRPr="00EA5FA7"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 w:rsidRPr="00EA5FA7">
          <w:rPr>
            <w:noProof w:val="0"/>
            <w:snapToGrid w:val="0"/>
            <w:lang w:eastAsia="zh-CN"/>
          </w:rPr>
          <w:t>TransactionID</w:t>
        </w:r>
        <w:proofErr w:type="spellEnd"/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PRESENCE mandatory</w:t>
        </w:r>
        <w:r w:rsidRPr="00EA5FA7">
          <w:rPr>
            <w:noProof w:val="0"/>
            <w:snapToGrid w:val="0"/>
            <w:lang w:eastAsia="zh-CN"/>
          </w:rPr>
          <w:tab/>
          <w:t>}</w:t>
        </w:r>
      </w:ins>
      <w:ins w:id="1243" w:author="Qualcomm1" w:date="2020-06-10T17:40:00Z">
        <w:r w:rsidR="00C500B6">
          <w:rPr>
            <w:noProof w:val="0"/>
            <w:snapToGrid w:val="0"/>
            <w:lang w:eastAsia="zh-CN"/>
          </w:rPr>
          <w:t xml:space="preserve"> </w:t>
        </w:r>
        <w:r w:rsidR="00C500B6" w:rsidRPr="00EA5FA7">
          <w:t>|</w:t>
        </w:r>
      </w:ins>
    </w:p>
    <w:p w14:paraId="0ADFD993" w14:textId="4FDD783B" w:rsidR="00C500B6" w:rsidRDefault="00BC5C20" w:rsidP="00BC5C20">
      <w:pPr>
        <w:pStyle w:val="PL"/>
        <w:rPr>
          <w:ins w:id="1244" w:author="Qualcomm1" w:date="2020-06-10T17:40:00Z"/>
          <w:noProof w:val="0"/>
          <w:snapToGrid w:val="0"/>
          <w:lang w:eastAsia="zh-CN"/>
        </w:rPr>
      </w:pPr>
      <w:ins w:id="1245" w:author="Qualcomm1" w:date="2020-06-10T17:27:00Z">
        <w:r>
          <w:rPr>
            <w:noProof w:val="0"/>
            <w:snapToGrid w:val="0"/>
            <w:lang w:eastAsia="zh-CN"/>
          </w:rPr>
          <w:tab/>
        </w:r>
        <w:proofErr w:type="gramStart"/>
        <w:r w:rsidRPr="00EA5FA7">
          <w:rPr>
            <w:noProof w:val="0"/>
            <w:snapToGrid w:val="0"/>
            <w:lang w:eastAsia="zh-CN"/>
          </w:rPr>
          <w:t>{ ID</w:t>
        </w:r>
        <w:proofErr w:type="gramEnd"/>
        <w:r w:rsidRPr="00EA5FA7">
          <w:rPr>
            <w:noProof w:val="0"/>
            <w:snapToGrid w:val="0"/>
            <w:lang w:eastAsia="zh-CN"/>
          </w:rPr>
          <w:t xml:space="preserve"> id-</w:t>
        </w:r>
        <w:proofErr w:type="spellStart"/>
        <w:r>
          <w:rPr>
            <w:noProof w:val="0"/>
            <w:snapToGrid w:val="0"/>
            <w:lang w:eastAsia="zh-CN"/>
          </w:rPr>
          <w:t>SRS</w:t>
        </w:r>
        <w:r w:rsidRPr="00EA5FA7">
          <w:rPr>
            <w:noProof w:val="0"/>
            <w:snapToGrid w:val="0"/>
            <w:lang w:eastAsia="zh-CN"/>
          </w:rPr>
          <w:t>Type</w:t>
        </w:r>
        <w:proofErr w:type="spellEnd"/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CRITICALITY reject</w:t>
        </w:r>
        <w:r w:rsidRPr="00EA5FA7">
          <w:rPr>
            <w:noProof w:val="0"/>
            <w:snapToGrid w:val="0"/>
            <w:lang w:eastAsia="zh-CN"/>
          </w:rPr>
          <w:tab/>
          <w:t xml:space="preserve">TYPE </w:t>
        </w:r>
      </w:ins>
      <w:proofErr w:type="spellStart"/>
      <w:ins w:id="1246" w:author="Qualcomm1" w:date="2020-06-10T17:29:00Z">
        <w:r w:rsidR="000854E9">
          <w:rPr>
            <w:noProof w:val="0"/>
            <w:snapToGrid w:val="0"/>
            <w:lang w:eastAsia="zh-CN"/>
          </w:rPr>
          <w:t>SRS</w:t>
        </w:r>
      </w:ins>
      <w:ins w:id="1247" w:author="Qualcomm1" w:date="2020-06-10T17:27:00Z">
        <w:r w:rsidRPr="00EA5FA7">
          <w:rPr>
            <w:noProof w:val="0"/>
            <w:snapToGrid w:val="0"/>
            <w:lang w:eastAsia="zh-CN"/>
          </w:rPr>
          <w:t>Type</w:t>
        </w:r>
        <w:proofErr w:type="spellEnd"/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PRESENCE mandatory</w:t>
        </w:r>
        <w:r w:rsidRPr="00EA5FA7">
          <w:rPr>
            <w:noProof w:val="0"/>
            <w:snapToGrid w:val="0"/>
            <w:lang w:eastAsia="zh-CN"/>
          </w:rPr>
          <w:tab/>
          <w:t>}</w:t>
        </w:r>
      </w:ins>
      <w:ins w:id="1248" w:author="Qualcomm1" w:date="2020-06-11T11:05:00Z">
        <w:r w:rsidR="006142A7">
          <w:rPr>
            <w:noProof w:val="0"/>
            <w:snapToGrid w:val="0"/>
            <w:lang w:eastAsia="zh-CN"/>
          </w:rPr>
          <w:t xml:space="preserve"> </w:t>
        </w:r>
        <w:r w:rsidR="006142A7" w:rsidRPr="00EA5FA7">
          <w:t>|</w:t>
        </w:r>
      </w:ins>
    </w:p>
    <w:p w14:paraId="5E41C074" w14:textId="0C40607F" w:rsidR="00BC5C20" w:rsidRPr="00EA5FA7" w:rsidRDefault="00C500B6" w:rsidP="00BC5C20">
      <w:pPr>
        <w:pStyle w:val="PL"/>
        <w:rPr>
          <w:ins w:id="1249" w:author="Qualcomm1" w:date="2020-06-10T17:20:00Z"/>
          <w:noProof w:val="0"/>
        </w:rPr>
      </w:pPr>
      <w:ins w:id="1250" w:author="Qualcomm1" w:date="2020-06-10T17:40:00Z">
        <w:r>
          <w:rPr>
            <w:noProof w:val="0"/>
            <w:snapToGrid w:val="0"/>
            <w:lang w:eastAsia="zh-CN"/>
          </w:rPr>
          <w:lastRenderedPageBreak/>
          <w:tab/>
        </w:r>
        <w:proofErr w:type="gramStart"/>
        <w:r w:rsidRPr="00EA5FA7">
          <w:rPr>
            <w:noProof w:val="0"/>
            <w:snapToGrid w:val="0"/>
            <w:lang w:eastAsia="zh-CN"/>
          </w:rPr>
          <w:t>{ ID</w:t>
        </w:r>
        <w:proofErr w:type="gramEnd"/>
        <w:r w:rsidRPr="00EA5FA7">
          <w:rPr>
            <w:noProof w:val="0"/>
            <w:snapToGrid w:val="0"/>
            <w:lang w:eastAsia="zh-CN"/>
          </w:rPr>
          <w:t xml:space="preserve"> id-</w:t>
        </w:r>
        <w:proofErr w:type="spellStart"/>
        <w:r>
          <w:rPr>
            <w:noProof w:val="0"/>
            <w:snapToGrid w:val="0"/>
            <w:lang w:eastAsia="zh-CN"/>
          </w:rPr>
          <w:t>ActivationTime</w:t>
        </w:r>
        <w:proofErr w:type="spellEnd"/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CRITICALITY reject</w:t>
        </w:r>
        <w:r w:rsidRPr="00EA5FA7"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ActivationTime</w:t>
        </w:r>
        <w:proofErr w:type="spellEnd"/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PRESENCE mandatory</w:t>
        </w:r>
        <w:r w:rsidRPr="00EA5FA7">
          <w:rPr>
            <w:noProof w:val="0"/>
            <w:snapToGrid w:val="0"/>
            <w:lang w:eastAsia="zh-CN"/>
          </w:rPr>
          <w:tab/>
          <w:t>}</w:t>
        </w:r>
      </w:ins>
      <w:ins w:id="1251" w:author="Qualcomm1" w:date="2020-06-10T17:20:00Z">
        <w:r w:rsidR="00BC5C20" w:rsidRPr="00EA5FA7">
          <w:rPr>
            <w:noProof w:val="0"/>
          </w:rPr>
          <w:t>,</w:t>
        </w:r>
      </w:ins>
    </w:p>
    <w:p w14:paraId="1B81032D" w14:textId="77777777" w:rsidR="00BC5C20" w:rsidRPr="00EA5FA7" w:rsidRDefault="00BC5C20" w:rsidP="00BC5C20">
      <w:pPr>
        <w:pStyle w:val="PL"/>
        <w:rPr>
          <w:ins w:id="1252" w:author="Qualcomm1" w:date="2020-06-10T17:20:00Z"/>
          <w:noProof w:val="0"/>
        </w:rPr>
      </w:pPr>
      <w:ins w:id="1253" w:author="Qualcomm1" w:date="2020-06-10T17:20:00Z">
        <w:r w:rsidRPr="00EA5FA7">
          <w:rPr>
            <w:noProof w:val="0"/>
          </w:rPr>
          <w:tab/>
          <w:t>...</w:t>
        </w:r>
      </w:ins>
    </w:p>
    <w:p w14:paraId="3F639171" w14:textId="77777777" w:rsidR="00BC5C20" w:rsidRPr="00EA5FA7" w:rsidRDefault="00BC5C20" w:rsidP="00BC5C20">
      <w:pPr>
        <w:pStyle w:val="PL"/>
        <w:rPr>
          <w:ins w:id="1254" w:author="Qualcomm1" w:date="2020-06-10T17:20:00Z"/>
          <w:noProof w:val="0"/>
        </w:rPr>
      </w:pPr>
      <w:ins w:id="1255" w:author="Qualcomm1" w:date="2020-06-10T17:20:00Z">
        <w:r w:rsidRPr="00EA5FA7">
          <w:rPr>
            <w:noProof w:val="0"/>
          </w:rPr>
          <w:t xml:space="preserve">} </w:t>
        </w:r>
      </w:ins>
    </w:p>
    <w:p w14:paraId="69CF6973" w14:textId="5BE9DCCC" w:rsidR="00BC5C20" w:rsidRDefault="00BC5C20" w:rsidP="00BC5C20">
      <w:pPr>
        <w:pStyle w:val="PL"/>
        <w:rPr>
          <w:ins w:id="1256" w:author="Qualcomm1" w:date="2020-06-10T17:29:00Z"/>
          <w:noProof w:val="0"/>
        </w:rPr>
      </w:pPr>
    </w:p>
    <w:p w14:paraId="6917CCF3" w14:textId="77777777" w:rsidR="000854E9" w:rsidRPr="00EA5FA7" w:rsidRDefault="000854E9" w:rsidP="000854E9">
      <w:pPr>
        <w:pStyle w:val="PL"/>
        <w:rPr>
          <w:ins w:id="1257" w:author="Qualcomm1" w:date="2020-06-10T17:30:00Z"/>
          <w:noProof w:val="0"/>
          <w:snapToGrid w:val="0"/>
          <w:lang w:eastAsia="zh-CN"/>
        </w:rPr>
      </w:pPr>
      <w:proofErr w:type="spellStart"/>
      <w:proofErr w:type="gramStart"/>
      <w:ins w:id="1258" w:author="Qualcomm1" w:date="2020-06-10T17:30:00Z">
        <w:r>
          <w:rPr>
            <w:noProof w:val="0"/>
          </w:rPr>
          <w:t>SRSType</w:t>
        </w:r>
        <w:proofErr w:type="spellEnd"/>
        <w:r>
          <w:rPr>
            <w:noProof w:val="0"/>
          </w:rPr>
          <w:t xml:space="preserve"> </w:t>
        </w:r>
        <w:r w:rsidRPr="00EA5FA7">
          <w:rPr>
            <w:noProof w:val="0"/>
            <w:snapToGrid w:val="0"/>
            <w:lang w:eastAsia="zh-CN"/>
          </w:rPr>
          <w:t>::=</w:t>
        </w:r>
        <w:proofErr w:type="gramEnd"/>
        <w:r w:rsidRPr="00EA5FA7">
          <w:rPr>
            <w:noProof w:val="0"/>
            <w:snapToGrid w:val="0"/>
            <w:lang w:eastAsia="zh-CN"/>
          </w:rPr>
          <w:t xml:space="preserve"> CHOICE {</w:t>
        </w:r>
      </w:ins>
    </w:p>
    <w:p w14:paraId="511E7625" w14:textId="46D589BE" w:rsidR="000854E9" w:rsidRPr="00EA5FA7" w:rsidRDefault="000854E9" w:rsidP="000854E9">
      <w:pPr>
        <w:pStyle w:val="PL"/>
        <w:rPr>
          <w:ins w:id="1259" w:author="Qualcomm1" w:date="2020-06-10T17:30:00Z"/>
          <w:noProof w:val="0"/>
          <w:snapToGrid w:val="0"/>
          <w:lang w:eastAsia="zh-CN"/>
        </w:rPr>
      </w:pPr>
      <w:ins w:id="1260" w:author="Qualcomm1" w:date="2020-06-10T17:30:00Z">
        <w:r w:rsidRPr="00EA5FA7">
          <w:rPr>
            <w:noProof w:val="0"/>
            <w:snapToGrid w:val="0"/>
            <w:lang w:eastAsia="zh-CN"/>
          </w:rPr>
          <w:tab/>
        </w:r>
      </w:ins>
      <w:proofErr w:type="spellStart"/>
      <w:ins w:id="1261" w:author="Qualcomm1" w:date="2020-06-10T17:31:00Z">
        <w:r>
          <w:rPr>
            <w:noProof w:val="0"/>
            <w:snapToGrid w:val="0"/>
            <w:lang w:eastAsia="zh-CN"/>
          </w:rPr>
          <w:t>semipersistent</w:t>
        </w:r>
      </w:ins>
      <w:ins w:id="1262" w:author="Qualcomm1" w:date="2020-06-10T17:32:00Z">
        <w:r>
          <w:rPr>
            <w:noProof w:val="0"/>
            <w:snapToGrid w:val="0"/>
            <w:lang w:eastAsia="zh-CN"/>
          </w:rPr>
          <w:t>SRS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  <w:snapToGrid w:val="0"/>
            <w:lang w:eastAsia="zh-CN"/>
          </w:rPr>
          <w:t>SemipersistentSRS</w:t>
        </w:r>
      </w:ins>
      <w:proofErr w:type="spellEnd"/>
      <w:ins w:id="1263" w:author="Qualcomm1" w:date="2020-06-10T17:30:00Z">
        <w:r w:rsidRPr="00EA5FA7">
          <w:rPr>
            <w:noProof w:val="0"/>
            <w:snapToGrid w:val="0"/>
            <w:lang w:eastAsia="zh-CN"/>
          </w:rPr>
          <w:t>,</w:t>
        </w:r>
      </w:ins>
    </w:p>
    <w:p w14:paraId="18A74A8D" w14:textId="31675C62" w:rsidR="000854E9" w:rsidRPr="00EA5FA7" w:rsidRDefault="000854E9" w:rsidP="000854E9">
      <w:pPr>
        <w:pStyle w:val="PL"/>
        <w:rPr>
          <w:ins w:id="1264" w:author="Qualcomm1" w:date="2020-06-10T17:30:00Z"/>
          <w:noProof w:val="0"/>
          <w:snapToGrid w:val="0"/>
          <w:lang w:eastAsia="zh-CN"/>
        </w:rPr>
      </w:pPr>
      <w:ins w:id="1265" w:author="Qualcomm1" w:date="2020-06-10T17:30:00Z">
        <w:r w:rsidRPr="00EA5FA7">
          <w:rPr>
            <w:noProof w:val="0"/>
            <w:snapToGrid w:val="0"/>
            <w:lang w:eastAsia="zh-CN"/>
          </w:rPr>
          <w:tab/>
        </w:r>
      </w:ins>
      <w:proofErr w:type="spellStart"/>
      <w:ins w:id="1266" w:author="Qualcomm1" w:date="2020-06-10T17:32:00Z">
        <w:r>
          <w:rPr>
            <w:noProof w:val="0"/>
            <w:snapToGrid w:val="0"/>
            <w:lang w:eastAsia="zh-CN"/>
          </w:rPr>
          <w:t>aperiodicSRS</w:t>
        </w:r>
      </w:ins>
      <w:proofErr w:type="spellEnd"/>
      <w:ins w:id="1267" w:author="Qualcomm1" w:date="2020-06-10T17:33:00Z"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  <w:snapToGrid w:val="0"/>
            <w:lang w:eastAsia="zh-CN"/>
          </w:rPr>
          <w:t>AperiodicSRS</w:t>
        </w:r>
      </w:ins>
      <w:proofErr w:type="spellEnd"/>
      <w:ins w:id="1268" w:author="Qualcomm1" w:date="2020-06-10T17:30:00Z">
        <w:r w:rsidRPr="00EA5FA7">
          <w:rPr>
            <w:noProof w:val="0"/>
            <w:snapToGrid w:val="0"/>
            <w:lang w:eastAsia="zh-CN"/>
          </w:rPr>
          <w:t>,</w:t>
        </w:r>
        <w:r w:rsidRPr="00EA5FA7">
          <w:t xml:space="preserve"> </w:t>
        </w:r>
      </w:ins>
    </w:p>
    <w:p w14:paraId="64E3C648" w14:textId="0C1B2633" w:rsidR="000854E9" w:rsidRPr="00EA5FA7" w:rsidRDefault="000854E9" w:rsidP="000854E9">
      <w:pPr>
        <w:pStyle w:val="PL"/>
        <w:rPr>
          <w:ins w:id="1269" w:author="Qualcomm1" w:date="2020-06-10T17:30:00Z"/>
          <w:noProof w:val="0"/>
          <w:snapToGrid w:val="0"/>
          <w:lang w:eastAsia="zh-CN"/>
        </w:rPr>
      </w:pPr>
      <w:ins w:id="1270" w:author="Qualcomm1" w:date="2020-06-10T17:30:00Z">
        <w:r w:rsidRPr="00EA5FA7">
          <w:rPr>
            <w:noProof w:val="0"/>
            <w:snapToGrid w:val="0"/>
            <w:lang w:eastAsia="zh-CN"/>
          </w:rPr>
          <w:tab/>
          <w:t>choice-extension</w:t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proofErr w:type="spellStart"/>
        <w:r w:rsidRPr="00EA5FA7">
          <w:rPr>
            <w:noProof w:val="0"/>
            <w:snapToGrid w:val="0"/>
            <w:lang w:eastAsia="zh-CN"/>
          </w:rPr>
          <w:t>ProtocolIE-SingleContainer</w:t>
        </w:r>
        <w:proofErr w:type="spellEnd"/>
        <w:r w:rsidRPr="00EA5FA7">
          <w:rPr>
            <w:noProof w:val="0"/>
            <w:snapToGrid w:val="0"/>
            <w:lang w:eastAsia="zh-CN"/>
          </w:rPr>
          <w:t xml:space="preserve"> </w:t>
        </w:r>
        <w:proofErr w:type="gramStart"/>
        <w:r w:rsidRPr="00EA5FA7">
          <w:rPr>
            <w:noProof w:val="0"/>
            <w:snapToGrid w:val="0"/>
            <w:lang w:eastAsia="zh-CN"/>
          </w:rPr>
          <w:t>{ {</w:t>
        </w:r>
        <w:proofErr w:type="gramEnd"/>
        <w:r w:rsidRPr="00EA5FA7">
          <w:rPr>
            <w:noProof w:val="0"/>
            <w:snapToGrid w:val="0"/>
            <w:lang w:eastAsia="zh-CN"/>
          </w:rPr>
          <w:t xml:space="preserve"> </w:t>
        </w:r>
        <w:proofErr w:type="spellStart"/>
        <w:r>
          <w:rPr>
            <w:noProof w:val="0"/>
            <w:snapToGrid w:val="0"/>
            <w:lang w:eastAsia="zh-CN"/>
          </w:rPr>
          <w:t>SRS</w:t>
        </w:r>
        <w:r w:rsidRPr="00EA5FA7">
          <w:rPr>
            <w:noProof w:val="0"/>
            <w:snapToGrid w:val="0"/>
            <w:lang w:eastAsia="zh-CN"/>
          </w:rPr>
          <w:t>Type-ExtIEs</w:t>
        </w:r>
        <w:proofErr w:type="spellEnd"/>
        <w:r w:rsidRPr="00EA5FA7">
          <w:rPr>
            <w:noProof w:val="0"/>
            <w:snapToGrid w:val="0"/>
            <w:lang w:eastAsia="zh-CN"/>
          </w:rPr>
          <w:t>} }</w:t>
        </w:r>
      </w:ins>
    </w:p>
    <w:p w14:paraId="113AA7CD" w14:textId="77777777" w:rsidR="000854E9" w:rsidRPr="00EA5FA7" w:rsidRDefault="000854E9" w:rsidP="000854E9">
      <w:pPr>
        <w:pStyle w:val="PL"/>
        <w:rPr>
          <w:ins w:id="1271" w:author="Qualcomm1" w:date="2020-06-10T17:30:00Z"/>
          <w:noProof w:val="0"/>
          <w:snapToGrid w:val="0"/>
          <w:lang w:eastAsia="zh-CN"/>
        </w:rPr>
      </w:pPr>
      <w:ins w:id="1272" w:author="Qualcomm1" w:date="2020-06-10T17:30:00Z">
        <w:r w:rsidRPr="00EA5FA7">
          <w:rPr>
            <w:noProof w:val="0"/>
            <w:snapToGrid w:val="0"/>
            <w:lang w:eastAsia="zh-CN"/>
          </w:rPr>
          <w:t>}</w:t>
        </w:r>
      </w:ins>
    </w:p>
    <w:p w14:paraId="12442FAE" w14:textId="77777777" w:rsidR="000854E9" w:rsidRPr="00EA5FA7" w:rsidRDefault="000854E9" w:rsidP="000854E9">
      <w:pPr>
        <w:pStyle w:val="PL"/>
        <w:rPr>
          <w:ins w:id="1273" w:author="Qualcomm1" w:date="2020-06-10T17:30:00Z"/>
          <w:noProof w:val="0"/>
          <w:snapToGrid w:val="0"/>
          <w:lang w:eastAsia="zh-CN"/>
        </w:rPr>
      </w:pPr>
    </w:p>
    <w:p w14:paraId="5CE5CF45" w14:textId="48009317" w:rsidR="000854E9" w:rsidRPr="00EA5FA7" w:rsidRDefault="000854E9" w:rsidP="000854E9">
      <w:pPr>
        <w:pStyle w:val="PL"/>
        <w:rPr>
          <w:ins w:id="1274" w:author="Qualcomm1" w:date="2020-06-10T17:30:00Z"/>
          <w:noProof w:val="0"/>
          <w:snapToGrid w:val="0"/>
          <w:lang w:eastAsia="zh-CN"/>
        </w:rPr>
      </w:pPr>
      <w:proofErr w:type="spellStart"/>
      <w:ins w:id="1275" w:author="Qualcomm1" w:date="2020-06-10T17:30:00Z">
        <w:r>
          <w:rPr>
            <w:noProof w:val="0"/>
            <w:snapToGrid w:val="0"/>
            <w:lang w:eastAsia="zh-CN"/>
          </w:rPr>
          <w:t>SRS</w:t>
        </w:r>
        <w:r w:rsidRPr="00EA5FA7">
          <w:rPr>
            <w:noProof w:val="0"/>
            <w:snapToGrid w:val="0"/>
            <w:lang w:eastAsia="zh-CN"/>
          </w:rPr>
          <w:t>Type-ExtIEs</w:t>
        </w:r>
        <w:proofErr w:type="spellEnd"/>
        <w:r w:rsidRPr="00EA5FA7">
          <w:rPr>
            <w:noProof w:val="0"/>
            <w:snapToGrid w:val="0"/>
            <w:lang w:eastAsia="zh-CN"/>
          </w:rPr>
          <w:t xml:space="preserve"> </w:t>
        </w:r>
      </w:ins>
      <w:ins w:id="1276" w:author="Qualcomm1" w:date="2020-06-10T17:37:00Z">
        <w:r>
          <w:rPr>
            <w:noProof w:val="0"/>
            <w:snapToGrid w:val="0"/>
            <w:lang w:eastAsia="zh-CN"/>
          </w:rPr>
          <w:t>NRPPA</w:t>
        </w:r>
      </w:ins>
      <w:ins w:id="1277" w:author="Qualcomm1" w:date="2020-06-10T17:30:00Z">
        <w:r w:rsidRPr="00EA5FA7">
          <w:rPr>
            <w:noProof w:val="0"/>
            <w:snapToGrid w:val="0"/>
            <w:lang w:eastAsia="zh-CN"/>
          </w:rPr>
          <w:t>-PROTOCOL-</w:t>
        </w:r>
        <w:proofErr w:type="gramStart"/>
        <w:r w:rsidRPr="00EA5FA7">
          <w:rPr>
            <w:noProof w:val="0"/>
            <w:snapToGrid w:val="0"/>
            <w:lang w:eastAsia="zh-CN"/>
          </w:rPr>
          <w:t>IES ::=</w:t>
        </w:r>
        <w:proofErr w:type="gramEnd"/>
        <w:r w:rsidRPr="00EA5FA7">
          <w:rPr>
            <w:noProof w:val="0"/>
            <w:snapToGrid w:val="0"/>
            <w:lang w:eastAsia="zh-CN"/>
          </w:rPr>
          <w:t xml:space="preserve"> {</w:t>
        </w:r>
      </w:ins>
    </w:p>
    <w:p w14:paraId="774D7895" w14:textId="77777777" w:rsidR="000854E9" w:rsidRPr="00EA5FA7" w:rsidRDefault="000854E9" w:rsidP="000854E9">
      <w:pPr>
        <w:pStyle w:val="PL"/>
        <w:rPr>
          <w:ins w:id="1278" w:author="Qualcomm1" w:date="2020-06-10T17:30:00Z"/>
          <w:noProof w:val="0"/>
          <w:snapToGrid w:val="0"/>
          <w:lang w:eastAsia="zh-CN"/>
        </w:rPr>
      </w:pPr>
      <w:ins w:id="1279" w:author="Qualcomm1" w:date="2020-06-10T17:30:00Z">
        <w:r w:rsidRPr="00EA5FA7">
          <w:rPr>
            <w:noProof w:val="0"/>
            <w:snapToGrid w:val="0"/>
            <w:lang w:eastAsia="zh-CN"/>
          </w:rPr>
          <w:tab/>
          <w:t>...</w:t>
        </w:r>
      </w:ins>
    </w:p>
    <w:p w14:paraId="7217E942" w14:textId="77777777" w:rsidR="000854E9" w:rsidRPr="00EA5FA7" w:rsidRDefault="000854E9" w:rsidP="000854E9">
      <w:pPr>
        <w:pStyle w:val="PL"/>
        <w:rPr>
          <w:ins w:id="1280" w:author="Qualcomm1" w:date="2020-06-10T17:30:00Z"/>
          <w:noProof w:val="0"/>
          <w:snapToGrid w:val="0"/>
          <w:lang w:eastAsia="zh-CN"/>
        </w:rPr>
      </w:pPr>
      <w:ins w:id="1281" w:author="Qualcomm1" w:date="2020-06-10T17:30:00Z">
        <w:r w:rsidRPr="00EA5FA7">
          <w:rPr>
            <w:noProof w:val="0"/>
            <w:snapToGrid w:val="0"/>
            <w:lang w:eastAsia="zh-CN"/>
          </w:rPr>
          <w:t>}</w:t>
        </w:r>
      </w:ins>
    </w:p>
    <w:p w14:paraId="35C871E0" w14:textId="3A43BF74" w:rsidR="000854E9" w:rsidRDefault="000854E9" w:rsidP="00BC5C20">
      <w:pPr>
        <w:pStyle w:val="PL"/>
        <w:rPr>
          <w:ins w:id="1282" w:author="Qualcomm1" w:date="2020-06-10T17:35:00Z"/>
          <w:noProof w:val="0"/>
        </w:rPr>
      </w:pPr>
    </w:p>
    <w:p w14:paraId="3318D7E7" w14:textId="2AEB138B" w:rsidR="000854E9" w:rsidRPr="00EA5FA7" w:rsidRDefault="000854E9" w:rsidP="000854E9">
      <w:pPr>
        <w:pStyle w:val="PL"/>
        <w:rPr>
          <w:ins w:id="1283" w:author="Qualcomm1" w:date="2020-06-10T17:35:00Z"/>
          <w:noProof w:val="0"/>
        </w:rPr>
      </w:pPr>
      <w:proofErr w:type="spellStart"/>
      <w:proofErr w:type="gramStart"/>
      <w:ins w:id="1284" w:author="Qualcomm1" w:date="2020-06-10T17:35:00Z">
        <w:r>
          <w:rPr>
            <w:noProof w:val="0"/>
          </w:rPr>
          <w:t>SemipersistentSRS</w:t>
        </w:r>
        <w:proofErr w:type="spellEnd"/>
        <w:r w:rsidRPr="00EA5FA7">
          <w:rPr>
            <w:noProof w:val="0"/>
          </w:rPr>
          <w:t xml:space="preserve"> ::=</w:t>
        </w:r>
        <w:proofErr w:type="gramEnd"/>
        <w:r w:rsidRPr="00EA5FA7">
          <w:rPr>
            <w:noProof w:val="0"/>
          </w:rPr>
          <w:t xml:space="preserve"> SEQUENCE {</w:t>
        </w:r>
      </w:ins>
    </w:p>
    <w:p w14:paraId="5B1F9694" w14:textId="42377511" w:rsidR="000854E9" w:rsidRPr="00EA5FA7" w:rsidRDefault="000854E9" w:rsidP="000854E9">
      <w:pPr>
        <w:pStyle w:val="PL"/>
        <w:rPr>
          <w:ins w:id="1285" w:author="Qualcomm1" w:date="2020-06-10T17:35:00Z"/>
          <w:noProof w:val="0"/>
        </w:rPr>
      </w:pPr>
      <w:ins w:id="1286" w:author="Qualcomm1" w:date="2020-06-10T17:35:00Z">
        <w:r w:rsidRPr="00EA5FA7">
          <w:rPr>
            <w:noProof w:val="0"/>
          </w:rPr>
          <w:tab/>
        </w:r>
        <w:proofErr w:type="spellStart"/>
        <w:r>
          <w:rPr>
            <w:noProof w:val="0"/>
          </w:rPr>
          <w:t>sRSResourceSetID</w:t>
        </w:r>
        <w:proofErr w:type="spellEnd"/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</w:ins>
      <w:proofErr w:type="spellStart"/>
      <w:ins w:id="1287" w:author="Qualcomm1" w:date="2020-06-10T17:36:00Z">
        <w:r>
          <w:rPr>
            <w:noProof w:val="0"/>
          </w:rPr>
          <w:t>S</w:t>
        </w:r>
      </w:ins>
      <w:ins w:id="1288" w:author="Qualcomm1" w:date="2020-06-10T17:35:00Z">
        <w:r>
          <w:rPr>
            <w:noProof w:val="0"/>
          </w:rPr>
          <w:t>RSResourceSetID</w:t>
        </w:r>
        <w:proofErr w:type="spellEnd"/>
        <w:r w:rsidRPr="00EA5FA7">
          <w:rPr>
            <w:noProof w:val="0"/>
          </w:rPr>
          <w:t>,</w:t>
        </w:r>
      </w:ins>
    </w:p>
    <w:p w14:paraId="65E0878D" w14:textId="66F30098" w:rsidR="000854E9" w:rsidRPr="00EA5FA7" w:rsidRDefault="000854E9" w:rsidP="000854E9">
      <w:pPr>
        <w:pStyle w:val="PL"/>
        <w:rPr>
          <w:ins w:id="1289" w:author="Qualcomm1" w:date="2020-06-10T17:35:00Z"/>
          <w:noProof w:val="0"/>
        </w:rPr>
      </w:pPr>
      <w:ins w:id="1290" w:author="Qualcomm1" w:date="2020-06-10T17:35:00Z">
        <w:r w:rsidRPr="00EA5FA7">
          <w:rPr>
            <w:noProof w:val="0"/>
          </w:rPr>
          <w:tab/>
        </w:r>
      </w:ins>
      <w:proofErr w:type="spellStart"/>
      <w:ins w:id="1291" w:author="Qualcomm1" w:date="2020-06-10T17:38:00Z">
        <w:r>
          <w:rPr>
            <w:noProof w:val="0"/>
          </w:rPr>
          <w:t>sRSSpatialRelation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</w:ins>
      <w:proofErr w:type="spellStart"/>
      <w:ins w:id="1292" w:author="Qualcomm1" w:date="2020-06-10T17:39:00Z">
        <w:r>
          <w:rPr>
            <w:noProof w:val="0"/>
          </w:rPr>
          <w:t>SRSSpatialRelation</w:t>
        </w:r>
      </w:ins>
      <w:proofErr w:type="spellEnd"/>
      <w:ins w:id="1293" w:author="Qualcomm1" w:date="2020-06-10T17:35:00Z">
        <w:r w:rsidRPr="00EA5FA7">
          <w:rPr>
            <w:noProof w:val="0"/>
          </w:rPr>
          <w:t>,</w:t>
        </w:r>
      </w:ins>
    </w:p>
    <w:p w14:paraId="7E8CA3BA" w14:textId="144C70DF" w:rsidR="000854E9" w:rsidRPr="00EA5FA7" w:rsidRDefault="000854E9" w:rsidP="000854E9">
      <w:pPr>
        <w:pStyle w:val="PL"/>
        <w:rPr>
          <w:ins w:id="1294" w:author="Qualcomm1" w:date="2020-06-10T17:35:00Z"/>
          <w:noProof w:val="0"/>
        </w:rPr>
      </w:pPr>
      <w:ins w:id="1295" w:author="Qualcomm1" w:date="2020-06-10T17:35:00Z">
        <w:r w:rsidRPr="00EA5FA7">
          <w:rPr>
            <w:noProof w:val="0"/>
          </w:rPr>
          <w:tab/>
        </w:r>
        <w:proofErr w:type="spellStart"/>
        <w:r w:rsidRPr="00EA5FA7">
          <w:rPr>
            <w:noProof w:val="0"/>
          </w:rPr>
          <w:t>iE</w:t>
        </w:r>
        <w:proofErr w:type="spellEnd"/>
        <w:r w:rsidRPr="00EA5FA7">
          <w:rPr>
            <w:noProof w:val="0"/>
          </w:rPr>
          <w:t>-Extensions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proofErr w:type="spellStart"/>
        <w:r w:rsidRPr="00EA5FA7">
          <w:rPr>
            <w:noProof w:val="0"/>
          </w:rPr>
          <w:t>ProtocolExtensionContainer</w:t>
        </w:r>
        <w:proofErr w:type="spellEnd"/>
        <w:r w:rsidRPr="00EA5FA7">
          <w:rPr>
            <w:noProof w:val="0"/>
          </w:rPr>
          <w:t xml:space="preserve"> </w:t>
        </w:r>
        <w:proofErr w:type="gramStart"/>
        <w:r w:rsidRPr="00EA5FA7">
          <w:rPr>
            <w:noProof w:val="0"/>
          </w:rPr>
          <w:t>{ {</w:t>
        </w:r>
      </w:ins>
      <w:proofErr w:type="spellStart"/>
      <w:proofErr w:type="gramEnd"/>
      <w:ins w:id="1296" w:author="Qualcomm1" w:date="2020-06-10T17:36:00Z">
        <w:r>
          <w:rPr>
            <w:noProof w:val="0"/>
          </w:rPr>
          <w:t>Se</w:t>
        </w:r>
      </w:ins>
      <w:ins w:id="1297" w:author="Qualcomm1" w:date="2020-06-10T17:37:00Z">
        <w:r>
          <w:rPr>
            <w:noProof w:val="0"/>
          </w:rPr>
          <w:t>mipersistentSRS</w:t>
        </w:r>
      </w:ins>
      <w:ins w:id="1298" w:author="Qualcomm1" w:date="2020-06-10T17:35:00Z">
        <w:r w:rsidRPr="00EA5FA7">
          <w:rPr>
            <w:noProof w:val="0"/>
          </w:rPr>
          <w:t>-ExtIEs</w:t>
        </w:r>
        <w:proofErr w:type="spellEnd"/>
        <w:r w:rsidRPr="00EA5FA7">
          <w:rPr>
            <w:noProof w:val="0"/>
          </w:rPr>
          <w:t>} } OPTIONAL,</w:t>
        </w:r>
      </w:ins>
    </w:p>
    <w:p w14:paraId="747214F9" w14:textId="77777777" w:rsidR="000854E9" w:rsidRPr="00EA5FA7" w:rsidRDefault="000854E9" w:rsidP="000854E9">
      <w:pPr>
        <w:pStyle w:val="PL"/>
        <w:rPr>
          <w:ins w:id="1299" w:author="Qualcomm1" w:date="2020-06-10T17:35:00Z"/>
          <w:noProof w:val="0"/>
        </w:rPr>
      </w:pPr>
      <w:ins w:id="1300" w:author="Qualcomm1" w:date="2020-06-10T17:35:00Z">
        <w:r w:rsidRPr="00EA5FA7">
          <w:rPr>
            <w:noProof w:val="0"/>
          </w:rPr>
          <w:tab/>
          <w:t>...</w:t>
        </w:r>
      </w:ins>
    </w:p>
    <w:p w14:paraId="579B7EC7" w14:textId="77777777" w:rsidR="000854E9" w:rsidRPr="00EA5FA7" w:rsidRDefault="000854E9" w:rsidP="000854E9">
      <w:pPr>
        <w:pStyle w:val="PL"/>
        <w:rPr>
          <w:ins w:id="1301" w:author="Qualcomm1" w:date="2020-06-10T17:35:00Z"/>
          <w:noProof w:val="0"/>
        </w:rPr>
      </w:pPr>
      <w:ins w:id="1302" w:author="Qualcomm1" w:date="2020-06-10T17:35:00Z">
        <w:r w:rsidRPr="00EA5FA7">
          <w:rPr>
            <w:noProof w:val="0"/>
          </w:rPr>
          <w:t>}</w:t>
        </w:r>
      </w:ins>
    </w:p>
    <w:p w14:paraId="54148AAC" w14:textId="1081571F" w:rsidR="000854E9" w:rsidRDefault="000854E9" w:rsidP="00BC5C20">
      <w:pPr>
        <w:pStyle w:val="PL"/>
        <w:rPr>
          <w:ins w:id="1303" w:author="Qualcomm1" w:date="2020-06-10T17:37:00Z"/>
          <w:noProof w:val="0"/>
        </w:rPr>
      </w:pPr>
    </w:p>
    <w:p w14:paraId="631CDF7D" w14:textId="7D3F0500" w:rsidR="000854E9" w:rsidRPr="00EA5FA7" w:rsidRDefault="000854E9" w:rsidP="000854E9">
      <w:pPr>
        <w:pStyle w:val="PL"/>
        <w:rPr>
          <w:ins w:id="1304" w:author="Qualcomm1" w:date="2020-06-10T17:37:00Z"/>
          <w:noProof w:val="0"/>
        </w:rPr>
      </w:pPr>
      <w:proofErr w:type="spellStart"/>
      <w:ins w:id="1305" w:author="Qualcomm1" w:date="2020-06-10T17:37:00Z">
        <w:r>
          <w:rPr>
            <w:noProof w:val="0"/>
          </w:rPr>
          <w:t>SemipersistentSRS</w:t>
        </w:r>
        <w:r w:rsidRPr="00EA5FA7">
          <w:rPr>
            <w:noProof w:val="0"/>
          </w:rPr>
          <w:t>-ExtIEs</w:t>
        </w:r>
        <w:proofErr w:type="spellEnd"/>
        <w:r w:rsidRPr="00EA5FA7">
          <w:rPr>
            <w:noProof w:val="0"/>
          </w:rPr>
          <w:t xml:space="preserve"> </w:t>
        </w:r>
        <w:r>
          <w:rPr>
            <w:noProof w:val="0"/>
          </w:rPr>
          <w:t>NRPPA</w:t>
        </w:r>
        <w:r w:rsidRPr="00EA5FA7">
          <w:rPr>
            <w:noProof w:val="0"/>
          </w:rPr>
          <w:t>-PROTOCOL-</w:t>
        </w:r>
        <w:proofErr w:type="gramStart"/>
        <w:r w:rsidRPr="00EA5FA7">
          <w:rPr>
            <w:noProof w:val="0"/>
          </w:rPr>
          <w:t>EXTENSION ::=</w:t>
        </w:r>
        <w:proofErr w:type="gramEnd"/>
        <w:r w:rsidRPr="00EA5FA7">
          <w:rPr>
            <w:noProof w:val="0"/>
          </w:rPr>
          <w:t xml:space="preserve"> {</w:t>
        </w:r>
      </w:ins>
    </w:p>
    <w:p w14:paraId="65B6AE34" w14:textId="77777777" w:rsidR="000854E9" w:rsidRPr="00EA5FA7" w:rsidRDefault="000854E9" w:rsidP="000854E9">
      <w:pPr>
        <w:pStyle w:val="PL"/>
        <w:rPr>
          <w:ins w:id="1306" w:author="Qualcomm1" w:date="2020-06-10T17:37:00Z"/>
          <w:noProof w:val="0"/>
        </w:rPr>
      </w:pPr>
      <w:ins w:id="1307" w:author="Qualcomm1" w:date="2020-06-10T17:37:00Z">
        <w:r w:rsidRPr="00EA5FA7">
          <w:rPr>
            <w:noProof w:val="0"/>
          </w:rPr>
          <w:tab/>
          <w:t>...</w:t>
        </w:r>
      </w:ins>
    </w:p>
    <w:p w14:paraId="2C45DB08" w14:textId="77777777" w:rsidR="000854E9" w:rsidRPr="00EA5FA7" w:rsidRDefault="000854E9" w:rsidP="000854E9">
      <w:pPr>
        <w:pStyle w:val="PL"/>
        <w:rPr>
          <w:ins w:id="1308" w:author="Qualcomm1" w:date="2020-06-10T17:37:00Z"/>
          <w:noProof w:val="0"/>
        </w:rPr>
      </w:pPr>
      <w:ins w:id="1309" w:author="Qualcomm1" w:date="2020-06-10T17:37:00Z">
        <w:r w:rsidRPr="00EA5FA7">
          <w:rPr>
            <w:noProof w:val="0"/>
          </w:rPr>
          <w:t>}</w:t>
        </w:r>
      </w:ins>
    </w:p>
    <w:p w14:paraId="4CF80D23" w14:textId="3DA7B4CF" w:rsidR="000854E9" w:rsidRDefault="000854E9" w:rsidP="00BC5C20">
      <w:pPr>
        <w:pStyle w:val="PL"/>
        <w:rPr>
          <w:ins w:id="1310" w:author="Qualcomm1" w:date="2020-06-10T17:42:00Z"/>
          <w:noProof w:val="0"/>
        </w:rPr>
      </w:pPr>
    </w:p>
    <w:p w14:paraId="7E5B8E53" w14:textId="34F157F8" w:rsidR="00C500B6" w:rsidRPr="00EA5FA7" w:rsidRDefault="00C500B6" w:rsidP="00C500B6">
      <w:pPr>
        <w:pStyle w:val="PL"/>
        <w:rPr>
          <w:ins w:id="1311" w:author="Qualcomm1" w:date="2020-06-10T17:42:00Z"/>
          <w:noProof w:val="0"/>
        </w:rPr>
      </w:pPr>
      <w:proofErr w:type="spellStart"/>
      <w:proofErr w:type="gramStart"/>
      <w:ins w:id="1312" w:author="Qualcomm1" w:date="2020-06-10T17:42:00Z">
        <w:r>
          <w:rPr>
            <w:noProof w:val="0"/>
          </w:rPr>
          <w:t>AperiodicSRS</w:t>
        </w:r>
        <w:proofErr w:type="spellEnd"/>
        <w:r w:rsidRPr="00EA5FA7">
          <w:rPr>
            <w:noProof w:val="0"/>
          </w:rPr>
          <w:t xml:space="preserve"> ::=</w:t>
        </w:r>
        <w:proofErr w:type="gramEnd"/>
        <w:r w:rsidRPr="00EA5FA7">
          <w:rPr>
            <w:noProof w:val="0"/>
          </w:rPr>
          <w:t xml:space="preserve"> SEQUENCE {</w:t>
        </w:r>
      </w:ins>
    </w:p>
    <w:p w14:paraId="196FF5E0" w14:textId="1448CEB4" w:rsidR="00C500B6" w:rsidRPr="00EA5FA7" w:rsidRDefault="00C500B6" w:rsidP="00C500B6">
      <w:pPr>
        <w:pStyle w:val="PL"/>
        <w:rPr>
          <w:ins w:id="1313" w:author="Qualcomm1" w:date="2020-06-10T17:42:00Z"/>
          <w:noProof w:val="0"/>
        </w:rPr>
      </w:pPr>
      <w:ins w:id="1314" w:author="Qualcomm1" w:date="2020-06-10T17:42:00Z">
        <w:r w:rsidRPr="00EA5FA7">
          <w:rPr>
            <w:noProof w:val="0"/>
          </w:rPr>
          <w:tab/>
        </w:r>
        <w:proofErr w:type="spellStart"/>
        <w:r>
          <w:rPr>
            <w:noProof w:val="0"/>
          </w:rPr>
          <w:t>sRSResource</w:t>
        </w:r>
      </w:ins>
      <w:ins w:id="1315" w:author="Qualcomm1" w:date="2020-06-10T17:43:00Z">
        <w:r>
          <w:rPr>
            <w:noProof w:val="0"/>
          </w:rPr>
          <w:t>Trigger</w:t>
        </w:r>
      </w:ins>
      <w:proofErr w:type="spellEnd"/>
      <w:ins w:id="1316" w:author="Qualcomm1" w:date="2020-06-10T17:42:00Z"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proofErr w:type="spellStart"/>
        <w:r>
          <w:rPr>
            <w:noProof w:val="0"/>
          </w:rPr>
          <w:t>SRSResource</w:t>
        </w:r>
      </w:ins>
      <w:ins w:id="1317" w:author="Qualcomm1" w:date="2020-06-10T17:43:00Z">
        <w:r>
          <w:rPr>
            <w:noProof w:val="0"/>
          </w:rPr>
          <w:t>Trigger</w:t>
        </w:r>
      </w:ins>
      <w:proofErr w:type="spellEnd"/>
      <w:ins w:id="1318" w:author="Qualcomm1" w:date="2020-06-10T17:42:00Z">
        <w:r w:rsidRPr="00EA5FA7">
          <w:rPr>
            <w:noProof w:val="0"/>
          </w:rPr>
          <w:t>,</w:t>
        </w:r>
      </w:ins>
    </w:p>
    <w:p w14:paraId="43DF993F" w14:textId="02BFAD31" w:rsidR="00C500B6" w:rsidRPr="00EA5FA7" w:rsidRDefault="00C500B6" w:rsidP="00C500B6">
      <w:pPr>
        <w:pStyle w:val="PL"/>
        <w:rPr>
          <w:ins w:id="1319" w:author="Qualcomm1" w:date="2020-06-10T17:42:00Z"/>
          <w:noProof w:val="0"/>
        </w:rPr>
      </w:pPr>
      <w:ins w:id="1320" w:author="Qualcomm1" w:date="2020-06-10T17:42:00Z">
        <w:r w:rsidRPr="00EA5FA7">
          <w:rPr>
            <w:noProof w:val="0"/>
          </w:rPr>
          <w:tab/>
        </w:r>
        <w:proofErr w:type="spellStart"/>
        <w:r w:rsidRPr="00EA5FA7">
          <w:rPr>
            <w:noProof w:val="0"/>
          </w:rPr>
          <w:t>iE</w:t>
        </w:r>
        <w:proofErr w:type="spellEnd"/>
        <w:r w:rsidRPr="00EA5FA7">
          <w:rPr>
            <w:noProof w:val="0"/>
          </w:rPr>
          <w:t>-Extensions</w:t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proofErr w:type="spellStart"/>
        <w:r w:rsidRPr="00EA5FA7">
          <w:rPr>
            <w:noProof w:val="0"/>
          </w:rPr>
          <w:t>ProtocolExtensionContainer</w:t>
        </w:r>
        <w:proofErr w:type="spellEnd"/>
        <w:r w:rsidRPr="00EA5FA7">
          <w:rPr>
            <w:noProof w:val="0"/>
          </w:rPr>
          <w:t xml:space="preserve"> </w:t>
        </w:r>
        <w:proofErr w:type="gramStart"/>
        <w:r w:rsidRPr="00EA5FA7">
          <w:rPr>
            <w:noProof w:val="0"/>
          </w:rPr>
          <w:t>{ {</w:t>
        </w:r>
        <w:proofErr w:type="spellStart"/>
        <w:proofErr w:type="gramEnd"/>
        <w:r>
          <w:rPr>
            <w:noProof w:val="0"/>
          </w:rPr>
          <w:t>AperiodicSRS</w:t>
        </w:r>
        <w:r w:rsidRPr="00EA5FA7">
          <w:rPr>
            <w:noProof w:val="0"/>
          </w:rPr>
          <w:t>-ExtIEs</w:t>
        </w:r>
        <w:proofErr w:type="spellEnd"/>
        <w:r w:rsidRPr="00EA5FA7">
          <w:rPr>
            <w:noProof w:val="0"/>
          </w:rPr>
          <w:t>} } OPTIONAL,</w:t>
        </w:r>
      </w:ins>
    </w:p>
    <w:p w14:paraId="7406F0CE" w14:textId="77777777" w:rsidR="00C500B6" w:rsidRPr="00EA5FA7" w:rsidRDefault="00C500B6" w:rsidP="00C500B6">
      <w:pPr>
        <w:pStyle w:val="PL"/>
        <w:rPr>
          <w:ins w:id="1321" w:author="Qualcomm1" w:date="2020-06-10T17:42:00Z"/>
          <w:noProof w:val="0"/>
        </w:rPr>
      </w:pPr>
      <w:ins w:id="1322" w:author="Qualcomm1" w:date="2020-06-10T17:42:00Z">
        <w:r w:rsidRPr="00EA5FA7">
          <w:rPr>
            <w:noProof w:val="0"/>
          </w:rPr>
          <w:tab/>
          <w:t>...</w:t>
        </w:r>
      </w:ins>
    </w:p>
    <w:p w14:paraId="495116C1" w14:textId="77777777" w:rsidR="00C500B6" w:rsidRPr="00EA5FA7" w:rsidRDefault="00C500B6" w:rsidP="00C500B6">
      <w:pPr>
        <w:pStyle w:val="PL"/>
        <w:rPr>
          <w:ins w:id="1323" w:author="Qualcomm1" w:date="2020-06-10T17:42:00Z"/>
          <w:noProof w:val="0"/>
        </w:rPr>
      </w:pPr>
      <w:ins w:id="1324" w:author="Qualcomm1" w:date="2020-06-10T17:42:00Z">
        <w:r w:rsidRPr="00EA5FA7">
          <w:rPr>
            <w:noProof w:val="0"/>
          </w:rPr>
          <w:t>}</w:t>
        </w:r>
      </w:ins>
    </w:p>
    <w:p w14:paraId="46E2D722" w14:textId="77777777" w:rsidR="00C500B6" w:rsidRDefault="00C500B6" w:rsidP="00C500B6">
      <w:pPr>
        <w:pStyle w:val="PL"/>
        <w:rPr>
          <w:ins w:id="1325" w:author="Qualcomm1" w:date="2020-06-10T17:42:00Z"/>
          <w:noProof w:val="0"/>
        </w:rPr>
      </w:pPr>
    </w:p>
    <w:p w14:paraId="07641835" w14:textId="35BED800" w:rsidR="00C500B6" w:rsidRPr="00EA5FA7" w:rsidRDefault="00C500B6" w:rsidP="00C500B6">
      <w:pPr>
        <w:pStyle w:val="PL"/>
        <w:rPr>
          <w:ins w:id="1326" w:author="Qualcomm1" w:date="2020-06-10T17:42:00Z"/>
          <w:noProof w:val="0"/>
        </w:rPr>
      </w:pPr>
      <w:proofErr w:type="spellStart"/>
      <w:ins w:id="1327" w:author="Qualcomm1" w:date="2020-06-10T17:42:00Z">
        <w:r>
          <w:rPr>
            <w:noProof w:val="0"/>
          </w:rPr>
          <w:t>AperiodicSRS</w:t>
        </w:r>
        <w:r w:rsidRPr="00EA5FA7">
          <w:rPr>
            <w:noProof w:val="0"/>
          </w:rPr>
          <w:t>-ExtIEs</w:t>
        </w:r>
        <w:proofErr w:type="spellEnd"/>
        <w:r w:rsidRPr="00EA5FA7">
          <w:rPr>
            <w:noProof w:val="0"/>
          </w:rPr>
          <w:t xml:space="preserve"> </w:t>
        </w:r>
        <w:r>
          <w:rPr>
            <w:noProof w:val="0"/>
          </w:rPr>
          <w:t>NRPPA</w:t>
        </w:r>
        <w:r w:rsidRPr="00EA5FA7">
          <w:rPr>
            <w:noProof w:val="0"/>
          </w:rPr>
          <w:t>-PROTOCOL-</w:t>
        </w:r>
        <w:proofErr w:type="gramStart"/>
        <w:r w:rsidRPr="00EA5FA7">
          <w:rPr>
            <w:noProof w:val="0"/>
          </w:rPr>
          <w:t>EXTENSION ::=</w:t>
        </w:r>
        <w:proofErr w:type="gramEnd"/>
        <w:r w:rsidRPr="00EA5FA7">
          <w:rPr>
            <w:noProof w:val="0"/>
          </w:rPr>
          <w:t xml:space="preserve"> {</w:t>
        </w:r>
      </w:ins>
    </w:p>
    <w:p w14:paraId="26016F77" w14:textId="77777777" w:rsidR="00C500B6" w:rsidRPr="00EA5FA7" w:rsidRDefault="00C500B6" w:rsidP="00C500B6">
      <w:pPr>
        <w:pStyle w:val="PL"/>
        <w:rPr>
          <w:ins w:id="1328" w:author="Qualcomm1" w:date="2020-06-10T17:42:00Z"/>
          <w:noProof w:val="0"/>
        </w:rPr>
      </w:pPr>
      <w:ins w:id="1329" w:author="Qualcomm1" w:date="2020-06-10T17:42:00Z">
        <w:r w:rsidRPr="00EA5FA7">
          <w:rPr>
            <w:noProof w:val="0"/>
          </w:rPr>
          <w:tab/>
          <w:t>...</w:t>
        </w:r>
      </w:ins>
    </w:p>
    <w:p w14:paraId="201DE347" w14:textId="77777777" w:rsidR="00C500B6" w:rsidRPr="00EA5FA7" w:rsidRDefault="00C500B6" w:rsidP="00C500B6">
      <w:pPr>
        <w:pStyle w:val="PL"/>
        <w:rPr>
          <w:ins w:id="1330" w:author="Qualcomm1" w:date="2020-06-10T17:42:00Z"/>
          <w:noProof w:val="0"/>
        </w:rPr>
      </w:pPr>
      <w:ins w:id="1331" w:author="Qualcomm1" w:date="2020-06-10T17:42:00Z">
        <w:r w:rsidRPr="00EA5FA7">
          <w:rPr>
            <w:noProof w:val="0"/>
          </w:rPr>
          <w:t>}</w:t>
        </w:r>
      </w:ins>
    </w:p>
    <w:p w14:paraId="65D02D02" w14:textId="77777777" w:rsidR="00C500B6" w:rsidRPr="00EA5FA7" w:rsidRDefault="00C500B6" w:rsidP="00BC5C20">
      <w:pPr>
        <w:pStyle w:val="PL"/>
        <w:rPr>
          <w:ins w:id="1332" w:author="Qualcomm1" w:date="2020-06-10T17:20:00Z"/>
          <w:noProof w:val="0"/>
        </w:rPr>
      </w:pPr>
    </w:p>
    <w:p w14:paraId="550D52F8" w14:textId="77777777" w:rsidR="00BC5C20" w:rsidRPr="00EA5FA7" w:rsidRDefault="00BC5C20" w:rsidP="00BC5C20">
      <w:pPr>
        <w:pStyle w:val="PL"/>
        <w:rPr>
          <w:ins w:id="1333" w:author="Qualcomm1" w:date="2020-06-10T17:20:00Z"/>
          <w:noProof w:val="0"/>
        </w:rPr>
      </w:pPr>
    </w:p>
    <w:p w14:paraId="7B34C709" w14:textId="77777777" w:rsidR="00BC5C20" w:rsidRPr="00EA5FA7" w:rsidRDefault="00BC5C20" w:rsidP="00BC5C20">
      <w:pPr>
        <w:pStyle w:val="PL"/>
        <w:rPr>
          <w:ins w:id="1334" w:author="Qualcomm1" w:date="2020-06-10T17:20:00Z"/>
          <w:noProof w:val="0"/>
        </w:rPr>
      </w:pPr>
      <w:ins w:id="1335" w:author="Qualcomm1" w:date="2020-06-10T17:20:00Z">
        <w:r w:rsidRPr="00EA5FA7">
          <w:rPr>
            <w:noProof w:val="0"/>
          </w:rPr>
          <w:t>-- **************************************************************</w:t>
        </w:r>
      </w:ins>
    </w:p>
    <w:p w14:paraId="32C4A765" w14:textId="77777777" w:rsidR="00BC5C20" w:rsidRPr="00EA5FA7" w:rsidRDefault="00BC5C20" w:rsidP="00BC5C20">
      <w:pPr>
        <w:pStyle w:val="PL"/>
        <w:rPr>
          <w:ins w:id="1336" w:author="Qualcomm1" w:date="2020-06-10T17:20:00Z"/>
          <w:noProof w:val="0"/>
        </w:rPr>
      </w:pPr>
      <w:ins w:id="1337" w:author="Qualcomm1" w:date="2020-06-10T17:20:00Z">
        <w:r w:rsidRPr="00EA5FA7">
          <w:rPr>
            <w:noProof w:val="0"/>
          </w:rPr>
          <w:t>--</w:t>
        </w:r>
      </w:ins>
    </w:p>
    <w:p w14:paraId="3D56A2BC" w14:textId="7B431828" w:rsidR="00BC5C20" w:rsidRPr="00EA5FA7" w:rsidRDefault="00BC5C20" w:rsidP="00BC5C20">
      <w:pPr>
        <w:pStyle w:val="PL"/>
        <w:outlineLvl w:val="4"/>
        <w:rPr>
          <w:ins w:id="1338" w:author="Qualcomm1" w:date="2020-06-10T17:20:00Z"/>
          <w:noProof w:val="0"/>
        </w:rPr>
      </w:pPr>
      <w:ins w:id="1339" w:author="Qualcomm1" w:date="2020-06-10T17:20:00Z">
        <w:r w:rsidRPr="00EA5FA7">
          <w:rPr>
            <w:noProof w:val="0"/>
          </w:rPr>
          <w:t xml:space="preserve">-- </w:t>
        </w:r>
        <w:r w:rsidRPr="00812822">
          <w:rPr>
            <w:noProof w:val="0"/>
          </w:rPr>
          <w:t xml:space="preserve">Positioning </w:t>
        </w:r>
      </w:ins>
      <w:ins w:id="1340" w:author="Qualcomm1" w:date="2020-06-10T17:21:00Z">
        <w:r>
          <w:rPr>
            <w:noProof w:val="0"/>
          </w:rPr>
          <w:t>Activation</w:t>
        </w:r>
      </w:ins>
      <w:ins w:id="1341" w:author="Qualcomm1" w:date="2020-06-10T17:20:00Z">
        <w:r w:rsidRPr="00812822">
          <w:rPr>
            <w:noProof w:val="0"/>
          </w:rPr>
          <w:t xml:space="preserve"> Re</w:t>
        </w:r>
        <w:r>
          <w:rPr>
            <w:noProof w:val="0"/>
          </w:rPr>
          <w:t>sponse</w:t>
        </w:r>
      </w:ins>
    </w:p>
    <w:p w14:paraId="3FADE65B" w14:textId="77777777" w:rsidR="00BC5C20" w:rsidRPr="00EA5FA7" w:rsidRDefault="00BC5C20" w:rsidP="00BC5C20">
      <w:pPr>
        <w:pStyle w:val="PL"/>
        <w:rPr>
          <w:ins w:id="1342" w:author="Qualcomm1" w:date="2020-06-10T17:20:00Z"/>
          <w:noProof w:val="0"/>
        </w:rPr>
      </w:pPr>
      <w:ins w:id="1343" w:author="Qualcomm1" w:date="2020-06-10T17:20:00Z">
        <w:r w:rsidRPr="00EA5FA7">
          <w:rPr>
            <w:noProof w:val="0"/>
          </w:rPr>
          <w:t>--</w:t>
        </w:r>
      </w:ins>
    </w:p>
    <w:p w14:paraId="0D6B05A8" w14:textId="77777777" w:rsidR="00BC5C20" w:rsidRPr="00EA5FA7" w:rsidRDefault="00BC5C20" w:rsidP="00BC5C20">
      <w:pPr>
        <w:pStyle w:val="PL"/>
        <w:rPr>
          <w:ins w:id="1344" w:author="Qualcomm1" w:date="2020-06-10T17:20:00Z"/>
          <w:noProof w:val="0"/>
        </w:rPr>
      </w:pPr>
      <w:ins w:id="1345" w:author="Qualcomm1" w:date="2020-06-10T17:20:00Z">
        <w:r w:rsidRPr="00EA5FA7">
          <w:rPr>
            <w:noProof w:val="0"/>
          </w:rPr>
          <w:t>-- **************************************************************</w:t>
        </w:r>
      </w:ins>
    </w:p>
    <w:p w14:paraId="5DC4B447" w14:textId="77777777" w:rsidR="00BC5C20" w:rsidRPr="00EA5FA7" w:rsidRDefault="00BC5C20" w:rsidP="00BC5C20">
      <w:pPr>
        <w:pStyle w:val="PL"/>
        <w:rPr>
          <w:ins w:id="1346" w:author="Qualcomm1" w:date="2020-06-10T17:20:00Z"/>
          <w:noProof w:val="0"/>
        </w:rPr>
      </w:pPr>
    </w:p>
    <w:p w14:paraId="5E44F51D" w14:textId="7AAAA1BB" w:rsidR="00BC5C20" w:rsidRPr="00EA5FA7" w:rsidRDefault="00BC5C20" w:rsidP="00BC5C20">
      <w:pPr>
        <w:pStyle w:val="PL"/>
        <w:rPr>
          <w:ins w:id="1347" w:author="Qualcomm1" w:date="2020-06-10T17:20:00Z"/>
          <w:noProof w:val="0"/>
        </w:rPr>
      </w:pPr>
      <w:proofErr w:type="spellStart"/>
      <w:proofErr w:type="gramStart"/>
      <w:ins w:id="1348" w:author="Qualcomm1" w:date="2020-06-10T17:20:00Z">
        <w:r w:rsidRPr="00812822">
          <w:rPr>
            <w:noProof w:val="0"/>
          </w:rPr>
          <w:t>Positioning</w:t>
        </w:r>
      </w:ins>
      <w:ins w:id="1349" w:author="Qualcomm1" w:date="2020-06-10T17:22:00Z">
        <w:r>
          <w:rPr>
            <w:noProof w:val="0"/>
          </w:rPr>
          <w:t>Activation</w:t>
        </w:r>
      </w:ins>
      <w:ins w:id="1350" w:author="Qualcomm1" w:date="2020-06-10T17:20:00Z">
        <w:r w:rsidRPr="00812822">
          <w:rPr>
            <w:noProof w:val="0"/>
          </w:rPr>
          <w:t>Response</w:t>
        </w:r>
        <w:proofErr w:type="spellEnd"/>
        <w:r w:rsidRPr="00EA5FA7">
          <w:rPr>
            <w:noProof w:val="0"/>
          </w:rPr>
          <w:t xml:space="preserve"> ::=</w:t>
        </w:r>
        <w:proofErr w:type="gramEnd"/>
        <w:r w:rsidRPr="00EA5FA7">
          <w:rPr>
            <w:noProof w:val="0"/>
          </w:rPr>
          <w:t xml:space="preserve"> SEQUENCE {</w:t>
        </w:r>
      </w:ins>
    </w:p>
    <w:p w14:paraId="167C33E7" w14:textId="771A4E63" w:rsidR="00BC5C20" w:rsidRPr="00EA5FA7" w:rsidRDefault="00BC5C20" w:rsidP="00BC5C20">
      <w:pPr>
        <w:pStyle w:val="PL"/>
        <w:rPr>
          <w:ins w:id="1351" w:author="Qualcomm1" w:date="2020-06-10T17:20:00Z"/>
          <w:noProof w:val="0"/>
        </w:rPr>
      </w:pPr>
      <w:ins w:id="1352" w:author="Qualcomm1" w:date="2020-06-10T17:20:00Z">
        <w:r w:rsidRPr="00EA5FA7">
          <w:rPr>
            <w:noProof w:val="0"/>
          </w:rPr>
          <w:tab/>
        </w:r>
        <w:proofErr w:type="spellStart"/>
        <w:r w:rsidRPr="00EA5FA7">
          <w:rPr>
            <w:noProof w:val="0"/>
          </w:rPr>
          <w:t>protocolIEs</w:t>
        </w:r>
        <w:proofErr w:type="spellEnd"/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proofErr w:type="spellStart"/>
        <w:r w:rsidRPr="00EA5FA7">
          <w:rPr>
            <w:noProof w:val="0"/>
          </w:rPr>
          <w:t>ProtocolIE</w:t>
        </w:r>
        <w:proofErr w:type="spellEnd"/>
        <w:r w:rsidRPr="00EA5FA7">
          <w:rPr>
            <w:noProof w:val="0"/>
          </w:rPr>
          <w:t xml:space="preserve">-Container    </w:t>
        </w:r>
        <w:proofErr w:type="gramStart"/>
        <w:r w:rsidRPr="00EA5FA7">
          <w:rPr>
            <w:noProof w:val="0"/>
          </w:rPr>
          <w:t xml:space="preserve">   {</w:t>
        </w:r>
        <w:proofErr w:type="gramEnd"/>
        <w:r w:rsidRPr="00EA5FA7">
          <w:rPr>
            <w:noProof w:val="0"/>
          </w:rPr>
          <w:t xml:space="preserve"> { </w:t>
        </w:r>
        <w:proofErr w:type="spellStart"/>
        <w:r w:rsidRPr="00812822">
          <w:rPr>
            <w:noProof w:val="0"/>
          </w:rPr>
          <w:t>Positioning</w:t>
        </w:r>
      </w:ins>
      <w:ins w:id="1353" w:author="Qualcomm1" w:date="2020-06-10T17:22:00Z">
        <w:r>
          <w:rPr>
            <w:noProof w:val="0"/>
          </w:rPr>
          <w:t>Activation</w:t>
        </w:r>
      </w:ins>
      <w:ins w:id="1354" w:author="Qualcomm1" w:date="2020-06-10T17:20:00Z">
        <w:r w:rsidRPr="00812822">
          <w:rPr>
            <w:noProof w:val="0"/>
          </w:rPr>
          <w:t>Response</w:t>
        </w:r>
        <w:r w:rsidRPr="00EA5FA7">
          <w:rPr>
            <w:noProof w:val="0"/>
          </w:rPr>
          <w:t>IEs</w:t>
        </w:r>
        <w:proofErr w:type="spellEnd"/>
        <w:r w:rsidRPr="00EA5FA7">
          <w:rPr>
            <w:noProof w:val="0"/>
          </w:rPr>
          <w:t>} },</w:t>
        </w:r>
      </w:ins>
    </w:p>
    <w:p w14:paraId="35DFDAA4" w14:textId="77777777" w:rsidR="00BC5C20" w:rsidRPr="00EA5FA7" w:rsidRDefault="00BC5C20" w:rsidP="00BC5C20">
      <w:pPr>
        <w:pStyle w:val="PL"/>
        <w:rPr>
          <w:ins w:id="1355" w:author="Qualcomm1" w:date="2020-06-10T17:20:00Z"/>
          <w:noProof w:val="0"/>
        </w:rPr>
      </w:pPr>
      <w:ins w:id="1356" w:author="Qualcomm1" w:date="2020-06-10T17:20:00Z">
        <w:r w:rsidRPr="00EA5FA7">
          <w:rPr>
            <w:noProof w:val="0"/>
          </w:rPr>
          <w:tab/>
          <w:t>...</w:t>
        </w:r>
      </w:ins>
    </w:p>
    <w:p w14:paraId="67D3A87B" w14:textId="77777777" w:rsidR="00BC5C20" w:rsidRPr="00EA5FA7" w:rsidRDefault="00BC5C20" w:rsidP="00BC5C20">
      <w:pPr>
        <w:pStyle w:val="PL"/>
        <w:rPr>
          <w:ins w:id="1357" w:author="Qualcomm1" w:date="2020-06-10T17:20:00Z"/>
          <w:noProof w:val="0"/>
        </w:rPr>
      </w:pPr>
      <w:ins w:id="1358" w:author="Qualcomm1" w:date="2020-06-10T17:20:00Z">
        <w:r w:rsidRPr="00EA5FA7">
          <w:rPr>
            <w:noProof w:val="0"/>
          </w:rPr>
          <w:t>}</w:t>
        </w:r>
      </w:ins>
    </w:p>
    <w:p w14:paraId="3DF36DE5" w14:textId="77777777" w:rsidR="00BC5C20" w:rsidRPr="00EA5FA7" w:rsidRDefault="00BC5C20" w:rsidP="00BC5C20">
      <w:pPr>
        <w:pStyle w:val="PL"/>
        <w:rPr>
          <w:ins w:id="1359" w:author="Qualcomm1" w:date="2020-06-10T17:20:00Z"/>
          <w:noProof w:val="0"/>
        </w:rPr>
      </w:pPr>
    </w:p>
    <w:p w14:paraId="3ECBC3A8" w14:textId="77777777" w:rsidR="00BC5C20" w:rsidRPr="00EA5FA7" w:rsidRDefault="00BC5C20" w:rsidP="00BC5C20">
      <w:pPr>
        <w:pStyle w:val="PL"/>
        <w:rPr>
          <w:ins w:id="1360" w:author="Qualcomm1" w:date="2020-06-10T17:20:00Z"/>
          <w:noProof w:val="0"/>
        </w:rPr>
      </w:pPr>
    </w:p>
    <w:p w14:paraId="2A1DD93A" w14:textId="4E69BC60" w:rsidR="00BC5C20" w:rsidRPr="00EA5FA7" w:rsidRDefault="00BC5C20" w:rsidP="00BC5C20">
      <w:pPr>
        <w:pStyle w:val="PL"/>
        <w:rPr>
          <w:ins w:id="1361" w:author="Qualcomm1" w:date="2020-06-10T17:20:00Z"/>
          <w:noProof w:val="0"/>
        </w:rPr>
      </w:pPr>
      <w:proofErr w:type="spellStart"/>
      <w:ins w:id="1362" w:author="Qualcomm1" w:date="2020-06-10T17:20:00Z">
        <w:r w:rsidRPr="00812822">
          <w:rPr>
            <w:noProof w:val="0"/>
          </w:rPr>
          <w:t>Positioning</w:t>
        </w:r>
      </w:ins>
      <w:ins w:id="1363" w:author="Qualcomm1" w:date="2020-06-10T17:22:00Z">
        <w:r>
          <w:rPr>
            <w:noProof w:val="0"/>
          </w:rPr>
          <w:t>Activation</w:t>
        </w:r>
      </w:ins>
      <w:ins w:id="1364" w:author="Qualcomm1" w:date="2020-06-10T17:20:00Z">
        <w:r w:rsidRPr="00812822">
          <w:rPr>
            <w:noProof w:val="0"/>
          </w:rPr>
          <w:t>Response</w:t>
        </w:r>
        <w:r w:rsidRPr="00EA5FA7">
          <w:rPr>
            <w:noProof w:val="0"/>
          </w:rPr>
          <w:t>IEs</w:t>
        </w:r>
        <w:proofErr w:type="spellEnd"/>
        <w:r w:rsidRPr="00EA5FA7">
          <w:rPr>
            <w:noProof w:val="0"/>
          </w:rPr>
          <w:t xml:space="preserve"> </w:t>
        </w:r>
      </w:ins>
      <w:ins w:id="1365" w:author="Qualcomm1" w:date="2020-06-10T18:00:00Z">
        <w:r w:rsidR="00CB2F83">
          <w:rPr>
            <w:noProof w:val="0"/>
          </w:rPr>
          <w:t>NRPPA</w:t>
        </w:r>
      </w:ins>
      <w:ins w:id="1366" w:author="Qualcomm1" w:date="2020-06-10T17:20:00Z">
        <w:r w:rsidRPr="00EA5FA7">
          <w:rPr>
            <w:noProof w:val="0"/>
          </w:rPr>
          <w:t>-PROTOCOL-</w:t>
        </w:r>
        <w:proofErr w:type="gramStart"/>
        <w:r w:rsidRPr="00EA5FA7">
          <w:rPr>
            <w:noProof w:val="0"/>
          </w:rPr>
          <w:t>IES ::=</w:t>
        </w:r>
        <w:proofErr w:type="gramEnd"/>
        <w:r w:rsidRPr="00EA5FA7">
          <w:rPr>
            <w:noProof w:val="0"/>
          </w:rPr>
          <w:t xml:space="preserve"> {</w:t>
        </w:r>
      </w:ins>
    </w:p>
    <w:p w14:paraId="56234DB3" w14:textId="77777777" w:rsidR="00BC5C20" w:rsidRPr="00EA5FA7" w:rsidRDefault="00BC5C20" w:rsidP="00BC5C20">
      <w:pPr>
        <w:pStyle w:val="PL"/>
        <w:rPr>
          <w:ins w:id="1367" w:author="Qualcomm1" w:date="2020-06-10T17:20:00Z"/>
          <w:noProof w:val="0"/>
          <w:snapToGrid w:val="0"/>
          <w:lang w:eastAsia="zh-CN"/>
        </w:rPr>
      </w:pPr>
      <w:ins w:id="1368" w:author="Qualcomm1" w:date="2020-06-10T17:20:00Z">
        <w:r w:rsidRPr="00EA5FA7">
          <w:rPr>
            <w:noProof w:val="0"/>
            <w:snapToGrid w:val="0"/>
            <w:lang w:eastAsia="zh-CN"/>
          </w:rPr>
          <w:tab/>
        </w:r>
        <w:proofErr w:type="gramStart"/>
        <w:r w:rsidRPr="00EA5FA7">
          <w:rPr>
            <w:noProof w:val="0"/>
            <w:snapToGrid w:val="0"/>
            <w:lang w:eastAsia="zh-CN"/>
          </w:rPr>
          <w:t>{ ID</w:t>
        </w:r>
        <w:proofErr w:type="gramEnd"/>
        <w:r w:rsidRPr="00EA5FA7">
          <w:rPr>
            <w:noProof w:val="0"/>
            <w:snapToGrid w:val="0"/>
            <w:lang w:eastAsia="zh-CN"/>
          </w:rPr>
          <w:t xml:space="preserve"> id-</w:t>
        </w:r>
        <w:proofErr w:type="spellStart"/>
        <w:r w:rsidRPr="00EA5FA7">
          <w:rPr>
            <w:noProof w:val="0"/>
            <w:snapToGrid w:val="0"/>
            <w:lang w:eastAsia="zh-CN"/>
          </w:rPr>
          <w:t>TransactionID</w:t>
        </w:r>
        <w:proofErr w:type="spellEnd"/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CRITICALITY reject</w:t>
        </w:r>
        <w:r w:rsidRPr="00EA5FA7"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 w:rsidRPr="00EA5FA7">
          <w:rPr>
            <w:noProof w:val="0"/>
            <w:snapToGrid w:val="0"/>
            <w:lang w:eastAsia="zh-CN"/>
          </w:rPr>
          <w:t>TransactionID</w:t>
        </w:r>
        <w:proofErr w:type="spellEnd"/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PRESENCE mandatory</w:t>
        </w:r>
        <w:r w:rsidRPr="00EA5FA7">
          <w:rPr>
            <w:noProof w:val="0"/>
            <w:snapToGrid w:val="0"/>
            <w:lang w:eastAsia="zh-CN"/>
          </w:rPr>
          <w:tab/>
          <w:t>}|</w:t>
        </w:r>
      </w:ins>
    </w:p>
    <w:p w14:paraId="2368BEBF" w14:textId="77777777" w:rsidR="00BC5C20" w:rsidRPr="00EA5FA7" w:rsidRDefault="00BC5C20" w:rsidP="00BC5C20">
      <w:pPr>
        <w:pStyle w:val="PL"/>
        <w:rPr>
          <w:ins w:id="1369" w:author="Qualcomm1" w:date="2020-06-10T17:20:00Z"/>
          <w:noProof w:val="0"/>
        </w:rPr>
      </w:pPr>
      <w:ins w:id="1370" w:author="Qualcomm1" w:date="2020-06-10T17:20:00Z">
        <w:r w:rsidRPr="00EA5FA7">
          <w:rPr>
            <w:noProof w:val="0"/>
            <w:snapToGrid w:val="0"/>
            <w:lang w:eastAsia="zh-CN"/>
          </w:rPr>
          <w:tab/>
        </w:r>
        <w:proofErr w:type="gramStart"/>
        <w:r w:rsidRPr="00EA5FA7">
          <w:rPr>
            <w:noProof w:val="0"/>
            <w:snapToGrid w:val="0"/>
            <w:lang w:eastAsia="zh-CN"/>
          </w:rPr>
          <w:t>{ ID</w:t>
        </w:r>
        <w:proofErr w:type="gramEnd"/>
        <w:r w:rsidRPr="00EA5FA7">
          <w:rPr>
            <w:noProof w:val="0"/>
            <w:snapToGrid w:val="0"/>
            <w:lang w:eastAsia="zh-CN"/>
          </w:rPr>
          <w:t xml:space="preserve"> id-</w:t>
        </w:r>
        <w:proofErr w:type="spellStart"/>
        <w:r w:rsidRPr="00EA5FA7">
          <w:rPr>
            <w:noProof w:val="0"/>
            <w:snapToGrid w:val="0"/>
            <w:lang w:eastAsia="zh-CN"/>
          </w:rPr>
          <w:t>CriticalityDiagnostics</w:t>
        </w:r>
        <w:proofErr w:type="spellEnd"/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CRITICALITY ignore</w:t>
        </w:r>
        <w:r w:rsidRPr="00EA5FA7"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 w:rsidRPr="00EA5FA7">
          <w:rPr>
            <w:noProof w:val="0"/>
            <w:snapToGrid w:val="0"/>
            <w:lang w:eastAsia="zh-CN"/>
          </w:rPr>
          <w:t>CriticalityDiagnostics</w:t>
        </w:r>
        <w:proofErr w:type="spellEnd"/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PRESENCE optional</w:t>
        </w:r>
        <w:r>
          <w:rPr>
            <w:noProof w:val="0"/>
            <w:snapToGrid w:val="0"/>
            <w:lang w:eastAsia="zh-CN"/>
          </w:rPr>
          <w:t xml:space="preserve"> }</w:t>
        </w:r>
        <w:r w:rsidRPr="00EA5FA7">
          <w:rPr>
            <w:noProof w:val="0"/>
          </w:rPr>
          <w:t>,</w:t>
        </w:r>
      </w:ins>
    </w:p>
    <w:p w14:paraId="046A5C63" w14:textId="77777777" w:rsidR="00BC5C20" w:rsidRPr="00EA5FA7" w:rsidRDefault="00BC5C20" w:rsidP="00BC5C20">
      <w:pPr>
        <w:pStyle w:val="PL"/>
        <w:rPr>
          <w:ins w:id="1371" w:author="Qualcomm1" w:date="2020-06-10T17:20:00Z"/>
          <w:noProof w:val="0"/>
        </w:rPr>
      </w:pPr>
      <w:ins w:id="1372" w:author="Qualcomm1" w:date="2020-06-10T17:20:00Z">
        <w:r w:rsidRPr="00EA5FA7">
          <w:rPr>
            <w:noProof w:val="0"/>
          </w:rPr>
          <w:tab/>
          <w:t>...</w:t>
        </w:r>
      </w:ins>
    </w:p>
    <w:p w14:paraId="7F6701E0" w14:textId="77777777" w:rsidR="00BC5C20" w:rsidRPr="00EA5FA7" w:rsidRDefault="00BC5C20" w:rsidP="00BC5C20">
      <w:pPr>
        <w:pStyle w:val="PL"/>
        <w:rPr>
          <w:ins w:id="1373" w:author="Qualcomm1" w:date="2020-06-10T17:20:00Z"/>
          <w:noProof w:val="0"/>
        </w:rPr>
      </w:pPr>
      <w:ins w:id="1374" w:author="Qualcomm1" w:date="2020-06-10T17:20:00Z">
        <w:r w:rsidRPr="00EA5FA7">
          <w:rPr>
            <w:noProof w:val="0"/>
          </w:rPr>
          <w:t>}</w:t>
        </w:r>
      </w:ins>
    </w:p>
    <w:p w14:paraId="2DBFEC42" w14:textId="77777777" w:rsidR="00BC5C20" w:rsidRPr="00EA5FA7" w:rsidRDefault="00BC5C20" w:rsidP="00BC5C20">
      <w:pPr>
        <w:pStyle w:val="PL"/>
        <w:rPr>
          <w:ins w:id="1375" w:author="Qualcomm1" w:date="2020-06-10T17:20:00Z"/>
          <w:noProof w:val="0"/>
        </w:rPr>
      </w:pPr>
    </w:p>
    <w:p w14:paraId="36D75973" w14:textId="77777777" w:rsidR="00BC5C20" w:rsidRPr="00EA5FA7" w:rsidRDefault="00BC5C20" w:rsidP="00BC5C20">
      <w:pPr>
        <w:pStyle w:val="PL"/>
        <w:rPr>
          <w:ins w:id="1376" w:author="Qualcomm1" w:date="2020-06-10T17:20:00Z"/>
          <w:noProof w:val="0"/>
        </w:rPr>
      </w:pPr>
    </w:p>
    <w:p w14:paraId="7E8F5077" w14:textId="77777777" w:rsidR="00BC5C20" w:rsidRPr="00EA5FA7" w:rsidRDefault="00BC5C20" w:rsidP="00BC5C20">
      <w:pPr>
        <w:pStyle w:val="PL"/>
        <w:rPr>
          <w:ins w:id="1377" w:author="Qualcomm1" w:date="2020-06-10T17:20:00Z"/>
          <w:rFonts w:eastAsia="SimSun"/>
        </w:rPr>
      </w:pPr>
    </w:p>
    <w:p w14:paraId="5B0ECE34" w14:textId="77777777" w:rsidR="00BC5C20" w:rsidRPr="00EA5FA7" w:rsidRDefault="00BC5C20" w:rsidP="00BC5C20">
      <w:pPr>
        <w:pStyle w:val="PL"/>
        <w:rPr>
          <w:ins w:id="1378" w:author="Qualcomm1" w:date="2020-06-10T17:20:00Z"/>
          <w:noProof w:val="0"/>
        </w:rPr>
      </w:pPr>
    </w:p>
    <w:p w14:paraId="62098D29" w14:textId="77777777" w:rsidR="00BC5C20" w:rsidRPr="00EA5FA7" w:rsidRDefault="00BC5C20" w:rsidP="00BC5C20">
      <w:pPr>
        <w:pStyle w:val="PL"/>
        <w:rPr>
          <w:ins w:id="1379" w:author="Qualcomm1" w:date="2020-06-10T17:20:00Z"/>
          <w:noProof w:val="0"/>
        </w:rPr>
      </w:pPr>
      <w:ins w:id="1380" w:author="Qualcomm1" w:date="2020-06-10T17:20:00Z">
        <w:r w:rsidRPr="00EA5FA7">
          <w:rPr>
            <w:noProof w:val="0"/>
          </w:rPr>
          <w:t>-- **************************************************************</w:t>
        </w:r>
      </w:ins>
    </w:p>
    <w:p w14:paraId="237949CB" w14:textId="77777777" w:rsidR="00BC5C20" w:rsidRPr="00EA5FA7" w:rsidRDefault="00BC5C20" w:rsidP="00BC5C20">
      <w:pPr>
        <w:pStyle w:val="PL"/>
        <w:rPr>
          <w:ins w:id="1381" w:author="Qualcomm1" w:date="2020-06-10T17:20:00Z"/>
          <w:noProof w:val="0"/>
        </w:rPr>
      </w:pPr>
      <w:ins w:id="1382" w:author="Qualcomm1" w:date="2020-06-10T17:20:00Z">
        <w:r w:rsidRPr="00EA5FA7">
          <w:rPr>
            <w:noProof w:val="0"/>
          </w:rPr>
          <w:t>--</w:t>
        </w:r>
      </w:ins>
    </w:p>
    <w:p w14:paraId="7F10B9CC" w14:textId="75C49F32" w:rsidR="00BC5C20" w:rsidRPr="00EA5FA7" w:rsidRDefault="00BC5C20" w:rsidP="00BC5C20">
      <w:pPr>
        <w:pStyle w:val="PL"/>
        <w:outlineLvl w:val="4"/>
        <w:rPr>
          <w:ins w:id="1383" w:author="Qualcomm1" w:date="2020-06-10T17:20:00Z"/>
          <w:noProof w:val="0"/>
        </w:rPr>
      </w:pPr>
      <w:ins w:id="1384" w:author="Qualcomm1" w:date="2020-06-10T17:20:00Z">
        <w:r w:rsidRPr="00EA5FA7">
          <w:rPr>
            <w:noProof w:val="0"/>
          </w:rPr>
          <w:t xml:space="preserve">-- </w:t>
        </w:r>
        <w:r w:rsidRPr="00812822">
          <w:rPr>
            <w:noProof w:val="0"/>
          </w:rPr>
          <w:t xml:space="preserve">Positioning </w:t>
        </w:r>
      </w:ins>
      <w:ins w:id="1385" w:author="Qualcomm1" w:date="2020-06-10T17:22:00Z">
        <w:r>
          <w:rPr>
            <w:noProof w:val="0"/>
          </w:rPr>
          <w:t>Activation</w:t>
        </w:r>
      </w:ins>
      <w:ins w:id="1386" w:author="Qualcomm1" w:date="2020-06-10T17:20:00Z">
        <w:r w:rsidRPr="00812822">
          <w:rPr>
            <w:noProof w:val="0"/>
          </w:rPr>
          <w:t xml:space="preserve"> </w:t>
        </w:r>
        <w:r>
          <w:rPr>
            <w:noProof w:val="0"/>
          </w:rPr>
          <w:t>Failure</w:t>
        </w:r>
      </w:ins>
    </w:p>
    <w:p w14:paraId="3FB4CB22" w14:textId="77777777" w:rsidR="00BC5C20" w:rsidRPr="00EA5FA7" w:rsidRDefault="00BC5C20" w:rsidP="00BC5C20">
      <w:pPr>
        <w:pStyle w:val="PL"/>
        <w:rPr>
          <w:ins w:id="1387" w:author="Qualcomm1" w:date="2020-06-10T17:20:00Z"/>
          <w:noProof w:val="0"/>
        </w:rPr>
      </w:pPr>
      <w:ins w:id="1388" w:author="Qualcomm1" w:date="2020-06-10T17:20:00Z">
        <w:r w:rsidRPr="00EA5FA7">
          <w:rPr>
            <w:noProof w:val="0"/>
          </w:rPr>
          <w:t>--</w:t>
        </w:r>
      </w:ins>
    </w:p>
    <w:p w14:paraId="15E1B34B" w14:textId="77777777" w:rsidR="00BC5C20" w:rsidRPr="00EA5FA7" w:rsidRDefault="00BC5C20" w:rsidP="00BC5C20">
      <w:pPr>
        <w:pStyle w:val="PL"/>
        <w:rPr>
          <w:ins w:id="1389" w:author="Qualcomm1" w:date="2020-06-10T17:20:00Z"/>
          <w:noProof w:val="0"/>
        </w:rPr>
      </w:pPr>
      <w:ins w:id="1390" w:author="Qualcomm1" w:date="2020-06-10T17:20:00Z">
        <w:r w:rsidRPr="00EA5FA7">
          <w:rPr>
            <w:noProof w:val="0"/>
          </w:rPr>
          <w:t>-- **************************************************************</w:t>
        </w:r>
      </w:ins>
    </w:p>
    <w:p w14:paraId="0EA7F2DB" w14:textId="77777777" w:rsidR="00BC5C20" w:rsidRPr="00EA5FA7" w:rsidRDefault="00BC5C20" w:rsidP="00BC5C20">
      <w:pPr>
        <w:pStyle w:val="PL"/>
        <w:rPr>
          <w:ins w:id="1391" w:author="Qualcomm1" w:date="2020-06-10T17:20:00Z"/>
          <w:noProof w:val="0"/>
        </w:rPr>
      </w:pPr>
    </w:p>
    <w:p w14:paraId="5C1C6E49" w14:textId="3ACB89F0" w:rsidR="00BC5C20" w:rsidRPr="00EA5FA7" w:rsidRDefault="00BC5C20" w:rsidP="00BC5C20">
      <w:pPr>
        <w:pStyle w:val="PL"/>
        <w:rPr>
          <w:ins w:id="1392" w:author="Qualcomm1" w:date="2020-06-10T17:20:00Z"/>
          <w:noProof w:val="0"/>
        </w:rPr>
      </w:pPr>
      <w:proofErr w:type="spellStart"/>
      <w:proofErr w:type="gramStart"/>
      <w:ins w:id="1393" w:author="Qualcomm1" w:date="2020-06-10T17:20:00Z">
        <w:r w:rsidRPr="00812822">
          <w:rPr>
            <w:noProof w:val="0"/>
          </w:rPr>
          <w:t>Positioning</w:t>
        </w:r>
      </w:ins>
      <w:ins w:id="1394" w:author="Qualcomm1" w:date="2020-06-10T17:22:00Z">
        <w:r>
          <w:rPr>
            <w:noProof w:val="0"/>
          </w:rPr>
          <w:t>Activation</w:t>
        </w:r>
      </w:ins>
      <w:ins w:id="1395" w:author="Qualcomm1" w:date="2020-06-10T17:20:00Z">
        <w:r w:rsidRPr="00EA5FA7">
          <w:rPr>
            <w:noProof w:val="0"/>
          </w:rPr>
          <w:t>Failure</w:t>
        </w:r>
        <w:proofErr w:type="spellEnd"/>
        <w:r w:rsidRPr="00EA5FA7">
          <w:rPr>
            <w:noProof w:val="0"/>
          </w:rPr>
          <w:t xml:space="preserve"> ::=</w:t>
        </w:r>
        <w:proofErr w:type="gramEnd"/>
        <w:r w:rsidRPr="00EA5FA7">
          <w:rPr>
            <w:noProof w:val="0"/>
          </w:rPr>
          <w:t xml:space="preserve"> SEQUENCE {</w:t>
        </w:r>
      </w:ins>
    </w:p>
    <w:p w14:paraId="49BFBF3C" w14:textId="5EB8083E" w:rsidR="00BC5C20" w:rsidRPr="00EA5FA7" w:rsidRDefault="00BC5C20" w:rsidP="00BC5C20">
      <w:pPr>
        <w:pStyle w:val="PL"/>
        <w:rPr>
          <w:ins w:id="1396" w:author="Qualcomm1" w:date="2020-06-10T17:20:00Z"/>
          <w:noProof w:val="0"/>
        </w:rPr>
      </w:pPr>
      <w:ins w:id="1397" w:author="Qualcomm1" w:date="2020-06-10T17:20:00Z">
        <w:r w:rsidRPr="00EA5FA7">
          <w:rPr>
            <w:noProof w:val="0"/>
          </w:rPr>
          <w:tab/>
        </w:r>
        <w:proofErr w:type="spellStart"/>
        <w:r w:rsidRPr="00EA5FA7">
          <w:rPr>
            <w:noProof w:val="0"/>
          </w:rPr>
          <w:t>protocolIEs</w:t>
        </w:r>
        <w:proofErr w:type="spellEnd"/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proofErr w:type="spellStart"/>
        <w:r w:rsidRPr="00EA5FA7">
          <w:rPr>
            <w:noProof w:val="0"/>
          </w:rPr>
          <w:t>ProtocolIE</w:t>
        </w:r>
        <w:proofErr w:type="spellEnd"/>
        <w:r w:rsidRPr="00EA5FA7">
          <w:rPr>
            <w:noProof w:val="0"/>
          </w:rPr>
          <w:t xml:space="preserve">-Container    </w:t>
        </w:r>
        <w:proofErr w:type="gramStart"/>
        <w:r w:rsidRPr="00EA5FA7">
          <w:rPr>
            <w:noProof w:val="0"/>
          </w:rPr>
          <w:t xml:space="preserve">   {</w:t>
        </w:r>
        <w:proofErr w:type="gramEnd"/>
        <w:r w:rsidRPr="00EA5FA7">
          <w:rPr>
            <w:noProof w:val="0"/>
          </w:rPr>
          <w:t xml:space="preserve"> { </w:t>
        </w:r>
        <w:proofErr w:type="spellStart"/>
        <w:r w:rsidRPr="00812822">
          <w:rPr>
            <w:noProof w:val="0"/>
          </w:rPr>
          <w:t>Positioning</w:t>
        </w:r>
      </w:ins>
      <w:ins w:id="1398" w:author="Qualcomm1" w:date="2020-06-10T17:22:00Z">
        <w:r>
          <w:rPr>
            <w:noProof w:val="0"/>
          </w:rPr>
          <w:t>Activation</w:t>
        </w:r>
      </w:ins>
      <w:ins w:id="1399" w:author="Qualcomm1" w:date="2020-06-10T17:20:00Z">
        <w:r w:rsidRPr="00812822">
          <w:rPr>
            <w:noProof w:val="0"/>
          </w:rPr>
          <w:t>Failure</w:t>
        </w:r>
        <w:r w:rsidRPr="00EA5FA7">
          <w:rPr>
            <w:noProof w:val="0"/>
          </w:rPr>
          <w:t>IEs</w:t>
        </w:r>
        <w:proofErr w:type="spellEnd"/>
        <w:r w:rsidRPr="00EA5FA7">
          <w:rPr>
            <w:noProof w:val="0"/>
          </w:rPr>
          <w:t>} },</w:t>
        </w:r>
      </w:ins>
    </w:p>
    <w:p w14:paraId="5C183D08" w14:textId="77777777" w:rsidR="00BC5C20" w:rsidRPr="00EA5FA7" w:rsidRDefault="00BC5C20" w:rsidP="00BC5C20">
      <w:pPr>
        <w:pStyle w:val="PL"/>
        <w:rPr>
          <w:ins w:id="1400" w:author="Qualcomm1" w:date="2020-06-10T17:20:00Z"/>
          <w:noProof w:val="0"/>
        </w:rPr>
      </w:pPr>
      <w:ins w:id="1401" w:author="Qualcomm1" w:date="2020-06-10T17:20:00Z">
        <w:r w:rsidRPr="00EA5FA7">
          <w:rPr>
            <w:noProof w:val="0"/>
          </w:rPr>
          <w:tab/>
          <w:t>...</w:t>
        </w:r>
      </w:ins>
    </w:p>
    <w:p w14:paraId="28EA4CC0" w14:textId="77777777" w:rsidR="00BC5C20" w:rsidRPr="00EA5FA7" w:rsidRDefault="00BC5C20" w:rsidP="00BC5C20">
      <w:pPr>
        <w:pStyle w:val="PL"/>
        <w:rPr>
          <w:ins w:id="1402" w:author="Qualcomm1" w:date="2020-06-10T17:20:00Z"/>
          <w:noProof w:val="0"/>
        </w:rPr>
      </w:pPr>
      <w:ins w:id="1403" w:author="Qualcomm1" w:date="2020-06-10T17:20:00Z">
        <w:r w:rsidRPr="00EA5FA7">
          <w:rPr>
            <w:noProof w:val="0"/>
          </w:rPr>
          <w:t>}</w:t>
        </w:r>
      </w:ins>
    </w:p>
    <w:p w14:paraId="3F8F2A5B" w14:textId="77777777" w:rsidR="00BC5C20" w:rsidRPr="00EA5FA7" w:rsidRDefault="00BC5C20" w:rsidP="00BC5C20">
      <w:pPr>
        <w:pStyle w:val="PL"/>
        <w:rPr>
          <w:ins w:id="1404" w:author="Qualcomm1" w:date="2020-06-10T17:20:00Z"/>
          <w:noProof w:val="0"/>
        </w:rPr>
      </w:pPr>
    </w:p>
    <w:p w14:paraId="7258BF45" w14:textId="64EAD8F6" w:rsidR="00BC5C20" w:rsidRPr="00EA5FA7" w:rsidRDefault="00BC5C20" w:rsidP="00BC5C20">
      <w:pPr>
        <w:pStyle w:val="PL"/>
        <w:rPr>
          <w:ins w:id="1405" w:author="Qualcomm1" w:date="2020-06-10T17:20:00Z"/>
          <w:noProof w:val="0"/>
        </w:rPr>
      </w:pPr>
      <w:proofErr w:type="spellStart"/>
      <w:ins w:id="1406" w:author="Qualcomm1" w:date="2020-06-10T17:20:00Z">
        <w:r w:rsidRPr="00812822">
          <w:rPr>
            <w:noProof w:val="0"/>
          </w:rPr>
          <w:t>Positioning</w:t>
        </w:r>
      </w:ins>
      <w:ins w:id="1407" w:author="Qualcomm1" w:date="2020-06-10T17:22:00Z">
        <w:r>
          <w:rPr>
            <w:noProof w:val="0"/>
          </w:rPr>
          <w:t>Activation</w:t>
        </w:r>
      </w:ins>
      <w:ins w:id="1408" w:author="Qualcomm1" w:date="2020-06-10T17:20:00Z">
        <w:r w:rsidRPr="00812822">
          <w:rPr>
            <w:noProof w:val="0"/>
          </w:rPr>
          <w:t>Failure</w:t>
        </w:r>
        <w:r w:rsidRPr="00EA5FA7">
          <w:rPr>
            <w:noProof w:val="0"/>
          </w:rPr>
          <w:t>IEs</w:t>
        </w:r>
        <w:proofErr w:type="spellEnd"/>
        <w:r w:rsidRPr="00EA5FA7">
          <w:rPr>
            <w:noProof w:val="0"/>
          </w:rPr>
          <w:t xml:space="preserve"> </w:t>
        </w:r>
      </w:ins>
      <w:ins w:id="1409" w:author="Qualcomm1" w:date="2020-06-10T18:00:00Z">
        <w:r w:rsidR="00CB2F83">
          <w:rPr>
            <w:noProof w:val="0"/>
          </w:rPr>
          <w:t>NRPPA</w:t>
        </w:r>
      </w:ins>
      <w:ins w:id="1410" w:author="Qualcomm1" w:date="2020-06-10T17:20:00Z">
        <w:r w:rsidRPr="00EA5FA7">
          <w:rPr>
            <w:noProof w:val="0"/>
          </w:rPr>
          <w:t>-PROTOCOL-</w:t>
        </w:r>
        <w:proofErr w:type="gramStart"/>
        <w:r w:rsidRPr="00EA5FA7">
          <w:rPr>
            <w:noProof w:val="0"/>
          </w:rPr>
          <w:t>IES ::=</w:t>
        </w:r>
        <w:proofErr w:type="gramEnd"/>
        <w:r w:rsidRPr="00EA5FA7">
          <w:rPr>
            <w:noProof w:val="0"/>
          </w:rPr>
          <w:t xml:space="preserve"> {</w:t>
        </w:r>
      </w:ins>
    </w:p>
    <w:p w14:paraId="51AEAE94" w14:textId="77777777" w:rsidR="00BC5C20" w:rsidRPr="00EA5FA7" w:rsidRDefault="00BC5C20" w:rsidP="00BC5C20">
      <w:pPr>
        <w:pStyle w:val="PL"/>
        <w:rPr>
          <w:ins w:id="1411" w:author="Qualcomm1" w:date="2020-06-10T17:20:00Z"/>
          <w:noProof w:val="0"/>
          <w:snapToGrid w:val="0"/>
          <w:lang w:eastAsia="zh-CN"/>
        </w:rPr>
      </w:pPr>
      <w:ins w:id="1412" w:author="Qualcomm1" w:date="2020-06-10T17:20:00Z">
        <w:r w:rsidRPr="00EA5FA7">
          <w:rPr>
            <w:noProof w:val="0"/>
            <w:snapToGrid w:val="0"/>
            <w:lang w:eastAsia="zh-CN"/>
          </w:rPr>
          <w:tab/>
        </w:r>
        <w:proofErr w:type="gramStart"/>
        <w:r w:rsidRPr="00EA5FA7">
          <w:rPr>
            <w:noProof w:val="0"/>
            <w:snapToGrid w:val="0"/>
            <w:lang w:eastAsia="zh-CN"/>
          </w:rPr>
          <w:t>{ ID</w:t>
        </w:r>
        <w:proofErr w:type="gramEnd"/>
        <w:r w:rsidRPr="00EA5FA7">
          <w:rPr>
            <w:noProof w:val="0"/>
            <w:snapToGrid w:val="0"/>
            <w:lang w:eastAsia="zh-CN"/>
          </w:rPr>
          <w:t xml:space="preserve"> id-</w:t>
        </w:r>
        <w:proofErr w:type="spellStart"/>
        <w:r w:rsidRPr="00EA5FA7">
          <w:rPr>
            <w:noProof w:val="0"/>
            <w:snapToGrid w:val="0"/>
            <w:lang w:eastAsia="zh-CN"/>
          </w:rPr>
          <w:t>TransactionID</w:t>
        </w:r>
        <w:proofErr w:type="spellEnd"/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CRITICALITY reject</w:t>
        </w:r>
        <w:r w:rsidRPr="00EA5FA7"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 w:rsidRPr="00EA5FA7">
          <w:rPr>
            <w:noProof w:val="0"/>
            <w:snapToGrid w:val="0"/>
            <w:lang w:eastAsia="zh-CN"/>
          </w:rPr>
          <w:t>TransactionID</w:t>
        </w:r>
        <w:proofErr w:type="spellEnd"/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PRESENCE mandatory</w:t>
        </w:r>
        <w:r w:rsidRPr="00EA5FA7">
          <w:rPr>
            <w:noProof w:val="0"/>
            <w:snapToGrid w:val="0"/>
            <w:lang w:eastAsia="zh-CN"/>
          </w:rPr>
          <w:tab/>
          <w:t>}|</w:t>
        </w:r>
      </w:ins>
    </w:p>
    <w:p w14:paraId="356C4EFD" w14:textId="77777777" w:rsidR="00BC5C20" w:rsidRPr="00EA5FA7" w:rsidRDefault="00BC5C20" w:rsidP="00BC5C20">
      <w:pPr>
        <w:pStyle w:val="PL"/>
        <w:rPr>
          <w:ins w:id="1413" w:author="Qualcomm1" w:date="2020-06-10T17:20:00Z"/>
          <w:noProof w:val="0"/>
          <w:snapToGrid w:val="0"/>
          <w:lang w:eastAsia="zh-CN"/>
        </w:rPr>
      </w:pPr>
      <w:ins w:id="1414" w:author="Qualcomm1" w:date="2020-06-10T17:20:00Z">
        <w:r w:rsidRPr="00EA5FA7">
          <w:rPr>
            <w:noProof w:val="0"/>
            <w:snapToGrid w:val="0"/>
            <w:lang w:eastAsia="zh-CN"/>
          </w:rPr>
          <w:tab/>
        </w:r>
        <w:proofErr w:type="gramStart"/>
        <w:r w:rsidRPr="00EA5FA7">
          <w:rPr>
            <w:noProof w:val="0"/>
            <w:snapToGrid w:val="0"/>
            <w:lang w:eastAsia="zh-CN"/>
          </w:rPr>
          <w:t>{ ID</w:t>
        </w:r>
        <w:proofErr w:type="gramEnd"/>
        <w:r w:rsidRPr="00EA5FA7">
          <w:rPr>
            <w:noProof w:val="0"/>
            <w:snapToGrid w:val="0"/>
            <w:lang w:eastAsia="zh-CN"/>
          </w:rPr>
          <w:t xml:space="preserve"> id-Cause</w:t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CRITICALITY ignore</w:t>
        </w:r>
        <w:r w:rsidRPr="00EA5FA7">
          <w:rPr>
            <w:noProof w:val="0"/>
            <w:snapToGrid w:val="0"/>
            <w:lang w:eastAsia="zh-CN"/>
          </w:rPr>
          <w:tab/>
          <w:t>TYPE Cause</w:t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PRESENCE mandatory</w:t>
        </w:r>
        <w:r w:rsidRPr="00EA5FA7">
          <w:rPr>
            <w:noProof w:val="0"/>
            <w:snapToGrid w:val="0"/>
            <w:lang w:eastAsia="zh-CN"/>
          </w:rPr>
          <w:tab/>
          <w:t>}|</w:t>
        </w:r>
      </w:ins>
    </w:p>
    <w:p w14:paraId="171F16FB" w14:textId="77777777" w:rsidR="00BC5C20" w:rsidRPr="00EA5FA7" w:rsidRDefault="00BC5C20" w:rsidP="00BC5C20">
      <w:pPr>
        <w:pStyle w:val="PL"/>
        <w:rPr>
          <w:ins w:id="1415" w:author="Qualcomm1" w:date="2020-06-10T17:20:00Z"/>
          <w:noProof w:val="0"/>
        </w:rPr>
      </w:pPr>
      <w:ins w:id="1416" w:author="Qualcomm1" w:date="2020-06-10T17:20:00Z">
        <w:r w:rsidRPr="00EA5FA7">
          <w:rPr>
            <w:noProof w:val="0"/>
            <w:snapToGrid w:val="0"/>
            <w:lang w:eastAsia="zh-CN"/>
          </w:rPr>
          <w:tab/>
        </w:r>
        <w:proofErr w:type="gramStart"/>
        <w:r w:rsidRPr="00EA5FA7">
          <w:rPr>
            <w:noProof w:val="0"/>
            <w:snapToGrid w:val="0"/>
            <w:lang w:eastAsia="zh-CN"/>
          </w:rPr>
          <w:t>{ ID</w:t>
        </w:r>
        <w:proofErr w:type="gramEnd"/>
        <w:r w:rsidRPr="00EA5FA7">
          <w:rPr>
            <w:noProof w:val="0"/>
            <w:snapToGrid w:val="0"/>
            <w:lang w:eastAsia="zh-CN"/>
          </w:rPr>
          <w:t xml:space="preserve"> id-</w:t>
        </w:r>
        <w:proofErr w:type="spellStart"/>
        <w:r w:rsidRPr="00EA5FA7">
          <w:rPr>
            <w:noProof w:val="0"/>
            <w:snapToGrid w:val="0"/>
            <w:lang w:eastAsia="zh-CN"/>
          </w:rPr>
          <w:t>CriticalityDiagnostics</w:t>
        </w:r>
        <w:proofErr w:type="spellEnd"/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CRITICALITY ignore</w:t>
        </w:r>
        <w:r w:rsidRPr="00EA5FA7"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 w:rsidRPr="00EA5FA7">
          <w:rPr>
            <w:noProof w:val="0"/>
            <w:snapToGrid w:val="0"/>
            <w:lang w:eastAsia="zh-CN"/>
          </w:rPr>
          <w:t>CriticalityDiagnostics</w:t>
        </w:r>
        <w:proofErr w:type="spellEnd"/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PRESENCE optional</w:t>
        </w:r>
        <w:r>
          <w:rPr>
            <w:noProof w:val="0"/>
            <w:snapToGrid w:val="0"/>
            <w:lang w:eastAsia="zh-CN"/>
          </w:rPr>
          <w:t xml:space="preserve"> }</w:t>
        </w:r>
        <w:r w:rsidRPr="00EA5FA7">
          <w:rPr>
            <w:noProof w:val="0"/>
          </w:rPr>
          <w:t>,</w:t>
        </w:r>
      </w:ins>
    </w:p>
    <w:p w14:paraId="1EC15136" w14:textId="77777777" w:rsidR="00BC5C20" w:rsidRPr="00EA5FA7" w:rsidRDefault="00BC5C20" w:rsidP="00BC5C20">
      <w:pPr>
        <w:pStyle w:val="PL"/>
        <w:rPr>
          <w:ins w:id="1417" w:author="Qualcomm1" w:date="2020-06-10T17:20:00Z"/>
          <w:noProof w:val="0"/>
        </w:rPr>
      </w:pPr>
      <w:ins w:id="1418" w:author="Qualcomm1" w:date="2020-06-10T17:20:00Z">
        <w:r w:rsidRPr="00EA5FA7">
          <w:rPr>
            <w:noProof w:val="0"/>
          </w:rPr>
          <w:tab/>
          <w:t>...</w:t>
        </w:r>
      </w:ins>
    </w:p>
    <w:p w14:paraId="795536AB" w14:textId="4137EF28" w:rsidR="00BC5C20" w:rsidRDefault="00BC5C20" w:rsidP="00BC5C20">
      <w:pPr>
        <w:pStyle w:val="PL"/>
        <w:rPr>
          <w:ins w:id="1419" w:author="Qualcomm1" w:date="2020-06-10T17:47:00Z"/>
          <w:noProof w:val="0"/>
        </w:rPr>
      </w:pPr>
      <w:ins w:id="1420" w:author="Qualcomm1" w:date="2020-06-10T17:20:00Z">
        <w:r w:rsidRPr="00EA5FA7">
          <w:rPr>
            <w:noProof w:val="0"/>
          </w:rPr>
          <w:t>}</w:t>
        </w:r>
      </w:ins>
    </w:p>
    <w:p w14:paraId="19DEB603" w14:textId="0FF95AD3" w:rsidR="00C500B6" w:rsidRDefault="00C500B6" w:rsidP="00BC5C20">
      <w:pPr>
        <w:pStyle w:val="PL"/>
        <w:rPr>
          <w:ins w:id="1421" w:author="Qualcomm1" w:date="2020-06-10T17:47:00Z"/>
          <w:noProof w:val="0"/>
        </w:rPr>
      </w:pPr>
    </w:p>
    <w:p w14:paraId="70B4F793" w14:textId="77777777" w:rsidR="006142A7" w:rsidRPr="00EA5FA7" w:rsidRDefault="006142A7" w:rsidP="006142A7">
      <w:pPr>
        <w:pStyle w:val="PL"/>
        <w:rPr>
          <w:ins w:id="1422" w:author="Qualcomm1" w:date="2020-06-11T11:07:00Z"/>
          <w:noProof w:val="0"/>
        </w:rPr>
      </w:pPr>
      <w:ins w:id="1423" w:author="Qualcomm1" w:date="2020-06-11T11:07:00Z">
        <w:r w:rsidRPr="00EA5FA7">
          <w:rPr>
            <w:noProof w:val="0"/>
          </w:rPr>
          <w:t>-- **************************************************************</w:t>
        </w:r>
      </w:ins>
    </w:p>
    <w:p w14:paraId="698AC41A" w14:textId="77777777" w:rsidR="006142A7" w:rsidRPr="00EA5FA7" w:rsidRDefault="006142A7" w:rsidP="006142A7">
      <w:pPr>
        <w:pStyle w:val="PL"/>
        <w:rPr>
          <w:ins w:id="1424" w:author="Qualcomm1" w:date="2020-06-11T11:07:00Z"/>
          <w:noProof w:val="0"/>
        </w:rPr>
      </w:pPr>
      <w:ins w:id="1425" w:author="Qualcomm1" w:date="2020-06-11T11:07:00Z">
        <w:r w:rsidRPr="00EA5FA7">
          <w:rPr>
            <w:noProof w:val="0"/>
          </w:rPr>
          <w:t>--</w:t>
        </w:r>
      </w:ins>
    </w:p>
    <w:p w14:paraId="0B920379" w14:textId="5186A567" w:rsidR="006142A7" w:rsidRPr="00EA5FA7" w:rsidRDefault="006142A7" w:rsidP="006142A7">
      <w:pPr>
        <w:pStyle w:val="PL"/>
        <w:outlineLvl w:val="3"/>
        <w:rPr>
          <w:ins w:id="1426" w:author="Qualcomm1" w:date="2020-06-11T11:07:00Z"/>
          <w:noProof w:val="0"/>
        </w:rPr>
      </w:pPr>
      <w:ins w:id="1427" w:author="Qualcomm1" w:date="2020-06-11T11:07:00Z">
        <w:r w:rsidRPr="00EA5FA7">
          <w:rPr>
            <w:noProof w:val="0"/>
          </w:rPr>
          <w:t xml:space="preserve">-- </w:t>
        </w:r>
        <w:r>
          <w:rPr>
            <w:noProof w:val="0"/>
          </w:rPr>
          <w:t xml:space="preserve">POSITONING </w:t>
        </w:r>
        <w:r>
          <w:rPr>
            <w:noProof w:val="0"/>
          </w:rPr>
          <w:t>DE</w:t>
        </w:r>
        <w:r>
          <w:rPr>
            <w:noProof w:val="0"/>
          </w:rPr>
          <w:t>ACTIVATION</w:t>
        </w:r>
        <w:r w:rsidRPr="00EA5FA7">
          <w:rPr>
            <w:noProof w:val="0"/>
          </w:rPr>
          <w:t xml:space="preserve"> PROCEDURE</w:t>
        </w:r>
      </w:ins>
    </w:p>
    <w:p w14:paraId="7B9BED41" w14:textId="77777777" w:rsidR="006142A7" w:rsidRPr="00EA5FA7" w:rsidRDefault="006142A7" w:rsidP="006142A7">
      <w:pPr>
        <w:pStyle w:val="PL"/>
        <w:rPr>
          <w:ins w:id="1428" w:author="Qualcomm1" w:date="2020-06-11T11:07:00Z"/>
          <w:noProof w:val="0"/>
        </w:rPr>
      </w:pPr>
      <w:ins w:id="1429" w:author="Qualcomm1" w:date="2020-06-11T11:07:00Z">
        <w:r w:rsidRPr="00EA5FA7">
          <w:rPr>
            <w:noProof w:val="0"/>
          </w:rPr>
          <w:t>--</w:t>
        </w:r>
      </w:ins>
    </w:p>
    <w:p w14:paraId="27E9CE93" w14:textId="77777777" w:rsidR="006142A7" w:rsidRPr="00EA5FA7" w:rsidRDefault="006142A7" w:rsidP="006142A7">
      <w:pPr>
        <w:pStyle w:val="PL"/>
        <w:rPr>
          <w:ins w:id="1430" w:author="Qualcomm1" w:date="2020-06-11T11:07:00Z"/>
          <w:noProof w:val="0"/>
        </w:rPr>
      </w:pPr>
      <w:ins w:id="1431" w:author="Qualcomm1" w:date="2020-06-11T11:07:00Z">
        <w:r w:rsidRPr="00EA5FA7">
          <w:rPr>
            <w:noProof w:val="0"/>
          </w:rPr>
          <w:t>-- **************************************************************</w:t>
        </w:r>
      </w:ins>
    </w:p>
    <w:p w14:paraId="4FA6AFE6" w14:textId="77777777" w:rsidR="006142A7" w:rsidRPr="00EA5FA7" w:rsidRDefault="006142A7" w:rsidP="006142A7">
      <w:pPr>
        <w:pStyle w:val="PL"/>
        <w:rPr>
          <w:ins w:id="1432" w:author="Qualcomm1" w:date="2020-06-11T11:07:00Z"/>
          <w:noProof w:val="0"/>
        </w:rPr>
      </w:pPr>
    </w:p>
    <w:p w14:paraId="48B6E3DE" w14:textId="77777777" w:rsidR="006142A7" w:rsidRPr="00EA5FA7" w:rsidRDefault="006142A7" w:rsidP="006142A7">
      <w:pPr>
        <w:pStyle w:val="PL"/>
        <w:rPr>
          <w:ins w:id="1433" w:author="Qualcomm1" w:date="2020-06-11T11:07:00Z"/>
          <w:noProof w:val="0"/>
        </w:rPr>
      </w:pPr>
      <w:ins w:id="1434" w:author="Qualcomm1" w:date="2020-06-11T11:07:00Z">
        <w:r w:rsidRPr="00EA5FA7">
          <w:rPr>
            <w:noProof w:val="0"/>
          </w:rPr>
          <w:t>-- **************************************************************</w:t>
        </w:r>
      </w:ins>
    </w:p>
    <w:p w14:paraId="2B50A945" w14:textId="77777777" w:rsidR="006142A7" w:rsidRPr="00EA5FA7" w:rsidRDefault="006142A7" w:rsidP="006142A7">
      <w:pPr>
        <w:pStyle w:val="PL"/>
        <w:rPr>
          <w:ins w:id="1435" w:author="Qualcomm1" w:date="2020-06-11T11:07:00Z"/>
          <w:noProof w:val="0"/>
        </w:rPr>
      </w:pPr>
      <w:ins w:id="1436" w:author="Qualcomm1" w:date="2020-06-11T11:07:00Z">
        <w:r w:rsidRPr="00EA5FA7">
          <w:rPr>
            <w:noProof w:val="0"/>
          </w:rPr>
          <w:t>--</w:t>
        </w:r>
      </w:ins>
    </w:p>
    <w:p w14:paraId="507A8BF0" w14:textId="595D21AA" w:rsidR="006142A7" w:rsidRPr="00EA5FA7" w:rsidRDefault="006142A7" w:rsidP="006142A7">
      <w:pPr>
        <w:pStyle w:val="PL"/>
        <w:outlineLvl w:val="4"/>
        <w:rPr>
          <w:ins w:id="1437" w:author="Qualcomm1" w:date="2020-06-11T11:07:00Z"/>
          <w:noProof w:val="0"/>
        </w:rPr>
      </w:pPr>
      <w:ins w:id="1438" w:author="Qualcomm1" w:date="2020-06-11T11:07:00Z">
        <w:r w:rsidRPr="00EA5FA7">
          <w:rPr>
            <w:noProof w:val="0"/>
          </w:rPr>
          <w:t xml:space="preserve">-- </w:t>
        </w:r>
        <w:r>
          <w:rPr>
            <w:noProof w:val="0"/>
          </w:rPr>
          <w:t xml:space="preserve">Positioning </w:t>
        </w:r>
        <w:r>
          <w:rPr>
            <w:noProof w:val="0"/>
          </w:rPr>
          <w:t>Dea</w:t>
        </w:r>
        <w:r>
          <w:rPr>
            <w:noProof w:val="0"/>
          </w:rPr>
          <w:t>ctivation</w:t>
        </w:r>
      </w:ins>
    </w:p>
    <w:p w14:paraId="08576828" w14:textId="77777777" w:rsidR="006142A7" w:rsidRPr="00EA5FA7" w:rsidRDefault="006142A7" w:rsidP="006142A7">
      <w:pPr>
        <w:pStyle w:val="PL"/>
        <w:rPr>
          <w:ins w:id="1439" w:author="Qualcomm1" w:date="2020-06-11T11:07:00Z"/>
          <w:noProof w:val="0"/>
        </w:rPr>
      </w:pPr>
      <w:ins w:id="1440" w:author="Qualcomm1" w:date="2020-06-11T11:07:00Z">
        <w:r w:rsidRPr="00EA5FA7">
          <w:rPr>
            <w:noProof w:val="0"/>
          </w:rPr>
          <w:t>--</w:t>
        </w:r>
      </w:ins>
    </w:p>
    <w:p w14:paraId="1C438493" w14:textId="77777777" w:rsidR="006142A7" w:rsidRPr="00EA5FA7" w:rsidRDefault="006142A7" w:rsidP="006142A7">
      <w:pPr>
        <w:pStyle w:val="PL"/>
        <w:rPr>
          <w:ins w:id="1441" w:author="Qualcomm1" w:date="2020-06-11T11:07:00Z"/>
          <w:noProof w:val="0"/>
        </w:rPr>
      </w:pPr>
      <w:ins w:id="1442" w:author="Qualcomm1" w:date="2020-06-11T11:07:00Z">
        <w:r w:rsidRPr="00EA5FA7">
          <w:rPr>
            <w:noProof w:val="0"/>
          </w:rPr>
          <w:t>-- **************************************************************</w:t>
        </w:r>
      </w:ins>
    </w:p>
    <w:p w14:paraId="6541BE29" w14:textId="77777777" w:rsidR="006142A7" w:rsidRPr="00EA5FA7" w:rsidRDefault="006142A7" w:rsidP="006142A7">
      <w:pPr>
        <w:pStyle w:val="PL"/>
        <w:rPr>
          <w:ins w:id="1443" w:author="Qualcomm1" w:date="2020-06-11T11:07:00Z"/>
          <w:noProof w:val="0"/>
        </w:rPr>
      </w:pPr>
    </w:p>
    <w:p w14:paraId="26292508" w14:textId="70CF7DB1" w:rsidR="006142A7" w:rsidRPr="00EA5FA7" w:rsidRDefault="006142A7" w:rsidP="006142A7">
      <w:pPr>
        <w:pStyle w:val="PL"/>
        <w:rPr>
          <w:ins w:id="1444" w:author="Qualcomm1" w:date="2020-06-11T11:07:00Z"/>
          <w:noProof w:val="0"/>
        </w:rPr>
      </w:pPr>
      <w:proofErr w:type="spellStart"/>
      <w:proofErr w:type="gramStart"/>
      <w:ins w:id="1445" w:author="Qualcomm1" w:date="2020-06-11T11:07:00Z">
        <w:r w:rsidRPr="001B5EE4">
          <w:rPr>
            <w:noProof w:val="0"/>
          </w:rPr>
          <w:t>Positioning</w:t>
        </w:r>
        <w:r>
          <w:rPr>
            <w:noProof w:val="0"/>
          </w:rPr>
          <w:t>Dea</w:t>
        </w:r>
        <w:r>
          <w:rPr>
            <w:noProof w:val="0"/>
          </w:rPr>
          <w:t>ctivation</w:t>
        </w:r>
        <w:r w:rsidRPr="00EA5FA7">
          <w:rPr>
            <w:noProof w:val="0"/>
          </w:rPr>
          <w:t xml:space="preserve"> </w:t>
        </w:r>
        <w:proofErr w:type="spellEnd"/>
        <w:r w:rsidRPr="00EA5FA7">
          <w:rPr>
            <w:noProof w:val="0"/>
          </w:rPr>
          <w:t>::=</w:t>
        </w:r>
        <w:proofErr w:type="gramEnd"/>
        <w:r w:rsidRPr="00EA5FA7">
          <w:rPr>
            <w:noProof w:val="0"/>
          </w:rPr>
          <w:t xml:space="preserve"> SEQUENCE {</w:t>
        </w:r>
      </w:ins>
    </w:p>
    <w:p w14:paraId="137E5A3B" w14:textId="74CABDA7" w:rsidR="006142A7" w:rsidRPr="00EA5FA7" w:rsidRDefault="006142A7" w:rsidP="006142A7">
      <w:pPr>
        <w:pStyle w:val="PL"/>
        <w:rPr>
          <w:ins w:id="1446" w:author="Qualcomm1" w:date="2020-06-11T11:07:00Z"/>
          <w:noProof w:val="0"/>
        </w:rPr>
      </w:pPr>
      <w:ins w:id="1447" w:author="Qualcomm1" w:date="2020-06-11T11:07:00Z">
        <w:r w:rsidRPr="00EA5FA7">
          <w:rPr>
            <w:noProof w:val="0"/>
          </w:rPr>
          <w:tab/>
        </w:r>
        <w:proofErr w:type="spellStart"/>
        <w:r w:rsidRPr="00EA5FA7">
          <w:rPr>
            <w:noProof w:val="0"/>
          </w:rPr>
          <w:t>protocolIEs</w:t>
        </w:r>
        <w:proofErr w:type="spellEnd"/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proofErr w:type="spellStart"/>
        <w:r w:rsidRPr="00EA5FA7">
          <w:rPr>
            <w:noProof w:val="0"/>
          </w:rPr>
          <w:t>ProtocolIE</w:t>
        </w:r>
        <w:proofErr w:type="spellEnd"/>
        <w:r w:rsidRPr="00EA5FA7">
          <w:rPr>
            <w:noProof w:val="0"/>
          </w:rPr>
          <w:t xml:space="preserve">-Container    </w:t>
        </w:r>
        <w:proofErr w:type="gramStart"/>
        <w:r w:rsidRPr="00EA5FA7">
          <w:rPr>
            <w:noProof w:val="0"/>
          </w:rPr>
          <w:t xml:space="preserve">   {</w:t>
        </w:r>
        <w:proofErr w:type="gramEnd"/>
        <w:r w:rsidRPr="00EA5FA7">
          <w:rPr>
            <w:noProof w:val="0"/>
          </w:rPr>
          <w:t xml:space="preserve"> { </w:t>
        </w:r>
        <w:proofErr w:type="spellStart"/>
        <w:r w:rsidRPr="001B5EE4">
          <w:rPr>
            <w:noProof w:val="0"/>
          </w:rPr>
          <w:t>Positioning</w:t>
        </w:r>
        <w:r>
          <w:rPr>
            <w:noProof w:val="0"/>
          </w:rPr>
          <w:t>Dea</w:t>
        </w:r>
        <w:r>
          <w:rPr>
            <w:noProof w:val="0"/>
          </w:rPr>
          <w:t>ctivation</w:t>
        </w:r>
        <w:r w:rsidRPr="00EA5FA7">
          <w:rPr>
            <w:noProof w:val="0"/>
          </w:rPr>
          <w:t>IEs</w:t>
        </w:r>
        <w:proofErr w:type="spellEnd"/>
        <w:r w:rsidRPr="00EA5FA7">
          <w:rPr>
            <w:noProof w:val="0"/>
          </w:rPr>
          <w:t>} },</w:t>
        </w:r>
      </w:ins>
    </w:p>
    <w:p w14:paraId="7158575B" w14:textId="77777777" w:rsidR="006142A7" w:rsidRPr="00EA5FA7" w:rsidRDefault="006142A7" w:rsidP="006142A7">
      <w:pPr>
        <w:pStyle w:val="PL"/>
        <w:rPr>
          <w:ins w:id="1448" w:author="Qualcomm1" w:date="2020-06-11T11:07:00Z"/>
          <w:noProof w:val="0"/>
        </w:rPr>
      </w:pPr>
      <w:ins w:id="1449" w:author="Qualcomm1" w:date="2020-06-11T11:07:00Z">
        <w:r w:rsidRPr="00EA5FA7">
          <w:rPr>
            <w:noProof w:val="0"/>
          </w:rPr>
          <w:tab/>
          <w:t>...</w:t>
        </w:r>
      </w:ins>
    </w:p>
    <w:p w14:paraId="651C3AAA" w14:textId="77777777" w:rsidR="006142A7" w:rsidRPr="00EA5FA7" w:rsidRDefault="006142A7" w:rsidP="006142A7">
      <w:pPr>
        <w:pStyle w:val="PL"/>
        <w:rPr>
          <w:ins w:id="1450" w:author="Qualcomm1" w:date="2020-06-11T11:07:00Z"/>
          <w:noProof w:val="0"/>
        </w:rPr>
      </w:pPr>
      <w:ins w:id="1451" w:author="Qualcomm1" w:date="2020-06-11T11:07:00Z">
        <w:r w:rsidRPr="00EA5FA7">
          <w:rPr>
            <w:noProof w:val="0"/>
          </w:rPr>
          <w:t>}</w:t>
        </w:r>
      </w:ins>
    </w:p>
    <w:p w14:paraId="0703684C" w14:textId="77777777" w:rsidR="006142A7" w:rsidRPr="00EA5FA7" w:rsidRDefault="006142A7" w:rsidP="006142A7">
      <w:pPr>
        <w:pStyle w:val="PL"/>
        <w:rPr>
          <w:ins w:id="1452" w:author="Qualcomm1" w:date="2020-06-11T11:07:00Z"/>
          <w:noProof w:val="0"/>
        </w:rPr>
      </w:pPr>
    </w:p>
    <w:p w14:paraId="28C4EB9A" w14:textId="0C67C6DD" w:rsidR="006142A7" w:rsidRPr="00EA5FA7" w:rsidRDefault="006142A7" w:rsidP="006142A7">
      <w:pPr>
        <w:pStyle w:val="PL"/>
        <w:rPr>
          <w:ins w:id="1453" w:author="Qualcomm1" w:date="2020-06-11T11:07:00Z"/>
          <w:noProof w:val="0"/>
        </w:rPr>
      </w:pPr>
      <w:proofErr w:type="spellStart"/>
      <w:ins w:id="1454" w:author="Qualcomm1" w:date="2020-06-11T11:07:00Z">
        <w:r w:rsidRPr="001B5EE4">
          <w:rPr>
            <w:noProof w:val="0"/>
          </w:rPr>
          <w:t>Positioning</w:t>
        </w:r>
        <w:r>
          <w:rPr>
            <w:noProof w:val="0"/>
          </w:rPr>
          <w:t>Dea</w:t>
        </w:r>
        <w:r>
          <w:rPr>
            <w:noProof w:val="0"/>
          </w:rPr>
          <w:t>ctivation</w:t>
        </w:r>
        <w:r w:rsidRPr="00EA5FA7">
          <w:rPr>
            <w:noProof w:val="0"/>
          </w:rPr>
          <w:t xml:space="preserve">IEs </w:t>
        </w:r>
        <w:proofErr w:type="spellEnd"/>
        <w:r>
          <w:rPr>
            <w:noProof w:val="0"/>
          </w:rPr>
          <w:t>NRPPA</w:t>
        </w:r>
        <w:r w:rsidRPr="00EA5FA7">
          <w:rPr>
            <w:noProof w:val="0"/>
          </w:rPr>
          <w:t>-PROTOCOL-</w:t>
        </w:r>
        <w:proofErr w:type="gramStart"/>
        <w:r w:rsidRPr="00EA5FA7">
          <w:rPr>
            <w:noProof w:val="0"/>
          </w:rPr>
          <w:t>IES ::=</w:t>
        </w:r>
        <w:proofErr w:type="gramEnd"/>
        <w:r w:rsidRPr="00EA5FA7">
          <w:rPr>
            <w:noProof w:val="0"/>
          </w:rPr>
          <w:t xml:space="preserve"> {</w:t>
        </w:r>
      </w:ins>
    </w:p>
    <w:p w14:paraId="258F2B12" w14:textId="77777777" w:rsidR="006142A7" w:rsidRDefault="006142A7" w:rsidP="006142A7">
      <w:pPr>
        <w:pStyle w:val="PL"/>
        <w:rPr>
          <w:ins w:id="1455" w:author="Qualcomm1" w:date="2020-06-11T11:07:00Z"/>
          <w:noProof w:val="0"/>
          <w:snapToGrid w:val="0"/>
          <w:lang w:eastAsia="zh-CN"/>
        </w:rPr>
      </w:pPr>
      <w:ins w:id="1456" w:author="Qualcomm1" w:date="2020-06-11T11:07:00Z">
        <w:r w:rsidRPr="00EA5FA7">
          <w:rPr>
            <w:noProof w:val="0"/>
            <w:snapToGrid w:val="0"/>
            <w:lang w:eastAsia="zh-CN"/>
          </w:rPr>
          <w:tab/>
        </w:r>
        <w:proofErr w:type="gramStart"/>
        <w:r w:rsidRPr="00EA5FA7">
          <w:rPr>
            <w:noProof w:val="0"/>
            <w:snapToGrid w:val="0"/>
            <w:lang w:eastAsia="zh-CN"/>
          </w:rPr>
          <w:t>{ ID</w:t>
        </w:r>
        <w:proofErr w:type="gramEnd"/>
        <w:r w:rsidRPr="00EA5FA7">
          <w:rPr>
            <w:noProof w:val="0"/>
            <w:snapToGrid w:val="0"/>
            <w:lang w:eastAsia="zh-CN"/>
          </w:rPr>
          <w:t xml:space="preserve"> id-</w:t>
        </w:r>
        <w:proofErr w:type="spellStart"/>
        <w:r w:rsidRPr="00EA5FA7">
          <w:rPr>
            <w:noProof w:val="0"/>
            <w:snapToGrid w:val="0"/>
            <w:lang w:eastAsia="zh-CN"/>
          </w:rPr>
          <w:t>TransactionID</w:t>
        </w:r>
        <w:proofErr w:type="spellEnd"/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CRITICALITY reject</w:t>
        </w:r>
        <w:r w:rsidRPr="00EA5FA7"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 w:rsidRPr="00EA5FA7">
          <w:rPr>
            <w:noProof w:val="0"/>
            <w:snapToGrid w:val="0"/>
            <w:lang w:eastAsia="zh-CN"/>
          </w:rPr>
          <w:t>TransactionID</w:t>
        </w:r>
        <w:proofErr w:type="spellEnd"/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PRESENCE mandatory</w:t>
        </w:r>
        <w:r w:rsidRPr="00EA5FA7">
          <w:rPr>
            <w:noProof w:val="0"/>
            <w:snapToGrid w:val="0"/>
            <w:lang w:eastAsia="zh-CN"/>
          </w:rPr>
          <w:tab/>
          <w:t>}</w:t>
        </w:r>
        <w:r>
          <w:rPr>
            <w:noProof w:val="0"/>
            <w:snapToGrid w:val="0"/>
            <w:lang w:eastAsia="zh-CN"/>
          </w:rPr>
          <w:t xml:space="preserve"> </w:t>
        </w:r>
        <w:r w:rsidRPr="00EA5FA7">
          <w:t>|</w:t>
        </w:r>
      </w:ins>
    </w:p>
    <w:p w14:paraId="7E3918E3" w14:textId="5750516C" w:rsidR="006142A7" w:rsidRPr="006142A7" w:rsidRDefault="006142A7" w:rsidP="006142A7">
      <w:pPr>
        <w:pStyle w:val="PL"/>
        <w:rPr>
          <w:ins w:id="1457" w:author="Qualcomm1" w:date="2020-06-11T11:07:00Z"/>
          <w:noProof w:val="0"/>
        </w:rPr>
      </w:pPr>
      <w:ins w:id="1458" w:author="Qualcomm1" w:date="2020-06-11T11:07:00Z">
        <w:r>
          <w:rPr>
            <w:noProof w:val="0"/>
            <w:snapToGrid w:val="0"/>
            <w:lang w:eastAsia="zh-CN"/>
          </w:rPr>
          <w:tab/>
        </w:r>
        <w:bookmarkStart w:id="1459" w:name="_Hlk42766469"/>
        <w:proofErr w:type="gramStart"/>
        <w:r w:rsidRPr="00EA5FA7">
          <w:rPr>
            <w:noProof w:val="0"/>
            <w:snapToGrid w:val="0"/>
            <w:lang w:eastAsia="zh-CN"/>
          </w:rPr>
          <w:t>{ ID</w:t>
        </w:r>
        <w:proofErr w:type="gramEnd"/>
        <w:r w:rsidRPr="00EA5FA7">
          <w:rPr>
            <w:noProof w:val="0"/>
            <w:snapToGrid w:val="0"/>
            <w:lang w:eastAsia="zh-CN"/>
          </w:rPr>
          <w:t xml:space="preserve"> </w:t>
        </w:r>
        <w:bookmarkStart w:id="1460" w:name="_Hlk42766573"/>
        <w:r w:rsidRPr="00EA5FA7">
          <w:rPr>
            <w:noProof w:val="0"/>
            <w:snapToGrid w:val="0"/>
            <w:lang w:eastAsia="zh-CN"/>
          </w:rPr>
          <w:t>id-</w:t>
        </w:r>
      </w:ins>
      <w:proofErr w:type="spellStart"/>
      <w:ins w:id="1461" w:author="Qualcomm1" w:date="2020-06-11T11:09:00Z">
        <w:r w:rsidR="0063342A" w:rsidRPr="0063342A">
          <w:rPr>
            <w:noProof w:val="0"/>
            <w:snapToGrid w:val="0"/>
            <w:lang w:eastAsia="zh-CN"/>
          </w:rPr>
          <w:t>SRSResourceSetID</w:t>
        </w:r>
      </w:ins>
      <w:bookmarkEnd w:id="1460"/>
      <w:proofErr w:type="spellEnd"/>
      <w:ins w:id="1462" w:author="Qualcomm1" w:date="2020-06-11T11:07:00Z"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 xml:space="preserve">CRITICALITY </w:t>
        </w:r>
      </w:ins>
      <w:ins w:id="1463" w:author="Qualcomm1" w:date="2020-06-11T11:09:00Z">
        <w:r w:rsidR="0063342A">
          <w:rPr>
            <w:noProof w:val="0"/>
            <w:snapToGrid w:val="0"/>
            <w:lang w:eastAsia="zh-CN"/>
          </w:rPr>
          <w:t>ignore</w:t>
        </w:r>
      </w:ins>
      <w:ins w:id="1464" w:author="Qualcomm1" w:date="2020-06-11T11:07:00Z">
        <w:r w:rsidRPr="00EA5FA7">
          <w:rPr>
            <w:noProof w:val="0"/>
            <w:snapToGrid w:val="0"/>
            <w:lang w:eastAsia="zh-CN"/>
          </w:rPr>
          <w:tab/>
          <w:t xml:space="preserve">TYPE </w:t>
        </w:r>
      </w:ins>
      <w:proofErr w:type="spellStart"/>
      <w:ins w:id="1465" w:author="Qualcomm1" w:date="2020-06-11T11:10:00Z">
        <w:r w:rsidR="0063342A" w:rsidRPr="0063342A">
          <w:rPr>
            <w:noProof w:val="0"/>
            <w:snapToGrid w:val="0"/>
            <w:lang w:eastAsia="zh-CN"/>
          </w:rPr>
          <w:t>SRSResourceSetID</w:t>
        </w:r>
      </w:ins>
      <w:proofErr w:type="spellEnd"/>
      <w:ins w:id="1466" w:author="Qualcomm1" w:date="2020-06-11T11:07:00Z">
        <w:r w:rsidRPr="00EA5FA7">
          <w:rPr>
            <w:noProof w:val="0"/>
            <w:snapToGrid w:val="0"/>
            <w:lang w:eastAsia="zh-CN"/>
          </w:rPr>
          <w:tab/>
        </w:r>
        <w:r w:rsidRPr="00EA5FA7">
          <w:rPr>
            <w:noProof w:val="0"/>
            <w:snapToGrid w:val="0"/>
            <w:lang w:eastAsia="zh-CN"/>
          </w:rPr>
          <w:tab/>
          <w:t>PRESENCE mandatory</w:t>
        </w:r>
        <w:r w:rsidRPr="00EA5FA7">
          <w:rPr>
            <w:noProof w:val="0"/>
            <w:snapToGrid w:val="0"/>
            <w:lang w:eastAsia="zh-CN"/>
          </w:rPr>
          <w:tab/>
          <w:t>}</w:t>
        </w:r>
        <w:r>
          <w:rPr>
            <w:noProof w:val="0"/>
            <w:snapToGrid w:val="0"/>
            <w:lang w:eastAsia="zh-CN"/>
          </w:rPr>
          <w:t xml:space="preserve"> </w:t>
        </w:r>
        <w:bookmarkEnd w:id="1459"/>
        <w:r w:rsidRPr="00EA5FA7">
          <w:rPr>
            <w:noProof w:val="0"/>
          </w:rPr>
          <w:t>,</w:t>
        </w:r>
      </w:ins>
    </w:p>
    <w:p w14:paraId="6F7CC848" w14:textId="77777777" w:rsidR="006142A7" w:rsidRPr="00EA5FA7" w:rsidRDefault="006142A7" w:rsidP="006142A7">
      <w:pPr>
        <w:pStyle w:val="PL"/>
        <w:rPr>
          <w:ins w:id="1467" w:author="Qualcomm1" w:date="2020-06-11T11:07:00Z"/>
          <w:noProof w:val="0"/>
        </w:rPr>
      </w:pPr>
      <w:ins w:id="1468" w:author="Qualcomm1" w:date="2020-06-11T11:07:00Z">
        <w:r w:rsidRPr="00EA5FA7">
          <w:rPr>
            <w:noProof w:val="0"/>
          </w:rPr>
          <w:tab/>
          <w:t>...</w:t>
        </w:r>
      </w:ins>
    </w:p>
    <w:p w14:paraId="211C554A" w14:textId="77777777" w:rsidR="006142A7" w:rsidRPr="00EA5FA7" w:rsidRDefault="006142A7" w:rsidP="006142A7">
      <w:pPr>
        <w:pStyle w:val="PL"/>
        <w:rPr>
          <w:ins w:id="1469" w:author="Qualcomm1" w:date="2020-06-11T11:07:00Z"/>
          <w:noProof w:val="0"/>
        </w:rPr>
      </w:pPr>
      <w:ins w:id="1470" w:author="Qualcomm1" w:date="2020-06-11T11:07:00Z">
        <w:r w:rsidRPr="00EA5FA7">
          <w:rPr>
            <w:noProof w:val="0"/>
          </w:rPr>
          <w:t xml:space="preserve">} </w:t>
        </w:r>
      </w:ins>
    </w:p>
    <w:p w14:paraId="6C1DF9EF" w14:textId="77777777" w:rsidR="00C500B6" w:rsidRPr="00EA5FA7" w:rsidRDefault="00C500B6" w:rsidP="00BC5C20">
      <w:pPr>
        <w:pStyle w:val="PL"/>
        <w:rPr>
          <w:ins w:id="1471" w:author="Qualcomm1" w:date="2020-06-10T17:20:00Z"/>
          <w:noProof w:val="0"/>
        </w:rPr>
      </w:pPr>
    </w:p>
    <w:p w14:paraId="53A973C3" w14:textId="77777777" w:rsidR="00BC5C20" w:rsidRPr="00EA5FA7" w:rsidRDefault="00BC5C20" w:rsidP="00BC5C20">
      <w:pPr>
        <w:pStyle w:val="PL"/>
      </w:pPr>
    </w:p>
    <w:p w14:paraId="64F441B0" w14:textId="77777777" w:rsidR="00BC5C20" w:rsidRPr="00EA5FA7" w:rsidRDefault="00BC5C20" w:rsidP="00BC5C20">
      <w:pPr>
        <w:pStyle w:val="PL"/>
        <w:rPr>
          <w:noProof w:val="0"/>
        </w:rPr>
      </w:pPr>
      <w:r w:rsidRPr="00EA5FA7">
        <w:rPr>
          <w:noProof w:val="0"/>
        </w:rPr>
        <w:t>END</w:t>
      </w:r>
    </w:p>
    <w:p w14:paraId="0988FA99" w14:textId="69A9456E" w:rsidR="00BC5C20" w:rsidRDefault="00BC5C20" w:rsidP="00BC5C2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1DD96AEC" w14:textId="38E7B108" w:rsidR="00CB2F83" w:rsidRDefault="00CB2F83" w:rsidP="00BC5C20">
      <w:pPr>
        <w:pStyle w:val="PL"/>
        <w:rPr>
          <w:noProof w:val="0"/>
          <w:snapToGrid w:val="0"/>
        </w:rPr>
      </w:pPr>
    </w:p>
    <w:p w14:paraId="2B7F5CD2" w14:textId="5018A0C1" w:rsidR="00CB2F83" w:rsidRDefault="00CB2F83" w:rsidP="00BC5C20">
      <w:pPr>
        <w:pStyle w:val="PL"/>
        <w:rPr>
          <w:noProof w:val="0"/>
          <w:snapToGrid w:val="0"/>
        </w:rPr>
      </w:pPr>
    </w:p>
    <w:p w14:paraId="0A402023" w14:textId="77777777" w:rsidR="00CB2F83" w:rsidRPr="00707B3F" w:rsidRDefault="00CB2F83" w:rsidP="00CB2F83">
      <w:pPr>
        <w:pStyle w:val="Heading3"/>
        <w:spacing w:line="0" w:lineRule="atLeast"/>
        <w:rPr>
          <w:noProof/>
        </w:rPr>
      </w:pPr>
      <w:bookmarkStart w:id="1472" w:name="_Toc534903103"/>
      <w:r w:rsidRPr="00707B3F">
        <w:rPr>
          <w:noProof/>
        </w:rPr>
        <w:lastRenderedPageBreak/>
        <w:t>9.3.5</w:t>
      </w:r>
      <w:r w:rsidRPr="00707B3F">
        <w:rPr>
          <w:noProof/>
        </w:rPr>
        <w:tab/>
        <w:t>Information Element definitions</w:t>
      </w:r>
      <w:bookmarkEnd w:id="1472"/>
    </w:p>
    <w:p w14:paraId="591D9AA8" w14:textId="77777777" w:rsidR="00CB2F83" w:rsidRDefault="00CB2F83" w:rsidP="00CB2F83">
      <w:pPr>
        <w:pStyle w:val="PL"/>
        <w:spacing w:line="0" w:lineRule="atLeast"/>
        <w:rPr>
          <w:snapToGrid w:val="0"/>
        </w:rPr>
      </w:pPr>
      <w:r w:rsidRPr="0058042D">
        <w:rPr>
          <w:snapToGrid w:val="0"/>
        </w:rPr>
        <w:t>-- ASN1START</w:t>
      </w:r>
    </w:p>
    <w:p w14:paraId="5FC304DB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579E3FFE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</w:t>
      </w:r>
    </w:p>
    <w:p w14:paraId="6D09C578" w14:textId="77777777" w:rsidR="00CB2F83" w:rsidRPr="00707B3F" w:rsidRDefault="00CB2F83" w:rsidP="00CB2F83">
      <w:pPr>
        <w:pStyle w:val="PL"/>
        <w:spacing w:line="0" w:lineRule="atLeast"/>
        <w:outlineLvl w:val="3"/>
        <w:rPr>
          <w:snapToGrid w:val="0"/>
        </w:rPr>
      </w:pPr>
      <w:r w:rsidRPr="00707B3F">
        <w:rPr>
          <w:snapToGrid w:val="0"/>
        </w:rPr>
        <w:t>-- Information Element Definitions</w:t>
      </w:r>
    </w:p>
    <w:p w14:paraId="2AE97066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</w:t>
      </w:r>
    </w:p>
    <w:p w14:paraId="5889D0CB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5BDBFC5B" w14:textId="216D0CA5" w:rsidR="00CB2F83" w:rsidRDefault="00CB2F83" w:rsidP="00BC5C20">
      <w:pPr>
        <w:pStyle w:val="PL"/>
        <w:rPr>
          <w:noProof w:val="0"/>
          <w:snapToGrid w:val="0"/>
        </w:rPr>
      </w:pPr>
    </w:p>
    <w:p w14:paraId="6A3C1052" w14:textId="77777777" w:rsidR="00CB2F83" w:rsidRDefault="00CB2F83" w:rsidP="00CB2F83">
      <w:r w:rsidRPr="00874284">
        <w:rPr>
          <w:highlight w:val="yellow"/>
        </w:rPr>
        <w:t xml:space="preserve">*** skip unchanged </w:t>
      </w:r>
      <w:proofErr w:type="spellStart"/>
      <w:r w:rsidRPr="00874284">
        <w:rPr>
          <w:highlight w:val="yellow"/>
        </w:rPr>
        <w:t>asn</w:t>
      </w:r>
      <w:proofErr w:type="spellEnd"/>
      <w:r w:rsidRPr="00874284">
        <w:rPr>
          <w:highlight w:val="yellow"/>
        </w:rPr>
        <w:t xml:space="preserve"> ***</w:t>
      </w:r>
    </w:p>
    <w:p w14:paraId="2EF3A12D" w14:textId="77777777" w:rsidR="00FC2994" w:rsidRPr="00707B3F" w:rsidRDefault="00FC2994" w:rsidP="00FC2994">
      <w:pPr>
        <w:pStyle w:val="PL"/>
        <w:spacing w:line="0" w:lineRule="atLeast"/>
        <w:rPr>
          <w:rFonts w:ascii="Courier" w:hAnsi="Courier" w:cs="Courier"/>
          <w:szCs w:val="16"/>
        </w:rPr>
      </w:pPr>
      <w:r w:rsidRPr="00707B3F">
        <w:rPr>
          <w:snapToGrid w:val="0"/>
        </w:rPr>
        <w:t>id-MeasurementQuantities-Item,</w:t>
      </w:r>
    </w:p>
    <w:p w14:paraId="537B091F" w14:textId="77777777" w:rsidR="00FC2994" w:rsidRPr="00707B3F" w:rsidRDefault="00FC2994" w:rsidP="00FC2994">
      <w:pPr>
        <w:pStyle w:val="PL"/>
        <w:spacing w:line="0" w:lineRule="atLeast"/>
        <w:rPr>
          <w:rFonts w:ascii="Courier" w:hAnsi="Courier" w:cs="Courier"/>
          <w:szCs w:val="16"/>
        </w:rPr>
      </w:pPr>
      <w:r w:rsidRPr="00707B3F">
        <w:rPr>
          <w:rFonts w:ascii="Courier" w:hAnsi="Courier" w:cs="Courier"/>
          <w:szCs w:val="16"/>
        </w:rPr>
        <w:tab/>
        <w:t>maxCellinRANnode,</w:t>
      </w:r>
    </w:p>
    <w:p w14:paraId="3219D8EF" w14:textId="77777777" w:rsidR="00FC2994" w:rsidRPr="00707B3F" w:rsidRDefault="00FC2994" w:rsidP="00FC2994">
      <w:pPr>
        <w:pStyle w:val="PL"/>
        <w:spacing w:line="0" w:lineRule="atLeast"/>
        <w:rPr>
          <w:rFonts w:ascii="Courier" w:hAnsi="Courier" w:cs="Courier"/>
          <w:szCs w:val="16"/>
        </w:rPr>
      </w:pPr>
      <w:r w:rsidRPr="00707B3F">
        <w:rPr>
          <w:rFonts w:ascii="Courier" w:hAnsi="Courier" w:cs="Courier"/>
          <w:szCs w:val="16"/>
        </w:rPr>
        <w:tab/>
        <w:t>maxCellReport,</w:t>
      </w:r>
    </w:p>
    <w:p w14:paraId="24A4072B" w14:textId="77777777" w:rsidR="00FC2994" w:rsidRPr="00707B3F" w:rsidRDefault="00FC2994" w:rsidP="00FC2994">
      <w:pPr>
        <w:pStyle w:val="PL"/>
        <w:spacing w:line="0" w:lineRule="atLeast"/>
        <w:rPr>
          <w:rFonts w:ascii="Courier" w:hAnsi="Courier" w:cs="Courier"/>
          <w:szCs w:val="16"/>
        </w:rPr>
      </w:pPr>
      <w:r w:rsidRPr="00707B3F">
        <w:rPr>
          <w:rFonts w:ascii="Courier" w:hAnsi="Courier" w:cs="Courier"/>
          <w:szCs w:val="16"/>
        </w:rPr>
        <w:tab/>
        <w:t>maxNrOfErrors,</w:t>
      </w:r>
    </w:p>
    <w:p w14:paraId="43B3B4E4" w14:textId="77777777" w:rsidR="00FC2994" w:rsidRPr="00707B3F" w:rsidRDefault="00FC2994" w:rsidP="00FC2994">
      <w:pPr>
        <w:pStyle w:val="PL"/>
        <w:spacing w:line="0" w:lineRule="atLeast"/>
        <w:rPr>
          <w:rFonts w:ascii="Courier" w:hAnsi="Courier" w:cs="Courier"/>
          <w:szCs w:val="16"/>
        </w:rPr>
      </w:pPr>
      <w:r w:rsidRPr="00707B3F">
        <w:rPr>
          <w:rFonts w:ascii="Courier" w:hAnsi="Courier" w:cs="Courier"/>
          <w:szCs w:val="16"/>
        </w:rPr>
        <w:tab/>
        <w:t>maxNoMeas,</w:t>
      </w:r>
    </w:p>
    <w:p w14:paraId="602F787A" w14:textId="77777777" w:rsidR="00FC2994" w:rsidRPr="00707B3F" w:rsidRDefault="00FC2994" w:rsidP="00FC2994">
      <w:pPr>
        <w:pStyle w:val="PL"/>
        <w:spacing w:line="0" w:lineRule="atLeast"/>
        <w:rPr>
          <w:rFonts w:ascii="Courier" w:hAnsi="Courier" w:cs="Courier"/>
          <w:szCs w:val="16"/>
        </w:rPr>
      </w:pPr>
      <w:r w:rsidRPr="00707B3F">
        <w:rPr>
          <w:rFonts w:ascii="Courier" w:hAnsi="Courier" w:cs="Courier"/>
          <w:szCs w:val="16"/>
        </w:rPr>
        <w:tab/>
        <w:t>maxnoOTDOAtypes,</w:t>
      </w:r>
    </w:p>
    <w:p w14:paraId="182DBE82" w14:textId="77777777" w:rsidR="00FC2994" w:rsidRPr="00707B3F" w:rsidRDefault="00FC2994" w:rsidP="00FC2994">
      <w:pPr>
        <w:pStyle w:val="PL"/>
        <w:spacing w:line="0" w:lineRule="atLeast"/>
        <w:rPr>
          <w:rFonts w:ascii="Courier" w:hAnsi="Courier" w:cs="Courier"/>
          <w:szCs w:val="16"/>
        </w:rPr>
      </w:pPr>
      <w:r w:rsidRPr="00707B3F">
        <w:rPr>
          <w:rFonts w:ascii="Courier" w:hAnsi="Courier" w:cs="Courier"/>
          <w:szCs w:val="16"/>
        </w:rPr>
        <w:tab/>
        <w:t>maxServCell,</w:t>
      </w:r>
    </w:p>
    <w:p w14:paraId="2DF24111" w14:textId="77777777" w:rsidR="00FC2994" w:rsidRPr="00707B3F" w:rsidRDefault="00FC2994" w:rsidP="00FC2994">
      <w:pPr>
        <w:pStyle w:val="PL"/>
        <w:spacing w:line="0" w:lineRule="atLeast"/>
        <w:rPr>
          <w:rFonts w:ascii="Courier" w:hAnsi="Courier" w:cs="Courier"/>
          <w:szCs w:val="16"/>
        </w:rPr>
      </w:pPr>
      <w:r w:rsidRPr="00707B3F">
        <w:rPr>
          <w:rFonts w:ascii="Courier" w:hAnsi="Courier" w:cs="Courier"/>
          <w:szCs w:val="16"/>
        </w:rPr>
        <w:tab/>
        <w:t>id-OtherRATMeasurementQuantities-Item,</w:t>
      </w:r>
    </w:p>
    <w:p w14:paraId="41B6F9B9" w14:textId="77777777" w:rsidR="00FC2994" w:rsidRPr="00707B3F" w:rsidRDefault="00FC2994" w:rsidP="00FC2994">
      <w:pPr>
        <w:pStyle w:val="PL"/>
        <w:spacing w:line="0" w:lineRule="atLeast"/>
        <w:rPr>
          <w:rFonts w:ascii="Courier" w:hAnsi="Courier" w:cs="Courier"/>
          <w:szCs w:val="16"/>
        </w:rPr>
      </w:pPr>
      <w:r w:rsidRPr="00707B3F">
        <w:rPr>
          <w:rFonts w:ascii="Courier" w:hAnsi="Courier" w:cs="Courier"/>
          <w:szCs w:val="16"/>
        </w:rPr>
        <w:tab/>
        <w:t>id-WLANMeasurementQuantities-Item,</w:t>
      </w:r>
    </w:p>
    <w:p w14:paraId="2397122A" w14:textId="77777777" w:rsidR="00FC2994" w:rsidRPr="00707B3F" w:rsidRDefault="00FC2994" w:rsidP="00FC2994">
      <w:pPr>
        <w:pStyle w:val="PL"/>
        <w:spacing w:line="0" w:lineRule="atLeast"/>
        <w:rPr>
          <w:rFonts w:ascii="Courier" w:hAnsi="Courier" w:cs="Courier"/>
          <w:szCs w:val="16"/>
        </w:rPr>
      </w:pPr>
      <w:r w:rsidRPr="00707B3F">
        <w:rPr>
          <w:rFonts w:ascii="Courier" w:hAnsi="Courier" w:cs="Courier"/>
          <w:szCs w:val="16"/>
        </w:rPr>
        <w:tab/>
        <w:t>maxGERANMeas,</w:t>
      </w:r>
    </w:p>
    <w:p w14:paraId="75A09492" w14:textId="77777777" w:rsidR="00FC2994" w:rsidRPr="00707B3F" w:rsidRDefault="00FC2994" w:rsidP="00FC2994">
      <w:pPr>
        <w:pStyle w:val="PL"/>
        <w:spacing w:line="0" w:lineRule="atLeast"/>
        <w:rPr>
          <w:rFonts w:ascii="Courier" w:hAnsi="Courier" w:cs="Courier"/>
          <w:szCs w:val="16"/>
        </w:rPr>
      </w:pPr>
      <w:r w:rsidRPr="00707B3F">
        <w:rPr>
          <w:rFonts w:ascii="Courier" w:hAnsi="Courier" w:cs="Courier"/>
          <w:szCs w:val="16"/>
        </w:rPr>
        <w:tab/>
        <w:t>maxUTRANMeas,</w:t>
      </w:r>
    </w:p>
    <w:p w14:paraId="2C709189" w14:textId="77777777" w:rsidR="00FC2994" w:rsidRPr="00707B3F" w:rsidRDefault="00FC2994" w:rsidP="00FC2994">
      <w:pPr>
        <w:pStyle w:val="PL"/>
        <w:spacing w:line="0" w:lineRule="atLeast"/>
        <w:rPr>
          <w:rFonts w:ascii="Courier" w:hAnsi="Courier" w:cs="Courier"/>
          <w:szCs w:val="16"/>
        </w:rPr>
      </w:pPr>
      <w:r w:rsidRPr="00707B3F">
        <w:rPr>
          <w:rFonts w:ascii="Courier" w:hAnsi="Courier" w:cs="Courier"/>
          <w:szCs w:val="16"/>
        </w:rPr>
        <w:tab/>
        <w:t>maxWLANchannels,</w:t>
      </w:r>
    </w:p>
    <w:p w14:paraId="758C0F34" w14:textId="77777777" w:rsidR="00FC2994" w:rsidRDefault="00FC2994" w:rsidP="00FC2994">
      <w:pPr>
        <w:pStyle w:val="PL"/>
        <w:spacing w:line="0" w:lineRule="atLeast"/>
        <w:rPr>
          <w:rFonts w:ascii="Courier" w:hAnsi="Courier" w:cs="Courier"/>
          <w:szCs w:val="16"/>
        </w:rPr>
      </w:pPr>
      <w:r w:rsidRPr="00707B3F">
        <w:rPr>
          <w:rFonts w:ascii="Courier" w:hAnsi="Courier" w:cs="Courier"/>
          <w:szCs w:val="16"/>
        </w:rPr>
        <w:tab/>
        <w:t>maxnoFreqHoppingBandsMinusOne</w:t>
      </w:r>
      <w:r>
        <w:rPr>
          <w:rFonts w:ascii="Courier" w:hAnsi="Courier" w:cs="Courier"/>
          <w:szCs w:val="16"/>
        </w:rPr>
        <w:t>,</w:t>
      </w:r>
    </w:p>
    <w:p w14:paraId="19304750" w14:textId="77777777" w:rsidR="00FC2994" w:rsidRDefault="00FC2994" w:rsidP="00FC2994">
      <w:pPr>
        <w:pStyle w:val="PL"/>
        <w:spacing w:line="0" w:lineRule="atLeast"/>
        <w:rPr>
          <w:ins w:id="1473" w:author="Ericsson" w:date="2020-05-15T14:55:00Z"/>
          <w:rFonts w:ascii="Courier" w:hAnsi="Courier" w:cs="Courier"/>
          <w:szCs w:val="16"/>
        </w:rPr>
      </w:pPr>
      <w:r w:rsidRPr="006C7F23">
        <w:rPr>
          <w:rFonts w:ascii="Courier" w:hAnsi="Courier" w:cs="Courier"/>
          <w:szCs w:val="16"/>
        </w:rPr>
        <w:tab/>
        <w:t>id-TDD-Config-EUTRA-Item</w:t>
      </w:r>
      <w:ins w:id="1474" w:author="Ericsson" w:date="2020-05-15T14:55:00Z">
        <w:r>
          <w:rPr>
            <w:rFonts w:ascii="Courier" w:hAnsi="Courier" w:cs="Courier"/>
            <w:szCs w:val="16"/>
          </w:rPr>
          <w:t>,</w:t>
        </w:r>
      </w:ins>
    </w:p>
    <w:p w14:paraId="6C2C80A2" w14:textId="77777777" w:rsidR="00FC2994" w:rsidRPr="0087464B" w:rsidRDefault="00FC2994" w:rsidP="00FC2994">
      <w:pPr>
        <w:pStyle w:val="PL"/>
        <w:spacing w:line="0" w:lineRule="atLeast"/>
        <w:rPr>
          <w:ins w:id="1475" w:author="Ericsson" w:date="2020-05-15T14:55:00Z"/>
          <w:noProof w:val="0"/>
          <w:snapToGrid w:val="0"/>
        </w:rPr>
      </w:pPr>
      <w:ins w:id="1476" w:author="Ericsson" w:date="2020-05-15T14:55:00Z">
        <w:r>
          <w:rPr>
            <w:noProof w:val="0"/>
            <w:snapToGrid w:val="0"/>
          </w:rPr>
          <w:tab/>
        </w:r>
        <w:proofErr w:type="spellStart"/>
        <w:r w:rsidRPr="00647E95">
          <w:rPr>
            <w:noProof w:val="0"/>
            <w:snapToGrid w:val="0"/>
          </w:rPr>
          <w:t>maxNrOfPosSImessage</w:t>
        </w:r>
        <w:proofErr w:type="spellEnd"/>
        <w:r>
          <w:rPr>
            <w:noProof w:val="0"/>
            <w:snapToGrid w:val="0"/>
          </w:rPr>
          <w:t>,</w:t>
        </w:r>
      </w:ins>
    </w:p>
    <w:p w14:paraId="024FA604" w14:textId="77777777" w:rsidR="00FC2994" w:rsidRDefault="00FC2994" w:rsidP="00FC2994">
      <w:pPr>
        <w:pStyle w:val="PL"/>
        <w:spacing w:line="0" w:lineRule="atLeast"/>
        <w:rPr>
          <w:ins w:id="1477" w:author="Ericsson" w:date="2020-05-15T14:55:00Z"/>
          <w:noProof w:val="0"/>
          <w:snapToGrid w:val="0"/>
        </w:rPr>
      </w:pPr>
      <w:ins w:id="1478" w:author="Ericsson" w:date="2020-05-15T14:55:00Z">
        <w:r w:rsidRPr="0087464B">
          <w:rPr>
            <w:noProof w:val="0"/>
            <w:snapToGrid w:val="0"/>
          </w:rPr>
          <w:tab/>
        </w:r>
        <w:proofErr w:type="spellStart"/>
        <w:r w:rsidRPr="0087464B">
          <w:rPr>
            <w:noProof w:val="0"/>
            <w:snapToGrid w:val="0"/>
          </w:rPr>
          <w:t>maxnoAssistInfo</w:t>
        </w:r>
        <w:r>
          <w:rPr>
            <w:noProof w:val="0"/>
            <w:snapToGrid w:val="0"/>
          </w:rPr>
          <w:t>FailureList</w:t>
        </w:r>
        <w:r w:rsidRPr="0087464B">
          <w:rPr>
            <w:noProof w:val="0"/>
            <w:snapToGrid w:val="0"/>
          </w:rPr>
          <w:t>Items</w:t>
        </w:r>
        <w:proofErr w:type="spellEnd"/>
        <w:r>
          <w:rPr>
            <w:noProof w:val="0"/>
            <w:snapToGrid w:val="0"/>
          </w:rPr>
          <w:t>,</w:t>
        </w:r>
      </w:ins>
    </w:p>
    <w:p w14:paraId="44A08EF1" w14:textId="77777777" w:rsidR="00FC2994" w:rsidRDefault="00FC2994" w:rsidP="00FC2994">
      <w:pPr>
        <w:pStyle w:val="PL"/>
        <w:spacing w:line="0" w:lineRule="atLeast"/>
        <w:rPr>
          <w:ins w:id="1479" w:author="Ericsson" w:date="2020-05-15T14:55:00Z"/>
          <w:rFonts w:ascii="Courier" w:hAnsi="Courier"/>
          <w:noProof w:val="0"/>
          <w:snapToGrid w:val="0"/>
          <w:szCs w:val="16"/>
        </w:rPr>
      </w:pPr>
      <w:ins w:id="1480" w:author="Ericsson" w:date="2020-05-15T14:55:00Z">
        <w:r>
          <w:rPr>
            <w:rFonts w:ascii="Courier" w:hAnsi="Courier"/>
            <w:noProof w:val="0"/>
            <w:snapToGrid w:val="0"/>
            <w:szCs w:val="16"/>
          </w:rPr>
          <w:tab/>
        </w:r>
        <w:proofErr w:type="spellStart"/>
        <w:r w:rsidRPr="00283EFC">
          <w:rPr>
            <w:rFonts w:ascii="Courier" w:hAnsi="Courier"/>
            <w:noProof w:val="0"/>
            <w:snapToGrid w:val="0"/>
            <w:szCs w:val="16"/>
          </w:rPr>
          <w:t>maxNrOfSegments</w:t>
        </w:r>
        <w:proofErr w:type="spellEnd"/>
        <w:r>
          <w:rPr>
            <w:rFonts w:ascii="Courier" w:hAnsi="Courier"/>
            <w:noProof w:val="0"/>
            <w:snapToGrid w:val="0"/>
            <w:szCs w:val="16"/>
          </w:rPr>
          <w:t>,</w:t>
        </w:r>
      </w:ins>
    </w:p>
    <w:p w14:paraId="5E9882D3" w14:textId="77777777" w:rsidR="00FC2994" w:rsidRDefault="00FC2994" w:rsidP="00FC2994">
      <w:pPr>
        <w:pStyle w:val="PL"/>
        <w:spacing w:line="0" w:lineRule="atLeast"/>
        <w:rPr>
          <w:ins w:id="1481" w:author="Ericsson" w:date="2020-05-15T14:55:00Z"/>
          <w:rFonts w:ascii="Courier" w:hAnsi="Courier"/>
          <w:noProof w:val="0"/>
          <w:snapToGrid w:val="0"/>
          <w:szCs w:val="16"/>
        </w:rPr>
      </w:pPr>
      <w:ins w:id="1482" w:author="Ericsson" w:date="2020-05-15T14:55:00Z">
        <w:r>
          <w:rPr>
            <w:rFonts w:ascii="Courier" w:hAnsi="Courier"/>
            <w:noProof w:val="0"/>
            <w:snapToGrid w:val="0"/>
            <w:szCs w:val="16"/>
          </w:rPr>
          <w:tab/>
        </w:r>
        <w:proofErr w:type="spellStart"/>
        <w:r w:rsidRPr="008336FF">
          <w:rPr>
            <w:rFonts w:ascii="Courier" w:hAnsi="Courier"/>
            <w:noProof w:val="0"/>
            <w:snapToGrid w:val="0"/>
            <w:szCs w:val="16"/>
          </w:rPr>
          <w:t>maxNrOfPosSIBs</w:t>
        </w:r>
        <w:proofErr w:type="spellEnd"/>
        <w:r>
          <w:rPr>
            <w:rFonts w:ascii="Courier" w:hAnsi="Courier"/>
            <w:noProof w:val="0"/>
            <w:snapToGrid w:val="0"/>
            <w:szCs w:val="16"/>
          </w:rPr>
          <w:t>,</w:t>
        </w:r>
      </w:ins>
    </w:p>
    <w:p w14:paraId="1BDFD03E" w14:textId="77777777" w:rsidR="00FC2994" w:rsidRDefault="00FC2994" w:rsidP="00FC2994">
      <w:pPr>
        <w:pStyle w:val="PL"/>
        <w:spacing w:line="0" w:lineRule="atLeast"/>
        <w:rPr>
          <w:ins w:id="1483" w:author="Ericsson" w:date="2020-05-15T14:55:00Z"/>
          <w:rFonts w:ascii="Courier" w:hAnsi="Courier"/>
          <w:noProof w:val="0"/>
          <w:snapToGrid w:val="0"/>
          <w:szCs w:val="16"/>
        </w:rPr>
      </w:pPr>
      <w:ins w:id="1484" w:author="Ericsson" w:date="2020-05-15T14:55:00Z">
        <w:r>
          <w:rPr>
            <w:rFonts w:ascii="Courier" w:hAnsi="Courier"/>
            <w:noProof w:val="0"/>
            <w:snapToGrid w:val="0"/>
            <w:szCs w:val="16"/>
          </w:rPr>
          <w:tab/>
        </w:r>
        <w:proofErr w:type="spellStart"/>
        <w:r>
          <w:rPr>
            <w:rFonts w:ascii="Courier" w:hAnsi="Courier"/>
            <w:noProof w:val="0"/>
            <w:snapToGrid w:val="0"/>
            <w:szCs w:val="16"/>
          </w:rPr>
          <w:t>maxnoMeas</w:t>
        </w:r>
        <w:proofErr w:type="spellEnd"/>
        <w:r>
          <w:rPr>
            <w:rFonts w:ascii="Courier" w:hAnsi="Courier"/>
            <w:noProof w:val="0"/>
            <w:snapToGrid w:val="0"/>
            <w:szCs w:val="16"/>
          </w:rPr>
          <w:t>,</w:t>
        </w:r>
      </w:ins>
    </w:p>
    <w:p w14:paraId="74448A1A" w14:textId="77777777" w:rsidR="00FC2994" w:rsidRDefault="00FC2994" w:rsidP="00FC2994">
      <w:pPr>
        <w:pStyle w:val="PL"/>
        <w:spacing w:line="0" w:lineRule="atLeast"/>
        <w:rPr>
          <w:ins w:id="1485" w:author="Ericsson" w:date="2020-05-15T14:55:00Z"/>
          <w:rFonts w:ascii="Courier" w:hAnsi="Courier"/>
          <w:noProof w:val="0"/>
          <w:snapToGrid w:val="0"/>
          <w:szCs w:val="16"/>
        </w:rPr>
      </w:pPr>
      <w:ins w:id="1486" w:author="Ericsson" w:date="2020-05-15T14:55:00Z">
        <w:r>
          <w:rPr>
            <w:rFonts w:ascii="Courier" w:hAnsi="Courier"/>
            <w:noProof w:val="0"/>
            <w:snapToGrid w:val="0"/>
            <w:szCs w:val="16"/>
          </w:rPr>
          <w:tab/>
        </w:r>
        <w:proofErr w:type="spellStart"/>
        <w:r>
          <w:rPr>
            <w:rFonts w:ascii="Courier" w:hAnsi="Courier"/>
            <w:noProof w:val="0"/>
            <w:snapToGrid w:val="0"/>
            <w:szCs w:val="16"/>
          </w:rPr>
          <w:t>maxnoTRPs</w:t>
        </w:r>
        <w:proofErr w:type="spellEnd"/>
        <w:r>
          <w:rPr>
            <w:rFonts w:ascii="Courier" w:hAnsi="Courier"/>
            <w:noProof w:val="0"/>
            <w:snapToGrid w:val="0"/>
            <w:szCs w:val="16"/>
          </w:rPr>
          <w:t>,</w:t>
        </w:r>
      </w:ins>
    </w:p>
    <w:p w14:paraId="0472EE67" w14:textId="77777777" w:rsidR="00FC2994" w:rsidRDefault="00FC2994" w:rsidP="00FC2994">
      <w:pPr>
        <w:pStyle w:val="PL"/>
        <w:spacing w:line="0" w:lineRule="atLeast"/>
        <w:rPr>
          <w:ins w:id="1487" w:author="Ericsson" w:date="2020-05-15T14:55:00Z"/>
          <w:rFonts w:ascii="Courier" w:hAnsi="Courier"/>
          <w:noProof w:val="0"/>
          <w:snapToGrid w:val="0"/>
          <w:szCs w:val="16"/>
        </w:rPr>
      </w:pPr>
      <w:ins w:id="1488" w:author="Ericsson" w:date="2020-05-15T14:55:00Z">
        <w:r>
          <w:rPr>
            <w:rFonts w:ascii="Courier" w:hAnsi="Courier"/>
            <w:noProof w:val="0"/>
            <w:snapToGrid w:val="0"/>
            <w:szCs w:val="16"/>
          </w:rPr>
          <w:tab/>
        </w:r>
        <w:proofErr w:type="spellStart"/>
        <w:r>
          <w:rPr>
            <w:rFonts w:ascii="Courier" w:hAnsi="Courier"/>
            <w:noProof w:val="0"/>
            <w:snapToGrid w:val="0"/>
            <w:szCs w:val="16"/>
          </w:rPr>
          <w:t>maxnoTRPInfoTypes</w:t>
        </w:r>
        <w:proofErr w:type="spellEnd"/>
        <w:r>
          <w:rPr>
            <w:rFonts w:ascii="Courier" w:hAnsi="Courier"/>
            <w:noProof w:val="0"/>
            <w:snapToGrid w:val="0"/>
            <w:szCs w:val="16"/>
          </w:rPr>
          <w:t>,</w:t>
        </w:r>
      </w:ins>
    </w:p>
    <w:p w14:paraId="483088B6" w14:textId="77777777" w:rsidR="00FC2994" w:rsidRDefault="00FC2994" w:rsidP="00FC2994">
      <w:pPr>
        <w:pStyle w:val="PL"/>
        <w:spacing w:line="0" w:lineRule="atLeast"/>
        <w:rPr>
          <w:ins w:id="1489" w:author="Ericsson" w:date="2020-05-15T14:55:00Z"/>
          <w:rFonts w:ascii="Courier" w:hAnsi="Courier" w:cs="Courier"/>
          <w:szCs w:val="16"/>
        </w:rPr>
      </w:pPr>
      <w:ins w:id="1490" w:author="Ericsson" w:date="2020-05-15T14:55:00Z">
        <w:r>
          <w:rPr>
            <w:rFonts w:ascii="Courier" w:hAnsi="Courier" w:cs="Courier"/>
            <w:szCs w:val="16"/>
          </w:rPr>
          <w:tab/>
        </w:r>
        <w:r w:rsidRPr="00805AE0">
          <w:rPr>
            <w:rFonts w:ascii="Courier" w:hAnsi="Courier" w:cs="Courier"/>
            <w:szCs w:val="16"/>
            <w:highlight w:val="yellow"/>
          </w:rPr>
          <w:t>maxNoOfMeasTRPs</w:t>
        </w:r>
        <w:r>
          <w:rPr>
            <w:rFonts w:ascii="Courier" w:hAnsi="Courier" w:cs="Courier"/>
            <w:szCs w:val="16"/>
          </w:rPr>
          <w:t>,</w:t>
        </w:r>
      </w:ins>
    </w:p>
    <w:p w14:paraId="08F976CD" w14:textId="0CEF8CF5" w:rsidR="00FC2994" w:rsidRPr="00707B3F" w:rsidRDefault="00FC2994" w:rsidP="00FC2994">
      <w:pPr>
        <w:pStyle w:val="PL"/>
        <w:spacing w:line="0" w:lineRule="atLeast"/>
        <w:rPr>
          <w:ins w:id="1491" w:author="Ericsson" w:date="2020-05-15T14:55:00Z"/>
          <w:rFonts w:ascii="Courier" w:hAnsi="Courier" w:cs="Courier"/>
          <w:szCs w:val="16"/>
        </w:rPr>
      </w:pPr>
      <w:ins w:id="1492" w:author="Ericsson" w:date="2020-05-15T14:55:00Z">
        <w:r>
          <w:rPr>
            <w:rFonts w:ascii="Courier" w:hAnsi="Courier" w:cs="Courier"/>
            <w:szCs w:val="16"/>
          </w:rPr>
          <w:tab/>
        </w:r>
        <w:r w:rsidRPr="00E67DAA">
          <w:rPr>
            <w:rFonts w:ascii="Courier" w:hAnsi="Courier" w:cs="Courier"/>
            <w:szCs w:val="16"/>
          </w:rPr>
          <w:t>maxNoPath</w:t>
        </w:r>
      </w:ins>
      <w:ins w:id="1493" w:author="Qualcomm1" w:date="2020-06-10T18:51:00Z">
        <w:r>
          <w:rPr>
            <w:rFonts w:ascii="Courier" w:hAnsi="Courier" w:cs="Courier"/>
            <w:szCs w:val="16"/>
          </w:rPr>
          <w:t>,</w:t>
        </w:r>
      </w:ins>
    </w:p>
    <w:p w14:paraId="0E9BB7E8" w14:textId="5213666B" w:rsidR="00925F46" w:rsidRDefault="00925F46" w:rsidP="00FC2994">
      <w:pPr>
        <w:pStyle w:val="PL"/>
        <w:rPr>
          <w:ins w:id="1494" w:author="Qualcomm1" w:date="2020-06-10T18:40:00Z"/>
          <w:snapToGrid w:val="0"/>
        </w:rPr>
      </w:pPr>
      <w:ins w:id="1495" w:author="Qualcomm1" w:date="2020-06-10T18:29:00Z">
        <w:r>
          <w:rPr>
            <w:noProof w:val="0"/>
          </w:rPr>
          <w:tab/>
        </w:r>
        <w:bookmarkStart w:id="1496" w:name="_Hlk42766711"/>
        <w:r w:rsidRPr="00925F46">
          <w:rPr>
            <w:snapToGrid w:val="0"/>
          </w:rPr>
          <w:t>maxnoSRSTriggerStates</w:t>
        </w:r>
      </w:ins>
      <w:ins w:id="1497" w:author="Qualcomm1" w:date="2020-06-10T18:40:00Z">
        <w:r w:rsidR="00433821">
          <w:rPr>
            <w:snapToGrid w:val="0"/>
          </w:rPr>
          <w:t>,</w:t>
        </w:r>
      </w:ins>
    </w:p>
    <w:p w14:paraId="0EE51C60" w14:textId="4642E53F" w:rsidR="00FC2994" w:rsidRPr="00707B3F" w:rsidRDefault="00433821" w:rsidP="00FC2994">
      <w:pPr>
        <w:pStyle w:val="PL"/>
        <w:rPr>
          <w:rFonts w:ascii="Courier" w:hAnsi="Courier" w:cs="Courier"/>
          <w:szCs w:val="16"/>
        </w:rPr>
      </w:pPr>
      <w:ins w:id="1498" w:author="Qualcomm1" w:date="2020-06-10T18:40:00Z">
        <w:r>
          <w:rPr>
            <w:snapToGrid w:val="0"/>
          </w:rPr>
          <w:tab/>
        </w:r>
        <w:r w:rsidRPr="00925F46">
          <w:rPr>
            <w:snapToGrid w:val="0"/>
          </w:rPr>
          <w:t>maxnoS</w:t>
        </w:r>
        <w:r>
          <w:rPr>
            <w:snapToGrid w:val="0"/>
          </w:rPr>
          <w:t>patialRelations</w:t>
        </w:r>
      </w:ins>
    </w:p>
    <w:bookmarkEnd w:id="1496"/>
    <w:p w14:paraId="15EC4142" w14:textId="7249A8FE" w:rsidR="00FC2994" w:rsidRPr="001D2E49" w:rsidRDefault="00FC2994" w:rsidP="00925F46">
      <w:pPr>
        <w:pStyle w:val="PL"/>
        <w:rPr>
          <w:noProof w:val="0"/>
        </w:rPr>
      </w:pPr>
    </w:p>
    <w:p w14:paraId="37B7AF84" w14:textId="77777777" w:rsidR="00925F46" w:rsidRPr="001D2E49" w:rsidRDefault="00925F46" w:rsidP="00925F46">
      <w:pPr>
        <w:pStyle w:val="PL"/>
        <w:rPr>
          <w:noProof w:val="0"/>
          <w:snapToGrid w:val="0"/>
        </w:rPr>
      </w:pPr>
    </w:p>
    <w:p w14:paraId="1CD52A01" w14:textId="77777777" w:rsidR="00925F46" w:rsidRPr="001D2E49" w:rsidRDefault="00925F46" w:rsidP="00925F4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NGAP-Constants</w:t>
      </w:r>
    </w:p>
    <w:p w14:paraId="6F8AEAC2" w14:textId="3F08F04B" w:rsidR="00CB2F83" w:rsidRDefault="00CB2F83" w:rsidP="00BC5C20">
      <w:pPr>
        <w:pStyle w:val="PL"/>
        <w:rPr>
          <w:noProof w:val="0"/>
          <w:snapToGrid w:val="0"/>
        </w:rPr>
      </w:pPr>
    </w:p>
    <w:p w14:paraId="54F74669" w14:textId="2D5509D4" w:rsidR="00925F46" w:rsidRDefault="00925F46" w:rsidP="00BC5C20">
      <w:pPr>
        <w:pStyle w:val="PL"/>
        <w:rPr>
          <w:noProof w:val="0"/>
          <w:snapToGrid w:val="0"/>
        </w:rPr>
      </w:pPr>
    </w:p>
    <w:p w14:paraId="2FFDFD35" w14:textId="77777777" w:rsidR="00925F46" w:rsidRDefault="00925F46" w:rsidP="00925F46">
      <w:r w:rsidRPr="00874284">
        <w:rPr>
          <w:highlight w:val="yellow"/>
        </w:rPr>
        <w:t xml:space="preserve">*** skip unchanged </w:t>
      </w:r>
      <w:proofErr w:type="spellStart"/>
      <w:r w:rsidRPr="00874284">
        <w:rPr>
          <w:highlight w:val="yellow"/>
        </w:rPr>
        <w:t>asn</w:t>
      </w:r>
      <w:proofErr w:type="spellEnd"/>
      <w:r w:rsidRPr="00874284">
        <w:rPr>
          <w:highlight w:val="yellow"/>
        </w:rPr>
        <w:t xml:space="preserve"> ***</w:t>
      </w:r>
    </w:p>
    <w:p w14:paraId="3266E222" w14:textId="77777777" w:rsidR="00925F46" w:rsidRDefault="00925F46" w:rsidP="00BC5C20">
      <w:pPr>
        <w:pStyle w:val="PL"/>
        <w:rPr>
          <w:noProof w:val="0"/>
          <w:snapToGrid w:val="0"/>
        </w:rPr>
      </w:pPr>
    </w:p>
    <w:p w14:paraId="2D05E0E5" w14:textId="77777777" w:rsidR="00925F46" w:rsidRDefault="00925F46" w:rsidP="00BC5C20">
      <w:pPr>
        <w:pStyle w:val="PL"/>
        <w:rPr>
          <w:noProof w:val="0"/>
          <w:snapToGrid w:val="0"/>
        </w:rPr>
      </w:pPr>
    </w:p>
    <w:p w14:paraId="01DD8C76" w14:textId="77777777" w:rsidR="00CB2F83" w:rsidRPr="005413B5" w:rsidRDefault="00CB2F83" w:rsidP="00CB2F83">
      <w:pPr>
        <w:pStyle w:val="PL"/>
        <w:spacing w:line="0" w:lineRule="atLeast"/>
        <w:outlineLvl w:val="3"/>
      </w:pPr>
      <w:r w:rsidRPr="00707B3F">
        <w:rPr>
          <w:snapToGrid w:val="0"/>
        </w:rPr>
        <w:t>-- A</w:t>
      </w:r>
    </w:p>
    <w:p w14:paraId="2B622E89" w14:textId="77777777" w:rsidR="00CB2F83" w:rsidRPr="000F19F9" w:rsidRDefault="00CB2F83" w:rsidP="00CB2F83">
      <w:pPr>
        <w:pStyle w:val="PL"/>
        <w:rPr>
          <w:highlight w:val="yellow"/>
        </w:rPr>
      </w:pPr>
    </w:p>
    <w:p w14:paraId="70A002EE" w14:textId="77777777" w:rsidR="00CB2F83" w:rsidRPr="000F19F9" w:rsidRDefault="00CB2F83" w:rsidP="00CB2F83">
      <w:pPr>
        <w:pStyle w:val="PL"/>
        <w:rPr>
          <w:ins w:id="1499" w:author="Ericsson" w:date="2020-05-15T14:55:00Z"/>
        </w:rPr>
      </w:pPr>
      <w:ins w:id="1500" w:author="Ericsson" w:date="2020-05-15T14:55:00Z">
        <w:r w:rsidRPr="000F19F9">
          <w:rPr>
            <w:highlight w:val="yellow"/>
          </w:rPr>
          <w:t>-- Editor’s Note: Details of the following IEs are FFS pending RAN2 progress</w:t>
        </w:r>
      </w:ins>
    </w:p>
    <w:p w14:paraId="459D480A" w14:textId="77777777" w:rsidR="00CB2F83" w:rsidRPr="000F19F9" w:rsidRDefault="00CB2F83" w:rsidP="00CB2F83">
      <w:pPr>
        <w:pStyle w:val="PL"/>
        <w:rPr>
          <w:ins w:id="1501" w:author="Ericsson" w:date="2020-05-15T14:55:00Z"/>
        </w:rPr>
      </w:pPr>
    </w:p>
    <w:p w14:paraId="12DCDB2B" w14:textId="3871FE0B" w:rsidR="00CB2F83" w:rsidRDefault="00CB2F83" w:rsidP="00CB2F83">
      <w:pPr>
        <w:pStyle w:val="PL"/>
        <w:rPr>
          <w:ins w:id="1502" w:author="Qualcomm1" w:date="2020-06-10T18:07:00Z"/>
        </w:rPr>
      </w:pPr>
      <w:bookmarkStart w:id="1503" w:name="_Hlk42766732"/>
      <w:ins w:id="1504" w:author="Qualcomm1" w:date="2020-06-10T18:07:00Z">
        <w:r>
          <w:t>ActivationTi</w:t>
        </w:r>
      </w:ins>
      <w:ins w:id="1505" w:author="Qualcomm1" w:date="2020-06-10T18:08:00Z">
        <w:r>
          <w:t>m</w:t>
        </w:r>
      </w:ins>
      <w:ins w:id="1506" w:author="Qualcomm1" w:date="2020-06-10T18:07:00Z">
        <w:r>
          <w:t>e ::=</w:t>
        </w:r>
      </w:ins>
      <w:ins w:id="1507" w:author="Qualcomm1" w:date="2020-06-10T18:08:00Z">
        <w:r>
          <w:t xml:space="preserve"> </w:t>
        </w:r>
      </w:ins>
      <w:ins w:id="1508" w:author="Qualcomm1" w:date="2020-06-10T18:09:00Z">
        <w:r w:rsidRPr="00CB2F83">
          <w:t>BIT STRING (SIZE (</w:t>
        </w:r>
        <w:r>
          <w:t>64</w:t>
        </w:r>
        <w:r w:rsidRPr="00CB2F83">
          <w:t>))</w:t>
        </w:r>
      </w:ins>
    </w:p>
    <w:bookmarkEnd w:id="1503"/>
    <w:p w14:paraId="0ABC7335" w14:textId="77777777" w:rsidR="00CB2F83" w:rsidRDefault="00CB2F83" w:rsidP="00CB2F83">
      <w:pPr>
        <w:pStyle w:val="PL"/>
        <w:rPr>
          <w:ins w:id="1509" w:author="Qualcomm1" w:date="2020-06-10T18:07:00Z"/>
        </w:rPr>
      </w:pPr>
    </w:p>
    <w:p w14:paraId="3DE190E8" w14:textId="3DD0B4FF" w:rsidR="00CB2F83" w:rsidRPr="000F19F9" w:rsidRDefault="00CB2F83" w:rsidP="00CB2F83">
      <w:pPr>
        <w:pStyle w:val="PL"/>
        <w:rPr>
          <w:ins w:id="1510" w:author="Ericsson" w:date="2020-05-15T14:55:00Z"/>
        </w:rPr>
      </w:pPr>
      <w:ins w:id="1511" w:author="Ericsson" w:date="2020-05-15T14:55:00Z">
        <w:r w:rsidRPr="00805AE0">
          <w:lastRenderedPageBreak/>
          <w:t xml:space="preserve">AdditionalPathLoss </w:t>
        </w:r>
        <w:r w:rsidRPr="000F19F9">
          <w:t xml:space="preserve">::= SEQUENCE (SIZE (1.. maxNoPath)) OF </w:t>
        </w:r>
        <w:r w:rsidRPr="00805AE0">
          <w:t>AdditionalPathLoss</w:t>
        </w:r>
        <w:r w:rsidRPr="000F19F9">
          <w:t>Item</w:t>
        </w:r>
      </w:ins>
    </w:p>
    <w:p w14:paraId="1180F5FE" w14:textId="77777777" w:rsidR="00CB2F83" w:rsidRPr="000F19F9" w:rsidRDefault="00CB2F83" w:rsidP="00CB2F83">
      <w:pPr>
        <w:pStyle w:val="PL"/>
        <w:rPr>
          <w:ins w:id="1512" w:author="Ericsson" w:date="2020-05-15T14:55:00Z"/>
        </w:rPr>
      </w:pPr>
    </w:p>
    <w:p w14:paraId="1B69BF5B" w14:textId="77777777" w:rsidR="00CB2F83" w:rsidRPr="000F19F9" w:rsidRDefault="00CB2F83" w:rsidP="00CB2F83">
      <w:pPr>
        <w:pStyle w:val="PL"/>
        <w:rPr>
          <w:ins w:id="1513" w:author="Ericsson" w:date="2020-05-15T14:55:00Z"/>
        </w:rPr>
      </w:pPr>
    </w:p>
    <w:p w14:paraId="42DED4BC" w14:textId="77777777" w:rsidR="00CB2F83" w:rsidRPr="000F19F9" w:rsidRDefault="00CB2F83" w:rsidP="00CB2F83">
      <w:pPr>
        <w:pStyle w:val="PL"/>
        <w:rPr>
          <w:ins w:id="1514" w:author="Ericsson" w:date="2020-05-15T14:55:00Z"/>
        </w:rPr>
      </w:pPr>
      <w:ins w:id="1515" w:author="Ericsson" w:date="2020-05-15T14:55:00Z">
        <w:r w:rsidRPr="00805AE0">
          <w:t>AdditionalPathLoss</w:t>
        </w:r>
        <w:r w:rsidRPr="000F19F9">
          <w:t>Item ::= SEQUENCE {</w:t>
        </w:r>
      </w:ins>
    </w:p>
    <w:p w14:paraId="7993FF7E" w14:textId="77777777" w:rsidR="00CB2F83" w:rsidRPr="000F19F9" w:rsidRDefault="00CB2F83" w:rsidP="00CB2F83">
      <w:pPr>
        <w:pStyle w:val="PL"/>
        <w:rPr>
          <w:ins w:id="1516" w:author="Ericsson" w:date="2020-05-15T14:55:00Z"/>
        </w:rPr>
      </w:pPr>
      <w:ins w:id="1517" w:author="Ericsson" w:date="2020-05-15T14:55:00Z">
        <w:r w:rsidRPr="000F19F9">
          <w:tab/>
          <w:t>relativeTimeOfPath</w:t>
        </w:r>
        <w:r w:rsidRPr="000F19F9">
          <w:tab/>
        </w:r>
        <w:r w:rsidRPr="000F19F9">
          <w:rPr>
            <w:highlight w:val="yellow"/>
          </w:rPr>
          <w:t>FFS</w:t>
        </w:r>
        <w:r w:rsidRPr="000F19F9">
          <w:t>,</w:t>
        </w:r>
      </w:ins>
    </w:p>
    <w:p w14:paraId="3DBD84C0" w14:textId="77777777" w:rsidR="00CB2F83" w:rsidRPr="000F19F9" w:rsidRDefault="00CB2F83" w:rsidP="00CB2F83">
      <w:pPr>
        <w:pStyle w:val="PL"/>
        <w:rPr>
          <w:ins w:id="1518" w:author="Ericsson" w:date="2020-05-15T14:55:00Z"/>
        </w:rPr>
      </w:pPr>
      <w:ins w:id="1519" w:author="Ericsson" w:date="2020-05-15T14:55:00Z">
        <w:r w:rsidRPr="000F19F9">
          <w:tab/>
          <w:t>pathQuality</w:t>
        </w:r>
        <w:r w:rsidRPr="000F19F9">
          <w:tab/>
        </w:r>
        <w:r w:rsidRPr="000F19F9">
          <w:tab/>
        </w:r>
        <w:r w:rsidRPr="000F19F9">
          <w:tab/>
        </w:r>
        <w:r w:rsidRPr="000F19F9">
          <w:rPr>
            <w:highlight w:val="yellow"/>
          </w:rPr>
          <w:t>FFS</w:t>
        </w:r>
        <w:r w:rsidRPr="000F19F9">
          <w:tab/>
          <w:t>OPTIONAL,</w:t>
        </w:r>
      </w:ins>
    </w:p>
    <w:p w14:paraId="2A9A9CE2" w14:textId="77777777" w:rsidR="00CB2F83" w:rsidRPr="001C2E8A" w:rsidRDefault="00CB2F83" w:rsidP="00CB2F83">
      <w:pPr>
        <w:pStyle w:val="PL"/>
        <w:rPr>
          <w:ins w:id="1520" w:author="Ericsson" w:date="2020-05-15T14:55:00Z"/>
          <w:lang w:val="fr-FR"/>
          <w:rPrChange w:id="1521" w:author="Ericsson" w:date="2020-05-18T21:10:00Z">
            <w:rPr>
              <w:ins w:id="1522" w:author="Ericsson" w:date="2020-05-15T14:55:00Z"/>
            </w:rPr>
          </w:rPrChange>
        </w:rPr>
      </w:pPr>
      <w:ins w:id="1523" w:author="Ericsson" w:date="2020-05-15T14:55:00Z">
        <w:r w:rsidRPr="000F19F9">
          <w:tab/>
        </w:r>
        <w:r w:rsidRPr="001C2E8A">
          <w:rPr>
            <w:lang w:val="fr-FR"/>
            <w:rPrChange w:id="1524" w:author="Ericsson" w:date="2020-05-18T21:10:00Z">
              <w:rPr/>
            </w:rPrChange>
          </w:rPr>
          <w:t>...</w:t>
        </w:r>
      </w:ins>
    </w:p>
    <w:p w14:paraId="0881497F" w14:textId="77777777" w:rsidR="00CB2F83" w:rsidRPr="001C2E8A" w:rsidRDefault="00CB2F83" w:rsidP="00CB2F83">
      <w:pPr>
        <w:pStyle w:val="PL"/>
        <w:rPr>
          <w:ins w:id="1525" w:author="Ericsson" w:date="2020-05-15T14:55:00Z"/>
          <w:lang w:val="fr-FR"/>
          <w:rPrChange w:id="1526" w:author="Ericsson" w:date="2020-05-18T21:10:00Z">
            <w:rPr>
              <w:ins w:id="1527" w:author="Ericsson" w:date="2020-05-15T14:55:00Z"/>
            </w:rPr>
          </w:rPrChange>
        </w:rPr>
      </w:pPr>
      <w:ins w:id="1528" w:author="Ericsson" w:date="2020-05-15T14:55:00Z">
        <w:r w:rsidRPr="001C2E8A">
          <w:rPr>
            <w:lang w:val="fr-FR"/>
            <w:rPrChange w:id="1529" w:author="Ericsson" w:date="2020-05-18T21:10:00Z">
              <w:rPr/>
            </w:rPrChange>
          </w:rPr>
          <w:t>}</w:t>
        </w:r>
      </w:ins>
    </w:p>
    <w:p w14:paraId="63598C27" w14:textId="77777777" w:rsidR="00CB2F83" w:rsidRDefault="00CB2F83" w:rsidP="00BC5C20">
      <w:pPr>
        <w:pStyle w:val="PL"/>
        <w:rPr>
          <w:noProof w:val="0"/>
          <w:snapToGrid w:val="0"/>
        </w:rPr>
      </w:pPr>
    </w:p>
    <w:p w14:paraId="6A18EA7C" w14:textId="77777777" w:rsidR="00925F46" w:rsidRDefault="00925F46" w:rsidP="00925F46">
      <w:pPr>
        <w:pStyle w:val="PL"/>
        <w:spacing w:line="0" w:lineRule="atLeast"/>
        <w:rPr>
          <w:ins w:id="1530" w:author="Qualcomm1" w:date="2020-06-10T18:30:00Z"/>
          <w:snapToGrid w:val="0"/>
        </w:rPr>
      </w:pPr>
      <w:bookmarkStart w:id="1531" w:name="_Hlk42766751"/>
      <w:proofErr w:type="spellStart"/>
      <w:proofErr w:type="gramStart"/>
      <w:ins w:id="1532" w:author="Qualcomm1" w:date="2020-06-10T18:30:00Z">
        <w:r>
          <w:rPr>
            <w:noProof w:val="0"/>
            <w:snapToGrid w:val="0"/>
          </w:rPr>
          <w:t>AperiodicSRSResourceTriggerList</w:t>
        </w:r>
        <w:proofErr w:type="spellEnd"/>
        <w:r>
          <w:rPr>
            <w:snapToGrid w:val="0"/>
          </w:rPr>
          <w:t xml:space="preserve"> ::=</w:t>
        </w:r>
        <w:proofErr w:type="gramEnd"/>
        <w:r>
          <w:rPr>
            <w:snapToGrid w:val="0"/>
          </w:rPr>
          <w:t xml:space="preserve"> </w:t>
        </w:r>
        <w:r w:rsidRPr="00925F46">
          <w:rPr>
            <w:snapToGrid w:val="0"/>
          </w:rPr>
          <w:t>SEQUENCE (SIZE(1..maxnoSRSTriggerStates)) OF A</w:t>
        </w:r>
        <w:r>
          <w:rPr>
            <w:snapToGrid w:val="0"/>
          </w:rPr>
          <w:t>periodicSRSResourceTrigger</w:t>
        </w:r>
      </w:ins>
    </w:p>
    <w:p w14:paraId="58E889C3" w14:textId="77777777" w:rsidR="00925F46" w:rsidRDefault="00925F46" w:rsidP="00925F46">
      <w:pPr>
        <w:pStyle w:val="PL"/>
        <w:spacing w:line="0" w:lineRule="atLeast"/>
        <w:rPr>
          <w:ins w:id="1533" w:author="Qualcomm1" w:date="2020-06-10T18:30:00Z"/>
          <w:snapToGrid w:val="0"/>
        </w:rPr>
      </w:pPr>
    </w:p>
    <w:p w14:paraId="6BF9DB33" w14:textId="77777777" w:rsidR="00925F46" w:rsidRDefault="00925F46" w:rsidP="00925F46">
      <w:pPr>
        <w:pStyle w:val="PL"/>
        <w:spacing w:line="0" w:lineRule="atLeast"/>
        <w:rPr>
          <w:ins w:id="1534" w:author="Qualcomm1" w:date="2020-06-10T18:30:00Z"/>
          <w:snapToGrid w:val="0"/>
        </w:rPr>
      </w:pPr>
      <w:ins w:id="1535" w:author="Qualcomm1" w:date="2020-06-10T18:30:00Z">
        <w:r w:rsidRPr="00925F46">
          <w:rPr>
            <w:snapToGrid w:val="0"/>
          </w:rPr>
          <w:t>A</w:t>
        </w:r>
        <w:r>
          <w:rPr>
            <w:snapToGrid w:val="0"/>
          </w:rPr>
          <w:t xml:space="preserve">periodicSRSResourceTrigger ::= </w:t>
        </w:r>
        <w:r w:rsidRPr="001D2E49">
          <w:rPr>
            <w:noProof w:val="0"/>
            <w:snapToGrid w:val="0"/>
          </w:rPr>
          <w:t>INTEGER (</w:t>
        </w:r>
        <w:proofErr w:type="gramStart"/>
        <w:r w:rsidRPr="001D2E49">
          <w:rPr>
            <w:noProof w:val="0"/>
            <w:snapToGrid w:val="0"/>
          </w:rPr>
          <w:t>0..</w:t>
        </w:r>
        <w:proofErr w:type="gramEnd"/>
        <w:r>
          <w:rPr>
            <w:noProof w:val="0"/>
            <w:snapToGrid w:val="0"/>
          </w:rPr>
          <w:t xml:space="preserve">3, </w:t>
        </w:r>
        <w:r w:rsidRPr="001D2E49">
          <w:rPr>
            <w:noProof w:val="0"/>
            <w:snapToGrid w:val="0"/>
          </w:rPr>
          <w:t>...)</w:t>
        </w:r>
      </w:ins>
    </w:p>
    <w:bookmarkEnd w:id="1531"/>
    <w:p w14:paraId="6EBBC24E" w14:textId="0C03E433" w:rsidR="00CB2F83" w:rsidRDefault="00CB2F83" w:rsidP="00BC5C20">
      <w:pPr>
        <w:pStyle w:val="PL"/>
        <w:rPr>
          <w:noProof w:val="0"/>
          <w:snapToGrid w:val="0"/>
        </w:rPr>
      </w:pPr>
    </w:p>
    <w:p w14:paraId="68733A53" w14:textId="77777777" w:rsidR="00300F8D" w:rsidRDefault="00300F8D" w:rsidP="00300F8D">
      <w:pPr>
        <w:rPr>
          <w:highlight w:val="yellow"/>
        </w:rPr>
      </w:pPr>
    </w:p>
    <w:p w14:paraId="5DC6A613" w14:textId="28DE0504" w:rsidR="00300F8D" w:rsidRDefault="00300F8D" w:rsidP="00300F8D">
      <w:r w:rsidRPr="00874284">
        <w:rPr>
          <w:highlight w:val="yellow"/>
        </w:rPr>
        <w:t xml:space="preserve">*** skip unchanged </w:t>
      </w:r>
      <w:proofErr w:type="spellStart"/>
      <w:r w:rsidRPr="00874284">
        <w:rPr>
          <w:highlight w:val="yellow"/>
        </w:rPr>
        <w:t>asn</w:t>
      </w:r>
      <w:proofErr w:type="spellEnd"/>
      <w:r w:rsidRPr="00874284">
        <w:rPr>
          <w:highlight w:val="yellow"/>
        </w:rPr>
        <w:t xml:space="preserve"> ***</w:t>
      </w:r>
    </w:p>
    <w:p w14:paraId="11B1A86C" w14:textId="77777777" w:rsidR="00300F8D" w:rsidRPr="00707B3F" w:rsidRDefault="00300F8D" w:rsidP="00300F8D">
      <w:pPr>
        <w:pStyle w:val="PL"/>
        <w:spacing w:line="0" w:lineRule="atLeast"/>
        <w:outlineLvl w:val="3"/>
        <w:rPr>
          <w:snapToGrid w:val="0"/>
        </w:rPr>
      </w:pPr>
      <w:r w:rsidRPr="00707B3F">
        <w:rPr>
          <w:snapToGrid w:val="0"/>
        </w:rPr>
        <w:t>-- D</w:t>
      </w:r>
    </w:p>
    <w:p w14:paraId="6796EE3B" w14:textId="77777777" w:rsidR="00300F8D" w:rsidRPr="00707B3F" w:rsidRDefault="00300F8D" w:rsidP="00300F8D">
      <w:pPr>
        <w:pStyle w:val="PL"/>
        <w:spacing w:line="0" w:lineRule="atLeast"/>
        <w:rPr>
          <w:snapToGrid w:val="0"/>
        </w:rPr>
      </w:pPr>
    </w:p>
    <w:p w14:paraId="243E33B6" w14:textId="77777777" w:rsidR="00300F8D" w:rsidRPr="00707B3F" w:rsidRDefault="00300F8D" w:rsidP="00300F8D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DL-Bandwidth-EUTRA ::= ENUMERATED {</w:t>
      </w:r>
    </w:p>
    <w:p w14:paraId="0152A4A3" w14:textId="77777777" w:rsidR="00300F8D" w:rsidRPr="00707B3F" w:rsidRDefault="00300F8D" w:rsidP="00300F8D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bw6,</w:t>
      </w:r>
    </w:p>
    <w:p w14:paraId="5A82BAAF" w14:textId="77777777" w:rsidR="00300F8D" w:rsidRPr="00707B3F" w:rsidRDefault="00300F8D" w:rsidP="00300F8D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bw15,</w:t>
      </w:r>
    </w:p>
    <w:p w14:paraId="6440B1A0" w14:textId="77777777" w:rsidR="00300F8D" w:rsidRPr="00707B3F" w:rsidRDefault="00300F8D" w:rsidP="00300F8D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bw25,</w:t>
      </w:r>
    </w:p>
    <w:p w14:paraId="20EB3B91" w14:textId="77777777" w:rsidR="00300F8D" w:rsidRPr="00707B3F" w:rsidRDefault="00300F8D" w:rsidP="00300F8D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bw50,</w:t>
      </w:r>
    </w:p>
    <w:p w14:paraId="7B58E77D" w14:textId="77777777" w:rsidR="00300F8D" w:rsidRPr="00707B3F" w:rsidRDefault="00300F8D" w:rsidP="00300F8D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bw75,</w:t>
      </w:r>
    </w:p>
    <w:p w14:paraId="1CB5A0FF" w14:textId="77777777" w:rsidR="00300F8D" w:rsidRPr="00707B3F" w:rsidRDefault="00300F8D" w:rsidP="00300F8D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bw100,</w:t>
      </w:r>
    </w:p>
    <w:p w14:paraId="7EEE1067" w14:textId="77777777" w:rsidR="00300F8D" w:rsidRPr="00707B3F" w:rsidRDefault="00300F8D" w:rsidP="00300F8D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...</w:t>
      </w:r>
    </w:p>
    <w:p w14:paraId="0DF84159" w14:textId="77777777" w:rsidR="00300F8D" w:rsidRPr="00707B3F" w:rsidRDefault="00300F8D" w:rsidP="00300F8D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}</w:t>
      </w:r>
    </w:p>
    <w:p w14:paraId="030E7C63" w14:textId="77777777" w:rsidR="00300F8D" w:rsidRDefault="00300F8D" w:rsidP="00300F8D">
      <w:pPr>
        <w:pStyle w:val="PL"/>
        <w:spacing w:line="0" w:lineRule="atLeast"/>
        <w:rPr>
          <w:snapToGrid w:val="0"/>
        </w:rPr>
      </w:pPr>
    </w:p>
    <w:p w14:paraId="4010AC56" w14:textId="04F37E1A" w:rsidR="00300F8D" w:rsidRPr="001D2E49" w:rsidRDefault="00300F8D" w:rsidP="00300F8D">
      <w:pPr>
        <w:pStyle w:val="PL"/>
        <w:spacing w:line="0" w:lineRule="atLeast"/>
        <w:rPr>
          <w:ins w:id="1536" w:author="Qualcomm1" w:date="2020-06-10T20:52:00Z"/>
          <w:noProof w:val="0"/>
          <w:snapToGrid w:val="0"/>
        </w:rPr>
      </w:pPr>
      <w:bookmarkStart w:id="1537" w:name="_Hlk42766807"/>
      <w:ins w:id="1538" w:author="Qualcomm1" w:date="2020-06-10T20:53:00Z">
        <w:r>
          <w:rPr>
            <w:snapToGrid w:val="0"/>
            <w:lang w:val="sv-SE"/>
          </w:rPr>
          <w:t>DL-PRS</w:t>
        </w:r>
      </w:ins>
      <w:ins w:id="1539" w:author="Qualcomm1" w:date="2020-06-10T20:52:00Z">
        <w:r>
          <w:rPr>
            <w:snapToGrid w:val="0"/>
          </w:rPr>
          <w:t xml:space="preserve"> ::= </w:t>
        </w:r>
        <w:r w:rsidRPr="001D2E49">
          <w:rPr>
            <w:noProof w:val="0"/>
            <w:snapToGrid w:val="0"/>
          </w:rPr>
          <w:t>SEQUENCE {</w:t>
        </w:r>
      </w:ins>
    </w:p>
    <w:p w14:paraId="33C392C9" w14:textId="14C07D71" w:rsidR="00300F8D" w:rsidRDefault="00300F8D" w:rsidP="00300F8D">
      <w:pPr>
        <w:pStyle w:val="PL"/>
        <w:spacing w:line="0" w:lineRule="atLeast"/>
        <w:rPr>
          <w:ins w:id="1540" w:author="Qualcomm1" w:date="2020-06-10T20:55:00Z"/>
          <w:noProof w:val="0"/>
          <w:snapToGrid w:val="0"/>
        </w:rPr>
      </w:pPr>
      <w:ins w:id="1541" w:author="Qualcomm1" w:date="2020-06-10T20:52:00Z">
        <w:r w:rsidRPr="001D2E49">
          <w:rPr>
            <w:noProof w:val="0"/>
            <w:snapToGrid w:val="0"/>
          </w:rPr>
          <w:tab/>
        </w:r>
      </w:ins>
      <w:proofErr w:type="spellStart"/>
      <w:ins w:id="1542" w:author="Qualcomm1" w:date="2020-06-10T20:55:00Z">
        <w:r>
          <w:rPr>
            <w:noProof w:val="0"/>
            <w:snapToGrid w:val="0"/>
          </w:rPr>
          <w:t>p</w:t>
        </w:r>
      </w:ins>
      <w:ins w:id="1543" w:author="Qualcomm1" w:date="2020-06-10T20:54:00Z">
        <w:r>
          <w:rPr>
            <w:noProof w:val="0"/>
            <w:snapToGrid w:val="0"/>
          </w:rPr>
          <w:t>rsid</w:t>
        </w:r>
      </w:ins>
      <w:proofErr w:type="spellEnd"/>
      <w:ins w:id="1544" w:author="Qualcomm1" w:date="2020-06-10T20:55:00Z">
        <w:r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ins w:id="1545" w:author="Qualcomm1" w:date="2020-06-10T20:56:00Z">
        <w:r>
          <w:rPr>
            <w:noProof w:val="0"/>
            <w:snapToGrid w:val="0"/>
          </w:rPr>
          <w:tab/>
        </w:r>
      </w:ins>
      <w:ins w:id="1546" w:author="Qualcomm1" w:date="2020-06-10T20:55:00Z">
        <w:r w:rsidRPr="001D2E49">
          <w:rPr>
            <w:noProof w:val="0"/>
            <w:snapToGrid w:val="0"/>
          </w:rPr>
          <w:t>INTEGER (</w:t>
        </w:r>
        <w:proofErr w:type="gramStart"/>
        <w:r w:rsidRPr="001D2E49">
          <w:rPr>
            <w:noProof w:val="0"/>
            <w:snapToGrid w:val="0"/>
          </w:rPr>
          <w:t>0..</w:t>
        </w:r>
        <w:proofErr w:type="gramEnd"/>
        <w:r>
          <w:rPr>
            <w:noProof w:val="0"/>
            <w:snapToGrid w:val="0"/>
          </w:rPr>
          <w:t>255</w:t>
        </w:r>
        <w:r w:rsidRPr="001D2E49">
          <w:rPr>
            <w:noProof w:val="0"/>
            <w:snapToGrid w:val="0"/>
          </w:rPr>
          <w:t>)</w:t>
        </w:r>
        <w:r>
          <w:rPr>
            <w:noProof w:val="0"/>
            <w:snapToGrid w:val="0"/>
          </w:rPr>
          <w:t>,</w:t>
        </w:r>
      </w:ins>
    </w:p>
    <w:p w14:paraId="6B319D68" w14:textId="37991BC9" w:rsidR="00300F8D" w:rsidRDefault="00300F8D" w:rsidP="00300F8D">
      <w:pPr>
        <w:pStyle w:val="PL"/>
        <w:spacing w:line="0" w:lineRule="atLeast"/>
        <w:rPr>
          <w:ins w:id="1547" w:author="Qualcomm1" w:date="2020-06-10T20:56:00Z"/>
          <w:noProof w:val="0"/>
          <w:snapToGrid w:val="0"/>
        </w:rPr>
      </w:pPr>
      <w:ins w:id="1548" w:author="Qualcomm1" w:date="2020-06-10T20:55:00Z">
        <w:r>
          <w:rPr>
            <w:noProof w:val="0"/>
            <w:snapToGrid w:val="0"/>
          </w:rPr>
          <w:tab/>
          <w:t>dl-</w:t>
        </w:r>
        <w:proofErr w:type="spellStart"/>
        <w:r>
          <w:rPr>
            <w:noProof w:val="0"/>
            <w:snapToGrid w:val="0"/>
          </w:rPr>
          <w:t>PRSR</w:t>
        </w:r>
      </w:ins>
      <w:ins w:id="1549" w:author="Qualcomm1" w:date="2020-06-10T20:56:00Z">
        <w:r>
          <w:rPr>
            <w:noProof w:val="0"/>
            <w:snapToGrid w:val="0"/>
          </w:rPr>
          <w:t>esourceSetID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INTEGER (</w:t>
        </w:r>
        <w:proofErr w:type="gramStart"/>
        <w:r w:rsidRPr="001D2E49">
          <w:rPr>
            <w:noProof w:val="0"/>
            <w:snapToGrid w:val="0"/>
          </w:rPr>
          <w:t>0..</w:t>
        </w:r>
        <w:proofErr w:type="gramEnd"/>
        <w:r>
          <w:rPr>
            <w:noProof w:val="0"/>
            <w:snapToGrid w:val="0"/>
          </w:rPr>
          <w:t>7</w:t>
        </w:r>
        <w:r w:rsidRPr="001D2E49">
          <w:rPr>
            <w:noProof w:val="0"/>
            <w:snapToGrid w:val="0"/>
          </w:rPr>
          <w:t>)</w:t>
        </w:r>
        <w:r>
          <w:rPr>
            <w:noProof w:val="0"/>
            <w:snapToGrid w:val="0"/>
          </w:rPr>
          <w:t>,</w:t>
        </w:r>
      </w:ins>
    </w:p>
    <w:p w14:paraId="07CBCFA8" w14:textId="508F526C" w:rsidR="00300F8D" w:rsidRDefault="00300F8D" w:rsidP="00300F8D">
      <w:pPr>
        <w:pStyle w:val="PL"/>
        <w:spacing w:line="0" w:lineRule="atLeast"/>
        <w:rPr>
          <w:ins w:id="1550" w:author="Qualcomm1" w:date="2020-06-10T20:54:00Z"/>
          <w:noProof w:val="0"/>
          <w:snapToGrid w:val="0"/>
        </w:rPr>
      </w:pPr>
      <w:ins w:id="1551" w:author="Qualcomm1" w:date="2020-06-10T20:56:00Z">
        <w:r>
          <w:rPr>
            <w:noProof w:val="0"/>
            <w:snapToGrid w:val="0"/>
          </w:rPr>
          <w:tab/>
          <w:t>dl-</w:t>
        </w:r>
        <w:proofErr w:type="spellStart"/>
        <w:r>
          <w:rPr>
            <w:noProof w:val="0"/>
            <w:snapToGrid w:val="0"/>
          </w:rPr>
          <w:t>PRSResourceID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ins w:id="1552" w:author="Qualcomm1" w:date="2020-06-10T20:57:00Z">
        <w:r w:rsidRPr="001D2E49">
          <w:rPr>
            <w:noProof w:val="0"/>
            <w:snapToGrid w:val="0"/>
          </w:rPr>
          <w:t>INTEGER (</w:t>
        </w:r>
        <w:proofErr w:type="gramStart"/>
        <w:r w:rsidRPr="001D2E49">
          <w:rPr>
            <w:noProof w:val="0"/>
            <w:snapToGrid w:val="0"/>
          </w:rPr>
          <w:t>0..</w:t>
        </w:r>
        <w:proofErr w:type="gramEnd"/>
        <w:r>
          <w:rPr>
            <w:noProof w:val="0"/>
            <w:snapToGrid w:val="0"/>
          </w:rPr>
          <w:t>63</w:t>
        </w:r>
        <w:r w:rsidRPr="001D2E49">
          <w:rPr>
            <w:noProof w:val="0"/>
            <w:snapToGrid w:val="0"/>
          </w:rPr>
          <w:t>)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OPTIONAL,</w:t>
        </w:r>
      </w:ins>
    </w:p>
    <w:p w14:paraId="373F98A5" w14:textId="7ED6A172" w:rsidR="00300F8D" w:rsidRPr="001D2E49" w:rsidRDefault="00300F8D" w:rsidP="00300F8D">
      <w:pPr>
        <w:pStyle w:val="PL"/>
        <w:spacing w:line="0" w:lineRule="atLeast"/>
        <w:rPr>
          <w:ins w:id="1553" w:author="Qualcomm1" w:date="2020-06-10T20:52:00Z"/>
          <w:noProof w:val="0"/>
          <w:snapToGrid w:val="0"/>
        </w:rPr>
      </w:pPr>
      <w:ins w:id="1554" w:author="Qualcomm1" w:date="2020-06-10T20:54:00Z">
        <w:r>
          <w:rPr>
            <w:noProof w:val="0"/>
            <w:snapToGrid w:val="0"/>
          </w:rPr>
          <w:tab/>
        </w:r>
      </w:ins>
      <w:proofErr w:type="spellStart"/>
      <w:ins w:id="1555" w:author="Qualcomm1" w:date="2020-06-10T20:52:00Z"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</w:t>
        </w:r>
        <w:proofErr w:type="gramStart"/>
        <w:r w:rsidRPr="001D2E49">
          <w:rPr>
            <w:noProof w:val="0"/>
            <w:snapToGrid w:val="0"/>
          </w:rPr>
          <w:t>{ {</w:t>
        </w:r>
      </w:ins>
      <w:proofErr w:type="gramEnd"/>
      <w:ins w:id="1556" w:author="Qualcomm1" w:date="2020-06-10T20:53:00Z">
        <w:r>
          <w:rPr>
            <w:snapToGrid w:val="0"/>
            <w:lang w:val="sv-SE"/>
          </w:rPr>
          <w:t>DL-PRS</w:t>
        </w:r>
      </w:ins>
      <w:ins w:id="1557" w:author="Qualcomm1" w:date="2020-06-10T20:52:00Z">
        <w:r w:rsidRPr="001D2E49">
          <w:rPr>
            <w:noProof w:val="0"/>
            <w:snapToGrid w:val="0"/>
          </w:rPr>
          <w:t>-</w:t>
        </w:r>
        <w:proofErr w:type="spellStart"/>
        <w:r w:rsidRPr="001D2E49">
          <w:rPr>
            <w:noProof w:val="0"/>
            <w:snapToGrid w:val="0"/>
          </w:rPr>
          <w:t>ExtIEs</w:t>
        </w:r>
        <w:proofErr w:type="spellEnd"/>
        <w:r w:rsidRPr="001D2E49">
          <w:rPr>
            <w:noProof w:val="0"/>
            <w:snapToGrid w:val="0"/>
          </w:rPr>
          <w:t>} }</w:t>
        </w:r>
        <w:r w:rsidRPr="001D2E49">
          <w:rPr>
            <w:noProof w:val="0"/>
            <w:snapToGrid w:val="0"/>
          </w:rPr>
          <w:tab/>
          <w:t>OPTIONAL,</w:t>
        </w:r>
      </w:ins>
    </w:p>
    <w:p w14:paraId="1DCFBEBF" w14:textId="77777777" w:rsidR="00300F8D" w:rsidRPr="001D2E49" w:rsidRDefault="00300F8D" w:rsidP="00300F8D">
      <w:pPr>
        <w:pStyle w:val="PL"/>
        <w:spacing w:line="0" w:lineRule="atLeast"/>
        <w:rPr>
          <w:ins w:id="1558" w:author="Qualcomm1" w:date="2020-06-10T20:52:00Z"/>
          <w:noProof w:val="0"/>
          <w:snapToGrid w:val="0"/>
        </w:rPr>
      </w:pPr>
      <w:ins w:id="1559" w:author="Qualcomm1" w:date="2020-06-10T20:52:00Z">
        <w:r w:rsidRPr="001D2E49">
          <w:rPr>
            <w:noProof w:val="0"/>
            <w:snapToGrid w:val="0"/>
          </w:rPr>
          <w:tab/>
          <w:t>...</w:t>
        </w:r>
      </w:ins>
    </w:p>
    <w:p w14:paraId="45D55FD5" w14:textId="77777777" w:rsidR="00300F8D" w:rsidRPr="001D2E49" w:rsidRDefault="00300F8D" w:rsidP="00300F8D">
      <w:pPr>
        <w:pStyle w:val="PL"/>
        <w:spacing w:line="0" w:lineRule="atLeast"/>
        <w:rPr>
          <w:ins w:id="1560" w:author="Qualcomm1" w:date="2020-06-10T20:52:00Z"/>
          <w:noProof w:val="0"/>
          <w:snapToGrid w:val="0"/>
        </w:rPr>
      </w:pPr>
      <w:ins w:id="1561" w:author="Qualcomm1" w:date="2020-06-10T20:52:00Z">
        <w:r w:rsidRPr="001D2E49">
          <w:rPr>
            <w:noProof w:val="0"/>
            <w:snapToGrid w:val="0"/>
          </w:rPr>
          <w:t>}</w:t>
        </w:r>
      </w:ins>
    </w:p>
    <w:p w14:paraId="4FDC8CC9" w14:textId="77777777" w:rsidR="00300F8D" w:rsidRPr="001D2E49" w:rsidRDefault="00300F8D" w:rsidP="00300F8D">
      <w:pPr>
        <w:pStyle w:val="PL"/>
        <w:spacing w:line="0" w:lineRule="atLeast"/>
        <w:rPr>
          <w:ins w:id="1562" w:author="Qualcomm1" w:date="2020-06-10T20:52:00Z"/>
          <w:noProof w:val="0"/>
          <w:snapToGrid w:val="0"/>
        </w:rPr>
      </w:pPr>
    </w:p>
    <w:p w14:paraId="5A69F339" w14:textId="7E261422" w:rsidR="00300F8D" w:rsidRPr="001D2E49" w:rsidRDefault="00300F8D" w:rsidP="00300F8D">
      <w:pPr>
        <w:pStyle w:val="PL"/>
        <w:rPr>
          <w:ins w:id="1563" w:author="Qualcomm1" w:date="2020-06-10T20:52:00Z"/>
          <w:noProof w:val="0"/>
          <w:snapToGrid w:val="0"/>
        </w:rPr>
      </w:pPr>
      <w:ins w:id="1564" w:author="Qualcomm1" w:date="2020-06-10T20:54:00Z">
        <w:r>
          <w:rPr>
            <w:snapToGrid w:val="0"/>
            <w:lang w:val="sv-SE"/>
          </w:rPr>
          <w:t>DL-PRS</w:t>
        </w:r>
      </w:ins>
      <w:ins w:id="1565" w:author="Qualcomm1" w:date="2020-06-10T20:52:00Z">
        <w:r w:rsidRPr="001D2E49">
          <w:rPr>
            <w:noProof w:val="0"/>
            <w:snapToGrid w:val="0"/>
          </w:rPr>
          <w:t>-</w:t>
        </w:r>
        <w:proofErr w:type="spellStart"/>
        <w:r w:rsidRPr="001D2E49">
          <w:rPr>
            <w:noProof w:val="0"/>
            <w:snapToGrid w:val="0"/>
          </w:rPr>
          <w:t>ExtIEs</w:t>
        </w:r>
        <w:proofErr w:type="spellEnd"/>
        <w:r w:rsidRPr="001D2E49">
          <w:rPr>
            <w:noProof w:val="0"/>
            <w:snapToGrid w:val="0"/>
          </w:rPr>
          <w:t xml:space="preserve"> N</w:t>
        </w:r>
        <w:r>
          <w:rPr>
            <w:noProof w:val="0"/>
            <w:snapToGrid w:val="0"/>
          </w:rPr>
          <w:t>RPPA</w:t>
        </w:r>
        <w:r w:rsidRPr="001D2E49">
          <w:rPr>
            <w:noProof w:val="0"/>
            <w:snapToGrid w:val="0"/>
          </w:rPr>
          <w:t>-PROTOCOL-EXTENSION ::= {</w:t>
        </w:r>
      </w:ins>
    </w:p>
    <w:p w14:paraId="2DA4C2C6" w14:textId="77777777" w:rsidR="00300F8D" w:rsidRPr="001D2E49" w:rsidRDefault="00300F8D" w:rsidP="00300F8D">
      <w:pPr>
        <w:pStyle w:val="PL"/>
        <w:rPr>
          <w:ins w:id="1566" w:author="Qualcomm1" w:date="2020-06-10T20:52:00Z"/>
          <w:noProof w:val="0"/>
          <w:snapToGrid w:val="0"/>
        </w:rPr>
      </w:pPr>
      <w:ins w:id="1567" w:author="Qualcomm1" w:date="2020-06-10T20:52:00Z">
        <w:r w:rsidRPr="001D2E49">
          <w:rPr>
            <w:noProof w:val="0"/>
            <w:snapToGrid w:val="0"/>
          </w:rPr>
          <w:tab/>
          <w:t>...</w:t>
        </w:r>
      </w:ins>
    </w:p>
    <w:p w14:paraId="24D10371" w14:textId="77777777" w:rsidR="00300F8D" w:rsidRPr="001D2E49" w:rsidRDefault="00300F8D" w:rsidP="00300F8D">
      <w:pPr>
        <w:pStyle w:val="PL"/>
        <w:spacing w:line="0" w:lineRule="atLeast"/>
        <w:rPr>
          <w:ins w:id="1568" w:author="Qualcomm1" w:date="2020-06-10T20:52:00Z"/>
          <w:noProof w:val="0"/>
          <w:snapToGrid w:val="0"/>
        </w:rPr>
      </w:pPr>
      <w:ins w:id="1569" w:author="Qualcomm1" w:date="2020-06-10T20:52:00Z">
        <w:r w:rsidRPr="001D2E49">
          <w:rPr>
            <w:noProof w:val="0"/>
            <w:snapToGrid w:val="0"/>
          </w:rPr>
          <w:t>}</w:t>
        </w:r>
      </w:ins>
    </w:p>
    <w:bookmarkEnd w:id="1537"/>
    <w:p w14:paraId="638E811B" w14:textId="0B0A6475" w:rsidR="00CB2F83" w:rsidRDefault="00CB2F83" w:rsidP="00CB2F83">
      <w:pPr>
        <w:rPr>
          <w:highlight w:val="yellow"/>
        </w:rPr>
      </w:pPr>
    </w:p>
    <w:p w14:paraId="638AD1C3" w14:textId="77777777" w:rsidR="00477612" w:rsidRDefault="00477612" w:rsidP="00477612">
      <w:r w:rsidRPr="00874284">
        <w:rPr>
          <w:highlight w:val="yellow"/>
        </w:rPr>
        <w:t xml:space="preserve">*** skip unchanged </w:t>
      </w:r>
      <w:proofErr w:type="spellStart"/>
      <w:r w:rsidRPr="00874284">
        <w:rPr>
          <w:highlight w:val="yellow"/>
        </w:rPr>
        <w:t>asn</w:t>
      </w:r>
      <w:proofErr w:type="spellEnd"/>
      <w:r w:rsidRPr="00874284">
        <w:rPr>
          <w:highlight w:val="yellow"/>
        </w:rPr>
        <w:t xml:space="preserve"> ***</w:t>
      </w:r>
    </w:p>
    <w:p w14:paraId="28BC86C4" w14:textId="77777777" w:rsidR="00477612" w:rsidRDefault="00477612" w:rsidP="00CB2F83">
      <w:pPr>
        <w:rPr>
          <w:ins w:id="1570" w:author="Qualcomm1" w:date="2020-06-10T20:43:00Z"/>
          <w:highlight w:val="yellow"/>
        </w:rPr>
      </w:pPr>
    </w:p>
    <w:p w14:paraId="2B752607" w14:textId="77777777" w:rsidR="00477612" w:rsidRPr="00707B3F" w:rsidRDefault="00477612" w:rsidP="00477612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NumberOfFrequencyHoppingBands ::= ENUMERATED {</w:t>
      </w:r>
    </w:p>
    <w:p w14:paraId="4840A5D9" w14:textId="77777777" w:rsidR="00477612" w:rsidRPr="00707B3F" w:rsidRDefault="00477612" w:rsidP="00477612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twobands,</w:t>
      </w:r>
    </w:p>
    <w:p w14:paraId="73273E5C" w14:textId="77777777" w:rsidR="00477612" w:rsidRPr="00707B3F" w:rsidRDefault="00477612" w:rsidP="00477612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fourbands,</w:t>
      </w:r>
    </w:p>
    <w:p w14:paraId="43904908" w14:textId="77777777" w:rsidR="00477612" w:rsidRPr="00707B3F" w:rsidRDefault="00477612" w:rsidP="00477612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...</w:t>
      </w:r>
    </w:p>
    <w:p w14:paraId="114E8A41" w14:textId="77777777" w:rsidR="00477612" w:rsidRPr="00707B3F" w:rsidRDefault="00477612" w:rsidP="00477612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}</w:t>
      </w:r>
    </w:p>
    <w:p w14:paraId="0D1AAAFF" w14:textId="438D1F45" w:rsidR="00477612" w:rsidRDefault="00477612" w:rsidP="00477612">
      <w:pPr>
        <w:pStyle w:val="PL"/>
        <w:spacing w:line="0" w:lineRule="atLeast"/>
        <w:rPr>
          <w:ins w:id="1571" w:author="Qualcomm1" w:date="2020-06-10T20:44:00Z"/>
          <w:snapToGrid w:val="0"/>
        </w:rPr>
      </w:pPr>
      <w:bookmarkStart w:id="1572" w:name="_Hlk42766855"/>
    </w:p>
    <w:p w14:paraId="0988241A" w14:textId="05F641D3" w:rsidR="00477612" w:rsidRPr="001D2E49" w:rsidRDefault="00477612" w:rsidP="00477612">
      <w:pPr>
        <w:pStyle w:val="PL"/>
        <w:spacing w:line="0" w:lineRule="atLeast"/>
        <w:rPr>
          <w:ins w:id="1573" w:author="Qualcomm1" w:date="2020-06-10T20:44:00Z"/>
          <w:noProof w:val="0"/>
          <w:snapToGrid w:val="0"/>
        </w:rPr>
      </w:pPr>
      <w:ins w:id="1574" w:author="Qualcomm1" w:date="2020-06-10T20:48:00Z">
        <w:r>
          <w:rPr>
            <w:lang w:val="sv-SE"/>
          </w:rPr>
          <w:t>NZP-CSI-RS-ResourceID</w:t>
        </w:r>
      </w:ins>
      <w:ins w:id="1575" w:author="Qualcomm1" w:date="2020-06-10T20:44:00Z">
        <w:r>
          <w:rPr>
            <w:snapToGrid w:val="0"/>
          </w:rPr>
          <w:t xml:space="preserve">::= </w:t>
        </w:r>
        <w:r w:rsidRPr="00805AE0">
          <w:rPr>
            <w:snapToGrid w:val="0"/>
            <w:lang w:val="fr-FR"/>
          </w:rPr>
          <w:t>INTEGER  (0..1</w:t>
        </w:r>
      </w:ins>
      <w:ins w:id="1576" w:author="Qualcomm1" w:date="2020-06-10T20:46:00Z">
        <w:r>
          <w:rPr>
            <w:snapToGrid w:val="0"/>
            <w:lang w:val="fr-FR"/>
          </w:rPr>
          <w:t>91</w:t>
        </w:r>
      </w:ins>
      <w:ins w:id="1577" w:author="Qualcomm1" w:date="2020-06-10T20:49:00Z">
        <w:r>
          <w:rPr>
            <w:snapToGrid w:val="0"/>
            <w:lang w:val="fr-FR"/>
          </w:rPr>
          <w:t xml:space="preserve">, </w:t>
        </w:r>
        <w:r w:rsidRPr="001D2E49">
          <w:rPr>
            <w:noProof w:val="0"/>
            <w:snapToGrid w:val="0"/>
          </w:rPr>
          <w:t>...)</w:t>
        </w:r>
        <w:r>
          <w:rPr>
            <w:snapToGrid w:val="0"/>
            <w:lang w:val="fr-FR"/>
          </w:rPr>
          <w:t xml:space="preserve"> </w:t>
        </w:r>
      </w:ins>
    </w:p>
    <w:bookmarkEnd w:id="1572"/>
    <w:p w14:paraId="17F5776E" w14:textId="77777777" w:rsidR="00477612" w:rsidRPr="00707B3F" w:rsidRDefault="00477612" w:rsidP="00477612">
      <w:pPr>
        <w:pStyle w:val="PL"/>
        <w:spacing w:line="0" w:lineRule="atLeast"/>
        <w:rPr>
          <w:snapToGrid w:val="0"/>
        </w:rPr>
      </w:pPr>
    </w:p>
    <w:p w14:paraId="531EA1C6" w14:textId="77777777" w:rsidR="00477612" w:rsidRPr="00707B3F" w:rsidRDefault="00477612" w:rsidP="00477612">
      <w:pPr>
        <w:pStyle w:val="PL"/>
        <w:spacing w:line="0" w:lineRule="atLeast"/>
        <w:outlineLvl w:val="3"/>
        <w:rPr>
          <w:snapToGrid w:val="0"/>
        </w:rPr>
      </w:pPr>
      <w:r w:rsidRPr="00707B3F">
        <w:rPr>
          <w:snapToGrid w:val="0"/>
        </w:rPr>
        <w:t>-- O</w:t>
      </w:r>
    </w:p>
    <w:p w14:paraId="296F1C60" w14:textId="77777777" w:rsidR="00477612" w:rsidRDefault="00477612" w:rsidP="00CB2F83">
      <w:pPr>
        <w:rPr>
          <w:highlight w:val="yellow"/>
        </w:rPr>
      </w:pPr>
    </w:p>
    <w:p w14:paraId="32E279CE" w14:textId="77777777" w:rsidR="00FC2994" w:rsidRDefault="00FC2994" w:rsidP="00FC2994">
      <w:r w:rsidRPr="00874284">
        <w:rPr>
          <w:highlight w:val="yellow"/>
        </w:rPr>
        <w:t xml:space="preserve">*** skip unchanged </w:t>
      </w:r>
      <w:proofErr w:type="spellStart"/>
      <w:r w:rsidRPr="00874284">
        <w:rPr>
          <w:highlight w:val="yellow"/>
        </w:rPr>
        <w:t>asn</w:t>
      </w:r>
      <w:proofErr w:type="spellEnd"/>
      <w:r w:rsidRPr="00874284">
        <w:rPr>
          <w:highlight w:val="yellow"/>
        </w:rPr>
        <w:t xml:space="preserve"> ***</w:t>
      </w:r>
    </w:p>
    <w:p w14:paraId="64E35BD8" w14:textId="77777777" w:rsidR="00F66DD4" w:rsidRPr="00707B3F" w:rsidRDefault="00F66DD4" w:rsidP="00F66DD4">
      <w:pPr>
        <w:pStyle w:val="PL"/>
        <w:spacing w:line="0" w:lineRule="atLeast"/>
        <w:outlineLvl w:val="3"/>
        <w:rPr>
          <w:snapToGrid w:val="0"/>
        </w:rPr>
      </w:pPr>
      <w:r w:rsidRPr="00707B3F">
        <w:rPr>
          <w:snapToGrid w:val="0"/>
        </w:rPr>
        <w:t>-- R</w:t>
      </w:r>
    </w:p>
    <w:p w14:paraId="01475ACB" w14:textId="77777777" w:rsidR="00F66DD4" w:rsidRPr="00707B3F" w:rsidRDefault="00F66DD4" w:rsidP="00F66DD4">
      <w:pPr>
        <w:pStyle w:val="PL"/>
        <w:spacing w:line="0" w:lineRule="atLeast"/>
        <w:rPr>
          <w:snapToGrid w:val="0"/>
        </w:rPr>
      </w:pPr>
    </w:p>
    <w:p w14:paraId="3DFD110F" w14:textId="77777777" w:rsidR="00FC2994" w:rsidRDefault="00FC2994" w:rsidP="00FC2994">
      <w:pPr>
        <w:pStyle w:val="PL"/>
        <w:spacing w:line="0" w:lineRule="atLeast"/>
        <w:rPr>
          <w:snapToGrid w:val="0"/>
        </w:rPr>
      </w:pPr>
    </w:p>
    <w:p w14:paraId="13BF158D" w14:textId="16044CA5" w:rsidR="00FC2994" w:rsidRDefault="00FC2994" w:rsidP="00FC2994">
      <w:pPr>
        <w:pStyle w:val="PL"/>
        <w:spacing w:line="0" w:lineRule="atLeast"/>
        <w:rPr>
          <w:ins w:id="1578" w:author="Qualcomm1" w:date="2020-06-10T18:42:00Z"/>
          <w:snapToGrid w:val="0"/>
        </w:rPr>
      </w:pPr>
      <w:bookmarkStart w:id="1579" w:name="_Hlk42766901"/>
      <w:ins w:id="1580" w:author="Qualcomm1" w:date="2020-06-10T18:42:00Z">
        <w:r>
          <w:rPr>
            <w:snapToGrid w:val="0"/>
          </w:rPr>
          <w:t xml:space="preserve">ReferenceSignal ::= CHOICE { </w:t>
        </w:r>
      </w:ins>
    </w:p>
    <w:p w14:paraId="24AA72DA" w14:textId="303A0F69" w:rsidR="00FC2994" w:rsidRPr="00411EA3" w:rsidRDefault="00FC2994" w:rsidP="00FC2994">
      <w:pPr>
        <w:pStyle w:val="PL"/>
        <w:spacing w:line="0" w:lineRule="atLeast"/>
        <w:rPr>
          <w:ins w:id="1581" w:author="Qualcomm1" w:date="2020-06-10T18:42:00Z"/>
          <w:lang w:val="sv-SE"/>
        </w:rPr>
      </w:pPr>
      <w:ins w:id="1582" w:author="Qualcomm1" w:date="2020-06-10T18:42:00Z">
        <w:r>
          <w:rPr>
            <w:snapToGrid w:val="0"/>
          </w:rPr>
          <w:tab/>
        </w:r>
      </w:ins>
      <w:ins w:id="1583" w:author="Qualcomm1" w:date="2020-06-10T18:43:00Z">
        <w:r>
          <w:rPr>
            <w:lang w:val="sv-SE"/>
          </w:rPr>
          <w:t>nZP-CSI-RS</w:t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</w:ins>
      <w:ins w:id="1584" w:author="Qualcomm1" w:date="2020-06-10T20:48:00Z">
        <w:r w:rsidR="00477612">
          <w:rPr>
            <w:lang w:val="sv-SE"/>
          </w:rPr>
          <w:t>NZP-CSI-RS-ResourceID</w:t>
        </w:r>
      </w:ins>
      <w:ins w:id="1585" w:author="Qualcomm1" w:date="2020-06-10T18:42:00Z">
        <w:r w:rsidRPr="00411EA3">
          <w:rPr>
            <w:lang w:val="sv-SE"/>
          </w:rPr>
          <w:t>,</w:t>
        </w:r>
      </w:ins>
    </w:p>
    <w:p w14:paraId="3A04EA9D" w14:textId="223E5A14" w:rsidR="00FC2994" w:rsidRPr="00805AE0" w:rsidRDefault="00FC2994" w:rsidP="00FC2994">
      <w:pPr>
        <w:pStyle w:val="PL"/>
        <w:spacing w:line="0" w:lineRule="atLeast"/>
        <w:rPr>
          <w:ins w:id="1586" w:author="Qualcomm1" w:date="2020-06-10T18:42:00Z"/>
          <w:snapToGrid w:val="0"/>
          <w:lang w:val="sv-SE"/>
        </w:rPr>
      </w:pPr>
      <w:ins w:id="1587" w:author="Qualcomm1" w:date="2020-06-10T18:42:00Z">
        <w:r w:rsidRPr="00411EA3">
          <w:rPr>
            <w:lang w:val="sv-SE"/>
          </w:rPr>
          <w:tab/>
        </w:r>
      </w:ins>
      <w:ins w:id="1588" w:author="Qualcomm1" w:date="2020-06-10T18:44:00Z">
        <w:r>
          <w:rPr>
            <w:snapToGrid w:val="0"/>
            <w:lang w:val="sv-SE"/>
          </w:rPr>
          <w:t>sSB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SSB</w:t>
        </w:r>
      </w:ins>
      <w:ins w:id="1589" w:author="Qualcomm1" w:date="2020-06-10T18:42:00Z">
        <w:r w:rsidRPr="00805AE0">
          <w:rPr>
            <w:snapToGrid w:val="0"/>
            <w:lang w:val="sv-SE"/>
          </w:rPr>
          <w:t>,</w:t>
        </w:r>
      </w:ins>
    </w:p>
    <w:p w14:paraId="7595EE4F" w14:textId="0DF93D1D" w:rsidR="00FC2994" w:rsidRDefault="00FC2994" w:rsidP="00FC2994">
      <w:pPr>
        <w:pStyle w:val="PL"/>
        <w:spacing w:line="0" w:lineRule="atLeast"/>
        <w:rPr>
          <w:ins w:id="1590" w:author="Qualcomm1" w:date="2020-06-10T18:45:00Z"/>
          <w:snapToGrid w:val="0"/>
          <w:lang w:val="sv-SE"/>
        </w:rPr>
      </w:pPr>
      <w:ins w:id="1591" w:author="Qualcomm1" w:date="2020-06-10T18:42:00Z">
        <w:r w:rsidRPr="00805AE0">
          <w:rPr>
            <w:snapToGrid w:val="0"/>
            <w:lang w:val="sv-SE"/>
          </w:rPr>
          <w:tab/>
        </w:r>
      </w:ins>
      <w:ins w:id="1592" w:author="Qualcomm1" w:date="2020-06-10T18:44:00Z">
        <w:r>
          <w:rPr>
            <w:snapToGrid w:val="0"/>
            <w:lang w:val="sv-SE"/>
          </w:rPr>
          <w:t>sRS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SRS</w:t>
        </w:r>
      </w:ins>
      <w:ins w:id="1593" w:author="Qualcomm1" w:date="2020-06-10T20:50:00Z">
        <w:r w:rsidR="00477612">
          <w:rPr>
            <w:snapToGrid w:val="0"/>
            <w:lang w:val="sv-SE"/>
          </w:rPr>
          <w:t>ResourceID,</w:t>
        </w:r>
      </w:ins>
    </w:p>
    <w:p w14:paraId="61F66BBE" w14:textId="2E824BA3" w:rsidR="00FC2994" w:rsidRDefault="00FC2994" w:rsidP="00FC2994">
      <w:pPr>
        <w:pStyle w:val="PL"/>
        <w:spacing w:line="0" w:lineRule="atLeast"/>
        <w:rPr>
          <w:ins w:id="1594" w:author="Qualcomm1" w:date="2020-06-10T18:45:00Z"/>
          <w:snapToGrid w:val="0"/>
          <w:lang w:val="sv-SE"/>
        </w:rPr>
      </w:pPr>
      <w:ins w:id="1595" w:author="Qualcomm1" w:date="2020-06-10T18:45:00Z">
        <w:r>
          <w:rPr>
            <w:snapToGrid w:val="0"/>
            <w:lang w:val="sv-SE"/>
          </w:rPr>
          <w:tab/>
          <w:t>positioningSRS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</w:ins>
      <w:ins w:id="1596" w:author="Qualcomm1" w:date="2020-06-10T20:51:00Z">
        <w:r w:rsidR="0073396D">
          <w:rPr>
            <w:snapToGrid w:val="0"/>
            <w:lang w:val="sv-SE"/>
          </w:rPr>
          <w:t>SRSPosResourceID</w:t>
        </w:r>
      </w:ins>
      <w:ins w:id="1597" w:author="Qualcomm1" w:date="2020-06-10T18:45:00Z">
        <w:r>
          <w:rPr>
            <w:snapToGrid w:val="0"/>
            <w:lang w:val="sv-SE"/>
          </w:rPr>
          <w:t>,</w:t>
        </w:r>
      </w:ins>
    </w:p>
    <w:p w14:paraId="00D972D1" w14:textId="1AFF008D" w:rsidR="00FC2994" w:rsidRPr="00805AE0" w:rsidRDefault="00FC2994" w:rsidP="00FC2994">
      <w:pPr>
        <w:pStyle w:val="PL"/>
        <w:spacing w:line="0" w:lineRule="atLeast"/>
        <w:rPr>
          <w:ins w:id="1598" w:author="Qualcomm1" w:date="2020-06-10T18:42:00Z"/>
          <w:snapToGrid w:val="0"/>
        </w:rPr>
      </w:pPr>
      <w:ins w:id="1599" w:author="Qualcomm1" w:date="2020-06-10T18:45:00Z">
        <w:r>
          <w:rPr>
            <w:snapToGrid w:val="0"/>
            <w:lang w:val="sv-SE"/>
          </w:rPr>
          <w:tab/>
          <w:t>dL-PRS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</w:ins>
      <w:ins w:id="1600" w:author="Qualcomm1" w:date="2020-06-10T18:46:00Z"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DL-PRS</w:t>
        </w:r>
      </w:ins>
      <w:ins w:id="1601" w:author="Qualcomm1" w:date="2020-06-10T18:42:00Z">
        <w:r w:rsidRPr="00805AE0">
          <w:rPr>
            <w:snapToGrid w:val="0"/>
          </w:rPr>
          <w:t>,</w:t>
        </w:r>
      </w:ins>
    </w:p>
    <w:p w14:paraId="31167147" w14:textId="08478392" w:rsidR="00FC2994" w:rsidRDefault="00FC2994" w:rsidP="00FC2994">
      <w:pPr>
        <w:pStyle w:val="PL"/>
        <w:spacing w:line="0" w:lineRule="atLeast"/>
        <w:rPr>
          <w:ins w:id="1602" w:author="Qualcomm1" w:date="2020-06-10T18:42:00Z"/>
          <w:snapToGrid w:val="0"/>
        </w:rPr>
      </w:pPr>
      <w:ins w:id="1603" w:author="Qualcomm1" w:date="2020-06-10T18:42:00Z">
        <w:r w:rsidRPr="00805AE0">
          <w:rPr>
            <w:snapToGrid w:val="0"/>
          </w:rPr>
          <w:tab/>
        </w:r>
      </w:ins>
      <w:ins w:id="1604" w:author="Qualcomm1" w:date="2020-06-10T18:46:00Z">
        <w:r>
          <w:rPr>
            <w:snapToGrid w:val="0"/>
          </w:rPr>
          <w:t>ReferenceSignal</w:t>
        </w:r>
      </w:ins>
      <w:ins w:id="1605" w:author="Qualcomm1" w:date="2020-06-10T18:42:00Z">
        <w:r>
          <w:rPr>
            <w:snapToGrid w:val="0"/>
          </w:rPr>
          <w:t>-Extension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606" w:author="Qualcomm1" w:date="2020-06-10T18:46:00Z">
        <w:r>
          <w:rPr>
            <w:snapToGrid w:val="0"/>
          </w:rPr>
          <w:tab/>
        </w:r>
      </w:ins>
      <w:ins w:id="1607" w:author="Qualcomm1" w:date="2020-06-10T18:42:00Z">
        <w:r>
          <w:rPr>
            <w:snapToGrid w:val="0"/>
          </w:rPr>
          <w:t>ProtocolIE-Single-Container {{</w:t>
        </w:r>
      </w:ins>
      <w:bookmarkStart w:id="1608" w:name="_Hlk42707279"/>
      <w:ins w:id="1609" w:author="Qualcomm1" w:date="2020-06-10T18:46:00Z">
        <w:r>
          <w:rPr>
            <w:snapToGrid w:val="0"/>
          </w:rPr>
          <w:t>ReferenceSignal</w:t>
        </w:r>
      </w:ins>
      <w:ins w:id="1610" w:author="Qualcomm1" w:date="2020-06-10T18:42:00Z">
        <w:r>
          <w:rPr>
            <w:snapToGrid w:val="0"/>
          </w:rPr>
          <w:t>-ExtensionIE</w:t>
        </w:r>
        <w:bookmarkEnd w:id="1608"/>
        <w:r>
          <w:rPr>
            <w:snapToGrid w:val="0"/>
          </w:rPr>
          <w:t xml:space="preserve"> }}</w:t>
        </w:r>
      </w:ins>
    </w:p>
    <w:p w14:paraId="450470DC" w14:textId="77777777" w:rsidR="00FC2994" w:rsidRDefault="00FC2994" w:rsidP="00FC2994">
      <w:pPr>
        <w:pStyle w:val="PL"/>
        <w:spacing w:line="0" w:lineRule="atLeast"/>
        <w:rPr>
          <w:ins w:id="1611" w:author="Qualcomm1" w:date="2020-06-10T18:42:00Z"/>
          <w:snapToGrid w:val="0"/>
        </w:rPr>
      </w:pPr>
      <w:ins w:id="1612" w:author="Qualcomm1" w:date="2020-06-10T18:42:00Z">
        <w:r>
          <w:rPr>
            <w:snapToGrid w:val="0"/>
          </w:rPr>
          <w:t>}</w:t>
        </w:r>
      </w:ins>
    </w:p>
    <w:p w14:paraId="49D53780" w14:textId="27DB90C6" w:rsidR="00FC2994" w:rsidRDefault="00FC2994" w:rsidP="00CB2F83">
      <w:pPr>
        <w:rPr>
          <w:ins w:id="1613" w:author="Qualcomm1" w:date="2020-06-10T18:47:00Z"/>
          <w:highlight w:val="yellow"/>
        </w:rPr>
      </w:pPr>
    </w:p>
    <w:p w14:paraId="1D765F18" w14:textId="2CF3C17B" w:rsidR="00FC2994" w:rsidRPr="00EA5FA7" w:rsidRDefault="00FC2994" w:rsidP="00FC2994">
      <w:pPr>
        <w:pStyle w:val="PL"/>
        <w:rPr>
          <w:ins w:id="1614" w:author="Qualcomm1" w:date="2020-06-10T18:47:00Z"/>
          <w:noProof w:val="0"/>
          <w:snapToGrid w:val="0"/>
          <w:lang w:eastAsia="zh-CN"/>
        </w:rPr>
      </w:pPr>
      <w:proofErr w:type="spellStart"/>
      <w:ins w:id="1615" w:author="Qualcomm1" w:date="2020-06-10T18:47:00Z">
        <w:r w:rsidRPr="00FC2994">
          <w:rPr>
            <w:noProof w:val="0"/>
            <w:snapToGrid w:val="0"/>
            <w:lang w:eastAsia="zh-CN"/>
          </w:rPr>
          <w:t>ReferenceSignal-ExtensionIE</w:t>
        </w:r>
        <w:proofErr w:type="spellEnd"/>
        <w:r w:rsidRPr="00EA5FA7">
          <w:rPr>
            <w:noProof w:val="0"/>
            <w:snapToGrid w:val="0"/>
            <w:lang w:eastAsia="zh-CN"/>
          </w:rPr>
          <w:t xml:space="preserve"> </w:t>
        </w:r>
        <w:r>
          <w:rPr>
            <w:noProof w:val="0"/>
            <w:snapToGrid w:val="0"/>
            <w:lang w:eastAsia="zh-CN"/>
          </w:rPr>
          <w:t>NRPPA</w:t>
        </w:r>
        <w:r w:rsidRPr="00EA5FA7">
          <w:rPr>
            <w:noProof w:val="0"/>
            <w:snapToGrid w:val="0"/>
            <w:lang w:eastAsia="zh-CN"/>
          </w:rPr>
          <w:t>-PROTOCOL-</w:t>
        </w:r>
        <w:proofErr w:type="gramStart"/>
        <w:r w:rsidRPr="00EA5FA7">
          <w:rPr>
            <w:noProof w:val="0"/>
            <w:snapToGrid w:val="0"/>
            <w:lang w:eastAsia="zh-CN"/>
          </w:rPr>
          <w:t>IES ::=</w:t>
        </w:r>
        <w:proofErr w:type="gramEnd"/>
        <w:r w:rsidRPr="00EA5FA7">
          <w:rPr>
            <w:noProof w:val="0"/>
            <w:snapToGrid w:val="0"/>
            <w:lang w:eastAsia="zh-CN"/>
          </w:rPr>
          <w:t xml:space="preserve"> {</w:t>
        </w:r>
      </w:ins>
    </w:p>
    <w:p w14:paraId="612AE958" w14:textId="77777777" w:rsidR="00FC2994" w:rsidRPr="00EA5FA7" w:rsidRDefault="00FC2994" w:rsidP="00FC2994">
      <w:pPr>
        <w:pStyle w:val="PL"/>
        <w:rPr>
          <w:ins w:id="1616" w:author="Qualcomm1" w:date="2020-06-10T18:47:00Z"/>
          <w:noProof w:val="0"/>
          <w:snapToGrid w:val="0"/>
          <w:lang w:eastAsia="zh-CN"/>
        </w:rPr>
      </w:pPr>
      <w:ins w:id="1617" w:author="Qualcomm1" w:date="2020-06-10T18:47:00Z">
        <w:r w:rsidRPr="00EA5FA7">
          <w:rPr>
            <w:noProof w:val="0"/>
            <w:snapToGrid w:val="0"/>
            <w:lang w:eastAsia="zh-CN"/>
          </w:rPr>
          <w:tab/>
          <w:t>...</w:t>
        </w:r>
      </w:ins>
    </w:p>
    <w:p w14:paraId="4646B5B3" w14:textId="77777777" w:rsidR="00FC2994" w:rsidRPr="00EA5FA7" w:rsidRDefault="00FC2994" w:rsidP="00FC2994">
      <w:pPr>
        <w:pStyle w:val="PL"/>
        <w:rPr>
          <w:ins w:id="1618" w:author="Qualcomm1" w:date="2020-06-10T18:47:00Z"/>
          <w:noProof w:val="0"/>
          <w:snapToGrid w:val="0"/>
          <w:lang w:eastAsia="zh-CN"/>
        </w:rPr>
      </w:pPr>
      <w:ins w:id="1619" w:author="Qualcomm1" w:date="2020-06-10T18:47:00Z">
        <w:r w:rsidRPr="00EA5FA7">
          <w:rPr>
            <w:noProof w:val="0"/>
            <w:snapToGrid w:val="0"/>
            <w:lang w:eastAsia="zh-CN"/>
          </w:rPr>
          <w:t>}</w:t>
        </w:r>
      </w:ins>
    </w:p>
    <w:bookmarkEnd w:id="1579"/>
    <w:p w14:paraId="2D4DD1CD" w14:textId="77777777" w:rsidR="00FC2994" w:rsidRDefault="00FC2994" w:rsidP="00CB2F83">
      <w:pPr>
        <w:rPr>
          <w:highlight w:val="yellow"/>
        </w:rPr>
      </w:pPr>
    </w:p>
    <w:p w14:paraId="6241A441" w14:textId="3466B730" w:rsidR="00CB2F83" w:rsidRDefault="00CB2F83" w:rsidP="00CB2F83">
      <w:r w:rsidRPr="00874284">
        <w:rPr>
          <w:highlight w:val="yellow"/>
        </w:rPr>
        <w:t xml:space="preserve">*** skip unchanged </w:t>
      </w:r>
      <w:proofErr w:type="spellStart"/>
      <w:r w:rsidRPr="00874284">
        <w:rPr>
          <w:highlight w:val="yellow"/>
        </w:rPr>
        <w:t>asn</w:t>
      </w:r>
      <w:proofErr w:type="spellEnd"/>
      <w:r w:rsidRPr="00874284">
        <w:rPr>
          <w:highlight w:val="yellow"/>
        </w:rPr>
        <w:t xml:space="preserve"> ***</w:t>
      </w:r>
    </w:p>
    <w:p w14:paraId="39005D76" w14:textId="77777777" w:rsidR="00EB640B" w:rsidRDefault="00EB640B" w:rsidP="00EB640B">
      <w:pPr>
        <w:pStyle w:val="PL"/>
        <w:spacing w:line="0" w:lineRule="atLeast"/>
        <w:outlineLvl w:val="3"/>
        <w:rPr>
          <w:snapToGrid w:val="0"/>
        </w:rPr>
      </w:pPr>
      <w:bookmarkStart w:id="1620" w:name="_Hlk42705062"/>
    </w:p>
    <w:p w14:paraId="4BC2782F" w14:textId="4CCB942D" w:rsidR="00EB640B" w:rsidRPr="00805AE0" w:rsidRDefault="00EB640B" w:rsidP="00EB640B">
      <w:pPr>
        <w:pStyle w:val="PL"/>
        <w:spacing w:line="0" w:lineRule="atLeast"/>
        <w:outlineLvl w:val="3"/>
        <w:rPr>
          <w:snapToGrid w:val="0"/>
        </w:rPr>
      </w:pPr>
      <w:r w:rsidRPr="00805AE0">
        <w:rPr>
          <w:snapToGrid w:val="0"/>
        </w:rPr>
        <w:t>-- S</w:t>
      </w:r>
    </w:p>
    <w:p w14:paraId="7E896F93" w14:textId="77777777" w:rsidR="00EB640B" w:rsidRPr="00805AE0" w:rsidRDefault="00EB640B" w:rsidP="00EB640B">
      <w:pPr>
        <w:pStyle w:val="PL"/>
        <w:spacing w:line="0" w:lineRule="atLeast"/>
        <w:rPr>
          <w:snapToGrid w:val="0"/>
        </w:rPr>
      </w:pPr>
    </w:p>
    <w:p w14:paraId="482B20A4" w14:textId="77777777" w:rsidR="00477612" w:rsidRDefault="00477612" w:rsidP="00EB640B">
      <w:pPr>
        <w:pStyle w:val="PL"/>
        <w:spacing w:line="0" w:lineRule="atLeast"/>
        <w:rPr>
          <w:ins w:id="1621" w:author="Qualcomm1" w:date="2020-06-10T20:46:00Z"/>
          <w:snapToGrid w:val="0"/>
        </w:rPr>
      </w:pPr>
    </w:p>
    <w:p w14:paraId="798A45B2" w14:textId="3C093460" w:rsidR="00EB640B" w:rsidRPr="00805AE0" w:rsidRDefault="00EB640B" w:rsidP="00EB640B">
      <w:pPr>
        <w:pStyle w:val="PL"/>
        <w:spacing w:line="0" w:lineRule="atLeast"/>
        <w:rPr>
          <w:ins w:id="1622" w:author="Ericsson" w:date="2020-05-15T14:55:00Z"/>
          <w:snapToGrid w:val="0"/>
        </w:rPr>
      </w:pPr>
      <w:ins w:id="1623" w:author="Ericsson" w:date="2020-05-15T14:55:00Z">
        <w:r w:rsidRPr="00805AE0">
          <w:rPr>
            <w:snapToGrid w:val="0"/>
          </w:rPr>
          <w:t>SRSConfiguration ::= SEQUENCE {</w:t>
        </w:r>
      </w:ins>
    </w:p>
    <w:p w14:paraId="48A0C210" w14:textId="77777777" w:rsidR="00EB640B" w:rsidRDefault="00EB640B" w:rsidP="00EB640B">
      <w:pPr>
        <w:pStyle w:val="PL"/>
        <w:spacing w:line="0" w:lineRule="atLeast"/>
        <w:rPr>
          <w:ins w:id="1624" w:author="Ericsson" w:date="2020-05-15T14:55:00Z"/>
          <w:snapToGrid w:val="0"/>
        </w:rPr>
      </w:pPr>
      <w:ins w:id="1625" w:author="Ericsson" w:date="2020-05-15T14:55:00Z">
        <w:r w:rsidRPr="008F1065">
          <w:rPr>
            <w:snapToGrid w:val="0"/>
            <w:highlight w:val="yellow"/>
          </w:rPr>
          <w:t>-- IE contents are FFS pending RAN2</w:t>
        </w:r>
      </w:ins>
    </w:p>
    <w:p w14:paraId="5A41B827" w14:textId="77777777" w:rsidR="00EB640B" w:rsidRDefault="00EB640B" w:rsidP="00EB640B">
      <w:pPr>
        <w:pStyle w:val="PL"/>
        <w:spacing w:line="0" w:lineRule="atLeast"/>
        <w:rPr>
          <w:ins w:id="1626" w:author="Ericsson" w:date="2020-05-15T14:55:00Z"/>
          <w:snapToGrid w:val="0"/>
        </w:rPr>
      </w:pPr>
      <w:ins w:id="1627" w:author="Ericsson" w:date="2020-05-15T14:55:00Z">
        <w:r>
          <w:rPr>
            <w:snapToGrid w:val="0"/>
          </w:rPr>
          <w:tab/>
          <w:t>...</w:t>
        </w:r>
      </w:ins>
    </w:p>
    <w:p w14:paraId="26428FEE" w14:textId="77777777" w:rsidR="00EB640B" w:rsidRDefault="00EB640B" w:rsidP="00EB640B">
      <w:pPr>
        <w:pStyle w:val="PL"/>
        <w:spacing w:line="0" w:lineRule="atLeast"/>
        <w:rPr>
          <w:ins w:id="1628" w:author="Ericsson" w:date="2020-05-15T14:55:00Z"/>
          <w:snapToGrid w:val="0"/>
        </w:rPr>
      </w:pPr>
      <w:ins w:id="1629" w:author="Ericsson" w:date="2020-05-15T14:55:00Z">
        <w:r>
          <w:rPr>
            <w:snapToGrid w:val="0"/>
          </w:rPr>
          <w:t>}</w:t>
        </w:r>
      </w:ins>
    </w:p>
    <w:p w14:paraId="6298562E" w14:textId="77777777" w:rsidR="00EB640B" w:rsidRPr="00707B3F" w:rsidRDefault="00EB640B" w:rsidP="00EB640B">
      <w:pPr>
        <w:pStyle w:val="PL"/>
        <w:spacing w:line="0" w:lineRule="atLeast"/>
        <w:rPr>
          <w:ins w:id="1630" w:author="Ericsson" w:date="2020-05-15T14:55:00Z"/>
          <w:snapToGrid w:val="0"/>
        </w:rPr>
      </w:pPr>
    </w:p>
    <w:p w14:paraId="092F0FCF" w14:textId="77777777" w:rsidR="00EB640B" w:rsidRDefault="00EB640B" w:rsidP="00EB640B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SFNInitialisationTime-EUTRA ::= BIT STRING (SIZE (64))</w:t>
      </w:r>
    </w:p>
    <w:p w14:paraId="6D7E3DA8" w14:textId="77777777" w:rsidR="00EB640B" w:rsidRDefault="00EB640B" w:rsidP="00EB640B">
      <w:pPr>
        <w:pStyle w:val="PL"/>
        <w:spacing w:line="0" w:lineRule="atLeast"/>
        <w:rPr>
          <w:snapToGrid w:val="0"/>
        </w:rPr>
      </w:pPr>
    </w:p>
    <w:p w14:paraId="1F103E7C" w14:textId="77777777" w:rsidR="00EB640B" w:rsidRDefault="00EB640B" w:rsidP="00EB640B">
      <w:pPr>
        <w:pStyle w:val="PL"/>
        <w:spacing w:line="0" w:lineRule="atLeast"/>
        <w:rPr>
          <w:ins w:id="1631" w:author="Ericsson" w:date="2020-05-15T14:55:00Z"/>
          <w:snapToGrid w:val="0"/>
        </w:rPr>
      </w:pPr>
      <w:ins w:id="1632" w:author="Ericsson" w:date="2020-05-15T14:55:00Z">
        <w:r>
          <w:t xml:space="preserve">SpatialDirectionInformation </w:t>
        </w:r>
        <w:r>
          <w:rPr>
            <w:snapToGrid w:val="0"/>
          </w:rPr>
          <w:t>::= SEQUENCE {</w:t>
        </w:r>
      </w:ins>
    </w:p>
    <w:p w14:paraId="4D39D69D" w14:textId="77777777" w:rsidR="00EB640B" w:rsidRPr="00707B3F" w:rsidRDefault="00EB640B" w:rsidP="00EB640B">
      <w:pPr>
        <w:pStyle w:val="PL"/>
        <w:spacing w:line="0" w:lineRule="atLeast"/>
        <w:rPr>
          <w:ins w:id="1633" w:author="Ericsson" w:date="2020-05-15T14:55:00Z"/>
          <w:snapToGrid w:val="0"/>
        </w:rPr>
      </w:pPr>
      <w:ins w:id="1634" w:author="Ericsson" w:date="2020-05-15T14:55:00Z">
        <w:r w:rsidRPr="008F1065">
          <w:rPr>
            <w:snapToGrid w:val="0"/>
            <w:highlight w:val="yellow"/>
          </w:rPr>
          <w:t>-- IE contents are FFS pending RAN2</w:t>
        </w:r>
      </w:ins>
    </w:p>
    <w:p w14:paraId="3EEB2E62" w14:textId="77777777" w:rsidR="00EB640B" w:rsidRDefault="00EB640B" w:rsidP="00EB640B">
      <w:pPr>
        <w:pStyle w:val="PL"/>
        <w:spacing w:line="0" w:lineRule="atLeast"/>
        <w:rPr>
          <w:ins w:id="1635" w:author="Ericsson" w:date="2020-05-15T14:55:00Z"/>
          <w:snapToGrid w:val="0"/>
        </w:rPr>
      </w:pPr>
      <w:ins w:id="1636" w:author="Ericsson" w:date="2020-05-15T14:55:00Z">
        <w:r>
          <w:rPr>
            <w:snapToGrid w:val="0"/>
          </w:rPr>
          <w:tab/>
          <w:t>...</w:t>
        </w:r>
      </w:ins>
    </w:p>
    <w:p w14:paraId="5F5F4E46" w14:textId="77777777" w:rsidR="00EB640B" w:rsidRDefault="00EB640B" w:rsidP="00EB640B">
      <w:pPr>
        <w:pStyle w:val="PL"/>
        <w:spacing w:line="0" w:lineRule="atLeast"/>
        <w:rPr>
          <w:ins w:id="1637" w:author="Ericsson" w:date="2020-05-15T14:55:00Z"/>
          <w:snapToGrid w:val="0"/>
        </w:rPr>
      </w:pPr>
      <w:ins w:id="1638" w:author="Ericsson" w:date="2020-05-15T14:55:00Z">
        <w:r>
          <w:rPr>
            <w:snapToGrid w:val="0"/>
          </w:rPr>
          <w:t>}</w:t>
        </w:r>
      </w:ins>
    </w:p>
    <w:p w14:paraId="5E38AFF2" w14:textId="67750909" w:rsidR="00EB640B" w:rsidRDefault="00EB640B" w:rsidP="00EB640B">
      <w:pPr>
        <w:pStyle w:val="PL"/>
        <w:spacing w:line="0" w:lineRule="atLeast"/>
        <w:rPr>
          <w:ins w:id="1639" w:author="Qualcomm1" w:date="2020-06-10T18:12:00Z"/>
          <w:snapToGrid w:val="0"/>
        </w:rPr>
      </w:pPr>
    </w:p>
    <w:p w14:paraId="51379DDC" w14:textId="1E9D5142" w:rsidR="00433821" w:rsidRDefault="00433821" w:rsidP="00EB640B">
      <w:pPr>
        <w:pStyle w:val="PL"/>
        <w:rPr>
          <w:ins w:id="1640" w:author="Qualcomm1" w:date="2020-06-10T20:52:00Z"/>
          <w:snapToGrid w:val="0"/>
        </w:rPr>
      </w:pPr>
      <w:bookmarkStart w:id="1641" w:name="_Hlk42766949"/>
      <w:proofErr w:type="spellStart"/>
      <w:proofErr w:type="gramStart"/>
      <w:ins w:id="1642" w:author="Qualcomm1" w:date="2020-06-10T18:39:00Z">
        <w:r>
          <w:rPr>
            <w:noProof w:val="0"/>
            <w:snapToGrid w:val="0"/>
          </w:rPr>
          <w:t>SpatialRelationforResourceID</w:t>
        </w:r>
        <w:proofErr w:type="spellEnd"/>
        <w:r>
          <w:rPr>
            <w:snapToGrid w:val="0"/>
          </w:rPr>
          <w:t xml:space="preserve"> ::=</w:t>
        </w:r>
        <w:proofErr w:type="gramEnd"/>
        <w:r>
          <w:rPr>
            <w:snapToGrid w:val="0"/>
          </w:rPr>
          <w:t xml:space="preserve"> </w:t>
        </w:r>
        <w:r w:rsidRPr="00925F46">
          <w:rPr>
            <w:snapToGrid w:val="0"/>
          </w:rPr>
          <w:t>SEQUENCE (SIZE(1..maxnoS</w:t>
        </w:r>
        <w:r>
          <w:rPr>
            <w:snapToGrid w:val="0"/>
          </w:rPr>
          <w:t>patialRelations)</w:t>
        </w:r>
        <w:r w:rsidRPr="00925F46">
          <w:rPr>
            <w:snapToGrid w:val="0"/>
          </w:rPr>
          <w:t xml:space="preserve">) OF </w:t>
        </w:r>
        <w:r>
          <w:rPr>
            <w:snapToGrid w:val="0"/>
          </w:rPr>
          <w:t>Refe</w:t>
        </w:r>
      </w:ins>
      <w:ins w:id="1643" w:author="Qualcomm1" w:date="2020-06-10T18:40:00Z">
        <w:r>
          <w:rPr>
            <w:snapToGrid w:val="0"/>
          </w:rPr>
          <w:t>renceSignal</w:t>
        </w:r>
      </w:ins>
    </w:p>
    <w:p w14:paraId="14431397" w14:textId="6C534DB0" w:rsidR="0073396D" w:rsidRDefault="0073396D" w:rsidP="00EB640B">
      <w:pPr>
        <w:pStyle w:val="PL"/>
        <w:rPr>
          <w:ins w:id="1644" w:author="Qualcomm1" w:date="2020-06-10T20:52:00Z"/>
          <w:snapToGrid w:val="0"/>
        </w:rPr>
      </w:pPr>
    </w:p>
    <w:p w14:paraId="52D83DDD" w14:textId="40CEA0C2" w:rsidR="0073396D" w:rsidRDefault="0073396D" w:rsidP="00EB640B">
      <w:pPr>
        <w:pStyle w:val="PL"/>
        <w:rPr>
          <w:ins w:id="1645" w:author="Qualcomm1" w:date="2020-06-10T18:39:00Z"/>
          <w:snapToGrid w:val="0"/>
        </w:rPr>
      </w:pPr>
      <w:ins w:id="1646" w:author="Qualcomm1" w:date="2020-06-10T20:52:00Z">
        <w:r>
          <w:rPr>
            <w:snapToGrid w:val="0"/>
            <w:lang w:val="sv-SE"/>
          </w:rPr>
          <w:t xml:space="preserve">SRSPosResourceID </w:t>
        </w:r>
        <w:r>
          <w:rPr>
            <w:snapToGrid w:val="0"/>
          </w:rPr>
          <w:t xml:space="preserve">::= </w:t>
        </w:r>
        <w:r w:rsidRPr="001D2E49">
          <w:rPr>
            <w:noProof w:val="0"/>
            <w:snapToGrid w:val="0"/>
          </w:rPr>
          <w:t>INTEGER (0..</w:t>
        </w:r>
        <w:r>
          <w:rPr>
            <w:noProof w:val="0"/>
            <w:snapToGrid w:val="0"/>
          </w:rPr>
          <w:t xml:space="preserve">63, </w:t>
        </w:r>
        <w:r w:rsidRPr="001D2E49">
          <w:rPr>
            <w:noProof w:val="0"/>
            <w:snapToGrid w:val="0"/>
          </w:rPr>
          <w:t>...)</w:t>
        </w:r>
      </w:ins>
    </w:p>
    <w:p w14:paraId="3F73907C" w14:textId="77777777" w:rsidR="00433821" w:rsidRDefault="00433821" w:rsidP="00EB640B">
      <w:pPr>
        <w:pStyle w:val="PL"/>
        <w:rPr>
          <w:ins w:id="1647" w:author="Qualcomm1" w:date="2020-06-10T18:39:00Z"/>
          <w:snapToGrid w:val="0"/>
        </w:rPr>
      </w:pPr>
    </w:p>
    <w:p w14:paraId="2A5E2953" w14:textId="3D62AFA6" w:rsidR="0073396D" w:rsidRDefault="0073396D" w:rsidP="00EB640B">
      <w:pPr>
        <w:pStyle w:val="PL"/>
        <w:rPr>
          <w:ins w:id="1648" w:author="Qualcomm1" w:date="2020-06-10T20:50:00Z"/>
          <w:snapToGrid w:val="0"/>
        </w:rPr>
      </w:pPr>
      <w:ins w:id="1649" w:author="Qualcomm1" w:date="2020-06-10T20:50:00Z">
        <w:r>
          <w:rPr>
            <w:snapToGrid w:val="0"/>
            <w:lang w:val="sv-SE"/>
          </w:rPr>
          <w:t>SRSResourceID</w:t>
        </w:r>
      </w:ins>
      <w:ins w:id="1650" w:author="Qualcomm1" w:date="2020-06-10T20:51:00Z">
        <w:r>
          <w:rPr>
            <w:snapToGrid w:val="0"/>
            <w:lang w:val="sv-SE"/>
          </w:rPr>
          <w:t xml:space="preserve"> </w:t>
        </w:r>
      </w:ins>
      <w:ins w:id="1651" w:author="Qualcomm1" w:date="2020-06-10T20:50:00Z">
        <w:r>
          <w:rPr>
            <w:snapToGrid w:val="0"/>
          </w:rPr>
          <w:t xml:space="preserve">::= </w:t>
        </w:r>
        <w:r w:rsidRPr="001D2E49">
          <w:rPr>
            <w:noProof w:val="0"/>
            <w:snapToGrid w:val="0"/>
          </w:rPr>
          <w:t>INTEGER (0..</w:t>
        </w:r>
      </w:ins>
      <w:ins w:id="1652" w:author="Qualcomm1" w:date="2020-06-10T20:51:00Z">
        <w:r>
          <w:rPr>
            <w:noProof w:val="0"/>
            <w:snapToGrid w:val="0"/>
          </w:rPr>
          <w:t>63</w:t>
        </w:r>
      </w:ins>
      <w:ins w:id="1653" w:author="Qualcomm1" w:date="2020-06-10T20:50:00Z">
        <w:r>
          <w:rPr>
            <w:noProof w:val="0"/>
            <w:snapToGrid w:val="0"/>
          </w:rPr>
          <w:t xml:space="preserve">, </w:t>
        </w:r>
        <w:r w:rsidRPr="001D2E49">
          <w:rPr>
            <w:noProof w:val="0"/>
            <w:snapToGrid w:val="0"/>
          </w:rPr>
          <w:t>...)</w:t>
        </w:r>
      </w:ins>
    </w:p>
    <w:p w14:paraId="2A648E99" w14:textId="77777777" w:rsidR="0073396D" w:rsidRDefault="0073396D" w:rsidP="00EB640B">
      <w:pPr>
        <w:pStyle w:val="PL"/>
        <w:rPr>
          <w:ins w:id="1654" w:author="Qualcomm1" w:date="2020-06-10T20:50:00Z"/>
          <w:snapToGrid w:val="0"/>
        </w:rPr>
      </w:pPr>
    </w:p>
    <w:p w14:paraId="3443FBF3" w14:textId="0E77F0FB" w:rsidR="00EB640B" w:rsidRPr="001D2E49" w:rsidRDefault="00EB640B" w:rsidP="00EB640B">
      <w:pPr>
        <w:pStyle w:val="PL"/>
        <w:rPr>
          <w:ins w:id="1655" w:author="Qualcomm1" w:date="2020-06-10T18:20:00Z"/>
          <w:noProof w:val="0"/>
          <w:snapToGrid w:val="0"/>
        </w:rPr>
      </w:pPr>
      <w:ins w:id="1656" w:author="Qualcomm1" w:date="2020-06-10T18:12:00Z">
        <w:r>
          <w:rPr>
            <w:snapToGrid w:val="0"/>
          </w:rPr>
          <w:t>SRSResourceSetID ::=</w:t>
        </w:r>
      </w:ins>
      <w:ins w:id="1657" w:author="Qualcomm1" w:date="2020-06-10T18:20:00Z">
        <w:r>
          <w:rPr>
            <w:snapToGrid w:val="0"/>
          </w:rPr>
          <w:t xml:space="preserve"> </w:t>
        </w:r>
        <w:r w:rsidRPr="001D2E49">
          <w:rPr>
            <w:noProof w:val="0"/>
            <w:snapToGrid w:val="0"/>
          </w:rPr>
          <w:t>INTEGER (</w:t>
        </w:r>
        <w:proofErr w:type="gramStart"/>
        <w:r w:rsidRPr="001D2E49">
          <w:rPr>
            <w:noProof w:val="0"/>
            <w:snapToGrid w:val="0"/>
          </w:rPr>
          <w:t>0..</w:t>
        </w:r>
        <w:proofErr w:type="gramEnd"/>
        <w:r>
          <w:rPr>
            <w:noProof w:val="0"/>
            <w:snapToGrid w:val="0"/>
          </w:rPr>
          <w:t xml:space="preserve">15, </w:t>
        </w:r>
      </w:ins>
      <w:ins w:id="1658" w:author="Qualcomm1" w:date="2020-06-10T18:21:00Z">
        <w:r w:rsidRPr="001D2E49">
          <w:rPr>
            <w:noProof w:val="0"/>
            <w:snapToGrid w:val="0"/>
          </w:rPr>
          <w:t>...</w:t>
        </w:r>
      </w:ins>
      <w:ins w:id="1659" w:author="Qualcomm1" w:date="2020-06-10T18:20:00Z">
        <w:r w:rsidRPr="001D2E49">
          <w:rPr>
            <w:noProof w:val="0"/>
            <w:snapToGrid w:val="0"/>
          </w:rPr>
          <w:t>)</w:t>
        </w:r>
      </w:ins>
    </w:p>
    <w:p w14:paraId="188F1574" w14:textId="4436D51D" w:rsidR="00EB640B" w:rsidRDefault="00EB640B" w:rsidP="00EB640B">
      <w:pPr>
        <w:pStyle w:val="PL"/>
        <w:spacing w:line="0" w:lineRule="atLeast"/>
        <w:rPr>
          <w:ins w:id="1660" w:author="Qualcomm1" w:date="2020-06-10T18:12:00Z"/>
          <w:snapToGrid w:val="0"/>
        </w:rPr>
      </w:pPr>
    </w:p>
    <w:p w14:paraId="14427973" w14:textId="77777777" w:rsidR="00925F46" w:rsidRPr="001D2E49" w:rsidRDefault="00EB640B" w:rsidP="00925F46">
      <w:pPr>
        <w:pStyle w:val="PL"/>
        <w:spacing w:line="0" w:lineRule="atLeast"/>
        <w:rPr>
          <w:ins w:id="1661" w:author="Qualcomm1" w:date="2020-06-10T18:24:00Z"/>
          <w:noProof w:val="0"/>
          <w:snapToGrid w:val="0"/>
        </w:rPr>
      </w:pPr>
      <w:ins w:id="1662" w:author="Qualcomm1" w:date="2020-06-10T18:12:00Z">
        <w:r>
          <w:rPr>
            <w:snapToGrid w:val="0"/>
          </w:rPr>
          <w:t>SRSResourceTrigger ::=</w:t>
        </w:r>
      </w:ins>
      <w:ins w:id="1663" w:author="Qualcomm1" w:date="2020-06-10T18:21:00Z">
        <w:r w:rsidR="00925F46">
          <w:rPr>
            <w:snapToGrid w:val="0"/>
          </w:rPr>
          <w:t xml:space="preserve"> </w:t>
        </w:r>
      </w:ins>
      <w:ins w:id="1664" w:author="Qualcomm1" w:date="2020-06-10T18:24:00Z">
        <w:r w:rsidR="00925F46" w:rsidRPr="001D2E49">
          <w:rPr>
            <w:noProof w:val="0"/>
            <w:snapToGrid w:val="0"/>
          </w:rPr>
          <w:t>SEQUENCE {</w:t>
        </w:r>
      </w:ins>
    </w:p>
    <w:p w14:paraId="5539FB8E" w14:textId="63DE6C89" w:rsidR="00925F46" w:rsidRPr="001D2E49" w:rsidRDefault="00925F46" w:rsidP="00925F46">
      <w:pPr>
        <w:pStyle w:val="PL"/>
        <w:spacing w:line="0" w:lineRule="atLeast"/>
        <w:rPr>
          <w:ins w:id="1665" w:author="Qualcomm1" w:date="2020-06-10T18:24:00Z"/>
          <w:noProof w:val="0"/>
          <w:snapToGrid w:val="0"/>
        </w:rPr>
      </w:pPr>
      <w:ins w:id="1666" w:author="Qualcomm1" w:date="2020-06-10T18:24:00Z">
        <w:r w:rsidRPr="001D2E49">
          <w:rPr>
            <w:noProof w:val="0"/>
            <w:snapToGrid w:val="0"/>
          </w:rPr>
          <w:tab/>
        </w:r>
      </w:ins>
      <w:proofErr w:type="spellStart"/>
      <w:ins w:id="1667" w:author="Qualcomm1" w:date="2020-06-10T18:25:00Z">
        <w:r>
          <w:rPr>
            <w:noProof w:val="0"/>
            <w:snapToGrid w:val="0"/>
          </w:rPr>
          <w:t>aperiodicSRSResourceTriggerList</w:t>
        </w:r>
        <w:proofErr w:type="spellEnd"/>
        <w:r>
          <w:rPr>
            <w:noProof w:val="0"/>
            <w:snapToGrid w:val="0"/>
          </w:rPr>
          <w:tab/>
        </w:r>
      </w:ins>
      <w:ins w:id="1668" w:author="Qualcomm1" w:date="2020-06-10T18:24:00Z"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</w:ins>
      <w:proofErr w:type="spellStart"/>
      <w:ins w:id="1669" w:author="Qualcomm1" w:date="2020-06-10T18:25:00Z">
        <w:r>
          <w:rPr>
            <w:noProof w:val="0"/>
            <w:snapToGrid w:val="0"/>
          </w:rPr>
          <w:t>AperiodicSRSResourceTriggerList</w:t>
        </w:r>
      </w:ins>
      <w:proofErr w:type="spellEnd"/>
      <w:ins w:id="1670" w:author="Qualcomm1" w:date="2020-06-10T18:24:00Z">
        <w:r w:rsidRPr="001D2E49">
          <w:rPr>
            <w:noProof w:val="0"/>
            <w:snapToGrid w:val="0"/>
          </w:rPr>
          <w:t>,</w:t>
        </w:r>
      </w:ins>
    </w:p>
    <w:p w14:paraId="06D664E9" w14:textId="2FC17521" w:rsidR="00925F46" w:rsidRPr="001D2E49" w:rsidRDefault="00925F46" w:rsidP="00925F46">
      <w:pPr>
        <w:pStyle w:val="PL"/>
        <w:spacing w:line="0" w:lineRule="atLeast"/>
        <w:rPr>
          <w:ins w:id="1671" w:author="Qualcomm1" w:date="2020-06-10T18:24:00Z"/>
          <w:noProof w:val="0"/>
          <w:snapToGrid w:val="0"/>
        </w:rPr>
      </w:pPr>
      <w:ins w:id="1672" w:author="Qualcomm1" w:date="2020-06-10T18:24:00Z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</w:t>
        </w:r>
        <w:proofErr w:type="gramStart"/>
        <w:r w:rsidRPr="001D2E49">
          <w:rPr>
            <w:noProof w:val="0"/>
            <w:snapToGrid w:val="0"/>
          </w:rPr>
          <w:t>{ {</w:t>
        </w:r>
      </w:ins>
      <w:proofErr w:type="spellStart"/>
      <w:proofErr w:type="gramEnd"/>
      <w:ins w:id="1673" w:author="Qualcomm1" w:date="2020-06-10T18:25:00Z">
        <w:r w:rsidRPr="00925F46">
          <w:rPr>
            <w:noProof w:val="0"/>
            <w:snapToGrid w:val="0"/>
          </w:rPr>
          <w:t>SRSResourceTrigger</w:t>
        </w:r>
      </w:ins>
      <w:ins w:id="1674" w:author="Qualcomm1" w:date="2020-06-10T18:24:00Z"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>} }</w:t>
        </w:r>
        <w:r w:rsidRPr="001D2E49">
          <w:rPr>
            <w:noProof w:val="0"/>
            <w:snapToGrid w:val="0"/>
          </w:rPr>
          <w:tab/>
          <w:t>OPTIONAL,</w:t>
        </w:r>
      </w:ins>
    </w:p>
    <w:p w14:paraId="69E9E7EE" w14:textId="77777777" w:rsidR="00925F46" w:rsidRPr="001D2E49" w:rsidRDefault="00925F46" w:rsidP="00925F46">
      <w:pPr>
        <w:pStyle w:val="PL"/>
        <w:spacing w:line="0" w:lineRule="atLeast"/>
        <w:rPr>
          <w:ins w:id="1675" w:author="Qualcomm1" w:date="2020-06-10T18:24:00Z"/>
          <w:noProof w:val="0"/>
          <w:snapToGrid w:val="0"/>
        </w:rPr>
      </w:pPr>
      <w:ins w:id="1676" w:author="Qualcomm1" w:date="2020-06-10T18:24:00Z">
        <w:r w:rsidRPr="001D2E49">
          <w:rPr>
            <w:noProof w:val="0"/>
            <w:snapToGrid w:val="0"/>
          </w:rPr>
          <w:tab/>
          <w:t>...</w:t>
        </w:r>
      </w:ins>
    </w:p>
    <w:p w14:paraId="4D737285" w14:textId="77777777" w:rsidR="00925F46" w:rsidRPr="001D2E49" w:rsidRDefault="00925F46" w:rsidP="00925F46">
      <w:pPr>
        <w:pStyle w:val="PL"/>
        <w:spacing w:line="0" w:lineRule="atLeast"/>
        <w:rPr>
          <w:ins w:id="1677" w:author="Qualcomm1" w:date="2020-06-10T18:24:00Z"/>
          <w:noProof w:val="0"/>
          <w:snapToGrid w:val="0"/>
        </w:rPr>
      </w:pPr>
      <w:ins w:id="1678" w:author="Qualcomm1" w:date="2020-06-10T18:24:00Z">
        <w:r w:rsidRPr="001D2E49">
          <w:rPr>
            <w:noProof w:val="0"/>
            <w:snapToGrid w:val="0"/>
          </w:rPr>
          <w:t>}</w:t>
        </w:r>
      </w:ins>
    </w:p>
    <w:p w14:paraId="60FD4915" w14:textId="77777777" w:rsidR="00925F46" w:rsidRPr="001D2E49" w:rsidRDefault="00925F46" w:rsidP="00925F46">
      <w:pPr>
        <w:pStyle w:val="PL"/>
        <w:spacing w:line="0" w:lineRule="atLeast"/>
        <w:rPr>
          <w:ins w:id="1679" w:author="Qualcomm1" w:date="2020-06-10T18:24:00Z"/>
          <w:noProof w:val="0"/>
          <w:snapToGrid w:val="0"/>
        </w:rPr>
      </w:pPr>
    </w:p>
    <w:p w14:paraId="6FE992A0" w14:textId="54AAC24F" w:rsidR="00925F46" w:rsidRPr="001D2E49" w:rsidRDefault="00925F46" w:rsidP="00925F46">
      <w:pPr>
        <w:pStyle w:val="PL"/>
        <w:rPr>
          <w:ins w:id="1680" w:author="Qualcomm1" w:date="2020-06-10T18:24:00Z"/>
          <w:noProof w:val="0"/>
          <w:snapToGrid w:val="0"/>
        </w:rPr>
      </w:pPr>
      <w:proofErr w:type="spellStart"/>
      <w:ins w:id="1681" w:author="Qualcomm1" w:date="2020-06-10T18:26:00Z">
        <w:r w:rsidRPr="00925F46">
          <w:rPr>
            <w:noProof w:val="0"/>
            <w:snapToGrid w:val="0"/>
          </w:rPr>
          <w:t>SRSResourceTrigger</w:t>
        </w:r>
      </w:ins>
      <w:ins w:id="1682" w:author="Qualcomm1" w:date="2020-06-10T18:24:00Z"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 xml:space="preserve"> N</w:t>
        </w:r>
      </w:ins>
      <w:ins w:id="1683" w:author="Qualcomm1" w:date="2020-06-10T18:26:00Z">
        <w:r>
          <w:rPr>
            <w:noProof w:val="0"/>
            <w:snapToGrid w:val="0"/>
          </w:rPr>
          <w:t>RPPA</w:t>
        </w:r>
      </w:ins>
      <w:ins w:id="1684" w:author="Qualcomm1" w:date="2020-06-10T18:24:00Z">
        <w:r w:rsidRPr="001D2E49">
          <w:rPr>
            <w:noProof w:val="0"/>
            <w:snapToGrid w:val="0"/>
          </w:rPr>
          <w:t>-PROTOCOL-</w:t>
        </w:r>
        <w:proofErr w:type="gramStart"/>
        <w:r w:rsidRPr="001D2E49">
          <w:rPr>
            <w:noProof w:val="0"/>
            <w:snapToGrid w:val="0"/>
          </w:rPr>
          <w:t>EXTENSION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6EAB08D2" w14:textId="77777777" w:rsidR="00925F46" w:rsidRPr="001D2E49" w:rsidRDefault="00925F46" w:rsidP="00925F46">
      <w:pPr>
        <w:pStyle w:val="PL"/>
        <w:rPr>
          <w:ins w:id="1685" w:author="Qualcomm1" w:date="2020-06-10T18:24:00Z"/>
          <w:noProof w:val="0"/>
          <w:snapToGrid w:val="0"/>
        </w:rPr>
      </w:pPr>
      <w:ins w:id="1686" w:author="Qualcomm1" w:date="2020-06-10T18:24:00Z">
        <w:r w:rsidRPr="001D2E49">
          <w:rPr>
            <w:noProof w:val="0"/>
            <w:snapToGrid w:val="0"/>
          </w:rPr>
          <w:tab/>
          <w:t>...</w:t>
        </w:r>
      </w:ins>
    </w:p>
    <w:p w14:paraId="327E5481" w14:textId="77777777" w:rsidR="00925F46" w:rsidRPr="001D2E49" w:rsidRDefault="00925F46" w:rsidP="00925F46">
      <w:pPr>
        <w:pStyle w:val="PL"/>
        <w:spacing w:line="0" w:lineRule="atLeast"/>
        <w:rPr>
          <w:ins w:id="1687" w:author="Qualcomm1" w:date="2020-06-10T18:24:00Z"/>
          <w:noProof w:val="0"/>
          <w:snapToGrid w:val="0"/>
        </w:rPr>
      </w:pPr>
      <w:ins w:id="1688" w:author="Qualcomm1" w:date="2020-06-10T18:24:00Z">
        <w:r w:rsidRPr="001D2E49">
          <w:rPr>
            <w:noProof w:val="0"/>
            <w:snapToGrid w:val="0"/>
          </w:rPr>
          <w:t>}</w:t>
        </w:r>
      </w:ins>
    </w:p>
    <w:p w14:paraId="42BC38B6" w14:textId="49D87855" w:rsidR="00EB640B" w:rsidRDefault="00EB640B" w:rsidP="00EB640B">
      <w:pPr>
        <w:pStyle w:val="PL"/>
        <w:spacing w:line="0" w:lineRule="atLeast"/>
        <w:rPr>
          <w:ins w:id="1689" w:author="Qualcomm1" w:date="2020-06-10T18:12:00Z"/>
          <w:snapToGrid w:val="0"/>
        </w:rPr>
      </w:pPr>
    </w:p>
    <w:p w14:paraId="38A31C89" w14:textId="4F3D3B9A" w:rsidR="00433821" w:rsidRPr="001D2E49" w:rsidRDefault="00433821" w:rsidP="00433821">
      <w:pPr>
        <w:pStyle w:val="PL"/>
        <w:spacing w:line="0" w:lineRule="atLeast"/>
        <w:rPr>
          <w:ins w:id="1690" w:author="Qualcomm1" w:date="2020-06-10T18:35:00Z"/>
          <w:noProof w:val="0"/>
          <w:snapToGrid w:val="0"/>
        </w:rPr>
      </w:pPr>
      <w:ins w:id="1691" w:author="Qualcomm1" w:date="2020-06-10T18:35:00Z">
        <w:r w:rsidRPr="00433821">
          <w:rPr>
            <w:snapToGrid w:val="0"/>
          </w:rPr>
          <w:t>SRSSpatialRelation</w:t>
        </w:r>
        <w:r>
          <w:rPr>
            <w:snapToGrid w:val="0"/>
          </w:rPr>
          <w:t xml:space="preserve"> ::= </w:t>
        </w:r>
        <w:r w:rsidRPr="001D2E49">
          <w:rPr>
            <w:noProof w:val="0"/>
            <w:snapToGrid w:val="0"/>
          </w:rPr>
          <w:t>SEQUENCE {</w:t>
        </w:r>
      </w:ins>
    </w:p>
    <w:p w14:paraId="648A8B82" w14:textId="34F3C545" w:rsidR="00433821" w:rsidRPr="001D2E49" w:rsidRDefault="00433821" w:rsidP="00433821">
      <w:pPr>
        <w:pStyle w:val="PL"/>
        <w:spacing w:line="0" w:lineRule="atLeast"/>
        <w:rPr>
          <w:ins w:id="1692" w:author="Qualcomm1" w:date="2020-06-10T18:35:00Z"/>
          <w:noProof w:val="0"/>
          <w:snapToGrid w:val="0"/>
        </w:rPr>
      </w:pPr>
      <w:ins w:id="1693" w:author="Qualcomm1" w:date="2020-06-10T18:35:00Z">
        <w:r w:rsidRPr="001D2E49">
          <w:rPr>
            <w:noProof w:val="0"/>
            <w:snapToGrid w:val="0"/>
          </w:rPr>
          <w:tab/>
        </w:r>
      </w:ins>
      <w:proofErr w:type="spellStart"/>
      <w:ins w:id="1694" w:author="Qualcomm1" w:date="2020-06-10T18:37:00Z">
        <w:r>
          <w:rPr>
            <w:noProof w:val="0"/>
            <w:snapToGrid w:val="0"/>
          </w:rPr>
          <w:t>spatialRelationforResourceID</w:t>
        </w:r>
      </w:ins>
      <w:proofErr w:type="spellEnd"/>
      <w:ins w:id="1695" w:author="Qualcomm1" w:date="2020-06-10T18:35:00Z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</w:ins>
      <w:proofErr w:type="spellStart"/>
      <w:ins w:id="1696" w:author="Qualcomm1" w:date="2020-06-10T18:38:00Z">
        <w:r>
          <w:rPr>
            <w:noProof w:val="0"/>
            <w:snapToGrid w:val="0"/>
          </w:rPr>
          <w:t>SpatialRelationforResourceID</w:t>
        </w:r>
      </w:ins>
      <w:proofErr w:type="spellEnd"/>
      <w:ins w:id="1697" w:author="Qualcomm1" w:date="2020-06-10T18:35:00Z">
        <w:r w:rsidRPr="001D2E49">
          <w:rPr>
            <w:noProof w:val="0"/>
            <w:snapToGrid w:val="0"/>
          </w:rPr>
          <w:t>,</w:t>
        </w:r>
      </w:ins>
    </w:p>
    <w:p w14:paraId="3216EEF7" w14:textId="73B19EDC" w:rsidR="00433821" w:rsidRPr="001D2E49" w:rsidRDefault="00433821" w:rsidP="00433821">
      <w:pPr>
        <w:pStyle w:val="PL"/>
        <w:spacing w:line="0" w:lineRule="atLeast"/>
        <w:rPr>
          <w:ins w:id="1698" w:author="Qualcomm1" w:date="2020-06-10T18:35:00Z"/>
          <w:noProof w:val="0"/>
          <w:snapToGrid w:val="0"/>
        </w:rPr>
      </w:pPr>
      <w:ins w:id="1699" w:author="Qualcomm1" w:date="2020-06-10T18:35:00Z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</w:t>
        </w:r>
        <w:proofErr w:type="gramStart"/>
        <w:r w:rsidRPr="001D2E49">
          <w:rPr>
            <w:noProof w:val="0"/>
            <w:snapToGrid w:val="0"/>
          </w:rPr>
          <w:t>{ {</w:t>
        </w:r>
        <w:proofErr w:type="spellStart"/>
        <w:proofErr w:type="gramEnd"/>
        <w:r w:rsidRPr="00433821">
          <w:rPr>
            <w:noProof w:val="0"/>
            <w:snapToGrid w:val="0"/>
          </w:rPr>
          <w:t>SRSSpatialRelation</w:t>
        </w:r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>} }</w:t>
        </w:r>
        <w:r w:rsidRPr="001D2E49">
          <w:rPr>
            <w:noProof w:val="0"/>
            <w:snapToGrid w:val="0"/>
          </w:rPr>
          <w:tab/>
          <w:t>OPTIONAL,</w:t>
        </w:r>
      </w:ins>
    </w:p>
    <w:p w14:paraId="34DA536C" w14:textId="77777777" w:rsidR="00433821" w:rsidRPr="001D2E49" w:rsidRDefault="00433821" w:rsidP="00433821">
      <w:pPr>
        <w:pStyle w:val="PL"/>
        <w:spacing w:line="0" w:lineRule="atLeast"/>
        <w:rPr>
          <w:ins w:id="1700" w:author="Qualcomm1" w:date="2020-06-10T18:35:00Z"/>
          <w:noProof w:val="0"/>
          <w:snapToGrid w:val="0"/>
        </w:rPr>
      </w:pPr>
      <w:ins w:id="1701" w:author="Qualcomm1" w:date="2020-06-10T18:35:00Z">
        <w:r w:rsidRPr="001D2E49">
          <w:rPr>
            <w:noProof w:val="0"/>
            <w:snapToGrid w:val="0"/>
          </w:rPr>
          <w:tab/>
          <w:t>...</w:t>
        </w:r>
      </w:ins>
    </w:p>
    <w:p w14:paraId="36BF19F8" w14:textId="77777777" w:rsidR="00433821" w:rsidRPr="001D2E49" w:rsidRDefault="00433821" w:rsidP="00433821">
      <w:pPr>
        <w:pStyle w:val="PL"/>
        <w:spacing w:line="0" w:lineRule="atLeast"/>
        <w:rPr>
          <w:ins w:id="1702" w:author="Qualcomm1" w:date="2020-06-10T18:35:00Z"/>
          <w:noProof w:val="0"/>
          <w:snapToGrid w:val="0"/>
        </w:rPr>
      </w:pPr>
      <w:ins w:id="1703" w:author="Qualcomm1" w:date="2020-06-10T18:35:00Z">
        <w:r w:rsidRPr="001D2E49">
          <w:rPr>
            <w:noProof w:val="0"/>
            <w:snapToGrid w:val="0"/>
          </w:rPr>
          <w:t>}</w:t>
        </w:r>
      </w:ins>
    </w:p>
    <w:p w14:paraId="5C5420B9" w14:textId="77777777" w:rsidR="00433821" w:rsidRPr="001D2E49" w:rsidRDefault="00433821" w:rsidP="00433821">
      <w:pPr>
        <w:pStyle w:val="PL"/>
        <w:spacing w:line="0" w:lineRule="atLeast"/>
        <w:rPr>
          <w:ins w:id="1704" w:author="Qualcomm1" w:date="2020-06-10T18:35:00Z"/>
          <w:noProof w:val="0"/>
          <w:snapToGrid w:val="0"/>
        </w:rPr>
      </w:pPr>
    </w:p>
    <w:p w14:paraId="22784D0C" w14:textId="6C2863CF" w:rsidR="00433821" w:rsidRPr="001D2E49" w:rsidRDefault="00433821" w:rsidP="00433821">
      <w:pPr>
        <w:pStyle w:val="PL"/>
        <w:rPr>
          <w:ins w:id="1705" w:author="Qualcomm1" w:date="2020-06-10T18:35:00Z"/>
          <w:noProof w:val="0"/>
          <w:snapToGrid w:val="0"/>
        </w:rPr>
      </w:pPr>
      <w:proofErr w:type="spellStart"/>
      <w:ins w:id="1706" w:author="Qualcomm1" w:date="2020-06-10T18:36:00Z">
        <w:r w:rsidRPr="00433821">
          <w:rPr>
            <w:noProof w:val="0"/>
            <w:snapToGrid w:val="0"/>
          </w:rPr>
          <w:t>SRSSpatialRelation</w:t>
        </w:r>
      </w:ins>
      <w:ins w:id="1707" w:author="Qualcomm1" w:date="2020-06-10T18:35:00Z"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 xml:space="preserve"> N</w:t>
        </w:r>
        <w:r>
          <w:rPr>
            <w:noProof w:val="0"/>
            <w:snapToGrid w:val="0"/>
          </w:rPr>
          <w:t>RPPA</w:t>
        </w:r>
        <w:r w:rsidRPr="001D2E49">
          <w:rPr>
            <w:noProof w:val="0"/>
            <w:snapToGrid w:val="0"/>
          </w:rPr>
          <w:t>-PROTOCOL-</w:t>
        </w:r>
        <w:proofErr w:type="gramStart"/>
        <w:r w:rsidRPr="001D2E49">
          <w:rPr>
            <w:noProof w:val="0"/>
            <w:snapToGrid w:val="0"/>
          </w:rPr>
          <w:t>EXTENSION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7C309827" w14:textId="77777777" w:rsidR="00433821" w:rsidRPr="001D2E49" w:rsidRDefault="00433821" w:rsidP="00433821">
      <w:pPr>
        <w:pStyle w:val="PL"/>
        <w:rPr>
          <w:ins w:id="1708" w:author="Qualcomm1" w:date="2020-06-10T18:35:00Z"/>
          <w:noProof w:val="0"/>
          <w:snapToGrid w:val="0"/>
        </w:rPr>
      </w:pPr>
      <w:ins w:id="1709" w:author="Qualcomm1" w:date="2020-06-10T18:35:00Z">
        <w:r w:rsidRPr="001D2E49">
          <w:rPr>
            <w:noProof w:val="0"/>
            <w:snapToGrid w:val="0"/>
          </w:rPr>
          <w:tab/>
          <w:t>...</w:t>
        </w:r>
      </w:ins>
    </w:p>
    <w:p w14:paraId="6F4A055A" w14:textId="77777777" w:rsidR="00433821" w:rsidRPr="001D2E49" w:rsidRDefault="00433821" w:rsidP="00433821">
      <w:pPr>
        <w:pStyle w:val="PL"/>
        <w:spacing w:line="0" w:lineRule="atLeast"/>
        <w:rPr>
          <w:ins w:id="1710" w:author="Qualcomm1" w:date="2020-06-10T18:35:00Z"/>
          <w:noProof w:val="0"/>
          <w:snapToGrid w:val="0"/>
        </w:rPr>
      </w:pPr>
      <w:ins w:id="1711" w:author="Qualcomm1" w:date="2020-06-10T18:35:00Z">
        <w:r w:rsidRPr="001D2E49">
          <w:rPr>
            <w:noProof w:val="0"/>
            <w:snapToGrid w:val="0"/>
          </w:rPr>
          <w:t>}</w:t>
        </w:r>
      </w:ins>
    </w:p>
    <w:p w14:paraId="7D18B9F6" w14:textId="77777777" w:rsidR="00433821" w:rsidRDefault="00433821" w:rsidP="00433821">
      <w:pPr>
        <w:pStyle w:val="PL"/>
        <w:spacing w:line="0" w:lineRule="atLeast"/>
        <w:rPr>
          <w:ins w:id="1712" w:author="Qualcomm1" w:date="2020-06-10T18:35:00Z"/>
          <w:snapToGrid w:val="0"/>
        </w:rPr>
      </w:pPr>
    </w:p>
    <w:p w14:paraId="4242F729" w14:textId="77777777" w:rsidR="00FC2994" w:rsidRDefault="00FC2994" w:rsidP="00433821">
      <w:pPr>
        <w:pStyle w:val="PL"/>
        <w:spacing w:line="0" w:lineRule="atLeast"/>
        <w:rPr>
          <w:ins w:id="1713" w:author="Qualcomm1" w:date="2020-06-10T18:42:00Z"/>
          <w:snapToGrid w:val="0"/>
        </w:rPr>
      </w:pPr>
    </w:p>
    <w:p w14:paraId="4153E38A" w14:textId="382D7089" w:rsidR="00433821" w:rsidRDefault="00433821" w:rsidP="00433821">
      <w:pPr>
        <w:pStyle w:val="PL"/>
        <w:spacing w:line="0" w:lineRule="atLeast"/>
        <w:rPr>
          <w:ins w:id="1714" w:author="Qualcomm1" w:date="2020-06-10T18:32:00Z"/>
          <w:snapToGrid w:val="0"/>
        </w:rPr>
      </w:pPr>
      <w:ins w:id="1715" w:author="Qualcomm1" w:date="2020-06-10T18:32:00Z">
        <w:r>
          <w:rPr>
            <w:snapToGrid w:val="0"/>
          </w:rPr>
          <w:t>SRSSpatialRelation-ExtensionIE NRPPA-PROTOCOL-IES ::= {</w:t>
        </w:r>
      </w:ins>
    </w:p>
    <w:p w14:paraId="4A4CF90D" w14:textId="77777777" w:rsidR="00433821" w:rsidRDefault="00433821" w:rsidP="00433821">
      <w:pPr>
        <w:pStyle w:val="PL"/>
        <w:spacing w:line="0" w:lineRule="atLeast"/>
        <w:rPr>
          <w:ins w:id="1716" w:author="Qualcomm1" w:date="2020-06-10T18:32:00Z"/>
          <w:snapToGrid w:val="0"/>
        </w:rPr>
      </w:pPr>
      <w:ins w:id="1717" w:author="Qualcomm1" w:date="2020-06-10T18:32:00Z">
        <w:r>
          <w:rPr>
            <w:snapToGrid w:val="0"/>
          </w:rPr>
          <w:tab/>
          <w:t>...</w:t>
        </w:r>
      </w:ins>
    </w:p>
    <w:p w14:paraId="05FB5259" w14:textId="77777777" w:rsidR="00433821" w:rsidRDefault="00433821" w:rsidP="00433821">
      <w:pPr>
        <w:pStyle w:val="PL"/>
        <w:spacing w:line="0" w:lineRule="atLeast"/>
        <w:rPr>
          <w:ins w:id="1718" w:author="Qualcomm1" w:date="2020-06-10T18:32:00Z"/>
          <w:snapToGrid w:val="0"/>
        </w:rPr>
      </w:pPr>
      <w:ins w:id="1719" w:author="Qualcomm1" w:date="2020-06-10T18:32:00Z">
        <w:r>
          <w:rPr>
            <w:snapToGrid w:val="0"/>
          </w:rPr>
          <w:t>}</w:t>
        </w:r>
      </w:ins>
    </w:p>
    <w:p w14:paraId="108D2308" w14:textId="60B4B5DC" w:rsidR="00EB640B" w:rsidRDefault="00EB640B" w:rsidP="00EB640B">
      <w:pPr>
        <w:pStyle w:val="PL"/>
        <w:spacing w:line="0" w:lineRule="atLeast"/>
        <w:rPr>
          <w:ins w:id="1720" w:author="Qualcomm1" w:date="2020-06-10T18:58:00Z"/>
          <w:snapToGrid w:val="0"/>
        </w:rPr>
      </w:pPr>
    </w:p>
    <w:p w14:paraId="2BD0A392" w14:textId="3A5552BB" w:rsidR="00F66DD4" w:rsidRPr="001D2E49" w:rsidRDefault="00F66DD4" w:rsidP="00F66DD4">
      <w:pPr>
        <w:pStyle w:val="PL"/>
        <w:spacing w:line="0" w:lineRule="atLeast"/>
        <w:rPr>
          <w:ins w:id="1721" w:author="Qualcomm1" w:date="2020-06-10T18:58:00Z"/>
          <w:noProof w:val="0"/>
          <w:snapToGrid w:val="0"/>
        </w:rPr>
      </w:pPr>
      <w:ins w:id="1722" w:author="Qualcomm1" w:date="2020-06-10T18:58:00Z">
        <w:r>
          <w:rPr>
            <w:snapToGrid w:val="0"/>
          </w:rPr>
          <w:t xml:space="preserve">SSB ::= </w:t>
        </w:r>
        <w:r w:rsidRPr="001D2E49">
          <w:rPr>
            <w:noProof w:val="0"/>
            <w:snapToGrid w:val="0"/>
          </w:rPr>
          <w:t>SEQUENCE {</w:t>
        </w:r>
      </w:ins>
    </w:p>
    <w:p w14:paraId="7E1FEEA7" w14:textId="4482655E" w:rsidR="00F66DD4" w:rsidRPr="00F66DD4" w:rsidRDefault="00F66DD4" w:rsidP="00F66DD4">
      <w:pPr>
        <w:pStyle w:val="PL"/>
        <w:spacing w:line="0" w:lineRule="atLeast"/>
        <w:rPr>
          <w:ins w:id="1723" w:author="Qualcomm1" w:date="2020-06-10T18:59:00Z"/>
          <w:noProof w:val="0"/>
          <w:snapToGrid w:val="0"/>
        </w:rPr>
      </w:pPr>
      <w:ins w:id="1724" w:author="Qualcomm1" w:date="2020-06-10T18:58:00Z">
        <w:r w:rsidRPr="001D2E49">
          <w:rPr>
            <w:noProof w:val="0"/>
            <w:snapToGrid w:val="0"/>
          </w:rPr>
          <w:tab/>
        </w:r>
      </w:ins>
      <w:proofErr w:type="spellStart"/>
      <w:ins w:id="1725" w:author="Qualcomm1" w:date="2020-06-10T18:59:00Z">
        <w:r>
          <w:rPr>
            <w:noProof w:val="0"/>
            <w:snapToGrid w:val="0"/>
          </w:rPr>
          <w:t>p</w:t>
        </w:r>
      </w:ins>
      <w:ins w:id="1726" w:author="Qualcomm1" w:date="2020-06-10T19:00:00Z">
        <w:r>
          <w:rPr>
            <w:noProof w:val="0"/>
            <w:snapToGrid w:val="0"/>
          </w:rPr>
          <w:t>CI</w:t>
        </w:r>
        <w:proofErr w:type="spellEnd"/>
        <w:r>
          <w:rPr>
            <w:noProof w:val="0"/>
            <w:snapToGrid w:val="0"/>
          </w:rPr>
          <w:t>-NR</w:t>
        </w:r>
      </w:ins>
      <w:ins w:id="1727" w:author="Qualcomm1" w:date="2020-06-10T18:58:00Z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</w:ins>
      <w:ins w:id="1728" w:author="Qualcomm1" w:date="2020-06-10T19:00:00Z">
        <w:r w:rsidRPr="00805AE0">
          <w:rPr>
            <w:snapToGrid w:val="0"/>
            <w:lang w:val="fr-FR"/>
          </w:rPr>
          <w:t>INTEGER  (0..1007)</w:t>
        </w:r>
      </w:ins>
      <w:ins w:id="1729" w:author="Qualcomm1" w:date="2020-06-10T18:58:00Z">
        <w:r w:rsidRPr="001D2E49">
          <w:rPr>
            <w:noProof w:val="0"/>
            <w:snapToGrid w:val="0"/>
          </w:rPr>
          <w:t>,</w:t>
        </w:r>
      </w:ins>
    </w:p>
    <w:p w14:paraId="5A852C84" w14:textId="666D208B" w:rsidR="00F66DD4" w:rsidRPr="001D2E49" w:rsidRDefault="00F66DD4" w:rsidP="00F66DD4">
      <w:pPr>
        <w:pStyle w:val="PL"/>
        <w:spacing w:line="0" w:lineRule="atLeast"/>
        <w:rPr>
          <w:ins w:id="1730" w:author="Qualcomm1" w:date="2020-06-10T18:58:00Z"/>
          <w:noProof w:val="0"/>
          <w:snapToGrid w:val="0"/>
        </w:rPr>
      </w:pPr>
      <w:ins w:id="1731" w:author="Qualcomm1" w:date="2020-06-10T18:59:00Z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ssb</w:t>
        </w:r>
        <w:proofErr w:type="spellEnd"/>
        <w:r>
          <w:rPr>
            <w:noProof w:val="0"/>
            <w:snapToGrid w:val="0"/>
          </w:rPr>
          <w:t>-index</w:t>
        </w:r>
      </w:ins>
      <w:ins w:id="1732" w:author="Qualcomm1" w:date="2020-06-10T19:01:00Z"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805AE0">
          <w:rPr>
            <w:snapToGrid w:val="0"/>
            <w:lang w:val="fr-FR"/>
          </w:rPr>
          <w:t>INTEGER  (0..</w:t>
        </w:r>
        <w:r>
          <w:rPr>
            <w:snapToGrid w:val="0"/>
            <w:lang w:val="fr-FR"/>
          </w:rPr>
          <w:t>63</w:t>
        </w:r>
        <w:r w:rsidRPr="00805AE0">
          <w:rPr>
            <w:snapToGrid w:val="0"/>
            <w:lang w:val="fr-FR"/>
          </w:rPr>
          <w:t>)</w:t>
        </w:r>
        <w:r w:rsidRPr="001D2E49">
          <w:rPr>
            <w:noProof w:val="0"/>
            <w:snapToGrid w:val="0"/>
          </w:rPr>
          <w:t>,</w:t>
        </w:r>
      </w:ins>
    </w:p>
    <w:p w14:paraId="2A137BF9" w14:textId="0220D3BF" w:rsidR="00F66DD4" w:rsidRPr="001D2E49" w:rsidRDefault="00F66DD4" w:rsidP="00F66DD4">
      <w:pPr>
        <w:pStyle w:val="PL"/>
        <w:spacing w:line="0" w:lineRule="atLeast"/>
        <w:rPr>
          <w:ins w:id="1733" w:author="Qualcomm1" w:date="2020-06-10T18:58:00Z"/>
          <w:noProof w:val="0"/>
          <w:snapToGrid w:val="0"/>
        </w:rPr>
      </w:pPr>
      <w:ins w:id="1734" w:author="Qualcomm1" w:date="2020-06-10T18:58:00Z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</w:t>
        </w:r>
        <w:proofErr w:type="gramStart"/>
        <w:r w:rsidRPr="001D2E49">
          <w:rPr>
            <w:noProof w:val="0"/>
            <w:snapToGrid w:val="0"/>
          </w:rPr>
          <w:t>{ {</w:t>
        </w:r>
      </w:ins>
      <w:proofErr w:type="gramEnd"/>
      <w:ins w:id="1735" w:author="Qualcomm1" w:date="2020-06-10T19:01:00Z">
        <w:r>
          <w:rPr>
            <w:noProof w:val="0"/>
            <w:snapToGrid w:val="0"/>
          </w:rPr>
          <w:t>SSB</w:t>
        </w:r>
      </w:ins>
      <w:ins w:id="1736" w:author="Qualcomm1" w:date="2020-06-10T18:58:00Z">
        <w:r w:rsidRPr="001D2E49">
          <w:rPr>
            <w:noProof w:val="0"/>
            <w:snapToGrid w:val="0"/>
          </w:rPr>
          <w:t>-</w:t>
        </w:r>
        <w:proofErr w:type="spellStart"/>
        <w:r w:rsidRPr="001D2E49">
          <w:rPr>
            <w:noProof w:val="0"/>
            <w:snapToGrid w:val="0"/>
          </w:rPr>
          <w:t>ExtIEs</w:t>
        </w:r>
        <w:proofErr w:type="spellEnd"/>
        <w:r w:rsidRPr="001D2E49">
          <w:rPr>
            <w:noProof w:val="0"/>
            <w:snapToGrid w:val="0"/>
          </w:rPr>
          <w:t>} }</w:t>
        </w:r>
        <w:r w:rsidRPr="001D2E49">
          <w:rPr>
            <w:noProof w:val="0"/>
            <w:snapToGrid w:val="0"/>
          </w:rPr>
          <w:tab/>
          <w:t>OPTIONAL,</w:t>
        </w:r>
      </w:ins>
    </w:p>
    <w:p w14:paraId="4887CA4F" w14:textId="77777777" w:rsidR="00F66DD4" w:rsidRPr="001D2E49" w:rsidRDefault="00F66DD4" w:rsidP="00F66DD4">
      <w:pPr>
        <w:pStyle w:val="PL"/>
        <w:spacing w:line="0" w:lineRule="atLeast"/>
        <w:rPr>
          <w:ins w:id="1737" w:author="Qualcomm1" w:date="2020-06-10T18:58:00Z"/>
          <w:noProof w:val="0"/>
          <w:snapToGrid w:val="0"/>
        </w:rPr>
      </w:pPr>
      <w:ins w:id="1738" w:author="Qualcomm1" w:date="2020-06-10T18:58:00Z">
        <w:r w:rsidRPr="001D2E49">
          <w:rPr>
            <w:noProof w:val="0"/>
            <w:snapToGrid w:val="0"/>
          </w:rPr>
          <w:tab/>
          <w:t>...</w:t>
        </w:r>
      </w:ins>
    </w:p>
    <w:p w14:paraId="1C692426" w14:textId="77777777" w:rsidR="00F66DD4" w:rsidRPr="001D2E49" w:rsidRDefault="00F66DD4" w:rsidP="00F66DD4">
      <w:pPr>
        <w:pStyle w:val="PL"/>
        <w:spacing w:line="0" w:lineRule="atLeast"/>
        <w:rPr>
          <w:ins w:id="1739" w:author="Qualcomm1" w:date="2020-06-10T18:58:00Z"/>
          <w:noProof w:val="0"/>
          <w:snapToGrid w:val="0"/>
        </w:rPr>
      </w:pPr>
      <w:ins w:id="1740" w:author="Qualcomm1" w:date="2020-06-10T18:58:00Z">
        <w:r w:rsidRPr="001D2E49">
          <w:rPr>
            <w:noProof w:val="0"/>
            <w:snapToGrid w:val="0"/>
          </w:rPr>
          <w:t>}</w:t>
        </w:r>
      </w:ins>
    </w:p>
    <w:p w14:paraId="089C8B6B" w14:textId="77777777" w:rsidR="00F66DD4" w:rsidRPr="001D2E49" w:rsidRDefault="00F66DD4" w:rsidP="00F66DD4">
      <w:pPr>
        <w:pStyle w:val="PL"/>
        <w:spacing w:line="0" w:lineRule="atLeast"/>
        <w:rPr>
          <w:ins w:id="1741" w:author="Qualcomm1" w:date="2020-06-10T18:58:00Z"/>
          <w:noProof w:val="0"/>
          <w:snapToGrid w:val="0"/>
        </w:rPr>
      </w:pPr>
    </w:p>
    <w:p w14:paraId="789D3187" w14:textId="5AC79B84" w:rsidR="00F66DD4" w:rsidRPr="001D2E49" w:rsidRDefault="00F66DD4" w:rsidP="00F66DD4">
      <w:pPr>
        <w:pStyle w:val="PL"/>
        <w:rPr>
          <w:ins w:id="1742" w:author="Qualcomm1" w:date="2020-06-10T18:58:00Z"/>
          <w:noProof w:val="0"/>
          <w:snapToGrid w:val="0"/>
        </w:rPr>
      </w:pPr>
      <w:ins w:id="1743" w:author="Qualcomm1" w:date="2020-06-10T18:58:00Z">
        <w:r w:rsidRPr="00925F46">
          <w:rPr>
            <w:noProof w:val="0"/>
            <w:snapToGrid w:val="0"/>
          </w:rPr>
          <w:t>S</w:t>
        </w:r>
      </w:ins>
      <w:ins w:id="1744" w:author="Qualcomm1" w:date="2020-06-10T19:01:00Z">
        <w:r>
          <w:rPr>
            <w:noProof w:val="0"/>
            <w:snapToGrid w:val="0"/>
          </w:rPr>
          <w:t>SB</w:t>
        </w:r>
      </w:ins>
      <w:ins w:id="1745" w:author="Qualcomm1" w:date="2020-06-10T18:58:00Z">
        <w:r w:rsidRPr="001D2E49">
          <w:rPr>
            <w:noProof w:val="0"/>
            <w:snapToGrid w:val="0"/>
          </w:rPr>
          <w:t>-</w:t>
        </w:r>
        <w:proofErr w:type="spellStart"/>
        <w:r w:rsidRPr="001D2E49">
          <w:rPr>
            <w:noProof w:val="0"/>
            <w:snapToGrid w:val="0"/>
          </w:rPr>
          <w:t>ExtIEs</w:t>
        </w:r>
        <w:proofErr w:type="spellEnd"/>
        <w:r w:rsidRPr="001D2E49">
          <w:rPr>
            <w:noProof w:val="0"/>
            <w:snapToGrid w:val="0"/>
          </w:rPr>
          <w:t xml:space="preserve"> N</w:t>
        </w:r>
        <w:r>
          <w:rPr>
            <w:noProof w:val="0"/>
            <w:snapToGrid w:val="0"/>
          </w:rPr>
          <w:t>RPPA</w:t>
        </w:r>
        <w:r w:rsidRPr="001D2E49">
          <w:rPr>
            <w:noProof w:val="0"/>
            <w:snapToGrid w:val="0"/>
          </w:rPr>
          <w:t>-PROTOCOL-</w:t>
        </w:r>
        <w:proofErr w:type="gramStart"/>
        <w:r w:rsidRPr="001D2E49">
          <w:rPr>
            <w:noProof w:val="0"/>
            <w:snapToGrid w:val="0"/>
          </w:rPr>
          <w:t>EXTENSION ::=</w:t>
        </w:r>
        <w:proofErr w:type="gramEnd"/>
        <w:r w:rsidRPr="001D2E49">
          <w:rPr>
            <w:noProof w:val="0"/>
            <w:snapToGrid w:val="0"/>
          </w:rPr>
          <w:t xml:space="preserve"> {</w:t>
        </w:r>
      </w:ins>
    </w:p>
    <w:p w14:paraId="418207F2" w14:textId="77777777" w:rsidR="00F66DD4" w:rsidRPr="001D2E49" w:rsidRDefault="00F66DD4" w:rsidP="00F66DD4">
      <w:pPr>
        <w:pStyle w:val="PL"/>
        <w:rPr>
          <w:ins w:id="1746" w:author="Qualcomm1" w:date="2020-06-10T18:58:00Z"/>
          <w:noProof w:val="0"/>
          <w:snapToGrid w:val="0"/>
        </w:rPr>
      </w:pPr>
      <w:ins w:id="1747" w:author="Qualcomm1" w:date="2020-06-10T18:58:00Z">
        <w:r w:rsidRPr="001D2E49">
          <w:rPr>
            <w:noProof w:val="0"/>
            <w:snapToGrid w:val="0"/>
          </w:rPr>
          <w:tab/>
          <w:t>...</w:t>
        </w:r>
      </w:ins>
    </w:p>
    <w:p w14:paraId="3477AB27" w14:textId="77777777" w:rsidR="00F66DD4" w:rsidRPr="001D2E49" w:rsidRDefault="00F66DD4" w:rsidP="00F66DD4">
      <w:pPr>
        <w:pStyle w:val="PL"/>
        <w:spacing w:line="0" w:lineRule="atLeast"/>
        <w:rPr>
          <w:ins w:id="1748" w:author="Qualcomm1" w:date="2020-06-10T18:58:00Z"/>
          <w:noProof w:val="0"/>
          <w:snapToGrid w:val="0"/>
        </w:rPr>
      </w:pPr>
      <w:ins w:id="1749" w:author="Qualcomm1" w:date="2020-06-10T18:58:00Z">
        <w:r w:rsidRPr="001D2E49">
          <w:rPr>
            <w:noProof w:val="0"/>
            <w:snapToGrid w:val="0"/>
          </w:rPr>
          <w:t>}</w:t>
        </w:r>
      </w:ins>
    </w:p>
    <w:bookmarkEnd w:id="1641"/>
    <w:p w14:paraId="0FB19C94" w14:textId="77777777" w:rsidR="00F66DD4" w:rsidRDefault="00F66DD4" w:rsidP="00EB640B">
      <w:pPr>
        <w:pStyle w:val="PL"/>
        <w:spacing w:line="0" w:lineRule="atLeast"/>
        <w:rPr>
          <w:ins w:id="1750" w:author="Qualcomm1" w:date="2020-06-10T18:13:00Z"/>
          <w:snapToGrid w:val="0"/>
        </w:rPr>
      </w:pPr>
    </w:p>
    <w:p w14:paraId="27A39B9F" w14:textId="77777777" w:rsidR="00EB640B" w:rsidRDefault="00EB640B" w:rsidP="00EB640B">
      <w:pPr>
        <w:pStyle w:val="PL"/>
        <w:spacing w:line="0" w:lineRule="atLeast"/>
        <w:rPr>
          <w:ins w:id="1751" w:author="Ericsson" w:date="2020-05-15T14:55:00Z"/>
          <w:snapToGrid w:val="0"/>
        </w:rPr>
      </w:pPr>
    </w:p>
    <w:p w14:paraId="3FC2C8F5" w14:textId="77777777" w:rsidR="00EB640B" w:rsidRDefault="00EB640B" w:rsidP="00EB640B">
      <w:pPr>
        <w:pStyle w:val="PL"/>
        <w:spacing w:line="0" w:lineRule="atLeast"/>
        <w:rPr>
          <w:ins w:id="1752" w:author="Ericsson" w:date="2020-05-15T14:55:00Z"/>
          <w:snapToGrid w:val="0"/>
        </w:rPr>
      </w:pPr>
      <w:ins w:id="1753" w:author="Ericsson" w:date="2020-05-15T14:55:00Z">
        <w:r>
          <w:rPr>
            <w:snapToGrid w:val="0"/>
          </w:rPr>
          <w:t>SSBConfiguration ::= SEQUENCE {</w:t>
        </w:r>
      </w:ins>
    </w:p>
    <w:p w14:paraId="2EA42404" w14:textId="77777777" w:rsidR="00EB640B" w:rsidRPr="00707B3F" w:rsidRDefault="00EB640B" w:rsidP="00EB640B">
      <w:pPr>
        <w:pStyle w:val="PL"/>
        <w:spacing w:line="0" w:lineRule="atLeast"/>
        <w:rPr>
          <w:ins w:id="1754" w:author="Ericsson" w:date="2020-05-15T14:55:00Z"/>
          <w:snapToGrid w:val="0"/>
        </w:rPr>
      </w:pPr>
      <w:ins w:id="1755" w:author="Ericsson" w:date="2020-05-15T14:55:00Z">
        <w:r w:rsidRPr="008F1065">
          <w:rPr>
            <w:snapToGrid w:val="0"/>
            <w:highlight w:val="yellow"/>
          </w:rPr>
          <w:t>-- IE contents are FFS pending RAN2</w:t>
        </w:r>
      </w:ins>
    </w:p>
    <w:p w14:paraId="6A066C17" w14:textId="77777777" w:rsidR="00EB640B" w:rsidRDefault="00EB640B" w:rsidP="00EB640B">
      <w:pPr>
        <w:pStyle w:val="PL"/>
        <w:spacing w:line="0" w:lineRule="atLeast"/>
        <w:rPr>
          <w:ins w:id="1756" w:author="Ericsson" w:date="2020-05-15T14:55:00Z"/>
          <w:snapToGrid w:val="0"/>
        </w:rPr>
      </w:pPr>
      <w:ins w:id="1757" w:author="Ericsson" w:date="2020-05-15T14:55:00Z">
        <w:r>
          <w:rPr>
            <w:snapToGrid w:val="0"/>
          </w:rPr>
          <w:tab/>
          <w:t>...</w:t>
        </w:r>
      </w:ins>
    </w:p>
    <w:p w14:paraId="136DA8DE" w14:textId="77777777" w:rsidR="00EB640B" w:rsidRDefault="00EB640B" w:rsidP="00EB640B">
      <w:pPr>
        <w:pStyle w:val="PL"/>
        <w:spacing w:line="0" w:lineRule="atLeast"/>
        <w:rPr>
          <w:ins w:id="1758" w:author="Ericsson" w:date="2020-05-15T14:55:00Z"/>
          <w:snapToGrid w:val="0"/>
        </w:rPr>
      </w:pPr>
      <w:ins w:id="1759" w:author="Ericsson" w:date="2020-05-15T14:55:00Z">
        <w:r>
          <w:rPr>
            <w:snapToGrid w:val="0"/>
          </w:rPr>
          <w:t>}</w:t>
        </w:r>
      </w:ins>
    </w:p>
    <w:p w14:paraId="70F3FF72" w14:textId="77777777" w:rsidR="00EB640B" w:rsidRPr="00707B3F" w:rsidRDefault="00EB640B" w:rsidP="00EB640B">
      <w:pPr>
        <w:pStyle w:val="PL"/>
        <w:spacing w:line="0" w:lineRule="atLeast"/>
        <w:rPr>
          <w:snapToGrid w:val="0"/>
        </w:rPr>
      </w:pPr>
    </w:p>
    <w:p w14:paraId="5B9BBE76" w14:textId="77777777" w:rsidR="00EB640B" w:rsidRPr="00707B3F" w:rsidRDefault="00EB640B" w:rsidP="00EB640B">
      <w:pPr>
        <w:pStyle w:val="PL"/>
        <w:spacing w:line="0" w:lineRule="atLeast"/>
        <w:rPr>
          <w:snapToGrid w:val="0"/>
        </w:rPr>
      </w:pPr>
    </w:p>
    <w:p w14:paraId="00E68D10" w14:textId="77777777" w:rsidR="00EB640B" w:rsidRDefault="00EB640B" w:rsidP="00EB640B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SSID ::= OCTET STRING (SIZE(1..32))</w:t>
      </w:r>
    </w:p>
    <w:bookmarkEnd w:id="1620"/>
    <w:p w14:paraId="0C563526" w14:textId="0B474D53" w:rsidR="00CB2F83" w:rsidRDefault="00CB2F83" w:rsidP="00BC5C20">
      <w:pPr>
        <w:pStyle w:val="PL"/>
        <w:rPr>
          <w:noProof w:val="0"/>
          <w:snapToGrid w:val="0"/>
        </w:rPr>
      </w:pPr>
    </w:p>
    <w:p w14:paraId="496E185B" w14:textId="77777777" w:rsidR="00CB2F83" w:rsidRDefault="00CB2F83" w:rsidP="00BC5C20">
      <w:pPr>
        <w:pStyle w:val="PL"/>
        <w:rPr>
          <w:noProof w:val="0"/>
          <w:snapToGrid w:val="0"/>
        </w:rPr>
      </w:pPr>
    </w:p>
    <w:p w14:paraId="21CF9228" w14:textId="77777777" w:rsidR="00CB2F83" w:rsidRPr="00707B3F" w:rsidRDefault="00CB2F83" w:rsidP="00CB2F83">
      <w:pPr>
        <w:pStyle w:val="Heading3"/>
        <w:spacing w:line="0" w:lineRule="atLeast"/>
        <w:rPr>
          <w:noProof/>
        </w:rPr>
      </w:pPr>
      <w:bookmarkStart w:id="1760" w:name="_Toc534903105"/>
      <w:r w:rsidRPr="00707B3F">
        <w:rPr>
          <w:noProof/>
        </w:rPr>
        <w:t>9.3.7</w:t>
      </w:r>
      <w:r w:rsidRPr="00707B3F">
        <w:rPr>
          <w:noProof/>
        </w:rPr>
        <w:tab/>
        <w:t>Constant definitions</w:t>
      </w:r>
      <w:bookmarkEnd w:id="1760"/>
    </w:p>
    <w:p w14:paraId="3326C034" w14:textId="77777777" w:rsidR="00CB2F83" w:rsidRDefault="00CB2F83" w:rsidP="00CB2F83">
      <w:pPr>
        <w:pStyle w:val="PL"/>
        <w:spacing w:line="0" w:lineRule="atLeast"/>
        <w:rPr>
          <w:snapToGrid w:val="0"/>
        </w:rPr>
      </w:pPr>
      <w:r w:rsidRPr="0058042D">
        <w:rPr>
          <w:snapToGrid w:val="0"/>
        </w:rPr>
        <w:t>-- ASN1START</w:t>
      </w:r>
    </w:p>
    <w:p w14:paraId="70A86327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06F0CE53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lastRenderedPageBreak/>
        <w:t>--</w:t>
      </w:r>
    </w:p>
    <w:p w14:paraId="5F280311" w14:textId="77777777" w:rsidR="00CB2F83" w:rsidRPr="00707B3F" w:rsidRDefault="00CB2F83" w:rsidP="00CB2F83">
      <w:pPr>
        <w:pStyle w:val="PL"/>
        <w:spacing w:line="0" w:lineRule="atLeast"/>
        <w:outlineLvl w:val="3"/>
        <w:rPr>
          <w:snapToGrid w:val="0"/>
        </w:rPr>
      </w:pPr>
      <w:r w:rsidRPr="00707B3F">
        <w:rPr>
          <w:snapToGrid w:val="0"/>
        </w:rPr>
        <w:t>-- Constant definitions</w:t>
      </w:r>
    </w:p>
    <w:p w14:paraId="1D0A96DE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</w:t>
      </w:r>
    </w:p>
    <w:p w14:paraId="3A4A8782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583D5D4B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</w:p>
    <w:p w14:paraId="4530E2A2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NRPPA-Constants {</w:t>
      </w:r>
    </w:p>
    <w:p w14:paraId="7F733943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 xml:space="preserve">itu-t (0) identified-organization (4) etsi (0) mobileDomain (0) </w:t>
      </w:r>
    </w:p>
    <w:p w14:paraId="0268CC6F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ngran-access (22) modules (3) nrppa (4) version1 (1) nrppa-Constants (4) }</w:t>
      </w:r>
    </w:p>
    <w:p w14:paraId="09777301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</w:p>
    <w:p w14:paraId="46839514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 xml:space="preserve">DEFINITIONS AUTOMATIC TAGS ::= </w:t>
      </w:r>
    </w:p>
    <w:p w14:paraId="40FAF513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</w:p>
    <w:p w14:paraId="7698BC21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BEGIN</w:t>
      </w:r>
    </w:p>
    <w:p w14:paraId="5C764336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</w:p>
    <w:p w14:paraId="3FFD46F5" w14:textId="77777777" w:rsidR="00CB2F83" w:rsidRPr="00707B3F" w:rsidRDefault="00CB2F83" w:rsidP="00CB2F83">
      <w:pPr>
        <w:pStyle w:val="PL"/>
        <w:spacing w:line="0" w:lineRule="atLeast"/>
      </w:pPr>
      <w:r w:rsidRPr="00707B3F">
        <w:t>IMPORTS</w:t>
      </w:r>
    </w:p>
    <w:p w14:paraId="729804C2" w14:textId="77777777" w:rsidR="00CB2F83" w:rsidRPr="00707B3F" w:rsidRDefault="00CB2F83" w:rsidP="00CB2F83">
      <w:pPr>
        <w:pStyle w:val="PL"/>
        <w:spacing w:line="0" w:lineRule="atLeast"/>
      </w:pPr>
    </w:p>
    <w:p w14:paraId="4CFB8BEC" w14:textId="77777777" w:rsidR="00CB2F83" w:rsidRPr="00707B3F" w:rsidRDefault="00CB2F83" w:rsidP="00CB2F83">
      <w:pPr>
        <w:pStyle w:val="PL"/>
        <w:spacing w:line="0" w:lineRule="atLeast"/>
      </w:pPr>
      <w:r w:rsidRPr="00707B3F">
        <w:tab/>
        <w:t>ProcedureCode,</w:t>
      </w:r>
    </w:p>
    <w:p w14:paraId="6933C9E7" w14:textId="77777777" w:rsidR="00CB2F83" w:rsidRPr="00707B3F" w:rsidRDefault="00CB2F83" w:rsidP="00CB2F83">
      <w:pPr>
        <w:pStyle w:val="PL"/>
        <w:spacing w:line="0" w:lineRule="atLeast"/>
      </w:pPr>
      <w:r w:rsidRPr="00707B3F">
        <w:tab/>
        <w:t>ProtocolIE-ID</w:t>
      </w:r>
    </w:p>
    <w:p w14:paraId="02D595B6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t>FROM NRPPA-CommonDataTypes;</w:t>
      </w:r>
    </w:p>
    <w:p w14:paraId="56DD2515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</w:p>
    <w:p w14:paraId="7CE478C9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63FAA5E9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</w:t>
      </w:r>
    </w:p>
    <w:p w14:paraId="21BBD541" w14:textId="77777777" w:rsidR="00CB2F83" w:rsidRPr="00707B3F" w:rsidRDefault="00CB2F83" w:rsidP="00CB2F83">
      <w:pPr>
        <w:pStyle w:val="PL"/>
        <w:spacing w:line="0" w:lineRule="atLeast"/>
        <w:outlineLvl w:val="3"/>
        <w:rPr>
          <w:snapToGrid w:val="0"/>
        </w:rPr>
      </w:pPr>
      <w:r w:rsidRPr="00707B3F">
        <w:rPr>
          <w:snapToGrid w:val="0"/>
        </w:rPr>
        <w:t>-- Elementary Procedures</w:t>
      </w:r>
    </w:p>
    <w:p w14:paraId="3DF0F0E3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</w:t>
      </w:r>
    </w:p>
    <w:p w14:paraId="5F55F8DF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00397D00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</w:p>
    <w:p w14:paraId="387D1163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id-errorIndication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ProcedureCode ::= 0</w:t>
      </w:r>
    </w:p>
    <w:p w14:paraId="3110D923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id-privateMessage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ProcedureCode ::= 1</w:t>
      </w:r>
    </w:p>
    <w:p w14:paraId="6E66D13A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id-e-CIDMeasurementInitiation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ProcedureCode ::= 2</w:t>
      </w:r>
    </w:p>
    <w:p w14:paraId="7975A324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id-e-CIDMeasurementFailureIndication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ProcedureCode ::= 3</w:t>
      </w:r>
    </w:p>
    <w:p w14:paraId="31008CB2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id-e-CIDMeasurementReport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ProcedureCode ::= 4</w:t>
      </w:r>
    </w:p>
    <w:p w14:paraId="7D2262CD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id-e-CIDMeasurementTermination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ProcedureCode ::= 5</w:t>
      </w:r>
    </w:p>
    <w:p w14:paraId="2B354005" w14:textId="77777777" w:rsidR="00CB2F83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id-oTDOAInformationExchange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ProcedureCode ::= 6</w:t>
      </w:r>
    </w:p>
    <w:p w14:paraId="34E5C8DF" w14:textId="77777777" w:rsidR="00CB2F83" w:rsidRPr="001E4F1C" w:rsidRDefault="00CB2F83" w:rsidP="00CB2F83">
      <w:pPr>
        <w:pStyle w:val="PL"/>
        <w:spacing w:line="0" w:lineRule="atLeast"/>
        <w:rPr>
          <w:ins w:id="1761" w:author="Ericsson" w:date="2020-05-15T14:55:00Z"/>
          <w:noProof w:val="0"/>
          <w:snapToGrid w:val="0"/>
        </w:rPr>
      </w:pPr>
      <w:ins w:id="1762" w:author="Ericsson" w:date="2020-05-15T14:55:00Z">
        <w:r w:rsidRPr="00AC511F">
          <w:rPr>
            <w:noProof w:val="0"/>
            <w:snapToGrid w:val="0"/>
          </w:rPr>
          <w:t>id-</w:t>
        </w:r>
        <w:proofErr w:type="spellStart"/>
        <w:r w:rsidRPr="00AC511F">
          <w:rPr>
            <w:noProof w:val="0"/>
            <w:snapToGrid w:val="0"/>
          </w:rPr>
          <w:t>assistanceInformation</w:t>
        </w:r>
        <w:r>
          <w:rPr>
            <w:noProof w:val="0"/>
            <w:snapToGrid w:val="0"/>
          </w:rPr>
          <w:t>Control</w:t>
        </w:r>
        <w:proofErr w:type="spellEnd"/>
        <w:r>
          <w:rPr>
            <w:noProof w:val="0"/>
            <w:snapToGrid w:val="0"/>
          </w:rPr>
          <w:tab/>
        </w:r>
        <w:r w:rsidRPr="00AC511F">
          <w:rPr>
            <w:noProof w:val="0"/>
            <w:snapToGrid w:val="0"/>
          </w:rPr>
          <w:tab/>
        </w:r>
        <w:r w:rsidRPr="00AC511F">
          <w:rPr>
            <w:noProof w:val="0"/>
            <w:snapToGrid w:val="0"/>
          </w:rPr>
          <w:tab/>
        </w:r>
        <w:r w:rsidRPr="00AC511F">
          <w:rPr>
            <w:noProof w:val="0"/>
            <w:snapToGrid w:val="0"/>
          </w:rPr>
          <w:tab/>
        </w:r>
        <w:r w:rsidRPr="00AC511F">
          <w:rPr>
            <w:noProof w:val="0"/>
            <w:snapToGrid w:val="0"/>
          </w:rPr>
          <w:tab/>
        </w:r>
        <w:r w:rsidRPr="00AC511F">
          <w:rPr>
            <w:noProof w:val="0"/>
            <w:snapToGrid w:val="0"/>
          </w:rPr>
          <w:tab/>
        </w:r>
        <w:r w:rsidRPr="00AC511F">
          <w:rPr>
            <w:noProof w:val="0"/>
            <w:snapToGrid w:val="0"/>
          </w:rPr>
          <w:tab/>
        </w:r>
        <w:r w:rsidRPr="00AC511F">
          <w:rPr>
            <w:noProof w:val="0"/>
            <w:snapToGrid w:val="0"/>
          </w:rPr>
          <w:tab/>
        </w:r>
        <w:r w:rsidRPr="00AC511F">
          <w:rPr>
            <w:noProof w:val="0"/>
            <w:snapToGrid w:val="0"/>
          </w:rPr>
          <w:tab/>
        </w:r>
        <w:proofErr w:type="spellStart"/>
        <w:proofErr w:type="gramStart"/>
        <w:r w:rsidRPr="00AC511F">
          <w:rPr>
            <w:noProof w:val="0"/>
            <w:snapToGrid w:val="0"/>
          </w:rPr>
          <w:t>ProcedureCode</w:t>
        </w:r>
        <w:proofErr w:type="spellEnd"/>
        <w:r w:rsidRPr="00AC511F">
          <w:rPr>
            <w:noProof w:val="0"/>
            <w:snapToGrid w:val="0"/>
          </w:rPr>
          <w:t xml:space="preserve"> ::=</w:t>
        </w:r>
        <w:proofErr w:type="gramEnd"/>
        <w:r>
          <w:rPr>
            <w:noProof w:val="0"/>
            <w:snapToGrid w:val="0"/>
          </w:rPr>
          <w:t xml:space="preserve"> a</w:t>
        </w:r>
      </w:ins>
    </w:p>
    <w:p w14:paraId="6E57F0AB" w14:textId="77777777" w:rsidR="00CB2F83" w:rsidRPr="001E4F1C" w:rsidRDefault="00CB2F83" w:rsidP="00CB2F83">
      <w:pPr>
        <w:pStyle w:val="PL"/>
        <w:spacing w:line="0" w:lineRule="atLeast"/>
        <w:rPr>
          <w:ins w:id="1763" w:author="Ericsson" w:date="2020-05-15T14:55:00Z"/>
          <w:noProof w:val="0"/>
          <w:snapToGrid w:val="0"/>
        </w:rPr>
      </w:pPr>
      <w:ins w:id="1764" w:author="Ericsson" w:date="2020-05-15T14:55:00Z">
        <w:r w:rsidRPr="00AC511F">
          <w:rPr>
            <w:noProof w:val="0"/>
            <w:snapToGrid w:val="0"/>
          </w:rPr>
          <w:t>id-</w:t>
        </w:r>
        <w:proofErr w:type="spellStart"/>
        <w:r w:rsidRPr="00AC511F">
          <w:rPr>
            <w:noProof w:val="0"/>
            <w:snapToGrid w:val="0"/>
          </w:rPr>
          <w:t>assistanceInformation</w:t>
        </w:r>
        <w:r>
          <w:rPr>
            <w:noProof w:val="0"/>
            <w:snapToGrid w:val="0"/>
          </w:rPr>
          <w:t>Feedback</w:t>
        </w:r>
        <w:proofErr w:type="spellEnd"/>
        <w:r w:rsidRPr="00AC511F">
          <w:rPr>
            <w:noProof w:val="0"/>
            <w:snapToGrid w:val="0"/>
          </w:rPr>
          <w:tab/>
        </w:r>
        <w:r w:rsidRPr="00AC511F">
          <w:rPr>
            <w:noProof w:val="0"/>
            <w:snapToGrid w:val="0"/>
          </w:rPr>
          <w:tab/>
        </w:r>
        <w:r w:rsidRPr="00AC511F">
          <w:rPr>
            <w:noProof w:val="0"/>
            <w:snapToGrid w:val="0"/>
          </w:rPr>
          <w:tab/>
        </w:r>
        <w:r w:rsidRPr="00AC511F">
          <w:rPr>
            <w:noProof w:val="0"/>
            <w:snapToGrid w:val="0"/>
          </w:rPr>
          <w:tab/>
        </w:r>
        <w:r w:rsidRPr="00AC511F">
          <w:rPr>
            <w:noProof w:val="0"/>
            <w:snapToGrid w:val="0"/>
          </w:rPr>
          <w:tab/>
        </w:r>
        <w:r w:rsidRPr="00AC511F">
          <w:rPr>
            <w:noProof w:val="0"/>
            <w:snapToGrid w:val="0"/>
          </w:rPr>
          <w:tab/>
        </w:r>
        <w:r w:rsidRPr="00AC511F">
          <w:rPr>
            <w:noProof w:val="0"/>
            <w:snapToGrid w:val="0"/>
          </w:rPr>
          <w:tab/>
        </w:r>
        <w:r w:rsidRPr="00AC511F">
          <w:rPr>
            <w:noProof w:val="0"/>
            <w:snapToGrid w:val="0"/>
          </w:rPr>
          <w:tab/>
        </w:r>
        <w:proofErr w:type="spellStart"/>
        <w:proofErr w:type="gramStart"/>
        <w:r w:rsidRPr="00AC511F">
          <w:rPr>
            <w:noProof w:val="0"/>
            <w:snapToGrid w:val="0"/>
          </w:rPr>
          <w:t>ProcedureCode</w:t>
        </w:r>
        <w:proofErr w:type="spellEnd"/>
        <w:r w:rsidRPr="00AC511F">
          <w:rPr>
            <w:noProof w:val="0"/>
            <w:snapToGrid w:val="0"/>
          </w:rPr>
          <w:t xml:space="preserve"> ::=</w:t>
        </w:r>
        <w:proofErr w:type="gramEnd"/>
        <w:r>
          <w:rPr>
            <w:noProof w:val="0"/>
            <w:snapToGrid w:val="0"/>
          </w:rPr>
          <w:t xml:space="preserve"> b</w:t>
        </w:r>
      </w:ins>
    </w:p>
    <w:p w14:paraId="3EB8D246" w14:textId="77777777" w:rsidR="00CB2F83" w:rsidRPr="00531AB3" w:rsidRDefault="00CB2F83" w:rsidP="00CB2F83">
      <w:pPr>
        <w:pStyle w:val="PL"/>
        <w:spacing w:line="0" w:lineRule="atLeast"/>
        <w:rPr>
          <w:ins w:id="1765" w:author="Ericsson" w:date="2020-05-15T14:55:00Z"/>
          <w:snapToGrid w:val="0"/>
        </w:rPr>
      </w:pPr>
      <w:ins w:id="1766" w:author="Ericsson" w:date="2020-05-15T14:55:00Z">
        <w:r w:rsidRPr="00531AB3">
          <w:rPr>
            <w:snapToGrid w:val="0"/>
          </w:rPr>
          <w:t>id-positioningInformationExchange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c</w:t>
        </w:r>
      </w:ins>
    </w:p>
    <w:p w14:paraId="53678E89" w14:textId="77777777" w:rsidR="00CB2F83" w:rsidRPr="00531AB3" w:rsidRDefault="00CB2F83" w:rsidP="00CB2F83">
      <w:pPr>
        <w:pStyle w:val="PL"/>
        <w:spacing w:line="0" w:lineRule="atLeast"/>
        <w:rPr>
          <w:ins w:id="1767" w:author="Ericsson" w:date="2020-05-15T14:55:00Z"/>
          <w:snapToGrid w:val="0"/>
        </w:rPr>
      </w:pPr>
      <w:ins w:id="1768" w:author="Ericsson" w:date="2020-05-15T14:55:00Z">
        <w:r w:rsidRPr="00531AB3">
          <w:rPr>
            <w:snapToGrid w:val="0"/>
          </w:rPr>
          <w:t>id-positioningInformationUpdate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d</w:t>
        </w:r>
      </w:ins>
    </w:p>
    <w:p w14:paraId="46D40612" w14:textId="77777777" w:rsidR="00CB2F83" w:rsidRPr="00531AB3" w:rsidRDefault="00CB2F83" w:rsidP="00CB2F83">
      <w:pPr>
        <w:pStyle w:val="PL"/>
        <w:spacing w:line="0" w:lineRule="atLeast"/>
        <w:rPr>
          <w:ins w:id="1769" w:author="Ericsson" w:date="2020-05-15T14:55:00Z"/>
          <w:snapToGrid w:val="0"/>
        </w:rPr>
      </w:pPr>
      <w:ins w:id="1770" w:author="Ericsson" w:date="2020-05-15T14:55:00Z">
        <w:r w:rsidRPr="00531AB3">
          <w:rPr>
            <w:snapToGrid w:val="0"/>
          </w:rPr>
          <w:t>id-Measurement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e</w:t>
        </w:r>
      </w:ins>
    </w:p>
    <w:p w14:paraId="4EF9B462" w14:textId="77777777" w:rsidR="00CB2F83" w:rsidRDefault="00CB2F83" w:rsidP="00CB2F83">
      <w:pPr>
        <w:pStyle w:val="PL"/>
        <w:spacing w:line="0" w:lineRule="atLeast"/>
        <w:rPr>
          <w:ins w:id="1771" w:author="Ericsson" w:date="2020-05-15T14:55:00Z"/>
          <w:snapToGrid w:val="0"/>
        </w:rPr>
      </w:pPr>
      <w:ins w:id="1772" w:author="Ericsson" w:date="2020-05-15T14:55:00Z">
        <w:r w:rsidRPr="00531AB3">
          <w:rPr>
            <w:snapToGrid w:val="0"/>
          </w:rPr>
          <w:t>id-Measurement</w:t>
        </w:r>
        <w:r>
          <w:rPr>
            <w:snapToGrid w:val="0"/>
          </w:rPr>
          <w:t>Report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f</w:t>
        </w:r>
      </w:ins>
    </w:p>
    <w:p w14:paraId="5C89F741" w14:textId="77777777" w:rsidR="00CB2F83" w:rsidRPr="00531AB3" w:rsidRDefault="00CB2F83" w:rsidP="00CB2F83">
      <w:pPr>
        <w:pStyle w:val="PL"/>
        <w:spacing w:line="0" w:lineRule="atLeast"/>
        <w:rPr>
          <w:ins w:id="1773" w:author="Ericsson" w:date="2020-05-15T14:55:00Z"/>
          <w:snapToGrid w:val="0"/>
        </w:rPr>
      </w:pPr>
      <w:ins w:id="1774" w:author="Ericsson" w:date="2020-05-15T14:55:00Z">
        <w:r w:rsidRPr="00531AB3">
          <w:rPr>
            <w:snapToGrid w:val="0"/>
          </w:rPr>
          <w:t>id-MeasurementUpdate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g</w:t>
        </w:r>
      </w:ins>
    </w:p>
    <w:p w14:paraId="33DF68C8" w14:textId="77777777" w:rsidR="00CB2F83" w:rsidRDefault="00CB2F83" w:rsidP="00CB2F83">
      <w:pPr>
        <w:pStyle w:val="PL"/>
        <w:spacing w:line="0" w:lineRule="atLeast"/>
        <w:rPr>
          <w:ins w:id="1775" w:author="Ericsson" w:date="2020-05-15T14:55:00Z"/>
          <w:snapToGrid w:val="0"/>
        </w:rPr>
      </w:pPr>
      <w:ins w:id="1776" w:author="Ericsson" w:date="2020-05-15T14:55:00Z">
        <w:r w:rsidRPr="00531AB3">
          <w:rPr>
            <w:snapToGrid w:val="0"/>
          </w:rPr>
          <w:t>id-MeasurementAbort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h</w:t>
        </w:r>
      </w:ins>
    </w:p>
    <w:p w14:paraId="1CC39747" w14:textId="77777777" w:rsidR="00CB2F83" w:rsidRDefault="00CB2F83" w:rsidP="00CB2F83">
      <w:pPr>
        <w:pStyle w:val="PL"/>
        <w:spacing w:line="0" w:lineRule="atLeast"/>
        <w:rPr>
          <w:ins w:id="1777" w:author="Ericsson" w:date="2020-05-15T14:55:00Z"/>
          <w:snapToGrid w:val="0"/>
        </w:rPr>
      </w:pPr>
      <w:ins w:id="1778" w:author="Ericsson" w:date="2020-05-15T14:55:00Z">
        <w:r>
          <w:rPr>
            <w:snapToGrid w:val="0"/>
          </w:rPr>
          <w:t>id-MeasurementFailureIndication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i</w:t>
        </w:r>
        <w:r w:rsidRPr="00AB0ED2">
          <w:rPr>
            <w:snapToGrid w:val="0"/>
          </w:rPr>
          <w:t xml:space="preserve"> </w:t>
        </w:r>
      </w:ins>
    </w:p>
    <w:p w14:paraId="168F315F" w14:textId="153F060A" w:rsidR="00CB2F83" w:rsidRDefault="00CB2F83" w:rsidP="00CB2F83">
      <w:pPr>
        <w:pStyle w:val="PL"/>
        <w:spacing w:line="0" w:lineRule="atLeast"/>
        <w:rPr>
          <w:ins w:id="1779" w:author="Qualcomm1" w:date="2020-06-10T18:02:00Z"/>
          <w:snapToGrid w:val="0"/>
        </w:rPr>
      </w:pPr>
      <w:ins w:id="1780" w:author="Ericsson" w:date="2020-05-15T14:55:00Z">
        <w:r>
          <w:rPr>
            <w:snapToGrid w:val="0"/>
          </w:rPr>
          <w:t>id-tRPInformationExchange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j</w:t>
        </w:r>
      </w:ins>
    </w:p>
    <w:p w14:paraId="3D7B40E7" w14:textId="636BD357" w:rsidR="00CB2F83" w:rsidRPr="00707B3F" w:rsidRDefault="00CB2F83" w:rsidP="00CB2F83">
      <w:pPr>
        <w:pStyle w:val="PL"/>
        <w:spacing w:line="0" w:lineRule="atLeast"/>
        <w:rPr>
          <w:ins w:id="1781" w:author="Qualcomm1" w:date="2020-06-10T18:02:00Z"/>
          <w:snapToGrid w:val="0"/>
        </w:rPr>
      </w:pPr>
      <w:bookmarkStart w:id="1782" w:name="_Hlk42767043"/>
      <w:ins w:id="1783" w:author="Qualcomm1" w:date="2020-06-10T18:02:00Z">
        <w:r>
          <w:rPr>
            <w:snapToGrid w:val="0"/>
          </w:rPr>
          <w:t>id-positioningActivation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k</w:t>
        </w:r>
      </w:ins>
    </w:p>
    <w:p w14:paraId="3C75A2DA" w14:textId="39422A40" w:rsidR="00CB2F83" w:rsidRPr="00707B3F" w:rsidRDefault="00CB2F83" w:rsidP="00CB2F83">
      <w:pPr>
        <w:pStyle w:val="PL"/>
        <w:spacing w:line="0" w:lineRule="atLeast"/>
        <w:rPr>
          <w:ins w:id="1784" w:author="Qualcomm1" w:date="2020-06-10T18:02:00Z"/>
          <w:snapToGrid w:val="0"/>
        </w:rPr>
      </w:pPr>
      <w:ins w:id="1785" w:author="Qualcomm1" w:date="2020-06-10T18:02:00Z">
        <w:r>
          <w:rPr>
            <w:snapToGrid w:val="0"/>
          </w:rPr>
          <w:t>id-positioningDeactivation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l</w:t>
        </w:r>
      </w:ins>
    </w:p>
    <w:p w14:paraId="2DD7739E" w14:textId="77777777" w:rsidR="00CB2F83" w:rsidRPr="00707B3F" w:rsidRDefault="00CB2F83" w:rsidP="00CB2F83">
      <w:pPr>
        <w:pStyle w:val="PL"/>
        <w:spacing w:line="0" w:lineRule="atLeast"/>
        <w:rPr>
          <w:ins w:id="1786" w:author="Ericsson" w:date="2020-05-15T14:55:00Z"/>
          <w:snapToGrid w:val="0"/>
        </w:rPr>
      </w:pPr>
    </w:p>
    <w:bookmarkEnd w:id="1782"/>
    <w:p w14:paraId="0E65D44B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</w:p>
    <w:p w14:paraId="738DFF5C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</w:p>
    <w:p w14:paraId="298A5C84" w14:textId="77777777" w:rsidR="00CB2F83" w:rsidRPr="00807E70" w:rsidRDefault="00CB2F83" w:rsidP="00CB2F83">
      <w:pPr>
        <w:pStyle w:val="PL"/>
        <w:spacing w:line="0" w:lineRule="atLeast"/>
        <w:rPr>
          <w:lang w:val="sv-SE"/>
          <w:rPrChange w:id="1787" w:author="Ericsson" w:date="2020-05-15T14:55:00Z">
            <w:rPr/>
          </w:rPrChange>
        </w:rPr>
      </w:pPr>
      <w:r w:rsidRPr="00807E70">
        <w:rPr>
          <w:lang w:val="sv-SE"/>
          <w:rPrChange w:id="1788" w:author="Ericsson" w:date="2020-05-15T14:55:00Z">
            <w:rPr/>
          </w:rPrChange>
        </w:rPr>
        <w:t>-- **************************************************************</w:t>
      </w:r>
    </w:p>
    <w:p w14:paraId="3C0C039A" w14:textId="77777777" w:rsidR="00CB2F83" w:rsidRPr="00807E70" w:rsidRDefault="00CB2F83" w:rsidP="00CB2F83">
      <w:pPr>
        <w:pStyle w:val="PL"/>
        <w:spacing w:line="0" w:lineRule="atLeast"/>
        <w:rPr>
          <w:lang w:val="sv-SE"/>
          <w:rPrChange w:id="1789" w:author="Ericsson" w:date="2020-05-15T14:55:00Z">
            <w:rPr/>
          </w:rPrChange>
        </w:rPr>
      </w:pPr>
      <w:r w:rsidRPr="00807E70">
        <w:rPr>
          <w:lang w:val="sv-SE"/>
          <w:rPrChange w:id="1790" w:author="Ericsson" w:date="2020-05-15T14:55:00Z">
            <w:rPr/>
          </w:rPrChange>
        </w:rPr>
        <w:t>--</w:t>
      </w:r>
    </w:p>
    <w:p w14:paraId="33F30802" w14:textId="77777777" w:rsidR="00CB2F83" w:rsidRPr="00807E70" w:rsidRDefault="00CB2F83" w:rsidP="00CB2F83">
      <w:pPr>
        <w:pStyle w:val="PL"/>
        <w:spacing w:line="0" w:lineRule="atLeast"/>
        <w:outlineLvl w:val="3"/>
        <w:rPr>
          <w:lang w:val="sv-SE"/>
          <w:rPrChange w:id="1791" w:author="Ericsson" w:date="2020-05-15T14:55:00Z">
            <w:rPr/>
          </w:rPrChange>
        </w:rPr>
      </w:pPr>
      <w:r w:rsidRPr="00807E70">
        <w:rPr>
          <w:lang w:val="sv-SE"/>
          <w:rPrChange w:id="1792" w:author="Ericsson" w:date="2020-05-15T14:55:00Z">
            <w:rPr/>
          </w:rPrChange>
        </w:rPr>
        <w:t>-- Lists</w:t>
      </w:r>
    </w:p>
    <w:p w14:paraId="0D86FF22" w14:textId="77777777" w:rsidR="00CB2F83" w:rsidRPr="00807E70" w:rsidRDefault="00CB2F83" w:rsidP="00CB2F83">
      <w:pPr>
        <w:pStyle w:val="PL"/>
        <w:spacing w:line="0" w:lineRule="atLeast"/>
        <w:rPr>
          <w:lang w:val="sv-SE"/>
          <w:rPrChange w:id="1793" w:author="Ericsson" w:date="2020-05-15T14:55:00Z">
            <w:rPr/>
          </w:rPrChange>
        </w:rPr>
      </w:pPr>
      <w:r w:rsidRPr="00807E70">
        <w:rPr>
          <w:lang w:val="sv-SE"/>
          <w:rPrChange w:id="1794" w:author="Ericsson" w:date="2020-05-15T14:55:00Z">
            <w:rPr/>
          </w:rPrChange>
        </w:rPr>
        <w:t>--</w:t>
      </w:r>
    </w:p>
    <w:p w14:paraId="0EF67CFE" w14:textId="77777777" w:rsidR="00CB2F83" w:rsidRPr="00805AE0" w:rsidRDefault="00CB2F83" w:rsidP="00CB2F83">
      <w:pPr>
        <w:pStyle w:val="PL"/>
        <w:spacing w:line="0" w:lineRule="atLeast"/>
        <w:rPr>
          <w:snapToGrid w:val="0"/>
          <w:lang w:val="sv-SE"/>
        </w:rPr>
      </w:pPr>
      <w:r w:rsidRPr="00805AE0">
        <w:rPr>
          <w:snapToGrid w:val="0"/>
          <w:lang w:val="sv-SE"/>
        </w:rPr>
        <w:t>-- **************************************************************</w:t>
      </w:r>
    </w:p>
    <w:p w14:paraId="2125D43F" w14:textId="77777777" w:rsidR="00CB2F83" w:rsidRPr="00805AE0" w:rsidRDefault="00CB2F83" w:rsidP="00CB2F83">
      <w:pPr>
        <w:pStyle w:val="PL"/>
        <w:spacing w:line="0" w:lineRule="atLeast"/>
        <w:rPr>
          <w:snapToGrid w:val="0"/>
          <w:lang w:val="sv-SE"/>
        </w:rPr>
      </w:pPr>
    </w:p>
    <w:p w14:paraId="434C42AA" w14:textId="77777777" w:rsidR="00CB2F83" w:rsidRPr="00805AE0" w:rsidRDefault="00CB2F83" w:rsidP="00CB2F83">
      <w:pPr>
        <w:pStyle w:val="PL"/>
        <w:spacing w:line="0" w:lineRule="atLeast"/>
        <w:rPr>
          <w:snapToGrid w:val="0"/>
          <w:lang w:val="sv-SE"/>
        </w:rPr>
      </w:pPr>
      <w:r w:rsidRPr="00805AE0">
        <w:rPr>
          <w:snapToGrid w:val="0"/>
          <w:lang w:val="sv-SE"/>
        </w:rPr>
        <w:lastRenderedPageBreak/>
        <w:t>maxNrOfErrors</w:t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  <w:t>INTEGER ::= 256</w:t>
      </w:r>
    </w:p>
    <w:p w14:paraId="5FA63C10" w14:textId="77777777" w:rsidR="00CB2F83" w:rsidRPr="00805AE0" w:rsidRDefault="00CB2F83" w:rsidP="00CB2F83">
      <w:pPr>
        <w:pStyle w:val="PL"/>
        <w:spacing w:line="0" w:lineRule="atLeast"/>
        <w:rPr>
          <w:snapToGrid w:val="0"/>
          <w:lang w:val="sv-SE"/>
        </w:rPr>
      </w:pPr>
      <w:r w:rsidRPr="00805AE0">
        <w:rPr>
          <w:snapToGrid w:val="0"/>
          <w:lang w:val="sv-SE"/>
        </w:rPr>
        <w:t>maxCellinRANnode</w:t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  <w:t>INTEGER ::= 3840</w:t>
      </w:r>
    </w:p>
    <w:p w14:paraId="075B1685" w14:textId="77777777" w:rsidR="00CB2F83" w:rsidRPr="00805AE0" w:rsidRDefault="00CB2F83" w:rsidP="00CB2F83">
      <w:pPr>
        <w:pStyle w:val="PL"/>
        <w:spacing w:line="0" w:lineRule="atLeast"/>
        <w:rPr>
          <w:snapToGrid w:val="0"/>
          <w:lang w:val="sv-SE"/>
        </w:rPr>
      </w:pPr>
      <w:r w:rsidRPr="00805AE0">
        <w:rPr>
          <w:snapToGrid w:val="0"/>
          <w:lang w:val="sv-SE"/>
        </w:rPr>
        <w:t>maxNoMeas</w:t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  <w:t>INTEGER ::= 63</w:t>
      </w:r>
    </w:p>
    <w:p w14:paraId="4C7BA496" w14:textId="77777777" w:rsidR="00CB2F83" w:rsidRPr="00805AE0" w:rsidRDefault="00CB2F83" w:rsidP="00CB2F83">
      <w:pPr>
        <w:pStyle w:val="PL"/>
        <w:spacing w:line="0" w:lineRule="atLeast"/>
        <w:rPr>
          <w:ins w:id="1795" w:author="Ericsson" w:date="2020-05-15T14:55:00Z"/>
          <w:snapToGrid w:val="0"/>
          <w:lang w:val="sv-SE"/>
        </w:rPr>
      </w:pPr>
      <w:ins w:id="1796" w:author="Ericsson" w:date="2020-05-15T14:55:00Z">
        <w:r w:rsidRPr="00805AE0">
          <w:rPr>
            <w:snapToGrid w:val="0"/>
            <w:lang w:val="sv-SE"/>
          </w:rPr>
          <w:t>maxNoPath</w:t>
        </w:r>
        <w:r w:rsidRPr="00805AE0">
          <w:rPr>
            <w:snapToGrid w:val="0"/>
            <w:lang w:val="sv-SE"/>
          </w:rPr>
          <w:tab/>
        </w:r>
        <w:r w:rsidRPr="00805AE0">
          <w:rPr>
            <w:snapToGrid w:val="0"/>
            <w:lang w:val="sv-SE"/>
          </w:rPr>
          <w:tab/>
        </w:r>
        <w:r w:rsidRPr="00805AE0">
          <w:rPr>
            <w:snapToGrid w:val="0"/>
            <w:lang w:val="sv-SE"/>
          </w:rPr>
          <w:tab/>
        </w:r>
        <w:r w:rsidRPr="00805AE0">
          <w:rPr>
            <w:snapToGrid w:val="0"/>
            <w:lang w:val="sv-SE"/>
          </w:rPr>
          <w:tab/>
        </w:r>
        <w:r w:rsidRPr="00805AE0">
          <w:rPr>
            <w:snapToGrid w:val="0"/>
            <w:lang w:val="sv-SE"/>
          </w:rPr>
          <w:tab/>
        </w:r>
        <w:r w:rsidRPr="00805AE0">
          <w:rPr>
            <w:snapToGrid w:val="0"/>
            <w:lang w:val="sv-SE"/>
          </w:rPr>
          <w:tab/>
        </w:r>
        <w:r w:rsidRPr="00805AE0">
          <w:rPr>
            <w:snapToGrid w:val="0"/>
            <w:lang w:val="sv-SE"/>
          </w:rPr>
          <w:tab/>
        </w:r>
        <w:r w:rsidRPr="00805AE0">
          <w:rPr>
            <w:snapToGrid w:val="0"/>
            <w:lang w:val="sv-SE"/>
          </w:rPr>
          <w:tab/>
        </w:r>
        <w:r w:rsidRPr="00805AE0">
          <w:rPr>
            <w:snapToGrid w:val="0"/>
            <w:lang w:val="sv-SE"/>
          </w:rPr>
          <w:tab/>
          <w:t>INTEGER ::= 2</w:t>
        </w:r>
      </w:ins>
    </w:p>
    <w:p w14:paraId="3E65F824" w14:textId="77777777" w:rsidR="00CB2F83" w:rsidRPr="00805AE0" w:rsidRDefault="00CB2F83" w:rsidP="00CB2F83">
      <w:pPr>
        <w:pStyle w:val="PL"/>
        <w:spacing w:line="0" w:lineRule="atLeast"/>
        <w:rPr>
          <w:snapToGrid w:val="0"/>
          <w:lang w:val="sv-SE"/>
        </w:rPr>
      </w:pPr>
      <w:r w:rsidRPr="00805AE0">
        <w:rPr>
          <w:snapToGrid w:val="0"/>
          <w:lang w:val="sv-SE"/>
        </w:rPr>
        <w:t>maxCellReport</w:t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  <w:t>INTEGER ::= 9</w:t>
      </w:r>
    </w:p>
    <w:p w14:paraId="68ED5B43" w14:textId="77777777" w:rsidR="00CB2F83" w:rsidRPr="00805AE0" w:rsidRDefault="00CB2F83" w:rsidP="00CB2F83">
      <w:pPr>
        <w:pStyle w:val="PL"/>
        <w:spacing w:line="0" w:lineRule="atLeast"/>
        <w:rPr>
          <w:snapToGrid w:val="0"/>
          <w:lang w:val="sv-SE"/>
        </w:rPr>
      </w:pPr>
      <w:r w:rsidRPr="00805AE0">
        <w:rPr>
          <w:snapToGrid w:val="0"/>
          <w:lang w:val="sv-SE"/>
        </w:rPr>
        <w:t>maxnoOTDOAtypes</w:t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</w:r>
      <w:r w:rsidRPr="00805AE0">
        <w:rPr>
          <w:snapToGrid w:val="0"/>
          <w:lang w:val="sv-SE"/>
        </w:rPr>
        <w:tab/>
        <w:t>INTEGER ::= 63</w:t>
      </w:r>
    </w:p>
    <w:p w14:paraId="74D2FF8A" w14:textId="77777777" w:rsidR="00CB2F83" w:rsidRPr="0029102F" w:rsidRDefault="00CB2F83" w:rsidP="00CB2F83">
      <w:pPr>
        <w:pStyle w:val="PL"/>
        <w:spacing w:line="0" w:lineRule="atLeast"/>
        <w:rPr>
          <w:snapToGrid w:val="0"/>
          <w:lang w:val="sv-SE"/>
        </w:rPr>
      </w:pPr>
      <w:r w:rsidRPr="0029102F">
        <w:rPr>
          <w:snapToGrid w:val="0"/>
          <w:lang w:val="sv-SE"/>
        </w:rPr>
        <w:t>maxServCell</w:t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  <w:t>INTEGER ::= 5</w:t>
      </w:r>
    </w:p>
    <w:p w14:paraId="5DA2480B" w14:textId="77777777" w:rsidR="00CB2F83" w:rsidRPr="0029102F" w:rsidRDefault="00CB2F83" w:rsidP="00CB2F83">
      <w:pPr>
        <w:pStyle w:val="PL"/>
        <w:spacing w:line="0" w:lineRule="atLeast"/>
        <w:rPr>
          <w:snapToGrid w:val="0"/>
          <w:lang w:val="sv-SE"/>
        </w:rPr>
      </w:pPr>
      <w:r w:rsidRPr="0029102F">
        <w:rPr>
          <w:snapToGrid w:val="0"/>
          <w:lang w:val="sv-SE"/>
        </w:rPr>
        <w:t>maxGERANMeas</w:t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  <w:t>INTEGER ::= 8</w:t>
      </w:r>
    </w:p>
    <w:p w14:paraId="35B2B207" w14:textId="77777777" w:rsidR="00CB2F83" w:rsidRPr="0029102F" w:rsidRDefault="00CB2F83" w:rsidP="00CB2F83">
      <w:pPr>
        <w:pStyle w:val="PL"/>
        <w:spacing w:line="0" w:lineRule="atLeast"/>
        <w:rPr>
          <w:snapToGrid w:val="0"/>
          <w:lang w:val="sv-SE"/>
        </w:rPr>
      </w:pPr>
      <w:r w:rsidRPr="0029102F">
        <w:rPr>
          <w:snapToGrid w:val="0"/>
          <w:lang w:val="sv-SE"/>
        </w:rPr>
        <w:t>maxUTRANMeas</w:t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  <w:t>INTEGER ::= 8</w:t>
      </w:r>
    </w:p>
    <w:p w14:paraId="23647CD4" w14:textId="77777777" w:rsidR="00CB2F83" w:rsidRPr="0029102F" w:rsidRDefault="00CB2F83" w:rsidP="00CB2F83">
      <w:pPr>
        <w:pStyle w:val="PL"/>
        <w:spacing w:line="0" w:lineRule="atLeast"/>
        <w:rPr>
          <w:snapToGrid w:val="0"/>
          <w:lang w:val="sv-SE"/>
        </w:rPr>
      </w:pPr>
      <w:r w:rsidRPr="0029102F">
        <w:rPr>
          <w:snapToGrid w:val="0"/>
          <w:lang w:val="sv-SE"/>
        </w:rPr>
        <w:t>maxWLANchannels</w:t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  <w:t xml:space="preserve">INTEGER ::= 16 </w:t>
      </w:r>
    </w:p>
    <w:p w14:paraId="61159307" w14:textId="77777777" w:rsidR="00CB2F83" w:rsidRPr="0029102F" w:rsidRDefault="00CB2F83" w:rsidP="00CB2F83">
      <w:pPr>
        <w:pStyle w:val="PL"/>
        <w:spacing w:line="0" w:lineRule="atLeast"/>
        <w:rPr>
          <w:snapToGrid w:val="0"/>
          <w:lang w:val="sv-SE"/>
        </w:rPr>
      </w:pPr>
      <w:r w:rsidRPr="0029102F">
        <w:rPr>
          <w:snapToGrid w:val="0"/>
          <w:lang w:val="sv-SE"/>
        </w:rPr>
        <w:t>maxnoFreqHoppingBandsMinusOne</w:t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</w:r>
      <w:r w:rsidRPr="0029102F">
        <w:rPr>
          <w:snapToGrid w:val="0"/>
          <w:lang w:val="sv-SE"/>
        </w:rPr>
        <w:tab/>
        <w:t>INTEGER ::= 7</w:t>
      </w:r>
    </w:p>
    <w:p w14:paraId="13B64E5C" w14:textId="77777777" w:rsidR="00CB2F83" w:rsidRPr="0029102F" w:rsidRDefault="00CB2F83" w:rsidP="00CB2F83">
      <w:pPr>
        <w:pStyle w:val="PL"/>
        <w:tabs>
          <w:tab w:val="left" w:pos="11100"/>
        </w:tabs>
        <w:rPr>
          <w:ins w:id="1797" w:author="Ericsson" w:date="2020-05-15T14:55:00Z"/>
          <w:noProof w:val="0"/>
          <w:snapToGrid w:val="0"/>
          <w:lang w:val="sv-SE"/>
        </w:rPr>
      </w:pPr>
      <w:ins w:id="1798" w:author="Ericsson" w:date="2020-05-15T14:55:00Z">
        <w:r w:rsidRPr="0029102F">
          <w:rPr>
            <w:noProof w:val="0"/>
            <w:snapToGrid w:val="0"/>
            <w:lang w:val="sv-SE"/>
          </w:rPr>
          <w:t>maxNrOfPosSImessage</w:t>
        </w:r>
        <w:r w:rsidRPr="0029102F">
          <w:rPr>
            <w:noProof w:val="0"/>
            <w:snapToGrid w:val="0"/>
            <w:lang w:val="sv-SE"/>
          </w:rPr>
          <w:tab/>
        </w:r>
        <w:r w:rsidRPr="0029102F">
          <w:rPr>
            <w:noProof w:val="0"/>
            <w:snapToGrid w:val="0"/>
            <w:lang w:val="sv-SE"/>
          </w:rPr>
          <w:tab/>
        </w:r>
        <w:r w:rsidRPr="0029102F">
          <w:rPr>
            <w:noProof w:val="0"/>
            <w:snapToGrid w:val="0"/>
            <w:lang w:val="sv-SE"/>
          </w:rPr>
          <w:tab/>
        </w:r>
        <w:r w:rsidRPr="0029102F">
          <w:rPr>
            <w:noProof w:val="0"/>
            <w:snapToGrid w:val="0"/>
            <w:lang w:val="sv-SE"/>
          </w:rPr>
          <w:tab/>
        </w:r>
        <w:r w:rsidRPr="0029102F">
          <w:rPr>
            <w:noProof w:val="0"/>
            <w:snapToGrid w:val="0"/>
            <w:lang w:val="sv-SE"/>
          </w:rPr>
          <w:tab/>
        </w:r>
        <w:r w:rsidRPr="0029102F">
          <w:rPr>
            <w:noProof w:val="0"/>
            <w:snapToGrid w:val="0"/>
            <w:lang w:val="sv-SE"/>
          </w:rPr>
          <w:tab/>
        </w:r>
        <w:r w:rsidRPr="0029102F">
          <w:rPr>
            <w:noProof w:val="0"/>
            <w:snapToGrid w:val="0"/>
            <w:lang w:val="sv-SE"/>
          </w:rPr>
          <w:tab/>
          <w:t>INTEGER ::= 32</w:t>
        </w:r>
      </w:ins>
    </w:p>
    <w:p w14:paraId="53E8D897" w14:textId="77777777" w:rsidR="00CB2F83" w:rsidRPr="0029102F" w:rsidRDefault="00CB2F83" w:rsidP="00CB2F83">
      <w:pPr>
        <w:pStyle w:val="PL"/>
        <w:tabs>
          <w:tab w:val="left" w:pos="11100"/>
        </w:tabs>
        <w:rPr>
          <w:ins w:id="1799" w:author="Ericsson" w:date="2020-05-15T14:55:00Z"/>
          <w:noProof w:val="0"/>
          <w:snapToGrid w:val="0"/>
          <w:lang w:val="sv-SE"/>
        </w:rPr>
      </w:pPr>
      <w:ins w:id="1800" w:author="Ericsson" w:date="2020-05-15T14:55:00Z">
        <w:r w:rsidRPr="0029102F">
          <w:rPr>
            <w:noProof w:val="0"/>
            <w:snapToGrid w:val="0"/>
            <w:lang w:val="sv-SE"/>
          </w:rPr>
          <w:t>maxnoAssistInfoFailureListItems</w:t>
        </w:r>
        <w:r w:rsidRPr="0029102F">
          <w:rPr>
            <w:noProof w:val="0"/>
            <w:snapToGrid w:val="0"/>
            <w:lang w:val="sv-SE"/>
          </w:rPr>
          <w:tab/>
        </w:r>
        <w:r w:rsidRPr="0029102F">
          <w:rPr>
            <w:noProof w:val="0"/>
            <w:snapToGrid w:val="0"/>
            <w:lang w:val="sv-SE"/>
          </w:rPr>
          <w:tab/>
        </w:r>
        <w:r w:rsidRPr="0029102F">
          <w:rPr>
            <w:noProof w:val="0"/>
            <w:snapToGrid w:val="0"/>
            <w:lang w:val="sv-SE"/>
          </w:rPr>
          <w:tab/>
        </w:r>
        <w:r w:rsidRPr="0029102F">
          <w:rPr>
            <w:noProof w:val="0"/>
            <w:snapToGrid w:val="0"/>
            <w:lang w:val="sv-SE"/>
          </w:rPr>
          <w:tab/>
          <w:t>INTEGER ::= 32</w:t>
        </w:r>
      </w:ins>
    </w:p>
    <w:p w14:paraId="26CA0966" w14:textId="77777777" w:rsidR="00CB2F83" w:rsidRPr="0029102F" w:rsidRDefault="00CB2F83" w:rsidP="00CB2F83">
      <w:pPr>
        <w:pStyle w:val="PL"/>
        <w:tabs>
          <w:tab w:val="left" w:pos="11100"/>
        </w:tabs>
        <w:rPr>
          <w:ins w:id="1801" w:author="Ericsson" w:date="2020-05-15T14:55:00Z"/>
          <w:noProof w:val="0"/>
          <w:snapToGrid w:val="0"/>
          <w:lang w:val="sv-SE"/>
        </w:rPr>
      </w:pPr>
      <w:ins w:id="1802" w:author="Ericsson" w:date="2020-05-15T14:55:00Z">
        <w:r w:rsidRPr="0029102F">
          <w:rPr>
            <w:noProof w:val="0"/>
            <w:snapToGrid w:val="0"/>
            <w:lang w:val="sv-SE"/>
          </w:rPr>
          <w:t>maxNrOfSegments</w:t>
        </w:r>
        <w:r w:rsidRPr="0029102F">
          <w:rPr>
            <w:noProof w:val="0"/>
            <w:snapToGrid w:val="0"/>
            <w:lang w:val="sv-SE"/>
          </w:rPr>
          <w:tab/>
        </w:r>
        <w:r w:rsidRPr="0029102F">
          <w:rPr>
            <w:noProof w:val="0"/>
            <w:snapToGrid w:val="0"/>
            <w:lang w:val="sv-SE"/>
          </w:rPr>
          <w:tab/>
        </w:r>
        <w:r w:rsidRPr="0029102F">
          <w:rPr>
            <w:noProof w:val="0"/>
            <w:snapToGrid w:val="0"/>
            <w:lang w:val="sv-SE"/>
          </w:rPr>
          <w:tab/>
        </w:r>
        <w:r w:rsidRPr="0029102F">
          <w:rPr>
            <w:noProof w:val="0"/>
            <w:snapToGrid w:val="0"/>
            <w:lang w:val="sv-SE"/>
          </w:rPr>
          <w:tab/>
        </w:r>
        <w:r w:rsidRPr="0029102F">
          <w:rPr>
            <w:noProof w:val="0"/>
            <w:snapToGrid w:val="0"/>
            <w:lang w:val="sv-SE"/>
          </w:rPr>
          <w:tab/>
        </w:r>
        <w:r w:rsidRPr="0029102F">
          <w:rPr>
            <w:noProof w:val="0"/>
            <w:snapToGrid w:val="0"/>
            <w:lang w:val="sv-SE"/>
          </w:rPr>
          <w:tab/>
        </w:r>
        <w:r w:rsidRPr="0029102F">
          <w:rPr>
            <w:noProof w:val="0"/>
            <w:snapToGrid w:val="0"/>
            <w:lang w:val="sv-SE"/>
          </w:rPr>
          <w:tab/>
        </w:r>
        <w:r w:rsidRPr="0029102F">
          <w:rPr>
            <w:noProof w:val="0"/>
            <w:snapToGrid w:val="0"/>
            <w:lang w:val="sv-SE"/>
          </w:rPr>
          <w:tab/>
          <w:t>INTEGER ::= 64</w:t>
        </w:r>
      </w:ins>
    </w:p>
    <w:p w14:paraId="2FD76127" w14:textId="77777777" w:rsidR="00CB2F83" w:rsidRPr="0041327F" w:rsidRDefault="00CB2F83" w:rsidP="00CB2F83">
      <w:pPr>
        <w:pStyle w:val="PL"/>
        <w:spacing w:line="0" w:lineRule="atLeast"/>
        <w:rPr>
          <w:ins w:id="1803" w:author="Ericsson" w:date="2020-05-15T14:55:00Z"/>
          <w:noProof w:val="0"/>
          <w:snapToGrid w:val="0"/>
          <w:lang w:val="sv-SE"/>
        </w:rPr>
      </w:pPr>
      <w:bookmarkStart w:id="1804" w:name="_Hlk515623150"/>
      <w:ins w:id="1805" w:author="Ericsson" w:date="2020-05-15T14:55:00Z">
        <w:r w:rsidRPr="0041327F">
          <w:rPr>
            <w:noProof w:val="0"/>
            <w:snapToGrid w:val="0"/>
            <w:lang w:val="sv-SE"/>
          </w:rPr>
          <w:t>maxNrOfPosSIBs</w:t>
        </w:r>
        <w:r w:rsidRPr="0041327F">
          <w:rPr>
            <w:noProof w:val="0"/>
            <w:snapToGrid w:val="0"/>
            <w:lang w:val="sv-SE"/>
          </w:rPr>
          <w:tab/>
        </w:r>
        <w:r w:rsidRPr="0041327F">
          <w:rPr>
            <w:noProof w:val="0"/>
            <w:snapToGrid w:val="0"/>
            <w:lang w:val="sv-SE"/>
          </w:rPr>
          <w:tab/>
        </w:r>
        <w:r w:rsidRPr="0041327F">
          <w:rPr>
            <w:noProof w:val="0"/>
            <w:snapToGrid w:val="0"/>
            <w:lang w:val="sv-SE"/>
          </w:rPr>
          <w:tab/>
        </w:r>
        <w:r w:rsidRPr="0041327F">
          <w:rPr>
            <w:noProof w:val="0"/>
            <w:snapToGrid w:val="0"/>
            <w:lang w:val="sv-SE"/>
          </w:rPr>
          <w:tab/>
        </w:r>
        <w:r w:rsidRPr="0041327F">
          <w:rPr>
            <w:noProof w:val="0"/>
            <w:snapToGrid w:val="0"/>
            <w:lang w:val="sv-SE"/>
          </w:rPr>
          <w:tab/>
        </w:r>
        <w:r w:rsidRPr="0041327F">
          <w:rPr>
            <w:noProof w:val="0"/>
            <w:snapToGrid w:val="0"/>
            <w:lang w:val="sv-SE"/>
          </w:rPr>
          <w:tab/>
        </w:r>
        <w:r w:rsidRPr="0041327F">
          <w:rPr>
            <w:noProof w:val="0"/>
            <w:snapToGrid w:val="0"/>
            <w:lang w:val="sv-SE"/>
          </w:rPr>
          <w:tab/>
        </w:r>
        <w:r w:rsidRPr="0041327F">
          <w:rPr>
            <w:noProof w:val="0"/>
            <w:snapToGrid w:val="0"/>
            <w:lang w:val="sv-SE"/>
          </w:rPr>
          <w:tab/>
          <w:t>INTEGER ::= 32</w:t>
        </w:r>
        <w:bookmarkEnd w:id="1804"/>
        <w:r w:rsidRPr="0041327F">
          <w:rPr>
            <w:snapToGrid w:val="0"/>
            <w:lang w:val="sv-SE"/>
          </w:rPr>
          <w:t xml:space="preserve"> </w:t>
        </w:r>
      </w:ins>
    </w:p>
    <w:p w14:paraId="74B6D980" w14:textId="77777777" w:rsidR="00CB2F83" w:rsidRDefault="00CB2F83" w:rsidP="00CB2F83">
      <w:pPr>
        <w:pStyle w:val="PL"/>
        <w:spacing w:line="0" w:lineRule="atLeast"/>
        <w:rPr>
          <w:ins w:id="1806" w:author="Ericsson" w:date="2020-05-15T14:55:00Z"/>
          <w:snapToGrid w:val="0"/>
        </w:rPr>
      </w:pPr>
      <w:proofErr w:type="spellStart"/>
      <w:ins w:id="1807" w:author="Ericsson" w:date="2020-05-15T14:55:00Z">
        <w:r w:rsidRPr="00E17BAC">
          <w:rPr>
            <w:noProof w:val="0"/>
            <w:snapToGrid w:val="0"/>
          </w:rPr>
          <w:t>maxnoMeas</w:t>
        </w:r>
        <w:proofErr w:type="spellEnd"/>
        <w:r w:rsidRPr="00E17BAC">
          <w:rPr>
            <w:noProof w:val="0"/>
            <w:snapToGrid w:val="0"/>
          </w:rPr>
          <w:tab/>
        </w:r>
        <w:r w:rsidRPr="00E17BAC">
          <w:rPr>
            <w:noProof w:val="0"/>
            <w:snapToGrid w:val="0"/>
          </w:rPr>
          <w:tab/>
        </w:r>
        <w:r w:rsidRPr="00E17BAC">
          <w:rPr>
            <w:noProof w:val="0"/>
            <w:snapToGrid w:val="0"/>
          </w:rPr>
          <w:tab/>
        </w:r>
        <w:r w:rsidRPr="00E17BAC">
          <w:rPr>
            <w:noProof w:val="0"/>
            <w:snapToGrid w:val="0"/>
          </w:rPr>
          <w:tab/>
        </w:r>
        <w:r w:rsidRPr="00E17BAC">
          <w:rPr>
            <w:noProof w:val="0"/>
            <w:snapToGrid w:val="0"/>
          </w:rPr>
          <w:tab/>
        </w:r>
        <w:r w:rsidRPr="00E17BAC">
          <w:rPr>
            <w:noProof w:val="0"/>
            <w:snapToGrid w:val="0"/>
          </w:rPr>
          <w:tab/>
        </w:r>
        <w:r w:rsidRPr="00E17BAC">
          <w:rPr>
            <w:noProof w:val="0"/>
            <w:snapToGrid w:val="0"/>
          </w:rPr>
          <w:tab/>
        </w:r>
        <w:r w:rsidRPr="00E17BAC">
          <w:rPr>
            <w:noProof w:val="0"/>
            <w:snapToGrid w:val="0"/>
          </w:rPr>
          <w:tab/>
        </w:r>
        <w:r w:rsidRPr="00E17BAC">
          <w:rPr>
            <w:noProof w:val="0"/>
            <w:snapToGrid w:val="0"/>
          </w:rPr>
          <w:tab/>
        </w:r>
        <w:proofErr w:type="gramStart"/>
        <w:r w:rsidRPr="00E17BAC">
          <w:rPr>
            <w:noProof w:val="0"/>
            <w:snapToGrid w:val="0"/>
          </w:rPr>
          <w:t>INTEGER ::=</w:t>
        </w:r>
        <w:proofErr w:type="gramEnd"/>
        <w:r w:rsidRPr="00E17BAC">
          <w:rPr>
            <w:noProof w:val="0"/>
            <w:snapToGrid w:val="0"/>
          </w:rPr>
          <w:t xml:space="preserve"> 999</w:t>
        </w:r>
        <w:r w:rsidRPr="00E17BAC">
          <w:rPr>
            <w:noProof w:val="0"/>
            <w:snapToGrid w:val="0"/>
          </w:rPr>
          <w:tab/>
        </w:r>
        <w:r w:rsidRPr="00E17BAC">
          <w:rPr>
            <w:noProof w:val="0"/>
            <w:snapToGrid w:val="0"/>
          </w:rPr>
          <w:tab/>
        </w:r>
        <w:r w:rsidRPr="00E17BAC">
          <w:rPr>
            <w:snapToGrid w:val="0"/>
          </w:rPr>
          <w:t>-- dummy value, real value is FFS</w:t>
        </w:r>
      </w:ins>
    </w:p>
    <w:p w14:paraId="25C2F684" w14:textId="77777777" w:rsidR="00CB2F83" w:rsidRPr="00E17BAC" w:rsidRDefault="00CB2F83" w:rsidP="00CB2F83">
      <w:pPr>
        <w:pStyle w:val="PL"/>
        <w:spacing w:line="0" w:lineRule="atLeast"/>
        <w:rPr>
          <w:ins w:id="1808" w:author="Ericsson" w:date="2020-05-15T14:55:00Z"/>
          <w:noProof w:val="0"/>
          <w:snapToGrid w:val="0"/>
        </w:rPr>
      </w:pPr>
      <w:ins w:id="1809" w:author="Ericsson" w:date="2020-05-15T14:55:00Z">
        <w:r>
          <w:rPr>
            <w:snapToGrid w:val="0"/>
          </w:rPr>
          <w:t>maxNoOfMeasTRPs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::= 16</w:t>
        </w:r>
      </w:ins>
    </w:p>
    <w:p w14:paraId="4377F8E6" w14:textId="77777777" w:rsidR="00CB2F83" w:rsidRPr="00E17BAC" w:rsidRDefault="00CB2F83" w:rsidP="00CB2F83">
      <w:pPr>
        <w:pStyle w:val="PL"/>
        <w:spacing w:line="0" w:lineRule="atLeast"/>
        <w:rPr>
          <w:ins w:id="1810" w:author="Ericsson" w:date="2020-05-15T14:55:00Z"/>
          <w:snapToGrid w:val="0"/>
        </w:rPr>
      </w:pPr>
      <w:ins w:id="1811" w:author="Ericsson" w:date="2020-05-15T14:55:00Z">
        <w:r w:rsidRPr="00E17BAC">
          <w:rPr>
            <w:snapToGrid w:val="0"/>
          </w:rPr>
          <w:t>maxnoTRPs</w:t>
        </w:r>
        <w:r w:rsidRPr="00E17BAC">
          <w:rPr>
            <w:snapToGrid w:val="0"/>
          </w:rPr>
          <w:tab/>
        </w:r>
        <w:r w:rsidRPr="00E17BAC">
          <w:rPr>
            <w:snapToGrid w:val="0"/>
          </w:rPr>
          <w:tab/>
        </w:r>
        <w:r w:rsidRPr="00E17BAC">
          <w:rPr>
            <w:snapToGrid w:val="0"/>
          </w:rPr>
          <w:tab/>
        </w:r>
        <w:r w:rsidRPr="00E17BAC">
          <w:rPr>
            <w:snapToGrid w:val="0"/>
          </w:rPr>
          <w:tab/>
        </w:r>
        <w:r w:rsidRPr="00E17BAC">
          <w:rPr>
            <w:snapToGrid w:val="0"/>
          </w:rPr>
          <w:tab/>
        </w:r>
        <w:r w:rsidRPr="00E17BAC">
          <w:rPr>
            <w:snapToGrid w:val="0"/>
          </w:rPr>
          <w:tab/>
        </w:r>
        <w:r w:rsidRPr="00E17BAC">
          <w:rPr>
            <w:snapToGrid w:val="0"/>
          </w:rPr>
          <w:tab/>
        </w:r>
        <w:r w:rsidRPr="00E17BAC">
          <w:rPr>
            <w:snapToGrid w:val="0"/>
          </w:rPr>
          <w:tab/>
        </w:r>
        <w:r w:rsidRPr="00E17BAC">
          <w:rPr>
            <w:snapToGrid w:val="0"/>
          </w:rPr>
          <w:tab/>
          <w:t>INTEGER ::= 16384</w:t>
        </w:r>
      </w:ins>
    </w:p>
    <w:p w14:paraId="6C946C50" w14:textId="77777777" w:rsidR="00CB2F83" w:rsidRPr="00E17BAC" w:rsidRDefault="00CB2F83" w:rsidP="00CB2F83">
      <w:pPr>
        <w:pStyle w:val="PL"/>
        <w:spacing w:line="0" w:lineRule="atLeast"/>
        <w:rPr>
          <w:ins w:id="1812" w:author="Ericsson" w:date="2020-05-15T14:55:00Z"/>
          <w:snapToGrid w:val="0"/>
        </w:rPr>
      </w:pPr>
      <w:ins w:id="1813" w:author="Ericsson" w:date="2020-05-15T14:55:00Z">
        <w:r w:rsidRPr="00E17BAC">
          <w:rPr>
            <w:snapToGrid w:val="0"/>
          </w:rPr>
          <w:t>maxnoTRPInfoTypes</w:t>
        </w:r>
        <w:r w:rsidRPr="00E17BAC">
          <w:rPr>
            <w:snapToGrid w:val="0"/>
          </w:rPr>
          <w:tab/>
        </w:r>
        <w:r w:rsidRPr="00E17BAC">
          <w:rPr>
            <w:snapToGrid w:val="0"/>
          </w:rPr>
          <w:tab/>
        </w:r>
        <w:r w:rsidRPr="00E17BAC">
          <w:rPr>
            <w:snapToGrid w:val="0"/>
          </w:rPr>
          <w:tab/>
        </w:r>
        <w:r w:rsidRPr="00E17BAC">
          <w:rPr>
            <w:snapToGrid w:val="0"/>
          </w:rPr>
          <w:tab/>
        </w:r>
        <w:r w:rsidRPr="00E17BAC">
          <w:rPr>
            <w:snapToGrid w:val="0"/>
          </w:rPr>
          <w:tab/>
        </w:r>
        <w:r w:rsidRPr="00E17BAC">
          <w:rPr>
            <w:snapToGrid w:val="0"/>
          </w:rPr>
          <w:tab/>
        </w:r>
        <w:r w:rsidRPr="00E17BAC">
          <w:rPr>
            <w:snapToGrid w:val="0"/>
          </w:rPr>
          <w:tab/>
          <w:t>INTEGER ::= 999</w:t>
        </w:r>
        <w:r w:rsidRPr="00E17BAC">
          <w:rPr>
            <w:snapToGrid w:val="0"/>
          </w:rPr>
          <w:tab/>
        </w:r>
        <w:r w:rsidRPr="00E17BAC">
          <w:rPr>
            <w:snapToGrid w:val="0"/>
          </w:rPr>
          <w:tab/>
          <w:t>-- dummy value, real value is FFS</w:t>
        </w:r>
      </w:ins>
    </w:p>
    <w:p w14:paraId="150C3453" w14:textId="1D6D8A9C" w:rsidR="00CB2F83" w:rsidRDefault="00925F46" w:rsidP="00CB2F83">
      <w:pPr>
        <w:pStyle w:val="PL"/>
        <w:spacing w:line="0" w:lineRule="atLeast"/>
        <w:rPr>
          <w:ins w:id="1814" w:author="Qualcomm1" w:date="2020-06-10T18:40:00Z"/>
          <w:snapToGrid w:val="0"/>
        </w:rPr>
      </w:pPr>
      <w:bookmarkStart w:id="1815" w:name="_Hlk42767092"/>
      <w:ins w:id="1816" w:author="Qualcomm1" w:date="2020-06-10T18:29:00Z">
        <w:r w:rsidRPr="00925F46">
          <w:rPr>
            <w:snapToGrid w:val="0"/>
          </w:rPr>
          <w:t>maxnoSRSTriggerStates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::= 3</w:t>
        </w:r>
      </w:ins>
    </w:p>
    <w:p w14:paraId="0E6B442A" w14:textId="025017F7" w:rsidR="00433821" w:rsidRPr="00AB0ED2" w:rsidRDefault="00433821" w:rsidP="00CB2F83">
      <w:pPr>
        <w:pStyle w:val="PL"/>
        <w:spacing w:line="0" w:lineRule="atLeast"/>
        <w:rPr>
          <w:ins w:id="1817" w:author="Ericsson" w:date="2020-05-15T14:55:00Z"/>
          <w:snapToGrid w:val="0"/>
        </w:rPr>
      </w:pPr>
      <w:ins w:id="1818" w:author="Qualcomm1" w:date="2020-06-10T18:40:00Z">
        <w:r w:rsidRPr="00925F46">
          <w:rPr>
            <w:snapToGrid w:val="0"/>
          </w:rPr>
          <w:t>maxnoS</w:t>
        </w:r>
        <w:r>
          <w:rPr>
            <w:snapToGrid w:val="0"/>
          </w:rPr>
          <w:t>patialRelations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</w:t>
        </w:r>
      </w:ins>
      <w:ins w:id="1819" w:author="Qualcomm1" w:date="2020-06-10T18:41:00Z">
        <w:r>
          <w:rPr>
            <w:snapToGrid w:val="0"/>
          </w:rPr>
          <w:t xml:space="preserve"> ::= 64</w:t>
        </w:r>
      </w:ins>
    </w:p>
    <w:bookmarkEnd w:id="1815"/>
    <w:p w14:paraId="103FFFFD" w14:textId="77777777" w:rsidR="00CB2F83" w:rsidRPr="00AB0ED2" w:rsidRDefault="00CB2F83" w:rsidP="00CB2F83">
      <w:pPr>
        <w:pStyle w:val="PL"/>
        <w:spacing w:line="0" w:lineRule="atLeast"/>
        <w:rPr>
          <w:snapToGrid w:val="0"/>
        </w:rPr>
      </w:pPr>
    </w:p>
    <w:p w14:paraId="024C4A5B" w14:textId="77777777" w:rsidR="00CB2F83" w:rsidRPr="0029102F" w:rsidRDefault="00CB2F83" w:rsidP="00CB2F83">
      <w:pPr>
        <w:pStyle w:val="PL"/>
        <w:spacing w:line="0" w:lineRule="atLeast"/>
        <w:rPr>
          <w:snapToGrid w:val="0"/>
          <w:lang w:val="fr-FR"/>
        </w:rPr>
      </w:pPr>
      <w:r w:rsidRPr="0029102F">
        <w:rPr>
          <w:snapToGrid w:val="0"/>
          <w:lang w:val="fr-FR"/>
        </w:rPr>
        <w:t>-- **************************************************************</w:t>
      </w:r>
    </w:p>
    <w:p w14:paraId="43CD3670" w14:textId="77777777" w:rsidR="00CB2F83" w:rsidRPr="0029102F" w:rsidRDefault="00CB2F83" w:rsidP="00CB2F83">
      <w:pPr>
        <w:pStyle w:val="PL"/>
        <w:spacing w:line="0" w:lineRule="atLeast"/>
        <w:rPr>
          <w:snapToGrid w:val="0"/>
          <w:lang w:val="fr-FR"/>
        </w:rPr>
      </w:pPr>
      <w:r w:rsidRPr="0029102F">
        <w:rPr>
          <w:snapToGrid w:val="0"/>
          <w:lang w:val="fr-FR"/>
        </w:rPr>
        <w:t>--</w:t>
      </w:r>
    </w:p>
    <w:p w14:paraId="32AE3511" w14:textId="77777777" w:rsidR="00CB2F83" w:rsidRPr="0029102F" w:rsidRDefault="00CB2F83" w:rsidP="00CB2F83">
      <w:pPr>
        <w:pStyle w:val="PL"/>
        <w:spacing w:line="0" w:lineRule="atLeast"/>
        <w:outlineLvl w:val="3"/>
        <w:rPr>
          <w:snapToGrid w:val="0"/>
          <w:lang w:val="fr-FR"/>
        </w:rPr>
      </w:pPr>
      <w:r w:rsidRPr="0029102F">
        <w:rPr>
          <w:snapToGrid w:val="0"/>
          <w:lang w:val="fr-FR"/>
        </w:rPr>
        <w:t>-- IEs</w:t>
      </w:r>
    </w:p>
    <w:p w14:paraId="60369781" w14:textId="77777777" w:rsidR="00CB2F83" w:rsidRPr="0029102F" w:rsidRDefault="00CB2F83" w:rsidP="00CB2F83">
      <w:pPr>
        <w:pStyle w:val="PL"/>
        <w:spacing w:line="0" w:lineRule="atLeast"/>
        <w:rPr>
          <w:snapToGrid w:val="0"/>
          <w:lang w:val="fr-FR"/>
        </w:rPr>
      </w:pPr>
      <w:r w:rsidRPr="0029102F">
        <w:rPr>
          <w:snapToGrid w:val="0"/>
          <w:lang w:val="fr-FR"/>
        </w:rPr>
        <w:t>--</w:t>
      </w:r>
    </w:p>
    <w:p w14:paraId="295F10E6" w14:textId="77777777" w:rsidR="00CB2F83" w:rsidRPr="0029102F" w:rsidRDefault="00CB2F83" w:rsidP="00CB2F83">
      <w:pPr>
        <w:pStyle w:val="PL"/>
        <w:spacing w:line="0" w:lineRule="atLeast"/>
        <w:rPr>
          <w:snapToGrid w:val="0"/>
          <w:lang w:val="fr-FR"/>
        </w:rPr>
      </w:pPr>
      <w:r w:rsidRPr="0029102F">
        <w:rPr>
          <w:snapToGrid w:val="0"/>
          <w:lang w:val="fr-FR"/>
        </w:rPr>
        <w:t>-- **************************************************************</w:t>
      </w:r>
    </w:p>
    <w:p w14:paraId="3F1803A6" w14:textId="77777777" w:rsidR="00CB2F83" w:rsidRPr="0029102F" w:rsidRDefault="00CB2F83" w:rsidP="00CB2F83">
      <w:pPr>
        <w:pStyle w:val="PL"/>
        <w:spacing w:line="0" w:lineRule="atLeast"/>
        <w:rPr>
          <w:snapToGrid w:val="0"/>
          <w:lang w:val="fr-FR"/>
        </w:rPr>
      </w:pPr>
    </w:p>
    <w:p w14:paraId="1750C4B5" w14:textId="77777777" w:rsidR="00CB2F83" w:rsidRPr="0029102F" w:rsidRDefault="00CB2F83" w:rsidP="00CB2F83">
      <w:pPr>
        <w:pStyle w:val="PL"/>
        <w:spacing w:line="0" w:lineRule="atLeast"/>
        <w:rPr>
          <w:snapToGrid w:val="0"/>
          <w:lang w:val="fr-FR"/>
        </w:rPr>
      </w:pPr>
      <w:r w:rsidRPr="0029102F">
        <w:rPr>
          <w:snapToGrid w:val="0"/>
          <w:lang w:val="fr-FR"/>
        </w:rPr>
        <w:t>id-Cause</w:t>
      </w:r>
      <w:r w:rsidRPr="0029102F">
        <w:rPr>
          <w:snapToGrid w:val="0"/>
          <w:lang w:val="fr-FR"/>
        </w:rPr>
        <w:tab/>
      </w:r>
      <w:r w:rsidRPr="0029102F">
        <w:rPr>
          <w:snapToGrid w:val="0"/>
          <w:lang w:val="fr-FR"/>
        </w:rPr>
        <w:tab/>
      </w:r>
      <w:r w:rsidRPr="0029102F">
        <w:rPr>
          <w:snapToGrid w:val="0"/>
          <w:lang w:val="fr-FR"/>
        </w:rPr>
        <w:tab/>
      </w:r>
      <w:r w:rsidRPr="0029102F">
        <w:rPr>
          <w:snapToGrid w:val="0"/>
          <w:lang w:val="fr-FR"/>
        </w:rPr>
        <w:tab/>
      </w:r>
      <w:r w:rsidRPr="0029102F">
        <w:rPr>
          <w:snapToGrid w:val="0"/>
          <w:lang w:val="fr-FR"/>
        </w:rPr>
        <w:tab/>
      </w:r>
      <w:r w:rsidRPr="0029102F">
        <w:rPr>
          <w:snapToGrid w:val="0"/>
          <w:lang w:val="fr-FR"/>
        </w:rPr>
        <w:tab/>
      </w:r>
      <w:r w:rsidRPr="0029102F">
        <w:rPr>
          <w:snapToGrid w:val="0"/>
          <w:lang w:val="fr-FR"/>
        </w:rPr>
        <w:tab/>
      </w:r>
      <w:r w:rsidRPr="0029102F">
        <w:rPr>
          <w:snapToGrid w:val="0"/>
          <w:lang w:val="fr-FR"/>
        </w:rPr>
        <w:tab/>
      </w:r>
      <w:r w:rsidRPr="0029102F">
        <w:rPr>
          <w:snapToGrid w:val="0"/>
          <w:lang w:val="fr-FR"/>
        </w:rPr>
        <w:tab/>
      </w:r>
      <w:r w:rsidRPr="0029102F">
        <w:rPr>
          <w:snapToGrid w:val="0"/>
          <w:lang w:val="fr-FR"/>
        </w:rPr>
        <w:tab/>
      </w:r>
      <w:r w:rsidRPr="0029102F">
        <w:rPr>
          <w:snapToGrid w:val="0"/>
          <w:lang w:val="fr-FR"/>
        </w:rPr>
        <w:tab/>
      </w:r>
      <w:r w:rsidRPr="0029102F">
        <w:rPr>
          <w:snapToGrid w:val="0"/>
          <w:lang w:val="fr-FR"/>
        </w:rPr>
        <w:tab/>
      </w:r>
      <w:r w:rsidRPr="0029102F">
        <w:rPr>
          <w:snapToGrid w:val="0"/>
          <w:lang w:val="fr-FR"/>
        </w:rPr>
        <w:tab/>
      </w:r>
      <w:r w:rsidRPr="0029102F">
        <w:rPr>
          <w:snapToGrid w:val="0"/>
          <w:lang w:val="fr-FR"/>
        </w:rPr>
        <w:tab/>
        <w:t>ProtocolIE-ID ::= 0</w:t>
      </w:r>
    </w:p>
    <w:p w14:paraId="10971F96" w14:textId="77777777" w:rsidR="00CB2F83" w:rsidRPr="00E15EEC" w:rsidRDefault="00CB2F83" w:rsidP="00CB2F83">
      <w:pPr>
        <w:pStyle w:val="PL"/>
        <w:spacing w:line="0" w:lineRule="atLeast"/>
        <w:rPr>
          <w:snapToGrid w:val="0"/>
          <w:lang w:val="it-IT"/>
        </w:rPr>
      </w:pPr>
      <w:r w:rsidRPr="00E15EEC">
        <w:rPr>
          <w:snapToGrid w:val="0"/>
          <w:lang w:val="it-IT"/>
        </w:rPr>
        <w:t>id-CriticalityDiagnostics</w:t>
      </w:r>
      <w:r w:rsidRPr="00E15EEC">
        <w:rPr>
          <w:snapToGrid w:val="0"/>
          <w:lang w:val="it-IT"/>
        </w:rPr>
        <w:tab/>
      </w:r>
      <w:r w:rsidRPr="00E15EEC">
        <w:rPr>
          <w:snapToGrid w:val="0"/>
          <w:lang w:val="it-IT"/>
        </w:rPr>
        <w:tab/>
      </w:r>
      <w:r w:rsidRPr="00E15EEC">
        <w:rPr>
          <w:snapToGrid w:val="0"/>
          <w:lang w:val="it-IT"/>
        </w:rPr>
        <w:tab/>
      </w:r>
      <w:r w:rsidRPr="00E15EEC">
        <w:rPr>
          <w:snapToGrid w:val="0"/>
          <w:lang w:val="it-IT"/>
        </w:rPr>
        <w:tab/>
      </w:r>
      <w:r w:rsidRPr="00E15EEC">
        <w:rPr>
          <w:snapToGrid w:val="0"/>
          <w:lang w:val="it-IT"/>
        </w:rPr>
        <w:tab/>
      </w:r>
      <w:r w:rsidRPr="00E15EEC">
        <w:rPr>
          <w:snapToGrid w:val="0"/>
          <w:lang w:val="it-IT"/>
        </w:rPr>
        <w:tab/>
      </w:r>
      <w:r w:rsidRPr="00E15EEC">
        <w:rPr>
          <w:snapToGrid w:val="0"/>
          <w:lang w:val="it-IT"/>
        </w:rPr>
        <w:tab/>
      </w:r>
      <w:r w:rsidRPr="00E15EEC">
        <w:rPr>
          <w:snapToGrid w:val="0"/>
          <w:lang w:val="it-IT"/>
        </w:rPr>
        <w:tab/>
      </w:r>
      <w:r w:rsidRPr="00E15EEC">
        <w:rPr>
          <w:snapToGrid w:val="0"/>
          <w:lang w:val="it-IT"/>
        </w:rPr>
        <w:tab/>
      </w:r>
      <w:r w:rsidRPr="00E15EEC">
        <w:rPr>
          <w:snapToGrid w:val="0"/>
          <w:lang w:val="it-IT"/>
        </w:rPr>
        <w:tab/>
        <w:t>ProtocolIE-ID ::= 1</w:t>
      </w:r>
    </w:p>
    <w:p w14:paraId="10A36A14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id-LMF-UE-Measurement-ID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ProtocolIE-ID ::= 2</w:t>
      </w:r>
    </w:p>
    <w:p w14:paraId="682937A9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id-ReportCharacteristics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ProtocolIE-ID ::= 3</w:t>
      </w:r>
    </w:p>
    <w:p w14:paraId="104949A8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id-MeasurementPeriodicity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ProtocolIE-ID ::= 4</w:t>
      </w:r>
    </w:p>
    <w:p w14:paraId="669B5DCA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id-MeasurementQuantities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ProtocolIE-ID ::= 5</w:t>
      </w:r>
    </w:p>
    <w:p w14:paraId="7169EB37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id-RAN-UE-Measurement-ID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ProtocolIE-ID ::= 6</w:t>
      </w:r>
    </w:p>
    <w:p w14:paraId="07719F36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id-E-CID-MeasurementResult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ProtocolIE-ID ::= 7</w:t>
      </w:r>
    </w:p>
    <w:p w14:paraId="2CF58268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id-OTDOACells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ProtocolIE-ID ::= 8</w:t>
      </w:r>
    </w:p>
    <w:p w14:paraId="61989490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id-OTDOA-Information-Type-Group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ProtocolIE-ID ::= 9</w:t>
      </w:r>
    </w:p>
    <w:p w14:paraId="35884EC6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id-OTDOA-Information-Type-Item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ProtocolIE-ID ::= 10</w:t>
      </w:r>
    </w:p>
    <w:p w14:paraId="4942E270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id-MeasurementQuantities-Item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ProtocolIE-ID ::= 11</w:t>
      </w:r>
    </w:p>
    <w:p w14:paraId="25F5BABB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id-RequestedSRSTransmissionCharacteristics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ProtocolIE-ID ::= 12</w:t>
      </w:r>
    </w:p>
    <w:p w14:paraId="5F095BD1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id-Cell-Portion-ID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ProtocolIE-ID ::= 14</w:t>
      </w:r>
    </w:p>
    <w:p w14:paraId="0514507F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id-OtherRATMeasurementQuantities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ProtocolIE-ID ::= 15</w:t>
      </w:r>
    </w:p>
    <w:p w14:paraId="7760DD5E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id-OtherRATMeasurementQuantities-Item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ProtocolIE-ID ::= 16</w:t>
      </w:r>
    </w:p>
    <w:p w14:paraId="5A19590E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id-OtherRATMeasurementResult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ProtocolIE-ID ::= 17</w:t>
      </w:r>
    </w:p>
    <w:p w14:paraId="197A5C4F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id-WLANMeasurementQuantities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ProtocolIE-ID ::= 19</w:t>
      </w:r>
    </w:p>
    <w:p w14:paraId="0633FD99" w14:textId="77777777" w:rsidR="00CB2F83" w:rsidRPr="00707B3F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id-WLANMeasurementQuantities-Item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ProtocolIE-ID ::= 20</w:t>
      </w:r>
    </w:p>
    <w:p w14:paraId="13948138" w14:textId="77777777" w:rsidR="00CB2F83" w:rsidRDefault="00CB2F83" w:rsidP="00CB2F83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>id-WLANMeasurementResult</w:t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</w:r>
      <w:r w:rsidRPr="00707B3F">
        <w:rPr>
          <w:snapToGrid w:val="0"/>
        </w:rPr>
        <w:tab/>
        <w:t>ProtocolIE-ID ::= 21</w:t>
      </w:r>
    </w:p>
    <w:p w14:paraId="432E0262" w14:textId="77777777" w:rsidR="00CB2F83" w:rsidRDefault="00CB2F83" w:rsidP="00CB2F83">
      <w:pPr>
        <w:pStyle w:val="PL"/>
        <w:spacing w:line="0" w:lineRule="atLeast"/>
        <w:rPr>
          <w:snapToGrid w:val="0"/>
        </w:rPr>
      </w:pPr>
      <w:r w:rsidRPr="00A6117D">
        <w:rPr>
          <w:rFonts w:cs="Courier New"/>
          <w:noProof w:val="0"/>
          <w:snapToGrid w:val="0"/>
        </w:rPr>
        <w:t>id-TDD-Config-EUTRA-Item</w:t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snapToGrid w:val="0"/>
        </w:rPr>
        <w:t>ProtocolIE-ID ::= 22</w:t>
      </w:r>
    </w:p>
    <w:p w14:paraId="571E368D" w14:textId="77777777" w:rsidR="00CB2F83" w:rsidRPr="00E15EEC" w:rsidRDefault="00CB2F83" w:rsidP="00CB2F83">
      <w:pPr>
        <w:pStyle w:val="PL"/>
        <w:spacing w:line="0" w:lineRule="atLeast"/>
        <w:rPr>
          <w:ins w:id="1820" w:author="Ericsson" w:date="2020-05-15T14:55:00Z"/>
          <w:noProof w:val="0"/>
          <w:snapToGrid w:val="0"/>
          <w:lang w:val="it-IT"/>
        </w:rPr>
      </w:pPr>
      <w:ins w:id="1821" w:author="Ericsson" w:date="2020-05-15T14:55:00Z">
        <w:r w:rsidRPr="00E15EEC">
          <w:rPr>
            <w:noProof w:val="0"/>
            <w:snapToGrid w:val="0"/>
            <w:lang w:val="it-IT"/>
          </w:rPr>
          <w:t>id-Assistance-Information</w:t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  <w:t>ProtocolIE-ID ::= xx</w:t>
        </w:r>
      </w:ins>
    </w:p>
    <w:p w14:paraId="3D1FADF8" w14:textId="77777777" w:rsidR="00CB2F83" w:rsidRPr="00E15EEC" w:rsidRDefault="00CB2F83" w:rsidP="00CB2F83">
      <w:pPr>
        <w:pStyle w:val="PL"/>
        <w:spacing w:line="0" w:lineRule="atLeast"/>
        <w:rPr>
          <w:ins w:id="1822" w:author="Ericsson" w:date="2020-05-15T14:55:00Z"/>
          <w:noProof w:val="0"/>
          <w:snapToGrid w:val="0"/>
          <w:lang w:val="it-IT"/>
        </w:rPr>
      </w:pPr>
      <w:ins w:id="1823" w:author="Ericsson" w:date="2020-05-15T14:55:00Z">
        <w:r w:rsidRPr="00E15EEC">
          <w:rPr>
            <w:noProof w:val="0"/>
            <w:snapToGrid w:val="0"/>
            <w:lang w:val="it-IT"/>
          </w:rPr>
          <w:t>id-Broadcast</w:t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  <w:t>ProtocolIE-ID ::= xy</w:t>
        </w:r>
      </w:ins>
    </w:p>
    <w:p w14:paraId="0361C868" w14:textId="77777777" w:rsidR="00CB2F83" w:rsidRPr="00E15EEC" w:rsidRDefault="00CB2F83" w:rsidP="00CB2F83">
      <w:pPr>
        <w:pStyle w:val="PL"/>
        <w:spacing w:line="0" w:lineRule="atLeast"/>
        <w:rPr>
          <w:ins w:id="1824" w:author="Ericsson" w:date="2020-05-15T14:55:00Z"/>
          <w:noProof w:val="0"/>
          <w:snapToGrid w:val="0"/>
          <w:lang w:val="it-IT"/>
        </w:rPr>
      </w:pPr>
      <w:bookmarkStart w:id="1825" w:name="_Hlk515611030"/>
      <w:ins w:id="1826" w:author="Ericsson" w:date="2020-05-15T14:55:00Z">
        <w:r w:rsidRPr="00E15EEC">
          <w:rPr>
            <w:noProof w:val="0"/>
            <w:snapToGrid w:val="0"/>
            <w:lang w:val="it-IT"/>
          </w:rPr>
          <w:t>id-AssistanceInformationFailureList</w:t>
        </w:r>
        <w:bookmarkEnd w:id="1825"/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</w:r>
        <w:r w:rsidRPr="00E15EEC">
          <w:rPr>
            <w:noProof w:val="0"/>
            <w:snapToGrid w:val="0"/>
            <w:lang w:val="it-IT"/>
          </w:rPr>
          <w:tab/>
          <w:t>ProtocolIE-ID ::= xz</w:t>
        </w:r>
      </w:ins>
    </w:p>
    <w:p w14:paraId="5951F1EE" w14:textId="77777777" w:rsidR="00CB2F83" w:rsidRPr="00E15EEC" w:rsidRDefault="00CB2F83" w:rsidP="00CB2F83">
      <w:pPr>
        <w:pStyle w:val="PL"/>
        <w:spacing w:line="0" w:lineRule="atLeast"/>
        <w:rPr>
          <w:ins w:id="1827" w:author="Ericsson" w:date="2020-05-15T14:55:00Z"/>
          <w:snapToGrid w:val="0"/>
          <w:lang w:val="it-IT"/>
        </w:rPr>
      </w:pPr>
      <w:ins w:id="1828" w:author="Ericsson" w:date="2020-05-15T14:55:00Z">
        <w:r w:rsidRPr="00E15EEC">
          <w:rPr>
            <w:snapToGrid w:val="0"/>
            <w:lang w:val="it-IT"/>
          </w:rPr>
          <w:t>id-SRSConfiguration</w:t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  <w:t>ProtocolIE-ID ::= yx</w:t>
        </w:r>
      </w:ins>
    </w:p>
    <w:p w14:paraId="37BB217C" w14:textId="77777777" w:rsidR="00CB2F83" w:rsidRPr="00E15EEC" w:rsidRDefault="00CB2F83" w:rsidP="00CB2F83">
      <w:pPr>
        <w:pStyle w:val="PL"/>
        <w:spacing w:line="0" w:lineRule="atLeast"/>
        <w:rPr>
          <w:ins w:id="1829" w:author="Ericsson" w:date="2020-05-15T14:55:00Z"/>
          <w:snapToGrid w:val="0"/>
          <w:lang w:val="it-IT"/>
        </w:rPr>
      </w:pPr>
      <w:ins w:id="1830" w:author="Ericsson" w:date="2020-05-15T14:55:00Z">
        <w:r w:rsidRPr="00E15EEC">
          <w:rPr>
            <w:snapToGrid w:val="0"/>
            <w:lang w:val="it-IT"/>
          </w:rPr>
          <w:lastRenderedPageBreak/>
          <w:t>id-UL-RTOAMeasurement</w:t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</w:r>
        <w:r w:rsidRPr="00E15EEC">
          <w:rPr>
            <w:snapToGrid w:val="0"/>
            <w:lang w:val="it-IT"/>
          </w:rPr>
          <w:tab/>
          <w:t xml:space="preserve">ProtocolIE-ID ::= yy </w:t>
        </w:r>
      </w:ins>
    </w:p>
    <w:p w14:paraId="21006CB6" w14:textId="77777777" w:rsidR="00CB2F83" w:rsidRPr="00807E70" w:rsidRDefault="00CB2F83" w:rsidP="00CB2F83">
      <w:pPr>
        <w:pStyle w:val="PL"/>
        <w:spacing w:line="0" w:lineRule="atLeast"/>
        <w:rPr>
          <w:ins w:id="1831" w:author="Ericsson" w:date="2020-05-15T14:55:00Z"/>
          <w:noProof w:val="0"/>
          <w:snapToGrid w:val="0"/>
          <w:lang w:val="it-IT"/>
        </w:rPr>
      </w:pPr>
      <w:ins w:id="1832" w:author="Ericsson" w:date="2020-05-15T14:55:00Z">
        <w:r w:rsidRPr="00807E70">
          <w:rPr>
            <w:noProof w:val="0"/>
            <w:snapToGrid w:val="0"/>
            <w:lang w:val="it-IT"/>
          </w:rPr>
          <w:t>id-MeasurementResult</w:t>
        </w:r>
        <w:r w:rsidRPr="00807E70">
          <w:rPr>
            <w:noProof w:val="0"/>
            <w:snapToGrid w:val="0"/>
            <w:lang w:val="it-IT"/>
          </w:rPr>
          <w:tab/>
        </w:r>
        <w:r w:rsidRPr="00807E70">
          <w:rPr>
            <w:noProof w:val="0"/>
            <w:snapToGrid w:val="0"/>
            <w:lang w:val="it-IT"/>
          </w:rPr>
          <w:tab/>
        </w:r>
        <w:r w:rsidRPr="00807E70">
          <w:rPr>
            <w:noProof w:val="0"/>
            <w:snapToGrid w:val="0"/>
            <w:lang w:val="it-IT"/>
          </w:rPr>
          <w:tab/>
        </w:r>
        <w:r w:rsidRPr="00807E70">
          <w:rPr>
            <w:noProof w:val="0"/>
            <w:snapToGrid w:val="0"/>
            <w:lang w:val="it-IT"/>
          </w:rPr>
          <w:tab/>
        </w:r>
        <w:r w:rsidRPr="00807E70">
          <w:rPr>
            <w:noProof w:val="0"/>
            <w:snapToGrid w:val="0"/>
            <w:lang w:val="it-IT"/>
          </w:rPr>
          <w:tab/>
        </w:r>
        <w:r w:rsidRPr="00807E70">
          <w:rPr>
            <w:noProof w:val="0"/>
            <w:snapToGrid w:val="0"/>
            <w:lang w:val="it-IT"/>
          </w:rPr>
          <w:tab/>
        </w:r>
        <w:r w:rsidRPr="00807E70">
          <w:rPr>
            <w:noProof w:val="0"/>
            <w:snapToGrid w:val="0"/>
            <w:lang w:val="it-IT"/>
          </w:rPr>
          <w:tab/>
        </w:r>
        <w:r w:rsidRPr="00807E70">
          <w:rPr>
            <w:noProof w:val="0"/>
            <w:snapToGrid w:val="0"/>
            <w:lang w:val="it-IT"/>
          </w:rPr>
          <w:tab/>
        </w:r>
        <w:r w:rsidRPr="00807E70">
          <w:rPr>
            <w:noProof w:val="0"/>
            <w:snapToGrid w:val="0"/>
            <w:lang w:val="it-IT"/>
          </w:rPr>
          <w:tab/>
        </w:r>
        <w:r w:rsidRPr="00807E70">
          <w:rPr>
            <w:noProof w:val="0"/>
            <w:snapToGrid w:val="0"/>
            <w:lang w:val="it-IT"/>
          </w:rPr>
          <w:tab/>
        </w:r>
        <w:r w:rsidRPr="00807E70">
          <w:rPr>
            <w:noProof w:val="0"/>
            <w:snapToGrid w:val="0"/>
            <w:lang w:val="it-IT"/>
          </w:rPr>
          <w:tab/>
        </w:r>
        <w:r w:rsidRPr="00807E70">
          <w:rPr>
            <w:snapToGrid w:val="0"/>
            <w:lang w:val="it-IT"/>
          </w:rPr>
          <w:t>ProtocolIE-ID ::= z5</w:t>
        </w:r>
      </w:ins>
    </w:p>
    <w:p w14:paraId="285753B7" w14:textId="77777777" w:rsidR="00CB2F83" w:rsidRPr="00807E70" w:rsidRDefault="00CB2F83" w:rsidP="00CB2F83">
      <w:pPr>
        <w:pStyle w:val="PL"/>
        <w:spacing w:line="0" w:lineRule="atLeast"/>
        <w:rPr>
          <w:ins w:id="1833" w:author="Ericsson" w:date="2020-05-15T14:55:00Z"/>
          <w:snapToGrid w:val="0"/>
          <w:lang w:val="it-IT"/>
        </w:rPr>
      </w:pPr>
      <w:ins w:id="1834" w:author="Ericsson" w:date="2020-05-15T14:55:00Z">
        <w:r w:rsidRPr="00807E70">
          <w:rPr>
            <w:snapToGrid w:val="0"/>
            <w:lang w:val="it-IT"/>
          </w:rPr>
          <w:t>id-TRP-ID</w:t>
        </w:r>
        <w:r w:rsidRPr="00807E70">
          <w:rPr>
            <w:snapToGrid w:val="0"/>
            <w:lang w:val="it-IT"/>
          </w:rPr>
          <w:tab/>
        </w:r>
        <w:r w:rsidRPr="00807E70">
          <w:rPr>
            <w:snapToGrid w:val="0"/>
            <w:lang w:val="it-IT"/>
          </w:rPr>
          <w:tab/>
        </w:r>
        <w:r w:rsidRPr="00807E70">
          <w:rPr>
            <w:snapToGrid w:val="0"/>
            <w:lang w:val="it-IT"/>
          </w:rPr>
          <w:tab/>
        </w:r>
        <w:r w:rsidRPr="00807E70">
          <w:rPr>
            <w:snapToGrid w:val="0"/>
            <w:lang w:val="it-IT"/>
          </w:rPr>
          <w:tab/>
        </w:r>
        <w:r w:rsidRPr="00807E70">
          <w:rPr>
            <w:snapToGrid w:val="0"/>
            <w:lang w:val="it-IT"/>
          </w:rPr>
          <w:tab/>
        </w:r>
        <w:r w:rsidRPr="00807E70">
          <w:rPr>
            <w:snapToGrid w:val="0"/>
            <w:lang w:val="it-IT"/>
          </w:rPr>
          <w:tab/>
        </w:r>
        <w:r w:rsidRPr="00807E70">
          <w:rPr>
            <w:snapToGrid w:val="0"/>
            <w:lang w:val="it-IT"/>
          </w:rPr>
          <w:tab/>
        </w:r>
        <w:r w:rsidRPr="00807E70">
          <w:rPr>
            <w:snapToGrid w:val="0"/>
            <w:lang w:val="it-IT"/>
          </w:rPr>
          <w:tab/>
        </w:r>
        <w:r w:rsidRPr="00807E70">
          <w:rPr>
            <w:snapToGrid w:val="0"/>
            <w:lang w:val="it-IT"/>
          </w:rPr>
          <w:tab/>
        </w:r>
        <w:r w:rsidRPr="00807E70">
          <w:rPr>
            <w:snapToGrid w:val="0"/>
            <w:lang w:val="it-IT"/>
          </w:rPr>
          <w:tab/>
        </w:r>
        <w:r w:rsidRPr="00807E70">
          <w:rPr>
            <w:snapToGrid w:val="0"/>
            <w:lang w:val="it-IT"/>
          </w:rPr>
          <w:tab/>
        </w:r>
        <w:r w:rsidRPr="00807E70">
          <w:rPr>
            <w:snapToGrid w:val="0"/>
            <w:lang w:val="it-IT"/>
          </w:rPr>
          <w:tab/>
        </w:r>
        <w:r w:rsidRPr="00807E70">
          <w:rPr>
            <w:snapToGrid w:val="0"/>
            <w:lang w:val="it-IT"/>
          </w:rPr>
          <w:tab/>
        </w:r>
        <w:r w:rsidRPr="00807E70">
          <w:rPr>
            <w:snapToGrid w:val="0"/>
            <w:lang w:val="it-IT"/>
          </w:rPr>
          <w:tab/>
          <w:t>ProtocolIE-ID ::= z1</w:t>
        </w:r>
      </w:ins>
    </w:p>
    <w:p w14:paraId="393365E7" w14:textId="77777777" w:rsidR="00CB2F83" w:rsidRPr="00E17BAC" w:rsidRDefault="00CB2F83" w:rsidP="00CB2F83">
      <w:pPr>
        <w:pStyle w:val="PL"/>
        <w:tabs>
          <w:tab w:val="left" w:pos="11100"/>
        </w:tabs>
        <w:rPr>
          <w:ins w:id="1835" w:author="Ericsson" w:date="2020-05-15T14:55:00Z"/>
          <w:snapToGrid w:val="0"/>
          <w:lang w:val="fr-FR"/>
        </w:rPr>
      </w:pPr>
      <w:ins w:id="1836" w:author="Ericsson" w:date="2020-05-15T14:55:00Z">
        <w:r w:rsidRPr="00E17BAC">
          <w:rPr>
            <w:snapToGrid w:val="0"/>
            <w:lang w:val="fr-FR"/>
          </w:rPr>
          <w:t>id-TRPInformationType</w:t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  <w:t>ProtocolIE-ID ::= z2</w:t>
        </w:r>
      </w:ins>
    </w:p>
    <w:p w14:paraId="03D92145" w14:textId="3A5BBE1B" w:rsidR="00CB2F83" w:rsidRDefault="00CB2F83" w:rsidP="00CB2F83">
      <w:pPr>
        <w:pStyle w:val="PL"/>
        <w:tabs>
          <w:tab w:val="left" w:pos="11100"/>
        </w:tabs>
        <w:rPr>
          <w:ins w:id="1837" w:author="Qualcomm1" w:date="2020-06-10T18:03:00Z"/>
          <w:snapToGrid w:val="0"/>
          <w:lang w:val="fr-FR"/>
        </w:rPr>
      </w:pPr>
      <w:ins w:id="1838" w:author="Ericsson" w:date="2020-05-15T14:55:00Z">
        <w:r w:rsidRPr="00E17BAC">
          <w:rPr>
            <w:snapToGrid w:val="0"/>
            <w:lang w:val="fr-FR"/>
          </w:rPr>
          <w:t>id-TRPInformationList</w:t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ab/>
          <w:t>ProtocolIE-ID ::= z3</w:t>
        </w:r>
      </w:ins>
    </w:p>
    <w:p w14:paraId="6C98D804" w14:textId="75697E65" w:rsidR="00CB2F83" w:rsidRDefault="00CB2F83" w:rsidP="00CB2F83">
      <w:pPr>
        <w:pStyle w:val="PL"/>
        <w:tabs>
          <w:tab w:val="left" w:pos="11100"/>
        </w:tabs>
        <w:rPr>
          <w:ins w:id="1839" w:author="Qualcomm1" w:date="2020-06-10T18:03:00Z"/>
          <w:snapToGrid w:val="0"/>
          <w:lang w:val="fr-FR"/>
        </w:rPr>
      </w:pPr>
      <w:bookmarkStart w:id="1840" w:name="_Hlk42767115"/>
      <w:bookmarkStart w:id="1841" w:name="_GoBack"/>
      <w:ins w:id="1842" w:author="Qualcomm1" w:date="2020-06-10T18:03:00Z">
        <w:r>
          <w:rPr>
            <w:snapToGrid w:val="0"/>
            <w:lang w:val="fr-FR"/>
          </w:rPr>
          <w:t>id-SRSType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 w:rsidRPr="00E17BAC">
          <w:rPr>
            <w:snapToGrid w:val="0"/>
            <w:lang w:val="fr-FR"/>
          </w:rPr>
          <w:t>ProtocolIE-ID ::= z</w:t>
        </w:r>
        <w:r>
          <w:rPr>
            <w:snapToGrid w:val="0"/>
            <w:lang w:val="fr-FR"/>
          </w:rPr>
          <w:t>4</w:t>
        </w:r>
      </w:ins>
    </w:p>
    <w:p w14:paraId="79884548" w14:textId="6D8A1559" w:rsidR="00CB2F83" w:rsidRDefault="00CB2F83" w:rsidP="00CB2F83">
      <w:pPr>
        <w:pStyle w:val="PL"/>
        <w:tabs>
          <w:tab w:val="left" w:pos="11100"/>
        </w:tabs>
        <w:rPr>
          <w:ins w:id="1843" w:author="Qualcomm1" w:date="2020-06-11T11:11:00Z"/>
          <w:snapToGrid w:val="0"/>
          <w:lang w:val="fr-FR"/>
        </w:rPr>
      </w:pPr>
      <w:ins w:id="1844" w:author="Qualcomm1" w:date="2020-06-10T18:03:00Z">
        <w:r>
          <w:rPr>
            <w:snapToGrid w:val="0"/>
            <w:lang w:val="fr-FR"/>
          </w:rPr>
          <w:t>id-ActivationTime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bookmarkStart w:id="1845" w:name="_Hlk42766383"/>
        <w:r w:rsidRPr="00E17BAC">
          <w:rPr>
            <w:snapToGrid w:val="0"/>
            <w:lang w:val="fr-FR"/>
          </w:rPr>
          <w:t>ProtocolIE-ID ::= z</w:t>
        </w:r>
        <w:r>
          <w:rPr>
            <w:snapToGrid w:val="0"/>
            <w:lang w:val="fr-FR"/>
          </w:rPr>
          <w:t>5</w:t>
        </w:r>
      </w:ins>
      <w:bookmarkEnd w:id="1845"/>
    </w:p>
    <w:p w14:paraId="6561F9EE" w14:textId="570764B6" w:rsidR="0063342A" w:rsidRPr="00E17BAC" w:rsidRDefault="0063342A" w:rsidP="00CB2F83">
      <w:pPr>
        <w:pStyle w:val="PL"/>
        <w:tabs>
          <w:tab w:val="left" w:pos="11100"/>
        </w:tabs>
        <w:rPr>
          <w:ins w:id="1846" w:author="Ericsson" w:date="2020-05-15T14:55:00Z"/>
          <w:snapToGrid w:val="0"/>
          <w:lang w:val="fr-FR"/>
        </w:rPr>
      </w:pPr>
      <w:ins w:id="1847" w:author="Qualcomm1" w:date="2020-06-11T11:11:00Z">
        <w:r w:rsidRPr="00EA5FA7">
          <w:rPr>
            <w:noProof w:val="0"/>
            <w:snapToGrid w:val="0"/>
            <w:lang w:eastAsia="zh-CN"/>
          </w:rPr>
          <w:t>id-</w:t>
        </w:r>
        <w:proofErr w:type="spellStart"/>
        <w:r w:rsidRPr="0063342A">
          <w:rPr>
            <w:noProof w:val="0"/>
            <w:snapToGrid w:val="0"/>
            <w:lang w:eastAsia="zh-CN"/>
          </w:rPr>
          <w:t>SRSResourceSetID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 w:rsidRPr="00E17BAC">
          <w:rPr>
            <w:snapToGrid w:val="0"/>
            <w:lang w:val="fr-FR"/>
          </w:rPr>
          <w:t>ProtocolIE-ID ::= z</w:t>
        </w:r>
        <w:r>
          <w:rPr>
            <w:snapToGrid w:val="0"/>
            <w:lang w:val="fr-FR"/>
          </w:rPr>
          <w:t>6</w:t>
        </w:r>
      </w:ins>
    </w:p>
    <w:bookmarkEnd w:id="1840"/>
    <w:bookmarkEnd w:id="1841"/>
    <w:p w14:paraId="3BDDF915" w14:textId="77777777" w:rsidR="00CB2F83" w:rsidRPr="00AB0ED2" w:rsidRDefault="00CB2F83" w:rsidP="00CB2F83">
      <w:pPr>
        <w:pStyle w:val="PL"/>
        <w:spacing w:line="0" w:lineRule="atLeast"/>
        <w:rPr>
          <w:ins w:id="1848" w:author="Ericsson" w:date="2020-05-15T14:55:00Z"/>
          <w:snapToGrid w:val="0"/>
          <w:lang w:val="fr-FR"/>
        </w:rPr>
      </w:pPr>
    </w:p>
    <w:p w14:paraId="29CFBE98" w14:textId="77777777" w:rsidR="00CB2F83" w:rsidRPr="00EA5FA7" w:rsidRDefault="00CB2F83" w:rsidP="00BC5C20">
      <w:pPr>
        <w:pStyle w:val="PL"/>
        <w:rPr>
          <w:noProof w:val="0"/>
          <w:snapToGrid w:val="0"/>
        </w:rPr>
      </w:pPr>
    </w:p>
    <w:p w14:paraId="56B65B3A" w14:textId="77777777" w:rsidR="00874284" w:rsidRDefault="00874284" w:rsidP="00874284"/>
    <w:sectPr w:rsidR="00874284" w:rsidSect="00CB2F83">
      <w:footnotePr>
        <w:numRestart w:val="eachSect"/>
      </w:footnotePr>
      <w:pgSz w:w="16840" w:h="11907" w:orient="landscape" w:code="9"/>
      <w:pgMar w:top="1138" w:right="1411" w:bottom="1138" w:left="1138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3396E" w14:textId="77777777" w:rsidR="00AF00C6" w:rsidRDefault="00AF00C6">
      <w:pPr>
        <w:spacing w:after="0"/>
      </w:pPr>
      <w:r>
        <w:separator/>
      </w:r>
    </w:p>
  </w:endnote>
  <w:endnote w:type="continuationSeparator" w:id="0">
    <w:p w14:paraId="7BB1CEDB" w14:textId="77777777" w:rsidR="00AF00C6" w:rsidRDefault="00AF00C6">
      <w:pPr>
        <w:spacing w:after="0"/>
      </w:pPr>
      <w:r>
        <w:continuationSeparator/>
      </w:r>
    </w:p>
  </w:endnote>
  <w:endnote w:type="continuationNotice" w:id="1">
    <w:p w14:paraId="5EED1C6C" w14:textId="77777777" w:rsidR="00AF00C6" w:rsidRDefault="00AF00C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??">
    <w:altName w:val="Yu Gothic"/>
    <w:panose1 w:val="00000000000000000000"/>
    <w:charset w:val="80"/>
    <w:family w:val="roman"/>
    <w:notTrueType/>
    <w:pitch w:val="fixed"/>
    <w:sig w:usb0="00000003" w:usb1="08070000" w:usb2="00000010" w:usb3="00000000" w:csb0="0002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F7673" w14:textId="77777777" w:rsidR="00AF00C6" w:rsidRDefault="00AF00C6">
      <w:pPr>
        <w:spacing w:after="0"/>
      </w:pPr>
      <w:r>
        <w:separator/>
      </w:r>
    </w:p>
  </w:footnote>
  <w:footnote w:type="continuationSeparator" w:id="0">
    <w:p w14:paraId="332428CD" w14:textId="77777777" w:rsidR="00AF00C6" w:rsidRDefault="00AF00C6">
      <w:pPr>
        <w:spacing w:after="0"/>
      </w:pPr>
      <w:r>
        <w:continuationSeparator/>
      </w:r>
    </w:p>
  </w:footnote>
  <w:footnote w:type="continuationNotice" w:id="1">
    <w:p w14:paraId="1F8A8302" w14:textId="77777777" w:rsidR="00AF00C6" w:rsidRDefault="00AF00C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EB25F" w14:textId="77777777" w:rsidR="007F0664" w:rsidRDefault="007F066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A6ED0"/>
    <w:multiLevelType w:val="hybridMultilevel"/>
    <w:tmpl w:val="F236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53731"/>
    <w:multiLevelType w:val="hybridMultilevel"/>
    <w:tmpl w:val="720EE38C"/>
    <w:lvl w:ilvl="0" w:tplc="8D06B7AA">
      <w:start w:val="2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  <w15:person w15:author="QCOM-200520">
    <w15:presenceInfo w15:providerId="None" w15:userId="QCOM-200520"/>
  </w15:person>
  <w15:person w15:author="Sven Fischer">
    <w15:presenceInfo w15:providerId="None" w15:userId="Sven Fischer"/>
  </w15:person>
  <w15:person w15:author="Qualcomm1">
    <w15:presenceInfo w15:providerId="None" w15:userId="Qualcomm1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hyphenationZone w:val="425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13"/>
    <w:rsid w:val="00015297"/>
    <w:rsid w:val="00037E71"/>
    <w:rsid w:val="000854E9"/>
    <w:rsid w:val="000A6583"/>
    <w:rsid w:val="001008BA"/>
    <w:rsid w:val="0015688B"/>
    <w:rsid w:val="00173C55"/>
    <w:rsid w:val="00181B83"/>
    <w:rsid w:val="0019531B"/>
    <w:rsid w:val="001F7234"/>
    <w:rsid w:val="002C4527"/>
    <w:rsid w:val="002F09E2"/>
    <w:rsid w:val="00300F8D"/>
    <w:rsid w:val="00311909"/>
    <w:rsid w:val="00314572"/>
    <w:rsid w:val="00315532"/>
    <w:rsid w:val="003247BB"/>
    <w:rsid w:val="003C00E0"/>
    <w:rsid w:val="003D758F"/>
    <w:rsid w:val="003D7EB6"/>
    <w:rsid w:val="00402513"/>
    <w:rsid w:val="0041327F"/>
    <w:rsid w:val="0042412A"/>
    <w:rsid w:val="00433821"/>
    <w:rsid w:val="00434D4D"/>
    <w:rsid w:val="00455E1D"/>
    <w:rsid w:val="00474F97"/>
    <w:rsid w:val="00477612"/>
    <w:rsid w:val="00487BBF"/>
    <w:rsid w:val="004E586E"/>
    <w:rsid w:val="005250A4"/>
    <w:rsid w:val="005264CF"/>
    <w:rsid w:val="005333F6"/>
    <w:rsid w:val="005413B5"/>
    <w:rsid w:val="005814C8"/>
    <w:rsid w:val="00583C59"/>
    <w:rsid w:val="00585D28"/>
    <w:rsid w:val="005B5E9B"/>
    <w:rsid w:val="005C4189"/>
    <w:rsid w:val="005C5F60"/>
    <w:rsid w:val="005E2369"/>
    <w:rsid w:val="006142A7"/>
    <w:rsid w:val="0062598B"/>
    <w:rsid w:val="0063342A"/>
    <w:rsid w:val="00657122"/>
    <w:rsid w:val="00665993"/>
    <w:rsid w:val="006834F9"/>
    <w:rsid w:val="00690781"/>
    <w:rsid w:val="006A54A6"/>
    <w:rsid w:val="006B7B21"/>
    <w:rsid w:val="006F07A0"/>
    <w:rsid w:val="006F3CB9"/>
    <w:rsid w:val="00705F79"/>
    <w:rsid w:val="00724186"/>
    <w:rsid w:val="0073396D"/>
    <w:rsid w:val="0073549E"/>
    <w:rsid w:val="00742D3E"/>
    <w:rsid w:val="0075179F"/>
    <w:rsid w:val="00764A88"/>
    <w:rsid w:val="007C526E"/>
    <w:rsid w:val="007E18EE"/>
    <w:rsid w:val="007E5F80"/>
    <w:rsid w:val="007F0664"/>
    <w:rsid w:val="007F63B8"/>
    <w:rsid w:val="00805AE0"/>
    <w:rsid w:val="0081061A"/>
    <w:rsid w:val="00821E6C"/>
    <w:rsid w:val="00825EDB"/>
    <w:rsid w:val="008374B6"/>
    <w:rsid w:val="00855D25"/>
    <w:rsid w:val="00864C47"/>
    <w:rsid w:val="008741E3"/>
    <w:rsid w:val="00874284"/>
    <w:rsid w:val="00895DBE"/>
    <w:rsid w:val="008D0369"/>
    <w:rsid w:val="008D5B66"/>
    <w:rsid w:val="008E74A1"/>
    <w:rsid w:val="008F4D4B"/>
    <w:rsid w:val="009114CD"/>
    <w:rsid w:val="009128D9"/>
    <w:rsid w:val="009150DA"/>
    <w:rsid w:val="00920B2A"/>
    <w:rsid w:val="00925F46"/>
    <w:rsid w:val="00944351"/>
    <w:rsid w:val="00990711"/>
    <w:rsid w:val="009A5BF0"/>
    <w:rsid w:val="009C6242"/>
    <w:rsid w:val="009F2B4F"/>
    <w:rsid w:val="00A00E54"/>
    <w:rsid w:val="00A4335D"/>
    <w:rsid w:val="00A51466"/>
    <w:rsid w:val="00A82506"/>
    <w:rsid w:val="00AB0ED2"/>
    <w:rsid w:val="00AC0CB2"/>
    <w:rsid w:val="00AC6584"/>
    <w:rsid w:val="00AE4365"/>
    <w:rsid w:val="00AF00C6"/>
    <w:rsid w:val="00B006B9"/>
    <w:rsid w:val="00B009A7"/>
    <w:rsid w:val="00B22851"/>
    <w:rsid w:val="00B31DEE"/>
    <w:rsid w:val="00B406D2"/>
    <w:rsid w:val="00B66F83"/>
    <w:rsid w:val="00B67746"/>
    <w:rsid w:val="00B8791A"/>
    <w:rsid w:val="00BC5C20"/>
    <w:rsid w:val="00C25671"/>
    <w:rsid w:val="00C27E32"/>
    <w:rsid w:val="00C500B6"/>
    <w:rsid w:val="00CA61C0"/>
    <w:rsid w:val="00CB2F83"/>
    <w:rsid w:val="00CC5A8C"/>
    <w:rsid w:val="00CD79E4"/>
    <w:rsid w:val="00CF0350"/>
    <w:rsid w:val="00D04DB5"/>
    <w:rsid w:val="00D06AD3"/>
    <w:rsid w:val="00D12A34"/>
    <w:rsid w:val="00D33B8E"/>
    <w:rsid w:val="00D46A3E"/>
    <w:rsid w:val="00D5019A"/>
    <w:rsid w:val="00D51B6C"/>
    <w:rsid w:val="00D55B0A"/>
    <w:rsid w:val="00D56667"/>
    <w:rsid w:val="00D819DF"/>
    <w:rsid w:val="00DB4905"/>
    <w:rsid w:val="00DC5CCD"/>
    <w:rsid w:val="00DE3665"/>
    <w:rsid w:val="00E05A75"/>
    <w:rsid w:val="00E15EEC"/>
    <w:rsid w:val="00E67DAA"/>
    <w:rsid w:val="00E706DC"/>
    <w:rsid w:val="00E97DF9"/>
    <w:rsid w:val="00EB640B"/>
    <w:rsid w:val="00EC233A"/>
    <w:rsid w:val="00EF136E"/>
    <w:rsid w:val="00EF62F8"/>
    <w:rsid w:val="00F0604C"/>
    <w:rsid w:val="00F10339"/>
    <w:rsid w:val="00F24DB6"/>
    <w:rsid w:val="00F379F1"/>
    <w:rsid w:val="00F41BC2"/>
    <w:rsid w:val="00F4236B"/>
    <w:rsid w:val="00F668AC"/>
    <w:rsid w:val="00F66DD4"/>
    <w:rsid w:val="00F721CD"/>
    <w:rsid w:val="00FB43E6"/>
    <w:rsid w:val="00FC1812"/>
    <w:rsid w:val="00FC2994"/>
    <w:rsid w:val="00FC5822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FAAD0"/>
  <w15:chartTrackingRefBased/>
  <w15:docId w15:val="{39C52314-6BBE-44C6-AAB9-48A5AAE8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50DA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9150DA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9150D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9150D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9150D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9150D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9150DA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9150DA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9150DA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9150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50DA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150DA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9150DA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9150DA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9150DA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150DA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9150DA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9150DA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9150DA"/>
    <w:rPr>
      <w:rFonts w:ascii="Arial" w:eastAsia="Times New Roman" w:hAnsi="Arial" w:cs="Times New Roman"/>
      <w:sz w:val="36"/>
      <w:szCs w:val="20"/>
      <w:lang w:val="en-GB"/>
    </w:rPr>
  </w:style>
  <w:style w:type="paragraph" w:styleId="TOC8">
    <w:name w:val="toc 8"/>
    <w:basedOn w:val="TOC1"/>
    <w:semiHidden/>
    <w:rsid w:val="009150DA"/>
    <w:pPr>
      <w:spacing w:before="180"/>
      <w:ind w:left="2693" w:hanging="2693"/>
    </w:pPr>
    <w:rPr>
      <w:b/>
    </w:rPr>
  </w:style>
  <w:style w:type="paragraph" w:styleId="TOC1">
    <w:name w:val="toc 1"/>
    <w:semiHidden/>
    <w:rsid w:val="009150DA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customStyle="1" w:styleId="ZT">
    <w:name w:val="ZT"/>
    <w:rsid w:val="009150DA"/>
    <w:pPr>
      <w:framePr w:wrap="notBeside" w:hAnchor="margin" w:yAlign="center"/>
      <w:widowControl w:val="0"/>
      <w:spacing w:after="0" w:line="240" w:lineRule="atLeast"/>
      <w:jc w:val="right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styleId="TOC5">
    <w:name w:val="toc 5"/>
    <w:basedOn w:val="TOC4"/>
    <w:semiHidden/>
    <w:rsid w:val="009150DA"/>
    <w:pPr>
      <w:ind w:left="1701" w:hanging="1701"/>
    </w:pPr>
  </w:style>
  <w:style w:type="paragraph" w:styleId="TOC4">
    <w:name w:val="toc 4"/>
    <w:basedOn w:val="TOC3"/>
    <w:semiHidden/>
    <w:rsid w:val="009150DA"/>
    <w:pPr>
      <w:ind w:left="1418" w:hanging="1418"/>
    </w:pPr>
  </w:style>
  <w:style w:type="paragraph" w:styleId="TOC3">
    <w:name w:val="toc 3"/>
    <w:basedOn w:val="TOC2"/>
    <w:semiHidden/>
    <w:rsid w:val="009150DA"/>
    <w:pPr>
      <w:ind w:left="1134" w:hanging="1134"/>
    </w:pPr>
  </w:style>
  <w:style w:type="paragraph" w:styleId="TOC2">
    <w:name w:val="toc 2"/>
    <w:basedOn w:val="TOC1"/>
    <w:semiHidden/>
    <w:rsid w:val="009150D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150DA"/>
    <w:pPr>
      <w:ind w:left="284"/>
    </w:pPr>
  </w:style>
  <w:style w:type="paragraph" w:styleId="Index1">
    <w:name w:val="index 1"/>
    <w:basedOn w:val="Normal"/>
    <w:semiHidden/>
    <w:rsid w:val="009150DA"/>
    <w:pPr>
      <w:keepLines/>
      <w:spacing w:after="0"/>
    </w:pPr>
  </w:style>
  <w:style w:type="paragraph" w:customStyle="1" w:styleId="ZH">
    <w:name w:val="ZH"/>
    <w:rsid w:val="009150DA"/>
    <w:pPr>
      <w:framePr w:wrap="notBeside" w:vAnchor="page" w:hAnchor="margin" w:xAlign="center" w:y="6805"/>
      <w:widowControl w:val="0"/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T">
    <w:name w:val="TT"/>
    <w:basedOn w:val="Heading1"/>
    <w:next w:val="Normal"/>
    <w:rsid w:val="009150DA"/>
    <w:pPr>
      <w:outlineLvl w:val="9"/>
    </w:pPr>
  </w:style>
  <w:style w:type="paragraph" w:styleId="ListNumber2">
    <w:name w:val="List Number 2"/>
    <w:basedOn w:val="ListNumber"/>
    <w:rsid w:val="009150DA"/>
    <w:pPr>
      <w:ind w:left="851"/>
    </w:pPr>
  </w:style>
  <w:style w:type="paragraph" w:styleId="Header">
    <w:name w:val="header"/>
    <w:link w:val="HeaderChar"/>
    <w:rsid w:val="009150DA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9150DA"/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styleId="FootnoteReference">
    <w:name w:val="footnote reference"/>
    <w:semiHidden/>
    <w:rsid w:val="009150D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9150DA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9150DA"/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H">
    <w:name w:val="TAH"/>
    <w:basedOn w:val="TAC"/>
    <w:link w:val="TAHChar"/>
    <w:qFormat/>
    <w:rsid w:val="009150DA"/>
    <w:rPr>
      <w:b/>
    </w:rPr>
  </w:style>
  <w:style w:type="paragraph" w:customStyle="1" w:styleId="TAC">
    <w:name w:val="TAC"/>
    <w:basedOn w:val="TAL"/>
    <w:link w:val="TACChar"/>
    <w:qFormat/>
    <w:rsid w:val="009150DA"/>
    <w:pPr>
      <w:jc w:val="center"/>
    </w:pPr>
  </w:style>
  <w:style w:type="paragraph" w:customStyle="1" w:styleId="TF">
    <w:name w:val="TF"/>
    <w:aliases w:val="left"/>
    <w:basedOn w:val="TH"/>
    <w:link w:val="TFZchn"/>
    <w:rsid w:val="009150DA"/>
    <w:pPr>
      <w:keepNext w:val="0"/>
      <w:spacing w:before="0" w:after="240"/>
    </w:pPr>
  </w:style>
  <w:style w:type="paragraph" w:customStyle="1" w:styleId="NO">
    <w:name w:val="NO"/>
    <w:basedOn w:val="Normal"/>
    <w:rsid w:val="009150DA"/>
    <w:pPr>
      <w:keepLines/>
      <w:ind w:left="1135" w:hanging="851"/>
    </w:pPr>
  </w:style>
  <w:style w:type="paragraph" w:styleId="TOC9">
    <w:name w:val="toc 9"/>
    <w:basedOn w:val="TOC8"/>
    <w:semiHidden/>
    <w:rsid w:val="009150DA"/>
    <w:pPr>
      <w:ind w:left="1418" w:hanging="1418"/>
    </w:pPr>
  </w:style>
  <w:style w:type="paragraph" w:customStyle="1" w:styleId="EX">
    <w:name w:val="EX"/>
    <w:basedOn w:val="Normal"/>
    <w:rsid w:val="009150DA"/>
    <w:pPr>
      <w:keepLines/>
      <w:ind w:left="1702" w:hanging="1418"/>
    </w:pPr>
  </w:style>
  <w:style w:type="paragraph" w:customStyle="1" w:styleId="FP">
    <w:name w:val="FP"/>
    <w:basedOn w:val="Normal"/>
    <w:rsid w:val="009150DA"/>
    <w:pPr>
      <w:spacing w:after="0"/>
    </w:pPr>
  </w:style>
  <w:style w:type="paragraph" w:customStyle="1" w:styleId="LD">
    <w:name w:val="LD"/>
    <w:rsid w:val="009150DA"/>
    <w:pPr>
      <w:keepNext/>
      <w:keepLines/>
      <w:spacing w:after="0" w:line="180" w:lineRule="exact"/>
    </w:pPr>
    <w:rPr>
      <w:rFonts w:ascii="MS LineDraw" w:eastAsia="Times New Roman" w:hAnsi="MS LineDraw" w:cs="Times New Roman"/>
      <w:noProof/>
      <w:sz w:val="20"/>
      <w:szCs w:val="20"/>
      <w:lang w:val="en-GB"/>
    </w:rPr>
  </w:style>
  <w:style w:type="paragraph" w:customStyle="1" w:styleId="NW">
    <w:name w:val="NW"/>
    <w:basedOn w:val="NO"/>
    <w:rsid w:val="009150DA"/>
    <w:pPr>
      <w:spacing w:after="0"/>
    </w:pPr>
  </w:style>
  <w:style w:type="paragraph" w:customStyle="1" w:styleId="EW">
    <w:name w:val="EW"/>
    <w:basedOn w:val="EX"/>
    <w:rsid w:val="009150DA"/>
    <w:pPr>
      <w:spacing w:after="0"/>
    </w:pPr>
  </w:style>
  <w:style w:type="paragraph" w:styleId="TOC6">
    <w:name w:val="toc 6"/>
    <w:basedOn w:val="TOC5"/>
    <w:next w:val="Normal"/>
    <w:semiHidden/>
    <w:rsid w:val="009150DA"/>
    <w:pPr>
      <w:ind w:left="1985" w:hanging="1985"/>
    </w:pPr>
  </w:style>
  <w:style w:type="paragraph" w:styleId="TOC7">
    <w:name w:val="toc 7"/>
    <w:basedOn w:val="TOC6"/>
    <w:next w:val="Normal"/>
    <w:semiHidden/>
    <w:rsid w:val="009150DA"/>
    <w:pPr>
      <w:ind w:left="2268" w:hanging="2268"/>
    </w:pPr>
  </w:style>
  <w:style w:type="paragraph" w:styleId="ListBullet2">
    <w:name w:val="List Bullet 2"/>
    <w:basedOn w:val="ListBullet"/>
    <w:rsid w:val="009150DA"/>
    <w:pPr>
      <w:ind w:left="851"/>
    </w:pPr>
  </w:style>
  <w:style w:type="paragraph" w:styleId="ListBullet3">
    <w:name w:val="List Bullet 3"/>
    <w:basedOn w:val="ListBullet2"/>
    <w:rsid w:val="009150DA"/>
    <w:pPr>
      <w:ind w:left="1135"/>
    </w:pPr>
  </w:style>
  <w:style w:type="paragraph" w:styleId="ListNumber">
    <w:name w:val="List Number"/>
    <w:basedOn w:val="List"/>
    <w:rsid w:val="009150DA"/>
  </w:style>
  <w:style w:type="paragraph" w:customStyle="1" w:styleId="EQ">
    <w:name w:val="EQ"/>
    <w:basedOn w:val="Normal"/>
    <w:next w:val="Normal"/>
    <w:rsid w:val="009150D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9150D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150D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9150D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TAR">
    <w:name w:val="TAR"/>
    <w:basedOn w:val="TAL"/>
    <w:rsid w:val="009150DA"/>
    <w:pPr>
      <w:jc w:val="right"/>
    </w:pPr>
  </w:style>
  <w:style w:type="paragraph" w:customStyle="1" w:styleId="H6">
    <w:name w:val="H6"/>
    <w:basedOn w:val="Heading5"/>
    <w:next w:val="Normal"/>
    <w:rsid w:val="009150D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150DA"/>
    <w:pPr>
      <w:ind w:left="851" w:hanging="851"/>
    </w:pPr>
  </w:style>
  <w:style w:type="paragraph" w:customStyle="1" w:styleId="TAL">
    <w:name w:val="TAL"/>
    <w:basedOn w:val="Normal"/>
    <w:link w:val="TALChar"/>
    <w:qFormat/>
    <w:rsid w:val="009150D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150D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40"/>
      <w:szCs w:val="20"/>
      <w:lang w:val="en-GB"/>
    </w:rPr>
  </w:style>
  <w:style w:type="paragraph" w:customStyle="1" w:styleId="ZB">
    <w:name w:val="ZB"/>
    <w:rsid w:val="009150DA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eastAsia="Times New Roman" w:hAnsi="Arial" w:cs="Times New Roman"/>
      <w:i/>
      <w:noProof/>
      <w:sz w:val="20"/>
      <w:szCs w:val="20"/>
      <w:lang w:val="en-GB"/>
    </w:rPr>
  </w:style>
  <w:style w:type="paragraph" w:customStyle="1" w:styleId="ZD">
    <w:name w:val="ZD"/>
    <w:rsid w:val="009150DA"/>
    <w:pPr>
      <w:framePr w:wrap="notBeside" w:vAnchor="page" w:hAnchor="margin" w:y="15764"/>
      <w:widowControl w:val="0"/>
      <w:spacing w:after="0" w:line="240" w:lineRule="auto"/>
    </w:pPr>
    <w:rPr>
      <w:rFonts w:ascii="Arial" w:eastAsia="Times New Roman" w:hAnsi="Arial" w:cs="Times New Roman"/>
      <w:noProof/>
      <w:sz w:val="32"/>
      <w:szCs w:val="20"/>
      <w:lang w:val="en-GB"/>
    </w:rPr>
  </w:style>
  <w:style w:type="paragraph" w:customStyle="1" w:styleId="ZU">
    <w:name w:val="ZU"/>
    <w:rsid w:val="009150DA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ZV">
    <w:name w:val="ZV"/>
    <w:basedOn w:val="ZU"/>
    <w:rsid w:val="009150DA"/>
    <w:pPr>
      <w:framePr w:wrap="notBeside" w:y="16161"/>
    </w:pPr>
  </w:style>
  <w:style w:type="character" w:customStyle="1" w:styleId="ZGSM">
    <w:name w:val="ZGSM"/>
    <w:rsid w:val="009150DA"/>
  </w:style>
  <w:style w:type="paragraph" w:styleId="List2">
    <w:name w:val="List 2"/>
    <w:basedOn w:val="List"/>
    <w:rsid w:val="009150DA"/>
    <w:pPr>
      <w:ind w:left="851"/>
    </w:pPr>
  </w:style>
  <w:style w:type="paragraph" w:customStyle="1" w:styleId="ZG">
    <w:name w:val="ZG"/>
    <w:rsid w:val="009150DA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styleId="List3">
    <w:name w:val="List 3"/>
    <w:basedOn w:val="List2"/>
    <w:rsid w:val="009150DA"/>
    <w:pPr>
      <w:ind w:left="1135"/>
    </w:pPr>
  </w:style>
  <w:style w:type="paragraph" w:styleId="List4">
    <w:name w:val="List 4"/>
    <w:basedOn w:val="List3"/>
    <w:rsid w:val="009150DA"/>
    <w:pPr>
      <w:ind w:left="1418"/>
    </w:pPr>
  </w:style>
  <w:style w:type="paragraph" w:styleId="List5">
    <w:name w:val="List 5"/>
    <w:basedOn w:val="List4"/>
    <w:rsid w:val="009150DA"/>
    <w:pPr>
      <w:ind w:left="1702"/>
    </w:pPr>
  </w:style>
  <w:style w:type="paragraph" w:customStyle="1" w:styleId="EditorsNote">
    <w:name w:val="Editor's Note"/>
    <w:basedOn w:val="NO"/>
    <w:rsid w:val="009150DA"/>
    <w:rPr>
      <w:color w:val="FF0000"/>
    </w:rPr>
  </w:style>
  <w:style w:type="paragraph" w:styleId="List">
    <w:name w:val="List"/>
    <w:basedOn w:val="Normal"/>
    <w:rsid w:val="009150DA"/>
    <w:pPr>
      <w:ind w:left="568" w:hanging="284"/>
    </w:pPr>
  </w:style>
  <w:style w:type="paragraph" w:styleId="ListBullet">
    <w:name w:val="List Bullet"/>
    <w:basedOn w:val="List"/>
    <w:rsid w:val="009150DA"/>
  </w:style>
  <w:style w:type="paragraph" w:styleId="ListBullet4">
    <w:name w:val="List Bullet 4"/>
    <w:basedOn w:val="ListBullet3"/>
    <w:rsid w:val="009150DA"/>
    <w:pPr>
      <w:ind w:left="1418"/>
    </w:pPr>
  </w:style>
  <w:style w:type="paragraph" w:styleId="ListBullet5">
    <w:name w:val="List Bullet 5"/>
    <w:basedOn w:val="ListBullet4"/>
    <w:rsid w:val="009150DA"/>
    <w:pPr>
      <w:ind w:left="1702"/>
    </w:pPr>
  </w:style>
  <w:style w:type="paragraph" w:customStyle="1" w:styleId="B1">
    <w:name w:val="B1"/>
    <w:basedOn w:val="List"/>
    <w:link w:val="B1Char"/>
    <w:qFormat/>
    <w:rsid w:val="009150DA"/>
  </w:style>
  <w:style w:type="paragraph" w:customStyle="1" w:styleId="B2">
    <w:name w:val="B2"/>
    <w:basedOn w:val="List2"/>
    <w:rsid w:val="009150DA"/>
  </w:style>
  <w:style w:type="paragraph" w:customStyle="1" w:styleId="B3">
    <w:name w:val="B3"/>
    <w:basedOn w:val="List3"/>
    <w:rsid w:val="009150DA"/>
  </w:style>
  <w:style w:type="paragraph" w:customStyle="1" w:styleId="B4">
    <w:name w:val="B4"/>
    <w:basedOn w:val="List4"/>
    <w:rsid w:val="009150DA"/>
  </w:style>
  <w:style w:type="paragraph" w:customStyle="1" w:styleId="B5">
    <w:name w:val="B5"/>
    <w:basedOn w:val="List5"/>
    <w:rsid w:val="009150DA"/>
  </w:style>
  <w:style w:type="paragraph" w:styleId="Footer">
    <w:name w:val="footer"/>
    <w:basedOn w:val="Header"/>
    <w:link w:val="FooterChar"/>
    <w:rsid w:val="009150DA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9150DA"/>
    <w:rPr>
      <w:rFonts w:ascii="Arial" w:eastAsia="Times New Roman" w:hAnsi="Arial" w:cs="Times New Roman"/>
      <w:b/>
      <w:i/>
      <w:noProof/>
      <w:sz w:val="18"/>
      <w:szCs w:val="20"/>
      <w:lang w:val="en-GB"/>
    </w:rPr>
  </w:style>
  <w:style w:type="paragraph" w:customStyle="1" w:styleId="ZTD">
    <w:name w:val="ZTD"/>
    <w:basedOn w:val="ZB"/>
    <w:rsid w:val="009150D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9150DA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tdoc-header">
    <w:name w:val="tdoc-header"/>
    <w:rsid w:val="009150DA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val="en-GB"/>
    </w:rPr>
  </w:style>
  <w:style w:type="character" w:styleId="Hyperlink">
    <w:name w:val="Hyperlink"/>
    <w:rsid w:val="009150DA"/>
    <w:rPr>
      <w:color w:val="0000FF"/>
      <w:u w:val="single"/>
    </w:rPr>
  </w:style>
  <w:style w:type="character" w:styleId="CommentReference">
    <w:name w:val="annotation reference"/>
    <w:semiHidden/>
    <w:rsid w:val="009150DA"/>
    <w:rPr>
      <w:sz w:val="16"/>
    </w:rPr>
  </w:style>
  <w:style w:type="paragraph" w:styleId="CommentText">
    <w:name w:val="annotation text"/>
    <w:basedOn w:val="Normal"/>
    <w:link w:val="CommentTextChar"/>
    <w:semiHidden/>
    <w:rsid w:val="009150DA"/>
  </w:style>
  <w:style w:type="character" w:customStyle="1" w:styleId="CommentTextChar">
    <w:name w:val="Comment Text Char"/>
    <w:basedOn w:val="DefaultParagraphFont"/>
    <w:link w:val="CommentText"/>
    <w:semiHidden/>
    <w:rsid w:val="009150D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rsid w:val="009150DA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915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150DA"/>
    <w:rPr>
      <w:rFonts w:ascii="Tahoma" w:eastAsia="Times New Roman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50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50D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9150D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9150DA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customStyle="1" w:styleId="TALChar">
    <w:name w:val="TAL Char"/>
    <w:link w:val="TAL"/>
    <w:qFormat/>
    <w:rsid w:val="009150DA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har">
    <w:name w:val="TAH Char"/>
    <w:link w:val="TAH"/>
    <w:rsid w:val="009150DA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locked/>
    <w:rsid w:val="009150DA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1Char">
    <w:name w:val="B1 Char"/>
    <w:link w:val="B1"/>
    <w:rsid w:val="009150DA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FZchn">
    <w:name w:val="TF Zchn"/>
    <w:link w:val="TF"/>
    <w:rsid w:val="009150DA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PLChar">
    <w:name w:val="PL Char"/>
    <w:link w:val="PL"/>
    <w:qFormat/>
    <w:rsid w:val="009150DA"/>
    <w:rPr>
      <w:rFonts w:ascii="Courier New" w:eastAsia="Times New Roman" w:hAnsi="Courier New" w:cs="Times New Roman"/>
      <w:noProof/>
      <w:sz w:val="16"/>
      <w:szCs w:val="20"/>
      <w:lang w:val="en-GB"/>
    </w:rPr>
  </w:style>
  <w:style w:type="character" w:customStyle="1" w:styleId="TACChar">
    <w:name w:val="TAC Char"/>
    <w:link w:val="TAC"/>
    <w:qFormat/>
    <w:locked/>
    <w:rsid w:val="009114CD"/>
    <w:rPr>
      <w:rFonts w:ascii="Arial" w:eastAsia="Times New Roman" w:hAnsi="Arial" w:cs="Times New Roman"/>
      <w:sz w:val="18"/>
      <w:szCs w:val="20"/>
      <w:lang w:val="en-GB"/>
    </w:rPr>
  </w:style>
  <w:style w:type="paragraph" w:styleId="Revision">
    <w:name w:val="Revision"/>
    <w:hidden/>
    <w:uiPriority w:val="99"/>
    <w:semiHidden/>
    <w:rsid w:val="009A5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5179F"/>
    <w:pPr>
      <w:ind w:left="720"/>
      <w:contextualSpacing/>
    </w:pPr>
  </w:style>
  <w:style w:type="character" w:customStyle="1" w:styleId="TAHCar">
    <w:name w:val="TAH Car"/>
    <w:qFormat/>
    <w:locked/>
    <w:rsid w:val="00D12A34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qFormat/>
    <w:locked/>
    <w:rsid w:val="002C4527"/>
    <w:rPr>
      <w:rFonts w:ascii="Arial" w:hAnsi="Arial" w:cs="Arial"/>
      <w:sz w:val="18"/>
      <w:lang w:val="x-none"/>
    </w:rPr>
  </w:style>
  <w:style w:type="paragraph" w:customStyle="1" w:styleId="3GPPHeader">
    <w:name w:val="3GPP_Header"/>
    <w:basedOn w:val="Normal"/>
    <w:link w:val="3GPPHeaderChar"/>
    <w:rsid w:val="005333F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5333F6"/>
    <w:rPr>
      <w:rFonts w:ascii="Times New Roman" w:eastAsia="Times New Roman" w:hAnsi="Times New Roman" w:cs="Times New Roman"/>
      <w:b/>
      <w:sz w:val="24"/>
      <w:szCs w:val="20"/>
      <w:lang w:val="en-GB" w:eastAsia="zh-CN"/>
    </w:rPr>
  </w:style>
  <w:style w:type="table" w:styleId="TableGrid">
    <w:name w:val="Table Grid"/>
    <w:basedOn w:val="TableNormal"/>
    <w:rsid w:val="00E97D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Left02cm">
    <w:name w:val="TAL + Left: 0.2 cm"/>
    <w:basedOn w:val="TAL"/>
    <w:qFormat/>
    <w:rsid w:val="00455E1D"/>
    <w:pPr>
      <w:ind w:left="113"/>
    </w:pPr>
    <w:rPr>
      <w:bCs/>
      <w:noProof/>
    </w:rPr>
  </w:style>
  <w:style w:type="paragraph" w:customStyle="1" w:styleId="TALLeft04cm">
    <w:name w:val="TAL + Left: 0.4 cm"/>
    <w:basedOn w:val="TALLeft02cm"/>
    <w:qFormat/>
    <w:rsid w:val="00665993"/>
    <w:pPr>
      <w:ind w:left="227"/>
    </w:pPr>
  </w:style>
  <w:style w:type="paragraph" w:customStyle="1" w:styleId="TALLeft06cm">
    <w:name w:val="TAL + Left: 0.6 cm"/>
    <w:basedOn w:val="TALLeft04cm"/>
    <w:qFormat/>
    <w:rsid w:val="00665993"/>
    <w:pPr>
      <w:ind w:left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745C1-3BEE-43EC-9C18-D2D742A1A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B1BD3-F609-4A31-B96D-8D22086EB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E0DE88-BF63-4F89-87EA-1739EAF444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91D6C1-D5D5-4FCE-95DB-AE72AD02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22</Pages>
  <Words>4269</Words>
  <Characters>24339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Qualcomm1</cp:lastModifiedBy>
  <cp:revision>3</cp:revision>
  <dcterms:created xsi:type="dcterms:W3CDTF">2020-06-11T09:48:00Z</dcterms:created>
  <dcterms:modified xsi:type="dcterms:W3CDTF">2020-06-11T10:25:00Z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0x010100F1C55EBC1B52264E8C98086F8DCCA781</vt:lpwstr>
  </property>
</Properties>
</file>