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4C7F4" w14:textId="7750300E" w:rsidR="00225323" w:rsidRPr="007D3E81" w:rsidRDefault="00225323" w:rsidP="0022532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  <w:lang w:eastAsia="zh-CN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#108-e</w:t>
      </w:r>
      <w:r w:rsidRPr="007D3E81">
        <w:rPr>
          <w:rFonts w:cs="Arial"/>
          <w:b/>
          <w:sz w:val="24"/>
          <w:szCs w:val="24"/>
        </w:rPr>
        <w:tab/>
      </w:r>
      <w:r w:rsidR="00F11016">
        <w:rPr>
          <w:b/>
          <w:i/>
          <w:noProof/>
          <w:sz w:val="28"/>
        </w:rPr>
        <w:t>R3-203646</w:t>
      </w:r>
    </w:p>
    <w:p w14:paraId="1D77BE8C" w14:textId="2E210628" w:rsidR="00225323" w:rsidRDefault="00225323" w:rsidP="0022532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CF49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01</w:t>
      </w:r>
      <w:r w:rsidRPr="00CF493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- 1</w:t>
      </w:r>
      <w:r w:rsidR="004A1E8E">
        <w:rPr>
          <w:rFonts w:cs="Arial"/>
          <w:b/>
          <w:bCs/>
          <w:sz w:val="24"/>
          <w:szCs w:val="24"/>
        </w:rPr>
        <w:t>1</w:t>
      </w:r>
      <w:r>
        <w:rPr>
          <w:rFonts w:cs="Arial"/>
          <w:b/>
          <w:bCs/>
          <w:sz w:val="24"/>
          <w:szCs w:val="24"/>
        </w:rPr>
        <w:t xml:space="preserve"> June</w:t>
      </w:r>
      <w:r w:rsidRPr="00CF493E">
        <w:rPr>
          <w:rFonts w:cs="Arial"/>
          <w:b/>
          <w:bCs/>
          <w:sz w:val="24"/>
          <w:szCs w:val="24"/>
        </w:rPr>
        <w:t xml:space="preserve"> 2020</w:t>
      </w:r>
    </w:p>
    <w:p w14:paraId="15D5D1B6" w14:textId="77777777" w:rsidR="00225323" w:rsidRPr="00D17410" w:rsidRDefault="00225323" w:rsidP="00225323">
      <w:pPr>
        <w:pStyle w:val="a9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46DAE638" w14:textId="30C8844C" w:rsidR="00225323" w:rsidRPr="007D3E81" w:rsidRDefault="00225323" w:rsidP="00225323">
      <w:pPr>
        <w:tabs>
          <w:tab w:val="left" w:pos="1985"/>
        </w:tabs>
        <w:ind w:left="1980" w:hanging="1980"/>
        <w:rPr>
          <w:rStyle w:val="af2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(TP for WWC BL CR for TS 29.413) </w:t>
      </w:r>
      <w:r>
        <w:rPr>
          <w:rFonts w:ascii="Arial" w:hAnsi="Arial"/>
          <w:sz w:val="24"/>
          <w:lang w:eastAsia="zh-CN"/>
        </w:rPr>
        <w:t>Proposed rapporteur changes to the BL CR</w:t>
      </w:r>
    </w:p>
    <w:p w14:paraId="56BEC789" w14:textId="0B948AF2" w:rsidR="00225323" w:rsidRPr="00CB2547" w:rsidRDefault="00225323" w:rsidP="00225323">
      <w:pPr>
        <w:tabs>
          <w:tab w:val="left" w:pos="1985"/>
        </w:tabs>
        <w:rPr>
          <w:rStyle w:val="af2"/>
        </w:rPr>
      </w:pPr>
      <w:r w:rsidRPr="00CB2547">
        <w:rPr>
          <w:rFonts w:ascii="Arial" w:hAnsi="Arial"/>
          <w:b/>
          <w:sz w:val="24"/>
        </w:rPr>
        <w:t xml:space="preserve">Source: </w:t>
      </w:r>
      <w:r w:rsidRPr="00CB2547">
        <w:rPr>
          <w:rFonts w:ascii="Arial" w:hAnsi="Arial"/>
          <w:b/>
          <w:sz w:val="24"/>
        </w:rPr>
        <w:tab/>
      </w:r>
      <w:r w:rsidRPr="00CB2547">
        <w:rPr>
          <w:rStyle w:val="af2"/>
        </w:rPr>
        <w:t>Huawei</w:t>
      </w:r>
    </w:p>
    <w:p w14:paraId="6FF9C0C3" w14:textId="0F5ACCF3" w:rsidR="00225323" w:rsidRPr="00CB2547" w:rsidRDefault="00225323" w:rsidP="00225323">
      <w:pPr>
        <w:tabs>
          <w:tab w:val="left" w:pos="1985"/>
        </w:tabs>
        <w:rPr>
          <w:rStyle w:val="af2"/>
        </w:rPr>
      </w:pPr>
      <w:r w:rsidRPr="00CB2547">
        <w:rPr>
          <w:rFonts w:ascii="Arial" w:hAnsi="Arial"/>
          <w:b/>
          <w:sz w:val="24"/>
        </w:rPr>
        <w:t>Agenda item:</w:t>
      </w:r>
      <w:r w:rsidRPr="00CB2547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21.</w:t>
      </w:r>
      <w:r w:rsidR="00443D58">
        <w:rPr>
          <w:rFonts w:ascii="Arial" w:hAnsi="Arial"/>
          <w:sz w:val="24"/>
          <w:lang w:eastAsia="zh-CN"/>
        </w:rPr>
        <w:t>1</w:t>
      </w:r>
    </w:p>
    <w:p w14:paraId="5B64EB8E" w14:textId="77777777" w:rsidR="00225323" w:rsidRPr="00CB2547" w:rsidRDefault="00225323" w:rsidP="00225323">
      <w:pPr>
        <w:tabs>
          <w:tab w:val="left" w:pos="1985"/>
        </w:tabs>
        <w:ind w:left="1980" w:hanging="1980"/>
        <w:rPr>
          <w:rStyle w:val="af2"/>
        </w:rPr>
      </w:pPr>
      <w:r w:rsidRPr="00CB2547">
        <w:rPr>
          <w:rFonts w:ascii="Arial" w:hAnsi="Arial"/>
          <w:b/>
          <w:sz w:val="24"/>
        </w:rPr>
        <w:t>Document for:</w:t>
      </w:r>
      <w:r w:rsidRPr="00CB2547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Other</w:t>
      </w:r>
    </w:p>
    <w:p w14:paraId="49AD8405" w14:textId="77777777" w:rsidR="00225323" w:rsidRPr="00CB2547" w:rsidRDefault="00225323" w:rsidP="00225323">
      <w:pPr>
        <w:pStyle w:val="1"/>
        <w:rPr>
          <w:rFonts w:eastAsia="宋体"/>
          <w:lang w:eastAsia="zh-CN"/>
        </w:rPr>
      </w:pPr>
      <w:r w:rsidRPr="00CB2547">
        <w:rPr>
          <w:rFonts w:eastAsia="宋体"/>
          <w:lang w:eastAsia="zh-CN"/>
        </w:rPr>
        <w:t>1. Introduction</w:t>
      </w:r>
    </w:p>
    <w:p w14:paraId="0F127575" w14:textId="74EEAFF9" w:rsidR="00225323" w:rsidRDefault="00225323" w:rsidP="00225323">
      <w:pPr>
        <w:rPr>
          <w:lang w:eastAsia="zh-CN"/>
        </w:rPr>
      </w:pPr>
      <w:r>
        <w:rPr>
          <w:lang w:eastAsia="zh-CN"/>
        </w:rPr>
        <w:t xml:space="preserve">This contribution intends to </w:t>
      </w:r>
      <w:r w:rsidR="005E05B9">
        <w:rPr>
          <w:lang w:eastAsia="zh-CN"/>
        </w:rPr>
        <w:t>propose the rapporteur changes to the BL CR for</w:t>
      </w:r>
      <w:r>
        <w:rPr>
          <w:lang w:eastAsia="zh-CN"/>
        </w:rPr>
        <w:t xml:space="preserve"> TS 29.413</w:t>
      </w:r>
      <w:r w:rsidR="008C763A">
        <w:rPr>
          <w:lang w:eastAsia="zh-CN"/>
        </w:rPr>
        <w:t xml:space="preserve"> [1]</w:t>
      </w:r>
      <w:r>
        <w:rPr>
          <w:lang w:eastAsia="zh-CN"/>
        </w:rPr>
        <w:t>.</w:t>
      </w:r>
      <w:r w:rsidRPr="00CB2547">
        <w:rPr>
          <w:lang w:eastAsia="zh-CN"/>
        </w:rPr>
        <w:t xml:space="preserve"> </w:t>
      </w:r>
      <w:bookmarkStart w:id="1" w:name="OLE_LINK1"/>
      <w:r w:rsidR="00957383">
        <w:rPr>
          <w:lang w:eastAsia="zh-CN"/>
        </w:rPr>
        <w:t>S</w:t>
      </w:r>
      <w:r w:rsidR="00C472F9">
        <w:rPr>
          <w:lang w:eastAsia="zh-CN"/>
        </w:rPr>
        <w:t xml:space="preserve">everal </w:t>
      </w:r>
      <w:r w:rsidR="002B4266">
        <w:rPr>
          <w:lang w:eastAsia="zh-CN"/>
        </w:rPr>
        <w:t xml:space="preserve">new </w:t>
      </w:r>
      <w:r w:rsidR="005C43B1">
        <w:rPr>
          <w:lang w:eastAsia="zh-CN"/>
        </w:rPr>
        <w:t xml:space="preserve">Non-3GPP access network nodes and related IEs are introduced. </w:t>
      </w:r>
    </w:p>
    <w:p w14:paraId="3457137C" w14:textId="57949F44" w:rsidR="005C43B1" w:rsidRDefault="00647CD5" w:rsidP="00270DFA">
      <w:pPr>
        <w:ind w:firstLineChars="150" w:firstLine="300"/>
        <w:rPr>
          <w:lang w:eastAsia="zh-CN"/>
        </w:rPr>
      </w:pPr>
      <w:r w:rsidRPr="009B7C95">
        <w:rPr>
          <w:rFonts w:eastAsia="宋体"/>
          <w:lang w:eastAsia="zh-CN"/>
        </w:rPr>
        <w:t>-</w:t>
      </w:r>
      <w:r w:rsidRPr="009B7C95">
        <w:rPr>
          <w:rFonts w:eastAsia="宋体"/>
          <w:lang w:eastAsia="zh-CN"/>
        </w:rPr>
        <w:tab/>
      </w:r>
      <w:r w:rsidR="007B09A0">
        <w:rPr>
          <w:lang w:eastAsia="zh-CN"/>
        </w:rPr>
        <w:t xml:space="preserve">Trusted Non-3GPP Gateway Function (TNGF) for the </w:t>
      </w:r>
      <w:r w:rsidR="00D413FE">
        <w:rPr>
          <w:lang w:eastAsia="zh-CN"/>
        </w:rPr>
        <w:t>trusted non-3GPP access network interfacing to the 5GC</w:t>
      </w:r>
      <w:r w:rsidR="002E02A2">
        <w:rPr>
          <w:lang w:eastAsia="zh-CN"/>
        </w:rPr>
        <w:t>.</w:t>
      </w:r>
    </w:p>
    <w:p w14:paraId="20DC260D" w14:textId="7BAEDACD" w:rsidR="00D413FE" w:rsidRDefault="00647CD5" w:rsidP="00270DFA">
      <w:pPr>
        <w:ind w:firstLineChars="150" w:firstLine="300"/>
        <w:rPr>
          <w:lang w:eastAsia="zh-CN"/>
        </w:rPr>
      </w:pPr>
      <w:r w:rsidRPr="009B7C95">
        <w:rPr>
          <w:rFonts w:eastAsia="宋体"/>
          <w:lang w:eastAsia="zh-CN"/>
        </w:rPr>
        <w:t>-</w:t>
      </w:r>
      <w:r w:rsidRPr="009B7C95">
        <w:rPr>
          <w:rFonts w:eastAsia="宋体"/>
          <w:lang w:eastAsia="zh-CN"/>
        </w:rPr>
        <w:tab/>
      </w:r>
      <w:r w:rsidR="00D413FE">
        <w:rPr>
          <w:rFonts w:hint="eastAsia"/>
          <w:lang w:eastAsia="zh-CN"/>
        </w:rPr>
        <w:t>W</w:t>
      </w:r>
      <w:r w:rsidR="00D413FE">
        <w:rPr>
          <w:lang w:eastAsia="zh-CN"/>
        </w:rPr>
        <w:t>ireline Access Gateway Function (W-AGF) for the wireline 5G access network interfacing to the 5GC</w:t>
      </w:r>
      <w:r w:rsidR="002E02A2">
        <w:rPr>
          <w:lang w:eastAsia="zh-CN"/>
        </w:rPr>
        <w:t>.</w:t>
      </w:r>
    </w:p>
    <w:p w14:paraId="10F23DE8" w14:textId="7E0CE846" w:rsidR="00D413FE" w:rsidRDefault="00647CD5" w:rsidP="00270DFA">
      <w:pPr>
        <w:ind w:firstLineChars="150" w:firstLine="300"/>
        <w:rPr>
          <w:lang w:eastAsia="zh-CN"/>
        </w:rPr>
      </w:pPr>
      <w:r w:rsidRPr="009B7C95">
        <w:rPr>
          <w:rFonts w:eastAsia="宋体"/>
          <w:lang w:eastAsia="zh-CN"/>
        </w:rPr>
        <w:t>-</w:t>
      </w:r>
      <w:r w:rsidRPr="009B7C95">
        <w:rPr>
          <w:rFonts w:eastAsia="宋体"/>
          <w:lang w:eastAsia="zh-CN"/>
        </w:rPr>
        <w:tab/>
      </w:r>
      <w:r w:rsidR="00D413FE">
        <w:rPr>
          <w:lang w:eastAsia="zh-CN"/>
        </w:rPr>
        <w:t>Trusted WLAN Interworking Function (TWIF) for the trusted WLAN access network interfacing to the 5GC</w:t>
      </w:r>
      <w:r w:rsidR="002E02A2">
        <w:rPr>
          <w:lang w:eastAsia="zh-CN"/>
        </w:rPr>
        <w:t>.</w:t>
      </w:r>
    </w:p>
    <w:p w14:paraId="2B4A1AEC" w14:textId="03E1CCA9" w:rsidR="00C81F58" w:rsidRDefault="002E02A2" w:rsidP="00225323">
      <w:pPr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 xml:space="preserve">s </w:t>
      </w:r>
      <w:r>
        <w:rPr>
          <w:lang w:eastAsia="zh-CN"/>
        </w:rPr>
        <w:t xml:space="preserve">a result, </w:t>
      </w:r>
      <w:r w:rsidR="000B42EA">
        <w:rPr>
          <w:lang w:eastAsia="zh-CN"/>
        </w:rPr>
        <w:t xml:space="preserve">some IEs are repeated </w:t>
      </w:r>
      <w:r w:rsidR="00957383">
        <w:rPr>
          <w:lang w:eastAsia="zh-CN"/>
        </w:rPr>
        <w:t>multiple</w:t>
      </w:r>
      <w:r w:rsidR="000B42EA">
        <w:rPr>
          <w:lang w:eastAsia="zh-CN"/>
        </w:rPr>
        <w:t xml:space="preserve"> times for the different scenarios, e.g. Global RAN Node ID, User Location Information. </w:t>
      </w:r>
      <w:r w:rsidR="005D3B65">
        <w:rPr>
          <w:lang w:eastAsia="zh-CN"/>
        </w:rPr>
        <w:t xml:space="preserve">Hence there is </w:t>
      </w:r>
      <w:r w:rsidR="00957383">
        <w:rPr>
          <w:lang w:eastAsia="zh-CN"/>
        </w:rPr>
        <w:t xml:space="preserve">a </w:t>
      </w:r>
      <w:r w:rsidR="005D3B65">
        <w:rPr>
          <w:lang w:eastAsia="zh-CN"/>
        </w:rPr>
        <w:t xml:space="preserve">need to </w:t>
      </w:r>
      <w:r w:rsidR="000B42EA">
        <w:rPr>
          <w:lang w:eastAsia="zh-CN"/>
        </w:rPr>
        <w:t xml:space="preserve">re-organize </w:t>
      </w:r>
      <w:r w:rsidR="005D3B65">
        <w:rPr>
          <w:lang w:eastAsia="zh-CN"/>
        </w:rPr>
        <w:t>these</w:t>
      </w:r>
      <w:r w:rsidR="000B42EA">
        <w:rPr>
          <w:lang w:eastAsia="zh-CN"/>
        </w:rPr>
        <w:t xml:space="preserve"> IEs for simplicity</w:t>
      </w:r>
      <w:r w:rsidR="00465850">
        <w:rPr>
          <w:lang w:eastAsia="zh-CN"/>
        </w:rPr>
        <w:t xml:space="preserve"> and readability</w:t>
      </w:r>
      <w:r w:rsidR="000B42EA">
        <w:rPr>
          <w:lang w:eastAsia="zh-CN"/>
        </w:rPr>
        <w:t xml:space="preserve">. </w:t>
      </w:r>
    </w:p>
    <w:p w14:paraId="5230C093" w14:textId="34CFCE76" w:rsidR="00225323" w:rsidRDefault="00BD30CB" w:rsidP="00225323">
      <w:pPr>
        <w:pStyle w:val="Proposal"/>
        <w:rPr>
          <w:lang w:eastAsia="zh-CN"/>
        </w:rPr>
      </w:pPr>
      <w:r>
        <w:t xml:space="preserve">Update the </w:t>
      </w:r>
      <w:r w:rsidR="00003857">
        <w:t xml:space="preserve">procedural texts for </w:t>
      </w:r>
      <w:r>
        <w:rPr>
          <w:lang w:eastAsia="zh-CN"/>
        </w:rPr>
        <w:t xml:space="preserve">Global RAN Node ID, User Location </w:t>
      </w:r>
      <w:r w:rsidR="00003857">
        <w:rPr>
          <w:lang w:eastAsia="zh-CN"/>
        </w:rPr>
        <w:t xml:space="preserve">for non-3GPP access. </w:t>
      </w:r>
    </w:p>
    <w:p w14:paraId="3358B4A6" w14:textId="77777777" w:rsidR="00225323" w:rsidRPr="00CB2547" w:rsidRDefault="00225323" w:rsidP="00225323">
      <w:pPr>
        <w:pStyle w:val="1"/>
        <w:rPr>
          <w:rFonts w:eastAsia="宋体"/>
          <w:lang w:eastAsia="zh-CN"/>
        </w:rPr>
      </w:pPr>
      <w:bookmarkStart w:id="2" w:name="_Toc423019950"/>
      <w:bookmarkStart w:id="3" w:name="_Toc423020279"/>
      <w:bookmarkStart w:id="4" w:name="_Toc423020296"/>
      <w:bookmarkEnd w:id="1"/>
      <w:bookmarkEnd w:id="2"/>
      <w:bookmarkEnd w:id="3"/>
      <w:bookmarkEnd w:id="4"/>
      <w:r w:rsidRPr="00CB2547">
        <w:rPr>
          <w:rFonts w:eastAsia="宋体"/>
          <w:lang w:eastAsia="zh-CN"/>
        </w:rPr>
        <w:t>3. Conclusion</w:t>
      </w:r>
    </w:p>
    <w:p w14:paraId="6D1717B3" w14:textId="0ECBE66D" w:rsidR="00225323" w:rsidRPr="00CB2547" w:rsidRDefault="00225323" w:rsidP="00225323">
      <w:pPr>
        <w:rPr>
          <w:lang w:eastAsia="zh-CN"/>
        </w:rPr>
      </w:pPr>
      <w:r w:rsidRPr="00CB2547">
        <w:rPr>
          <w:lang w:eastAsia="zh-CN"/>
        </w:rPr>
        <w:t xml:space="preserve">Based on the discussion in this paper, the following proposals are </w:t>
      </w:r>
      <w:r w:rsidR="00957383">
        <w:rPr>
          <w:lang w:eastAsia="zh-CN"/>
        </w:rPr>
        <w:t>made</w:t>
      </w:r>
      <w:r w:rsidRPr="00CB2547">
        <w:rPr>
          <w:lang w:eastAsia="zh-CN"/>
        </w:rPr>
        <w:t xml:space="preserve">. </w:t>
      </w:r>
    </w:p>
    <w:p w14:paraId="29F50E3D" w14:textId="6A6A245F" w:rsidR="00225323" w:rsidRPr="00CB2547" w:rsidRDefault="00FA710E" w:rsidP="00225323">
      <w:pPr>
        <w:pStyle w:val="Proposal"/>
        <w:numPr>
          <w:ilvl w:val="0"/>
          <w:numId w:val="6"/>
        </w:numPr>
        <w:rPr>
          <w:lang w:eastAsia="zh-CN"/>
        </w:rPr>
      </w:pPr>
      <w:r>
        <w:t>Propose rapporteur changes to the BL CR</w:t>
      </w:r>
      <w:r w:rsidR="00225323" w:rsidRPr="00B0738E">
        <w:rPr>
          <w:bCs/>
          <w:lang w:eastAsia="zh-CN"/>
        </w:rPr>
        <w:t xml:space="preserve">. </w:t>
      </w:r>
    </w:p>
    <w:p w14:paraId="126C742D" w14:textId="77777777" w:rsidR="00225323" w:rsidRPr="00CB2547" w:rsidRDefault="00225323" w:rsidP="00225323">
      <w:pPr>
        <w:pStyle w:val="1"/>
      </w:pPr>
      <w:r w:rsidRPr="00CB2547">
        <w:t>4. Reference</w:t>
      </w:r>
    </w:p>
    <w:bookmarkEnd w:id="0"/>
    <w:p w14:paraId="65B18F4E" w14:textId="71CB657F" w:rsidR="00225323" w:rsidRDefault="0057710C" w:rsidP="00225323">
      <w:pPr>
        <w:numPr>
          <w:ilvl w:val="0"/>
          <w:numId w:val="4"/>
        </w:numPr>
        <w:rPr>
          <w:lang w:eastAsia="zh-CN"/>
        </w:rPr>
      </w:pPr>
      <w:r w:rsidRPr="00745BA6">
        <w:rPr>
          <w:rFonts w:eastAsia="Times New Roman"/>
          <w:lang w:val="en-US" w:eastAsia="en-GB"/>
        </w:rPr>
        <w:t xml:space="preserve">3GPP </w:t>
      </w:r>
      <w:r w:rsidRPr="00745BA6">
        <w:rPr>
          <w:rFonts w:eastAsia="Times New Roman"/>
          <w:lang w:eastAsia="en-GB"/>
        </w:rPr>
        <w:t xml:space="preserve">TS </w:t>
      </w:r>
      <w:r>
        <w:rPr>
          <w:rFonts w:eastAsia="Times New Roman"/>
          <w:lang w:eastAsia="en-GB"/>
        </w:rPr>
        <w:t>29</w:t>
      </w:r>
      <w:r w:rsidRPr="00745BA6">
        <w:rPr>
          <w:rFonts w:eastAsia="Times New Roman"/>
          <w:lang w:eastAsia="en-GB"/>
        </w:rPr>
        <w:t>.413: "</w:t>
      </w:r>
      <w:r>
        <w:rPr>
          <w:rFonts w:eastAsia="Times New Roman"/>
          <w:lang w:eastAsia="en-GB"/>
        </w:rPr>
        <w:t>Application of the NG Application Protocol (NGAP) to non-3GPP access</w:t>
      </w:r>
      <w:r w:rsidRPr="00745BA6">
        <w:rPr>
          <w:rFonts w:eastAsia="Times New Roman"/>
          <w:lang w:eastAsia="en-GB"/>
        </w:rPr>
        <w:t>"</w:t>
      </w:r>
      <w:r>
        <w:rPr>
          <w:rFonts w:eastAsia="Times New Roman"/>
          <w:lang w:eastAsia="en-GB"/>
        </w:rPr>
        <w:t>.</w:t>
      </w:r>
    </w:p>
    <w:p w14:paraId="396ADA77" w14:textId="77777777" w:rsidR="00225323" w:rsidRDefault="00225323" w:rsidP="00225323">
      <w:pPr>
        <w:pStyle w:val="1"/>
        <w:rPr>
          <w:lang w:eastAsia="zh-CN"/>
        </w:rPr>
      </w:pPr>
      <w:r>
        <w:rPr>
          <w:lang w:eastAsia="zh-CN"/>
        </w:rPr>
        <w:t xml:space="preserve">5. </w:t>
      </w:r>
      <w:r w:rsidRPr="007D3E81">
        <w:rPr>
          <w:lang w:eastAsia="zh-CN"/>
        </w:rPr>
        <w:t xml:space="preserve">Annex – </w:t>
      </w:r>
      <w:r>
        <w:rPr>
          <w:lang w:eastAsia="zh-CN"/>
        </w:rPr>
        <w:t>TP</w:t>
      </w:r>
    </w:p>
    <w:p w14:paraId="534BE9AF" w14:textId="77777777" w:rsidR="00225323" w:rsidRDefault="00225323" w:rsidP="0022532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6C449EC" w14:textId="77777777" w:rsidR="00225323" w:rsidRDefault="00225323" w:rsidP="002D20B6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  <w:lang w:val="en-US"/>
        </w:rPr>
      </w:pPr>
    </w:p>
    <w:p w14:paraId="4354C710" w14:textId="77777777" w:rsidR="00225323" w:rsidRDefault="00225323" w:rsidP="002D20B6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B166B" w14:paraId="2C3D6A7B" w14:textId="77777777" w:rsidTr="0022532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592DC3" w14:textId="77777777" w:rsidR="00FB166B" w:rsidRDefault="00FB166B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5" w:name="_Toc384916784"/>
            <w:bookmarkStart w:id="6" w:name="_Toc384916783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5"/>
        <w:bookmarkEnd w:id="6"/>
      </w:tr>
    </w:tbl>
    <w:p w14:paraId="4B2AC5F4" w14:textId="77777777" w:rsidR="00F65B25" w:rsidRDefault="00F65B25">
      <w:pPr>
        <w:rPr>
          <w:noProof/>
        </w:rPr>
      </w:pPr>
    </w:p>
    <w:p w14:paraId="427586CE" w14:textId="6E62F5BF" w:rsidR="00745BA6" w:rsidRPr="00745BA6" w:rsidRDefault="00745BA6" w:rsidP="00745BA6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en-GB"/>
        </w:rPr>
      </w:pPr>
      <w:bookmarkStart w:id="7" w:name="_Toc13919201"/>
      <w:r w:rsidRPr="00745BA6">
        <w:rPr>
          <w:rFonts w:ascii="Arial" w:eastAsia="Times New Roman" w:hAnsi="Arial"/>
          <w:sz w:val="32"/>
          <w:lang w:eastAsia="en-GB"/>
        </w:rPr>
        <w:t>5.3</w:t>
      </w:r>
      <w:r w:rsidRPr="00745BA6">
        <w:rPr>
          <w:rFonts w:ascii="Arial" w:eastAsia="Times New Roman" w:hAnsi="Arial"/>
          <w:sz w:val="32"/>
          <w:lang w:eastAsia="en-GB"/>
        </w:rPr>
        <w:tab/>
        <w:t>Exceptions for NGAP message contents and information element coding when used for non-3GPP access</w:t>
      </w:r>
      <w:bookmarkEnd w:id="7"/>
      <w:r w:rsidRPr="00745BA6">
        <w:rPr>
          <w:rFonts w:ascii="Arial" w:eastAsia="Times New Roman" w:hAnsi="Arial"/>
          <w:sz w:val="32"/>
          <w:lang w:eastAsia="en-GB"/>
        </w:rPr>
        <w:t xml:space="preserve"> </w:t>
      </w:r>
      <w:r w:rsidR="00923FF3">
        <w:rPr>
          <w:rFonts w:ascii="Arial" w:eastAsia="Times New Roman" w:hAnsi="Arial"/>
          <w:sz w:val="32"/>
          <w:lang w:eastAsia="en-GB"/>
        </w:rPr>
        <w:t xml:space="preserve">[Highlighted in </w:t>
      </w:r>
      <w:r w:rsidR="00923FF3" w:rsidRPr="00923FF3">
        <w:rPr>
          <w:rFonts w:ascii="Arial" w:eastAsia="Times New Roman" w:hAnsi="Arial"/>
          <w:sz w:val="32"/>
          <w:highlight w:val="green"/>
          <w:lang w:eastAsia="en-GB"/>
        </w:rPr>
        <w:t>green</w:t>
      </w:r>
      <w:r w:rsidR="00923FF3">
        <w:rPr>
          <w:rFonts w:ascii="Arial" w:eastAsia="Times New Roman" w:hAnsi="Arial"/>
          <w:sz w:val="32"/>
          <w:lang w:eastAsia="en-GB"/>
        </w:rPr>
        <w:t>]</w:t>
      </w:r>
    </w:p>
    <w:p w14:paraId="0154E73E" w14:textId="239F9F63" w:rsidR="006A47F0" w:rsidRDefault="006A47F0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6A47F0">
        <w:rPr>
          <w:rFonts w:eastAsia="Times New Roman" w:hint="eastAsia"/>
          <w:highlight w:val="yellow"/>
          <w:lang w:eastAsia="en-GB"/>
        </w:rPr>
        <w:t>&lt;</w:t>
      </w:r>
      <w:r w:rsidRPr="006A47F0">
        <w:rPr>
          <w:rFonts w:eastAsia="Times New Roman"/>
          <w:highlight w:val="yellow"/>
          <w:lang w:eastAsia="en-GB"/>
        </w:rPr>
        <w:t xml:space="preserve">Unchanged Text </w:t>
      </w:r>
      <w:proofErr w:type="spellStart"/>
      <w:r w:rsidRPr="006A47F0">
        <w:rPr>
          <w:rFonts w:eastAsia="Times New Roman"/>
          <w:highlight w:val="yellow"/>
          <w:lang w:eastAsia="en-GB"/>
        </w:rPr>
        <w:t>Omited</w:t>
      </w:r>
      <w:proofErr w:type="spellEnd"/>
      <w:r w:rsidRPr="006A47F0">
        <w:rPr>
          <w:rFonts w:eastAsia="Times New Roman" w:hint="eastAsia"/>
          <w:highlight w:val="yellow"/>
          <w:lang w:eastAsia="en-GB"/>
        </w:rPr>
        <w:t>&gt;</w:t>
      </w:r>
    </w:p>
    <w:p w14:paraId="0B066DA3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NG SETUP REQUEST message:</w:t>
      </w:r>
    </w:p>
    <w:p w14:paraId="10A8B413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  <w:t>the following IEs shall be ignored, when received:</w:t>
      </w:r>
    </w:p>
    <w:p w14:paraId="3311022D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lastRenderedPageBreak/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Default Paging DRX</w:t>
      </w:r>
      <w:r w:rsidRPr="00745BA6">
        <w:rPr>
          <w:rFonts w:eastAsia="Times New Roman"/>
          <w:lang w:eastAsia="en-GB"/>
        </w:rPr>
        <w:t xml:space="preserve"> IE</w:t>
      </w:r>
    </w:p>
    <w:p w14:paraId="2E8D3C32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RAN CONFIGURATION UPDATE message:</w:t>
      </w:r>
    </w:p>
    <w:p w14:paraId="7B4B2310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  <w:t>the following IEs shall be ignored, when received:</w:t>
      </w:r>
    </w:p>
    <w:p w14:paraId="0C8D1DA8" w14:textId="77777777" w:rsidR="00745BA6" w:rsidRPr="00745BA6" w:rsidRDefault="00745BA6" w:rsidP="00745BA6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745BA6">
        <w:rPr>
          <w:rFonts w:eastAsia="Times New Roman"/>
          <w:lang w:eastAsia="en-GB"/>
        </w:rPr>
        <w:t>-</w:t>
      </w:r>
      <w:r w:rsidRPr="00745BA6">
        <w:rPr>
          <w:rFonts w:eastAsia="Times New Roman"/>
          <w:lang w:eastAsia="en-GB"/>
        </w:rPr>
        <w:tab/>
      </w:r>
      <w:r w:rsidRPr="00745BA6">
        <w:rPr>
          <w:rFonts w:eastAsia="Times New Roman"/>
          <w:i/>
          <w:lang w:eastAsia="en-GB"/>
        </w:rPr>
        <w:t>Default Paging DRX</w:t>
      </w:r>
      <w:r w:rsidRPr="00745BA6">
        <w:rPr>
          <w:rFonts w:eastAsia="Times New Roman"/>
          <w:lang w:eastAsia="en-GB"/>
        </w:rPr>
        <w:t xml:space="preserve"> IE</w:t>
      </w:r>
    </w:p>
    <w:p w14:paraId="1CB76311" w14:textId="1F9DA95A" w:rsidR="00745BA6" w:rsidDel="00DC6EE0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ins w:id="8" w:author="作者"/>
          <w:del w:id="9" w:author="Huawei" w:date="2020-05-14T15:42:00Z"/>
          <w:rFonts w:eastAsia="Times New Roman"/>
          <w:lang w:eastAsia="zh-CN"/>
        </w:rPr>
      </w:pPr>
      <w:del w:id="10" w:author="Huawei" w:date="2020-05-14T15:42:00Z">
        <w:r w:rsidRPr="00745BA6" w:rsidDel="00DC6EE0">
          <w:rPr>
            <w:rFonts w:eastAsia="Times New Roman"/>
            <w:lang w:eastAsia="zh-CN"/>
          </w:rPr>
          <w:delText xml:space="preserve">The </w:delText>
        </w:r>
        <w:r w:rsidRPr="00745BA6" w:rsidDel="00DC6EE0">
          <w:rPr>
            <w:rFonts w:eastAsia="Times New Roman"/>
            <w:i/>
            <w:lang w:eastAsia="zh-CN"/>
          </w:rPr>
          <w:delText xml:space="preserve">Global RAN Node ID </w:delText>
        </w:r>
        <w:r w:rsidRPr="00745BA6" w:rsidDel="00DC6EE0">
          <w:rPr>
            <w:rFonts w:eastAsia="Times New Roman"/>
            <w:lang w:eastAsia="zh-CN"/>
          </w:rPr>
          <w:delText xml:space="preserve">IE in the applicable NGAP messages </w:delText>
        </w:r>
      </w:del>
      <w:ins w:id="11" w:author="作者">
        <w:del w:id="12" w:author="Huawei" w:date="2020-05-14T15:42:00Z">
          <w:r w:rsidR="00D356B4" w:rsidDel="00DC6EE0">
            <w:rPr>
              <w:noProof/>
            </w:rPr>
            <w:delText>between the N3IWF and the AMF</w:delText>
          </w:r>
          <w:r w:rsidR="00D356B4" w:rsidRPr="00745BA6" w:rsidDel="00DC6EE0">
            <w:rPr>
              <w:rFonts w:eastAsia="Times New Roman"/>
              <w:lang w:eastAsia="zh-CN"/>
            </w:rPr>
            <w:delText xml:space="preserve"> </w:delText>
          </w:r>
        </w:del>
      </w:ins>
      <w:del w:id="13" w:author="Huawei" w:date="2020-05-14T15:42:00Z">
        <w:r w:rsidRPr="00745BA6" w:rsidDel="00DC6EE0">
          <w:rPr>
            <w:rFonts w:eastAsia="Times New Roman"/>
            <w:lang w:eastAsia="zh-CN"/>
          </w:rPr>
          <w:delText xml:space="preserve">includes the Global N3IWF ID </w:delText>
        </w:r>
        <w:r w:rsidRPr="00745BA6" w:rsidDel="00DC6EE0">
          <w:rPr>
            <w:rFonts w:eastAsia="Times New Roman"/>
            <w:lang w:val="en-US" w:eastAsia="en-GB"/>
          </w:rPr>
          <w:delText>as specified</w:delText>
        </w:r>
        <w:r w:rsidRPr="00745BA6" w:rsidDel="00DC6EE0">
          <w:rPr>
            <w:rFonts w:eastAsia="Times New Roman"/>
            <w:lang w:val="en-US" w:eastAsia="zh-CN"/>
          </w:rPr>
          <w:delText xml:space="preserve"> </w:delText>
        </w:r>
        <w:r w:rsidRPr="00745BA6" w:rsidDel="00DC6EE0">
          <w:rPr>
            <w:rFonts w:eastAsia="Times New Roman"/>
            <w:lang w:eastAsia="zh-CN"/>
          </w:rPr>
          <w:delText xml:space="preserve">in TS 38.413 [2]. </w:delText>
        </w:r>
      </w:del>
    </w:p>
    <w:p w14:paraId="2773FDA1" w14:textId="28DD4F87" w:rsidR="00786A93" w:rsidDel="00DC6EE0" w:rsidRDefault="00786A93" w:rsidP="00786A93">
      <w:pPr>
        <w:overflowPunct w:val="0"/>
        <w:autoSpaceDE w:val="0"/>
        <w:autoSpaceDN w:val="0"/>
        <w:adjustRightInd w:val="0"/>
        <w:textAlignment w:val="baseline"/>
        <w:rPr>
          <w:ins w:id="14" w:author="作者"/>
          <w:del w:id="15" w:author="Huawei" w:date="2020-05-14T15:42:00Z"/>
          <w:noProof/>
        </w:rPr>
      </w:pPr>
      <w:ins w:id="16" w:author="作者">
        <w:del w:id="17" w:author="Huawei" w:date="2020-05-14T15:42:00Z">
          <w:r w:rsidDel="00DC6EE0">
            <w:rPr>
              <w:noProof/>
            </w:rPr>
            <w:delText xml:space="preserve">The </w:delText>
          </w:r>
          <w:r w:rsidRPr="00945F5C" w:rsidDel="00DC6EE0">
            <w:rPr>
              <w:i/>
              <w:noProof/>
            </w:rPr>
            <w:delText>Global RAN Node ID</w:delText>
          </w:r>
          <w:r w:rsidDel="00DC6EE0">
            <w:rPr>
              <w:noProof/>
            </w:rPr>
            <w:delText xml:space="preserve"> IE in the applicable NGAP messages between the TNGF and the AMF includes the Global TNGF ID as specified in TS 38.413 [2].</w:delText>
          </w:r>
        </w:del>
      </w:ins>
    </w:p>
    <w:p w14:paraId="3F3676AF" w14:textId="0002153B" w:rsidR="00786A93" w:rsidDel="00DC6EE0" w:rsidRDefault="00786A93" w:rsidP="00786A93">
      <w:pPr>
        <w:overflowPunct w:val="0"/>
        <w:autoSpaceDE w:val="0"/>
        <w:autoSpaceDN w:val="0"/>
        <w:adjustRightInd w:val="0"/>
        <w:textAlignment w:val="baseline"/>
        <w:rPr>
          <w:ins w:id="18" w:author="作者"/>
          <w:del w:id="19" w:author="Huawei" w:date="2020-05-14T15:42:00Z"/>
          <w:noProof/>
        </w:rPr>
      </w:pPr>
      <w:ins w:id="20" w:author="作者">
        <w:del w:id="21" w:author="Huawei" w:date="2020-05-14T15:42:00Z">
          <w:r w:rsidDel="00DC6EE0">
            <w:rPr>
              <w:noProof/>
            </w:rPr>
            <w:delText xml:space="preserve">The </w:delText>
          </w:r>
          <w:r w:rsidRPr="00945F5C" w:rsidDel="00DC6EE0">
            <w:rPr>
              <w:i/>
              <w:noProof/>
            </w:rPr>
            <w:delText>Global RAN Node ID</w:delText>
          </w:r>
          <w:r w:rsidDel="00DC6EE0">
            <w:rPr>
              <w:noProof/>
            </w:rPr>
            <w:delText xml:space="preserve"> IE in the applicable NGAP messages between the TWIF and the AMF includes the Global TWIF ID as specified in TS 38.413 [2].</w:delText>
          </w:r>
        </w:del>
      </w:ins>
    </w:p>
    <w:p w14:paraId="54E6D600" w14:textId="2B37AB1B" w:rsidR="00D33AD0" w:rsidRDefault="00D33AD0" w:rsidP="00786A93">
      <w:pPr>
        <w:overflowPunct w:val="0"/>
        <w:autoSpaceDE w:val="0"/>
        <w:autoSpaceDN w:val="0"/>
        <w:adjustRightInd w:val="0"/>
        <w:textAlignment w:val="baseline"/>
        <w:rPr>
          <w:ins w:id="22" w:author="Huawei" w:date="2020-05-14T15:25:00Z"/>
          <w:noProof/>
        </w:rPr>
      </w:pPr>
      <w:ins w:id="23" w:author="作者">
        <w:del w:id="24" w:author="Huawei" w:date="2020-05-14T15:42:00Z">
          <w:r w:rsidDel="00DC6EE0">
            <w:rPr>
              <w:noProof/>
            </w:rPr>
            <w:delText xml:space="preserve">The </w:delText>
          </w:r>
          <w:r w:rsidRPr="00945F5C" w:rsidDel="00DC6EE0">
            <w:rPr>
              <w:i/>
              <w:noProof/>
            </w:rPr>
            <w:delText>Global RAN Node ID</w:delText>
          </w:r>
          <w:r w:rsidDel="00DC6EE0">
            <w:rPr>
              <w:noProof/>
            </w:rPr>
            <w:delText xml:space="preserve"> IE in the applicable NGAP messages between the W-AGF and the AMF includes the Global W-AGF ID as specified in TS 38.413 [2].</w:delText>
          </w:r>
        </w:del>
      </w:ins>
    </w:p>
    <w:p w14:paraId="73DEEAE8" w14:textId="08F2B3D9" w:rsidR="00F112F2" w:rsidRPr="00923FF3" w:rsidRDefault="00F112F2" w:rsidP="00786A93">
      <w:pPr>
        <w:overflowPunct w:val="0"/>
        <w:autoSpaceDE w:val="0"/>
        <w:autoSpaceDN w:val="0"/>
        <w:adjustRightInd w:val="0"/>
        <w:textAlignment w:val="baseline"/>
        <w:rPr>
          <w:ins w:id="25" w:author="Huawei" w:date="2020-05-14T15:31:00Z"/>
          <w:noProof/>
          <w:highlight w:val="green"/>
        </w:rPr>
      </w:pPr>
      <w:ins w:id="26" w:author="Huawei" w:date="2020-05-14T15:25:00Z">
        <w:r w:rsidRPr="00923FF3">
          <w:rPr>
            <w:noProof/>
            <w:highlight w:val="green"/>
          </w:rPr>
          <w:t xml:space="preserve">The </w:t>
        </w:r>
        <w:r w:rsidRPr="00923FF3">
          <w:rPr>
            <w:i/>
            <w:noProof/>
            <w:highlight w:val="green"/>
          </w:rPr>
          <w:t>Global RAN Node ID</w:t>
        </w:r>
        <w:r w:rsidRPr="00923FF3">
          <w:rPr>
            <w:noProof/>
            <w:highlight w:val="green"/>
          </w:rPr>
          <w:t xml:space="preserve"> IE in the applicable NGAP messages</w:t>
        </w:r>
      </w:ins>
      <w:ins w:id="27" w:author="Huawei" w:date="2020-05-14T15:31:00Z">
        <w:r w:rsidR="008A1303" w:rsidRPr="00923FF3">
          <w:rPr>
            <w:noProof/>
            <w:highlight w:val="green"/>
          </w:rPr>
          <w:t xml:space="preserve"> includes</w:t>
        </w:r>
      </w:ins>
      <w:ins w:id="28" w:author="Huawei" w:date="2020-05-14T15:27:00Z">
        <w:r w:rsidR="008A1303" w:rsidRPr="00923FF3">
          <w:rPr>
            <w:noProof/>
            <w:highlight w:val="green"/>
          </w:rPr>
          <w:t xml:space="preserve"> the following </w:t>
        </w:r>
      </w:ins>
      <w:ins w:id="29" w:author="Huawei" w:date="2020-05-14T15:32:00Z">
        <w:r w:rsidR="008A1303" w:rsidRPr="00923FF3">
          <w:rPr>
            <w:noProof/>
            <w:highlight w:val="green"/>
          </w:rPr>
          <w:t>IEs</w:t>
        </w:r>
      </w:ins>
      <w:ins w:id="30" w:author="Huawei" w:date="2020-05-14T15:31:00Z">
        <w:r w:rsidR="008A1303" w:rsidRPr="00923FF3">
          <w:rPr>
            <w:noProof/>
            <w:highlight w:val="green"/>
          </w:rPr>
          <w:t xml:space="preserve"> as specified in TS 38.413 [2]:</w:t>
        </w:r>
      </w:ins>
    </w:p>
    <w:p w14:paraId="030D0870" w14:textId="4F8251A8" w:rsidR="008A1303" w:rsidRPr="00923FF3" w:rsidRDefault="008A1303" w:rsidP="008A130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1" w:author="Huawei" w:date="2020-05-14T15:33:00Z"/>
          <w:rFonts w:eastAsia="Times New Roman"/>
          <w:highlight w:val="green"/>
          <w:lang w:eastAsia="en-GB"/>
        </w:rPr>
      </w:pPr>
      <w:ins w:id="32" w:author="Huawei" w:date="2020-05-14T15:33:00Z">
        <w:r w:rsidRPr="00923FF3">
          <w:rPr>
            <w:rFonts w:eastAsia="Times New Roman"/>
            <w:highlight w:val="green"/>
            <w:lang w:eastAsia="en-GB"/>
          </w:rPr>
          <w:t>-</w:t>
        </w:r>
        <w:r w:rsidRPr="00923FF3">
          <w:rPr>
            <w:rFonts w:eastAsia="Times New Roman"/>
            <w:highlight w:val="green"/>
            <w:lang w:eastAsia="en-GB"/>
          </w:rPr>
          <w:tab/>
        </w:r>
      </w:ins>
      <w:ins w:id="33" w:author="Huawei" w:date="2020-05-14T15:35:00Z">
        <w:r w:rsidRPr="00923FF3">
          <w:rPr>
            <w:rFonts w:eastAsia="Times New Roman"/>
            <w:i/>
            <w:highlight w:val="green"/>
            <w:lang w:eastAsia="en-GB"/>
          </w:rPr>
          <w:t>Global N3IWF ID</w:t>
        </w:r>
      </w:ins>
      <w:ins w:id="34" w:author="Huawei" w:date="2020-05-14T15:33:00Z">
        <w:r w:rsidRPr="00923FF3">
          <w:rPr>
            <w:rFonts w:eastAsia="Times New Roman"/>
            <w:highlight w:val="green"/>
            <w:lang w:eastAsia="en-GB"/>
          </w:rPr>
          <w:t xml:space="preserve"> IE</w:t>
        </w:r>
      </w:ins>
      <w:ins w:id="35" w:author="Huawei" w:date="2020-05-14T15:36:00Z">
        <w:r w:rsidR="00456590" w:rsidRPr="00923FF3">
          <w:rPr>
            <w:rFonts w:eastAsia="Times New Roman"/>
            <w:highlight w:val="green"/>
            <w:lang w:eastAsia="en-GB"/>
          </w:rPr>
          <w:t xml:space="preserve"> for </w:t>
        </w:r>
      </w:ins>
      <w:ins w:id="36" w:author="Huawei" w:date="2020-05-15T14:47:00Z">
        <w:r w:rsidR="008F2FCB" w:rsidRPr="00923FF3">
          <w:rPr>
            <w:rFonts w:eastAsia="Times New Roman"/>
            <w:highlight w:val="green"/>
            <w:lang w:eastAsia="en-GB"/>
          </w:rPr>
          <w:t xml:space="preserve">the </w:t>
        </w:r>
      </w:ins>
      <w:ins w:id="37" w:author="Huawei" w:date="2020-05-14T15:38:00Z">
        <w:r w:rsidR="008F2FCB" w:rsidRPr="00923FF3">
          <w:rPr>
            <w:rFonts w:eastAsia="Times New Roman"/>
            <w:highlight w:val="green"/>
            <w:lang w:eastAsia="en-GB"/>
          </w:rPr>
          <w:t>untrusted non-3GPP access</w:t>
        </w:r>
      </w:ins>
      <w:ins w:id="38" w:author="Huawei" w:date="2020-05-14T15:33:00Z">
        <w:r w:rsidRPr="00923FF3">
          <w:rPr>
            <w:rFonts w:eastAsia="Times New Roman"/>
            <w:highlight w:val="green"/>
            <w:lang w:eastAsia="en-GB"/>
          </w:rPr>
          <w:t>.</w:t>
        </w:r>
      </w:ins>
    </w:p>
    <w:p w14:paraId="26094FEF" w14:textId="3E2F513D" w:rsidR="008A1303" w:rsidRPr="00923FF3" w:rsidRDefault="008A1303" w:rsidP="008A130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9" w:author="Huawei" w:date="2020-05-14T15:33:00Z"/>
          <w:rFonts w:eastAsia="Times New Roman"/>
          <w:highlight w:val="green"/>
          <w:lang w:eastAsia="en-GB"/>
        </w:rPr>
      </w:pPr>
      <w:ins w:id="40" w:author="Huawei" w:date="2020-05-14T15:33:00Z">
        <w:r w:rsidRPr="00923FF3">
          <w:rPr>
            <w:rFonts w:eastAsia="Times New Roman"/>
            <w:highlight w:val="green"/>
            <w:lang w:eastAsia="en-GB"/>
          </w:rPr>
          <w:t>-</w:t>
        </w:r>
        <w:r w:rsidRPr="00923FF3">
          <w:rPr>
            <w:rFonts w:eastAsia="Times New Roman"/>
            <w:highlight w:val="green"/>
            <w:lang w:eastAsia="en-GB"/>
          </w:rPr>
          <w:tab/>
        </w:r>
      </w:ins>
      <w:ins w:id="41" w:author="Huawei" w:date="2020-05-14T15:39:00Z">
        <w:r w:rsidR="003C530C" w:rsidRPr="00923FF3">
          <w:rPr>
            <w:i/>
            <w:noProof/>
            <w:highlight w:val="green"/>
          </w:rPr>
          <w:t>Global TNGF ID</w:t>
        </w:r>
      </w:ins>
      <w:ins w:id="42" w:author="Huawei" w:date="2020-05-14T15:33:00Z">
        <w:r w:rsidRPr="00923FF3">
          <w:rPr>
            <w:rFonts w:eastAsia="Times New Roman"/>
            <w:highlight w:val="green"/>
            <w:lang w:eastAsia="en-GB"/>
          </w:rPr>
          <w:t xml:space="preserve"> IE</w:t>
        </w:r>
      </w:ins>
      <w:ins w:id="43" w:author="Huawei" w:date="2020-05-14T15:39:00Z">
        <w:r w:rsidR="003C530C" w:rsidRPr="00923FF3">
          <w:rPr>
            <w:rFonts w:eastAsia="Times New Roman"/>
            <w:highlight w:val="green"/>
            <w:lang w:eastAsia="en-GB"/>
          </w:rPr>
          <w:t xml:space="preserve"> for the trusted non-3</w:t>
        </w:r>
      </w:ins>
      <w:ins w:id="44" w:author="Huawei" w:date="2020-05-14T15:40:00Z">
        <w:r w:rsidR="008F2FCB" w:rsidRPr="00923FF3">
          <w:rPr>
            <w:rFonts w:eastAsia="Times New Roman"/>
            <w:highlight w:val="green"/>
            <w:lang w:eastAsia="en-GB"/>
          </w:rPr>
          <w:t>GPP access</w:t>
        </w:r>
      </w:ins>
      <w:ins w:id="45" w:author="Huawei" w:date="2020-05-14T15:33:00Z">
        <w:r w:rsidRPr="00923FF3">
          <w:rPr>
            <w:rFonts w:eastAsia="Times New Roman"/>
            <w:highlight w:val="green"/>
            <w:lang w:eastAsia="en-GB"/>
          </w:rPr>
          <w:t>.</w:t>
        </w:r>
      </w:ins>
    </w:p>
    <w:p w14:paraId="3E362030" w14:textId="7BF9D22A" w:rsidR="008A1303" w:rsidRPr="00923FF3" w:rsidRDefault="008A1303" w:rsidP="008A130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6" w:author="Huawei" w:date="2020-05-14T15:40:00Z"/>
          <w:rFonts w:eastAsia="Times New Roman"/>
          <w:highlight w:val="green"/>
          <w:lang w:eastAsia="en-GB"/>
        </w:rPr>
      </w:pPr>
      <w:ins w:id="47" w:author="Huawei" w:date="2020-05-14T15:33:00Z">
        <w:r w:rsidRPr="00923FF3">
          <w:rPr>
            <w:rFonts w:eastAsia="Times New Roman"/>
            <w:highlight w:val="green"/>
            <w:lang w:eastAsia="en-GB"/>
          </w:rPr>
          <w:t>-</w:t>
        </w:r>
        <w:r w:rsidRPr="00923FF3">
          <w:rPr>
            <w:rFonts w:eastAsia="Times New Roman"/>
            <w:highlight w:val="green"/>
            <w:lang w:eastAsia="en-GB"/>
          </w:rPr>
          <w:tab/>
        </w:r>
      </w:ins>
      <w:ins w:id="48" w:author="Huawei" w:date="2020-05-14T15:40:00Z">
        <w:r w:rsidR="003C530C" w:rsidRPr="00923FF3">
          <w:rPr>
            <w:i/>
            <w:noProof/>
            <w:highlight w:val="green"/>
          </w:rPr>
          <w:t>Global TWIF ID</w:t>
        </w:r>
      </w:ins>
      <w:ins w:id="49" w:author="Huawei" w:date="2020-05-14T15:33:00Z">
        <w:r w:rsidRPr="00923FF3">
          <w:rPr>
            <w:rFonts w:eastAsia="Times New Roman"/>
            <w:highlight w:val="green"/>
            <w:lang w:eastAsia="en-GB"/>
          </w:rPr>
          <w:t xml:space="preserve"> IE</w:t>
        </w:r>
      </w:ins>
      <w:ins w:id="50" w:author="Huawei" w:date="2020-05-14T15:40:00Z">
        <w:r w:rsidR="003C530C" w:rsidRPr="00923FF3">
          <w:rPr>
            <w:rFonts w:eastAsia="Times New Roman"/>
            <w:highlight w:val="green"/>
            <w:lang w:eastAsia="en-GB"/>
          </w:rPr>
          <w:t xml:space="preserve"> for the </w:t>
        </w:r>
        <w:r w:rsidR="008F2FCB" w:rsidRPr="00923FF3">
          <w:rPr>
            <w:rFonts w:eastAsia="Times New Roman"/>
            <w:highlight w:val="green"/>
            <w:lang w:eastAsia="en-GB"/>
          </w:rPr>
          <w:t>trusted WLAN access</w:t>
        </w:r>
      </w:ins>
      <w:ins w:id="51" w:author="Huawei" w:date="2020-05-14T15:33:00Z">
        <w:r w:rsidRPr="00923FF3">
          <w:rPr>
            <w:rFonts w:eastAsia="Times New Roman"/>
            <w:highlight w:val="green"/>
            <w:lang w:eastAsia="en-GB"/>
          </w:rPr>
          <w:t>.</w:t>
        </w:r>
      </w:ins>
    </w:p>
    <w:p w14:paraId="50B1A7C3" w14:textId="6E9E70C9" w:rsidR="003C530C" w:rsidRDefault="003C530C" w:rsidP="008A130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2" w:author="作者"/>
          <w:rFonts w:eastAsia="Times New Roman"/>
          <w:lang w:eastAsia="en-GB"/>
        </w:rPr>
      </w:pPr>
      <w:ins w:id="53" w:author="Huawei" w:date="2020-05-14T15:40:00Z">
        <w:r w:rsidRPr="00923FF3">
          <w:rPr>
            <w:rFonts w:eastAsia="Times New Roman"/>
            <w:highlight w:val="green"/>
            <w:lang w:eastAsia="en-GB"/>
          </w:rPr>
          <w:t>-</w:t>
        </w:r>
        <w:r w:rsidRPr="00923FF3">
          <w:rPr>
            <w:rFonts w:eastAsia="Times New Roman"/>
            <w:highlight w:val="green"/>
            <w:lang w:eastAsia="en-GB"/>
          </w:rPr>
          <w:tab/>
        </w:r>
      </w:ins>
      <w:ins w:id="54" w:author="Huawei" w:date="2020-05-14T15:41:00Z">
        <w:r w:rsidRPr="00923FF3">
          <w:rPr>
            <w:i/>
            <w:noProof/>
            <w:highlight w:val="green"/>
          </w:rPr>
          <w:t>Global W-AGF ID</w:t>
        </w:r>
      </w:ins>
      <w:ins w:id="55" w:author="Huawei" w:date="2020-05-14T15:40:00Z">
        <w:r w:rsidRPr="00923FF3">
          <w:rPr>
            <w:rFonts w:eastAsia="Times New Roman"/>
            <w:highlight w:val="green"/>
            <w:lang w:eastAsia="en-GB"/>
          </w:rPr>
          <w:t xml:space="preserve"> IE for the </w:t>
        </w:r>
      </w:ins>
      <w:ins w:id="56" w:author="Huawei" w:date="2020-05-14T15:41:00Z">
        <w:r w:rsidRPr="00923FF3">
          <w:rPr>
            <w:rFonts w:eastAsia="Times New Roman"/>
            <w:highlight w:val="green"/>
            <w:lang w:eastAsia="en-GB"/>
          </w:rPr>
          <w:t>wireline 5G</w:t>
        </w:r>
      </w:ins>
      <w:ins w:id="57" w:author="Huawei" w:date="2020-05-14T15:40:00Z">
        <w:r w:rsidR="008F2FCB" w:rsidRPr="00923FF3">
          <w:rPr>
            <w:rFonts w:eastAsia="Times New Roman"/>
            <w:highlight w:val="green"/>
            <w:lang w:eastAsia="en-GB"/>
          </w:rPr>
          <w:t xml:space="preserve"> access</w:t>
        </w:r>
        <w:r w:rsidRPr="00923FF3">
          <w:rPr>
            <w:rFonts w:eastAsia="Times New Roman"/>
            <w:highlight w:val="green"/>
            <w:lang w:eastAsia="en-GB"/>
          </w:rPr>
          <w:t>.</w:t>
        </w:r>
      </w:ins>
    </w:p>
    <w:p w14:paraId="44BC6619" w14:textId="7D1CC82B" w:rsidR="00745BA6" w:rsidDel="000E355A" w:rsidRDefault="00745BA6" w:rsidP="00745BA6">
      <w:pPr>
        <w:overflowPunct w:val="0"/>
        <w:autoSpaceDE w:val="0"/>
        <w:autoSpaceDN w:val="0"/>
        <w:adjustRightInd w:val="0"/>
        <w:textAlignment w:val="baseline"/>
        <w:rPr>
          <w:ins w:id="58" w:author="作者"/>
          <w:del w:id="59" w:author="Huawei" w:date="2020-05-14T15:45:00Z"/>
          <w:rFonts w:eastAsia="Times New Roman"/>
          <w:lang w:eastAsia="zh-CN"/>
        </w:rPr>
      </w:pPr>
      <w:del w:id="60" w:author="Huawei" w:date="2020-05-14T15:45:00Z">
        <w:r w:rsidRPr="00745BA6" w:rsidDel="000E355A">
          <w:rPr>
            <w:rFonts w:eastAsia="Times New Roman"/>
            <w:lang w:eastAsia="zh-CN"/>
          </w:rPr>
          <w:delText xml:space="preserve">The </w:delText>
        </w:r>
        <w:r w:rsidRPr="00745BA6" w:rsidDel="000E355A">
          <w:rPr>
            <w:rFonts w:eastAsia="Times New Roman"/>
            <w:i/>
            <w:lang w:eastAsia="zh-CN"/>
          </w:rPr>
          <w:delText xml:space="preserve">User Location Information </w:delText>
        </w:r>
        <w:r w:rsidRPr="00745BA6" w:rsidDel="000E355A">
          <w:rPr>
            <w:rFonts w:eastAsia="Times New Roman"/>
            <w:lang w:eastAsia="zh-CN"/>
          </w:rPr>
          <w:delText xml:space="preserve">IE in the applicable NGAP messages </w:delText>
        </w:r>
      </w:del>
      <w:ins w:id="61" w:author="作者">
        <w:del w:id="62" w:author="Huawei" w:date="2020-05-14T15:45:00Z">
          <w:r w:rsidR="00751BBF" w:rsidDel="000E355A">
            <w:rPr>
              <w:noProof/>
            </w:rPr>
            <w:delText>between the N3IWF and the AMF</w:delText>
          </w:r>
          <w:r w:rsidR="00751BBF" w:rsidRPr="00745BA6" w:rsidDel="000E355A">
            <w:rPr>
              <w:rFonts w:eastAsia="Times New Roman"/>
              <w:lang w:eastAsia="zh-CN"/>
            </w:rPr>
            <w:delText xml:space="preserve"> </w:delText>
          </w:r>
        </w:del>
      </w:ins>
      <w:del w:id="63" w:author="Huawei" w:date="2020-05-14T15:45:00Z">
        <w:r w:rsidRPr="00745BA6" w:rsidDel="000E355A">
          <w:rPr>
            <w:rFonts w:eastAsia="Times New Roman"/>
            <w:lang w:eastAsia="zh-CN"/>
          </w:rPr>
          <w:delText xml:space="preserve">includes the IP address and port number </w:delText>
        </w:r>
        <w:r w:rsidRPr="00745BA6" w:rsidDel="000E355A">
          <w:rPr>
            <w:rFonts w:eastAsia="Times New Roman"/>
            <w:lang w:val="en-US" w:eastAsia="en-GB"/>
          </w:rPr>
          <w:delText>as specified</w:delText>
        </w:r>
        <w:r w:rsidRPr="00745BA6" w:rsidDel="000E355A">
          <w:rPr>
            <w:rFonts w:eastAsia="Times New Roman"/>
            <w:lang w:val="en-US" w:eastAsia="zh-CN"/>
          </w:rPr>
          <w:delText xml:space="preserve"> </w:delText>
        </w:r>
        <w:r w:rsidRPr="00745BA6" w:rsidDel="000E355A">
          <w:rPr>
            <w:rFonts w:eastAsia="Times New Roman"/>
            <w:lang w:eastAsia="zh-CN"/>
          </w:rPr>
          <w:delText>in TS 38.413 [2].</w:delText>
        </w:r>
      </w:del>
    </w:p>
    <w:p w14:paraId="40E68965" w14:textId="1DAEEB56" w:rsidR="00793648" w:rsidDel="000E355A" w:rsidRDefault="00793648" w:rsidP="00745BA6">
      <w:pPr>
        <w:overflowPunct w:val="0"/>
        <w:autoSpaceDE w:val="0"/>
        <w:autoSpaceDN w:val="0"/>
        <w:adjustRightInd w:val="0"/>
        <w:textAlignment w:val="baseline"/>
        <w:rPr>
          <w:ins w:id="64" w:author="作者"/>
          <w:del w:id="65" w:author="Huawei" w:date="2020-05-14T15:45:00Z"/>
          <w:noProof/>
        </w:rPr>
      </w:pPr>
      <w:ins w:id="66" w:author="作者">
        <w:del w:id="67" w:author="Huawei" w:date="2020-05-14T15:45:00Z">
          <w:r w:rsidDel="000E355A">
            <w:rPr>
              <w:noProof/>
            </w:rPr>
            <w:delText xml:space="preserve">The </w:delText>
          </w:r>
          <w:r w:rsidRPr="00751BBF" w:rsidDel="000E355A">
            <w:rPr>
              <w:i/>
              <w:noProof/>
            </w:rPr>
            <w:delText>User Location Information</w:delText>
          </w:r>
          <w:r w:rsidDel="000E355A">
            <w:rPr>
              <w:noProof/>
            </w:rPr>
            <w:delText xml:space="preserve"> IE in the applicable NGAP messages between the TNGF and the AMF includes the </w:delText>
          </w:r>
          <w:r w:rsidR="002B3346" w:rsidRPr="003769F0" w:rsidDel="000E355A">
            <w:rPr>
              <w:i/>
              <w:noProof/>
            </w:rPr>
            <w:delText>TNGF User Location Information</w:delText>
          </w:r>
          <w:r w:rsidR="002B3346" w:rsidDel="000E355A">
            <w:rPr>
              <w:noProof/>
            </w:rPr>
            <w:delText xml:space="preserve"> IE</w:delText>
          </w:r>
          <w:r w:rsidDel="000E355A">
            <w:rPr>
              <w:noProof/>
            </w:rPr>
            <w:delText xml:space="preserve"> as specified in TS 38.413 [2].</w:delText>
          </w:r>
        </w:del>
      </w:ins>
    </w:p>
    <w:p w14:paraId="660E2CB8" w14:textId="18678658" w:rsidR="00B03B73" w:rsidDel="000E355A" w:rsidRDefault="00B03B73" w:rsidP="00745BA6">
      <w:pPr>
        <w:overflowPunct w:val="0"/>
        <w:autoSpaceDE w:val="0"/>
        <w:autoSpaceDN w:val="0"/>
        <w:adjustRightInd w:val="0"/>
        <w:textAlignment w:val="baseline"/>
        <w:rPr>
          <w:ins w:id="68" w:author="作者"/>
          <w:del w:id="69" w:author="Huawei" w:date="2020-05-14T15:45:00Z"/>
          <w:noProof/>
        </w:rPr>
      </w:pPr>
      <w:ins w:id="70" w:author="作者">
        <w:del w:id="71" w:author="Huawei" w:date="2020-05-14T15:45:00Z">
          <w:r w:rsidRPr="0083775E" w:rsidDel="000E355A">
            <w:rPr>
              <w:noProof/>
            </w:rPr>
            <w:delText xml:space="preserve">The </w:delText>
          </w:r>
          <w:r w:rsidRPr="0083775E" w:rsidDel="000E355A">
            <w:rPr>
              <w:i/>
              <w:noProof/>
            </w:rPr>
            <w:delText>User Location Information</w:delText>
          </w:r>
          <w:r w:rsidRPr="0083775E" w:rsidDel="000E355A">
            <w:rPr>
              <w:noProof/>
            </w:rPr>
            <w:delText xml:space="preserve"> IE in the applicable NGAP messages between the </w:delText>
          </w:r>
          <w:r w:rsidDel="000E355A">
            <w:rPr>
              <w:noProof/>
            </w:rPr>
            <w:delText>TWIF</w:delText>
          </w:r>
          <w:r w:rsidRPr="0083775E" w:rsidDel="000E355A">
            <w:rPr>
              <w:noProof/>
            </w:rPr>
            <w:delText xml:space="preserve"> and the AMF includes the </w:delText>
          </w:r>
          <w:r w:rsidRPr="003769F0" w:rsidDel="000E355A">
            <w:rPr>
              <w:i/>
              <w:noProof/>
            </w:rPr>
            <w:delText>TWIF User Location Information</w:delText>
          </w:r>
          <w:r w:rsidDel="000E355A">
            <w:rPr>
              <w:noProof/>
            </w:rPr>
            <w:delText xml:space="preserve"> IE</w:delText>
          </w:r>
          <w:r w:rsidRPr="0083775E" w:rsidDel="000E355A">
            <w:rPr>
              <w:noProof/>
            </w:rPr>
            <w:delText xml:space="preserve"> as specified in TS 38.413 [2].</w:delText>
          </w:r>
        </w:del>
      </w:ins>
    </w:p>
    <w:p w14:paraId="58C64087" w14:textId="31BBC1A4" w:rsidR="0052081F" w:rsidRDefault="0052081F" w:rsidP="00745BA6">
      <w:pPr>
        <w:overflowPunct w:val="0"/>
        <w:autoSpaceDE w:val="0"/>
        <w:autoSpaceDN w:val="0"/>
        <w:adjustRightInd w:val="0"/>
        <w:textAlignment w:val="baseline"/>
        <w:rPr>
          <w:ins w:id="72" w:author="Huawei" w:date="2020-05-14T15:42:00Z"/>
          <w:noProof/>
        </w:rPr>
      </w:pPr>
      <w:ins w:id="73" w:author="作者">
        <w:del w:id="74" w:author="Huawei" w:date="2020-05-14T15:45:00Z">
          <w:r w:rsidDel="000E355A">
            <w:rPr>
              <w:noProof/>
            </w:rPr>
            <w:delText xml:space="preserve">The </w:delText>
          </w:r>
          <w:r w:rsidRPr="00751BBF" w:rsidDel="000E355A">
            <w:rPr>
              <w:i/>
              <w:noProof/>
            </w:rPr>
            <w:delText>User Location Information</w:delText>
          </w:r>
          <w:r w:rsidDel="000E355A">
            <w:rPr>
              <w:noProof/>
            </w:rPr>
            <w:delText xml:space="preserve"> IE in the applicable NGAP messages between the W-AGF and the AMF includes the </w:delText>
          </w:r>
          <w:r w:rsidR="00620FA3" w:rsidRPr="00B4242F" w:rsidDel="000E355A">
            <w:rPr>
              <w:i/>
              <w:noProof/>
            </w:rPr>
            <w:delText>W-AGF User Location Information</w:delText>
          </w:r>
          <w:r w:rsidR="00620FA3" w:rsidDel="000E355A">
            <w:rPr>
              <w:noProof/>
            </w:rPr>
            <w:delText xml:space="preserve"> IE</w:delText>
          </w:r>
          <w:r w:rsidDel="000E355A">
            <w:rPr>
              <w:noProof/>
            </w:rPr>
            <w:delText xml:space="preserve"> as specified in TS 38.413 [2].</w:delText>
          </w:r>
        </w:del>
      </w:ins>
    </w:p>
    <w:p w14:paraId="1B11359A" w14:textId="470BAD16" w:rsidR="002D5DC9" w:rsidRPr="00923FF3" w:rsidRDefault="002D5DC9" w:rsidP="002D5DC9">
      <w:pPr>
        <w:overflowPunct w:val="0"/>
        <w:autoSpaceDE w:val="0"/>
        <w:autoSpaceDN w:val="0"/>
        <w:adjustRightInd w:val="0"/>
        <w:textAlignment w:val="baseline"/>
        <w:rPr>
          <w:ins w:id="75" w:author="Huawei" w:date="2020-05-14T15:43:00Z"/>
          <w:noProof/>
          <w:highlight w:val="green"/>
        </w:rPr>
      </w:pPr>
      <w:ins w:id="76" w:author="Huawei" w:date="2020-05-14T15:43:00Z">
        <w:r w:rsidRPr="00923FF3">
          <w:rPr>
            <w:noProof/>
            <w:highlight w:val="green"/>
          </w:rPr>
          <w:t xml:space="preserve">The </w:t>
        </w:r>
        <w:r w:rsidRPr="00923FF3">
          <w:rPr>
            <w:rFonts w:eastAsia="Times New Roman"/>
            <w:i/>
            <w:highlight w:val="green"/>
            <w:lang w:eastAsia="zh-CN"/>
          </w:rPr>
          <w:t>User Location Information</w:t>
        </w:r>
        <w:r w:rsidRPr="00923FF3">
          <w:rPr>
            <w:i/>
            <w:noProof/>
            <w:highlight w:val="green"/>
          </w:rPr>
          <w:t xml:space="preserve"> </w:t>
        </w:r>
        <w:r w:rsidRPr="00923FF3">
          <w:rPr>
            <w:noProof/>
            <w:highlight w:val="green"/>
          </w:rPr>
          <w:t>IE in the applicable NGAP messages includes the following IEs as specified in TS 38.413 [2]:</w:t>
        </w:r>
      </w:ins>
    </w:p>
    <w:p w14:paraId="7E42050C" w14:textId="67EAAD51" w:rsidR="002D5DC9" w:rsidRPr="00923FF3" w:rsidRDefault="002D5DC9" w:rsidP="002D5DC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77" w:author="Huawei" w:date="2020-05-14T15:43:00Z"/>
          <w:rFonts w:eastAsia="Times New Roman"/>
          <w:highlight w:val="green"/>
          <w:lang w:eastAsia="en-GB"/>
        </w:rPr>
      </w:pPr>
      <w:ins w:id="78" w:author="Huawei" w:date="2020-05-14T15:43:00Z">
        <w:r w:rsidRPr="00923FF3">
          <w:rPr>
            <w:rFonts w:eastAsia="Times New Roman"/>
            <w:highlight w:val="green"/>
            <w:lang w:eastAsia="en-GB"/>
          </w:rPr>
          <w:t>-</w:t>
        </w:r>
        <w:r w:rsidRPr="00923FF3">
          <w:rPr>
            <w:rFonts w:eastAsia="Times New Roman"/>
            <w:highlight w:val="green"/>
            <w:lang w:eastAsia="en-GB"/>
          </w:rPr>
          <w:tab/>
        </w:r>
      </w:ins>
      <w:ins w:id="79" w:author="Huawei" w:date="2020-05-14T15:44:00Z">
        <w:r w:rsidR="00725682" w:rsidRPr="00923FF3">
          <w:rPr>
            <w:rFonts w:eastAsia="Times New Roman"/>
            <w:i/>
            <w:highlight w:val="green"/>
            <w:lang w:eastAsia="zh-CN"/>
          </w:rPr>
          <w:t>IP address</w:t>
        </w:r>
      </w:ins>
      <w:ins w:id="80" w:author="Huawei" w:date="2020-05-14T15:43:00Z">
        <w:r w:rsidRPr="00923FF3">
          <w:rPr>
            <w:rFonts w:eastAsia="Times New Roman"/>
            <w:highlight w:val="green"/>
            <w:lang w:eastAsia="en-GB"/>
          </w:rPr>
          <w:t xml:space="preserve"> IE </w:t>
        </w:r>
      </w:ins>
      <w:ins w:id="81" w:author="Huawei" w:date="2020-05-14T15:44:00Z">
        <w:r w:rsidR="00725682" w:rsidRPr="00923FF3">
          <w:rPr>
            <w:rFonts w:eastAsia="Times New Roman"/>
            <w:highlight w:val="green"/>
            <w:lang w:eastAsia="en-GB"/>
          </w:rPr>
          <w:t xml:space="preserve">and </w:t>
        </w:r>
        <w:r w:rsidR="00725682" w:rsidRPr="00923FF3">
          <w:rPr>
            <w:rFonts w:eastAsia="Times New Roman"/>
            <w:i/>
            <w:highlight w:val="green"/>
            <w:lang w:eastAsia="zh-CN"/>
          </w:rPr>
          <w:t>port number</w:t>
        </w:r>
        <w:r w:rsidR="00725682" w:rsidRPr="00923FF3">
          <w:rPr>
            <w:rFonts w:eastAsia="Times New Roman"/>
            <w:highlight w:val="green"/>
            <w:lang w:eastAsia="en-GB"/>
          </w:rPr>
          <w:t xml:space="preserve"> IE </w:t>
        </w:r>
      </w:ins>
      <w:ins w:id="82" w:author="Huawei" w:date="2020-05-14T15:43:00Z">
        <w:r w:rsidRPr="00923FF3">
          <w:rPr>
            <w:rFonts w:eastAsia="Times New Roman"/>
            <w:highlight w:val="green"/>
            <w:lang w:eastAsia="en-GB"/>
          </w:rPr>
          <w:t>for the un</w:t>
        </w:r>
        <w:r w:rsidR="008A59F7" w:rsidRPr="00923FF3">
          <w:rPr>
            <w:rFonts w:eastAsia="Times New Roman"/>
            <w:highlight w:val="green"/>
            <w:lang w:eastAsia="en-GB"/>
          </w:rPr>
          <w:t>trusted non-3GPP access</w:t>
        </w:r>
        <w:r w:rsidRPr="00923FF3">
          <w:rPr>
            <w:rFonts w:eastAsia="Times New Roman"/>
            <w:highlight w:val="green"/>
            <w:lang w:eastAsia="en-GB"/>
          </w:rPr>
          <w:t>.</w:t>
        </w:r>
      </w:ins>
    </w:p>
    <w:p w14:paraId="45C88EBA" w14:textId="17E13BC7" w:rsidR="002D5DC9" w:rsidRPr="00923FF3" w:rsidRDefault="002D5DC9" w:rsidP="002D5DC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83" w:author="Huawei" w:date="2020-05-14T15:43:00Z"/>
          <w:rFonts w:eastAsia="Times New Roman"/>
          <w:highlight w:val="green"/>
          <w:lang w:eastAsia="en-GB"/>
        </w:rPr>
      </w:pPr>
      <w:ins w:id="84" w:author="Huawei" w:date="2020-05-14T15:43:00Z">
        <w:r w:rsidRPr="00923FF3">
          <w:rPr>
            <w:rFonts w:eastAsia="Times New Roman"/>
            <w:highlight w:val="green"/>
            <w:lang w:eastAsia="en-GB"/>
          </w:rPr>
          <w:t>-</w:t>
        </w:r>
        <w:r w:rsidRPr="00923FF3">
          <w:rPr>
            <w:rFonts w:eastAsia="Times New Roman"/>
            <w:highlight w:val="green"/>
            <w:lang w:eastAsia="en-GB"/>
          </w:rPr>
          <w:tab/>
        </w:r>
      </w:ins>
      <w:ins w:id="85" w:author="Huawei" w:date="2020-05-14T15:45:00Z">
        <w:r w:rsidR="00725682" w:rsidRPr="00923FF3">
          <w:rPr>
            <w:i/>
            <w:noProof/>
            <w:highlight w:val="green"/>
          </w:rPr>
          <w:t>TNGF User Location Information</w:t>
        </w:r>
      </w:ins>
      <w:ins w:id="86" w:author="Huawei" w:date="2020-05-14T15:43:00Z">
        <w:r w:rsidRPr="00923FF3">
          <w:rPr>
            <w:rFonts w:eastAsia="Times New Roman"/>
            <w:highlight w:val="green"/>
            <w:lang w:eastAsia="en-GB"/>
          </w:rPr>
          <w:t xml:space="preserve"> IE for the trusted non-3GPP access.</w:t>
        </w:r>
        <w:bookmarkStart w:id="87" w:name="_GoBack"/>
        <w:bookmarkEnd w:id="87"/>
      </w:ins>
    </w:p>
    <w:p w14:paraId="3A1848AB" w14:textId="4EE11C9A" w:rsidR="002D5DC9" w:rsidRPr="00923FF3" w:rsidRDefault="002D5DC9" w:rsidP="002D5DC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88" w:author="Huawei" w:date="2020-05-14T15:43:00Z"/>
          <w:rFonts w:eastAsia="Times New Roman"/>
          <w:highlight w:val="green"/>
          <w:lang w:eastAsia="en-GB"/>
        </w:rPr>
      </w:pPr>
      <w:ins w:id="89" w:author="Huawei" w:date="2020-05-14T15:43:00Z">
        <w:r w:rsidRPr="00923FF3">
          <w:rPr>
            <w:rFonts w:eastAsia="Times New Roman"/>
            <w:highlight w:val="green"/>
            <w:lang w:eastAsia="en-GB"/>
          </w:rPr>
          <w:t>-</w:t>
        </w:r>
        <w:r w:rsidRPr="00923FF3">
          <w:rPr>
            <w:rFonts w:eastAsia="Times New Roman"/>
            <w:highlight w:val="green"/>
            <w:lang w:eastAsia="en-GB"/>
          </w:rPr>
          <w:tab/>
        </w:r>
      </w:ins>
      <w:ins w:id="90" w:author="Huawei" w:date="2020-05-14T15:45:00Z">
        <w:r w:rsidR="00725682" w:rsidRPr="00923FF3">
          <w:rPr>
            <w:i/>
            <w:noProof/>
            <w:highlight w:val="green"/>
          </w:rPr>
          <w:t>TWIF User Location Information</w:t>
        </w:r>
      </w:ins>
      <w:ins w:id="91" w:author="Huawei" w:date="2020-05-14T15:43:00Z">
        <w:r w:rsidRPr="00923FF3">
          <w:rPr>
            <w:rFonts w:eastAsia="Times New Roman"/>
            <w:highlight w:val="green"/>
            <w:lang w:eastAsia="en-GB"/>
          </w:rPr>
          <w:t xml:space="preserve"> IE for the trusted WLAN access.</w:t>
        </w:r>
      </w:ins>
    </w:p>
    <w:p w14:paraId="557D1A41" w14:textId="7273D366" w:rsidR="00D96274" w:rsidRDefault="002D5DC9" w:rsidP="002D5DC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2" w:author="作者"/>
          <w:rFonts w:eastAsia="Times New Roman"/>
          <w:lang w:eastAsia="zh-CN"/>
        </w:rPr>
      </w:pPr>
      <w:ins w:id="93" w:author="Huawei" w:date="2020-05-14T15:43:00Z">
        <w:r w:rsidRPr="00923FF3">
          <w:rPr>
            <w:rFonts w:eastAsia="Times New Roman"/>
            <w:highlight w:val="green"/>
            <w:lang w:eastAsia="en-GB"/>
          </w:rPr>
          <w:t>-</w:t>
        </w:r>
        <w:r w:rsidRPr="00923FF3">
          <w:rPr>
            <w:rFonts w:eastAsia="Times New Roman"/>
            <w:highlight w:val="green"/>
            <w:lang w:eastAsia="en-GB"/>
          </w:rPr>
          <w:tab/>
        </w:r>
      </w:ins>
      <w:ins w:id="94" w:author="Huawei" w:date="2020-05-14T15:45:00Z">
        <w:r w:rsidR="00725682" w:rsidRPr="00923FF3">
          <w:rPr>
            <w:i/>
            <w:noProof/>
            <w:highlight w:val="green"/>
          </w:rPr>
          <w:t>W-AGF User Location Information</w:t>
        </w:r>
      </w:ins>
      <w:ins w:id="95" w:author="Huawei" w:date="2020-05-14T15:43:00Z">
        <w:r w:rsidRPr="00923FF3">
          <w:rPr>
            <w:rFonts w:eastAsia="Times New Roman"/>
            <w:highlight w:val="green"/>
            <w:lang w:eastAsia="en-GB"/>
          </w:rPr>
          <w:t xml:space="preserve"> IE for the wireline 5G access.</w:t>
        </w:r>
      </w:ins>
    </w:p>
    <w:p w14:paraId="116CA81D" w14:textId="6F94F06D" w:rsidR="008A0F5F" w:rsidRPr="008A0F5F" w:rsidRDefault="008A0F5F" w:rsidP="00745BA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8A0F5F">
        <w:rPr>
          <w:rFonts w:eastAsia="Times New Roman"/>
          <w:lang w:eastAsia="zh-CN"/>
        </w:rPr>
        <w:t>The Security Key IE in the applicable NGAP messages includes the N3IWF key as specified in TS 33.501 [5].</w:t>
      </w:r>
    </w:p>
    <w:p w14:paraId="0A5827F8" w14:textId="06241BBD" w:rsidR="001A5254" w:rsidDel="00117D30" w:rsidRDefault="00745BA6" w:rsidP="00EB22C4">
      <w:pPr>
        <w:overflowPunct w:val="0"/>
        <w:autoSpaceDE w:val="0"/>
        <w:autoSpaceDN w:val="0"/>
        <w:adjustRightInd w:val="0"/>
        <w:textAlignment w:val="baseline"/>
        <w:rPr>
          <w:del w:id="96" w:author="作者"/>
          <w:noProof/>
        </w:rPr>
      </w:pPr>
      <w:r w:rsidRPr="00745BA6">
        <w:rPr>
          <w:rFonts w:eastAsia="Times New Roman"/>
          <w:lang w:eastAsia="zh-CN"/>
        </w:rPr>
        <w:t xml:space="preserve">The </w:t>
      </w:r>
      <w:r w:rsidRPr="00745BA6">
        <w:rPr>
          <w:rFonts w:eastAsia="Times New Roman"/>
          <w:i/>
          <w:lang w:eastAsia="zh-CN"/>
        </w:rPr>
        <w:t xml:space="preserve">RAN UE NGAP ID </w:t>
      </w:r>
      <w:r w:rsidRPr="00745BA6">
        <w:rPr>
          <w:rFonts w:eastAsia="Times New Roman"/>
          <w:lang w:eastAsia="zh-CN"/>
        </w:rPr>
        <w:t xml:space="preserve">IE in the applicable NGAP messages </w:t>
      </w:r>
      <w:r w:rsidRPr="00745BA6">
        <w:rPr>
          <w:rFonts w:eastAsia="Times New Roman"/>
          <w:lang w:eastAsia="en-GB"/>
        </w:rPr>
        <w:t>identifies the UE association over the NG interface within the N3IWF node</w:t>
      </w:r>
      <w:ins w:id="97" w:author="作者">
        <w:r w:rsidR="004D23DE">
          <w:rPr>
            <w:rFonts w:eastAsia="Times New Roman"/>
            <w:lang w:eastAsia="en-GB"/>
          </w:rPr>
          <w:t>, or the TNGF node, or the TWIF node, or the W-AGF node,</w:t>
        </w:r>
      </w:ins>
      <w:r w:rsidRPr="00745BA6">
        <w:rPr>
          <w:rFonts w:eastAsia="Times New Roman"/>
          <w:lang w:eastAsia="en-GB"/>
        </w:rPr>
        <w:t xml:space="preserve"> </w:t>
      </w:r>
      <w:r w:rsidRPr="00745BA6">
        <w:rPr>
          <w:rFonts w:eastAsia="Times New Roman"/>
          <w:lang w:val="en-US" w:eastAsia="en-GB"/>
        </w:rPr>
        <w:t>as specified</w:t>
      </w:r>
      <w:r w:rsidRPr="00745BA6">
        <w:rPr>
          <w:rFonts w:eastAsia="Times New Roman"/>
          <w:lang w:val="en-US" w:eastAsia="zh-CN"/>
        </w:rPr>
        <w:t xml:space="preserve"> </w:t>
      </w:r>
      <w:r w:rsidRPr="00745BA6">
        <w:rPr>
          <w:rFonts w:eastAsia="Times New Roman"/>
          <w:lang w:eastAsia="zh-CN"/>
        </w:rPr>
        <w:t>in TS 38.413 [2].</w:t>
      </w:r>
    </w:p>
    <w:p w14:paraId="73020A37" w14:textId="77777777" w:rsidR="00117D30" w:rsidRPr="00745BA6" w:rsidRDefault="00117D30" w:rsidP="00EB22C4">
      <w:pPr>
        <w:overflowPunct w:val="0"/>
        <w:autoSpaceDE w:val="0"/>
        <w:autoSpaceDN w:val="0"/>
        <w:adjustRightInd w:val="0"/>
        <w:textAlignment w:val="baseline"/>
        <w:rPr>
          <w:ins w:id="98" w:author="作者"/>
          <w:rFonts w:eastAsia="Times New Roman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7048" w14:paraId="728EDC1C" w14:textId="77777777" w:rsidTr="000205A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3828E02" w14:textId="77777777" w:rsidR="00187048" w:rsidRDefault="00BE2CE0" w:rsidP="00187048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End</w:t>
            </w:r>
            <w:r w:rsidR="00187048">
              <w:rPr>
                <w:rFonts w:ascii="Arial" w:hAnsi="Arial" w:cs="Arial"/>
                <w:b/>
                <w:bCs/>
                <w:szCs w:val="28"/>
                <w:lang w:eastAsia="zh-CN"/>
              </w:rPr>
              <w:t xml:space="preserve"> Change</w:t>
            </w:r>
          </w:p>
        </w:tc>
      </w:tr>
    </w:tbl>
    <w:p w14:paraId="6D9F01E6" w14:textId="77777777" w:rsidR="00187048" w:rsidRDefault="00187048">
      <w:pPr>
        <w:rPr>
          <w:noProof/>
        </w:rPr>
      </w:pPr>
    </w:p>
    <w:sectPr w:rsidR="00187048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683CBA" w16cid:durableId="2112BD72"/>
  <w16cid:commentId w16cid:paraId="0ABDECC1" w16cid:durableId="2112C6E4"/>
  <w16cid:commentId w16cid:paraId="0E6070F4" w16cid:durableId="2112CF5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72A0C" w14:textId="77777777" w:rsidR="009F554B" w:rsidRDefault="009F554B">
      <w:r>
        <w:separator/>
      </w:r>
    </w:p>
  </w:endnote>
  <w:endnote w:type="continuationSeparator" w:id="0">
    <w:p w14:paraId="06BBDA40" w14:textId="77777777" w:rsidR="009F554B" w:rsidRDefault="009F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8A4F4" w14:textId="77777777" w:rsidR="009F554B" w:rsidRDefault="009F554B">
      <w:r>
        <w:separator/>
      </w:r>
    </w:p>
  </w:footnote>
  <w:footnote w:type="continuationSeparator" w:id="0">
    <w:p w14:paraId="149B1EC9" w14:textId="77777777" w:rsidR="009F554B" w:rsidRDefault="009F5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EA3B5" w14:textId="77777777" w:rsidR="00356023" w:rsidRDefault="00356023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20DE"/>
    <w:multiLevelType w:val="hybridMultilevel"/>
    <w:tmpl w:val="7FF8E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300E4"/>
    <w:multiLevelType w:val="hybridMultilevel"/>
    <w:tmpl w:val="C75E0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4E5CA302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63E5B"/>
    <w:multiLevelType w:val="hybridMultilevel"/>
    <w:tmpl w:val="BAE8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59C"/>
    <w:rsid w:val="00003857"/>
    <w:rsid w:val="00015653"/>
    <w:rsid w:val="000205A8"/>
    <w:rsid w:val="00022E4A"/>
    <w:rsid w:val="000255E4"/>
    <w:rsid w:val="00026EA9"/>
    <w:rsid w:val="00043BBD"/>
    <w:rsid w:val="0004724A"/>
    <w:rsid w:val="00053C8C"/>
    <w:rsid w:val="000550D7"/>
    <w:rsid w:val="00061BC3"/>
    <w:rsid w:val="00065CB8"/>
    <w:rsid w:val="0007256E"/>
    <w:rsid w:val="00077499"/>
    <w:rsid w:val="000807FB"/>
    <w:rsid w:val="000863D5"/>
    <w:rsid w:val="0009122C"/>
    <w:rsid w:val="000912AC"/>
    <w:rsid w:val="000936C3"/>
    <w:rsid w:val="0009543C"/>
    <w:rsid w:val="00095B94"/>
    <w:rsid w:val="00096AA2"/>
    <w:rsid w:val="000A571C"/>
    <w:rsid w:val="000A6394"/>
    <w:rsid w:val="000B11CF"/>
    <w:rsid w:val="000B42EA"/>
    <w:rsid w:val="000B7BDE"/>
    <w:rsid w:val="000B7FED"/>
    <w:rsid w:val="000C038A"/>
    <w:rsid w:val="000C0A47"/>
    <w:rsid w:val="000C1605"/>
    <w:rsid w:val="000C3F1F"/>
    <w:rsid w:val="000C6598"/>
    <w:rsid w:val="000D0FE3"/>
    <w:rsid w:val="000D3FAA"/>
    <w:rsid w:val="000D7EF4"/>
    <w:rsid w:val="000E355A"/>
    <w:rsid w:val="000E5881"/>
    <w:rsid w:val="000E6AD8"/>
    <w:rsid w:val="00101004"/>
    <w:rsid w:val="00103538"/>
    <w:rsid w:val="00107EAA"/>
    <w:rsid w:val="00111AA5"/>
    <w:rsid w:val="00113397"/>
    <w:rsid w:val="0011411D"/>
    <w:rsid w:val="00117D30"/>
    <w:rsid w:val="00124331"/>
    <w:rsid w:val="00126886"/>
    <w:rsid w:val="00130B5E"/>
    <w:rsid w:val="00132BB7"/>
    <w:rsid w:val="0013595E"/>
    <w:rsid w:val="00140786"/>
    <w:rsid w:val="00145D43"/>
    <w:rsid w:val="00146AD7"/>
    <w:rsid w:val="00150755"/>
    <w:rsid w:val="0015204E"/>
    <w:rsid w:val="00155EF3"/>
    <w:rsid w:val="00156506"/>
    <w:rsid w:val="00157F0D"/>
    <w:rsid w:val="00161E35"/>
    <w:rsid w:val="001666C6"/>
    <w:rsid w:val="00170637"/>
    <w:rsid w:val="00173099"/>
    <w:rsid w:val="00173938"/>
    <w:rsid w:val="00185ABD"/>
    <w:rsid w:val="00187048"/>
    <w:rsid w:val="00192C46"/>
    <w:rsid w:val="001A08B3"/>
    <w:rsid w:val="001A5254"/>
    <w:rsid w:val="001A7B60"/>
    <w:rsid w:val="001B52F0"/>
    <w:rsid w:val="001B7A65"/>
    <w:rsid w:val="001C4795"/>
    <w:rsid w:val="001D6C32"/>
    <w:rsid w:val="001E2C38"/>
    <w:rsid w:val="001E41F3"/>
    <w:rsid w:val="001F0FCB"/>
    <w:rsid w:val="001F7003"/>
    <w:rsid w:val="00200DAF"/>
    <w:rsid w:val="0021023C"/>
    <w:rsid w:val="00211379"/>
    <w:rsid w:val="0021368F"/>
    <w:rsid w:val="00213F1A"/>
    <w:rsid w:val="00214FB7"/>
    <w:rsid w:val="00225323"/>
    <w:rsid w:val="002259CA"/>
    <w:rsid w:val="00240E87"/>
    <w:rsid w:val="00243895"/>
    <w:rsid w:val="0026004D"/>
    <w:rsid w:val="002640DD"/>
    <w:rsid w:val="002644BE"/>
    <w:rsid w:val="00264E45"/>
    <w:rsid w:val="00266097"/>
    <w:rsid w:val="00270557"/>
    <w:rsid w:val="00270DFA"/>
    <w:rsid w:val="00275D12"/>
    <w:rsid w:val="00284FEB"/>
    <w:rsid w:val="002860C4"/>
    <w:rsid w:val="0028734F"/>
    <w:rsid w:val="00295D46"/>
    <w:rsid w:val="00297FF0"/>
    <w:rsid w:val="002A3D75"/>
    <w:rsid w:val="002A491F"/>
    <w:rsid w:val="002B2FD2"/>
    <w:rsid w:val="002B3346"/>
    <w:rsid w:val="002B4266"/>
    <w:rsid w:val="002B5741"/>
    <w:rsid w:val="002B6A68"/>
    <w:rsid w:val="002C14FD"/>
    <w:rsid w:val="002C5E38"/>
    <w:rsid w:val="002D20B6"/>
    <w:rsid w:val="002D4444"/>
    <w:rsid w:val="002D5DC9"/>
    <w:rsid w:val="002E02A2"/>
    <w:rsid w:val="002E18A4"/>
    <w:rsid w:val="002E4014"/>
    <w:rsid w:val="002E431A"/>
    <w:rsid w:val="002E7C82"/>
    <w:rsid w:val="00305409"/>
    <w:rsid w:val="00313969"/>
    <w:rsid w:val="003153AF"/>
    <w:rsid w:val="00323874"/>
    <w:rsid w:val="00325485"/>
    <w:rsid w:val="00326C90"/>
    <w:rsid w:val="00335CE3"/>
    <w:rsid w:val="0034510B"/>
    <w:rsid w:val="00347AF7"/>
    <w:rsid w:val="003542B1"/>
    <w:rsid w:val="00356023"/>
    <w:rsid w:val="003609EF"/>
    <w:rsid w:val="0036231A"/>
    <w:rsid w:val="00362C7A"/>
    <w:rsid w:val="003734EC"/>
    <w:rsid w:val="003746B8"/>
    <w:rsid w:val="00374DD4"/>
    <w:rsid w:val="00375A4A"/>
    <w:rsid w:val="003777D9"/>
    <w:rsid w:val="003801E7"/>
    <w:rsid w:val="00391B0E"/>
    <w:rsid w:val="003927D1"/>
    <w:rsid w:val="003951B6"/>
    <w:rsid w:val="00395B39"/>
    <w:rsid w:val="003C0297"/>
    <w:rsid w:val="003C20C9"/>
    <w:rsid w:val="003C530C"/>
    <w:rsid w:val="003C5B3A"/>
    <w:rsid w:val="003D0EDB"/>
    <w:rsid w:val="003D26CC"/>
    <w:rsid w:val="003E1A36"/>
    <w:rsid w:val="003F74A2"/>
    <w:rsid w:val="004075E2"/>
    <w:rsid w:val="00410371"/>
    <w:rsid w:val="00422BE5"/>
    <w:rsid w:val="004242F1"/>
    <w:rsid w:val="00432C51"/>
    <w:rsid w:val="0044149D"/>
    <w:rsid w:val="00443D58"/>
    <w:rsid w:val="00453C31"/>
    <w:rsid w:val="00454FCD"/>
    <w:rsid w:val="00456590"/>
    <w:rsid w:val="00463764"/>
    <w:rsid w:val="00465850"/>
    <w:rsid w:val="00470F5C"/>
    <w:rsid w:val="0047123F"/>
    <w:rsid w:val="00474F49"/>
    <w:rsid w:val="004802E3"/>
    <w:rsid w:val="00493DB2"/>
    <w:rsid w:val="0049433D"/>
    <w:rsid w:val="00497A00"/>
    <w:rsid w:val="00497AC4"/>
    <w:rsid w:val="004A0117"/>
    <w:rsid w:val="004A1E8E"/>
    <w:rsid w:val="004A2BA9"/>
    <w:rsid w:val="004B75B7"/>
    <w:rsid w:val="004C1E9B"/>
    <w:rsid w:val="004C2B00"/>
    <w:rsid w:val="004D0687"/>
    <w:rsid w:val="004D23DE"/>
    <w:rsid w:val="004D654C"/>
    <w:rsid w:val="004D7F1A"/>
    <w:rsid w:val="004E24AA"/>
    <w:rsid w:val="004E7CC4"/>
    <w:rsid w:val="004F4AB7"/>
    <w:rsid w:val="004F4D6B"/>
    <w:rsid w:val="00503048"/>
    <w:rsid w:val="00503DAB"/>
    <w:rsid w:val="005070E3"/>
    <w:rsid w:val="005119C6"/>
    <w:rsid w:val="0051580D"/>
    <w:rsid w:val="0052081F"/>
    <w:rsid w:val="00521C95"/>
    <w:rsid w:val="00526321"/>
    <w:rsid w:val="00532777"/>
    <w:rsid w:val="005458F3"/>
    <w:rsid w:val="00547111"/>
    <w:rsid w:val="0055232B"/>
    <w:rsid w:val="005554AF"/>
    <w:rsid w:val="00572FCC"/>
    <w:rsid w:val="00573BC2"/>
    <w:rsid w:val="0057710C"/>
    <w:rsid w:val="00583FF5"/>
    <w:rsid w:val="005848D7"/>
    <w:rsid w:val="0059196B"/>
    <w:rsid w:val="00592D74"/>
    <w:rsid w:val="005A0B98"/>
    <w:rsid w:val="005A591F"/>
    <w:rsid w:val="005B4D53"/>
    <w:rsid w:val="005C43B1"/>
    <w:rsid w:val="005D24A7"/>
    <w:rsid w:val="005D3B65"/>
    <w:rsid w:val="005E05B9"/>
    <w:rsid w:val="005E2C44"/>
    <w:rsid w:val="005E332A"/>
    <w:rsid w:val="005E5345"/>
    <w:rsid w:val="005E5C52"/>
    <w:rsid w:val="005F10A7"/>
    <w:rsid w:val="005F391C"/>
    <w:rsid w:val="005F3D0F"/>
    <w:rsid w:val="005F41C4"/>
    <w:rsid w:val="00610CB4"/>
    <w:rsid w:val="0061290F"/>
    <w:rsid w:val="00615C98"/>
    <w:rsid w:val="00620FA3"/>
    <w:rsid w:val="00621188"/>
    <w:rsid w:val="006257ED"/>
    <w:rsid w:val="006278CA"/>
    <w:rsid w:val="006344C0"/>
    <w:rsid w:val="00635BA6"/>
    <w:rsid w:val="00636A00"/>
    <w:rsid w:val="006427E4"/>
    <w:rsid w:val="00643BC8"/>
    <w:rsid w:val="006471EC"/>
    <w:rsid w:val="00647CD5"/>
    <w:rsid w:val="006547B4"/>
    <w:rsid w:val="006604E9"/>
    <w:rsid w:val="006829D0"/>
    <w:rsid w:val="00685EA3"/>
    <w:rsid w:val="00695808"/>
    <w:rsid w:val="00697B5F"/>
    <w:rsid w:val="006A47F0"/>
    <w:rsid w:val="006A6360"/>
    <w:rsid w:val="006B1748"/>
    <w:rsid w:val="006B46FB"/>
    <w:rsid w:val="006C46CD"/>
    <w:rsid w:val="006C5859"/>
    <w:rsid w:val="006D1CFB"/>
    <w:rsid w:val="006D44CD"/>
    <w:rsid w:val="006D6EE8"/>
    <w:rsid w:val="006E0326"/>
    <w:rsid w:val="006E21FB"/>
    <w:rsid w:val="006F313C"/>
    <w:rsid w:val="006F6DA7"/>
    <w:rsid w:val="007038B9"/>
    <w:rsid w:val="0070586E"/>
    <w:rsid w:val="007166EB"/>
    <w:rsid w:val="00725682"/>
    <w:rsid w:val="00731312"/>
    <w:rsid w:val="00742B79"/>
    <w:rsid w:val="00745BA6"/>
    <w:rsid w:val="00751BBF"/>
    <w:rsid w:val="0075380A"/>
    <w:rsid w:val="00761ED7"/>
    <w:rsid w:val="00764D77"/>
    <w:rsid w:val="007808C7"/>
    <w:rsid w:val="00781D80"/>
    <w:rsid w:val="007838ED"/>
    <w:rsid w:val="00784B29"/>
    <w:rsid w:val="0078667F"/>
    <w:rsid w:val="00786A93"/>
    <w:rsid w:val="0079086D"/>
    <w:rsid w:val="00791550"/>
    <w:rsid w:val="00792342"/>
    <w:rsid w:val="00793066"/>
    <w:rsid w:val="00793648"/>
    <w:rsid w:val="00796042"/>
    <w:rsid w:val="00796EC3"/>
    <w:rsid w:val="007977A8"/>
    <w:rsid w:val="007A3DEF"/>
    <w:rsid w:val="007B09A0"/>
    <w:rsid w:val="007B512A"/>
    <w:rsid w:val="007C2097"/>
    <w:rsid w:val="007D0EBA"/>
    <w:rsid w:val="007D607E"/>
    <w:rsid w:val="007D6A07"/>
    <w:rsid w:val="007E28EB"/>
    <w:rsid w:val="007E3305"/>
    <w:rsid w:val="007E7489"/>
    <w:rsid w:val="007F080A"/>
    <w:rsid w:val="007F2C71"/>
    <w:rsid w:val="007F7259"/>
    <w:rsid w:val="008040A8"/>
    <w:rsid w:val="008073B2"/>
    <w:rsid w:val="00813A04"/>
    <w:rsid w:val="00814A32"/>
    <w:rsid w:val="00824F24"/>
    <w:rsid w:val="008279FA"/>
    <w:rsid w:val="00830D4C"/>
    <w:rsid w:val="00835430"/>
    <w:rsid w:val="0085413E"/>
    <w:rsid w:val="00855982"/>
    <w:rsid w:val="008626E7"/>
    <w:rsid w:val="00865122"/>
    <w:rsid w:val="00870ECB"/>
    <w:rsid w:val="00870EE7"/>
    <w:rsid w:val="00871583"/>
    <w:rsid w:val="00875A87"/>
    <w:rsid w:val="008863B9"/>
    <w:rsid w:val="00887A9B"/>
    <w:rsid w:val="008901B2"/>
    <w:rsid w:val="00893558"/>
    <w:rsid w:val="008A0F5F"/>
    <w:rsid w:val="008A0F88"/>
    <w:rsid w:val="008A1145"/>
    <w:rsid w:val="008A1303"/>
    <w:rsid w:val="008A45A6"/>
    <w:rsid w:val="008A59F7"/>
    <w:rsid w:val="008A77A1"/>
    <w:rsid w:val="008B43F1"/>
    <w:rsid w:val="008C072C"/>
    <w:rsid w:val="008C473A"/>
    <w:rsid w:val="008C5032"/>
    <w:rsid w:val="008C763A"/>
    <w:rsid w:val="008D74FE"/>
    <w:rsid w:val="008E613C"/>
    <w:rsid w:val="008E6712"/>
    <w:rsid w:val="008E6BDD"/>
    <w:rsid w:val="008F2FCB"/>
    <w:rsid w:val="008F336A"/>
    <w:rsid w:val="008F686C"/>
    <w:rsid w:val="008F77F5"/>
    <w:rsid w:val="00901030"/>
    <w:rsid w:val="009148DE"/>
    <w:rsid w:val="009202C7"/>
    <w:rsid w:val="009204B7"/>
    <w:rsid w:val="00923FF3"/>
    <w:rsid w:val="00927000"/>
    <w:rsid w:val="00930164"/>
    <w:rsid w:val="0093620A"/>
    <w:rsid w:val="00941E30"/>
    <w:rsid w:val="00942912"/>
    <w:rsid w:val="00944FD1"/>
    <w:rsid w:val="00945F5C"/>
    <w:rsid w:val="009505E5"/>
    <w:rsid w:val="009536E7"/>
    <w:rsid w:val="00957383"/>
    <w:rsid w:val="009573DF"/>
    <w:rsid w:val="0096372A"/>
    <w:rsid w:val="00964668"/>
    <w:rsid w:val="00965B94"/>
    <w:rsid w:val="00972142"/>
    <w:rsid w:val="009777D9"/>
    <w:rsid w:val="00991B88"/>
    <w:rsid w:val="009960DC"/>
    <w:rsid w:val="009A5753"/>
    <w:rsid w:val="009A579D"/>
    <w:rsid w:val="009B2F68"/>
    <w:rsid w:val="009C0559"/>
    <w:rsid w:val="009C3C28"/>
    <w:rsid w:val="009D03B0"/>
    <w:rsid w:val="009D7577"/>
    <w:rsid w:val="009E3297"/>
    <w:rsid w:val="009F4BA3"/>
    <w:rsid w:val="009F554B"/>
    <w:rsid w:val="009F734F"/>
    <w:rsid w:val="00A022E0"/>
    <w:rsid w:val="00A02ECC"/>
    <w:rsid w:val="00A06F76"/>
    <w:rsid w:val="00A103FD"/>
    <w:rsid w:val="00A13E58"/>
    <w:rsid w:val="00A22FC9"/>
    <w:rsid w:val="00A246B6"/>
    <w:rsid w:val="00A2610C"/>
    <w:rsid w:val="00A40821"/>
    <w:rsid w:val="00A414FB"/>
    <w:rsid w:val="00A42344"/>
    <w:rsid w:val="00A44F6B"/>
    <w:rsid w:val="00A47E70"/>
    <w:rsid w:val="00A50CF0"/>
    <w:rsid w:val="00A71FBF"/>
    <w:rsid w:val="00A7671C"/>
    <w:rsid w:val="00A77B4E"/>
    <w:rsid w:val="00A91F18"/>
    <w:rsid w:val="00AA221B"/>
    <w:rsid w:val="00AA2CBC"/>
    <w:rsid w:val="00AA3533"/>
    <w:rsid w:val="00AA74C2"/>
    <w:rsid w:val="00AC0599"/>
    <w:rsid w:val="00AC33F2"/>
    <w:rsid w:val="00AC482B"/>
    <w:rsid w:val="00AC5820"/>
    <w:rsid w:val="00AC62E8"/>
    <w:rsid w:val="00AD1CD8"/>
    <w:rsid w:val="00AD49C3"/>
    <w:rsid w:val="00AD682E"/>
    <w:rsid w:val="00AD708B"/>
    <w:rsid w:val="00AE221F"/>
    <w:rsid w:val="00AE55EB"/>
    <w:rsid w:val="00AE6729"/>
    <w:rsid w:val="00AF5CA7"/>
    <w:rsid w:val="00B0158D"/>
    <w:rsid w:val="00B03B73"/>
    <w:rsid w:val="00B20F06"/>
    <w:rsid w:val="00B258BB"/>
    <w:rsid w:val="00B26571"/>
    <w:rsid w:val="00B330C8"/>
    <w:rsid w:val="00B36BFE"/>
    <w:rsid w:val="00B41650"/>
    <w:rsid w:val="00B50099"/>
    <w:rsid w:val="00B50D9B"/>
    <w:rsid w:val="00B51A9E"/>
    <w:rsid w:val="00B53163"/>
    <w:rsid w:val="00B67B97"/>
    <w:rsid w:val="00B90001"/>
    <w:rsid w:val="00B9062D"/>
    <w:rsid w:val="00B923BE"/>
    <w:rsid w:val="00B968C8"/>
    <w:rsid w:val="00BA1563"/>
    <w:rsid w:val="00BA3EC5"/>
    <w:rsid w:val="00BA46E5"/>
    <w:rsid w:val="00BA51D9"/>
    <w:rsid w:val="00BA5681"/>
    <w:rsid w:val="00BA5800"/>
    <w:rsid w:val="00BA60EE"/>
    <w:rsid w:val="00BB5DFC"/>
    <w:rsid w:val="00BC6B5E"/>
    <w:rsid w:val="00BD01D7"/>
    <w:rsid w:val="00BD0264"/>
    <w:rsid w:val="00BD1B3B"/>
    <w:rsid w:val="00BD1CE3"/>
    <w:rsid w:val="00BD279D"/>
    <w:rsid w:val="00BD30CB"/>
    <w:rsid w:val="00BD6BB8"/>
    <w:rsid w:val="00BE1B1D"/>
    <w:rsid w:val="00BE1B8A"/>
    <w:rsid w:val="00BE2CE0"/>
    <w:rsid w:val="00BE739E"/>
    <w:rsid w:val="00BF44DD"/>
    <w:rsid w:val="00C06CDD"/>
    <w:rsid w:val="00C13586"/>
    <w:rsid w:val="00C13E4D"/>
    <w:rsid w:val="00C13E6B"/>
    <w:rsid w:val="00C15C8F"/>
    <w:rsid w:val="00C20010"/>
    <w:rsid w:val="00C226A3"/>
    <w:rsid w:val="00C35A33"/>
    <w:rsid w:val="00C472F9"/>
    <w:rsid w:val="00C54569"/>
    <w:rsid w:val="00C5715B"/>
    <w:rsid w:val="00C57F1B"/>
    <w:rsid w:val="00C66BA2"/>
    <w:rsid w:val="00C73538"/>
    <w:rsid w:val="00C81F58"/>
    <w:rsid w:val="00C82F5E"/>
    <w:rsid w:val="00C8505C"/>
    <w:rsid w:val="00C95985"/>
    <w:rsid w:val="00CA004E"/>
    <w:rsid w:val="00CA1490"/>
    <w:rsid w:val="00CB5634"/>
    <w:rsid w:val="00CC5026"/>
    <w:rsid w:val="00CC68D0"/>
    <w:rsid w:val="00CC6B4A"/>
    <w:rsid w:val="00CC6D68"/>
    <w:rsid w:val="00CC7715"/>
    <w:rsid w:val="00CD781D"/>
    <w:rsid w:val="00CE2181"/>
    <w:rsid w:val="00CE3A07"/>
    <w:rsid w:val="00CE3F0B"/>
    <w:rsid w:val="00CF423C"/>
    <w:rsid w:val="00CF4C54"/>
    <w:rsid w:val="00D00B40"/>
    <w:rsid w:val="00D032D5"/>
    <w:rsid w:val="00D03F9A"/>
    <w:rsid w:val="00D06D51"/>
    <w:rsid w:val="00D136A8"/>
    <w:rsid w:val="00D14E78"/>
    <w:rsid w:val="00D178E6"/>
    <w:rsid w:val="00D22AAC"/>
    <w:rsid w:val="00D24635"/>
    <w:rsid w:val="00D24991"/>
    <w:rsid w:val="00D33AD0"/>
    <w:rsid w:val="00D356B4"/>
    <w:rsid w:val="00D35E68"/>
    <w:rsid w:val="00D413FE"/>
    <w:rsid w:val="00D43E9C"/>
    <w:rsid w:val="00D44438"/>
    <w:rsid w:val="00D47B0F"/>
    <w:rsid w:val="00D50255"/>
    <w:rsid w:val="00D55DA5"/>
    <w:rsid w:val="00D60708"/>
    <w:rsid w:val="00D61AF1"/>
    <w:rsid w:val="00D66520"/>
    <w:rsid w:val="00D675C4"/>
    <w:rsid w:val="00D7632C"/>
    <w:rsid w:val="00D779CB"/>
    <w:rsid w:val="00D84E01"/>
    <w:rsid w:val="00D86D2C"/>
    <w:rsid w:val="00D95BA6"/>
    <w:rsid w:val="00D96274"/>
    <w:rsid w:val="00D97BC6"/>
    <w:rsid w:val="00DA0EA9"/>
    <w:rsid w:val="00DA1EC3"/>
    <w:rsid w:val="00DA7756"/>
    <w:rsid w:val="00DB5730"/>
    <w:rsid w:val="00DC67BA"/>
    <w:rsid w:val="00DC6EE0"/>
    <w:rsid w:val="00DE34CF"/>
    <w:rsid w:val="00DF02F0"/>
    <w:rsid w:val="00DF0FC1"/>
    <w:rsid w:val="00DF59C1"/>
    <w:rsid w:val="00E01384"/>
    <w:rsid w:val="00E03D95"/>
    <w:rsid w:val="00E040B4"/>
    <w:rsid w:val="00E13F3D"/>
    <w:rsid w:val="00E15D62"/>
    <w:rsid w:val="00E15DB1"/>
    <w:rsid w:val="00E22F3B"/>
    <w:rsid w:val="00E2511F"/>
    <w:rsid w:val="00E25EC0"/>
    <w:rsid w:val="00E33B05"/>
    <w:rsid w:val="00E34898"/>
    <w:rsid w:val="00E41CD5"/>
    <w:rsid w:val="00E51618"/>
    <w:rsid w:val="00E52923"/>
    <w:rsid w:val="00E720AF"/>
    <w:rsid w:val="00E72114"/>
    <w:rsid w:val="00E7350F"/>
    <w:rsid w:val="00E73BFC"/>
    <w:rsid w:val="00E92B0C"/>
    <w:rsid w:val="00E94350"/>
    <w:rsid w:val="00E96EC2"/>
    <w:rsid w:val="00EA3035"/>
    <w:rsid w:val="00EA40DB"/>
    <w:rsid w:val="00EA4BB6"/>
    <w:rsid w:val="00EB09B7"/>
    <w:rsid w:val="00EB22C4"/>
    <w:rsid w:val="00EB51FC"/>
    <w:rsid w:val="00EB6AF6"/>
    <w:rsid w:val="00EC6098"/>
    <w:rsid w:val="00ED333F"/>
    <w:rsid w:val="00ED4B0B"/>
    <w:rsid w:val="00EE2AF8"/>
    <w:rsid w:val="00EE7D7C"/>
    <w:rsid w:val="00EF05E4"/>
    <w:rsid w:val="00EF0C90"/>
    <w:rsid w:val="00F05771"/>
    <w:rsid w:val="00F063C2"/>
    <w:rsid w:val="00F0695F"/>
    <w:rsid w:val="00F079E9"/>
    <w:rsid w:val="00F11016"/>
    <w:rsid w:val="00F112F2"/>
    <w:rsid w:val="00F23B5F"/>
    <w:rsid w:val="00F25D98"/>
    <w:rsid w:val="00F300FB"/>
    <w:rsid w:val="00F4254E"/>
    <w:rsid w:val="00F466C1"/>
    <w:rsid w:val="00F4722C"/>
    <w:rsid w:val="00F52B85"/>
    <w:rsid w:val="00F5647D"/>
    <w:rsid w:val="00F65B25"/>
    <w:rsid w:val="00F75638"/>
    <w:rsid w:val="00F8683D"/>
    <w:rsid w:val="00F97326"/>
    <w:rsid w:val="00FA55D0"/>
    <w:rsid w:val="00FA710E"/>
    <w:rsid w:val="00FB166B"/>
    <w:rsid w:val="00FB22D6"/>
    <w:rsid w:val="00FB48E2"/>
    <w:rsid w:val="00FB6386"/>
    <w:rsid w:val="00FC3D15"/>
    <w:rsid w:val="00FC4CAF"/>
    <w:rsid w:val="00FD09E9"/>
    <w:rsid w:val="00FD0DFA"/>
    <w:rsid w:val="00FE0666"/>
    <w:rsid w:val="00FE27BE"/>
    <w:rsid w:val="00FE44F1"/>
    <w:rsid w:val="00FF2B3A"/>
    <w:rsid w:val="00FF4EDE"/>
    <w:rsid w:val="00FF569B"/>
    <w:rsid w:val="00FF620E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2EC79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1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A103FD"/>
    <w:rPr>
      <w:rFonts w:ascii="Courier New" w:hAnsi="Courier New"/>
      <w:noProof/>
      <w:sz w:val="16"/>
      <w:lang w:val="en-GB" w:eastAsia="en-US"/>
    </w:rPr>
  </w:style>
  <w:style w:type="character" w:customStyle="1" w:styleId="TAHChar">
    <w:name w:val="TAH Char"/>
    <w:link w:val="TAH"/>
    <w:qFormat/>
    <w:locked/>
    <w:rsid w:val="00187048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locked/>
    <w:rsid w:val="00761ED7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EA4BB6"/>
    <w:rPr>
      <w:rFonts w:ascii="Times New Roman" w:hAnsi="Times New Roman"/>
      <w:lang w:val="en-GB" w:eastAsia="en-US"/>
    </w:rPr>
  </w:style>
  <w:style w:type="character" w:customStyle="1" w:styleId="Char">
    <w:name w:val="批注文字 Char"/>
    <w:basedOn w:val="a0"/>
    <w:link w:val="ac"/>
    <w:semiHidden/>
    <w:rsid w:val="004D23D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053C8C"/>
    <w:rPr>
      <w:rFonts w:ascii="Times New Roman" w:hAnsi="Times New Roman"/>
      <w:lang w:val="en-GB" w:eastAsia="en-US"/>
    </w:rPr>
  </w:style>
  <w:style w:type="character" w:customStyle="1" w:styleId="af2">
    <w:name w:val="首标题"/>
    <w:rsid w:val="00225323"/>
    <w:rPr>
      <w:rFonts w:ascii="Arial" w:eastAsia="宋体" w:hAnsi="Arial"/>
      <w:sz w:val="24"/>
      <w:lang w:val="en-US" w:eastAsia="zh-CN" w:bidi="ar-SA"/>
    </w:rPr>
  </w:style>
  <w:style w:type="paragraph" w:customStyle="1" w:styleId="Proposal">
    <w:name w:val="Proposal"/>
    <w:basedOn w:val="a"/>
    <w:link w:val="ProposalChar"/>
    <w:qFormat/>
    <w:rsid w:val="00225323"/>
    <w:pPr>
      <w:numPr>
        <w:numId w:val="5"/>
      </w:num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rsid w:val="00225323"/>
    <w:rPr>
      <w:rFonts w:ascii="Times New Roman" w:eastAsia="Times New Roman" w:hAnsi="Times New Roman"/>
      <w:b/>
      <w:lang w:val="en-GB" w:eastAsia="en-US"/>
    </w:rPr>
  </w:style>
  <w:style w:type="character" w:customStyle="1" w:styleId="TALCar">
    <w:name w:val="TAL Car"/>
    <w:link w:val="TAL"/>
    <w:rsid w:val="00225323"/>
    <w:rPr>
      <w:rFonts w:ascii="Arial" w:hAnsi="Arial"/>
      <w:sz w:val="18"/>
      <w:lang w:val="en-GB" w:eastAsia="en-US"/>
    </w:rPr>
  </w:style>
  <w:style w:type="table" w:styleId="af3">
    <w:name w:val="Table Grid"/>
    <w:basedOn w:val="a1"/>
    <w:rsid w:val="00225323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link w:val="NO"/>
    <w:rsid w:val="0022532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225323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7EAED-6A03-4746-B521-87DC3544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Broadcom_1</dc:creator>
  <cp:keywords/>
  <cp:lastModifiedBy>Huawei</cp:lastModifiedBy>
  <cp:revision>4</cp:revision>
  <dcterms:created xsi:type="dcterms:W3CDTF">2020-06-09T03:53:00Z</dcterms:created>
  <dcterms:modified xsi:type="dcterms:W3CDTF">2020-06-09T03:55:00Z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(3)k7xGHpnEIyw6P/8KY6N2YABe+9N0KoEjIOKw6NDQUyAu7pSw/coGvvSrGhqHQLLJJ8cbnBNu
XK74zQdnSZrR4KpI0rEfVq7zAjRnM5CZwo2ioKKy7PD4F5bKB3l7HpmdhSBnFFeiNNk/auEi
86XAVJryYjGqTzg8AdXigCKijUHz12RcqQwJDhGVJ0YregrhtzNf/QYOT2rD1CawtWHsicOu
BYsx5hwyUSWm2lP2Ye</vt:lpwstr>
  </property>
  <property fmtid="{D5CDD505-2E9C-101B-9397-08002B2CF9AE}" pid="3" name="_2015_ms_pID_7253431">
    <vt:lpwstr>PLSainOmTPHMgRJIv7QSxgq4Xo3UbVVNOLNiFMSth9Fc5T2A5gBZe0
hoaKcWS7n3BwhAfQtxZRx9BTQNRZMX2Eno5AmgJWk7N++Wuw4/E643wU2/0Dvlr7AW9K7aze
mBfedUgFCRwMUMLMLTH+lgtUg2QFMQgb2qLnbmWTuYRYpHBV7IL/BWRljdt4jqHsXvpGt8HN
uYyxgoxF51uRalFNOYEk6yKB4UA6CfKGAGTP</vt:lpwstr>
  </property>
  <property fmtid="{D5CDD505-2E9C-101B-9397-08002B2CF9AE}" pid="4" name="_2015_ms_pID_7253432">
    <vt:lpwstr>7g==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1591666283</vt:lpwstr>
  </property>
</Properties>
</file>